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869E1" w14:textId="7D307C32"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B12782">
        <w:rPr>
          <w:rFonts w:ascii="Arial" w:eastAsiaTheme="minorEastAsia" w:hAnsi="Arial" w:cs="Arial"/>
          <w:b/>
          <w:sz w:val="24"/>
          <w:szCs w:val="24"/>
          <w:lang w:eastAsia="zh-CN"/>
        </w:rPr>
        <w:t>5-e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2028A" w:rsidRPr="00B2028A">
        <w:rPr>
          <w:rFonts w:ascii="Arial" w:eastAsiaTheme="minorEastAsia" w:hAnsi="Arial" w:cs="Arial"/>
          <w:b/>
          <w:sz w:val="24"/>
          <w:szCs w:val="24"/>
          <w:lang w:eastAsia="zh-CN"/>
        </w:rPr>
        <w:t>R4-2009091</w:t>
      </w:r>
    </w:p>
    <w:p w14:paraId="2C229A97" w14:textId="43744946"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8E2A6C">
        <w:rPr>
          <w:rFonts w:ascii="Arial" w:eastAsiaTheme="minorEastAsia" w:hAnsi="Arial" w:cs="Arial"/>
          <w:b/>
          <w:sz w:val="24"/>
          <w:szCs w:val="24"/>
          <w:lang w:eastAsia="zh-CN"/>
        </w:rPr>
        <w:t>May 25 – June 05</w:t>
      </w:r>
      <w:r w:rsidRPr="001E0A28">
        <w:rPr>
          <w:rFonts w:ascii="Arial" w:eastAsiaTheme="minorEastAsia" w:hAnsi="Arial" w:cs="Arial"/>
          <w:b/>
          <w:sz w:val="24"/>
          <w:szCs w:val="24"/>
          <w:lang w:eastAsia="zh-CN"/>
        </w:rPr>
        <w:t>, 2020</w:t>
      </w:r>
    </w:p>
    <w:p w14:paraId="4691699F" w14:textId="77777777" w:rsidR="001E0A28" w:rsidRDefault="001E0A28" w:rsidP="001E0A28">
      <w:pPr>
        <w:spacing w:after="120"/>
        <w:ind w:left="1985" w:hanging="1985"/>
        <w:rPr>
          <w:rFonts w:ascii="Arial" w:eastAsia="MS Mincho" w:hAnsi="Arial" w:cs="Arial"/>
          <w:b/>
          <w:sz w:val="22"/>
        </w:rPr>
      </w:pPr>
    </w:p>
    <w:p w14:paraId="538DDFA3" w14:textId="77777777" w:rsidR="00C24D2F" w:rsidRPr="00933F9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33F93">
        <w:rPr>
          <w:rFonts w:ascii="Arial" w:eastAsia="MS Mincho" w:hAnsi="Arial" w:cs="Arial"/>
          <w:b/>
          <w:color w:val="000000"/>
          <w:sz w:val="22"/>
          <w:lang w:val="pt-BR"/>
        </w:rPr>
        <w:t xml:space="preserve">Agenda </w:t>
      </w:r>
      <w:r w:rsidR="007D19B7" w:rsidRPr="00933F93">
        <w:rPr>
          <w:rFonts w:ascii="Arial" w:eastAsia="MS Mincho" w:hAnsi="Arial" w:cs="Arial"/>
          <w:b/>
          <w:color w:val="000000"/>
          <w:sz w:val="22"/>
          <w:lang w:val="pt-BR"/>
        </w:rPr>
        <w:t>item</w:t>
      </w:r>
      <w:r w:rsidRPr="00933F93">
        <w:rPr>
          <w:rFonts w:ascii="Arial" w:eastAsia="MS Mincho" w:hAnsi="Arial" w:cs="Arial"/>
          <w:b/>
          <w:color w:val="000000"/>
          <w:sz w:val="22"/>
          <w:lang w:val="pt-BR"/>
        </w:rPr>
        <w:t>:</w:t>
      </w:r>
      <w:r w:rsidRPr="00933F93">
        <w:rPr>
          <w:rFonts w:ascii="Arial" w:eastAsia="MS Mincho" w:hAnsi="Arial" w:cs="Arial"/>
          <w:b/>
          <w:color w:val="000000"/>
          <w:sz w:val="22"/>
          <w:lang w:val="pt-BR"/>
        </w:rPr>
        <w:tab/>
      </w:r>
      <w:r w:rsidRPr="00933F93">
        <w:rPr>
          <w:rFonts w:ascii="Arial" w:eastAsia="MS Mincho" w:hAnsi="Arial" w:cs="Arial" w:hint="eastAsia"/>
          <w:b/>
          <w:color w:val="000000"/>
          <w:sz w:val="22"/>
          <w:lang w:val="pt-BR" w:eastAsia="ja-JP"/>
        </w:rPr>
        <w:tab/>
      </w:r>
      <w:r w:rsidRPr="00933F93">
        <w:rPr>
          <w:rFonts w:ascii="Arial" w:eastAsia="MS Mincho" w:hAnsi="Arial" w:cs="Arial" w:hint="eastAsia"/>
          <w:b/>
          <w:color w:val="000000"/>
          <w:sz w:val="22"/>
          <w:lang w:val="pt-BR" w:eastAsia="ja-JP"/>
        </w:rPr>
        <w:tab/>
      </w:r>
      <w:r w:rsidR="00C30B6B" w:rsidRPr="00933F93">
        <w:rPr>
          <w:rFonts w:ascii="Arial" w:eastAsiaTheme="minorEastAsia" w:hAnsi="Arial" w:cs="Arial"/>
          <w:color w:val="000000"/>
          <w:sz w:val="22"/>
          <w:lang w:eastAsia="zh-CN"/>
        </w:rPr>
        <w:t>5</w:t>
      </w:r>
      <w:r w:rsidRPr="00933F93">
        <w:rPr>
          <w:rFonts w:ascii="Arial" w:eastAsiaTheme="minorEastAsia" w:hAnsi="Arial" w:cs="Arial" w:hint="eastAsia"/>
          <w:color w:val="000000"/>
          <w:sz w:val="22"/>
          <w:lang w:eastAsia="zh-CN"/>
        </w:rPr>
        <w:t>.</w:t>
      </w:r>
      <w:r w:rsidR="00C30B6B" w:rsidRPr="00933F93">
        <w:rPr>
          <w:rFonts w:ascii="Arial" w:eastAsiaTheme="minorEastAsia" w:hAnsi="Arial" w:cs="Arial"/>
          <w:color w:val="000000"/>
          <w:sz w:val="22"/>
          <w:lang w:eastAsia="zh-CN"/>
        </w:rPr>
        <w:t>10</w:t>
      </w:r>
      <w:r w:rsidRPr="00933F93">
        <w:rPr>
          <w:rFonts w:ascii="Arial" w:eastAsiaTheme="minorEastAsia" w:hAnsi="Arial" w:cs="Arial" w:hint="eastAsia"/>
          <w:color w:val="000000"/>
          <w:sz w:val="22"/>
          <w:lang w:eastAsia="zh-CN"/>
        </w:rPr>
        <w:t>.</w:t>
      </w:r>
      <w:r w:rsidR="00C30B6B" w:rsidRPr="00933F93">
        <w:rPr>
          <w:rFonts w:ascii="Arial" w:eastAsiaTheme="minorEastAsia" w:hAnsi="Arial" w:cs="Arial"/>
          <w:color w:val="000000"/>
          <w:sz w:val="22"/>
          <w:lang w:eastAsia="zh-CN"/>
        </w:rPr>
        <w:t>3</w:t>
      </w:r>
    </w:p>
    <w:p w14:paraId="04C9591E" w14:textId="77777777" w:rsidR="00915D73" w:rsidRPr="00933F93" w:rsidRDefault="00915D73" w:rsidP="00915D73">
      <w:pPr>
        <w:spacing w:after="120"/>
        <w:ind w:left="1985" w:hanging="1985"/>
        <w:rPr>
          <w:rFonts w:ascii="Arial" w:hAnsi="Arial" w:cs="Arial"/>
          <w:color w:val="000000"/>
          <w:sz w:val="22"/>
          <w:lang w:eastAsia="zh-CN"/>
        </w:rPr>
      </w:pPr>
      <w:r w:rsidRPr="00933F93">
        <w:rPr>
          <w:rFonts w:ascii="Arial" w:eastAsia="MS Mincho" w:hAnsi="Arial" w:cs="Arial"/>
          <w:b/>
          <w:sz w:val="22"/>
        </w:rPr>
        <w:t>Source:</w:t>
      </w:r>
      <w:r w:rsidRPr="00933F93">
        <w:rPr>
          <w:rFonts w:ascii="Arial" w:eastAsia="MS Mincho" w:hAnsi="Arial" w:cs="Arial"/>
          <w:b/>
          <w:sz w:val="22"/>
        </w:rPr>
        <w:tab/>
      </w:r>
      <w:r w:rsidR="004D737D" w:rsidRPr="00933F93">
        <w:rPr>
          <w:rFonts w:ascii="Arial" w:hAnsi="Arial" w:cs="Arial"/>
          <w:color w:val="000000"/>
          <w:sz w:val="22"/>
          <w:lang w:eastAsia="zh-CN"/>
        </w:rPr>
        <w:t>Moderator</w:t>
      </w:r>
      <w:r w:rsidR="00321150" w:rsidRPr="00933F93">
        <w:rPr>
          <w:rFonts w:ascii="Arial" w:hAnsi="Arial" w:cs="Arial"/>
          <w:color w:val="000000"/>
          <w:sz w:val="22"/>
          <w:lang w:eastAsia="zh-CN"/>
        </w:rPr>
        <w:t xml:space="preserve"> </w:t>
      </w:r>
      <w:r w:rsidR="004D737D" w:rsidRPr="00933F93">
        <w:rPr>
          <w:rFonts w:ascii="Arial" w:hAnsi="Arial" w:cs="Arial"/>
          <w:color w:val="000000"/>
          <w:sz w:val="22"/>
          <w:lang w:eastAsia="zh-CN"/>
        </w:rPr>
        <w:t>(</w:t>
      </w:r>
      <w:r w:rsidR="00C30B6B" w:rsidRPr="00933F93">
        <w:rPr>
          <w:rFonts w:ascii="Arial" w:hAnsi="Arial" w:cs="Arial"/>
          <w:color w:val="000000"/>
          <w:sz w:val="22"/>
          <w:lang w:eastAsia="zh-CN"/>
        </w:rPr>
        <w:t>Ericsson</w:t>
      </w:r>
      <w:r w:rsidR="004D737D" w:rsidRPr="00933F93">
        <w:rPr>
          <w:rFonts w:ascii="Arial" w:hAnsi="Arial" w:cs="Arial"/>
          <w:color w:val="000000"/>
          <w:sz w:val="22"/>
          <w:lang w:eastAsia="zh-CN"/>
        </w:rPr>
        <w:t>)</w:t>
      </w:r>
    </w:p>
    <w:p w14:paraId="3B6C92C4" w14:textId="012381BD" w:rsidR="00915D73" w:rsidRPr="00A7172B" w:rsidRDefault="00915D73" w:rsidP="00915D73">
      <w:pPr>
        <w:spacing w:after="120"/>
        <w:ind w:left="1985" w:hanging="1985"/>
        <w:rPr>
          <w:rFonts w:ascii="Arial" w:eastAsiaTheme="minorEastAsia" w:hAnsi="Arial" w:cs="Arial"/>
          <w:color w:val="000000"/>
          <w:sz w:val="22"/>
          <w:lang w:eastAsia="zh-CN"/>
        </w:rPr>
      </w:pPr>
      <w:r w:rsidRPr="00933F93">
        <w:rPr>
          <w:rFonts w:ascii="Arial" w:eastAsia="MS Mincho" w:hAnsi="Arial" w:cs="Arial"/>
          <w:b/>
          <w:color w:val="000000"/>
          <w:sz w:val="22"/>
        </w:rPr>
        <w:t>Title:</w:t>
      </w:r>
      <w:r w:rsidRPr="00933F93">
        <w:rPr>
          <w:rFonts w:ascii="Arial" w:eastAsia="MS Mincho" w:hAnsi="Arial" w:cs="Arial"/>
          <w:b/>
          <w:color w:val="000000"/>
          <w:sz w:val="22"/>
        </w:rPr>
        <w:tab/>
      </w:r>
      <w:r w:rsidR="00484C5D" w:rsidRPr="00933F93">
        <w:rPr>
          <w:rFonts w:ascii="Arial" w:eastAsiaTheme="minorEastAsia" w:hAnsi="Arial" w:cs="Arial" w:hint="eastAsia"/>
          <w:color w:val="000000"/>
          <w:sz w:val="22"/>
          <w:lang w:eastAsia="zh-CN"/>
        </w:rPr>
        <w:t xml:space="preserve">Email discussion summary for </w:t>
      </w:r>
      <w:r w:rsidR="00533159" w:rsidRPr="00933F93">
        <w:rPr>
          <w:rFonts w:ascii="Arial" w:eastAsiaTheme="minorEastAsia" w:hAnsi="Arial" w:cs="Arial"/>
          <w:color w:val="000000"/>
          <w:sz w:val="22"/>
          <w:lang w:eastAsia="zh-CN"/>
        </w:rPr>
        <w:t>[9</w:t>
      </w:r>
      <w:r w:rsidR="004A2C1A" w:rsidRPr="00933F93">
        <w:rPr>
          <w:rFonts w:ascii="Arial" w:eastAsiaTheme="minorEastAsia" w:hAnsi="Arial" w:cs="Arial"/>
          <w:color w:val="000000"/>
          <w:sz w:val="22"/>
          <w:lang w:eastAsia="zh-CN"/>
        </w:rPr>
        <w:t>5</w:t>
      </w:r>
      <w:r w:rsidR="00533159" w:rsidRPr="00933F93">
        <w:rPr>
          <w:rFonts w:ascii="Arial" w:eastAsiaTheme="minorEastAsia" w:hAnsi="Arial" w:cs="Arial"/>
          <w:color w:val="000000"/>
          <w:sz w:val="22"/>
          <w:lang w:eastAsia="zh-CN"/>
        </w:rPr>
        <w:t>e][</w:t>
      </w:r>
      <w:r w:rsidR="003775C8" w:rsidRPr="00933F93">
        <w:rPr>
          <w:rFonts w:ascii="Arial" w:eastAsiaTheme="minorEastAsia" w:hAnsi="Arial" w:cs="Arial"/>
          <w:color w:val="000000"/>
          <w:sz w:val="22"/>
          <w:lang w:eastAsia="zh-CN"/>
        </w:rPr>
        <w:t>229</w:t>
      </w:r>
      <w:r w:rsidR="00533159" w:rsidRPr="00933F93">
        <w:rPr>
          <w:rFonts w:ascii="Arial" w:eastAsiaTheme="minorEastAsia" w:hAnsi="Arial" w:cs="Arial"/>
          <w:color w:val="000000"/>
          <w:sz w:val="22"/>
          <w:lang w:eastAsia="zh-CN"/>
        </w:rPr>
        <w:t xml:space="preserve">] </w:t>
      </w:r>
      <w:r w:rsidR="00143730" w:rsidRPr="00933F93">
        <w:rPr>
          <w:rFonts w:ascii="Arial" w:eastAsiaTheme="minorEastAsia" w:hAnsi="Arial" w:cs="Arial"/>
          <w:color w:val="000000"/>
          <w:sz w:val="22"/>
          <w:lang w:eastAsia="zh-CN"/>
        </w:rPr>
        <w:t>LTE_eMTC5_RRM</w:t>
      </w:r>
    </w:p>
    <w:p w14:paraId="4F472BE4" w14:textId="77777777" w:rsidR="00915D73" w:rsidRPr="00484C5D" w:rsidRDefault="00915D73" w:rsidP="00915D73">
      <w:pPr>
        <w:spacing w:after="120"/>
        <w:ind w:left="1985" w:hanging="1985"/>
        <w:rPr>
          <w:rFonts w:ascii="Arial" w:eastAsiaTheme="minorEastAsia" w:hAnsi="Arial" w:cs="Arial"/>
          <w:sz w:val="22"/>
          <w:lang w:eastAsia="zh-CN"/>
        </w:rPr>
      </w:pPr>
      <w:r w:rsidRPr="0040470B">
        <w:rPr>
          <w:rFonts w:ascii="Arial" w:eastAsia="MS Mincho" w:hAnsi="Arial" w:cs="Arial"/>
          <w:b/>
          <w:color w:val="000000"/>
          <w:sz w:val="22"/>
        </w:rPr>
        <w:t>Document for:</w:t>
      </w:r>
      <w:r w:rsidRPr="0040470B">
        <w:rPr>
          <w:rFonts w:ascii="Arial" w:eastAsia="MS Mincho" w:hAnsi="Arial" w:cs="Arial"/>
          <w:b/>
          <w:color w:val="000000"/>
          <w:sz w:val="22"/>
        </w:rPr>
        <w:tab/>
      </w:r>
      <w:r w:rsidR="00484C5D" w:rsidRPr="0040470B">
        <w:rPr>
          <w:rFonts w:ascii="Arial" w:eastAsiaTheme="minorEastAsia" w:hAnsi="Arial" w:cs="Arial"/>
          <w:color w:val="000000"/>
          <w:sz w:val="22"/>
          <w:lang w:eastAsia="zh-CN"/>
        </w:rPr>
        <w:t>Information</w:t>
      </w:r>
    </w:p>
    <w:p w14:paraId="786B96A0" w14:textId="77777777" w:rsidR="005D7AF8" w:rsidRDefault="00915D73" w:rsidP="00FA5848">
      <w:pPr>
        <w:pStyle w:val="Heading1"/>
        <w:rPr>
          <w:rFonts w:eastAsiaTheme="minorEastAsia"/>
          <w:lang w:eastAsia="zh-CN"/>
        </w:rPr>
      </w:pPr>
      <w:r w:rsidRPr="005D7AF8">
        <w:rPr>
          <w:rFonts w:hint="eastAsia"/>
          <w:lang w:eastAsia="ja-JP"/>
        </w:rPr>
        <w:t>Introduction</w:t>
      </w:r>
    </w:p>
    <w:p w14:paraId="527E7F4B" w14:textId="77777777"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59E65429" w14:textId="77777777" w:rsidR="004447E9" w:rsidRPr="00353EBA" w:rsidRDefault="004447E9" w:rsidP="004447E9">
      <w:pPr>
        <w:rPr>
          <w:iCs/>
          <w:lang w:eastAsia="zh-CN"/>
        </w:rPr>
      </w:pPr>
      <w:r w:rsidRPr="00353EBA">
        <w:rPr>
          <w:iCs/>
          <w:lang w:eastAsia="zh-CN"/>
        </w:rPr>
        <w:t xml:space="preserve">The open issues of release 16 MTC RRM work item are addressed in this email discussions. </w:t>
      </w:r>
      <w:proofErr w:type="gramStart"/>
      <w:r w:rsidRPr="00353EBA">
        <w:rPr>
          <w:iCs/>
          <w:lang w:eastAsia="zh-CN"/>
        </w:rPr>
        <w:t>In particular, following</w:t>
      </w:r>
      <w:proofErr w:type="gramEnd"/>
      <w:r w:rsidRPr="00353EBA">
        <w:rPr>
          <w:iCs/>
          <w:lang w:eastAsia="zh-CN"/>
        </w:rPr>
        <w:t xml:space="preserve"> subtopics are addressed: PUR, RSS, DL quality reporting, MPDCCH improvement. </w:t>
      </w:r>
      <w:proofErr w:type="gramStart"/>
      <w:r w:rsidRPr="00353EBA">
        <w:rPr>
          <w:iCs/>
          <w:lang w:eastAsia="zh-CN"/>
        </w:rPr>
        <w:t>First priority</w:t>
      </w:r>
      <w:proofErr w:type="gramEnd"/>
      <w:r w:rsidRPr="00353EBA">
        <w:rPr>
          <w:iCs/>
          <w:lang w:eastAsia="zh-CN"/>
        </w:rPr>
        <w:t xml:space="preserve"> is given to the completing the open issues </w:t>
      </w:r>
      <w:r w:rsidR="009E396B">
        <w:rPr>
          <w:iCs/>
          <w:lang w:eastAsia="zh-CN"/>
        </w:rPr>
        <w:t xml:space="preserve">belonging to </w:t>
      </w:r>
      <w:r w:rsidRPr="00353EBA">
        <w:rPr>
          <w:iCs/>
          <w:lang w:eastAsia="zh-CN"/>
        </w:rPr>
        <w:t xml:space="preserve">the core part of the WI, and second priority is given to the discussions on performance requirements. </w:t>
      </w:r>
    </w:p>
    <w:p w14:paraId="743782A8" w14:textId="77777777" w:rsidR="004447E9" w:rsidRPr="004A7544" w:rsidRDefault="004447E9" w:rsidP="00642BC6">
      <w:pPr>
        <w:rPr>
          <w:i/>
          <w:color w:val="0070C0"/>
          <w:lang w:eastAsia="zh-CN"/>
        </w:rPr>
      </w:pPr>
    </w:p>
    <w:p w14:paraId="109C581A" w14:textId="77777777"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58EC94AB" w14:textId="77777777" w:rsidR="00E659FB" w:rsidRPr="00353EBA" w:rsidRDefault="00484C5D" w:rsidP="00785884">
      <w:pPr>
        <w:pStyle w:val="ListParagraph"/>
        <w:numPr>
          <w:ilvl w:val="0"/>
          <w:numId w:val="1"/>
        </w:numPr>
        <w:ind w:firstLineChars="0"/>
        <w:rPr>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xml:space="preserve">: </w:t>
      </w:r>
      <w:r w:rsidR="00E659FB" w:rsidRPr="00353EBA">
        <w:rPr>
          <w:rFonts w:eastAsiaTheme="minorEastAsia"/>
          <w:lang w:eastAsia="zh-CN"/>
        </w:rPr>
        <w:t>Collect companies view on the open issues for sub-features. If there are no open issues for the sub-features, collect comments for the CRs submitted</w:t>
      </w:r>
    </w:p>
    <w:p w14:paraId="071038F2" w14:textId="77777777" w:rsidR="00484C5D" w:rsidRPr="00805BE8" w:rsidRDefault="00484C5D" w:rsidP="00E659FB">
      <w:pPr>
        <w:pStyle w:val="ListParagraph"/>
        <w:ind w:left="766" w:firstLineChars="0" w:firstLine="0"/>
        <w:rPr>
          <w:color w:val="0070C0"/>
          <w:lang w:eastAsia="zh-CN"/>
        </w:rPr>
      </w:pPr>
    </w:p>
    <w:p w14:paraId="146540B5" w14:textId="77777777" w:rsidR="00484C5D" w:rsidRPr="00805BE8" w:rsidRDefault="00484C5D" w:rsidP="00785884">
      <w:pPr>
        <w:pStyle w:val="ListParagraph"/>
        <w:numPr>
          <w:ilvl w:val="0"/>
          <w:numId w:val="1"/>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xml:space="preserve">: </w:t>
      </w:r>
      <w:r w:rsidR="00E659FB" w:rsidRPr="00353EBA">
        <w:rPr>
          <w:rFonts w:eastAsiaTheme="minorEastAsia"/>
          <w:lang w:eastAsia="zh-CN"/>
        </w:rPr>
        <w:t>Reach technical agreements on the open issues and assign CRs to companies.  If possible, high-level agreement on performance requirements can be reached.</w:t>
      </w:r>
    </w:p>
    <w:p w14:paraId="0B701A5A" w14:textId="77777777" w:rsidR="00004165" w:rsidRPr="00805BE8" w:rsidRDefault="00004165" w:rsidP="00805BE8">
      <w:pPr>
        <w:rPr>
          <w:color w:val="0070C0"/>
          <w:lang w:eastAsia="zh-CN"/>
        </w:rPr>
      </w:pPr>
    </w:p>
    <w:p w14:paraId="66AFA3D1" w14:textId="7777777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DD6AD6">
        <w:rPr>
          <w:lang w:eastAsia="ja-JP"/>
        </w:rPr>
        <w:t>Mobility enhancement</w:t>
      </w:r>
    </w:p>
    <w:p w14:paraId="7B2C80CF" w14:textId="77777777"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75567703" w14:textId="77777777" w:rsidR="00484C5D" w:rsidRPr="00B516BA" w:rsidRDefault="00484C5D" w:rsidP="00B831AE">
      <w:pPr>
        <w:pStyle w:val="Heading2"/>
      </w:pPr>
      <w:r w:rsidRPr="00B516BA">
        <w:rPr>
          <w:rFonts w:hint="eastAsia"/>
        </w:rPr>
        <w:t>Companies</w:t>
      </w:r>
      <w:r w:rsidRPr="00B516BA">
        <w:t>’ contributions summary</w:t>
      </w:r>
    </w:p>
    <w:tbl>
      <w:tblPr>
        <w:tblStyle w:val="TableGrid"/>
        <w:tblW w:w="0" w:type="auto"/>
        <w:tblLook w:val="04A0" w:firstRow="1" w:lastRow="0" w:firstColumn="1" w:lastColumn="0" w:noHBand="0" w:noVBand="1"/>
      </w:tblPr>
      <w:tblGrid>
        <w:gridCol w:w="1615"/>
        <w:gridCol w:w="1428"/>
        <w:gridCol w:w="6588"/>
      </w:tblGrid>
      <w:tr w:rsidR="00484C5D" w:rsidRPr="00B516BA" w14:paraId="3CF4DC09" w14:textId="77777777" w:rsidTr="00803237">
        <w:trPr>
          <w:trHeight w:val="468"/>
        </w:trPr>
        <w:tc>
          <w:tcPr>
            <w:tcW w:w="1615" w:type="dxa"/>
            <w:vAlign w:val="center"/>
          </w:tcPr>
          <w:p w14:paraId="1120AB00" w14:textId="77777777" w:rsidR="00484C5D" w:rsidRPr="00703541" w:rsidRDefault="00484C5D" w:rsidP="00805BE8">
            <w:pPr>
              <w:spacing w:before="120" w:after="120"/>
              <w:rPr>
                <w:b/>
                <w:bCs/>
              </w:rPr>
            </w:pPr>
            <w:r w:rsidRPr="00703541">
              <w:rPr>
                <w:b/>
                <w:bCs/>
              </w:rPr>
              <w:t>T-doc number</w:t>
            </w:r>
          </w:p>
        </w:tc>
        <w:tc>
          <w:tcPr>
            <w:tcW w:w="1428" w:type="dxa"/>
            <w:vAlign w:val="center"/>
          </w:tcPr>
          <w:p w14:paraId="2D4CCAAF" w14:textId="77777777" w:rsidR="00484C5D" w:rsidRPr="00703541" w:rsidRDefault="00484C5D" w:rsidP="00805BE8">
            <w:pPr>
              <w:spacing w:before="120" w:after="120"/>
              <w:rPr>
                <w:b/>
                <w:bCs/>
              </w:rPr>
            </w:pPr>
            <w:r w:rsidRPr="00703541">
              <w:rPr>
                <w:b/>
                <w:bCs/>
              </w:rPr>
              <w:t>Company</w:t>
            </w:r>
          </w:p>
        </w:tc>
        <w:tc>
          <w:tcPr>
            <w:tcW w:w="6588" w:type="dxa"/>
            <w:vAlign w:val="center"/>
          </w:tcPr>
          <w:p w14:paraId="76087170" w14:textId="77777777" w:rsidR="00484C5D" w:rsidRPr="00703541" w:rsidRDefault="00484C5D" w:rsidP="00805BE8">
            <w:pPr>
              <w:spacing w:before="120" w:after="120"/>
              <w:rPr>
                <w:b/>
                <w:bCs/>
              </w:rPr>
            </w:pPr>
            <w:r w:rsidRPr="00703541">
              <w:rPr>
                <w:b/>
                <w:bCs/>
              </w:rPr>
              <w:t>Proposals</w:t>
            </w:r>
            <w:r w:rsidR="00F53FE2" w:rsidRPr="00703541">
              <w:rPr>
                <w:b/>
                <w:bCs/>
              </w:rPr>
              <w:t xml:space="preserve"> / Observations</w:t>
            </w:r>
          </w:p>
        </w:tc>
      </w:tr>
      <w:tr w:rsidR="00F53FE2" w:rsidRPr="00BD12DF" w14:paraId="1F45F1FB" w14:textId="77777777" w:rsidTr="00803237">
        <w:trPr>
          <w:trHeight w:val="468"/>
        </w:trPr>
        <w:tc>
          <w:tcPr>
            <w:tcW w:w="1615" w:type="dxa"/>
          </w:tcPr>
          <w:p w14:paraId="18AA12F9" w14:textId="0AD3E6E4" w:rsidR="00CB7D21" w:rsidRPr="00703541" w:rsidRDefault="00740D16" w:rsidP="00805BE8">
            <w:pPr>
              <w:spacing w:before="120" w:after="120"/>
            </w:pPr>
            <w:r w:rsidRPr="00703541">
              <w:t>R4-2006165</w:t>
            </w:r>
          </w:p>
        </w:tc>
        <w:tc>
          <w:tcPr>
            <w:tcW w:w="1428" w:type="dxa"/>
          </w:tcPr>
          <w:p w14:paraId="4FA69BCB" w14:textId="75CD449D" w:rsidR="00F53FE2" w:rsidRPr="00703541" w:rsidRDefault="00740D16" w:rsidP="00805BE8">
            <w:pPr>
              <w:spacing w:before="120" w:after="120"/>
            </w:pPr>
            <w:r w:rsidRPr="00703541">
              <w:t>Qualcomm Incorporated</w:t>
            </w:r>
          </w:p>
        </w:tc>
        <w:tc>
          <w:tcPr>
            <w:tcW w:w="6588" w:type="dxa"/>
          </w:tcPr>
          <w:p w14:paraId="2F5FC9A1" w14:textId="77777777" w:rsidR="00F81734" w:rsidRPr="00703541" w:rsidRDefault="00F81734" w:rsidP="00F81734">
            <w:pPr>
              <w:rPr>
                <w:b/>
                <w:bCs/>
                <w:lang w:val="en-US"/>
              </w:rPr>
            </w:pPr>
            <w:r w:rsidRPr="00703541">
              <w:rPr>
                <w:b/>
                <w:bCs/>
                <w:lang w:val="en-US"/>
              </w:rPr>
              <w:t xml:space="preserve">Proposal 1. </w:t>
            </w:r>
          </w:p>
          <w:p w14:paraId="20514271" w14:textId="08C701F4" w:rsidR="00F81734" w:rsidRPr="00703541" w:rsidRDefault="00F81734" w:rsidP="00F81734">
            <w:pPr>
              <w:rPr>
                <w:lang w:val="en-US"/>
              </w:rPr>
            </w:pPr>
            <w:r w:rsidRPr="00703541">
              <w:rPr>
                <w:lang w:val="en-US"/>
              </w:rPr>
              <w:t>RSS-based serving cell measurement in idle mode is applicable only if RSS occasion precedes the paging occasion.</w:t>
            </w:r>
          </w:p>
          <w:p w14:paraId="5C32AF9B" w14:textId="77777777" w:rsidR="00F81734" w:rsidRPr="00703541" w:rsidRDefault="00F81734" w:rsidP="00F81734">
            <w:pPr>
              <w:rPr>
                <w:b/>
                <w:bCs/>
                <w:lang w:val="en-US"/>
              </w:rPr>
            </w:pPr>
            <w:r w:rsidRPr="00703541">
              <w:rPr>
                <w:b/>
                <w:bCs/>
                <w:lang w:val="en-US"/>
              </w:rPr>
              <w:t xml:space="preserve">Proposal 2. </w:t>
            </w:r>
          </w:p>
          <w:p w14:paraId="4F34CF56" w14:textId="21307CDB" w:rsidR="00F81734" w:rsidRPr="00703541" w:rsidRDefault="00F81734" w:rsidP="00F81734">
            <w:pPr>
              <w:rPr>
                <w:lang w:val="en-US"/>
              </w:rPr>
            </w:pPr>
            <w:r w:rsidRPr="00703541">
              <w:rPr>
                <w:lang w:val="en-US"/>
              </w:rPr>
              <w:t>Min distance between last subframe of RSS occasion and first subframe of paging MPDCCH to be 0ms.</w:t>
            </w:r>
          </w:p>
          <w:p w14:paraId="6B66D099" w14:textId="77777777" w:rsidR="00F81734" w:rsidRPr="00703541" w:rsidRDefault="00F81734" w:rsidP="00F81734">
            <w:pPr>
              <w:rPr>
                <w:b/>
                <w:bCs/>
                <w:lang w:val="en-US"/>
              </w:rPr>
            </w:pPr>
            <w:r w:rsidRPr="00703541">
              <w:rPr>
                <w:b/>
                <w:bCs/>
                <w:lang w:val="en-US"/>
              </w:rPr>
              <w:t xml:space="preserve">Proposal 3. </w:t>
            </w:r>
          </w:p>
          <w:p w14:paraId="318BD555" w14:textId="625D6009" w:rsidR="00F81734" w:rsidRPr="00703541" w:rsidRDefault="00F81734" w:rsidP="00F81734">
            <w:pPr>
              <w:rPr>
                <w:lang w:val="en-US"/>
              </w:rPr>
            </w:pPr>
            <w:r w:rsidRPr="00703541">
              <w:rPr>
                <w:lang w:val="en-US"/>
              </w:rPr>
              <w:t>Max distance between last subframe of RSS occasion and first subframe of paging MPDCCH to be 5ms.</w:t>
            </w:r>
          </w:p>
          <w:p w14:paraId="295203AA" w14:textId="77777777" w:rsidR="000D6492" w:rsidRPr="00703541" w:rsidRDefault="000D6492" w:rsidP="000D6492">
            <w:pPr>
              <w:rPr>
                <w:b/>
                <w:bCs/>
                <w:lang w:val="en-US"/>
              </w:rPr>
            </w:pPr>
            <w:r w:rsidRPr="00703541">
              <w:rPr>
                <w:b/>
                <w:bCs/>
                <w:lang w:val="en-US"/>
              </w:rPr>
              <w:lastRenderedPageBreak/>
              <w:t xml:space="preserve">Proposal 4. </w:t>
            </w:r>
          </w:p>
          <w:p w14:paraId="69C6DBBB" w14:textId="3D16A8AF" w:rsidR="000D6492" w:rsidRPr="00703541" w:rsidRDefault="000D6492" w:rsidP="000D6492">
            <w:pPr>
              <w:rPr>
                <w:lang w:val="en-US"/>
              </w:rPr>
            </w:pPr>
            <w:r w:rsidRPr="00703541">
              <w:rPr>
                <w:lang w:val="en-US"/>
              </w:rPr>
              <w:t>RSS-based neighbor cell measurement in idle mode is applicable if RSS occasion appears immediately before or immediately after the paging occasion.</w:t>
            </w:r>
          </w:p>
          <w:p w14:paraId="387DE4A3" w14:textId="77777777" w:rsidR="000D6492" w:rsidRPr="00703541" w:rsidRDefault="000D6492" w:rsidP="000D6492">
            <w:pPr>
              <w:rPr>
                <w:b/>
                <w:bCs/>
                <w:lang w:val="en-US"/>
              </w:rPr>
            </w:pPr>
            <w:r w:rsidRPr="00703541">
              <w:rPr>
                <w:b/>
                <w:bCs/>
                <w:lang w:val="en-US"/>
              </w:rPr>
              <w:t xml:space="preserve">Proposal 5. </w:t>
            </w:r>
          </w:p>
          <w:p w14:paraId="5E6E35C2" w14:textId="4FEC54CC" w:rsidR="000D6492" w:rsidRPr="00703541" w:rsidRDefault="000D6492" w:rsidP="000D6492">
            <w:pPr>
              <w:rPr>
                <w:lang w:val="en-US"/>
              </w:rPr>
            </w:pPr>
            <w:r w:rsidRPr="00703541">
              <w:rPr>
                <w:lang w:val="en-US"/>
              </w:rPr>
              <w:t>Min distance between last subframe of RSS occasion and first subframe of paging MPDCCH, or last subframe of paging MPDCCH and first subframe of RSS occasion, to be 0ms.</w:t>
            </w:r>
          </w:p>
          <w:p w14:paraId="316328C7" w14:textId="77777777" w:rsidR="000D6492" w:rsidRPr="00703541" w:rsidRDefault="000D6492" w:rsidP="000D6492">
            <w:pPr>
              <w:rPr>
                <w:b/>
                <w:bCs/>
                <w:lang w:val="en-US"/>
              </w:rPr>
            </w:pPr>
            <w:r w:rsidRPr="00703541">
              <w:rPr>
                <w:b/>
                <w:bCs/>
                <w:lang w:val="en-US"/>
              </w:rPr>
              <w:t xml:space="preserve">Proposal 6. </w:t>
            </w:r>
          </w:p>
          <w:p w14:paraId="64A0E42D" w14:textId="7A222650" w:rsidR="000D6492" w:rsidRPr="00703541" w:rsidRDefault="000D6492" w:rsidP="000D6492">
            <w:pPr>
              <w:rPr>
                <w:lang w:val="en-US"/>
              </w:rPr>
            </w:pPr>
            <w:r w:rsidRPr="00703541">
              <w:rPr>
                <w:lang w:val="en-US"/>
              </w:rPr>
              <w:t>Max distance between last subframe of RSS occasion and first subframe of paging MPDCCH, or last subframe of paging MPDCCH and first subframe of RSS occasion, to be 5ms.</w:t>
            </w:r>
          </w:p>
          <w:p w14:paraId="6456021A" w14:textId="77777777" w:rsidR="009D5BD3" w:rsidRPr="00703541" w:rsidRDefault="009D5BD3" w:rsidP="009D5BD3">
            <w:pPr>
              <w:rPr>
                <w:b/>
                <w:bCs/>
                <w:lang w:val="en-US"/>
              </w:rPr>
            </w:pPr>
            <w:r w:rsidRPr="00703541">
              <w:rPr>
                <w:b/>
                <w:bCs/>
                <w:lang w:val="en-US"/>
              </w:rPr>
              <w:t xml:space="preserve">Proposal 7. </w:t>
            </w:r>
          </w:p>
          <w:p w14:paraId="1C3AFC91" w14:textId="4B8910CA" w:rsidR="009D5BD3" w:rsidRPr="00703541" w:rsidRDefault="009D5BD3" w:rsidP="009D5BD3">
            <w:pPr>
              <w:rPr>
                <w:lang w:val="en-US"/>
              </w:rPr>
            </w:pPr>
            <w:r w:rsidRPr="00703541">
              <w:rPr>
                <w:lang w:val="en-US"/>
              </w:rPr>
              <w:t>In idle mode, UE is not required to concurrently measure based on RSS and CRS.</w:t>
            </w:r>
          </w:p>
          <w:p w14:paraId="73BE581A" w14:textId="77777777" w:rsidR="009D5BD3" w:rsidRPr="00703541" w:rsidRDefault="009D5BD3" w:rsidP="009D5BD3">
            <w:pPr>
              <w:rPr>
                <w:b/>
                <w:bCs/>
                <w:lang w:val="en-US"/>
              </w:rPr>
            </w:pPr>
            <w:r w:rsidRPr="00703541">
              <w:rPr>
                <w:b/>
                <w:bCs/>
                <w:lang w:val="en-US"/>
              </w:rPr>
              <w:t xml:space="preserve">Proposal 8. </w:t>
            </w:r>
          </w:p>
          <w:p w14:paraId="34C1B213" w14:textId="3AC35C72" w:rsidR="009D5BD3" w:rsidRPr="00703541" w:rsidRDefault="009D5BD3" w:rsidP="009D5BD3">
            <w:pPr>
              <w:rPr>
                <w:lang w:val="en-US"/>
              </w:rPr>
            </w:pPr>
            <w:r w:rsidRPr="00703541">
              <w:rPr>
                <w:lang w:val="en-US"/>
              </w:rPr>
              <w:t xml:space="preserve">If neighbor cell RSS frequency location is contained in the NB that UE monitors for MPDCCH/PDSCH, then the measurement requirements apply provided that the remaining conditions are satisfied. </w:t>
            </w:r>
          </w:p>
          <w:p w14:paraId="4B32A32E" w14:textId="77777777" w:rsidR="009D5BD3" w:rsidRPr="00703541" w:rsidRDefault="009D5BD3" w:rsidP="009D5BD3">
            <w:pPr>
              <w:rPr>
                <w:b/>
                <w:bCs/>
                <w:lang w:val="en-US"/>
              </w:rPr>
            </w:pPr>
            <w:r w:rsidRPr="00703541">
              <w:rPr>
                <w:b/>
                <w:bCs/>
                <w:lang w:val="en-US"/>
              </w:rPr>
              <w:t xml:space="preserve">Proposal 9. </w:t>
            </w:r>
          </w:p>
          <w:p w14:paraId="3FB0A045" w14:textId="29195084" w:rsidR="009D5BD3" w:rsidRPr="00703541" w:rsidRDefault="009D5BD3" w:rsidP="009D5BD3">
            <w:pPr>
              <w:rPr>
                <w:lang w:val="en-US"/>
              </w:rPr>
            </w:pPr>
            <w:r w:rsidRPr="00703541">
              <w:rPr>
                <w:lang w:val="en-US"/>
              </w:rPr>
              <w:t xml:space="preserve">Use </w:t>
            </w:r>
            <w:proofErr w:type="spellStart"/>
            <w:r w:rsidRPr="00703541">
              <w:rPr>
                <w:lang w:val="en-US"/>
              </w:rPr>
              <w:t>Tmeasure</w:t>
            </w:r>
            <w:proofErr w:type="spellEnd"/>
            <w:r w:rsidRPr="00703541">
              <w:rPr>
                <w:lang w:val="en-US"/>
              </w:rPr>
              <w:t xml:space="preserve"> for establishing the neighbor cell measurement delay.</w:t>
            </w:r>
          </w:p>
          <w:p w14:paraId="653AE3E7" w14:textId="6846E3B7" w:rsidR="009D5BD3" w:rsidRPr="00703541" w:rsidRDefault="009D5BD3" w:rsidP="00F431F5">
            <w:pPr>
              <w:rPr>
                <w:iCs/>
                <w:lang w:val="en-US"/>
              </w:rPr>
            </w:pPr>
          </w:p>
        </w:tc>
      </w:tr>
      <w:tr w:rsidR="00F431F5" w:rsidRPr="00BD12DF" w14:paraId="13D911D4" w14:textId="77777777" w:rsidTr="00803237">
        <w:trPr>
          <w:trHeight w:val="468"/>
        </w:trPr>
        <w:tc>
          <w:tcPr>
            <w:tcW w:w="1615" w:type="dxa"/>
          </w:tcPr>
          <w:p w14:paraId="5960F496" w14:textId="43D4F89A" w:rsidR="00F431F5" w:rsidRPr="00703541" w:rsidRDefault="00C56459" w:rsidP="00805BE8">
            <w:pPr>
              <w:spacing w:before="120" w:after="120"/>
            </w:pPr>
            <w:r w:rsidRPr="00703541">
              <w:lastRenderedPageBreak/>
              <w:t>R4-2007875</w:t>
            </w:r>
          </w:p>
        </w:tc>
        <w:tc>
          <w:tcPr>
            <w:tcW w:w="1428" w:type="dxa"/>
          </w:tcPr>
          <w:p w14:paraId="7794067D" w14:textId="730B68E5" w:rsidR="00F431F5" w:rsidRPr="00703541" w:rsidRDefault="00C56459" w:rsidP="00805BE8">
            <w:pPr>
              <w:spacing w:before="120" w:after="120"/>
            </w:pPr>
            <w:r w:rsidRPr="00703541">
              <w:t xml:space="preserve">Huawei, </w:t>
            </w:r>
            <w:proofErr w:type="spellStart"/>
            <w:r w:rsidRPr="00703541">
              <w:t>HiSilicon</w:t>
            </w:r>
            <w:proofErr w:type="spellEnd"/>
          </w:p>
        </w:tc>
        <w:tc>
          <w:tcPr>
            <w:tcW w:w="6588" w:type="dxa"/>
          </w:tcPr>
          <w:p w14:paraId="1D26C7A5" w14:textId="77777777" w:rsidR="00576B87" w:rsidRPr="00703541" w:rsidRDefault="00576B87" w:rsidP="00576B87">
            <w:pPr>
              <w:spacing w:before="120" w:after="120"/>
              <w:rPr>
                <w:rFonts w:eastAsia="SimSun"/>
                <w:b/>
                <w:lang w:eastAsia="zh-CN"/>
              </w:rPr>
            </w:pPr>
            <w:r w:rsidRPr="00703541">
              <w:rPr>
                <w:rFonts w:eastAsia="SimSun" w:hint="eastAsia"/>
                <w:b/>
                <w:lang w:eastAsia="zh-CN"/>
              </w:rPr>
              <w:t>P</w:t>
            </w:r>
            <w:r w:rsidRPr="00703541">
              <w:rPr>
                <w:rFonts w:eastAsia="SimSun"/>
                <w:b/>
                <w:lang w:eastAsia="zh-CN"/>
              </w:rPr>
              <w:t xml:space="preserve">roposal 1: </w:t>
            </w:r>
          </w:p>
          <w:p w14:paraId="309D9A88" w14:textId="70CDAB05" w:rsidR="00576B87" w:rsidRPr="00703541" w:rsidRDefault="00576B87" w:rsidP="00576B87">
            <w:pPr>
              <w:spacing w:before="120" w:after="120"/>
              <w:rPr>
                <w:rFonts w:eastAsia="SimSun"/>
                <w:bCs/>
                <w:lang w:eastAsia="zh-CN"/>
              </w:rPr>
            </w:pPr>
            <w:r w:rsidRPr="00703541">
              <w:rPr>
                <w:rFonts w:eastAsia="SimSun"/>
                <w:bCs/>
                <w:lang w:eastAsia="zh-CN"/>
              </w:rPr>
              <w:t>UE is required to measure serving cell RSS in idle provided following conditions are met:</w:t>
            </w:r>
          </w:p>
          <w:p w14:paraId="293E11E6" w14:textId="77777777" w:rsidR="00576B87" w:rsidRPr="00703541" w:rsidRDefault="00576B87" w:rsidP="00785884">
            <w:pPr>
              <w:numPr>
                <w:ilvl w:val="0"/>
                <w:numId w:val="20"/>
              </w:numPr>
              <w:spacing w:beforeLines="50" w:before="120" w:afterLines="50" w:after="120"/>
              <w:rPr>
                <w:rFonts w:eastAsia="SimSun"/>
                <w:bCs/>
                <w:lang w:eastAsia="zh-CN"/>
              </w:rPr>
            </w:pPr>
            <w:r w:rsidRPr="00703541">
              <w:rPr>
                <w:rFonts w:eastAsia="SimSun"/>
                <w:bCs/>
                <w:lang w:eastAsia="zh-CN"/>
              </w:rPr>
              <w:t xml:space="preserve">serving cell RSS share the same NB as that of paging MPDCCH for successive N DRX cycles, </w:t>
            </w:r>
          </w:p>
          <w:p w14:paraId="4D416AC3" w14:textId="77777777" w:rsidR="00576B87" w:rsidRPr="00703541" w:rsidRDefault="00576B87" w:rsidP="00785884">
            <w:pPr>
              <w:numPr>
                <w:ilvl w:val="0"/>
                <w:numId w:val="20"/>
              </w:numPr>
              <w:spacing w:beforeLines="50" w:before="120" w:afterLines="50" w:after="120"/>
              <w:rPr>
                <w:rFonts w:eastAsia="SimSun"/>
                <w:bCs/>
                <w:lang w:eastAsia="zh-CN"/>
              </w:rPr>
            </w:pPr>
            <w:r w:rsidRPr="00703541">
              <w:rPr>
                <w:rFonts w:eastAsia="SimSun"/>
                <w:bCs/>
                <w:lang w:eastAsia="zh-CN"/>
              </w:rPr>
              <w:t>two RSS subframes exists in the window of [n-3, n-1] where n is the first subframe of paging MPDCCH, for N successive DRX cycles</w:t>
            </w:r>
          </w:p>
          <w:p w14:paraId="61A99C3F" w14:textId="77777777" w:rsidR="00576B87" w:rsidRPr="00703541" w:rsidRDefault="00576B87" w:rsidP="00785884">
            <w:pPr>
              <w:numPr>
                <w:ilvl w:val="0"/>
                <w:numId w:val="20"/>
              </w:numPr>
              <w:spacing w:beforeLines="50" w:before="120" w:afterLines="50" w:after="120"/>
              <w:rPr>
                <w:rFonts w:eastAsia="SimSun"/>
                <w:bCs/>
                <w:lang w:eastAsia="zh-CN"/>
              </w:rPr>
            </w:pPr>
            <w:r w:rsidRPr="00703541">
              <w:rPr>
                <w:rFonts w:eastAsia="SimSun"/>
                <w:bCs/>
                <w:lang w:eastAsia="zh-CN"/>
              </w:rPr>
              <w:t>RSS power offset with respect to CRS is equal to or greater than 0 dB,</w:t>
            </w:r>
          </w:p>
          <w:p w14:paraId="42DBFBD2" w14:textId="77777777" w:rsidR="00576B87" w:rsidRPr="00703541" w:rsidRDefault="00576B87" w:rsidP="00785884">
            <w:pPr>
              <w:numPr>
                <w:ilvl w:val="0"/>
                <w:numId w:val="20"/>
              </w:numPr>
              <w:spacing w:beforeLines="50" w:before="120" w:afterLines="50" w:after="120"/>
              <w:rPr>
                <w:rFonts w:eastAsia="SimSun"/>
                <w:bCs/>
                <w:lang w:eastAsia="zh-CN"/>
              </w:rPr>
            </w:pPr>
            <w:r w:rsidRPr="00703541">
              <w:rPr>
                <w:rFonts w:eastAsia="SimSun"/>
                <w:bCs/>
                <w:lang w:eastAsia="zh-CN"/>
              </w:rPr>
              <w:t xml:space="preserve">RSS-based measurement period is </w:t>
            </w:r>
            <w:proofErr w:type="spellStart"/>
            <w:r w:rsidRPr="00703541">
              <w:rPr>
                <w:rFonts w:eastAsia="SimSun"/>
                <w:bCs/>
                <w:lang w:eastAsia="zh-CN"/>
              </w:rPr>
              <w:t>not longer</w:t>
            </w:r>
            <w:proofErr w:type="spellEnd"/>
            <w:r w:rsidRPr="00703541">
              <w:rPr>
                <w:rFonts w:eastAsia="SimSun"/>
                <w:bCs/>
                <w:lang w:eastAsia="zh-CN"/>
              </w:rPr>
              <w:t xml:space="preserve"> than CRS-based measurement period.</w:t>
            </w:r>
          </w:p>
          <w:p w14:paraId="398260B6" w14:textId="77777777" w:rsidR="00606560" w:rsidRPr="00703541" w:rsidRDefault="00606560" w:rsidP="00606560">
            <w:pPr>
              <w:spacing w:before="120" w:after="120"/>
              <w:rPr>
                <w:rFonts w:eastAsia="SimSun"/>
                <w:b/>
                <w:lang w:eastAsia="zh-CN"/>
              </w:rPr>
            </w:pPr>
            <w:r w:rsidRPr="00703541">
              <w:rPr>
                <w:rFonts w:eastAsia="SimSun" w:hint="eastAsia"/>
                <w:b/>
                <w:lang w:eastAsia="zh-CN"/>
              </w:rPr>
              <w:t>P</w:t>
            </w:r>
            <w:r w:rsidRPr="00703541">
              <w:rPr>
                <w:rFonts w:eastAsia="SimSun"/>
                <w:b/>
                <w:lang w:eastAsia="zh-CN"/>
              </w:rPr>
              <w:t xml:space="preserve">roposal 2: </w:t>
            </w:r>
          </w:p>
          <w:p w14:paraId="35143887" w14:textId="2CC26AA7" w:rsidR="00606560" w:rsidRPr="00703541" w:rsidRDefault="00606560" w:rsidP="00606560">
            <w:pPr>
              <w:spacing w:before="120" w:after="120"/>
              <w:rPr>
                <w:rFonts w:eastAsia="SimSun"/>
                <w:bCs/>
                <w:lang w:eastAsia="zh-CN"/>
              </w:rPr>
            </w:pPr>
            <w:r w:rsidRPr="00703541">
              <w:rPr>
                <w:rFonts w:eastAsia="SimSun"/>
                <w:bCs/>
                <w:lang w:eastAsia="zh-CN"/>
              </w:rPr>
              <w:t>UE is required to measure neighbour cell RSS in idle provided following conditions are met:</w:t>
            </w:r>
          </w:p>
          <w:p w14:paraId="63C95D85" w14:textId="77777777" w:rsidR="00606560" w:rsidRPr="00703541" w:rsidRDefault="00606560" w:rsidP="00785884">
            <w:pPr>
              <w:numPr>
                <w:ilvl w:val="0"/>
                <w:numId w:val="20"/>
              </w:numPr>
              <w:spacing w:beforeLines="50" w:before="120" w:afterLines="50" w:after="120"/>
              <w:rPr>
                <w:rFonts w:eastAsia="SimSun"/>
                <w:bCs/>
                <w:lang w:eastAsia="zh-CN"/>
              </w:rPr>
            </w:pPr>
            <w:r w:rsidRPr="00703541">
              <w:rPr>
                <w:rFonts w:eastAsia="SimSun"/>
                <w:bCs/>
                <w:lang w:eastAsia="zh-CN"/>
              </w:rPr>
              <w:t xml:space="preserve">neighbour cell RSS share the same 2-RB as that of serving cell RSS, </w:t>
            </w:r>
          </w:p>
          <w:p w14:paraId="3F15A649" w14:textId="77777777" w:rsidR="00606560" w:rsidRPr="00703541" w:rsidRDefault="00606560" w:rsidP="00785884">
            <w:pPr>
              <w:numPr>
                <w:ilvl w:val="0"/>
                <w:numId w:val="20"/>
              </w:numPr>
              <w:spacing w:beforeLines="50" w:before="120" w:afterLines="50" w:after="120"/>
              <w:rPr>
                <w:rFonts w:eastAsia="SimSun"/>
                <w:bCs/>
                <w:lang w:eastAsia="zh-CN"/>
              </w:rPr>
            </w:pPr>
            <w:r w:rsidRPr="00703541">
              <w:rPr>
                <w:rFonts w:eastAsia="SimSun"/>
                <w:bCs/>
                <w:lang w:eastAsia="zh-CN"/>
              </w:rPr>
              <w:t>two RSS subframes exists in the window of [n-3, n-1] where n is the first subframe of paging MPDCCH, for N successive DRX cycles</w:t>
            </w:r>
          </w:p>
          <w:p w14:paraId="3C9918BC" w14:textId="77777777" w:rsidR="00606560" w:rsidRPr="00703541" w:rsidRDefault="00606560" w:rsidP="00785884">
            <w:pPr>
              <w:numPr>
                <w:ilvl w:val="0"/>
                <w:numId w:val="20"/>
              </w:numPr>
              <w:spacing w:beforeLines="50" w:before="120" w:afterLines="50" w:after="120"/>
              <w:rPr>
                <w:rFonts w:eastAsia="SimSun"/>
                <w:bCs/>
                <w:lang w:eastAsia="zh-CN"/>
              </w:rPr>
            </w:pPr>
            <w:r w:rsidRPr="00703541">
              <w:rPr>
                <w:rFonts w:eastAsia="SimSun"/>
                <w:bCs/>
                <w:lang w:eastAsia="zh-CN"/>
              </w:rPr>
              <w:t>RSS power offset with respect to CRS is equal to or greater than 0 dB,</w:t>
            </w:r>
          </w:p>
          <w:p w14:paraId="5856B272" w14:textId="77777777" w:rsidR="00606560" w:rsidRPr="00703541" w:rsidRDefault="00606560" w:rsidP="00785884">
            <w:pPr>
              <w:numPr>
                <w:ilvl w:val="0"/>
                <w:numId w:val="20"/>
              </w:numPr>
              <w:spacing w:beforeLines="50" w:before="120" w:afterLines="50" w:after="120"/>
              <w:rPr>
                <w:rFonts w:eastAsia="SimSun"/>
                <w:bCs/>
                <w:lang w:eastAsia="zh-CN"/>
              </w:rPr>
            </w:pPr>
            <w:r w:rsidRPr="00703541">
              <w:rPr>
                <w:rFonts w:eastAsia="SimSun"/>
                <w:bCs/>
                <w:lang w:eastAsia="zh-CN"/>
              </w:rPr>
              <w:lastRenderedPageBreak/>
              <w:t xml:space="preserve">RSS-based measurement period is </w:t>
            </w:r>
            <w:proofErr w:type="spellStart"/>
            <w:r w:rsidRPr="00703541">
              <w:rPr>
                <w:rFonts w:eastAsia="SimSun"/>
                <w:bCs/>
                <w:lang w:eastAsia="zh-CN"/>
              </w:rPr>
              <w:t>not longer</w:t>
            </w:r>
            <w:proofErr w:type="spellEnd"/>
            <w:r w:rsidRPr="00703541">
              <w:rPr>
                <w:rFonts w:eastAsia="SimSun"/>
                <w:bCs/>
                <w:lang w:eastAsia="zh-CN"/>
              </w:rPr>
              <w:t xml:space="preserve"> than CRS-based measurement period.</w:t>
            </w:r>
          </w:p>
          <w:p w14:paraId="7ACF9F7D" w14:textId="77777777" w:rsidR="008F50A4" w:rsidRPr="00703541" w:rsidRDefault="008F50A4" w:rsidP="008F50A4">
            <w:pPr>
              <w:spacing w:before="120" w:after="120"/>
              <w:rPr>
                <w:rFonts w:eastAsia="SimSun"/>
                <w:b/>
                <w:lang w:eastAsia="zh-CN"/>
              </w:rPr>
            </w:pPr>
            <w:r w:rsidRPr="00703541">
              <w:rPr>
                <w:rFonts w:eastAsia="SimSun"/>
                <w:b/>
                <w:lang w:eastAsia="zh-CN"/>
              </w:rPr>
              <w:t xml:space="preserve">Proposal 3: </w:t>
            </w:r>
          </w:p>
          <w:p w14:paraId="61B07442" w14:textId="26BE8080" w:rsidR="00D31359" w:rsidRPr="00703541" w:rsidRDefault="008F50A4" w:rsidP="00D31359">
            <w:pPr>
              <w:spacing w:before="120" w:after="120"/>
              <w:rPr>
                <w:rFonts w:eastAsia="SimSun"/>
                <w:bCs/>
                <w:lang w:eastAsia="zh-CN"/>
              </w:rPr>
            </w:pPr>
            <w:r w:rsidRPr="00703541">
              <w:rPr>
                <w:rFonts w:eastAsia="SimSun"/>
                <w:bCs/>
                <w:lang w:eastAsia="zh-CN"/>
              </w:rPr>
              <w:t xml:space="preserve">RSS measurement period for neighbour cell in idle is </w:t>
            </w:r>
            <w:proofErr w:type="spellStart"/>
            <w:r w:rsidRPr="00703541">
              <w:rPr>
                <w:rFonts w:eastAsia="SimSun"/>
                <w:bCs/>
                <w:lang w:eastAsia="zh-CN"/>
              </w:rPr>
              <w:t>Tevalaute</w:t>
            </w:r>
            <w:proofErr w:type="spellEnd"/>
            <w:r w:rsidRPr="00703541">
              <w:rPr>
                <w:rFonts w:eastAsia="SimSun"/>
                <w:bCs/>
                <w:lang w:eastAsia="zh-CN"/>
              </w:rPr>
              <w:t xml:space="preserve">. </w:t>
            </w:r>
            <w:proofErr w:type="spellStart"/>
            <w:r w:rsidRPr="00703541">
              <w:rPr>
                <w:rFonts w:eastAsia="SimSun"/>
                <w:bCs/>
                <w:lang w:eastAsia="zh-CN"/>
              </w:rPr>
              <w:t>Tmeasure</w:t>
            </w:r>
            <w:proofErr w:type="spellEnd"/>
            <w:r w:rsidRPr="00703541">
              <w:rPr>
                <w:rFonts w:eastAsia="SimSun"/>
                <w:bCs/>
                <w:lang w:eastAsia="zh-CN"/>
              </w:rPr>
              <w:t xml:space="preserve"> also applies for RSS based measurement in idle. </w:t>
            </w:r>
          </w:p>
          <w:p w14:paraId="46446BAF" w14:textId="77777777" w:rsidR="00D31359" w:rsidRPr="00703541" w:rsidRDefault="00D31359" w:rsidP="00D31359">
            <w:pPr>
              <w:spacing w:before="120" w:after="120"/>
              <w:rPr>
                <w:rFonts w:eastAsia="SimSun"/>
                <w:b/>
                <w:lang w:eastAsia="zh-CN"/>
              </w:rPr>
            </w:pPr>
            <w:r w:rsidRPr="00703541">
              <w:rPr>
                <w:rFonts w:eastAsia="SimSun" w:hint="eastAsia"/>
                <w:b/>
                <w:lang w:eastAsia="zh-CN"/>
              </w:rPr>
              <w:t>P</w:t>
            </w:r>
            <w:r w:rsidRPr="00703541">
              <w:rPr>
                <w:rFonts w:eastAsia="SimSun"/>
                <w:b/>
                <w:lang w:eastAsia="zh-CN"/>
              </w:rPr>
              <w:t xml:space="preserve">roposal 4: </w:t>
            </w:r>
          </w:p>
          <w:p w14:paraId="4968E8EF" w14:textId="75548377" w:rsidR="00D31359" w:rsidRPr="00703541" w:rsidRDefault="00D31359" w:rsidP="00D31359">
            <w:pPr>
              <w:spacing w:before="120" w:after="120"/>
              <w:rPr>
                <w:rFonts w:eastAsia="SimSun"/>
                <w:bCs/>
                <w:lang w:eastAsia="zh-CN"/>
              </w:rPr>
            </w:pPr>
            <w:r w:rsidRPr="00703541">
              <w:rPr>
                <w:rFonts w:eastAsia="SimSun"/>
                <w:bCs/>
                <w:lang w:eastAsia="zh-CN"/>
              </w:rPr>
              <w:t>UE is required to measure serving cell RSS in connected provided following conditions are met:</w:t>
            </w:r>
          </w:p>
          <w:p w14:paraId="58BCF44F" w14:textId="77777777" w:rsidR="00D31359" w:rsidRPr="00703541" w:rsidRDefault="00D31359" w:rsidP="00785884">
            <w:pPr>
              <w:numPr>
                <w:ilvl w:val="0"/>
                <w:numId w:val="20"/>
              </w:numPr>
              <w:spacing w:beforeLines="50" w:before="120" w:afterLines="50" w:after="120"/>
              <w:rPr>
                <w:rFonts w:eastAsia="SimSun"/>
                <w:bCs/>
                <w:lang w:eastAsia="zh-CN"/>
              </w:rPr>
            </w:pPr>
            <w:r w:rsidRPr="00703541">
              <w:rPr>
                <w:rFonts w:eastAsia="SimSun"/>
                <w:bCs/>
                <w:lang w:eastAsia="zh-CN"/>
              </w:rPr>
              <w:t xml:space="preserve">serving cell RSS share the same NB as that of paging MPDCCH for successive N DRX cycles, </w:t>
            </w:r>
          </w:p>
          <w:p w14:paraId="63F57295" w14:textId="77777777" w:rsidR="00D31359" w:rsidRPr="00703541" w:rsidRDefault="00D31359" w:rsidP="00785884">
            <w:pPr>
              <w:numPr>
                <w:ilvl w:val="0"/>
                <w:numId w:val="20"/>
              </w:numPr>
              <w:spacing w:beforeLines="50" w:before="120" w:afterLines="50" w:after="120"/>
              <w:rPr>
                <w:rFonts w:eastAsia="SimSun"/>
                <w:bCs/>
                <w:lang w:eastAsia="zh-CN"/>
              </w:rPr>
            </w:pPr>
            <w:r w:rsidRPr="00703541">
              <w:rPr>
                <w:rFonts w:eastAsia="SimSun"/>
                <w:bCs/>
                <w:lang w:eastAsia="zh-CN"/>
              </w:rPr>
              <w:t>two RSS subframes exists in the window of [n-3, n-1] where n is the first subframe of DRX on-duration, for N successive DRX cycles</w:t>
            </w:r>
          </w:p>
          <w:p w14:paraId="5A39AFF2" w14:textId="77777777" w:rsidR="00D31359" w:rsidRPr="00703541" w:rsidRDefault="00D31359" w:rsidP="00785884">
            <w:pPr>
              <w:numPr>
                <w:ilvl w:val="0"/>
                <w:numId w:val="20"/>
              </w:numPr>
              <w:spacing w:beforeLines="50" w:before="120" w:afterLines="50" w:after="120"/>
              <w:rPr>
                <w:rFonts w:eastAsia="SimSun"/>
                <w:bCs/>
                <w:lang w:eastAsia="zh-CN"/>
              </w:rPr>
            </w:pPr>
            <w:r w:rsidRPr="00703541">
              <w:rPr>
                <w:rFonts w:eastAsia="SimSun"/>
                <w:bCs/>
                <w:lang w:eastAsia="zh-CN"/>
              </w:rPr>
              <w:t>RSS power offset with respect to CRS is equal to or greater than 0 dB,</w:t>
            </w:r>
          </w:p>
          <w:p w14:paraId="721FAD61" w14:textId="77777777" w:rsidR="00D31359" w:rsidRPr="00703541" w:rsidRDefault="00D31359" w:rsidP="00785884">
            <w:pPr>
              <w:numPr>
                <w:ilvl w:val="0"/>
                <w:numId w:val="20"/>
              </w:numPr>
              <w:spacing w:beforeLines="50" w:before="120" w:afterLines="50" w:after="120"/>
              <w:rPr>
                <w:rFonts w:eastAsia="SimSun"/>
                <w:bCs/>
                <w:lang w:eastAsia="zh-CN"/>
              </w:rPr>
            </w:pPr>
            <w:r w:rsidRPr="00703541">
              <w:rPr>
                <w:rFonts w:eastAsia="SimSun"/>
                <w:bCs/>
                <w:lang w:eastAsia="zh-CN"/>
              </w:rPr>
              <w:t xml:space="preserve">FFS: RSS-based measurement period is </w:t>
            </w:r>
            <w:proofErr w:type="spellStart"/>
            <w:r w:rsidRPr="00703541">
              <w:rPr>
                <w:rFonts w:eastAsia="SimSun"/>
                <w:bCs/>
                <w:lang w:eastAsia="zh-CN"/>
              </w:rPr>
              <w:t>not longer</w:t>
            </w:r>
            <w:proofErr w:type="spellEnd"/>
            <w:r w:rsidRPr="00703541">
              <w:rPr>
                <w:rFonts w:eastAsia="SimSun"/>
                <w:bCs/>
                <w:lang w:eastAsia="zh-CN"/>
              </w:rPr>
              <w:t xml:space="preserve"> than CRS-based measurement period.</w:t>
            </w:r>
          </w:p>
          <w:p w14:paraId="48AF5FFD" w14:textId="77777777" w:rsidR="00D31359" w:rsidRPr="00703541" w:rsidRDefault="00D31359" w:rsidP="00D31359">
            <w:pPr>
              <w:spacing w:before="120" w:after="120"/>
              <w:rPr>
                <w:rFonts w:eastAsia="SimSun"/>
                <w:b/>
                <w:lang w:eastAsia="zh-CN"/>
              </w:rPr>
            </w:pPr>
            <w:r w:rsidRPr="00703541">
              <w:rPr>
                <w:rFonts w:eastAsia="SimSun" w:hint="eastAsia"/>
                <w:b/>
                <w:lang w:eastAsia="zh-CN"/>
              </w:rPr>
              <w:t>P</w:t>
            </w:r>
            <w:r w:rsidRPr="00703541">
              <w:rPr>
                <w:rFonts w:eastAsia="SimSun"/>
                <w:b/>
                <w:lang w:eastAsia="zh-CN"/>
              </w:rPr>
              <w:t xml:space="preserve">roposal 5: </w:t>
            </w:r>
          </w:p>
          <w:p w14:paraId="444B539B" w14:textId="49E3F15D" w:rsidR="00D31359" w:rsidRPr="00703541" w:rsidRDefault="00D31359" w:rsidP="00D31359">
            <w:pPr>
              <w:spacing w:before="120" w:after="120"/>
              <w:rPr>
                <w:rFonts w:eastAsia="SimSun"/>
                <w:bCs/>
                <w:lang w:eastAsia="zh-CN"/>
              </w:rPr>
            </w:pPr>
            <w:r w:rsidRPr="00703541">
              <w:rPr>
                <w:rFonts w:eastAsia="SimSun"/>
                <w:bCs/>
                <w:lang w:eastAsia="zh-CN"/>
              </w:rPr>
              <w:t>UE is required to measure neighbour cell RSS in connected provided following conditions are met:</w:t>
            </w:r>
          </w:p>
          <w:p w14:paraId="18D33468" w14:textId="77777777" w:rsidR="00D31359" w:rsidRPr="00703541" w:rsidRDefault="00D31359" w:rsidP="00785884">
            <w:pPr>
              <w:numPr>
                <w:ilvl w:val="0"/>
                <w:numId w:val="20"/>
              </w:numPr>
              <w:spacing w:beforeLines="50" w:before="120" w:afterLines="50" w:after="120"/>
              <w:rPr>
                <w:rFonts w:eastAsia="SimSun"/>
                <w:bCs/>
                <w:lang w:eastAsia="zh-CN"/>
              </w:rPr>
            </w:pPr>
            <w:r w:rsidRPr="00703541">
              <w:rPr>
                <w:rFonts w:eastAsia="SimSun"/>
                <w:bCs/>
                <w:lang w:eastAsia="zh-CN"/>
              </w:rPr>
              <w:t xml:space="preserve">neighbour cell RSS share the same 2-RB as that of serving cell RSS for successive N DRX cycles, </w:t>
            </w:r>
          </w:p>
          <w:p w14:paraId="798E3E1D" w14:textId="77777777" w:rsidR="00D31359" w:rsidRPr="00703541" w:rsidRDefault="00D31359" w:rsidP="00785884">
            <w:pPr>
              <w:numPr>
                <w:ilvl w:val="0"/>
                <w:numId w:val="20"/>
              </w:numPr>
              <w:spacing w:beforeLines="50" w:before="120" w:afterLines="50" w:after="120"/>
              <w:rPr>
                <w:rFonts w:eastAsia="SimSun"/>
                <w:bCs/>
                <w:lang w:eastAsia="zh-CN"/>
              </w:rPr>
            </w:pPr>
            <w:r w:rsidRPr="00703541">
              <w:rPr>
                <w:rFonts w:eastAsia="SimSun"/>
                <w:bCs/>
                <w:lang w:eastAsia="zh-CN"/>
              </w:rPr>
              <w:t>two RSS subframes exists in the window of [n-3, n-1] where n is the first subframe of DRX on-duration, for N successive DRX cycles</w:t>
            </w:r>
          </w:p>
          <w:p w14:paraId="60F1D18C" w14:textId="77777777" w:rsidR="00D31359" w:rsidRPr="00703541" w:rsidRDefault="00D31359" w:rsidP="00785884">
            <w:pPr>
              <w:numPr>
                <w:ilvl w:val="0"/>
                <w:numId w:val="20"/>
              </w:numPr>
              <w:spacing w:beforeLines="50" w:before="120" w:afterLines="50" w:after="120"/>
              <w:rPr>
                <w:rFonts w:eastAsia="SimSun"/>
                <w:bCs/>
                <w:lang w:eastAsia="zh-CN"/>
              </w:rPr>
            </w:pPr>
            <w:r w:rsidRPr="00703541">
              <w:rPr>
                <w:rFonts w:eastAsia="SimSun"/>
                <w:bCs/>
                <w:lang w:eastAsia="zh-CN"/>
              </w:rPr>
              <w:t>RSS power offset with respect to CRS is equal to or greater than 0 dB,</w:t>
            </w:r>
          </w:p>
          <w:p w14:paraId="3800E12B" w14:textId="77777777" w:rsidR="00D31359" w:rsidRPr="00703541" w:rsidRDefault="00D31359" w:rsidP="00785884">
            <w:pPr>
              <w:numPr>
                <w:ilvl w:val="0"/>
                <w:numId w:val="20"/>
              </w:numPr>
              <w:spacing w:beforeLines="50" w:before="120" w:afterLines="50" w:after="120"/>
              <w:rPr>
                <w:rFonts w:eastAsia="SimSun"/>
                <w:bCs/>
                <w:lang w:eastAsia="zh-CN"/>
              </w:rPr>
            </w:pPr>
            <w:r w:rsidRPr="00703541">
              <w:rPr>
                <w:rFonts w:eastAsia="SimSun"/>
                <w:bCs/>
                <w:lang w:eastAsia="zh-CN"/>
              </w:rPr>
              <w:t xml:space="preserve">FFS: RSS-based measurement period is </w:t>
            </w:r>
            <w:proofErr w:type="spellStart"/>
            <w:r w:rsidRPr="00703541">
              <w:rPr>
                <w:rFonts w:eastAsia="SimSun"/>
                <w:bCs/>
                <w:lang w:eastAsia="zh-CN"/>
              </w:rPr>
              <w:t>not longer</w:t>
            </w:r>
            <w:proofErr w:type="spellEnd"/>
            <w:r w:rsidRPr="00703541">
              <w:rPr>
                <w:rFonts w:eastAsia="SimSun"/>
                <w:bCs/>
                <w:lang w:eastAsia="zh-CN"/>
              </w:rPr>
              <w:t xml:space="preserve"> than CRS-based measurement period.</w:t>
            </w:r>
          </w:p>
          <w:p w14:paraId="519B3ED9" w14:textId="77777777" w:rsidR="006963DC" w:rsidRPr="00703541" w:rsidRDefault="006963DC" w:rsidP="006963DC">
            <w:pPr>
              <w:spacing w:before="120" w:after="120"/>
              <w:rPr>
                <w:rFonts w:eastAsia="SimSun"/>
                <w:b/>
                <w:lang w:eastAsia="zh-CN"/>
              </w:rPr>
            </w:pPr>
            <w:r w:rsidRPr="00703541">
              <w:rPr>
                <w:rFonts w:eastAsia="SimSun" w:hint="eastAsia"/>
                <w:b/>
                <w:lang w:eastAsia="zh-CN"/>
              </w:rPr>
              <w:t>P</w:t>
            </w:r>
            <w:r w:rsidRPr="00703541">
              <w:rPr>
                <w:rFonts w:eastAsia="SimSun"/>
                <w:b/>
                <w:lang w:eastAsia="zh-CN"/>
              </w:rPr>
              <w:t xml:space="preserve">roposal 6: </w:t>
            </w:r>
          </w:p>
          <w:p w14:paraId="06016820" w14:textId="2D55DA0F" w:rsidR="006963DC" w:rsidRPr="00703541" w:rsidRDefault="006963DC" w:rsidP="006963DC">
            <w:pPr>
              <w:spacing w:before="120" w:after="120"/>
              <w:rPr>
                <w:rFonts w:eastAsia="SimSun"/>
                <w:bCs/>
                <w:lang w:eastAsia="zh-CN"/>
              </w:rPr>
            </w:pPr>
            <w:r w:rsidRPr="00703541">
              <w:rPr>
                <w:rFonts w:eastAsia="SimSun"/>
                <w:bCs/>
                <w:lang w:eastAsia="zh-CN"/>
              </w:rPr>
              <w:t>UE is not required to measure both CRS and RSS for the same serving or neighbour cell.</w:t>
            </w:r>
          </w:p>
          <w:p w14:paraId="2BE5A220" w14:textId="77777777" w:rsidR="006963DC" w:rsidRPr="00703541" w:rsidRDefault="006963DC" w:rsidP="006963DC">
            <w:pPr>
              <w:spacing w:before="120" w:after="120"/>
              <w:rPr>
                <w:rFonts w:eastAsia="SimSun"/>
                <w:b/>
                <w:lang w:eastAsia="zh-CN"/>
              </w:rPr>
            </w:pPr>
            <w:r w:rsidRPr="00703541">
              <w:rPr>
                <w:rFonts w:eastAsia="SimSun" w:hint="eastAsia"/>
                <w:b/>
                <w:lang w:eastAsia="zh-CN"/>
              </w:rPr>
              <w:t>P</w:t>
            </w:r>
            <w:r w:rsidRPr="00703541">
              <w:rPr>
                <w:rFonts w:eastAsia="SimSun"/>
                <w:b/>
                <w:lang w:eastAsia="zh-CN"/>
              </w:rPr>
              <w:t xml:space="preserve">roposal 7: </w:t>
            </w:r>
          </w:p>
          <w:p w14:paraId="4D2EB4C0" w14:textId="41372FC0" w:rsidR="00606560" w:rsidRPr="00703541" w:rsidRDefault="006963DC" w:rsidP="00805BE8">
            <w:pPr>
              <w:spacing w:before="120" w:after="120"/>
              <w:rPr>
                <w:rFonts w:eastAsia="SimSun"/>
                <w:bCs/>
                <w:lang w:eastAsia="zh-CN"/>
              </w:rPr>
            </w:pPr>
            <w:r w:rsidRPr="00703541">
              <w:rPr>
                <w:rFonts w:eastAsia="SimSun"/>
                <w:bCs/>
                <w:lang w:eastAsia="zh-CN"/>
              </w:rPr>
              <w:t>UE is required to meet the current CRS based requirements for cells which cannot be measured based on RSS.</w:t>
            </w:r>
          </w:p>
        </w:tc>
      </w:tr>
      <w:tr w:rsidR="007B482D" w:rsidRPr="00BD12DF" w14:paraId="065EFBB9" w14:textId="77777777" w:rsidTr="00803237">
        <w:trPr>
          <w:trHeight w:val="468"/>
        </w:trPr>
        <w:tc>
          <w:tcPr>
            <w:tcW w:w="1615" w:type="dxa"/>
          </w:tcPr>
          <w:p w14:paraId="098DB0F6" w14:textId="58687E4A" w:rsidR="007B482D" w:rsidRPr="00703541" w:rsidRDefault="00AD314C" w:rsidP="00805BE8">
            <w:pPr>
              <w:spacing w:before="120" w:after="120"/>
            </w:pPr>
            <w:r w:rsidRPr="00703541">
              <w:lastRenderedPageBreak/>
              <w:t>R4-2007885</w:t>
            </w:r>
          </w:p>
        </w:tc>
        <w:tc>
          <w:tcPr>
            <w:tcW w:w="1428" w:type="dxa"/>
          </w:tcPr>
          <w:p w14:paraId="1BCA70A9" w14:textId="5FF06F28" w:rsidR="007B482D" w:rsidRPr="00703541" w:rsidRDefault="00AD314C" w:rsidP="00805BE8">
            <w:pPr>
              <w:spacing w:before="120" w:after="120"/>
            </w:pPr>
            <w:r w:rsidRPr="00703541">
              <w:t>Ericsson</w:t>
            </w:r>
          </w:p>
        </w:tc>
        <w:tc>
          <w:tcPr>
            <w:tcW w:w="6588" w:type="dxa"/>
          </w:tcPr>
          <w:p w14:paraId="56992C8A" w14:textId="77777777" w:rsidR="00AD314C" w:rsidRPr="00703541" w:rsidRDefault="00AD314C" w:rsidP="00F50396">
            <w:pPr>
              <w:rPr>
                <w:lang w:val="en-US"/>
              </w:rPr>
            </w:pPr>
            <w:r w:rsidRPr="00703541">
              <w:rPr>
                <w:b/>
                <w:bCs/>
                <w:lang w:val="en-US"/>
              </w:rPr>
              <w:t xml:space="preserve">Proposal #1: </w:t>
            </w:r>
            <w:r w:rsidRPr="00703541">
              <w:rPr>
                <w:lang w:val="en-US"/>
              </w:rPr>
              <w:t>At least two RSS subframes (n-1, n-2</w:t>
            </w:r>
            <w:proofErr w:type="gramStart"/>
            <w:r w:rsidRPr="00703541">
              <w:rPr>
                <w:lang w:val="en-US"/>
              </w:rPr>
              <w:t>)  shall</w:t>
            </w:r>
            <w:proofErr w:type="gramEnd"/>
            <w:r w:rsidRPr="00703541">
              <w:rPr>
                <w:lang w:val="en-US"/>
              </w:rPr>
              <w:t xml:space="preserve"> be provided before the start of paging reception at subframe n. </w:t>
            </w:r>
          </w:p>
          <w:p w14:paraId="4D4E88C4" w14:textId="77777777" w:rsidR="00AD314C" w:rsidRPr="00703541" w:rsidRDefault="00AD314C" w:rsidP="00F50396">
            <w:pPr>
              <w:rPr>
                <w:lang w:val="en-US"/>
              </w:rPr>
            </w:pPr>
            <w:r w:rsidRPr="00703541">
              <w:rPr>
                <w:b/>
                <w:bCs/>
                <w:lang w:val="en-US"/>
              </w:rPr>
              <w:t>Proposal #2:</w:t>
            </w:r>
            <w:r w:rsidRPr="00703541">
              <w:rPr>
                <w:lang w:val="en-US"/>
              </w:rPr>
              <w:t xml:space="preserve"> No need to put any conditions on RSS presence in subframes after the paging reception. </w:t>
            </w:r>
          </w:p>
          <w:p w14:paraId="58E1B0DA" w14:textId="77777777" w:rsidR="00AD314C" w:rsidRPr="00703541" w:rsidRDefault="00AD314C" w:rsidP="00F50396">
            <w:pPr>
              <w:rPr>
                <w:lang w:val="en-US"/>
              </w:rPr>
            </w:pPr>
            <w:r w:rsidRPr="00703541">
              <w:rPr>
                <w:b/>
                <w:bCs/>
                <w:lang w:val="en-US"/>
              </w:rPr>
              <w:t>Proposal #3:</w:t>
            </w:r>
            <w:r w:rsidRPr="00703541">
              <w:rPr>
                <w:lang w:val="en-US"/>
              </w:rPr>
              <w:t xml:space="preserve"> RSS measurement requirements are defined for RSS periodicities of 160 </w:t>
            </w:r>
            <w:proofErr w:type="spellStart"/>
            <w:r w:rsidRPr="00703541">
              <w:rPr>
                <w:lang w:val="en-US"/>
              </w:rPr>
              <w:t>ms</w:t>
            </w:r>
            <w:proofErr w:type="spellEnd"/>
            <w:r w:rsidRPr="00703541">
              <w:rPr>
                <w:lang w:val="en-US"/>
              </w:rPr>
              <w:t xml:space="preserve"> and 320 </w:t>
            </w:r>
            <w:proofErr w:type="spellStart"/>
            <w:r w:rsidRPr="00703541">
              <w:rPr>
                <w:lang w:val="en-US"/>
              </w:rPr>
              <w:t>ms</w:t>
            </w:r>
            <w:proofErr w:type="spellEnd"/>
            <w:r w:rsidRPr="00703541">
              <w:rPr>
                <w:lang w:val="en-US"/>
              </w:rPr>
              <w:t xml:space="preserve"> only.</w:t>
            </w:r>
          </w:p>
          <w:p w14:paraId="654A7961" w14:textId="4B41BA08" w:rsidR="00AD314C" w:rsidRPr="00703541" w:rsidRDefault="00AD314C" w:rsidP="00F50396">
            <w:pPr>
              <w:rPr>
                <w:lang w:val="en-US"/>
              </w:rPr>
            </w:pPr>
            <w:r w:rsidRPr="00703541">
              <w:rPr>
                <w:b/>
                <w:bCs/>
                <w:lang w:val="en-US"/>
              </w:rPr>
              <w:t>Proposal #4:</w:t>
            </w:r>
            <w:r w:rsidRPr="00703541">
              <w:rPr>
                <w:lang w:val="en-US"/>
              </w:rPr>
              <w:t xml:space="preserve"> Conditioned on proposal 3, the UE is not expected to measure on both RSS and CRS for RSRP measurements. </w:t>
            </w:r>
          </w:p>
          <w:p w14:paraId="751F6470" w14:textId="77777777" w:rsidR="00AD314C" w:rsidRPr="00703541" w:rsidRDefault="00AD314C" w:rsidP="00785884">
            <w:pPr>
              <w:numPr>
                <w:ilvl w:val="0"/>
                <w:numId w:val="21"/>
              </w:numPr>
              <w:rPr>
                <w:lang w:val="en-US"/>
              </w:rPr>
            </w:pPr>
            <w:r w:rsidRPr="00703541">
              <w:rPr>
                <w:b/>
                <w:bCs/>
                <w:lang w:val="en-US"/>
              </w:rPr>
              <w:lastRenderedPageBreak/>
              <w:t xml:space="preserve">Proposal #5: </w:t>
            </w:r>
            <w:r w:rsidRPr="00703541">
              <w:rPr>
                <w:lang w:val="en-US"/>
              </w:rPr>
              <w:t xml:space="preserve">No need to specify any condition on the location of RSS PRBs of the neighbor cell with respect to the serving cell RSS location. </w:t>
            </w:r>
          </w:p>
          <w:p w14:paraId="505D1399" w14:textId="77777777" w:rsidR="00AD314C" w:rsidRPr="00703541" w:rsidRDefault="00AD314C" w:rsidP="00785884">
            <w:pPr>
              <w:numPr>
                <w:ilvl w:val="0"/>
                <w:numId w:val="21"/>
              </w:numPr>
              <w:rPr>
                <w:iCs/>
              </w:rPr>
            </w:pPr>
            <w:r w:rsidRPr="00703541">
              <w:rPr>
                <w:b/>
                <w:bCs/>
                <w:lang w:val="en-US"/>
              </w:rPr>
              <w:t>Proposal #6:</w:t>
            </w:r>
            <w:r w:rsidRPr="00703541">
              <w:rPr>
                <w:lang w:val="en-US"/>
              </w:rPr>
              <w:t xml:space="preserve"> We support the proposal in [4], i.e. f</w:t>
            </w:r>
            <w:r w:rsidRPr="00703541">
              <w:rPr>
                <w:iCs/>
              </w:rPr>
              <w:t xml:space="preserve">or a UE that supports RSS-based RSRP measurement, UE shall be required to use RSS for RSRP measurement of a serving or neighbour cell in RRC_CONNECTED mode and meet the corresponding accuracy requirements only if: </w:t>
            </w:r>
          </w:p>
          <w:p w14:paraId="1DC5B89D" w14:textId="77777777" w:rsidR="00AD314C" w:rsidRPr="00703541" w:rsidRDefault="00AD314C" w:rsidP="00785884">
            <w:pPr>
              <w:pStyle w:val="ListParagraph"/>
              <w:numPr>
                <w:ilvl w:val="1"/>
                <w:numId w:val="21"/>
              </w:numPr>
              <w:overflowPunct/>
              <w:autoSpaceDE/>
              <w:autoSpaceDN/>
              <w:adjustRightInd/>
              <w:spacing w:after="0"/>
              <w:ind w:firstLineChars="0"/>
              <w:contextualSpacing/>
              <w:textAlignment w:val="auto"/>
              <w:rPr>
                <w:iCs/>
              </w:rPr>
            </w:pPr>
            <w:r w:rsidRPr="00703541">
              <w:rPr>
                <w:iCs/>
              </w:rPr>
              <w:t xml:space="preserve">RSS frequency location of the cell being measured occurs in the NB(s) that UE monitors for MPDDCH for the </w:t>
            </w:r>
            <w:r w:rsidRPr="00703541">
              <w:rPr>
                <w:i/>
              </w:rPr>
              <w:t xml:space="preserve">N </w:t>
            </w:r>
            <w:r w:rsidRPr="00703541">
              <w:rPr>
                <w:iCs/>
              </w:rPr>
              <w:t>number of samples, and</w:t>
            </w:r>
          </w:p>
          <w:p w14:paraId="45482551" w14:textId="77777777" w:rsidR="00AD314C" w:rsidRPr="00703541" w:rsidRDefault="00AD314C" w:rsidP="00785884">
            <w:pPr>
              <w:pStyle w:val="ListParagraph"/>
              <w:numPr>
                <w:ilvl w:val="1"/>
                <w:numId w:val="21"/>
              </w:numPr>
              <w:overflowPunct/>
              <w:autoSpaceDE/>
              <w:autoSpaceDN/>
              <w:adjustRightInd/>
              <w:spacing w:after="0"/>
              <w:ind w:firstLineChars="0"/>
              <w:contextualSpacing/>
              <w:textAlignment w:val="auto"/>
              <w:rPr>
                <w:iCs/>
              </w:rPr>
            </w:pPr>
            <w:r w:rsidRPr="00703541">
              <w:rPr>
                <w:iCs/>
              </w:rPr>
              <w:t>RSS time location of the cell being measured does not coincide with UE’s measurement gap (if configured), and</w:t>
            </w:r>
          </w:p>
          <w:p w14:paraId="7BCC7CCC" w14:textId="77777777" w:rsidR="00AD314C" w:rsidRPr="00703541" w:rsidRDefault="00AD314C" w:rsidP="00785884">
            <w:pPr>
              <w:pStyle w:val="ListParagraph"/>
              <w:numPr>
                <w:ilvl w:val="1"/>
                <w:numId w:val="21"/>
              </w:numPr>
              <w:overflowPunct/>
              <w:autoSpaceDE/>
              <w:autoSpaceDN/>
              <w:adjustRightInd/>
              <w:spacing w:after="0"/>
              <w:ind w:firstLineChars="0"/>
              <w:contextualSpacing/>
              <w:textAlignment w:val="auto"/>
              <w:rPr>
                <w:iCs/>
              </w:rPr>
            </w:pPr>
            <w:r w:rsidRPr="00703541">
              <w:rPr>
                <w:iCs/>
              </w:rPr>
              <w:t>RSS power offset of the cell being measured is not smaller than 0 dB</w:t>
            </w:r>
          </w:p>
          <w:p w14:paraId="6EDC9F49" w14:textId="77777777" w:rsidR="00AD314C" w:rsidRPr="00703541" w:rsidRDefault="00AD314C" w:rsidP="00AD314C"/>
          <w:p w14:paraId="20D7930E" w14:textId="77777777" w:rsidR="00AD314C" w:rsidRPr="00703541" w:rsidRDefault="00AD314C" w:rsidP="00A42BA5">
            <w:pPr>
              <w:rPr>
                <w:lang w:val="en-US"/>
              </w:rPr>
            </w:pPr>
            <w:r w:rsidRPr="00703541">
              <w:rPr>
                <w:b/>
                <w:bCs/>
                <w:lang w:val="en-US"/>
              </w:rPr>
              <w:t>Proposal #7:</w:t>
            </w:r>
            <w:r w:rsidRPr="00703541">
              <w:rPr>
                <w:lang w:val="en-US"/>
              </w:rPr>
              <w:t xml:space="preserve"> Assuming RSS periodicities of 160 </w:t>
            </w:r>
            <w:proofErr w:type="spellStart"/>
            <w:r w:rsidRPr="00703541">
              <w:rPr>
                <w:lang w:val="en-US"/>
              </w:rPr>
              <w:t>ms</w:t>
            </w:r>
            <w:proofErr w:type="spellEnd"/>
            <w:r w:rsidRPr="00703541">
              <w:rPr>
                <w:lang w:val="en-US"/>
              </w:rPr>
              <w:t xml:space="preserve"> and 320 </w:t>
            </w:r>
            <w:proofErr w:type="spellStart"/>
            <w:r w:rsidRPr="00703541">
              <w:rPr>
                <w:lang w:val="en-US"/>
              </w:rPr>
              <w:t>ms</w:t>
            </w:r>
            <w:proofErr w:type="spellEnd"/>
            <w:r w:rsidRPr="00703541">
              <w:rPr>
                <w:lang w:val="en-US"/>
              </w:rPr>
              <w:t xml:space="preserve">, the CRS measurement delay requirements in IDLE mode can be reused.  </w:t>
            </w:r>
          </w:p>
          <w:p w14:paraId="09314A58" w14:textId="77777777" w:rsidR="00AD314C" w:rsidRPr="00703541" w:rsidRDefault="00AD314C" w:rsidP="00A42BA5">
            <w:pPr>
              <w:rPr>
                <w:lang w:val="en-US"/>
              </w:rPr>
            </w:pPr>
            <w:r w:rsidRPr="00703541">
              <w:rPr>
                <w:b/>
                <w:bCs/>
                <w:lang w:val="en-US"/>
              </w:rPr>
              <w:t xml:space="preserve">Proposal #8: </w:t>
            </w:r>
            <w:r w:rsidRPr="00703541">
              <w:rPr>
                <w:lang w:val="en-US"/>
              </w:rPr>
              <w:t>In CONNECTED mode, L1 measurement period for RSS based RSRP measurement is defined as</w:t>
            </w:r>
          </w:p>
          <w:p w14:paraId="42FDC5AB" w14:textId="0FF60664" w:rsidR="00AD314C" w:rsidRPr="00703541" w:rsidRDefault="00AD314C" w:rsidP="00A42BA5">
            <w:pPr>
              <w:ind w:left="576"/>
              <w:rPr>
                <w:lang w:val="en-US"/>
              </w:rPr>
            </w:pPr>
            <w:r w:rsidRPr="00703541">
              <w:rPr>
                <w:lang w:val="en-US"/>
              </w:rPr>
              <w:t>If T</w:t>
            </w:r>
            <w:r w:rsidRPr="00703541">
              <w:rPr>
                <w:vertAlign w:val="subscript"/>
                <w:lang w:val="en-US"/>
              </w:rPr>
              <w:t>RSS</w:t>
            </w:r>
            <w:r w:rsidRPr="00703541">
              <w:rPr>
                <w:lang w:val="en-US"/>
              </w:rPr>
              <w:t xml:space="preserve">=160 </w:t>
            </w:r>
            <w:proofErr w:type="spellStart"/>
            <w:r w:rsidRPr="00703541">
              <w:rPr>
                <w:lang w:val="en-US"/>
              </w:rPr>
              <w:t>ms</w:t>
            </w:r>
            <w:proofErr w:type="spellEnd"/>
            <w:r w:rsidRPr="00703541">
              <w:rPr>
                <w:lang w:val="en-US"/>
              </w:rPr>
              <w:t xml:space="preserve">, L1 measurement period is 480 </w:t>
            </w:r>
            <w:proofErr w:type="spellStart"/>
            <w:r w:rsidRPr="00703541">
              <w:rPr>
                <w:lang w:val="en-US"/>
              </w:rPr>
              <w:t>ms</w:t>
            </w:r>
            <w:proofErr w:type="spellEnd"/>
            <w:r w:rsidRPr="00703541">
              <w:rPr>
                <w:lang w:val="en-US"/>
              </w:rPr>
              <w:t xml:space="preserve"> and 800 </w:t>
            </w:r>
            <w:proofErr w:type="spellStart"/>
            <w:r w:rsidRPr="00703541">
              <w:rPr>
                <w:lang w:val="en-US"/>
              </w:rPr>
              <w:t>ms</w:t>
            </w:r>
            <w:proofErr w:type="spellEnd"/>
            <w:r w:rsidRPr="00703541">
              <w:rPr>
                <w:lang w:val="en-US"/>
              </w:rPr>
              <w:t xml:space="preserve"> in normal and enhanced coverage respectively for BL and non-BL UEs in non-DRX. </w:t>
            </w:r>
          </w:p>
          <w:p w14:paraId="1C9517B3" w14:textId="77777777" w:rsidR="00AD314C" w:rsidRPr="00703541" w:rsidRDefault="00AD314C" w:rsidP="00A42BA5">
            <w:pPr>
              <w:ind w:left="576"/>
              <w:rPr>
                <w:lang w:val="en-US"/>
              </w:rPr>
            </w:pPr>
            <w:r w:rsidRPr="00703541">
              <w:rPr>
                <w:lang w:val="en-US"/>
              </w:rPr>
              <w:t>If T</w:t>
            </w:r>
            <w:r w:rsidRPr="00703541">
              <w:rPr>
                <w:vertAlign w:val="subscript"/>
                <w:lang w:val="en-US"/>
              </w:rPr>
              <w:t>RSS</w:t>
            </w:r>
            <w:r w:rsidRPr="00703541">
              <w:rPr>
                <w:lang w:val="en-US"/>
              </w:rPr>
              <w:t xml:space="preserve">=320 </w:t>
            </w:r>
            <w:proofErr w:type="spellStart"/>
            <w:r w:rsidRPr="00703541">
              <w:rPr>
                <w:lang w:val="en-US"/>
              </w:rPr>
              <w:t>ms</w:t>
            </w:r>
            <w:proofErr w:type="spellEnd"/>
            <w:r w:rsidRPr="00703541">
              <w:rPr>
                <w:lang w:val="en-US"/>
              </w:rPr>
              <w:t xml:space="preserve">, L1 measurement period is 960 </w:t>
            </w:r>
            <w:proofErr w:type="spellStart"/>
            <w:r w:rsidRPr="00703541">
              <w:rPr>
                <w:lang w:val="en-US"/>
              </w:rPr>
              <w:t>ms</w:t>
            </w:r>
            <w:proofErr w:type="spellEnd"/>
            <w:r w:rsidRPr="00703541">
              <w:rPr>
                <w:lang w:val="en-US"/>
              </w:rPr>
              <w:t xml:space="preserve"> and 1600 </w:t>
            </w:r>
            <w:proofErr w:type="spellStart"/>
            <w:r w:rsidRPr="00703541">
              <w:rPr>
                <w:lang w:val="en-US"/>
              </w:rPr>
              <w:t>ms</w:t>
            </w:r>
            <w:proofErr w:type="spellEnd"/>
            <w:r w:rsidRPr="00703541">
              <w:rPr>
                <w:lang w:val="en-US"/>
              </w:rPr>
              <w:t xml:space="preserve"> in normal and enhanced coverage respectively for BL and non-BL UEs in non-DRX. </w:t>
            </w:r>
          </w:p>
          <w:p w14:paraId="1EBAFB0E" w14:textId="77777777" w:rsidR="00AD314C" w:rsidRPr="00703541" w:rsidRDefault="00AD314C" w:rsidP="00A42BA5">
            <w:pPr>
              <w:ind w:left="576"/>
              <w:rPr>
                <w:lang w:val="en-US"/>
              </w:rPr>
            </w:pPr>
            <w:r w:rsidRPr="00703541">
              <w:rPr>
                <w:lang w:val="en-US"/>
              </w:rPr>
              <w:t xml:space="preserve">L1 measurement period is defined as </w:t>
            </w:r>
            <w:r w:rsidRPr="00703541">
              <w:rPr>
                <w:rFonts w:cs="Arial"/>
              </w:rPr>
              <w:t xml:space="preserve">max (DRX cycle length, </w:t>
            </w:r>
            <w:proofErr w:type="gramStart"/>
            <w:r w:rsidRPr="00703541">
              <w:rPr>
                <w:rFonts w:cs="Arial"/>
              </w:rPr>
              <w:t>T</w:t>
            </w:r>
            <w:r w:rsidRPr="00703541">
              <w:rPr>
                <w:rFonts w:cs="Arial"/>
                <w:vertAlign w:val="subscript"/>
              </w:rPr>
              <w:t>RSS</w:t>
            </w:r>
            <w:r w:rsidRPr="00703541">
              <w:rPr>
                <w:rFonts w:cs="Arial"/>
              </w:rPr>
              <w:t xml:space="preserve"> )</w:t>
            </w:r>
            <w:proofErr w:type="gramEnd"/>
            <w:r w:rsidRPr="00703541">
              <w:t xml:space="preserve"> x 3 in normal coverage in DRX.</w:t>
            </w:r>
          </w:p>
          <w:p w14:paraId="063E1770" w14:textId="77777777" w:rsidR="00AD314C" w:rsidRPr="00703541" w:rsidRDefault="00AD314C" w:rsidP="00A42BA5">
            <w:pPr>
              <w:ind w:left="576"/>
              <w:rPr>
                <w:lang w:val="en-US"/>
              </w:rPr>
            </w:pPr>
            <w:r w:rsidRPr="00703541">
              <w:rPr>
                <w:lang w:val="en-US"/>
              </w:rPr>
              <w:t xml:space="preserve">L1 measurement period is defined as </w:t>
            </w:r>
            <w:r w:rsidRPr="00703541">
              <w:rPr>
                <w:rFonts w:cs="Arial"/>
              </w:rPr>
              <w:t xml:space="preserve">max (DRX cycle length, </w:t>
            </w:r>
            <w:proofErr w:type="gramStart"/>
            <w:r w:rsidRPr="00703541">
              <w:rPr>
                <w:rFonts w:cs="Arial"/>
              </w:rPr>
              <w:t>T</w:t>
            </w:r>
            <w:r w:rsidRPr="00703541">
              <w:rPr>
                <w:rFonts w:cs="Arial"/>
                <w:vertAlign w:val="subscript"/>
              </w:rPr>
              <w:t>RSS</w:t>
            </w:r>
            <w:r w:rsidRPr="00703541">
              <w:rPr>
                <w:rFonts w:cs="Arial"/>
              </w:rPr>
              <w:t xml:space="preserve"> )</w:t>
            </w:r>
            <w:proofErr w:type="gramEnd"/>
            <w:r w:rsidRPr="00703541">
              <w:t xml:space="preserve"> x 5 in enhanced coverage in DRX.</w:t>
            </w:r>
          </w:p>
          <w:p w14:paraId="4E1B3F7A" w14:textId="3D63A6C5" w:rsidR="007B482D" w:rsidRPr="00703541" w:rsidRDefault="00AD314C" w:rsidP="009E396B">
            <w:pPr>
              <w:rPr>
                <w:lang w:val="en-US"/>
              </w:rPr>
            </w:pPr>
            <w:r w:rsidRPr="00703541">
              <w:rPr>
                <w:b/>
                <w:bCs/>
                <w:lang w:val="en-US"/>
              </w:rPr>
              <w:t xml:space="preserve">Proposal #9: </w:t>
            </w:r>
            <w:r w:rsidRPr="00703541">
              <w:rPr>
                <w:lang w:val="en-US"/>
              </w:rPr>
              <w:t>Use 3 dB RF margin for the BL UEs and 2.5 dB for non-BL UEs.</w:t>
            </w:r>
          </w:p>
        </w:tc>
      </w:tr>
      <w:tr w:rsidR="00F241C1" w:rsidRPr="00BD12DF" w14:paraId="5D7103AD" w14:textId="77777777" w:rsidTr="00803237">
        <w:trPr>
          <w:trHeight w:val="468"/>
        </w:trPr>
        <w:tc>
          <w:tcPr>
            <w:tcW w:w="1615" w:type="dxa"/>
          </w:tcPr>
          <w:p w14:paraId="04EB97DE" w14:textId="1CDEBDD3" w:rsidR="00F241C1" w:rsidRPr="008775CF" w:rsidRDefault="004B5C57" w:rsidP="00805BE8">
            <w:pPr>
              <w:spacing w:before="120" w:after="120"/>
            </w:pPr>
            <w:r w:rsidRPr="008775CF">
              <w:lastRenderedPageBreak/>
              <w:t>R4-2007886</w:t>
            </w:r>
          </w:p>
        </w:tc>
        <w:tc>
          <w:tcPr>
            <w:tcW w:w="1428" w:type="dxa"/>
          </w:tcPr>
          <w:p w14:paraId="5D2DC0D7" w14:textId="4CF35C59" w:rsidR="00F241C1" w:rsidRPr="008775CF" w:rsidRDefault="004B5C57" w:rsidP="00805BE8">
            <w:pPr>
              <w:spacing w:before="120" w:after="120"/>
            </w:pPr>
            <w:r w:rsidRPr="008775CF">
              <w:t>Ericsson</w:t>
            </w:r>
          </w:p>
        </w:tc>
        <w:tc>
          <w:tcPr>
            <w:tcW w:w="6588" w:type="dxa"/>
          </w:tcPr>
          <w:p w14:paraId="3F4BE3DA" w14:textId="2170BDF1" w:rsidR="00F241C1" w:rsidRPr="008775CF" w:rsidRDefault="004B5C57" w:rsidP="00805BE8">
            <w:pPr>
              <w:spacing w:before="120" w:after="120"/>
            </w:pPr>
            <w:r w:rsidRPr="008775CF">
              <w:t>CR: CR to capture the RSS measurement conditions in normal coverage.</w:t>
            </w:r>
          </w:p>
        </w:tc>
      </w:tr>
      <w:tr w:rsidR="004B5C57" w:rsidRPr="00BD12DF" w14:paraId="72465C3D" w14:textId="77777777" w:rsidTr="00803237">
        <w:trPr>
          <w:trHeight w:val="468"/>
        </w:trPr>
        <w:tc>
          <w:tcPr>
            <w:tcW w:w="1615" w:type="dxa"/>
          </w:tcPr>
          <w:p w14:paraId="75954D70" w14:textId="7C4706B9" w:rsidR="004B5C57" w:rsidRPr="008775CF" w:rsidRDefault="004B5C57" w:rsidP="00805BE8">
            <w:pPr>
              <w:spacing w:before="120" w:after="120"/>
            </w:pPr>
            <w:r w:rsidRPr="008775CF">
              <w:t>R4-2007887</w:t>
            </w:r>
          </w:p>
        </w:tc>
        <w:tc>
          <w:tcPr>
            <w:tcW w:w="1428" w:type="dxa"/>
          </w:tcPr>
          <w:p w14:paraId="7BC8C509" w14:textId="1AC1EDBA" w:rsidR="004B5C57" w:rsidRPr="008775CF" w:rsidRDefault="004B5C57" w:rsidP="00805BE8">
            <w:pPr>
              <w:spacing w:before="120" w:after="120"/>
            </w:pPr>
            <w:r w:rsidRPr="008775CF">
              <w:t>Ericsson</w:t>
            </w:r>
          </w:p>
        </w:tc>
        <w:tc>
          <w:tcPr>
            <w:tcW w:w="6588" w:type="dxa"/>
          </w:tcPr>
          <w:p w14:paraId="603BD424" w14:textId="1079EDE4" w:rsidR="004B5C57" w:rsidRPr="008775CF" w:rsidRDefault="004B5C57" w:rsidP="00805BE8">
            <w:pPr>
              <w:spacing w:before="120" w:after="120"/>
            </w:pPr>
            <w:r w:rsidRPr="008775CF">
              <w:t>CR: CR to capture the RSS measurement conditions in enhanced coverage.</w:t>
            </w:r>
          </w:p>
        </w:tc>
      </w:tr>
    </w:tbl>
    <w:p w14:paraId="53A6E9C0" w14:textId="77777777" w:rsidR="00484C5D" w:rsidRPr="00BD12DF" w:rsidRDefault="00484C5D" w:rsidP="005B4802">
      <w:pPr>
        <w:rPr>
          <w:highlight w:val="yellow"/>
        </w:rPr>
      </w:pPr>
    </w:p>
    <w:p w14:paraId="456245CA" w14:textId="77777777" w:rsidR="00484C5D" w:rsidRPr="00BB7962" w:rsidRDefault="00837458" w:rsidP="00B831AE">
      <w:pPr>
        <w:pStyle w:val="Heading2"/>
      </w:pPr>
      <w:r w:rsidRPr="00BB7962">
        <w:rPr>
          <w:rFonts w:hint="eastAsia"/>
        </w:rPr>
        <w:t>Open issues</w:t>
      </w:r>
      <w:r w:rsidR="00DC2500" w:rsidRPr="00BB7962">
        <w:t xml:space="preserve"> summary</w:t>
      </w:r>
    </w:p>
    <w:p w14:paraId="661C2475" w14:textId="77777777" w:rsidR="003418CB" w:rsidRDefault="003418CB" w:rsidP="005B4802">
      <w:pPr>
        <w:rPr>
          <w:i/>
          <w:color w:val="0070C0"/>
          <w:lang w:eastAsia="zh-CN"/>
        </w:rPr>
      </w:pPr>
      <w:r w:rsidRPr="00BB7962">
        <w:rPr>
          <w:rFonts w:hint="eastAsia"/>
          <w:i/>
          <w:color w:val="0070C0"/>
        </w:rPr>
        <w:t xml:space="preserve">Before e-Meeting, </w:t>
      </w:r>
      <w:r w:rsidRPr="00BB7962">
        <w:rPr>
          <w:i/>
          <w:color w:val="0070C0"/>
        </w:rPr>
        <w:t>moderator</w:t>
      </w:r>
      <w:r w:rsidR="00837458" w:rsidRPr="00BB7962">
        <w:rPr>
          <w:rFonts w:hint="eastAsia"/>
          <w:i/>
          <w:color w:val="0070C0"/>
        </w:rPr>
        <w:t>s</w:t>
      </w:r>
      <w:r w:rsidRPr="00BB7962">
        <w:rPr>
          <w:i/>
          <w:color w:val="0070C0"/>
        </w:rPr>
        <w:t xml:space="preserve"> </w:t>
      </w:r>
      <w:r w:rsidR="003B40B6" w:rsidRPr="00BB7962">
        <w:rPr>
          <w:i/>
          <w:color w:val="0070C0"/>
        </w:rPr>
        <w:t>shall</w:t>
      </w:r>
      <w:r w:rsidR="003B40B6" w:rsidRPr="00BB7962">
        <w:rPr>
          <w:rFonts w:hint="eastAsia"/>
          <w:i/>
          <w:color w:val="0070C0"/>
        </w:rPr>
        <w:t xml:space="preserve"> </w:t>
      </w:r>
      <w:r w:rsidRPr="00BB7962">
        <w:rPr>
          <w:rFonts w:hint="eastAsia"/>
          <w:i/>
          <w:color w:val="0070C0"/>
        </w:rPr>
        <w:t>summar</w:t>
      </w:r>
      <w:r w:rsidR="003B40B6" w:rsidRPr="00BB7962">
        <w:rPr>
          <w:i/>
          <w:color w:val="0070C0"/>
        </w:rPr>
        <w:t>ize list of</w:t>
      </w:r>
      <w:r w:rsidRPr="00BB7962">
        <w:rPr>
          <w:rFonts w:hint="eastAsia"/>
          <w:i/>
          <w:color w:val="0070C0"/>
        </w:rPr>
        <w:t xml:space="preserve"> open issues</w:t>
      </w:r>
      <w:r w:rsidR="00571777" w:rsidRPr="00BB7962">
        <w:rPr>
          <w:i/>
          <w:color w:val="0070C0"/>
        </w:rPr>
        <w:t xml:space="preserve">, </w:t>
      </w:r>
      <w:r w:rsidRPr="00BB7962">
        <w:rPr>
          <w:rFonts w:hint="eastAsia"/>
          <w:i/>
          <w:color w:val="0070C0"/>
        </w:rPr>
        <w:t>candidate options</w:t>
      </w:r>
      <w:r w:rsidR="00571777" w:rsidRPr="00BB7962">
        <w:rPr>
          <w:i/>
          <w:color w:val="0070C0"/>
        </w:rPr>
        <w:t xml:space="preserve"> and possible WF (if applicable)</w:t>
      </w:r>
      <w:r w:rsidRPr="00BB7962">
        <w:rPr>
          <w:rFonts w:hint="eastAsia"/>
          <w:i/>
          <w:color w:val="0070C0"/>
        </w:rPr>
        <w:t xml:space="preserve"> based on companies</w:t>
      </w:r>
      <w:r w:rsidRPr="00BB7962">
        <w:rPr>
          <w:i/>
          <w:color w:val="0070C0"/>
        </w:rPr>
        <w:t>’</w:t>
      </w:r>
      <w:r w:rsidRPr="00BB7962">
        <w:rPr>
          <w:rFonts w:hint="eastAsia"/>
          <w:i/>
          <w:color w:val="0070C0"/>
        </w:rPr>
        <w:t xml:space="preserve"> contributions.</w:t>
      </w:r>
    </w:p>
    <w:p w14:paraId="60AF80AE" w14:textId="16153E8B" w:rsidR="00571777" w:rsidRPr="00032A18" w:rsidRDefault="00571777" w:rsidP="00805BE8">
      <w:pPr>
        <w:pStyle w:val="Heading3"/>
        <w:rPr>
          <w:sz w:val="24"/>
          <w:szCs w:val="16"/>
          <w:lang w:val="en-US"/>
        </w:rPr>
      </w:pPr>
      <w:r w:rsidRPr="00032A18">
        <w:rPr>
          <w:sz w:val="24"/>
          <w:szCs w:val="16"/>
          <w:lang w:val="en-US"/>
        </w:rPr>
        <w:t>Sub-</w:t>
      </w:r>
      <w:r w:rsidR="00142BB9" w:rsidRPr="00032A18">
        <w:rPr>
          <w:sz w:val="24"/>
          <w:szCs w:val="16"/>
          <w:lang w:val="en-US"/>
        </w:rPr>
        <w:t>topic</w:t>
      </w:r>
      <w:r w:rsidRPr="00032A18">
        <w:rPr>
          <w:sz w:val="24"/>
          <w:szCs w:val="16"/>
          <w:lang w:val="en-US"/>
        </w:rPr>
        <w:t xml:space="preserve"> 1-1</w:t>
      </w:r>
      <w:r w:rsidR="000A2E1C" w:rsidRPr="00032A18">
        <w:rPr>
          <w:sz w:val="24"/>
          <w:szCs w:val="16"/>
          <w:lang w:val="en-US"/>
        </w:rPr>
        <w:t xml:space="preserve">: </w:t>
      </w:r>
      <w:r w:rsidR="00032A18" w:rsidRPr="00032A18">
        <w:rPr>
          <w:sz w:val="24"/>
          <w:szCs w:val="16"/>
          <w:lang w:val="en-US"/>
        </w:rPr>
        <w:t>RSS Measurement conditions</w:t>
      </w:r>
      <w:r w:rsidR="006B007C">
        <w:rPr>
          <w:sz w:val="24"/>
          <w:szCs w:val="16"/>
          <w:lang w:val="en-US"/>
        </w:rPr>
        <w:t xml:space="preserve"> and delays</w:t>
      </w:r>
    </w:p>
    <w:p w14:paraId="47E88DCB" w14:textId="77777777"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3F9484E1" w14:textId="77777777" w:rsidR="00486090" w:rsidRPr="00486090" w:rsidRDefault="00486090" w:rsidP="005B4802">
      <w:pPr>
        <w:rPr>
          <w:iCs/>
          <w:lang w:val="en-US" w:eastAsia="zh-CN"/>
        </w:rPr>
      </w:pPr>
      <w:r w:rsidRPr="00486090">
        <w:rPr>
          <w:iCs/>
          <w:lang w:val="en-US" w:eastAsia="zh-CN"/>
        </w:rPr>
        <w:t>The measurement conditions for IDLE- and CONNECTED mode for serving- and neighbor cell measurements are treated in this subtopic.</w:t>
      </w:r>
    </w:p>
    <w:p w14:paraId="3FBA874D" w14:textId="77777777" w:rsidR="00486090" w:rsidRPr="00B831AE" w:rsidRDefault="00486090" w:rsidP="005B4802">
      <w:pPr>
        <w:rPr>
          <w:i/>
          <w:color w:val="0070C0"/>
          <w:lang w:val="en-US" w:eastAsia="zh-CN"/>
        </w:rPr>
      </w:pPr>
    </w:p>
    <w:p w14:paraId="71E56D76" w14:textId="77777777"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09A53591" w14:textId="576A067C" w:rsidR="00B4108D" w:rsidRDefault="00B4108D" w:rsidP="00B4108D">
      <w:pPr>
        <w:rPr>
          <w:b/>
          <w:u w:val="single"/>
          <w:lang w:eastAsia="ko-KR"/>
        </w:rPr>
      </w:pPr>
      <w:r w:rsidRPr="00453693">
        <w:rPr>
          <w:b/>
          <w:u w:val="single"/>
          <w:lang w:eastAsia="ko-KR"/>
        </w:rPr>
        <w:lastRenderedPageBreak/>
        <w:t xml:space="preserve">Issue 1-1: </w:t>
      </w:r>
      <w:r w:rsidR="00453693" w:rsidRPr="00453693">
        <w:rPr>
          <w:b/>
          <w:u w:val="single"/>
          <w:lang w:eastAsia="ko-KR"/>
        </w:rPr>
        <w:t>IDLE mode</w:t>
      </w:r>
      <w:r w:rsidR="0031763E">
        <w:rPr>
          <w:b/>
          <w:u w:val="single"/>
          <w:lang w:eastAsia="ko-KR"/>
        </w:rPr>
        <w:t xml:space="preserve"> </w:t>
      </w:r>
      <w:r w:rsidR="004105D0">
        <w:rPr>
          <w:b/>
          <w:u w:val="single"/>
          <w:lang w:eastAsia="ko-KR"/>
        </w:rPr>
        <w:t xml:space="preserve">serving </w:t>
      </w:r>
      <w:r w:rsidR="0031763E">
        <w:rPr>
          <w:b/>
          <w:u w:val="single"/>
          <w:lang w:eastAsia="ko-KR"/>
        </w:rPr>
        <w:t>measurement conditions</w:t>
      </w:r>
    </w:p>
    <w:p w14:paraId="1987AA87" w14:textId="2DAD5673" w:rsidR="00A66967" w:rsidRDefault="00A66967" w:rsidP="00B4108D">
      <w:pPr>
        <w:rPr>
          <w:b/>
          <w:u w:val="single"/>
          <w:lang w:eastAsia="ko-KR"/>
        </w:rPr>
      </w:pPr>
      <w:r w:rsidRPr="00F008C4">
        <w:t xml:space="preserve">Some of the proposals in </w:t>
      </w:r>
      <w:r w:rsidRPr="00C56459">
        <w:t>R4-2007875</w:t>
      </w:r>
      <w:r>
        <w:t xml:space="preserve"> were agreed at last meeting, see [</w:t>
      </w:r>
      <w:r w:rsidR="00F52D5C" w:rsidRPr="00F52D5C">
        <w:t>R4-2005288</w:t>
      </w:r>
      <w:r>
        <w:t xml:space="preserve">]. </w:t>
      </w:r>
      <w:proofErr w:type="gramStart"/>
      <w:r>
        <w:t>Thus</w:t>
      </w:r>
      <w:proofErr w:type="gramEnd"/>
      <w:r>
        <w:t xml:space="preserve"> they are not listed </w:t>
      </w:r>
      <w:r w:rsidR="008C2933">
        <w:t>below</w:t>
      </w:r>
      <w:r>
        <w:t>.</w:t>
      </w:r>
    </w:p>
    <w:p w14:paraId="55181E14" w14:textId="67433ACB" w:rsidR="00FA1D93" w:rsidRDefault="00FA1D93" w:rsidP="00FA1D93">
      <w:pPr>
        <w:rPr>
          <w:color w:val="0070C0"/>
          <w:szCs w:val="24"/>
          <w:lang w:eastAsia="zh-CN"/>
        </w:rPr>
      </w:pPr>
      <w:r>
        <w:rPr>
          <w:color w:val="0070C0"/>
          <w:szCs w:val="24"/>
          <w:lang w:eastAsia="zh-CN"/>
        </w:rPr>
        <w:t>Proposal</w:t>
      </w:r>
      <w:r w:rsidR="00D520EE">
        <w:rPr>
          <w:color w:val="0070C0"/>
          <w:szCs w:val="24"/>
          <w:lang w:eastAsia="zh-CN"/>
        </w:rPr>
        <w:t>s</w:t>
      </w:r>
      <w:r w:rsidRPr="00805BE8">
        <w:rPr>
          <w:color w:val="0070C0"/>
          <w:szCs w:val="24"/>
          <w:lang w:eastAsia="zh-CN"/>
        </w:rPr>
        <w:t xml:space="preserve">: </w:t>
      </w:r>
    </w:p>
    <w:p w14:paraId="46679EB9" w14:textId="2F2AF210" w:rsidR="00884FA2" w:rsidRPr="00884FA2" w:rsidRDefault="00EE5F16" w:rsidP="00785884">
      <w:pPr>
        <w:pStyle w:val="ListParagraph"/>
        <w:numPr>
          <w:ilvl w:val="0"/>
          <w:numId w:val="20"/>
        </w:numPr>
        <w:ind w:firstLineChars="0"/>
        <w:rPr>
          <w:lang w:val="en-US"/>
        </w:rPr>
      </w:pPr>
      <w:r>
        <w:rPr>
          <w:lang w:val="en-US"/>
        </w:rPr>
        <w:t>P</w:t>
      </w:r>
      <w:r w:rsidR="00A96BB6">
        <w:rPr>
          <w:lang w:val="en-US"/>
        </w:rPr>
        <w:t>1</w:t>
      </w:r>
      <w:r>
        <w:rPr>
          <w:lang w:val="en-US"/>
        </w:rPr>
        <w:t xml:space="preserve">: </w:t>
      </w:r>
      <w:r w:rsidR="00884FA2" w:rsidRPr="00884FA2">
        <w:rPr>
          <w:lang w:val="en-US"/>
        </w:rPr>
        <w:t>Min distance between last subframe of RSS occasion and first subframe of paging MPDCCH to be 0ms.</w:t>
      </w:r>
    </w:p>
    <w:p w14:paraId="2A1FF9F7" w14:textId="7D6908FA" w:rsidR="001F2955" w:rsidRDefault="00BD110A" w:rsidP="00785884">
      <w:pPr>
        <w:pStyle w:val="ListParagraph"/>
        <w:numPr>
          <w:ilvl w:val="0"/>
          <w:numId w:val="20"/>
        </w:numPr>
        <w:ind w:firstLineChars="0"/>
        <w:rPr>
          <w:lang w:val="en-US"/>
        </w:rPr>
      </w:pPr>
      <w:r>
        <w:rPr>
          <w:lang w:val="en-US"/>
        </w:rPr>
        <w:t>P</w:t>
      </w:r>
      <w:r w:rsidR="00A96BB6">
        <w:rPr>
          <w:lang w:val="en-US"/>
        </w:rPr>
        <w:t>2</w:t>
      </w:r>
      <w:r>
        <w:rPr>
          <w:lang w:val="en-US"/>
        </w:rPr>
        <w:t xml:space="preserve">: </w:t>
      </w:r>
      <w:r w:rsidR="001F2955" w:rsidRPr="001F2955">
        <w:rPr>
          <w:lang w:val="en-US"/>
        </w:rPr>
        <w:t>Max distance between last subframe of RSS occasion and first subframe of paging MPDCCH to be 5ms.</w:t>
      </w:r>
    </w:p>
    <w:p w14:paraId="520610D4" w14:textId="727251AF" w:rsidR="009C4519" w:rsidRPr="00576B87" w:rsidRDefault="009C4519" w:rsidP="00785884">
      <w:pPr>
        <w:numPr>
          <w:ilvl w:val="0"/>
          <w:numId w:val="20"/>
        </w:numPr>
        <w:spacing w:beforeLines="50" w:before="120" w:afterLines="50" w:after="120"/>
        <w:rPr>
          <w:bCs/>
          <w:lang w:eastAsia="zh-CN"/>
        </w:rPr>
      </w:pPr>
      <w:r>
        <w:rPr>
          <w:bCs/>
          <w:lang w:eastAsia="zh-CN"/>
        </w:rPr>
        <w:t>P</w:t>
      </w:r>
      <w:r w:rsidR="00A96BB6">
        <w:rPr>
          <w:bCs/>
          <w:lang w:eastAsia="zh-CN"/>
        </w:rPr>
        <w:t>3</w:t>
      </w:r>
      <w:r>
        <w:rPr>
          <w:bCs/>
          <w:lang w:eastAsia="zh-CN"/>
        </w:rPr>
        <w:t xml:space="preserve">: </w:t>
      </w:r>
      <w:r w:rsidRPr="00576B87">
        <w:rPr>
          <w:bCs/>
          <w:lang w:eastAsia="zh-CN"/>
        </w:rPr>
        <w:t>two RSS subframes exists in the window of [n-3, n-1] where n is the first subframe of paging MPDCCH, for N successive DRX cycles</w:t>
      </w:r>
    </w:p>
    <w:p w14:paraId="5CC81B2C" w14:textId="7BDF0D11" w:rsidR="00A41210" w:rsidRDefault="00526803" w:rsidP="00785884">
      <w:pPr>
        <w:pStyle w:val="ListParagraph"/>
        <w:numPr>
          <w:ilvl w:val="0"/>
          <w:numId w:val="20"/>
        </w:numPr>
        <w:ind w:firstLineChars="0"/>
        <w:rPr>
          <w:lang w:val="en-US"/>
        </w:rPr>
      </w:pPr>
      <w:r>
        <w:rPr>
          <w:lang w:val="en-US"/>
        </w:rPr>
        <w:t>P</w:t>
      </w:r>
      <w:r w:rsidR="00A96BB6">
        <w:rPr>
          <w:lang w:val="en-US"/>
        </w:rPr>
        <w:t>4</w:t>
      </w:r>
      <w:r>
        <w:rPr>
          <w:lang w:val="en-US"/>
        </w:rPr>
        <w:t>: At least two RSS subframes (n-1, n-2</w:t>
      </w:r>
      <w:proofErr w:type="gramStart"/>
      <w:r>
        <w:rPr>
          <w:lang w:val="en-US"/>
        </w:rPr>
        <w:t>)  shall</w:t>
      </w:r>
      <w:proofErr w:type="gramEnd"/>
      <w:r>
        <w:rPr>
          <w:lang w:val="en-US"/>
        </w:rPr>
        <w:t xml:space="preserve"> be provided before the start of paging reception at subframe n. </w:t>
      </w:r>
      <w:r w:rsidR="00383C36">
        <w:rPr>
          <w:lang w:val="en-US"/>
        </w:rPr>
        <w:t xml:space="preserve"> </w:t>
      </w:r>
    </w:p>
    <w:p w14:paraId="45B39BB4" w14:textId="7E5A3B0F" w:rsidR="00651952" w:rsidRDefault="00315B7A" w:rsidP="00785884">
      <w:pPr>
        <w:pStyle w:val="ListParagraph"/>
        <w:numPr>
          <w:ilvl w:val="0"/>
          <w:numId w:val="20"/>
        </w:numPr>
        <w:ind w:firstLineChars="0"/>
        <w:rPr>
          <w:lang w:val="en-US"/>
        </w:rPr>
      </w:pPr>
      <w:r>
        <w:rPr>
          <w:lang w:val="en-US"/>
        </w:rPr>
        <w:t>P5</w:t>
      </w:r>
      <w:r w:rsidR="00651952">
        <w:rPr>
          <w:lang w:val="en-US"/>
        </w:rPr>
        <w:t xml:space="preserve">: </w:t>
      </w:r>
      <w:r w:rsidR="00651952" w:rsidRPr="0067733E">
        <w:rPr>
          <w:lang w:val="en-US"/>
        </w:rPr>
        <w:t xml:space="preserve">RSS measurement requirements are defined for RSS periodicities of 160 </w:t>
      </w:r>
      <w:proofErr w:type="spellStart"/>
      <w:r w:rsidR="00651952" w:rsidRPr="0067733E">
        <w:rPr>
          <w:lang w:val="en-US"/>
        </w:rPr>
        <w:t>ms</w:t>
      </w:r>
      <w:proofErr w:type="spellEnd"/>
      <w:r w:rsidR="00651952" w:rsidRPr="0067733E">
        <w:rPr>
          <w:lang w:val="en-US"/>
        </w:rPr>
        <w:t xml:space="preserve"> and 320 </w:t>
      </w:r>
      <w:proofErr w:type="spellStart"/>
      <w:r w:rsidR="00651952" w:rsidRPr="0067733E">
        <w:rPr>
          <w:lang w:val="en-US"/>
        </w:rPr>
        <w:t>ms</w:t>
      </w:r>
      <w:proofErr w:type="spellEnd"/>
      <w:r w:rsidR="00651952" w:rsidRPr="0067733E">
        <w:rPr>
          <w:lang w:val="en-US"/>
        </w:rPr>
        <w:t xml:space="preserve"> only.</w:t>
      </w:r>
    </w:p>
    <w:p w14:paraId="337EEE6D" w14:textId="77777777" w:rsidR="0022251C" w:rsidRDefault="0022251C" w:rsidP="0022251C">
      <w:pPr>
        <w:pStyle w:val="ListParagraph"/>
        <w:ind w:left="360" w:firstLineChars="0" w:firstLine="0"/>
        <w:rPr>
          <w:lang w:val="en-US"/>
        </w:rPr>
      </w:pPr>
    </w:p>
    <w:p w14:paraId="580B988D" w14:textId="77777777" w:rsidR="006F6EBD" w:rsidRPr="00333F61" w:rsidRDefault="006F6EBD" w:rsidP="006F6EBD">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333F61">
        <w:rPr>
          <w:rFonts w:eastAsia="SimSun"/>
          <w:szCs w:val="24"/>
          <w:lang w:eastAsia="zh-CN"/>
        </w:rPr>
        <w:t>Recommended WF</w:t>
      </w:r>
    </w:p>
    <w:p w14:paraId="4FE82E44" w14:textId="77777777" w:rsidR="006F6EBD" w:rsidRPr="00333F61" w:rsidRDefault="006F6EBD" w:rsidP="006F6EBD">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33F61">
        <w:rPr>
          <w:rFonts w:eastAsia="SimSun"/>
          <w:szCs w:val="24"/>
          <w:lang w:eastAsia="zh-CN"/>
        </w:rPr>
        <w:t xml:space="preserve">More discussions needed. </w:t>
      </w:r>
    </w:p>
    <w:p w14:paraId="759B0B40" w14:textId="77777777" w:rsidR="006F6EBD" w:rsidRPr="006F6EBD" w:rsidRDefault="006F6EBD" w:rsidP="006F6EBD">
      <w:pPr>
        <w:rPr>
          <w:lang w:val="en-US"/>
        </w:rPr>
      </w:pPr>
    </w:p>
    <w:p w14:paraId="0F6F9303" w14:textId="45CB3B89" w:rsidR="00884FA2" w:rsidRDefault="00884FA2" w:rsidP="0032566E">
      <w:pPr>
        <w:pStyle w:val="ListParagraph"/>
        <w:ind w:left="360" w:firstLineChars="0" w:firstLine="0"/>
        <w:rPr>
          <w:lang w:val="en-US"/>
        </w:rPr>
      </w:pPr>
    </w:p>
    <w:p w14:paraId="4657C784" w14:textId="69B7EF3E" w:rsidR="00E17756" w:rsidRDefault="00E17756" w:rsidP="00E17756">
      <w:pPr>
        <w:rPr>
          <w:b/>
          <w:u w:val="single"/>
          <w:lang w:eastAsia="ko-KR"/>
        </w:rPr>
      </w:pPr>
      <w:r w:rsidRPr="00453693">
        <w:rPr>
          <w:b/>
          <w:u w:val="single"/>
          <w:lang w:eastAsia="ko-KR"/>
        </w:rPr>
        <w:t>Issue 1-</w:t>
      </w:r>
      <w:r>
        <w:rPr>
          <w:b/>
          <w:u w:val="single"/>
          <w:lang w:eastAsia="ko-KR"/>
        </w:rPr>
        <w:t>2</w:t>
      </w:r>
      <w:r w:rsidRPr="00453693">
        <w:rPr>
          <w:b/>
          <w:u w:val="single"/>
          <w:lang w:eastAsia="ko-KR"/>
        </w:rPr>
        <w:t>: IDLE mode</w:t>
      </w:r>
      <w:r>
        <w:rPr>
          <w:b/>
          <w:u w:val="single"/>
          <w:lang w:eastAsia="ko-KR"/>
        </w:rPr>
        <w:t xml:space="preserve"> neighbour cell measurement conditions</w:t>
      </w:r>
    </w:p>
    <w:p w14:paraId="308DF7BC" w14:textId="77777777" w:rsidR="00E17756" w:rsidRDefault="00E17756" w:rsidP="00E17756">
      <w:pPr>
        <w:rPr>
          <w:b/>
          <w:u w:val="single"/>
          <w:lang w:eastAsia="ko-KR"/>
        </w:rPr>
      </w:pPr>
      <w:r w:rsidRPr="00F008C4">
        <w:t xml:space="preserve">Some of the proposals in </w:t>
      </w:r>
      <w:r w:rsidRPr="00C56459">
        <w:t>R4-2007875</w:t>
      </w:r>
      <w:r>
        <w:t xml:space="preserve"> were agreed at last meeting, see [</w:t>
      </w:r>
      <w:r w:rsidRPr="00F52D5C">
        <w:t>R4-2005288</w:t>
      </w:r>
      <w:r>
        <w:t xml:space="preserve">]. </w:t>
      </w:r>
      <w:proofErr w:type="gramStart"/>
      <w:r>
        <w:t>Thus</w:t>
      </w:r>
      <w:proofErr w:type="gramEnd"/>
      <w:r>
        <w:t xml:space="preserve"> they are not listed below.</w:t>
      </w:r>
    </w:p>
    <w:p w14:paraId="5165A689" w14:textId="77777777" w:rsidR="00E17756" w:rsidRDefault="00E17756" w:rsidP="00E17756">
      <w:pPr>
        <w:rPr>
          <w:color w:val="0070C0"/>
          <w:szCs w:val="24"/>
          <w:lang w:eastAsia="zh-CN"/>
        </w:rPr>
      </w:pPr>
      <w:r>
        <w:rPr>
          <w:color w:val="0070C0"/>
          <w:szCs w:val="24"/>
          <w:lang w:eastAsia="zh-CN"/>
        </w:rPr>
        <w:t>Proposals</w:t>
      </w:r>
      <w:r w:rsidRPr="00805BE8">
        <w:rPr>
          <w:color w:val="0070C0"/>
          <w:szCs w:val="24"/>
          <w:lang w:eastAsia="zh-CN"/>
        </w:rPr>
        <w:t xml:space="preserve">: </w:t>
      </w:r>
    </w:p>
    <w:p w14:paraId="6D13D2D5" w14:textId="1CFAD286" w:rsidR="001A65A0" w:rsidRDefault="00E17756" w:rsidP="00785884">
      <w:pPr>
        <w:pStyle w:val="ListParagraph"/>
        <w:numPr>
          <w:ilvl w:val="0"/>
          <w:numId w:val="20"/>
        </w:numPr>
        <w:ind w:firstLineChars="0"/>
        <w:rPr>
          <w:lang w:val="en-US"/>
        </w:rPr>
      </w:pPr>
      <w:r>
        <w:rPr>
          <w:lang w:val="en-US"/>
        </w:rPr>
        <w:t xml:space="preserve">P1: </w:t>
      </w:r>
      <w:r w:rsidR="001A65A0" w:rsidRPr="001A65A0">
        <w:rPr>
          <w:lang w:val="en-US"/>
        </w:rPr>
        <w:t>RSS-based neighbor cell measurement in idle mode is applicable if RSS occasion appears immediately before or immediately after the paging occasion.</w:t>
      </w:r>
    </w:p>
    <w:p w14:paraId="2255FCDE" w14:textId="77777777" w:rsidR="00E0418A" w:rsidRDefault="00E0418A" w:rsidP="00785884">
      <w:pPr>
        <w:pStyle w:val="ListParagraph"/>
        <w:numPr>
          <w:ilvl w:val="0"/>
          <w:numId w:val="20"/>
        </w:numPr>
        <w:ind w:firstLineChars="0"/>
        <w:rPr>
          <w:lang w:val="en-US"/>
        </w:rPr>
      </w:pPr>
      <w:r>
        <w:rPr>
          <w:lang w:val="en-US"/>
        </w:rPr>
        <w:t xml:space="preserve">P2: </w:t>
      </w:r>
      <w:r w:rsidRPr="00E0418A">
        <w:rPr>
          <w:lang w:val="en-US"/>
        </w:rPr>
        <w:t>Min distance between last subframe of RSS occasion and first subframe of paging MPDCCH, or last subframe of paging MPDCCH and first subframe of RSS occasion, to be 0ms.</w:t>
      </w:r>
    </w:p>
    <w:p w14:paraId="2268920E" w14:textId="69A9635E" w:rsidR="00E0418A" w:rsidRPr="00E0418A" w:rsidRDefault="00E0418A" w:rsidP="00785884">
      <w:pPr>
        <w:pStyle w:val="ListParagraph"/>
        <w:numPr>
          <w:ilvl w:val="0"/>
          <w:numId w:val="20"/>
        </w:numPr>
        <w:ind w:firstLineChars="0"/>
        <w:rPr>
          <w:lang w:val="en-US"/>
        </w:rPr>
      </w:pPr>
      <w:r w:rsidRPr="00E0418A">
        <w:rPr>
          <w:lang w:val="en-US"/>
        </w:rPr>
        <w:t>P3: Max distance between last subframe of RSS occasion and first subframe of paging MPDCCH, or last subframe of paging MPDCCH and first subframe of RSS occasion, to be 5ms.</w:t>
      </w:r>
    </w:p>
    <w:p w14:paraId="5300540E" w14:textId="25B90642" w:rsidR="00E25DFA" w:rsidRPr="00E25DFA" w:rsidRDefault="00E25DFA" w:rsidP="00785884">
      <w:pPr>
        <w:pStyle w:val="ListParagraph"/>
        <w:numPr>
          <w:ilvl w:val="0"/>
          <w:numId w:val="20"/>
        </w:numPr>
        <w:ind w:firstLineChars="0"/>
        <w:rPr>
          <w:lang w:val="en-US"/>
        </w:rPr>
      </w:pPr>
      <w:r>
        <w:rPr>
          <w:lang w:val="en-US"/>
        </w:rPr>
        <w:t xml:space="preserve">P4: </w:t>
      </w:r>
      <w:r w:rsidRPr="00E25DFA">
        <w:rPr>
          <w:lang w:val="en-US"/>
        </w:rPr>
        <w:t xml:space="preserve">If neighbor cell RSS frequency location is contained in the NB that UE monitors for MPDCCH/PDSCH, then the measurement requirements apply provided that the remaining conditions are satisfied. </w:t>
      </w:r>
    </w:p>
    <w:p w14:paraId="40DE143A" w14:textId="676C8D73" w:rsidR="000D0595" w:rsidRPr="00606560" w:rsidRDefault="000D0595" w:rsidP="00785884">
      <w:pPr>
        <w:numPr>
          <w:ilvl w:val="0"/>
          <w:numId w:val="20"/>
        </w:numPr>
        <w:spacing w:beforeLines="50" w:before="120" w:afterLines="50" w:after="120"/>
        <w:rPr>
          <w:bCs/>
          <w:lang w:eastAsia="zh-CN"/>
        </w:rPr>
      </w:pPr>
      <w:r>
        <w:rPr>
          <w:bCs/>
          <w:lang w:eastAsia="zh-CN"/>
        </w:rPr>
        <w:t xml:space="preserve">P5: </w:t>
      </w:r>
      <w:r w:rsidRPr="00606560">
        <w:rPr>
          <w:bCs/>
          <w:lang w:eastAsia="zh-CN"/>
        </w:rPr>
        <w:t xml:space="preserve">neighbour cell RSS share the same 2-RB as that of serving cell RSS, </w:t>
      </w:r>
    </w:p>
    <w:p w14:paraId="0F4075D1" w14:textId="77777777" w:rsidR="000D0595" w:rsidRPr="00606560" w:rsidRDefault="000D0595" w:rsidP="00785884">
      <w:pPr>
        <w:numPr>
          <w:ilvl w:val="0"/>
          <w:numId w:val="20"/>
        </w:numPr>
        <w:spacing w:beforeLines="50" w:before="120" w:afterLines="50" w:after="120"/>
        <w:rPr>
          <w:bCs/>
          <w:lang w:eastAsia="zh-CN"/>
        </w:rPr>
      </w:pPr>
      <w:r>
        <w:rPr>
          <w:lang w:val="en-US"/>
        </w:rPr>
        <w:t xml:space="preserve">P6: </w:t>
      </w:r>
      <w:r w:rsidRPr="00606560">
        <w:rPr>
          <w:bCs/>
          <w:lang w:eastAsia="zh-CN"/>
        </w:rPr>
        <w:t>two RSS subframes exists in the window of [n-3, n-1] where n is the first subframe of paging MPDCCH, for N successive DRX cycles</w:t>
      </w:r>
    </w:p>
    <w:p w14:paraId="65F01AC8" w14:textId="6E5F105B" w:rsidR="00E0418A" w:rsidRDefault="000D0595" w:rsidP="00785884">
      <w:pPr>
        <w:pStyle w:val="ListParagraph"/>
        <w:numPr>
          <w:ilvl w:val="0"/>
          <w:numId w:val="20"/>
        </w:numPr>
        <w:ind w:firstLineChars="0"/>
        <w:rPr>
          <w:lang w:val="en-US"/>
        </w:rPr>
      </w:pPr>
      <w:r>
        <w:rPr>
          <w:lang w:val="en-US"/>
        </w:rPr>
        <w:t xml:space="preserve">P8: </w:t>
      </w:r>
      <w:r w:rsidRPr="004D772D">
        <w:rPr>
          <w:lang w:val="en-US"/>
        </w:rPr>
        <w:t>No need to specify any condition on the location of RSS PRBs of the neighbor cell with respect to the serving cell RSS</w:t>
      </w:r>
      <w:r>
        <w:rPr>
          <w:lang w:val="en-US"/>
        </w:rPr>
        <w:t xml:space="preserve"> location.</w:t>
      </w:r>
    </w:p>
    <w:p w14:paraId="500365C6" w14:textId="1E0F1952" w:rsidR="0022251C" w:rsidRDefault="0022251C" w:rsidP="0022251C">
      <w:pPr>
        <w:rPr>
          <w:lang w:val="en-US"/>
        </w:rPr>
      </w:pPr>
    </w:p>
    <w:p w14:paraId="0FBDA43B" w14:textId="77777777" w:rsidR="0022251C" w:rsidRPr="00333F61" w:rsidRDefault="0022251C" w:rsidP="0022251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333F61">
        <w:rPr>
          <w:rFonts w:eastAsia="SimSun"/>
          <w:szCs w:val="24"/>
          <w:lang w:eastAsia="zh-CN"/>
        </w:rPr>
        <w:t>Recommended WF</w:t>
      </w:r>
    </w:p>
    <w:p w14:paraId="79522760" w14:textId="77777777" w:rsidR="0022251C" w:rsidRPr="00333F61" w:rsidRDefault="0022251C" w:rsidP="0022251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33F61">
        <w:rPr>
          <w:rFonts w:eastAsia="SimSun"/>
          <w:szCs w:val="24"/>
          <w:lang w:eastAsia="zh-CN"/>
        </w:rPr>
        <w:t xml:space="preserve">More discussions needed. </w:t>
      </w:r>
    </w:p>
    <w:p w14:paraId="444B16FC" w14:textId="77777777" w:rsidR="0022251C" w:rsidRPr="0022251C" w:rsidRDefault="0022251C" w:rsidP="0022251C">
      <w:pPr>
        <w:rPr>
          <w:lang w:val="en-US"/>
        </w:rPr>
      </w:pPr>
    </w:p>
    <w:p w14:paraId="6B5099E4" w14:textId="61090FCA" w:rsidR="00BB77CE" w:rsidRDefault="00BB77CE" w:rsidP="00BB77CE">
      <w:pPr>
        <w:rPr>
          <w:lang w:val="en-US"/>
        </w:rPr>
      </w:pPr>
    </w:p>
    <w:p w14:paraId="226C98A6" w14:textId="0A0D0BCC" w:rsidR="000C78F5" w:rsidRDefault="000C78F5" w:rsidP="000C78F5">
      <w:pPr>
        <w:rPr>
          <w:b/>
          <w:u w:val="single"/>
          <w:lang w:eastAsia="ko-KR"/>
        </w:rPr>
      </w:pPr>
      <w:r w:rsidRPr="00BB77CE">
        <w:rPr>
          <w:b/>
          <w:u w:val="single"/>
          <w:lang w:eastAsia="ko-KR"/>
        </w:rPr>
        <w:t xml:space="preserve">Issue </w:t>
      </w:r>
      <w:r w:rsidRPr="004957A3">
        <w:rPr>
          <w:b/>
          <w:u w:val="single"/>
          <w:lang w:eastAsia="ko-KR"/>
        </w:rPr>
        <w:t>1-</w:t>
      </w:r>
      <w:r w:rsidR="00E306AE" w:rsidRPr="004957A3">
        <w:rPr>
          <w:b/>
          <w:u w:val="single"/>
          <w:lang w:eastAsia="ko-KR"/>
        </w:rPr>
        <w:t>3</w:t>
      </w:r>
      <w:r w:rsidRPr="004957A3">
        <w:rPr>
          <w:b/>
          <w:u w:val="single"/>
          <w:lang w:eastAsia="ko-KR"/>
        </w:rPr>
        <w:t>: CONNECTED</w:t>
      </w:r>
      <w:r w:rsidRPr="00453693">
        <w:rPr>
          <w:b/>
          <w:u w:val="single"/>
          <w:lang w:eastAsia="ko-KR"/>
        </w:rPr>
        <w:t xml:space="preserve"> mode</w:t>
      </w:r>
      <w:r>
        <w:rPr>
          <w:b/>
          <w:u w:val="single"/>
          <w:lang w:eastAsia="ko-KR"/>
        </w:rPr>
        <w:t xml:space="preserve"> serving measurement conditions</w:t>
      </w:r>
    </w:p>
    <w:p w14:paraId="58ABB87E" w14:textId="77777777" w:rsidR="000F3357" w:rsidRDefault="000F3357" w:rsidP="000F3357">
      <w:pPr>
        <w:rPr>
          <w:b/>
          <w:u w:val="single"/>
          <w:lang w:eastAsia="ko-KR"/>
        </w:rPr>
      </w:pPr>
      <w:r w:rsidRPr="00F008C4">
        <w:t xml:space="preserve">Some of the proposals in </w:t>
      </w:r>
      <w:r w:rsidRPr="00C56459">
        <w:t>R4-2007875</w:t>
      </w:r>
      <w:r>
        <w:t xml:space="preserve"> were agreed at last meeting, see [</w:t>
      </w:r>
      <w:r w:rsidRPr="00F52D5C">
        <w:t>R4-2005288</w:t>
      </w:r>
      <w:r>
        <w:t xml:space="preserve">]. </w:t>
      </w:r>
      <w:proofErr w:type="gramStart"/>
      <w:r>
        <w:t>Thus</w:t>
      </w:r>
      <w:proofErr w:type="gramEnd"/>
      <w:r>
        <w:t xml:space="preserve"> they are not listed below.</w:t>
      </w:r>
    </w:p>
    <w:p w14:paraId="034F1942" w14:textId="77777777" w:rsidR="000C78F5" w:rsidRPr="005E0A4D" w:rsidRDefault="000C78F5" w:rsidP="000C78F5">
      <w:pPr>
        <w:rPr>
          <w:color w:val="0070C0"/>
          <w:szCs w:val="24"/>
          <w:lang w:eastAsia="zh-CN"/>
        </w:rPr>
      </w:pPr>
      <w:r w:rsidRPr="005E0A4D">
        <w:rPr>
          <w:color w:val="0070C0"/>
          <w:szCs w:val="24"/>
          <w:lang w:eastAsia="zh-CN"/>
        </w:rPr>
        <w:t>Proposals:</w:t>
      </w:r>
    </w:p>
    <w:p w14:paraId="2025634E" w14:textId="77777777" w:rsidR="00716C35" w:rsidRPr="00D31359" w:rsidRDefault="000C78F5" w:rsidP="00785884">
      <w:pPr>
        <w:numPr>
          <w:ilvl w:val="0"/>
          <w:numId w:val="20"/>
        </w:numPr>
        <w:spacing w:beforeLines="50" w:before="120" w:afterLines="50" w:after="120"/>
        <w:rPr>
          <w:bCs/>
          <w:lang w:eastAsia="zh-CN"/>
        </w:rPr>
      </w:pPr>
      <w:r>
        <w:rPr>
          <w:lang w:val="en-US"/>
        </w:rPr>
        <w:lastRenderedPageBreak/>
        <w:t xml:space="preserve">P1: </w:t>
      </w:r>
      <w:r w:rsidR="00716C35" w:rsidRPr="00D31359">
        <w:rPr>
          <w:bCs/>
          <w:lang w:eastAsia="zh-CN"/>
        </w:rPr>
        <w:t xml:space="preserve">serving cell RSS share the same NB as that of paging MPDCCH for successive N DRX cycles, </w:t>
      </w:r>
    </w:p>
    <w:p w14:paraId="49B81D5F" w14:textId="47D0A449" w:rsidR="00716C35" w:rsidRPr="00D31359" w:rsidRDefault="00716C35" w:rsidP="00785884">
      <w:pPr>
        <w:numPr>
          <w:ilvl w:val="0"/>
          <w:numId w:val="20"/>
        </w:numPr>
        <w:spacing w:beforeLines="50" w:before="120" w:afterLines="50" w:after="120"/>
        <w:rPr>
          <w:bCs/>
          <w:lang w:eastAsia="zh-CN"/>
        </w:rPr>
      </w:pPr>
      <w:r>
        <w:rPr>
          <w:bCs/>
          <w:lang w:eastAsia="zh-CN"/>
        </w:rPr>
        <w:t xml:space="preserve">P2: </w:t>
      </w:r>
      <w:r w:rsidRPr="00D31359">
        <w:rPr>
          <w:bCs/>
          <w:lang w:eastAsia="zh-CN"/>
        </w:rPr>
        <w:t>two RSS subframes exists in the window of [n-3, n-1] where n is the first subframe of DRX on-duration, for N successive DRX cycles</w:t>
      </w:r>
    </w:p>
    <w:p w14:paraId="5F5CC654" w14:textId="77777777" w:rsidR="00395CE8" w:rsidRDefault="00716C35" w:rsidP="00785884">
      <w:pPr>
        <w:numPr>
          <w:ilvl w:val="0"/>
          <w:numId w:val="20"/>
        </w:numPr>
        <w:spacing w:beforeLines="50" w:before="120" w:afterLines="50" w:after="120"/>
        <w:rPr>
          <w:bCs/>
          <w:lang w:eastAsia="zh-CN"/>
        </w:rPr>
      </w:pPr>
      <w:r>
        <w:rPr>
          <w:lang w:val="en-US"/>
        </w:rPr>
        <w:t xml:space="preserve">P3: </w:t>
      </w:r>
      <w:r w:rsidRPr="00D31359">
        <w:rPr>
          <w:bCs/>
          <w:lang w:eastAsia="zh-CN"/>
        </w:rPr>
        <w:t>RSS power offset with respect to CRS is equal to or greater than 0 dB,</w:t>
      </w:r>
    </w:p>
    <w:p w14:paraId="62D0CFEE" w14:textId="77777777" w:rsidR="00395CE8" w:rsidRDefault="00395CE8" w:rsidP="00785884">
      <w:pPr>
        <w:numPr>
          <w:ilvl w:val="0"/>
          <w:numId w:val="20"/>
        </w:numPr>
        <w:spacing w:beforeLines="50" w:before="120" w:afterLines="50" w:after="120"/>
        <w:rPr>
          <w:bCs/>
          <w:lang w:eastAsia="zh-CN"/>
        </w:rPr>
      </w:pPr>
      <w:r>
        <w:rPr>
          <w:bCs/>
          <w:lang w:eastAsia="zh-CN"/>
        </w:rPr>
        <w:t xml:space="preserve">P4: </w:t>
      </w:r>
      <w:r w:rsidRPr="00395CE8">
        <w:rPr>
          <w:iCs/>
        </w:rPr>
        <w:t xml:space="preserve">RSS frequency location of the cell being measured occurs in the NB(s) that UE monitors for MPDDCH for the </w:t>
      </w:r>
      <w:r w:rsidRPr="00395CE8">
        <w:rPr>
          <w:i/>
        </w:rPr>
        <w:t xml:space="preserve">N </w:t>
      </w:r>
      <w:r w:rsidRPr="00395CE8">
        <w:rPr>
          <w:iCs/>
        </w:rPr>
        <w:t>number of samples, and</w:t>
      </w:r>
    </w:p>
    <w:p w14:paraId="07D30413" w14:textId="77777777" w:rsidR="006A1A15" w:rsidRDefault="00395CE8" w:rsidP="00785884">
      <w:pPr>
        <w:numPr>
          <w:ilvl w:val="0"/>
          <w:numId w:val="20"/>
        </w:numPr>
        <w:spacing w:beforeLines="50" w:before="120" w:afterLines="50" w:after="120"/>
        <w:rPr>
          <w:bCs/>
          <w:lang w:eastAsia="zh-CN"/>
        </w:rPr>
      </w:pPr>
      <w:r>
        <w:rPr>
          <w:bCs/>
          <w:lang w:eastAsia="zh-CN"/>
        </w:rPr>
        <w:t xml:space="preserve">P5: </w:t>
      </w:r>
      <w:r w:rsidRPr="00395CE8">
        <w:rPr>
          <w:iCs/>
        </w:rPr>
        <w:t>RSS time location of the cell being measured does not coincide with UE’s measurement gap (if configured), and</w:t>
      </w:r>
    </w:p>
    <w:p w14:paraId="1B88E0CA" w14:textId="09FFD72E" w:rsidR="00395CE8" w:rsidRPr="00FA2C2C" w:rsidRDefault="00395CE8" w:rsidP="00785884">
      <w:pPr>
        <w:numPr>
          <w:ilvl w:val="0"/>
          <w:numId w:val="20"/>
        </w:numPr>
        <w:spacing w:beforeLines="50" w:before="120" w:afterLines="50" w:after="120"/>
        <w:rPr>
          <w:bCs/>
          <w:lang w:eastAsia="zh-CN"/>
        </w:rPr>
      </w:pPr>
      <w:r w:rsidRPr="006A1A15">
        <w:rPr>
          <w:bCs/>
          <w:lang w:eastAsia="zh-CN"/>
        </w:rPr>
        <w:t xml:space="preserve">P6: </w:t>
      </w:r>
      <w:r w:rsidRPr="006A1A15">
        <w:rPr>
          <w:iCs/>
        </w:rPr>
        <w:t>RSS power offset of the cell being measured is not smaller than 0 dB</w:t>
      </w:r>
    </w:p>
    <w:p w14:paraId="0114AAD1" w14:textId="214DDDB2" w:rsidR="00EB2B5F" w:rsidRPr="00FA2C2C" w:rsidRDefault="00EB2B5F" w:rsidP="00EB2B5F">
      <w:pPr>
        <w:numPr>
          <w:ilvl w:val="0"/>
          <w:numId w:val="20"/>
        </w:numPr>
        <w:spacing w:beforeLines="50" w:before="120" w:afterLines="50" w:after="120"/>
        <w:rPr>
          <w:bCs/>
          <w:lang w:eastAsia="zh-CN"/>
        </w:rPr>
      </w:pPr>
      <w:r w:rsidRPr="00FA2C2C">
        <w:rPr>
          <w:bCs/>
          <w:lang w:eastAsia="zh-CN"/>
        </w:rPr>
        <w:t xml:space="preserve">P7: FFS: RSS-based measurement period is </w:t>
      </w:r>
      <w:proofErr w:type="spellStart"/>
      <w:r w:rsidRPr="00FA2C2C">
        <w:rPr>
          <w:bCs/>
          <w:lang w:eastAsia="zh-CN"/>
        </w:rPr>
        <w:t>not longer</w:t>
      </w:r>
      <w:proofErr w:type="spellEnd"/>
      <w:r w:rsidRPr="00FA2C2C">
        <w:rPr>
          <w:bCs/>
          <w:lang w:eastAsia="zh-CN"/>
        </w:rPr>
        <w:t xml:space="preserve"> than CRS-based measurement period.</w:t>
      </w:r>
    </w:p>
    <w:p w14:paraId="36EEC552" w14:textId="77777777" w:rsidR="00EB2B5F" w:rsidRPr="0022251C" w:rsidRDefault="00EB2B5F" w:rsidP="00785884">
      <w:pPr>
        <w:numPr>
          <w:ilvl w:val="0"/>
          <w:numId w:val="20"/>
        </w:numPr>
        <w:spacing w:beforeLines="50" w:before="120" w:afterLines="50" w:after="120"/>
        <w:rPr>
          <w:bCs/>
          <w:lang w:eastAsia="zh-CN"/>
        </w:rPr>
      </w:pPr>
    </w:p>
    <w:p w14:paraId="020C948A" w14:textId="37AB24EF" w:rsidR="0022251C" w:rsidRDefault="0022251C" w:rsidP="0022251C">
      <w:pPr>
        <w:spacing w:beforeLines="50" w:before="120" w:afterLines="50" w:after="120"/>
        <w:rPr>
          <w:iCs/>
        </w:rPr>
      </w:pPr>
    </w:p>
    <w:p w14:paraId="20E39E59" w14:textId="77777777" w:rsidR="0022251C" w:rsidRPr="00333F61" w:rsidRDefault="0022251C" w:rsidP="0022251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333F61">
        <w:rPr>
          <w:rFonts w:eastAsia="SimSun"/>
          <w:szCs w:val="24"/>
          <w:lang w:eastAsia="zh-CN"/>
        </w:rPr>
        <w:t>Recommended WF</w:t>
      </w:r>
    </w:p>
    <w:p w14:paraId="573E7E1E" w14:textId="77777777" w:rsidR="0022251C" w:rsidRPr="00333F61" w:rsidRDefault="0022251C" w:rsidP="0022251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33F61">
        <w:rPr>
          <w:rFonts w:eastAsia="SimSun"/>
          <w:szCs w:val="24"/>
          <w:lang w:eastAsia="zh-CN"/>
        </w:rPr>
        <w:t xml:space="preserve">More discussions needed. </w:t>
      </w:r>
    </w:p>
    <w:p w14:paraId="3BB4C483" w14:textId="77777777" w:rsidR="0022251C" w:rsidRPr="006A1A15" w:rsidRDefault="0022251C" w:rsidP="0022251C">
      <w:pPr>
        <w:spacing w:beforeLines="50" w:before="120" w:afterLines="50" w:after="120"/>
        <w:rPr>
          <w:bCs/>
          <w:lang w:eastAsia="zh-CN"/>
        </w:rPr>
      </w:pPr>
    </w:p>
    <w:p w14:paraId="0C88A2DD" w14:textId="6B1FB57D" w:rsidR="000C78F5" w:rsidRDefault="000C78F5" w:rsidP="00E35359">
      <w:pPr>
        <w:rPr>
          <w:lang w:val="en-US"/>
        </w:rPr>
      </w:pPr>
    </w:p>
    <w:p w14:paraId="3B32A1F0" w14:textId="7F13CA5F" w:rsidR="00E35359" w:rsidRDefault="00E35359" w:rsidP="00E35359">
      <w:pPr>
        <w:rPr>
          <w:b/>
          <w:u w:val="single"/>
          <w:lang w:eastAsia="ko-KR"/>
        </w:rPr>
      </w:pPr>
      <w:r w:rsidRPr="004957A3">
        <w:rPr>
          <w:b/>
          <w:u w:val="single"/>
          <w:lang w:eastAsia="ko-KR"/>
        </w:rPr>
        <w:t>Issue 1-</w:t>
      </w:r>
      <w:r w:rsidR="005717DC" w:rsidRPr="004957A3">
        <w:rPr>
          <w:b/>
          <w:u w:val="single"/>
          <w:lang w:eastAsia="ko-KR"/>
        </w:rPr>
        <w:t>4</w:t>
      </w:r>
      <w:r w:rsidRPr="004957A3">
        <w:rPr>
          <w:b/>
          <w:u w:val="single"/>
          <w:lang w:eastAsia="ko-KR"/>
        </w:rPr>
        <w:t>: CONNECTED</w:t>
      </w:r>
      <w:r w:rsidRPr="00453693">
        <w:rPr>
          <w:b/>
          <w:u w:val="single"/>
          <w:lang w:eastAsia="ko-KR"/>
        </w:rPr>
        <w:t xml:space="preserve"> mode</w:t>
      </w:r>
      <w:r>
        <w:rPr>
          <w:b/>
          <w:u w:val="single"/>
          <w:lang w:eastAsia="ko-KR"/>
        </w:rPr>
        <w:t xml:space="preserve"> neighbour cell measurement conditions</w:t>
      </w:r>
    </w:p>
    <w:p w14:paraId="207B469C" w14:textId="77777777" w:rsidR="00E35359" w:rsidRDefault="00E35359" w:rsidP="00E35359">
      <w:pPr>
        <w:rPr>
          <w:b/>
          <w:u w:val="single"/>
          <w:lang w:eastAsia="ko-KR"/>
        </w:rPr>
      </w:pPr>
      <w:r w:rsidRPr="00F008C4">
        <w:t xml:space="preserve">Some of the proposals in </w:t>
      </w:r>
      <w:r w:rsidRPr="00C56459">
        <w:t>R4-2007875</w:t>
      </w:r>
      <w:r>
        <w:t xml:space="preserve"> were agreed at last meeting, see [</w:t>
      </w:r>
      <w:r w:rsidRPr="00F52D5C">
        <w:t>R4-2005288</w:t>
      </w:r>
      <w:r>
        <w:t xml:space="preserve">]. </w:t>
      </w:r>
      <w:proofErr w:type="gramStart"/>
      <w:r>
        <w:t>Thus</w:t>
      </w:r>
      <w:proofErr w:type="gramEnd"/>
      <w:r>
        <w:t xml:space="preserve"> they are not listed below.</w:t>
      </w:r>
    </w:p>
    <w:p w14:paraId="3450A105" w14:textId="5C9B1979" w:rsidR="00E35359" w:rsidRDefault="00E35359" w:rsidP="00E35359">
      <w:pPr>
        <w:rPr>
          <w:color w:val="0070C0"/>
          <w:szCs w:val="24"/>
          <w:lang w:eastAsia="zh-CN"/>
        </w:rPr>
      </w:pPr>
      <w:r w:rsidRPr="005E0A4D">
        <w:rPr>
          <w:color w:val="0070C0"/>
          <w:szCs w:val="24"/>
          <w:lang w:eastAsia="zh-CN"/>
        </w:rPr>
        <w:t>Proposals:</w:t>
      </w:r>
    </w:p>
    <w:p w14:paraId="6EF87557" w14:textId="614BCB1B" w:rsidR="00321696" w:rsidRPr="00E0686B" w:rsidRDefault="00321696" w:rsidP="00785884">
      <w:pPr>
        <w:pStyle w:val="ListParagraph"/>
        <w:numPr>
          <w:ilvl w:val="0"/>
          <w:numId w:val="20"/>
        </w:numPr>
        <w:spacing w:after="0"/>
        <w:ind w:firstLineChars="0"/>
        <w:contextualSpacing/>
        <w:rPr>
          <w:iCs/>
        </w:rPr>
      </w:pPr>
      <w:r w:rsidRPr="00E0686B">
        <w:rPr>
          <w:iCs/>
        </w:rPr>
        <w:t xml:space="preserve">P1: RSS frequency location of the cell being measured occurs in the NB(s) that UE monitors for MPDDCH for the </w:t>
      </w:r>
      <w:r w:rsidRPr="00E0686B">
        <w:rPr>
          <w:i/>
        </w:rPr>
        <w:t xml:space="preserve">N </w:t>
      </w:r>
      <w:r w:rsidRPr="00E0686B">
        <w:rPr>
          <w:iCs/>
        </w:rPr>
        <w:t>number of samples</w:t>
      </w:r>
    </w:p>
    <w:p w14:paraId="65AA267D" w14:textId="33BBC4B8" w:rsidR="00321696" w:rsidRPr="00E0686B" w:rsidRDefault="00321696" w:rsidP="00785884">
      <w:pPr>
        <w:pStyle w:val="ListParagraph"/>
        <w:numPr>
          <w:ilvl w:val="0"/>
          <w:numId w:val="20"/>
        </w:numPr>
        <w:spacing w:after="0"/>
        <w:ind w:firstLineChars="0"/>
        <w:contextualSpacing/>
        <w:rPr>
          <w:iCs/>
        </w:rPr>
      </w:pPr>
      <w:r w:rsidRPr="00E0686B">
        <w:rPr>
          <w:iCs/>
        </w:rPr>
        <w:t xml:space="preserve">P2: RSS time location of the cell being measured does not coincide with UE’s measurement gap (if configured) </w:t>
      </w:r>
    </w:p>
    <w:p w14:paraId="734ED0F3" w14:textId="337AD2D2" w:rsidR="00321696" w:rsidRPr="00E0686B" w:rsidRDefault="00321696" w:rsidP="00785884">
      <w:pPr>
        <w:pStyle w:val="ListParagraph"/>
        <w:numPr>
          <w:ilvl w:val="0"/>
          <w:numId w:val="20"/>
        </w:numPr>
        <w:spacing w:after="0"/>
        <w:ind w:firstLineChars="0"/>
        <w:contextualSpacing/>
        <w:rPr>
          <w:iCs/>
        </w:rPr>
      </w:pPr>
      <w:r w:rsidRPr="00E0686B">
        <w:rPr>
          <w:iCs/>
        </w:rPr>
        <w:t>P3: RSS power offset of the cell being measured is not smaller than 0 dB</w:t>
      </w:r>
    </w:p>
    <w:p w14:paraId="7DF7CC82" w14:textId="60849FFD" w:rsidR="003C70B1" w:rsidRPr="00D31359" w:rsidRDefault="003C70B1" w:rsidP="00785884">
      <w:pPr>
        <w:numPr>
          <w:ilvl w:val="0"/>
          <w:numId w:val="20"/>
        </w:numPr>
        <w:spacing w:beforeLines="50" w:before="120" w:afterLines="50" w:after="120"/>
        <w:rPr>
          <w:bCs/>
          <w:lang w:eastAsia="zh-CN"/>
        </w:rPr>
      </w:pPr>
      <w:r>
        <w:rPr>
          <w:bCs/>
          <w:lang w:eastAsia="zh-CN"/>
        </w:rPr>
        <w:t xml:space="preserve">P4: </w:t>
      </w:r>
      <w:r w:rsidRPr="00D31359">
        <w:rPr>
          <w:bCs/>
          <w:lang w:eastAsia="zh-CN"/>
        </w:rPr>
        <w:t xml:space="preserve">neighbour cell RSS share the same 2-RB as that of serving cell RSS for successive N DRX cycles, </w:t>
      </w:r>
    </w:p>
    <w:p w14:paraId="266D87FF" w14:textId="6A72C27B" w:rsidR="003C70B1" w:rsidRDefault="003C70B1" w:rsidP="00785884">
      <w:pPr>
        <w:numPr>
          <w:ilvl w:val="0"/>
          <w:numId w:val="20"/>
        </w:numPr>
        <w:spacing w:beforeLines="50" w:before="120" w:afterLines="50" w:after="120"/>
        <w:rPr>
          <w:bCs/>
          <w:lang w:eastAsia="zh-CN"/>
        </w:rPr>
      </w:pPr>
      <w:r>
        <w:rPr>
          <w:bCs/>
          <w:lang w:eastAsia="zh-CN"/>
        </w:rPr>
        <w:t xml:space="preserve">P5: </w:t>
      </w:r>
      <w:r w:rsidRPr="00D31359">
        <w:rPr>
          <w:bCs/>
          <w:lang w:eastAsia="zh-CN"/>
        </w:rPr>
        <w:t xml:space="preserve">two RSS </w:t>
      </w:r>
      <w:r w:rsidRPr="000445FB">
        <w:rPr>
          <w:bCs/>
          <w:lang w:eastAsia="zh-CN"/>
        </w:rPr>
        <w:t>subframes exists in the window of [n-3, n-1] where n is the first subframe of DRX on-duration, for N successive DRX cycles</w:t>
      </w:r>
    </w:p>
    <w:p w14:paraId="2B33BEC9" w14:textId="5716449D" w:rsidR="0035376C" w:rsidRPr="00FA2C2C" w:rsidRDefault="0035376C" w:rsidP="0035376C">
      <w:pPr>
        <w:numPr>
          <w:ilvl w:val="0"/>
          <w:numId w:val="20"/>
        </w:numPr>
        <w:spacing w:beforeLines="50" w:before="120" w:afterLines="50" w:after="120"/>
        <w:rPr>
          <w:bCs/>
          <w:lang w:eastAsia="zh-CN"/>
        </w:rPr>
      </w:pPr>
      <w:r w:rsidRPr="00FA2C2C">
        <w:rPr>
          <w:bCs/>
          <w:lang w:eastAsia="zh-CN"/>
        </w:rPr>
        <w:t xml:space="preserve">P6: FFS: RSS-based measurement period is </w:t>
      </w:r>
      <w:proofErr w:type="spellStart"/>
      <w:r w:rsidRPr="00FA2C2C">
        <w:rPr>
          <w:bCs/>
          <w:lang w:eastAsia="zh-CN"/>
        </w:rPr>
        <w:t>not longer</w:t>
      </w:r>
      <w:proofErr w:type="spellEnd"/>
      <w:r w:rsidRPr="00FA2C2C">
        <w:rPr>
          <w:bCs/>
          <w:lang w:eastAsia="zh-CN"/>
        </w:rPr>
        <w:t xml:space="preserve"> than CRS-based measurement period.</w:t>
      </w:r>
    </w:p>
    <w:p w14:paraId="4F9BE883" w14:textId="77777777" w:rsidR="0035376C" w:rsidRDefault="0035376C" w:rsidP="00785884">
      <w:pPr>
        <w:numPr>
          <w:ilvl w:val="0"/>
          <w:numId w:val="20"/>
        </w:numPr>
        <w:spacing w:beforeLines="50" w:before="120" w:afterLines="50" w:after="120"/>
        <w:rPr>
          <w:bCs/>
          <w:lang w:eastAsia="zh-CN"/>
        </w:rPr>
      </w:pPr>
    </w:p>
    <w:p w14:paraId="2B602A85" w14:textId="234BF960" w:rsidR="0022251C" w:rsidRDefault="0022251C" w:rsidP="0022251C">
      <w:pPr>
        <w:spacing w:beforeLines="50" w:before="120" w:afterLines="50" w:after="120"/>
        <w:rPr>
          <w:bCs/>
          <w:lang w:eastAsia="zh-CN"/>
        </w:rPr>
      </w:pPr>
    </w:p>
    <w:p w14:paraId="0E4366C6" w14:textId="77777777" w:rsidR="0022251C" w:rsidRPr="00333F61" w:rsidRDefault="0022251C" w:rsidP="0022251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333F61">
        <w:rPr>
          <w:rFonts w:eastAsia="SimSun"/>
          <w:szCs w:val="24"/>
          <w:lang w:eastAsia="zh-CN"/>
        </w:rPr>
        <w:t>Recommended WF</w:t>
      </w:r>
    </w:p>
    <w:p w14:paraId="4ACA80F6" w14:textId="77777777" w:rsidR="0022251C" w:rsidRPr="00333F61" w:rsidRDefault="0022251C" w:rsidP="0022251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33F61">
        <w:rPr>
          <w:rFonts w:eastAsia="SimSun"/>
          <w:szCs w:val="24"/>
          <w:lang w:eastAsia="zh-CN"/>
        </w:rPr>
        <w:t xml:space="preserve">More discussions needed. </w:t>
      </w:r>
    </w:p>
    <w:p w14:paraId="34AA8F2C" w14:textId="77777777" w:rsidR="0022251C" w:rsidRPr="000445FB" w:rsidRDefault="0022251C" w:rsidP="0022251C">
      <w:pPr>
        <w:spacing w:beforeLines="50" w:before="120" w:afterLines="50" w:after="120"/>
        <w:rPr>
          <w:bCs/>
          <w:lang w:eastAsia="zh-CN"/>
        </w:rPr>
      </w:pPr>
    </w:p>
    <w:p w14:paraId="38A0700F" w14:textId="77777777" w:rsidR="003C70B1" w:rsidRPr="000445FB" w:rsidRDefault="003C70B1" w:rsidP="00E35359">
      <w:pPr>
        <w:rPr>
          <w:color w:val="0070C0"/>
          <w:szCs w:val="24"/>
          <w:lang w:eastAsia="zh-CN"/>
        </w:rPr>
      </w:pPr>
    </w:p>
    <w:p w14:paraId="7055BF18" w14:textId="176CE68F" w:rsidR="00135621" w:rsidRPr="000445FB" w:rsidRDefault="00135621" w:rsidP="00BB77CE">
      <w:pPr>
        <w:rPr>
          <w:b/>
          <w:u w:val="single"/>
          <w:lang w:eastAsia="ko-KR"/>
        </w:rPr>
      </w:pPr>
      <w:r w:rsidRPr="000445FB">
        <w:rPr>
          <w:b/>
          <w:u w:val="single"/>
          <w:lang w:eastAsia="ko-KR"/>
        </w:rPr>
        <w:t>Issue 1-</w:t>
      </w:r>
      <w:r w:rsidR="005717DC" w:rsidRPr="000445FB">
        <w:rPr>
          <w:b/>
          <w:u w:val="single"/>
          <w:lang w:eastAsia="ko-KR"/>
        </w:rPr>
        <w:t>5</w:t>
      </w:r>
      <w:r w:rsidRPr="000445FB">
        <w:rPr>
          <w:b/>
          <w:u w:val="single"/>
          <w:lang w:eastAsia="ko-KR"/>
        </w:rPr>
        <w:t>: Measurement delays</w:t>
      </w:r>
      <w:r w:rsidR="004E1CFC" w:rsidRPr="000445FB">
        <w:rPr>
          <w:b/>
          <w:u w:val="single"/>
          <w:lang w:eastAsia="ko-KR"/>
        </w:rPr>
        <w:t xml:space="preserve"> in IDLE mode</w:t>
      </w:r>
    </w:p>
    <w:p w14:paraId="2490E332" w14:textId="77777777" w:rsidR="00135621" w:rsidRPr="000445FB" w:rsidRDefault="00135621" w:rsidP="00135621">
      <w:pPr>
        <w:rPr>
          <w:color w:val="0070C0"/>
          <w:szCs w:val="24"/>
          <w:lang w:eastAsia="zh-CN"/>
        </w:rPr>
      </w:pPr>
      <w:r w:rsidRPr="000445FB">
        <w:rPr>
          <w:color w:val="0070C0"/>
          <w:szCs w:val="24"/>
          <w:lang w:eastAsia="zh-CN"/>
        </w:rPr>
        <w:t>Proposals:</w:t>
      </w:r>
    </w:p>
    <w:p w14:paraId="74BCD7B9" w14:textId="5969B93D" w:rsidR="004E1CFC" w:rsidRPr="000445FB" w:rsidRDefault="00135621" w:rsidP="00785884">
      <w:pPr>
        <w:pStyle w:val="ListParagraph"/>
        <w:numPr>
          <w:ilvl w:val="0"/>
          <w:numId w:val="20"/>
        </w:numPr>
        <w:ind w:firstLineChars="0"/>
        <w:rPr>
          <w:lang w:val="en-US"/>
        </w:rPr>
      </w:pPr>
      <w:r w:rsidRPr="000445FB">
        <w:rPr>
          <w:lang w:val="en-US"/>
        </w:rPr>
        <w:t xml:space="preserve">P1: </w:t>
      </w:r>
      <w:r w:rsidR="004E1CFC" w:rsidRPr="000445FB">
        <w:rPr>
          <w:lang w:val="en-US"/>
        </w:rPr>
        <w:t xml:space="preserve">Use </w:t>
      </w:r>
      <w:proofErr w:type="spellStart"/>
      <w:r w:rsidR="004E1CFC" w:rsidRPr="000445FB">
        <w:rPr>
          <w:lang w:val="en-US"/>
        </w:rPr>
        <w:t>Tmeasure</w:t>
      </w:r>
      <w:proofErr w:type="spellEnd"/>
      <w:r w:rsidR="004E1CFC" w:rsidRPr="000445FB">
        <w:rPr>
          <w:lang w:val="en-US"/>
        </w:rPr>
        <w:t xml:space="preserve"> for establishing the neighbor cell measurement delay.</w:t>
      </w:r>
    </w:p>
    <w:p w14:paraId="7DB45FE9" w14:textId="2C096A6B" w:rsidR="00AD52DE" w:rsidRPr="000445FB" w:rsidRDefault="00AD52DE" w:rsidP="00785884">
      <w:pPr>
        <w:pStyle w:val="ListParagraph"/>
        <w:numPr>
          <w:ilvl w:val="0"/>
          <w:numId w:val="20"/>
        </w:numPr>
        <w:spacing w:before="120" w:after="120"/>
        <w:ind w:firstLineChars="0"/>
        <w:rPr>
          <w:bCs/>
          <w:lang w:eastAsia="zh-CN"/>
        </w:rPr>
      </w:pPr>
      <w:r w:rsidRPr="000445FB">
        <w:rPr>
          <w:bCs/>
          <w:lang w:eastAsia="zh-CN"/>
        </w:rPr>
        <w:lastRenderedPageBreak/>
        <w:t xml:space="preserve">P2: RSS measurement period for neighbour cell in idle is </w:t>
      </w:r>
      <w:proofErr w:type="spellStart"/>
      <w:r w:rsidRPr="000445FB">
        <w:rPr>
          <w:bCs/>
          <w:lang w:eastAsia="zh-CN"/>
        </w:rPr>
        <w:t>Tevalaute</w:t>
      </w:r>
      <w:proofErr w:type="spellEnd"/>
      <w:r w:rsidRPr="000445FB">
        <w:rPr>
          <w:bCs/>
          <w:lang w:eastAsia="zh-CN"/>
        </w:rPr>
        <w:t xml:space="preserve">. </w:t>
      </w:r>
      <w:proofErr w:type="spellStart"/>
      <w:r w:rsidRPr="000445FB">
        <w:rPr>
          <w:bCs/>
          <w:lang w:eastAsia="zh-CN"/>
        </w:rPr>
        <w:t>Tmeasure</w:t>
      </w:r>
      <w:proofErr w:type="spellEnd"/>
      <w:r w:rsidRPr="000445FB">
        <w:rPr>
          <w:bCs/>
          <w:lang w:eastAsia="zh-CN"/>
        </w:rPr>
        <w:t xml:space="preserve"> also applies for RSS based measurement in idle. </w:t>
      </w:r>
    </w:p>
    <w:p w14:paraId="098412E6" w14:textId="6698A210" w:rsidR="004E1CFC" w:rsidRPr="000445FB" w:rsidRDefault="004E1CFC" w:rsidP="00785884">
      <w:pPr>
        <w:numPr>
          <w:ilvl w:val="0"/>
          <w:numId w:val="20"/>
        </w:numPr>
        <w:spacing w:beforeLines="50" w:before="120" w:afterLines="50" w:after="120"/>
        <w:rPr>
          <w:bCs/>
          <w:lang w:eastAsia="zh-CN"/>
        </w:rPr>
      </w:pPr>
      <w:r w:rsidRPr="000445FB">
        <w:rPr>
          <w:lang w:val="en-US"/>
        </w:rPr>
        <w:t>P</w:t>
      </w:r>
      <w:r w:rsidR="008C7F1D">
        <w:rPr>
          <w:lang w:val="en-US"/>
        </w:rPr>
        <w:t>3</w:t>
      </w:r>
      <w:r w:rsidRPr="000445FB">
        <w:rPr>
          <w:lang w:val="en-US"/>
        </w:rPr>
        <w:t xml:space="preserve">: </w:t>
      </w:r>
      <w:r w:rsidRPr="000445FB">
        <w:rPr>
          <w:bCs/>
          <w:lang w:eastAsia="zh-CN"/>
        </w:rPr>
        <w:t xml:space="preserve">RSS-based measurement period is </w:t>
      </w:r>
      <w:proofErr w:type="spellStart"/>
      <w:r w:rsidRPr="000445FB">
        <w:rPr>
          <w:bCs/>
          <w:lang w:eastAsia="zh-CN"/>
        </w:rPr>
        <w:t>not longer</w:t>
      </w:r>
      <w:proofErr w:type="spellEnd"/>
      <w:r w:rsidRPr="000445FB">
        <w:rPr>
          <w:bCs/>
          <w:lang w:eastAsia="zh-CN"/>
        </w:rPr>
        <w:t xml:space="preserve"> than CRS-based measurement period.</w:t>
      </w:r>
    </w:p>
    <w:p w14:paraId="4FE8ABD8" w14:textId="088E2425" w:rsidR="004E1CFC" w:rsidRDefault="008C7F1D" w:rsidP="00785884">
      <w:pPr>
        <w:pStyle w:val="ListParagraph"/>
        <w:numPr>
          <w:ilvl w:val="0"/>
          <w:numId w:val="20"/>
        </w:numPr>
        <w:ind w:firstLineChars="0"/>
        <w:rPr>
          <w:lang w:val="en-US"/>
        </w:rPr>
      </w:pPr>
      <w:r w:rsidRPr="000445FB">
        <w:rPr>
          <w:lang w:val="en-US"/>
        </w:rPr>
        <w:t>P</w:t>
      </w:r>
      <w:r>
        <w:rPr>
          <w:lang w:val="en-US"/>
        </w:rPr>
        <w:t>4</w:t>
      </w:r>
      <w:r w:rsidR="004E1CFC" w:rsidRPr="000445FB">
        <w:rPr>
          <w:lang w:val="en-US"/>
        </w:rPr>
        <w:t xml:space="preserve">: Assuming RSS periodicities of 160 </w:t>
      </w:r>
      <w:proofErr w:type="spellStart"/>
      <w:r w:rsidR="004E1CFC" w:rsidRPr="000445FB">
        <w:rPr>
          <w:lang w:val="en-US"/>
        </w:rPr>
        <w:t>ms</w:t>
      </w:r>
      <w:proofErr w:type="spellEnd"/>
      <w:r w:rsidR="004E1CFC" w:rsidRPr="000445FB">
        <w:rPr>
          <w:lang w:val="en-US"/>
        </w:rPr>
        <w:t xml:space="preserve"> and 320 </w:t>
      </w:r>
      <w:proofErr w:type="spellStart"/>
      <w:r w:rsidR="004E1CFC" w:rsidRPr="000445FB">
        <w:rPr>
          <w:lang w:val="en-US"/>
        </w:rPr>
        <w:t>ms</w:t>
      </w:r>
      <w:proofErr w:type="spellEnd"/>
      <w:r w:rsidR="004E1CFC" w:rsidRPr="000445FB">
        <w:rPr>
          <w:lang w:val="en-US"/>
        </w:rPr>
        <w:t xml:space="preserve">, the CRS measurement delay requirements in IDLE mode can be reused.  </w:t>
      </w:r>
    </w:p>
    <w:p w14:paraId="17EC30FF" w14:textId="643C3BEC" w:rsidR="0022251C" w:rsidRDefault="0022251C" w:rsidP="0022251C">
      <w:pPr>
        <w:rPr>
          <w:lang w:val="en-US"/>
        </w:rPr>
      </w:pPr>
    </w:p>
    <w:p w14:paraId="575EBC65" w14:textId="77777777" w:rsidR="0022251C" w:rsidRPr="00333F61" w:rsidRDefault="0022251C" w:rsidP="0022251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333F61">
        <w:rPr>
          <w:rFonts w:eastAsia="SimSun"/>
          <w:szCs w:val="24"/>
          <w:lang w:eastAsia="zh-CN"/>
        </w:rPr>
        <w:t>Recommended WF</w:t>
      </w:r>
    </w:p>
    <w:p w14:paraId="686E5D35" w14:textId="77777777" w:rsidR="0022251C" w:rsidRPr="00333F61" w:rsidRDefault="0022251C" w:rsidP="0022251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33F61">
        <w:rPr>
          <w:rFonts w:eastAsia="SimSun"/>
          <w:szCs w:val="24"/>
          <w:lang w:eastAsia="zh-CN"/>
        </w:rPr>
        <w:t xml:space="preserve">More discussions needed. </w:t>
      </w:r>
    </w:p>
    <w:p w14:paraId="75D3BF4C" w14:textId="77777777" w:rsidR="0022251C" w:rsidRPr="0022251C" w:rsidRDefault="0022251C" w:rsidP="0022251C">
      <w:pPr>
        <w:rPr>
          <w:lang w:val="en-US"/>
        </w:rPr>
      </w:pPr>
    </w:p>
    <w:p w14:paraId="4645899B" w14:textId="00DC4199" w:rsidR="004E1CFC" w:rsidRPr="000445FB" w:rsidRDefault="004E1CFC" w:rsidP="0032566E">
      <w:pPr>
        <w:pStyle w:val="ListParagraph"/>
        <w:ind w:left="360" w:firstLineChars="0" w:firstLine="0"/>
        <w:rPr>
          <w:lang w:val="en-US"/>
        </w:rPr>
      </w:pPr>
    </w:p>
    <w:p w14:paraId="0925F360" w14:textId="6C50136A" w:rsidR="001140D2" w:rsidRPr="00BB77CE" w:rsidRDefault="001140D2" w:rsidP="001140D2">
      <w:pPr>
        <w:rPr>
          <w:b/>
          <w:u w:val="single"/>
          <w:lang w:eastAsia="ko-KR"/>
        </w:rPr>
      </w:pPr>
      <w:r w:rsidRPr="000445FB">
        <w:rPr>
          <w:b/>
          <w:u w:val="single"/>
          <w:lang w:eastAsia="ko-KR"/>
        </w:rPr>
        <w:t>Issue 1-</w:t>
      </w:r>
      <w:r w:rsidR="005717DC" w:rsidRPr="000445FB">
        <w:rPr>
          <w:b/>
          <w:u w:val="single"/>
          <w:lang w:eastAsia="ko-KR"/>
        </w:rPr>
        <w:t>6</w:t>
      </w:r>
      <w:r w:rsidRPr="000445FB">
        <w:rPr>
          <w:b/>
          <w:u w:val="single"/>
          <w:lang w:eastAsia="ko-KR"/>
        </w:rPr>
        <w:t>: Measurement delays</w:t>
      </w:r>
      <w:r>
        <w:rPr>
          <w:b/>
          <w:u w:val="single"/>
          <w:lang w:eastAsia="ko-KR"/>
        </w:rPr>
        <w:t xml:space="preserve"> in CONNECTED mode</w:t>
      </w:r>
    </w:p>
    <w:p w14:paraId="0FF663FC" w14:textId="77777777" w:rsidR="001140D2" w:rsidRPr="005E0A4D" w:rsidRDefault="001140D2" w:rsidP="001140D2">
      <w:pPr>
        <w:rPr>
          <w:color w:val="0070C0"/>
          <w:szCs w:val="24"/>
          <w:lang w:eastAsia="zh-CN"/>
        </w:rPr>
      </w:pPr>
      <w:r w:rsidRPr="005E0A4D">
        <w:rPr>
          <w:color w:val="0070C0"/>
          <w:szCs w:val="24"/>
          <w:lang w:eastAsia="zh-CN"/>
        </w:rPr>
        <w:t>Proposals:</w:t>
      </w:r>
    </w:p>
    <w:p w14:paraId="583D298E" w14:textId="77777777" w:rsidR="00F403AA" w:rsidRDefault="001140D2" w:rsidP="00785884">
      <w:pPr>
        <w:pStyle w:val="ListParagraph"/>
        <w:numPr>
          <w:ilvl w:val="0"/>
          <w:numId w:val="20"/>
        </w:numPr>
        <w:ind w:firstLineChars="0"/>
        <w:rPr>
          <w:lang w:val="en-US"/>
        </w:rPr>
      </w:pPr>
      <w:r>
        <w:rPr>
          <w:lang w:val="en-US"/>
        </w:rPr>
        <w:t>P1:</w:t>
      </w:r>
      <w:r w:rsidR="00F403AA" w:rsidRPr="00F403AA">
        <w:rPr>
          <w:lang w:val="en-US"/>
        </w:rPr>
        <w:t xml:space="preserve"> </w:t>
      </w:r>
    </w:p>
    <w:p w14:paraId="4DB654DF" w14:textId="56F0E65A" w:rsidR="00F403AA" w:rsidRDefault="00F403AA" w:rsidP="004536D8">
      <w:pPr>
        <w:pStyle w:val="ListParagraph"/>
        <w:numPr>
          <w:ilvl w:val="1"/>
          <w:numId w:val="22"/>
        </w:numPr>
        <w:ind w:firstLineChars="0"/>
        <w:rPr>
          <w:lang w:val="en-US"/>
        </w:rPr>
      </w:pPr>
      <w:r>
        <w:rPr>
          <w:lang w:val="en-US"/>
        </w:rPr>
        <w:t>T</w:t>
      </w:r>
      <w:r w:rsidRPr="00915588">
        <w:rPr>
          <w:vertAlign w:val="subscript"/>
          <w:lang w:val="en-US"/>
        </w:rPr>
        <w:t>RSS</w:t>
      </w:r>
      <w:r>
        <w:rPr>
          <w:lang w:val="en-US"/>
        </w:rPr>
        <w:t xml:space="preserve">=160 </w:t>
      </w:r>
      <w:proofErr w:type="spellStart"/>
      <w:r>
        <w:rPr>
          <w:lang w:val="en-US"/>
        </w:rPr>
        <w:t>ms</w:t>
      </w:r>
      <w:proofErr w:type="spellEnd"/>
      <w:r>
        <w:rPr>
          <w:lang w:val="en-US"/>
        </w:rPr>
        <w:t xml:space="preserve">, L1 measurement period is 480 </w:t>
      </w:r>
      <w:proofErr w:type="spellStart"/>
      <w:r>
        <w:rPr>
          <w:lang w:val="en-US"/>
        </w:rPr>
        <w:t>ms</w:t>
      </w:r>
      <w:proofErr w:type="spellEnd"/>
      <w:r>
        <w:rPr>
          <w:lang w:val="en-US"/>
        </w:rPr>
        <w:t xml:space="preserve"> and 800 </w:t>
      </w:r>
      <w:proofErr w:type="spellStart"/>
      <w:r>
        <w:rPr>
          <w:lang w:val="en-US"/>
        </w:rPr>
        <w:t>ms</w:t>
      </w:r>
      <w:proofErr w:type="spellEnd"/>
      <w:r>
        <w:rPr>
          <w:lang w:val="en-US"/>
        </w:rPr>
        <w:t xml:space="preserve"> in normal and enhanced coverage respectively for BL and non-BL UEs in non-DRX. </w:t>
      </w:r>
    </w:p>
    <w:p w14:paraId="3C35ADDC" w14:textId="77777777" w:rsidR="00F403AA" w:rsidRPr="004536D8" w:rsidRDefault="00F403AA" w:rsidP="004536D8">
      <w:pPr>
        <w:pStyle w:val="ListParagraph"/>
        <w:numPr>
          <w:ilvl w:val="1"/>
          <w:numId w:val="22"/>
        </w:numPr>
        <w:ind w:firstLineChars="0"/>
        <w:rPr>
          <w:rFonts w:eastAsia="SimSun"/>
          <w:lang w:val="en-US"/>
        </w:rPr>
      </w:pPr>
      <w:r w:rsidRPr="004536D8">
        <w:rPr>
          <w:lang w:val="en-US"/>
        </w:rPr>
        <w:t>If T</w:t>
      </w:r>
      <w:r w:rsidRPr="004536D8">
        <w:rPr>
          <w:vertAlign w:val="subscript"/>
          <w:lang w:val="en-US"/>
        </w:rPr>
        <w:t>RSS</w:t>
      </w:r>
      <w:r w:rsidRPr="004536D8">
        <w:rPr>
          <w:lang w:val="en-US"/>
        </w:rPr>
        <w:t xml:space="preserve">=320 </w:t>
      </w:r>
      <w:proofErr w:type="spellStart"/>
      <w:r w:rsidRPr="004536D8">
        <w:rPr>
          <w:lang w:val="en-US"/>
        </w:rPr>
        <w:t>ms</w:t>
      </w:r>
      <w:proofErr w:type="spellEnd"/>
      <w:r w:rsidRPr="004536D8">
        <w:rPr>
          <w:lang w:val="en-US"/>
        </w:rPr>
        <w:t xml:space="preserve">, L1 measurement period is 960 </w:t>
      </w:r>
      <w:proofErr w:type="spellStart"/>
      <w:r w:rsidRPr="004536D8">
        <w:rPr>
          <w:lang w:val="en-US"/>
        </w:rPr>
        <w:t>ms</w:t>
      </w:r>
      <w:proofErr w:type="spellEnd"/>
      <w:r w:rsidRPr="004536D8">
        <w:rPr>
          <w:lang w:val="en-US"/>
        </w:rPr>
        <w:t xml:space="preserve"> and 1600 </w:t>
      </w:r>
      <w:proofErr w:type="spellStart"/>
      <w:r w:rsidRPr="004536D8">
        <w:rPr>
          <w:lang w:val="en-US"/>
        </w:rPr>
        <w:t>ms</w:t>
      </w:r>
      <w:proofErr w:type="spellEnd"/>
      <w:r w:rsidRPr="004536D8">
        <w:rPr>
          <w:lang w:val="en-US"/>
        </w:rPr>
        <w:t xml:space="preserve"> in normal and enhanced coverage respectively for BL and non-BL UEs in non-DRX. </w:t>
      </w:r>
    </w:p>
    <w:p w14:paraId="23DE2462" w14:textId="77777777" w:rsidR="00F403AA" w:rsidRPr="004536D8" w:rsidRDefault="00F403AA" w:rsidP="004536D8">
      <w:pPr>
        <w:pStyle w:val="ListParagraph"/>
        <w:numPr>
          <w:ilvl w:val="1"/>
          <w:numId w:val="22"/>
        </w:numPr>
        <w:ind w:firstLineChars="0"/>
        <w:rPr>
          <w:rFonts w:eastAsia="SimSun"/>
          <w:lang w:val="en-US"/>
        </w:rPr>
      </w:pPr>
      <w:r w:rsidRPr="004536D8">
        <w:rPr>
          <w:lang w:val="en-US"/>
        </w:rPr>
        <w:t xml:space="preserve">L1 measurement period is defined as </w:t>
      </w:r>
      <w:r w:rsidRPr="004536D8">
        <w:rPr>
          <w:rFonts w:cs="Arial"/>
        </w:rPr>
        <w:t xml:space="preserve">max (DRX cycle length, </w:t>
      </w:r>
      <w:proofErr w:type="gramStart"/>
      <w:r w:rsidRPr="004536D8">
        <w:rPr>
          <w:rFonts w:cs="Arial"/>
        </w:rPr>
        <w:t>T</w:t>
      </w:r>
      <w:r w:rsidRPr="004536D8">
        <w:rPr>
          <w:rFonts w:cs="Arial"/>
          <w:vertAlign w:val="subscript"/>
        </w:rPr>
        <w:t>RSS</w:t>
      </w:r>
      <w:r w:rsidRPr="004536D8">
        <w:rPr>
          <w:rFonts w:cs="Arial"/>
        </w:rPr>
        <w:t xml:space="preserve"> )</w:t>
      </w:r>
      <w:proofErr w:type="gramEnd"/>
      <w:r w:rsidRPr="002051CF">
        <w:t xml:space="preserve"> </w:t>
      </w:r>
      <w:r>
        <w:t>x 3 in normal coverage in DRX.</w:t>
      </w:r>
    </w:p>
    <w:p w14:paraId="63D905F4" w14:textId="7F1D58A1" w:rsidR="00F403AA" w:rsidRPr="004536D8" w:rsidRDefault="00F403AA" w:rsidP="004536D8">
      <w:pPr>
        <w:pStyle w:val="ListParagraph"/>
        <w:numPr>
          <w:ilvl w:val="1"/>
          <w:numId w:val="22"/>
        </w:numPr>
        <w:ind w:firstLineChars="0"/>
        <w:rPr>
          <w:lang w:val="en-US"/>
        </w:rPr>
      </w:pPr>
      <w:r w:rsidRPr="004536D8">
        <w:rPr>
          <w:lang w:val="en-US"/>
        </w:rPr>
        <w:t xml:space="preserve">L1 measurement period is defined as </w:t>
      </w:r>
      <w:r w:rsidRPr="004536D8">
        <w:rPr>
          <w:rFonts w:cs="Arial"/>
        </w:rPr>
        <w:t xml:space="preserve">max (DRX cycle length, </w:t>
      </w:r>
      <w:proofErr w:type="gramStart"/>
      <w:r w:rsidRPr="004536D8">
        <w:rPr>
          <w:rFonts w:cs="Arial"/>
        </w:rPr>
        <w:t>T</w:t>
      </w:r>
      <w:r w:rsidRPr="004536D8">
        <w:rPr>
          <w:rFonts w:cs="Arial"/>
          <w:vertAlign w:val="subscript"/>
        </w:rPr>
        <w:t>RSS</w:t>
      </w:r>
      <w:r w:rsidRPr="004536D8">
        <w:rPr>
          <w:rFonts w:cs="Arial"/>
        </w:rPr>
        <w:t xml:space="preserve"> )</w:t>
      </w:r>
      <w:proofErr w:type="gramEnd"/>
      <w:r w:rsidRPr="002051CF">
        <w:t xml:space="preserve"> </w:t>
      </w:r>
      <w:r>
        <w:t>x 5 in enhanced coverage in DRX.</w:t>
      </w:r>
    </w:p>
    <w:p w14:paraId="2E4216B4" w14:textId="6CFAB762" w:rsidR="00F403AA" w:rsidRDefault="00F403AA" w:rsidP="0022251C">
      <w:pPr>
        <w:rPr>
          <w:lang w:val="en-US"/>
        </w:rPr>
      </w:pPr>
    </w:p>
    <w:p w14:paraId="3F5D5E4C" w14:textId="77777777" w:rsidR="0022251C" w:rsidRPr="00333F61" w:rsidRDefault="0022251C" w:rsidP="0022251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333F61">
        <w:rPr>
          <w:rFonts w:eastAsia="SimSun"/>
          <w:szCs w:val="24"/>
          <w:lang w:eastAsia="zh-CN"/>
        </w:rPr>
        <w:t>Recommended WF</w:t>
      </w:r>
    </w:p>
    <w:p w14:paraId="7BF74F70" w14:textId="77777777" w:rsidR="0022251C" w:rsidRPr="00333F61" w:rsidRDefault="0022251C" w:rsidP="0022251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33F61">
        <w:rPr>
          <w:rFonts w:eastAsia="SimSun"/>
          <w:szCs w:val="24"/>
          <w:lang w:eastAsia="zh-CN"/>
        </w:rPr>
        <w:t xml:space="preserve">More discussions needed. </w:t>
      </w:r>
    </w:p>
    <w:p w14:paraId="695A117A" w14:textId="77777777" w:rsidR="0022251C" w:rsidRDefault="0022251C" w:rsidP="0022251C">
      <w:pPr>
        <w:overflowPunct w:val="0"/>
        <w:autoSpaceDE w:val="0"/>
        <w:autoSpaceDN w:val="0"/>
        <w:adjustRightInd w:val="0"/>
        <w:textAlignment w:val="baseline"/>
        <w:rPr>
          <w:lang w:val="en-US"/>
        </w:rPr>
      </w:pPr>
    </w:p>
    <w:p w14:paraId="7374F179" w14:textId="313658AB" w:rsidR="00F403AA" w:rsidRDefault="00F403AA" w:rsidP="007E25A7">
      <w:pPr>
        <w:pStyle w:val="ListParagraph"/>
        <w:ind w:left="360" w:firstLineChars="0" w:firstLine="0"/>
        <w:rPr>
          <w:lang w:val="en-US"/>
        </w:rPr>
      </w:pPr>
    </w:p>
    <w:p w14:paraId="1CCD403C" w14:textId="77777777" w:rsidR="001140D2" w:rsidRPr="00FA1D93" w:rsidRDefault="001140D2" w:rsidP="0032566E">
      <w:pPr>
        <w:pStyle w:val="ListParagraph"/>
        <w:ind w:left="360" w:firstLineChars="0" w:firstLine="0"/>
        <w:rPr>
          <w:lang w:val="en-US"/>
        </w:rPr>
      </w:pPr>
    </w:p>
    <w:p w14:paraId="444D20A0" w14:textId="100A6BA1" w:rsidR="0032566E" w:rsidRPr="007E25A7" w:rsidRDefault="0032566E" w:rsidP="007E25A7">
      <w:pPr>
        <w:rPr>
          <w:b/>
          <w:u w:val="single"/>
          <w:lang w:eastAsia="ko-KR"/>
        </w:rPr>
      </w:pPr>
      <w:r w:rsidRPr="007E25A7">
        <w:rPr>
          <w:b/>
          <w:u w:val="single"/>
          <w:lang w:eastAsia="ko-KR"/>
        </w:rPr>
        <w:t>Issue 1-</w:t>
      </w:r>
      <w:r w:rsidR="005717DC" w:rsidRPr="007E25A7">
        <w:rPr>
          <w:b/>
          <w:u w:val="single"/>
          <w:lang w:eastAsia="ko-KR"/>
        </w:rPr>
        <w:t>7</w:t>
      </w:r>
      <w:r w:rsidRPr="007E25A7">
        <w:rPr>
          <w:b/>
          <w:u w:val="single"/>
          <w:lang w:eastAsia="ko-KR"/>
        </w:rPr>
        <w:t>: Concurrent CRS and RSS measurements</w:t>
      </w:r>
    </w:p>
    <w:p w14:paraId="5DE96042" w14:textId="1EE6CF68" w:rsidR="0032566E" w:rsidRPr="00CA140C" w:rsidRDefault="0032566E" w:rsidP="005E0A4D">
      <w:pPr>
        <w:rPr>
          <w:color w:val="0070C0"/>
          <w:szCs w:val="24"/>
          <w:lang w:eastAsia="zh-CN"/>
        </w:rPr>
      </w:pPr>
      <w:r w:rsidRPr="00CA140C">
        <w:rPr>
          <w:color w:val="0070C0"/>
          <w:szCs w:val="24"/>
          <w:lang w:eastAsia="zh-CN"/>
        </w:rPr>
        <w:t>Proposal</w:t>
      </w:r>
      <w:r w:rsidR="00EE5F16" w:rsidRPr="00CA140C">
        <w:rPr>
          <w:color w:val="0070C0"/>
          <w:szCs w:val="24"/>
          <w:lang w:eastAsia="zh-CN"/>
        </w:rPr>
        <w:t>s:</w:t>
      </w:r>
    </w:p>
    <w:p w14:paraId="1A1501FB" w14:textId="4D4B0AC3" w:rsidR="00802C9B" w:rsidRPr="00802C9B" w:rsidRDefault="00802C9B" w:rsidP="00802C9B">
      <w:pPr>
        <w:pStyle w:val="ListParagraph"/>
        <w:numPr>
          <w:ilvl w:val="0"/>
          <w:numId w:val="20"/>
        </w:numPr>
        <w:ind w:firstLineChars="0"/>
        <w:rPr>
          <w:lang w:val="en-US"/>
        </w:rPr>
      </w:pPr>
      <w:r w:rsidRPr="00CA140C">
        <w:rPr>
          <w:lang w:val="en-US"/>
        </w:rPr>
        <w:t>P1: The UE is not</w:t>
      </w:r>
      <w:r w:rsidRPr="0067733E">
        <w:rPr>
          <w:lang w:val="en-US"/>
        </w:rPr>
        <w:t xml:space="preserve"> expected to measure on both RSS and CRS for RSRP measurements.</w:t>
      </w:r>
    </w:p>
    <w:p w14:paraId="41166939" w14:textId="28E2B4DC" w:rsidR="005E0A4D" w:rsidRPr="00802C9B" w:rsidRDefault="00802C9B" w:rsidP="00E607F7">
      <w:pPr>
        <w:pStyle w:val="ListParagraph"/>
        <w:numPr>
          <w:ilvl w:val="0"/>
          <w:numId w:val="20"/>
        </w:numPr>
        <w:ind w:firstLineChars="0"/>
        <w:rPr>
          <w:lang w:val="en-US"/>
        </w:rPr>
      </w:pPr>
      <w:r w:rsidRPr="00802C9B">
        <w:rPr>
          <w:lang w:val="en-US"/>
        </w:rPr>
        <w:t xml:space="preserve"> </w:t>
      </w:r>
      <w:r>
        <w:rPr>
          <w:lang w:val="en-US"/>
        </w:rPr>
        <w:t xml:space="preserve">P2: </w:t>
      </w:r>
      <w:r w:rsidR="005E0A4D" w:rsidRPr="00802C9B">
        <w:rPr>
          <w:lang w:val="en-US"/>
        </w:rPr>
        <w:t>In idle mode, UE is not required to concurrently measure based on RSS and CRS.</w:t>
      </w:r>
    </w:p>
    <w:p w14:paraId="47B62AA4" w14:textId="77777777" w:rsidR="00802C9B" w:rsidRPr="00802C9B" w:rsidRDefault="00802C9B" w:rsidP="00802C9B">
      <w:pPr>
        <w:pStyle w:val="ListParagraph"/>
        <w:numPr>
          <w:ilvl w:val="0"/>
          <w:numId w:val="20"/>
        </w:numPr>
        <w:ind w:firstLineChars="0"/>
        <w:rPr>
          <w:color w:val="0070C0"/>
          <w:szCs w:val="24"/>
          <w:lang w:eastAsia="zh-CN"/>
        </w:rPr>
      </w:pPr>
      <w:r w:rsidRPr="00802C9B">
        <w:rPr>
          <w:rFonts w:eastAsia="SimSun"/>
          <w:bCs/>
          <w:lang w:eastAsia="zh-CN"/>
        </w:rPr>
        <w:t>P2: UE is required to meet the current CRS based requirements for cells which cannot be measured based on RSS.</w:t>
      </w:r>
    </w:p>
    <w:p w14:paraId="0B1FAAEA" w14:textId="62872865" w:rsidR="00802C9B" w:rsidRPr="00802C9B" w:rsidRDefault="00802C9B" w:rsidP="00802C9B">
      <w:pPr>
        <w:pStyle w:val="ListParagraph"/>
        <w:numPr>
          <w:ilvl w:val="0"/>
          <w:numId w:val="20"/>
        </w:numPr>
        <w:ind w:firstLineChars="0"/>
        <w:rPr>
          <w:color w:val="0070C0"/>
          <w:szCs w:val="24"/>
          <w:lang w:eastAsia="zh-CN"/>
        </w:rPr>
      </w:pPr>
      <w:r>
        <w:rPr>
          <w:rFonts w:eastAsia="SimSun"/>
          <w:bCs/>
          <w:lang w:eastAsia="zh-CN"/>
        </w:rPr>
        <w:t xml:space="preserve">P3: </w:t>
      </w:r>
      <w:r w:rsidRPr="00802C9B">
        <w:rPr>
          <w:bCs/>
          <w:lang w:eastAsia="zh-CN"/>
        </w:rPr>
        <w:t>UE is not required to measure both CRS and RSS for the same serving or neighbour cell.</w:t>
      </w:r>
    </w:p>
    <w:p w14:paraId="25D82486" w14:textId="59AF86FA" w:rsidR="00032A18" w:rsidRDefault="00032A18" w:rsidP="005B4802">
      <w:pPr>
        <w:rPr>
          <w:color w:val="0070C0"/>
          <w:lang w:val="en-US" w:eastAsia="zh-CN"/>
        </w:rPr>
      </w:pPr>
    </w:p>
    <w:p w14:paraId="72E83E93" w14:textId="77777777" w:rsidR="0022251C" w:rsidRPr="00333F61" w:rsidRDefault="0022251C" w:rsidP="0022251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333F61">
        <w:rPr>
          <w:rFonts w:eastAsia="SimSun"/>
          <w:szCs w:val="24"/>
          <w:lang w:eastAsia="zh-CN"/>
        </w:rPr>
        <w:t>Recommended WF</w:t>
      </w:r>
    </w:p>
    <w:p w14:paraId="52B58EF4" w14:textId="77777777" w:rsidR="0022251C" w:rsidRPr="00333F61" w:rsidRDefault="0022251C" w:rsidP="0022251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33F61">
        <w:rPr>
          <w:rFonts w:eastAsia="SimSun"/>
          <w:szCs w:val="24"/>
          <w:lang w:eastAsia="zh-CN"/>
        </w:rPr>
        <w:t xml:space="preserve">More discussions needed. </w:t>
      </w:r>
    </w:p>
    <w:p w14:paraId="3DDA186F" w14:textId="77777777" w:rsidR="0022251C" w:rsidRDefault="0022251C" w:rsidP="005B4802">
      <w:pPr>
        <w:rPr>
          <w:color w:val="0070C0"/>
          <w:lang w:val="en-US" w:eastAsia="zh-CN"/>
        </w:rPr>
      </w:pPr>
    </w:p>
    <w:p w14:paraId="272C1311" w14:textId="12EBA971" w:rsidR="00D4656F" w:rsidRPr="00525F49" w:rsidRDefault="00D4656F" w:rsidP="00D4656F">
      <w:pPr>
        <w:pStyle w:val="Heading3"/>
        <w:rPr>
          <w:sz w:val="24"/>
          <w:szCs w:val="16"/>
          <w:lang w:val="en-US"/>
        </w:rPr>
      </w:pPr>
      <w:r w:rsidRPr="00525F49">
        <w:rPr>
          <w:sz w:val="24"/>
          <w:szCs w:val="16"/>
          <w:lang w:val="en-US"/>
        </w:rPr>
        <w:lastRenderedPageBreak/>
        <w:t xml:space="preserve">Sub-topic </w:t>
      </w:r>
      <w:r w:rsidR="00DA0B15">
        <w:rPr>
          <w:sz w:val="24"/>
          <w:szCs w:val="16"/>
          <w:lang w:val="en-US"/>
        </w:rPr>
        <w:t>1</w:t>
      </w:r>
      <w:r w:rsidRPr="00525F49">
        <w:rPr>
          <w:sz w:val="24"/>
          <w:szCs w:val="16"/>
          <w:lang w:val="en-US"/>
        </w:rPr>
        <w:t>-2</w:t>
      </w:r>
    </w:p>
    <w:p w14:paraId="60E42AD9" w14:textId="77777777" w:rsidR="00D4656F" w:rsidRPr="00525F49" w:rsidRDefault="00D4656F" w:rsidP="00D4656F">
      <w:pPr>
        <w:rPr>
          <w:i/>
          <w:color w:val="0070C0"/>
          <w:lang w:val="en-US" w:eastAsia="zh-CN"/>
        </w:rPr>
      </w:pPr>
      <w:r w:rsidRPr="00525F49">
        <w:rPr>
          <w:rFonts w:hint="eastAsia"/>
          <w:i/>
          <w:color w:val="0070C0"/>
          <w:lang w:val="en-US" w:eastAsia="zh-CN"/>
        </w:rPr>
        <w:t>Sub-topic description</w:t>
      </w:r>
      <w:r w:rsidRPr="00525F49">
        <w:rPr>
          <w:i/>
          <w:color w:val="0070C0"/>
          <w:lang w:val="en-US" w:eastAsia="zh-CN"/>
        </w:rPr>
        <w:t>:</w:t>
      </w:r>
    </w:p>
    <w:p w14:paraId="2C4C9F19" w14:textId="77777777" w:rsidR="00D4656F" w:rsidRPr="00525F49" w:rsidRDefault="00D4656F" w:rsidP="00D4656F">
      <w:pPr>
        <w:rPr>
          <w:i/>
          <w:color w:val="0070C0"/>
          <w:lang w:val="en-US" w:eastAsia="zh-CN"/>
        </w:rPr>
      </w:pPr>
      <w:r>
        <w:rPr>
          <w:iCs/>
          <w:lang w:val="en-US" w:eastAsia="zh-CN"/>
        </w:rPr>
        <w:t xml:space="preserve">Discussions on CRs to capture the agreements. </w:t>
      </w:r>
    </w:p>
    <w:p w14:paraId="12805AE0" w14:textId="77777777" w:rsidR="00D4656F" w:rsidRPr="00525F49" w:rsidRDefault="00D4656F" w:rsidP="00D4656F">
      <w:pPr>
        <w:rPr>
          <w:i/>
          <w:color w:val="0070C0"/>
          <w:lang w:val="en-US" w:eastAsia="zh-CN"/>
        </w:rPr>
      </w:pPr>
      <w:r w:rsidRPr="00525F49">
        <w:rPr>
          <w:i/>
          <w:color w:val="0070C0"/>
          <w:lang w:val="en-US" w:eastAsia="zh-CN"/>
        </w:rPr>
        <w:t>Open issues and c</w:t>
      </w:r>
      <w:r w:rsidRPr="00525F49">
        <w:rPr>
          <w:rFonts w:hint="eastAsia"/>
          <w:i/>
          <w:color w:val="0070C0"/>
          <w:lang w:val="en-US" w:eastAsia="zh-CN"/>
        </w:rPr>
        <w:t>andidate options before e-meeting:</w:t>
      </w:r>
    </w:p>
    <w:p w14:paraId="612B0037" w14:textId="77777777" w:rsidR="00D4656F" w:rsidRDefault="00D4656F" w:rsidP="00D4656F">
      <w:pPr>
        <w:rPr>
          <w:i/>
          <w:color w:val="0070C0"/>
          <w:highlight w:val="yellow"/>
          <w:lang w:val="en-US" w:eastAsia="zh-CN"/>
        </w:rPr>
      </w:pPr>
    </w:p>
    <w:p w14:paraId="49B42AB3" w14:textId="77777777" w:rsidR="00D4656F" w:rsidRPr="008D4E4C" w:rsidRDefault="00D4656F" w:rsidP="00D4656F">
      <w:pPr>
        <w:rPr>
          <w:b/>
          <w:color w:val="000000" w:themeColor="text1"/>
          <w:u w:val="single"/>
          <w:lang w:eastAsia="ko-KR"/>
        </w:rPr>
      </w:pPr>
      <w:r w:rsidRPr="008D4E4C">
        <w:rPr>
          <w:b/>
          <w:color w:val="000000" w:themeColor="text1"/>
          <w:u w:val="single"/>
          <w:lang w:eastAsia="ko-KR"/>
        </w:rPr>
        <w:t>Issue 2-2: Please provide comments on CRs directly</w:t>
      </w:r>
    </w:p>
    <w:p w14:paraId="1FD70460" w14:textId="77777777" w:rsidR="00D4656F" w:rsidRPr="008D4E4C" w:rsidRDefault="00D4656F" w:rsidP="00D4656F">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8D4E4C">
        <w:rPr>
          <w:rFonts w:eastAsia="SimSun"/>
          <w:color w:val="000000" w:themeColor="text1"/>
          <w:szCs w:val="24"/>
          <w:lang w:eastAsia="zh-CN"/>
        </w:rPr>
        <w:t>Proposals</w:t>
      </w:r>
    </w:p>
    <w:p w14:paraId="16CF8735" w14:textId="77777777" w:rsidR="00D4656F" w:rsidRPr="008D4E4C" w:rsidRDefault="00D4656F" w:rsidP="00D4656F">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8D4E4C">
        <w:rPr>
          <w:rFonts w:eastAsia="SimSun"/>
          <w:color w:val="000000" w:themeColor="text1"/>
          <w:szCs w:val="24"/>
          <w:lang w:eastAsia="zh-CN"/>
        </w:rPr>
        <w:t>Option 1: TBA</w:t>
      </w:r>
    </w:p>
    <w:p w14:paraId="3282B5CD" w14:textId="77777777" w:rsidR="00D4656F" w:rsidRPr="008D4E4C" w:rsidRDefault="00D4656F" w:rsidP="00D4656F">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8D4E4C">
        <w:rPr>
          <w:rFonts w:eastAsia="SimSun"/>
          <w:color w:val="000000" w:themeColor="text1"/>
          <w:szCs w:val="24"/>
          <w:lang w:eastAsia="zh-CN"/>
        </w:rPr>
        <w:t>Option 2: TBA</w:t>
      </w:r>
    </w:p>
    <w:p w14:paraId="5B854021" w14:textId="77777777" w:rsidR="00D4656F" w:rsidRPr="008D4E4C" w:rsidRDefault="00D4656F" w:rsidP="00D4656F">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8D4E4C">
        <w:rPr>
          <w:rFonts w:eastAsia="SimSun"/>
          <w:color w:val="000000" w:themeColor="text1"/>
          <w:szCs w:val="24"/>
          <w:lang w:eastAsia="zh-CN"/>
        </w:rPr>
        <w:t>Recommended WF</w:t>
      </w:r>
    </w:p>
    <w:p w14:paraId="21FA16D8" w14:textId="77777777" w:rsidR="00D4656F" w:rsidRPr="008D4E4C" w:rsidRDefault="00D4656F" w:rsidP="00D4656F">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8D4E4C">
        <w:rPr>
          <w:rFonts w:eastAsia="SimSun"/>
          <w:color w:val="000000" w:themeColor="text1"/>
          <w:szCs w:val="24"/>
          <w:lang w:eastAsia="zh-CN"/>
        </w:rPr>
        <w:t>TBA</w:t>
      </w:r>
    </w:p>
    <w:p w14:paraId="7E694294" w14:textId="77777777" w:rsidR="00D4656F" w:rsidRDefault="00D4656F" w:rsidP="005B4802">
      <w:pPr>
        <w:rPr>
          <w:color w:val="0070C0"/>
          <w:lang w:val="en-US" w:eastAsia="zh-CN"/>
        </w:rPr>
      </w:pPr>
    </w:p>
    <w:p w14:paraId="6FFDF421" w14:textId="77777777" w:rsidR="00DC2500" w:rsidRPr="00C30B6B" w:rsidRDefault="00DC2500" w:rsidP="00805BE8">
      <w:pPr>
        <w:pStyle w:val="Heading2"/>
        <w:rPr>
          <w:lang w:val="en-US"/>
        </w:rPr>
      </w:pPr>
      <w:r w:rsidRPr="00C30B6B">
        <w:rPr>
          <w:lang w:val="en-US"/>
        </w:rPr>
        <w:t>Companies</w:t>
      </w:r>
      <w:r w:rsidRPr="00C30B6B">
        <w:rPr>
          <w:rFonts w:hint="eastAsia"/>
          <w:lang w:val="en-US"/>
        </w:rPr>
        <w:t xml:space="preserve"> views</w:t>
      </w:r>
      <w:r w:rsidRPr="00C30B6B">
        <w:rPr>
          <w:lang w:val="en-US"/>
        </w:rPr>
        <w:t>’</w:t>
      </w:r>
      <w:r w:rsidRPr="00C30B6B">
        <w:rPr>
          <w:rFonts w:hint="eastAsia"/>
          <w:lang w:val="en-US"/>
        </w:rPr>
        <w:t xml:space="preserve"> collection for 1st round </w:t>
      </w:r>
    </w:p>
    <w:p w14:paraId="7C8B92D1" w14:textId="7777777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236"/>
        <w:gridCol w:w="8395"/>
      </w:tblGrid>
      <w:tr w:rsidR="003418CB" w14:paraId="30C60D16" w14:textId="77777777" w:rsidTr="00E64047">
        <w:tc>
          <w:tcPr>
            <w:tcW w:w="1236" w:type="dxa"/>
          </w:tcPr>
          <w:p w14:paraId="118C4D72" w14:textId="77777777"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E83C915" w14:textId="77777777"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0F7549BB" w14:textId="77777777" w:rsidTr="00E64047">
        <w:tc>
          <w:tcPr>
            <w:tcW w:w="1236" w:type="dxa"/>
          </w:tcPr>
          <w:p w14:paraId="38F0D265" w14:textId="77777777"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395" w:type="dxa"/>
          </w:tcPr>
          <w:p w14:paraId="09C43886" w14:textId="77777777" w:rsidR="003418CB" w:rsidRDefault="003418CB" w:rsidP="00805BE8">
            <w:pPr>
              <w:spacing w:after="120"/>
              <w:rPr>
                <w:rFonts w:eastAsiaTheme="minorEastAsia"/>
                <w:color w:val="0070C0"/>
                <w:lang w:val="en-US" w:eastAsia="zh-CN"/>
              </w:rPr>
            </w:pPr>
            <w:proofErr w:type="gramStart"/>
            <w:r>
              <w:rPr>
                <w:rFonts w:eastAsiaTheme="minorEastAsia" w:hint="eastAsia"/>
                <w:color w:val="0070C0"/>
                <w:lang w:val="en-US" w:eastAsia="zh-CN"/>
              </w:rPr>
              <w:t xml:space="preserve">Sub </w:t>
            </w:r>
            <w:r w:rsidR="00142BB9">
              <w:rPr>
                <w:rFonts w:eastAsiaTheme="minorEastAsia" w:hint="eastAsia"/>
                <w:color w:val="0070C0"/>
                <w:lang w:val="en-US" w:eastAsia="zh-CN"/>
              </w:rPr>
              <w:t>topic</w:t>
            </w:r>
            <w:proofErr w:type="gramEnd"/>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47B91943" w14:textId="77777777" w:rsidR="003418CB" w:rsidRDefault="003418CB" w:rsidP="00805BE8">
            <w:pPr>
              <w:spacing w:after="120"/>
              <w:rPr>
                <w:rFonts w:eastAsiaTheme="minorEastAsia"/>
                <w:color w:val="0070C0"/>
                <w:lang w:val="en-US" w:eastAsia="zh-CN"/>
              </w:rPr>
            </w:pPr>
            <w:proofErr w:type="gramStart"/>
            <w:r>
              <w:rPr>
                <w:rFonts w:eastAsiaTheme="minorEastAsia" w:hint="eastAsia"/>
                <w:color w:val="0070C0"/>
                <w:lang w:val="en-US" w:eastAsia="zh-CN"/>
              </w:rPr>
              <w:t xml:space="preserve">Sub </w:t>
            </w:r>
            <w:r w:rsidR="00142BB9">
              <w:rPr>
                <w:rFonts w:eastAsiaTheme="minorEastAsia" w:hint="eastAsia"/>
                <w:color w:val="0070C0"/>
                <w:lang w:val="en-US" w:eastAsia="zh-CN"/>
              </w:rPr>
              <w:t>topic</w:t>
            </w:r>
            <w:proofErr w:type="gramEnd"/>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230AFC1A" w14:textId="77777777"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77764656" w14:textId="77777777"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r w:rsidR="00ED0698" w14:paraId="011F282F" w14:textId="77777777" w:rsidTr="00E64047">
        <w:tc>
          <w:tcPr>
            <w:tcW w:w="1236" w:type="dxa"/>
          </w:tcPr>
          <w:p w14:paraId="219A4169" w14:textId="157B9B6D" w:rsidR="00ED0698" w:rsidRPr="00B02DFC" w:rsidRDefault="00E607F7" w:rsidP="00805BE8">
            <w:pPr>
              <w:spacing w:after="120"/>
              <w:rPr>
                <w:rFonts w:eastAsiaTheme="minorEastAsia"/>
                <w:color w:val="000000" w:themeColor="text1"/>
                <w:lang w:val="en-US" w:eastAsia="zh-CN"/>
              </w:rPr>
            </w:pPr>
            <w:r>
              <w:rPr>
                <w:rFonts w:eastAsiaTheme="minorEastAsia"/>
                <w:color w:val="000000" w:themeColor="text1"/>
                <w:lang w:val="en-US" w:eastAsia="zh-CN"/>
              </w:rPr>
              <w:t>Qualcomm</w:t>
            </w:r>
          </w:p>
        </w:tc>
        <w:tc>
          <w:tcPr>
            <w:tcW w:w="8395" w:type="dxa"/>
          </w:tcPr>
          <w:p w14:paraId="7F310BE8" w14:textId="77777777" w:rsidR="007505FF" w:rsidRDefault="00E607F7" w:rsidP="00805BE8">
            <w:pPr>
              <w:spacing w:after="120"/>
              <w:rPr>
                <w:rFonts w:eastAsiaTheme="minorEastAsia"/>
                <w:color w:val="000000" w:themeColor="text1"/>
                <w:lang w:val="en-US" w:eastAsia="zh-CN"/>
              </w:rPr>
            </w:pPr>
            <w:r>
              <w:rPr>
                <w:rFonts w:eastAsiaTheme="minorEastAsia"/>
                <w:color w:val="000000" w:themeColor="text1"/>
                <w:lang w:val="en-US" w:eastAsia="zh-CN"/>
              </w:rPr>
              <w:t>Issue 1-1:</w:t>
            </w:r>
          </w:p>
          <w:p w14:paraId="113924D3" w14:textId="77777777" w:rsidR="00E607F7" w:rsidRDefault="00E607F7" w:rsidP="00805BE8">
            <w:pPr>
              <w:spacing w:after="120"/>
              <w:rPr>
                <w:rFonts w:eastAsiaTheme="minorEastAsia"/>
                <w:color w:val="000000" w:themeColor="text1"/>
                <w:lang w:val="en-US" w:eastAsia="zh-CN"/>
              </w:rPr>
            </w:pPr>
            <w:r>
              <w:rPr>
                <w:rFonts w:eastAsiaTheme="minorEastAsia"/>
                <w:color w:val="000000" w:themeColor="text1"/>
                <w:lang w:val="en-US" w:eastAsia="zh-CN"/>
              </w:rPr>
              <w:t>We support P1 and P2. In our view, P3 and P4 are a little too restrictive. Do we really think that if subframes [n-4, n-3] are RSS subframes instead of [n-3, n-2] or [n-2, n-1], RSS measurements are not possible? Or will there be a large power penalty? We don’t think so.</w:t>
            </w:r>
          </w:p>
          <w:p w14:paraId="2D84D1D0" w14:textId="77777777" w:rsidR="00E607F7" w:rsidRDefault="00E607F7" w:rsidP="00805BE8">
            <w:pPr>
              <w:spacing w:after="120"/>
              <w:rPr>
                <w:rFonts w:eastAsiaTheme="minorEastAsia"/>
                <w:color w:val="000000" w:themeColor="text1"/>
                <w:lang w:val="en-US" w:eastAsia="zh-CN"/>
              </w:rPr>
            </w:pPr>
            <w:r>
              <w:rPr>
                <w:rFonts w:eastAsiaTheme="minorEastAsia"/>
                <w:color w:val="000000" w:themeColor="text1"/>
                <w:lang w:val="en-US" w:eastAsia="zh-CN"/>
              </w:rPr>
              <w:t>For P5, we’d like to understand the motivation better. Why do we need to have this restriction on RSS periodicity?</w:t>
            </w:r>
          </w:p>
          <w:p w14:paraId="0E03A4BD" w14:textId="77777777" w:rsidR="00E607F7" w:rsidRDefault="00E607F7" w:rsidP="00805BE8">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 </w:t>
            </w:r>
          </w:p>
          <w:p w14:paraId="72FA9EAC" w14:textId="77777777" w:rsidR="00933BD4" w:rsidRDefault="0031489E" w:rsidP="00805BE8">
            <w:pPr>
              <w:spacing w:after="120"/>
              <w:rPr>
                <w:rFonts w:eastAsiaTheme="minorEastAsia"/>
                <w:color w:val="000000" w:themeColor="text1"/>
                <w:lang w:val="en-US" w:eastAsia="zh-CN"/>
              </w:rPr>
            </w:pPr>
            <w:r>
              <w:rPr>
                <w:rFonts w:eastAsiaTheme="minorEastAsia"/>
                <w:color w:val="000000" w:themeColor="text1"/>
                <w:lang w:val="en-US" w:eastAsia="zh-CN"/>
              </w:rPr>
              <w:t xml:space="preserve">Our view is that neighbor cell measurement can be done before or after paging occasion. </w:t>
            </w:r>
            <w:proofErr w:type="gramStart"/>
            <w:r>
              <w:rPr>
                <w:rFonts w:eastAsiaTheme="minorEastAsia"/>
                <w:color w:val="000000" w:themeColor="text1"/>
                <w:lang w:val="en-US" w:eastAsia="zh-CN"/>
              </w:rPr>
              <w:t>So</w:t>
            </w:r>
            <w:proofErr w:type="gramEnd"/>
            <w:r>
              <w:rPr>
                <w:rFonts w:eastAsiaTheme="minorEastAsia"/>
                <w:color w:val="000000" w:themeColor="text1"/>
                <w:lang w:val="en-US" w:eastAsia="zh-CN"/>
              </w:rPr>
              <w:t xml:space="preserve"> the same conditions as serving cell apply in terms of RSS placement in time before PO but similar (mirror) conditions can be added to after PO. </w:t>
            </w:r>
            <w:proofErr w:type="gramStart"/>
            <w:r>
              <w:rPr>
                <w:rFonts w:eastAsiaTheme="minorEastAsia"/>
                <w:color w:val="000000" w:themeColor="text1"/>
                <w:lang w:val="en-US" w:eastAsia="zh-CN"/>
              </w:rPr>
              <w:t>Similar to</w:t>
            </w:r>
            <w:proofErr w:type="gramEnd"/>
            <w:r>
              <w:rPr>
                <w:rFonts w:eastAsiaTheme="minorEastAsia"/>
                <w:color w:val="000000" w:themeColor="text1"/>
                <w:lang w:val="en-US" w:eastAsia="zh-CN"/>
              </w:rPr>
              <w:t xml:space="preserve"> issue 1-1, we think specifying RSS to only appear in subframes [n-3, n-2] is restrictive. </w:t>
            </w:r>
          </w:p>
          <w:p w14:paraId="305520B8" w14:textId="7B331D5E" w:rsidR="00E607F7" w:rsidRDefault="0031489E" w:rsidP="00805BE8">
            <w:pPr>
              <w:spacing w:after="120"/>
              <w:rPr>
                <w:rFonts w:eastAsiaTheme="minorEastAsia"/>
                <w:color w:val="000000" w:themeColor="text1"/>
                <w:lang w:val="en-US" w:eastAsia="zh-CN"/>
              </w:rPr>
            </w:pPr>
            <w:r>
              <w:rPr>
                <w:rFonts w:eastAsiaTheme="minorEastAsia"/>
                <w:color w:val="000000" w:themeColor="text1"/>
                <w:lang w:val="en-US" w:eastAsia="zh-CN"/>
              </w:rPr>
              <w:t xml:space="preserve">In terms of RSS location in frequency, we share the same view as last meeting that </w:t>
            </w:r>
            <w:proofErr w:type="gramStart"/>
            <w:r>
              <w:rPr>
                <w:rFonts w:eastAsiaTheme="minorEastAsia"/>
                <w:color w:val="000000" w:themeColor="text1"/>
                <w:lang w:val="en-US" w:eastAsia="zh-CN"/>
              </w:rPr>
              <w:t>as long as</w:t>
            </w:r>
            <w:proofErr w:type="gramEnd"/>
            <w:r>
              <w:rPr>
                <w:rFonts w:eastAsiaTheme="minorEastAsia"/>
                <w:color w:val="000000" w:themeColor="text1"/>
                <w:lang w:val="en-US" w:eastAsia="zh-CN"/>
              </w:rPr>
              <w:t xml:space="preserve"> RSS of neighbor is in the same NB that UE monitors, the requirements apply. Since this is not agreeable to some companies and RAN4 has discussed this for a few meetings, maybe we need to resort to capability signaling. Some UEs can do better than just processing the same 2-PRB as RSS of serving cell so these UEs can signal such capability. </w:t>
            </w:r>
          </w:p>
          <w:p w14:paraId="1919A33F" w14:textId="77777777" w:rsidR="0031489E" w:rsidRDefault="0031489E" w:rsidP="00805BE8">
            <w:pPr>
              <w:spacing w:after="120"/>
              <w:rPr>
                <w:rFonts w:eastAsiaTheme="minorEastAsia"/>
                <w:color w:val="000000" w:themeColor="text1"/>
                <w:lang w:val="en-US" w:eastAsia="zh-CN"/>
              </w:rPr>
            </w:pPr>
            <w:r>
              <w:rPr>
                <w:rFonts w:eastAsiaTheme="minorEastAsia"/>
                <w:color w:val="000000" w:themeColor="text1"/>
                <w:lang w:val="en-US" w:eastAsia="zh-CN"/>
              </w:rPr>
              <w:t>Issue 1-3:</w:t>
            </w:r>
          </w:p>
          <w:p w14:paraId="40C60B3A" w14:textId="6F1F017A" w:rsidR="0031489E" w:rsidRDefault="001D0176" w:rsidP="00805BE8">
            <w:pPr>
              <w:spacing w:after="120"/>
              <w:rPr>
                <w:rFonts w:eastAsiaTheme="minorEastAsia"/>
                <w:color w:val="000000" w:themeColor="text1"/>
                <w:lang w:val="en-US" w:eastAsia="zh-CN"/>
              </w:rPr>
            </w:pPr>
            <w:r>
              <w:rPr>
                <w:rFonts w:eastAsiaTheme="minorEastAsia"/>
                <w:color w:val="000000" w:themeColor="text1"/>
                <w:lang w:val="en-US" w:eastAsia="zh-CN"/>
              </w:rPr>
              <w:t>We support P1, P</w:t>
            </w:r>
            <w:proofErr w:type="gramStart"/>
            <w:r>
              <w:rPr>
                <w:rFonts w:eastAsiaTheme="minorEastAsia"/>
                <w:color w:val="000000" w:themeColor="text1"/>
                <w:lang w:val="en-US" w:eastAsia="zh-CN"/>
              </w:rPr>
              <w:t>2,  P</w:t>
            </w:r>
            <w:proofErr w:type="gramEnd"/>
            <w:r>
              <w:rPr>
                <w:rFonts w:eastAsiaTheme="minorEastAsia"/>
                <w:color w:val="000000" w:themeColor="text1"/>
                <w:lang w:val="en-US" w:eastAsia="zh-CN"/>
              </w:rPr>
              <w:t>3 and P5. For P7, we are not sure if this condition is necessary. In connected mode, power saving is not a primary concern so even if the measurement period of RSS is longer than CRS, it should be ok. The goal is achieving better accuracy in connected mode.</w:t>
            </w:r>
          </w:p>
          <w:p w14:paraId="16AC9D46" w14:textId="77777777" w:rsidR="001D0176" w:rsidRDefault="001D0176" w:rsidP="00805BE8">
            <w:pPr>
              <w:spacing w:after="120"/>
              <w:rPr>
                <w:rFonts w:eastAsiaTheme="minorEastAsia"/>
                <w:color w:val="000000" w:themeColor="text1"/>
                <w:lang w:val="en-US" w:eastAsia="zh-CN"/>
              </w:rPr>
            </w:pPr>
            <w:r>
              <w:rPr>
                <w:rFonts w:eastAsiaTheme="minorEastAsia"/>
                <w:color w:val="000000" w:themeColor="text1"/>
                <w:lang w:val="en-US" w:eastAsia="zh-CN"/>
              </w:rPr>
              <w:t>Issue 1-4:</w:t>
            </w:r>
          </w:p>
          <w:p w14:paraId="16973FF7" w14:textId="77777777" w:rsidR="001D0176" w:rsidRDefault="001D0176" w:rsidP="00805BE8">
            <w:pPr>
              <w:spacing w:after="120"/>
              <w:rPr>
                <w:rFonts w:eastAsiaTheme="minorEastAsia"/>
                <w:color w:val="000000" w:themeColor="text1"/>
                <w:lang w:val="en-US" w:eastAsia="zh-CN"/>
              </w:rPr>
            </w:pPr>
            <w:proofErr w:type="gramStart"/>
            <w:r>
              <w:rPr>
                <w:rFonts w:eastAsiaTheme="minorEastAsia"/>
                <w:color w:val="000000" w:themeColor="text1"/>
                <w:lang w:val="en-US" w:eastAsia="zh-CN"/>
              </w:rPr>
              <w:t>Similar to</w:t>
            </w:r>
            <w:proofErr w:type="gramEnd"/>
            <w:r>
              <w:rPr>
                <w:rFonts w:eastAsiaTheme="minorEastAsia"/>
                <w:color w:val="000000" w:themeColor="text1"/>
                <w:lang w:val="en-US" w:eastAsia="zh-CN"/>
              </w:rPr>
              <w:t xml:space="preserve"> the issues above. We support P1-P3. P4 is already discussed in issue 1-2. P5 is discussed in issue 1-1. P6 is discussed in issue 1-3. </w:t>
            </w:r>
          </w:p>
          <w:p w14:paraId="721DD058" w14:textId="77777777" w:rsidR="001D0176" w:rsidRDefault="001D0176" w:rsidP="00805BE8">
            <w:pPr>
              <w:spacing w:after="120"/>
              <w:rPr>
                <w:rFonts w:eastAsiaTheme="minorEastAsia"/>
                <w:color w:val="000000" w:themeColor="text1"/>
                <w:lang w:val="en-US" w:eastAsia="zh-CN"/>
              </w:rPr>
            </w:pPr>
            <w:r>
              <w:rPr>
                <w:rFonts w:eastAsiaTheme="minorEastAsia"/>
                <w:color w:val="000000" w:themeColor="text1"/>
                <w:lang w:val="en-US" w:eastAsia="zh-CN"/>
              </w:rPr>
              <w:lastRenderedPageBreak/>
              <w:t>Issue 1-5:</w:t>
            </w:r>
          </w:p>
          <w:p w14:paraId="772EB594" w14:textId="77777777" w:rsidR="001D0176" w:rsidRDefault="001D0176" w:rsidP="00805BE8">
            <w:pPr>
              <w:spacing w:after="120"/>
              <w:rPr>
                <w:rFonts w:eastAsiaTheme="minorEastAsia"/>
                <w:color w:val="000000" w:themeColor="text1"/>
                <w:lang w:val="en-US" w:eastAsia="zh-CN"/>
              </w:rPr>
            </w:pPr>
            <w:r>
              <w:rPr>
                <w:rFonts w:eastAsiaTheme="minorEastAsia"/>
                <w:color w:val="000000" w:themeColor="text1"/>
                <w:lang w:val="en-US" w:eastAsia="zh-CN"/>
              </w:rPr>
              <w:t xml:space="preserve">We support P1 and don’t understand why </w:t>
            </w:r>
            <w:proofErr w:type="spellStart"/>
            <w:r>
              <w:rPr>
                <w:rFonts w:eastAsiaTheme="minorEastAsia"/>
                <w:color w:val="000000" w:themeColor="text1"/>
                <w:lang w:val="en-US" w:eastAsia="zh-CN"/>
              </w:rPr>
              <w:t>Teval</w:t>
            </w:r>
            <w:proofErr w:type="spellEnd"/>
            <w:r>
              <w:rPr>
                <w:rFonts w:eastAsiaTheme="minorEastAsia"/>
                <w:color w:val="000000" w:themeColor="text1"/>
                <w:lang w:val="en-US" w:eastAsia="zh-CN"/>
              </w:rPr>
              <w:t xml:space="preserve"> should be used for RSS measurement period. P3 is fine. We don’t understand the motivation for P4. </w:t>
            </w:r>
          </w:p>
          <w:p w14:paraId="00E0451B" w14:textId="77777777" w:rsidR="000875BD" w:rsidRDefault="000875BD" w:rsidP="00805BE8">
            <w:pPr>
              <w:spacing w:after="120"/>
              <w:rPr>
                <w:rFonts w:eastAsiaTheme="minorEastAsia"/>
                <w:color w:val="000000" w:themeColor="text1"/>
                <w:lang w:val="en-US" w:eastAsia="zh-CN"/>
              </w:rPr>
            </w:pPr>
            <w:r>
              <w:rPr>
                <w:rFonts w:eastAsiaTheme="minorEastAsia"/>
                <w:color w:val="000000" w:themeColor="text1"/>
                <w:lang w:val="en-US" w:eastAsia="zh-CN"/>
              </w:rPr>
              <w:t>Issue 1-6: the first two bullets depend on whether RAN4 agrees to only define requirements for 160/320ms. If not, these two bullets should be written parametrically. Last two bullets are fine.</w:t>
            </w:r>
          </w:p>
          <w:p w14:paraId="5F6A03C3" w14:textId="1940EC8B" w:rsidR="000875BD" w:rsidRPr="00B02DFC" w:rsidRDefault="000875BD" w:rsidP="00805BE8">
            <w:pPr>
              <w:spacing w:after="120"/>
              <w:rPr>
                <w:rFonts w:eastAsiaTheme="minorEastAsia"/>
                <w:color w:val="000000" w:themeColor="text1"/>
                <w:lang w:val="en-US" w:eastAsia="zh-CN"/>
              </w:rPr>
            </w:pPr>
            <w:r>
              <w:rPr>
                <w:rFonts w:eastAsiaTheme="minorEastAsia"/>
                <w:color w:val="000000" w:themeColor="text1"/>
                <w:lang w:val="en-US" w:eastAsia="zh-CN"/>
              </w:rPr>
              <w:t xml:space="preserve">Issue 1-7: concurrent CRS and RSS measurement should not be required. And if conditions for RSS-based measurement are not satisfied, then UE should obviously satisfy CRS-based measurement requirements. </w:t>
            </w:r>
          </w:p>
        </w:tc>
      </w:tr>
      <w:tr w:rsidR="00CB26DA" w14:paraId="6FEA84FB" w14:textId="77777777" w:rsidTr="00E64047">
        <w:tc>
          <w:tcPr>
            <w:tcW w:w="1236" w:type="dxa"/>
          </w:tcPr>
          <w:p w14:paraId="078FE38A" w14:textId="538EF23D" w:rsidR="00CB26DA" w:rsidRDefault="00CB26DA" w:rsidP="00805BE8">
            <w:pPr>
              <w:spacing w:after="120"/>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5" w:type="dxa"/>
          </w:tcPr>
          <w:p w14:paraId="5A9615E5" w14:textId="77777777" w:rsidR="00CB26DA" w:rsidRDefault="00CB26DA" w:rsidP="00CB26DA">
            <w:pPr>
              <w:spacing w:after="120"/>
              <w:rPr>
                <w:rFonts w:eastAsiaTheme="minorEastAsia"/>
                <w:color w:val="000000" w:themeColor="text1"/>
                <w:lang w:val="en-US" w:eastAsia="zh-CN"/>
              </w:rPr>
            </w:pPr>
            <w:r w:rsidRPr="00453693">
              <w:rPr>
                <w:b/>
                <w:u w:val="single"/>
                <w:lang w:eastAsia="ko-KR"/>
              </w:rPr>
              <w:t>Issue 1-</w:t>
            </w:r>
            <w:r>
              <w:rPr>
                <w:b/>
                <w:u w:val="single"/>
                <w:lang w:eastAsia="ko-KR"/>
              </w:rPr>
              <w:t>1</w:t>
            </w:r>
            <w:r w:rsidRPr="00453693">
              <w:rPr>
                <w:b/>
                <w:u w:val="single"/>
                <w:lang w:eastAsia="ko-KR"/>
              </w:rPr>
              <w:t>:</w:t>
            </w:r>
          </w:p>
          <w:p w14:paraId="066506A5" w14:textId="77777777" w:rsidR="00CB26DA" w:rsidRDefault="00CB26DA" w:rsidP="00805BE8">
            <w:pPr>
              <w:spacing w:after="120"/>
              <w:rPr>
                <w:rFonts w:eastAsiaTheme="minorEastAsia"/>
                <w:color w:val="000000" w:themeColor="text1"/>
                <w:lang w:val="en-US" w:eastAsia="zh-CN"/>
              </w:rPr>
            </w:pPr>
            <w:r>
              <w:rPr>
                <w:rFonts w:eastAsiaTheme="minorEastAsia"/>
                <w:color w:val="000000" w:themeColor="text1"/>
                <w:lang w:val="en-US" w:eastAsia="zh-CN"/>
              </w:rPr>
              <w:t>We are fine with P1 and P2.</w:t>
            </w:r>
          </w:p>
          <w:p w14:paraId="713350D4" w14:textId="77777777" w:rsidR="00CB26DA" w:rsidRDefault="004A5607" w:rsidP="00805BE8">
            <w:pPr>
              <w:spacing w:after="120"/>
              <w:rPr>
                <w:rFonts w:eastAsiaTheme="minorEastAsia"/>
                <w:color w:val="000000" w:themeColor="text1"/>
                <w:lang w:val="en-US" w:eastAsia="zh-CN"/>
              </w:rPr>
            </w:pPr>
            <w:r>
              <w:rPr>
                <w:rFonts w:eastAsiaTheme="minorEastAsia"/>
                <w:color w:val="000000" w:themeColor="text1"/>
                <w:lang w:val="en-US" w:eastAsia="zh-CN"/>
              </w:rPr>
              <w:t xml:space="preserve">The motivation behind P5 is that if RSS </w:t>
            </w:r>
            <w:r w:rsidR="00C21AE0">
              <w:rPr>
                <w:rFonts w:eastAsiaTheme="minorEastAsia"/>
                <w:color w:val="000000" w:themeColor="text1"/>
                <w:lang w:val="en-US" w:eastAsia="zh-CN"/>
              </w:rPr>
              <w:t>periodicity is t</w:t>
            </w:r>
            <w:r>
              <w:rPr>
                <w:rFonts w:eastAsiaTheme="minorEastAsia"/>
                <w:color w:val="000000" w:themeColor="text1"/>
                <w:lang w:val="en-US" w:eastAsia="zh-CN"/>
              </w:rPr>
              <w:t xml:space="preserve">oo long, it may not be very suitable for measurements. For example, in IDLE mode the UE is expected to measure on every DRX cycle, but if RSS precocity is larger than the DRX cycle length, then there may not be any RSS available for measurements. Instead mixing RSS with CRS for same measurement does not give better performance, but it introduces more complexity. </w:t>
            </w:r>
          </w:p>
          <w:p w14:paraId="0F05644E" w14:textId="77777777" w:rsidR="00F0306E" w:rsidRDefault="00F0306E" w:rsidP="00805BE8">
            <w:pPr>
              <w:spacing w:after="120"/>
              <w:rPr>
                <w:rFonts w:eastAsiaTheme="minorEastAsia"/>
                <w:color w:val="000000" w:themeColor="text1"/>
                <w:lang w:val="en-US" w:eastAsia="zh-CN"/>
              </w:rPr>
            </w:pPr>
          </w:p>
          <w:p w14:paraId="5CE5B1BE" w14:textId="2ECEEE0B" w:rsidR="00F0306E" w:rsidRDefault="00F0306E" w:rsidP="00F0306E">
            <w:pPr>
              <w:spacing w:after="120"/>
              <w:rPr>
                <w:rFonts w:eastAsiaTheme="minorEastAsia"/>
                <w:color w:val="000000" w:themeColor="text1"/>
                <w:lang w:val="en-US" w:eastAsia="zh-CN"/>
              </w:rPr>
            </w:pPr>
            <w:r w:rsidRPr="00453693">
              <w:rPr>
                <w:b/>
                <w:u w:val="single"/>
                <w:lang w:eastAsia="ko-KR"/>
              </w:rPr>
              <w:t>Issue 1-</w:t>
            </w:r>
            <w:r>
              <w:rPr>
                <w:b/>
                <w:u w:val="single"/>
                <w:lang w:eastAsia="ko-KR"/>
              </w:rPr>
              <w:t>2</w:t>
            </w:r>
            <w:r w:rsidRPr="00453693">
              <w:rPr>
                <w:b/>
                <w:u w:val="single"/>
                <w:lang w:eastAsia="ko-KR"/>
              </w:rPr>
              <w:t>:</w:t>
            </w:r>
          </w:p>
          <w:p w14:paraId="6D12712F" w14:textId="0FAF6B0A" w:rsidR="00F0306E" w:rsidRDefault="00E6779D" w:rsidP="00805BE8">
            <w:pPr>
              <w:spacing w:after="120"/>
              <w:rPr>
                <w:rFonts w:eastAsiaTheme="minorEastAsia"/>
                <w:color w:val="000000" w:themeColor="text1"/>
                <w:lang w:val="en-US" w:eastAsia="zh-CN"/>
              </w:rPr>
            </w:pPr>
            <w:r>
              <w:rPr>
                <w:rFonts w:eastAsiaTheme="minorEastAsia"/>
                <w:color w:val="000000" w:themeColor="text1"/>
                <w:lang w:val="en-US" w:eastAsia="zh-CN"/>
              </w:rPr>
              <w:t xml:space="preserve">We are fine with P1, P2, P3 and P4. </w:t>
            </w:r>
          </w:p>
          <w:p w14:paraId="4BE152EB" w14:textId="77777777" w:rsidR="00D07096" w:rsidRDefault="00D07096" w:rsidP="00805BE8">
            <w:pPr>
              <w:spacing w:after="120"/>
              <w:rPr>
                <w:rFonts w:eastAsiaTheme="minorEastAsia"/>
                <w:color w:val="000000" w:themeColor="text1"/>
                <w:lang w:val="en-US" w:eastAsia="zh-CN"/>
              </w:rPr>
            </w:pPr>
          </w:p>
          <w:p w14:paraId="1E36CE2D" w14:textId="362B8F4C" w:rsidR="00FF0FB9" w:rsidRDefault="00FF0FB9" w:rsidP="00FF0FB9">
            <w:pPr>
              <w:spacing w:after="120"/>
              <w:rPr>
                <w:rFonts w:eastAsiaTheme="minorEastAsia"/>
                <w:color w:val="000000" w:themeColor="text1"/>
                <w:lang w:val="en-US" w:eastAsia="zh-CN"/>
              </w:rPr>
            </w:pPr>
            <w:r w:rsidRPr="00453693">
              <w:rPr>
                <w:b/>
                <w:u w:val="single"/>
                <w:lang w:eastAsia="ko-KR"/>
              </w:rPr>
              <w:t>Issue 1-</w:t>
            </w:r>
            <w:r>
              <w:rPr>
                <w:b/>
                <w:u w:val="single"/>
                <w:lang w:eastAsia="ko-KR"/>
              </w:rPr>
              <w:t>3</w:t>
            </w:r>
            <w:r w:rsidRPr="00453693">
              <w:rPr>
                <w:b/>
                <w:u w:val="single"/>
                <w:lang w:eastAsia="ko-KR"/>
              </w:rPr>
              <w:t>:</w:t>
            </w:r>
          </w:p>
          <w:p w14:paraId="5E72F197" w14:textId="77777777" w:rsidR="00A643FA" w:rsidRDefault="00A643FA" w:rsidP="00A643FA">
            <w:pPr>
              <w:spacing w:after="120"/>
              <w:rPr>
                <w:rFonts w:eastAsiaTheme="minorEastAsia"/>
                <w:color w:val="000000" w:themeColor="text1"/>
                <w:lang w:val="en-US" w:eastAsia="zh-CN"/>
              </w:rPr>
            </w:pPr>
            <w:r>
              <w:rPr>
                <w:rFonts w:eastAsiaTheme="minorEastAsia"/>
                <w:color w:val="000000" w:themeColor="text1"/>
                <w:lang w:val="en-US" w:eastAsia="zh-CN"/>
              </w:rPr>
              <w:t xml:space="preserve">P1: we are fine. </w:t>
            </w:r>
          </w:p>
          <w:p w14:paraId="7AAB23F0" w14:textId="77777777" w:rsidR="00A643FA" w:rsidRDefault="00A643FA" w:rsidP="00A643FA">
            <w:pPr>
              <w:spacing w:after="120"/>
              <w:rPr>
                <w:rFonts w:eastAsiaTheme="minorEastAsia"/>
                <w:color w:val="000000" w:themeColor="text1"/>
                <w:lang w:val="en-US" w:eastAsia="zh-CN"/>
              </w:rPr>
            </w:pPr>
            <w:r>
              <w:rPr>
                <w:rFonts w:eastAsiaTheme="minorEastAsia"/>
                <w:color w:val="000000" w:themeColor="text1"/>
                <w:lang w:val="en-US" w:eastAsia="zh-CN"/>
              </w:rPr>
              <w:t xml:space="preserve">P2: we are fine. </w:t>
            </w:r>
          </w:p>
          <w:p w14:paraId="128EB895" w14:textId="77777777" w:rsidR="00A643FA" w:rsidRDefault="00A643FA" w:rsidP="00A643FA">
            <w:pPr>
              <w:spacing w:after="120"/>
              <w:rPr>
                <w:rFonts w:eastAsiaTheme="minorEastAsia"/>
                <w:color w:val="000000" w:themeColor="text1"/>
                <w:lang w:val="en-US" w:eastAsia="zh-CN"/>
              </w:rPr>
            </w:pPr>
            <w:r>
              <w:rPr>
                <w:rFonts w:eastAsiaTheme="minorEastAsia"/>
                <w:color w:val="000000" w:themeColor="text1"/>
                <w:lang w:val="en-US" w:eastAsia="zh-CN"/>
              </w:rPr>
              <w:t>P3: we are fine.</w:t>
            </w:r>
          </w:p>
          <w:p w14:paraId="084BF27E" w14:textId="77777777" w:rsidR="00A643FA" w:rsidRDefault="00A643FA" w:rsidP="00A643FA">
            <w:pPr>
              <w:spacing w:after="120"/>
              <w:rPr>
                <w:rFonts w:eastAsiaTheme="minorEastAsia"/>
                <w:color w:val="000000" w:themeColor="text1"/>
                <w:lang w:val="en-US" w:eastAsia="zh-CN"/>
              </w:rPr>
            </w:pPr>
            <w:r>
              <w:rPr>
                <w:rFonts w:eastAsiaTheme="minorEastAsia"/>
                <w:color w:val="000000" w:themeColor="text1"/>
                <w:lang w:val="en-US" w:eastAsia="zh-CN"/>
              </w:rPr>
              <w:t xml:space="preserve">P4: this proposal is </w:t>
            </w:r>
            <w:proofErr w:type="gramStart"/>
            <w:r>
              <w:rPr>
                <w:rFonts w:eastAsiaTheme="minorEastAsia"/>
                <w:color w:val="000000" w:themeColor="text1"/>
                <w:lang w:val="en-US" w:eastAsia="zh-CN"/>
              </w:rPr>
              <w:t>similar to</w:t>
            </w:r>
            <w:proofErr w:type="gramEnd"/>
            <w:r>
              <w:rPr>
                <w:rFonts w:eastAsiaTheme="minorEastAsia"/>
                <w:color w:val="000000" w:themeColor="text1"/>
                <w:lang w:val="en-US" w:eastAsia="zh-CN"/>
              </w:rPr>
              <w:t xml:space="preserve"> P1.</w:t>
            </w:r>
          </w:p>
          <w:p w14:paraId="64A26E63" w14:textId="77777777" w:rsidR="00A643FA" w:rsidRDefault="00A643FA" w:rsidP="00A643FA">
            <w:pPr>
              <w:spacing w:after="120"/>
              <w:rPr>
                <w:rFonts w:eastAsiaTheme="minorEastAsia"/>
                <w:color w:val="000000" w:themeColor="text1"/>
                <w:lang w:val="en-US" w:eastAsia="zh-CN"/>
              </w:rPr>
            </w:pPr>
            <w:r>
              <w:rPr>
                <w:rFonts w:eastAsiaTheme="minorEastAsia"/>
                <w:color w:val="000000" w:themeColor="text1"/>
                <w:lang w:val="en-US" w:eastAsia="zh-CN"/>
              </w:rPr>
              <w:t>P5: we are fine.</w:t>
            </w:r>
          </w:p>
          <w:p w14:paraId="4671C905" w14:textId="77777777" w:rsidR="00A643FA" w:rsidRDefault="00A643FA" w:rsidP="00A643FA">
            <w:pPr>
              <w:spacing w:after="120"/>
              <w:rPr>
                <w:rFonts w:eastAsiaTheme="minorEastAsia"/>
                <w:color w:val="000000" w:themeColor="text1"/>
                <w:lang w:val="en-US" w:eastAsia="zh-CN"/>
              </w:rPr>
            </w:pPr>
            <w:r>
              <w:rPr>
                <w:rFonts w:eastAsiaTheme="minorEastAsia"/>
                <w:color w:val="000000" w:themeColor="text1"/>
                <w:lang w:val="en-US" w:eastAsia="zh-CN"/>
              </w:rPr>
              <w:t>P6: we are fine.</w:t>
            </w:r>
          </w:p>
          <w:p w14:paraId="0969B019" w14:textId="77777777" w:rsidR="0052743C" w:rsidRDefault="00A643FA" w:rsidP="00805BE8">
            <w:pPr>
              <w:spacing w:after="120"/>
              <w:rPr>
                <w:rFonts w:eastAsiaTheme="minorEastAsia"/>
                <w:color w:val="000000" w:themeColor="text1"/>
                <w:lang w:val="en-US" w:eastAsia="zh-CN"/>
              </w:rPr>
            </w:pPr>
            <w:r>
              <w:rPr>
                <w:rFonts w:eastAsiaTheme="minorEastAsia"/>
                <w:color w:val="000000" w:themeColor="text1"/>
                <w:lang w:val="en-US" w:eastAsia="zh-CN"/>
              </w:rPr>
              <w:t xml:space="preserve">P7:  </w:t>
            </w:r>
            <w:r w:rsidRPr="000D34C3">
              <w:rPr>
                <w:rFonts w:eastAsiaTheme="minorEastAsia"/>
                <w:color w:val="000000" w:themeColor="text1"/>
                <w:lang w:val="en-US" w:eastAsia="zh-CN"/>
              </w:rPr>
              <w:t xml:space="preserve">Our proposal has been to define the RSS requirements for the case </w:t>
            </w:r>
            <w:r w:rsidRPr="000D34C3">
              <w:t>T</w:t>
            </w:r>
            <w:r w:rsidRPr="000D34C3">
              <w:rPr>
                <w:vertAlign w:val="subscript"/>
              </w:rPr>
              <w:t>RSS</w:t>
            </w:r>
            <w:r w:rsidRPr="000D34C3">
              <w:t xml:space="preserve"> </w:t>
            </w:r>
            <w:r w:rsidRPr="000D34C3">
              <w:rPr>
                <w:rFonts w:hint="eastAsia"/>
              </w:rPr>
              <w:t>≤</w:t>
            </w:r>
            <w:r w:rsidRPr="000D34C3">
              <w:t xml:space="preserve"> 320 </w:t>
            </w:r>
            <w:proofErr w:type="spellStart"/>
            <w:r w:rsidRPr="000D34C3">
              <w:t>ms</w:t>
            </w:r>
            <w:proofErr w:type="spellEnd"/>
            <w:r w:rsidRPr="000D34C3">
              <w:t xml:space="preserve">. This also simplifies a lot when it comes to measurement delays requirements. </w:t>
            </w:r>
            <w:r w:rsidRPr="000D34C3">
              <w:rPr>
                <w:rFonts w:eastAsiaTheme="minorEastAsia"/>
                <w:color w:val="000000" w:themeColor="text1"/>
                <w:lang w:val="en-US" w:eastAsia="zh-CN"/>
              </w:rPr>
              <w:t xml:space="preserve"> We have agreed on the number of </w:t>
            </w:r>
            <w:proofErr w:type="spellStart"/>
            <w:r w:rsidRPr="000D34C3">
              <w:rPr>
                <w:rFonts w:eastAsiaTheme="minorEastAsia"/>
                <w:color w:val="000000" w:themeColor="text1"/>
                <w:lang w:val="en-US" w:eastAsia="zh-CN"/>
              </w:rPr>
              <w:t>sampels</w:t>
            </w:r>
            <w:proofErr w:type="spellEnd"/>
            <w:r w:rsidRPr="000D34C3">
              <w:rPr>
                <w:rFonts w:eastAsiaTheme="minorEastAsia"/>
                <w:color w:val="000000" w:themeColor="text1"/>
                <w:lang w:val="en-US" w:eastAsia="zh-CN"/>
              </w:rPr>
              <w:t xml:space="preserve"> required for RSS measurement in normal and enhanced coverage. This means, the measurement delay can be defined as </w:t>
            </w:r>
            <w:r w:rsidRPr="000D34C3">
              <w:t>3 x T</w:t>
            </w:r>
            <w:r w:rsidRPr="000D34C3">
              <w:rPr>
                <w:vertAlign w:val="subscript"/>
              </w:rPr>
              <w:t xml:space="preserve">RSS and </w:t>
            </w:r>
            <w:r w:rsidRPr="000D34C3">
              <w:t>5 x T</w:t>
            </w:r>
            <w:r w:rsidRPr="000D34C3">
              <w:rPr>
                <w:vertAlign w:val="subscript"/>
              </w:rPr>
              <w:t>RSS</w:t>
            </w:r>
            <w:r w:rsidRPr="000D34C3">
              <w:rPr>
                <w:rFonts w:eastAsiaTheme="minorEastAsia"/>
                <w:color w:val="000000" w:themeColor="text1"/>
                <w:lang w:val="en-US" w:eastAsia="zh-CN"/>
              </w:rPr>
              <w:t xml:space="preserve"> in normal and enhanced coverage</w:t>
            </w:r>
            <w:r w:rsidRPr="00A643FA">
              <w:rPr>
                <w:rFonts w:eastAsiaTheme="minorEastAsia"/>
                <w:color w:val="000000" w:themeColor="text1"/>
                <w:lang w:val="en-US" w:eastAsia="zh-CN"/>
              </w:rPr>
              <w:t xml:space="preserve"> respectively.</w:t>
            </w:r>
            <w:r>
              <w:rPr>
                <w:rFonts w:eastAsiaTheme="minorEastAsia"/>
                <w:color w:val="000000" w:themeColor="text1"/>
                <w:lang w:val="en-US" w:eastAsia="zh-CN"/>
              </w:rPr>
              <w:t xml:space="preserve"> Hence, condition as proposed in P7 </w:t>
            </w:r>
            <w:r w:rsidR="00A629BF">
              <w:rPr>
                <w:rFonts w:eastAsiaTheme="minorEastAsia"/>
                <w:color w:val="000000" w:themeColor="text1"/>
                <w:lang w:val="en-US" w:eastAsia="zh-CN"/>
              </w:rPr>
              <w:t>is not needed</w:t>
            </w:r>
            <w:r>
              <w:rPr>
                <w:rFonts w:eastAsiaTheme="minorEastAsia"/>
                <w:color w:val="000000" w:themeColor="text1"/>
                <w:lang w:val="en-US" w:eastAsia="zh-CN"/>
              </w:rPr>
              <w:t xml:space="preserve">. </w:t>
            </w:r>
          </w:p>
          <w:p w14:paraId="1D0C8CF3" w14:textId="77777777" w:rsidR="00265C9F" w:rsidRDefault="00265C9F" w:rsidP="00805BE8">
            <w:pPr>
              <w:spacing w:after="120"/>
              <w:rPr>
                <w:rFonts w:eastAsiaTheme="minorEastAsia"/>
                <w:color w:val="000000" w:themeColor="text1"/>
                <w:lang w:val="en-US" w:eastAsia="zh-CN"/>
              </w:rPr>
            </w:pPr>
          </w:p>
          <w:p w14:paraId="05880B71" w14:textId="4E6ABF83" w:rsidR="00265C9F" w:rsidRDefault="00265C9F" w:rsidP="00265C9F">
            <w:pPr>
              <w:spacing w:after="120"/>
              <w:rPr>
                <w:b/>
                <w:u w:val="single"/>
                <w:lang w:eastAsia="ko-KR"/>
              </w:rPr>
            </w:pPr>
            <w:r w:rsidRPr="00453693">
              <w:rPr>
                <w:b/>
                <w:u w:val="single"/>
                <w:lang w:eastAsia="ko-KR"/>
              </w:rPr>
              <w:t>Issue 1-</w:t>
            </w:r>
            <w:r>
              <w:rPr>
                <w:b/>
                <w:u w:val="single"/>
                <w:lang w:eastAsia="ko-KR"/>
              </w:rPr>
              <w:t>4</w:t>
            </w:r>
            <w:r w:rsidRPr="00453693">
              <w:rPr>
                <w:b/>
                <w:u w:val="single"/>
                <w:lang w:eastAsia="ko-KR"/>
              </w:rPr>
              <w:t>:</w:t>
            </w:r>
          </w:p>
          <w:p w14:paraId="31562230" w14:textId="77777777" w:rsidR="007D53F7" w:rsidRDefault="007D53F7" w:rsidP="007D53F7">
            <w:pPr>
              <w:spacing w:after="120"/>
              <w:rPr>
                <w:bCs/>
                <w:lang w:eastAsia="ko-KR"/>
              </w:rPr>
            </w:pPr>
            <w:r>
              <w:rPr>
                <w:bCs/>
                <w:lang w:eastAsia="ko-KR"/>
              </w:rPr>
              <w:t xml:space="preserve">P1: we are fine. </w:t>
            </w:r>
          </w:p>
          <w:p w14:paraId="506A602E" w14:textId="77777777" w:rsidR="007D53F7" w:rsidRDefault="007D53F7" w:rsidP="007D53F7">
            <w:pPr>
              <w:spacing w:after="120"/>
              <w:rPr>
                <w:bCs/>
                <w:lang w:eastAsia="ko-KR"/>
              </w:rPr>
            </w:pPr>
            <w:r>
              <w:rPr>
                <w:bCs/>
                <w:lang w:eastAsia="ko-KR"/>
              </w:rPr>
              <w:t>P2: we are fine.</w:t>
            </w:r>
          </w:p>
          <w:p w14:paraId="1BF8AF43" w14:textId="77777777" w:rsidR="007D53F7" w:rsidRDefault="007D53F7" w:rsidP="007D53F7">
            <w:pPr>
              <w:spacing w:after="120"/>
              <w:rPr>
                <w:bCs/>
                <w:lang w:eastAsia="ko-KR"/>
              </w:rPr>
            </w:pPr>
            <w:r>
              <w:rPr>
                <w:bCs/>
                <w:lang w:eastAsia="ko-KR"/>
              </w:rPr>
              <w:t>P3: we are fine.</w:t>
            </w:r>
          </w:p>
          <w:p w14:paraId="2E685C0E" w14:textId="062D060F" w:rsidR="007D53F7" w:rsidRDefault="007D53F7" w:rsidP="007D53F7">
            <w:pPr>
              <w:spacing w:after="120"/>
              <w:rPr>
                <w:rFonts w:eastAsiaTheme="minorEastAsia"/>
                <w:color w:val="000000" w:themeColor="text1"/>
                <w:lang w:val="en-US" w:eastAsia="zh-CN"/>
              </w:rPr>
            </w:pPr>
            <w:r>
              <w:rPr>
                <w:bCs/>
                <w:lang w:eastAsia="ko-KR"/>
              </w:rPr>
              <w:t xml:space="preserve">P4: </w:t>
            </w:r>
            <w:r>
              <w:rPr>
                <w:rFonts w:eastAsiaTheme="minorEastAsia"/>
                <w:color w:val="000000" w:themeColor="text1"/>
                <w:lang w:val="en-US" w:eastAsia="zh-CN"/>
              </w:rPr>
              <w:t>we have different view</w:t>
            </w:r>
            <w:r w:rsidR="00B63CC1">
              <w:rPr>
                <w:rFonts w:eastAsiaTheme="minorEastAsia"/>
                <w:color w:val="000000" w:themeColor="text1"/>
                <w:lang w:val="en-US" w:eastAsia="zh-CN"/>
              </w:rPr>
              <w:t xml:space="preserve">s as in previous issue. </w:t>
            </w:r>
          </w:p>
          <w:p w14:paraId="74A06032" w14:textId="77777777" w:rsidR="007D53F7" w:rsidRDefault="007D53F7" w:rsidP="007D53F7">
            <w:pPr>
              <w:spacing w:after="120"/>
              <w:rPr>
                <w:rFonts w:eastAsiaTheme="minorEastAsia"/>
                <w:color w:val="000000" w:themeColor="text1"/>
                <w:lang w:val="en-US" w:eastAsia="zh-CN"/>
              </w:rPr>
            </w:pPr>
            <w:r>
              <w:rPr>
                <w:rFonts w:eastAsiaTheme="minorEastAsia"/>
                <w:color w:val="000000" w:themeColor="text1"/>
                <w:lang w:val="en-US" w:eastAsia="zh-CN"/>
              </w:rPr>
              <w:t>P5: we are fine, but we don’t have strong view.</w:t>
            </w:r>
          </w:p>
          <w:p w14:paraId="28D0B83C" w14:textId="77777777" w:rsidR="00265C9F" w:rsidRDefault="00A21C78" w:rsidP="00805BE8">
            <w:pPr>
              <w:spacing w:after="120"/>
              <w:rPr>
                <w:rFonts w:eastAsiaTheme="minorEastAsia"/>
                <w:color w:val="000000" w:themeColor="text1"/>
                <w:lang w:val="en-US" w:eastAsia="zh-CN"/>
              </w:rPr>
            </w:pPr>
            <w:r>
              <w:rPr>
                <w:rFonts w:eastAsiaTheme="minorEastAsia"/>
                <w:color w:val="000000" w:themeColor="text1"/>
                <w:lang w:val="en-US" w:eastAsia="zh-CN"/>
              </w:rPr>
              <w:t>P6: same view as in previous issue.</w:t>
            </w:r>
          </w:p>
          <w:p w14:paraId="174A44D8" w14:textId="77777777" w:rsidR="00E55FD9" w:rsidRDefault="00E55FD9" w:rsidP="00805BE8">
            <w:pPr>
              <w:spacing w:after="120"/>
              <w:rPr>
                <w:rFonts w:eastAsiaTheme="minorEastAsia"/>
                <w:color w:val="000000" w:themeColor="text1"/>
                <w:lang w:val="en-US" w:eastAsia="zh-CN"/>
              </w:rPr>
            </w:pPr>
          </w:p>
          <w:p w14:paraId="173FD1F0" w14:textId="019AD064" w:rsidR="00E55FD9" w:rsidRDefault="00E55FD9" w:rsidP="00E55FD9">
            <w:pPr>
              <w:spacing w:after="120"/>
              <w:rPr>
                <w:b/>
                <w:u w:val="single"/>
                <w:lang w:eastAsia="ko-KR"/>
              </w:rPr>
            </w:pPr>
            <w:r w:rsidRPr="00453693">
              <w:rPr>
                <w:b/>
                <w:u w:val="single"/>
                <w:lang w:eastAsia="ko-KR"/>
              </w:rPr>
              <w:t>Issue 1-</w:t>
            </w:r>
            <w:r>
              <w:rPr>
                <w:b/>
                <w:u w:val="single"/>
                <w:lang w:eastAsia="ko-KR"/>
              </w:rPr>
              <w:t>5</w:t>
            </w:r>
            <w:r w:rsidRPr="00453693">
              <w:rPr>
                <w:b/>
                <w:u w:val="single"/>
                <w:lang w:eastAsia="ko-KR"/>
              </w:rPr>
              <w:t>:</w:t>
            </w:r>
          </w:p>
          <w:p w14:paraId="69C45FE7" w14:textId="77777777" w:rsidR="00E55FD9" w:rsidRDefault="0043387A" w:rsidP="00805BE8">
            <w:pPr>
              <w:spacing w:after="120"/>
              <w:rPr>
                <w:rFonts w:eastAsiaTheme="minorEastAsia"/>
                <w:color w:val="000000" w:themeColor="text1"/>
                <w:lang w:val="en-US" w:eastAsia="zh-CN"/>
              </w:rPr>
            </w:pPr>
            <w:r>
              <w:rPr>
                <w:rFonts w:eastAsiaTheme="minorEastAsia"/>
                <w:color w:val="000000" w:themeColor="text1"/>
                <w:lang w:val="en-US" w:eastAsia="zh-CN"/>
              </w:rPr>
              <w:t>We support P4</w:t>
            </w:r>
            <w:r w:rsidR="001D049C">
              <w:rPr>
                <w:rFonts w:eastAsiaTheme="minorEastAsia"/>
                <w:color w:val="000000" w:themeColor="text1"/>
                <w:lang w:val="en-US" w:eastAsia="zh-CN"/>
              </w:rPr>
              <w:t xml:space="preserve"> for same motivations as provided </w:t>
            </w:r>
            <w:r w:rsidR="008177D0">
              <w:rPr>
                <w:rFonts w:eastAsiaTheme="minorEastAsia"/>
                <w:color w:val="000000" w:themeColor="text1"/>
                <w:lang w:val="en-US" w:eastAsia="zh-CN"/>
              </w:rPr>
              <w:t>in issue 1-1.</w:t>
            </w:r>
          </w:p>
          <w:p w14:paraId="4DBCD2F6" w14:textId="77777777" w:rsidR="0059439F" w:rsidRDefault="0059439F" w:rsidP="0059439F">
            <w:pPr>
              <w:spacing w:after="120"/>
              <w:rPr>
                <w:b/>
                <w:u w:val="single"/>
                <w:lang w:eastAsia="ko-KR"/>
              </w:rPr>
            </w:pPr>
          </w:p>
          <w:p w14:paraId="2DA01FEC" w14:textId="76747057" w:rsidR="0059439F" w:rsidRDefault="0059439F" w:rsidP="0059439F">
            <w:pPr>
              <w:spacing w:after="120"/>
              <w:rPr>
                <w:b/>
                <w:u w:val="single"/>
                <w:lang w:eastAsia="ko-KR"/>
              </w:rPr>
            </w:pPr>
            <w:r w:rsidRPr="00453693">
              <w:rPr>
                <w:b/>
                <w:u w:val="single"/>
                <w:lang w:eastAsia="ko-KR"/>
              </w:rPr>
              <w:t>Issue 1-</w:t>
            </w:r>
            <w:r>
              <w:rPr>
                <w:b/>
                <w:u w:val="single"/>
                <w:lang w:eastAsia="ko-KR"/>
              </w:rPr>
              <w:t>6</w:t>
            </w:r>
            <w:r w:rsidRPr="00453693">
              <w:rPr>
                <w:b/>
                <w:u w:val="single"/>
                <w:lang w:eastAsia="ko-KR"/>
              </w:rPr>
              <w:t>:</w:t>
            </w:r>
          </w:p>
          <w:p w14:paraId="5114F084" w14:textId="77777777" w:rsidR="00E32EFE" w:rsidRDefault="00E32EFE" w:rsidP="00E32EFE">
            <w:pPr>
              <w:spacing w:after="120"/>
              <w:rPr>
                <w:b/>
                <w:u w:val="single"/>
                <w:lang w:eastAsia="ko-KR"/>
              </w:rPr>
            </w:pPr>
            <w:r>
              <w:rPr>
                <w:rFonts w:eastAsiaTheme="minorEastAsia"/>
                <w:color w:val="000000" w:themeColor="text1"/>
                <w:lang w:val="en-US" w:eastAsia="zh-CN"/>
              </w:rPr>
              <w:lastRenderedPageBreak/>
              <w:t xml:space="preserve">Our proposal has been to define the RSS requirements for the case </w:t>
            </w:r>
            <w:r>
              <w:t>T</w:t>
            </w:r>
            <w:r w:rsidRPr="002051CF">
              <w:rPr>
                <w:vertAlign w:val="subscript"/>
              </w:rPr>
              <w:t>RSS</w:t>
            </w:r>
            <w:r>
              <w:t xml:space="preserve"> ≤ 320 </w:t>
            </w:r>
            <w:proofErr w:type="spellStart"/>
            <w:r>
              <w:t>ms</w:t>
            </w:r>
            <w:proofErr w:type="spellEnd"/>
            <w:r>
              <w:t xml:space="preserve">. This also simplifies a lot when it comes to measurement delays requirements. </w:t>
            </w:r>
            <w:r>
              <w:rPr>
                <w:rFonts w:eastAsiaTheme="minorEastAsia"/>
                <w:color w:val="000000" w:themeColor="text1"/>
                <w:lang w:val="en-US" w:eastAsia="zh-CN"/>
              </w:rPr>
              <w:t xml:space="preserve"> We have agreed on the number of </w:t>
            </w:r>
            <w:proofErr w:type="spellStart"/>
            <w:r>
              <w:rPr>
                <w:rFonts w:eastAsiaTheme="minorEastAsia"/>
                <w:color w:val="000000" w:themeColor="text1"/>
                <w:lang w:val="en-US" w:eastAsia="zh-CN"/>
              </w:rPr>
              <w:t>sampels</w:t>
            </w:r>
            <w:proofErr w:type="spellEnd"/>
            <w:r>
              <w:rPr>
                <w:rFonts w:eastAsiaTheme="minorEastAsia"/>
                <w:color w:val="000000" w:themeColor="text1"/>
                <w:lang w:val="en-US" w:eastAsia="zh-CN"/>
              </w:rPr>
              <w:t xml:space="preserve"> required for RSS measurement in normal and enhanced coverage. This means, the measurement delay can be defined as </w:t>
            </w:r>
            <w:r>
              <w:t>3 x T</w:t>
            </w:r>
            <w:r w:rsidRPr="002051CF">
              <w:rPr>
                <w:vertAlign w:val="subscript"/>
              </w:rPr>
              <w:t>RSS</w:t>
            </w:r>
            <w:r>
              <w:rPr>
                <w:vertAlign w:val="subscript"/>
              </w:rPr>
              <w:t xml:space="preserve"> and </w:t>
            </w:r>
            <w:r>
              <w:t>5 x T</w:t>
            </w:r>
            <w:r w:rsidRPr="002051CF">
              <w:rPr>
                <w:vertAlign w:val="subscript"/>
              </w:rPr>
              <w:t>RSS</w:t>
            </w:r>
            <w:r>
              <w:rPr>
                <w:rFonts w:eastAsiaTheme="minorEastAsia"/>
                <w:color w:val="000000" w:themeColor="text1"/>
                <w:lang w:val="en-US" w:eastAsia="zh-CN"/>
              </w:rPr>
              <w:t xml:space="preserve"> in normal and enhanced coverage. In DRX, it can be defined as </w:t>
            </w:r>
            <w:proofErr w:type="gramStart"/>
            <w:r>
              <w:rPr>
                <w:rFonts w:eastAsiaTheme="minorEastAsia"/>
                <w:color w:val="000000" w:themeColor="text1"/>
                <w:lang w:val="en-US" w:eastAsia="zh-CN"/>
              </w:rPr>
              <w:t>m</w:t>
            </w:r>
            <w:proofErr w:type="spellStart"/>
            <w:r>
              <w:rPr>
                <w:rFonts w:cs="Arial"/>
              </w:rPr>
              <w:t>ax</w:t>
            </w:r>
            <w:proofErr w:type="spellEnd"/>
            <w:r>
              <w:rPr>
                <w:rFonts w:cs="Arial"/>
              </w:rPr>
              <w:t>(</w:t>
            </w:r>
            <w:proofErr w:type="gramEnd"/>
            <w:r w:rsidRPr="0089796C">
              <w:rPr>
                <w:rFonts w:cs="Arial"/>
              </w:rPr>
              <w:t>DRX cycle length</w:t>
            </w:r>
            <w:r>
              <w:rPr>
                <w:rFonts w:cs="Arial"/>
              </w:rPr>
              <w:t>, T</w:t>
            </w:r>
            <w:r w:rsidRPr="002051CF">
              <w:rPr>
                <w:rFonts w:cs="Arial"/>
                <w:vertAlign w:val="subscript"/>
              </w:rPr>
              <w:t>RSS</w:t>
            </w:r>
            <w:r>
              <w:rPr>
                <w:rFonts w:cs="Arial"/>
              </w:rPr>
              <w:t xml:space="preserve"> )</w:t>
            </w:r>
            <w:r w:rsidRPr="002051CF">
              <w:t xml:space="preserve"> </w:t>
            </w:r>
            <w:r>
              <w:t xml:space="preserve">x 3. We support P1. </w:t>
            </w:r>
          </w:p>
          <w:p w14:paraId="6C069FF5" w14:textId="64A60B86" w:rsidR="006716C7" w:rsidRPr="000D34C3" w:rsidRDefault="00796476" w:rsidP="0059439F">
            <w:pPr>
              <w:spacing w:after="120"/>
              <w:rPr>
                <w:bCs/>
                <w:lang w:eastAsia="ko-KR"/>
              </w:rPr>
            </w:pPr>
            <w:r>
              <w:rPr>
                <w:bCs/>
                <w:lang w:eastAsia="ko-KR"/>
              </w:rPr>
              <w:t xml:space="preserve"> </w:t>
            </w:r>
          </w:p>
          <w:p w14:paraId="0DBCC964" w14:textId="77777777" w:rsidR="0059439F" w:rsidRDefault="0059439F" w:rsidP="00805BE8">
            <w:pPr>
              <w:spacing w:after="120"/>
              <w:rPr>
                <w:rFonts w:eastAsiaTheme="minorEastAsia"/>
                <w:color w:val="000000" w:themeColor="text1"/>
                <w:lang w:val="en-US" w:eastAsia="zh-CN"/>
              </w:rPr>
            </w:pPr>
          </w:p>
          <w:p w14:paraId="1E86CC42" w14:textId="00DE1066" w:rsidR="00881591" w:rsidRDefault="00881591" w:rsidP="00881591">
            <w:pPr>
              <w:spacing w:after="120"/>
              <w:rPr>
                <w:b/>
                <w:u w:val="single"/>
                <w:lang w:eastAsia="ko-KR"/>
              </w:rPr>
            </w:pPr>
            <w:r w:rsidRPr="00453693">
              <w:rPr>
                <w:b/>
                <w:u w:val="single"/>
                <w:lang w:eastAsia="ko-KR"/>
              </w:rPr>
              <w:t>Issue 1-</w:t>
            </w:r>
            <w:r>
              <w:rPr>
                <w:b/>
                <w:u w:val="single"/>
                <w:lang w:eastAsia="ko-KR"/>
              </w:rPr>
              <w:t>7</w:t>
            </w:r>
            <w:r w:rsidRPr="00453693">
              <w:rPr>
                <w:b/>
                <w:u w:val="single"/>
                <w:lang w:eastAsia="ko-KR"/>
              </w:rPr>
              <w:t>:</w:t>
            </w:r>
          </w:p>
          <w:p w14:paraId="1D626B44" w14:textId="77777777" w:rsidR="00893530" w:rsidRDefault="00893530" w:rsidP="00893530">
            <w:pPr>
              <w:spacing w:after="120"/>
              <w:rPr>
                <w:rFonts w:eastAsiaTheme="minorEastAsia"/>
                <w:color w:val="000000" w:themeColor="text1"/>
                <w:lang w:val="en-US" w:eastAsia="zh-CN"/>
              </w:rPr>
            </w:pPr>
            <w:r>
              <w:rPr>
                <w:rFonts w:eastAsiaTheme="minorEastAsia"/>
                <w:color w:val="000000" w:themeColor="text1"/>
                <w:lang w:val="en-US" w:eastAsia="zh-CN"/>
              </w:rPr>
              <w:t>P1: we agree.</w:t>
            </w:r>
          </w:p>
          <w:p w14:paraId="63B9DA41" w14:textId="77777777" w:rsidR="00893530" w:rsidRDefault="00893530" w:rsidP="00893530">
            <w:pPr>
              <w:spacing w:after="120"/>
              <w:rPr>
                <w:rFonts w:eastAsiaTheme="minorEastAsia"/>
                <w:color w:val="000000" w:themeColor="text1"/>
                <w:lang w:val="en-US" w:eastAsia="zh-CN"/>
              </w:rPr>
            </w:pPr>
            <w:r>
              <w:rPr>
                <w:rFonts w:eastAsiaTheme="minorEastAsia"/>
                <w:color w:val="000000" w:themeColor="text1"/>
                <w:lang w:val="en-US" w:eastAsia="zh-CN"/>
              </w:rPr>
              <w:t>P2: we agree.</w:t>
            </w:r>
          </w:p>
          <w:p w14:paraId="6BF6E58C" w14:textId="77777777" w:rsidR="00893530" w:rsidRDefault="00893530" w:rsidP="00893530">
            <w:pPr>
              <w:spacing w:after="120"/>
              <w:rPr>
                <w:rFonts w:eastAsiaTheme="minorEastAsia"/>
                <w:color w:val="000000" w:themeColor="text1"/>
                <w:lang w:val="en-US" w:eastAsia="zh-CN"/>
              </w:rPr>
            </w:pPr>
            <w:r>
              <w:rPr>
                <w:rFonts w:eastAsiaTheme="minorEastAsia"/>
                <w:color w:val="000000" w:themeColor="text1"/>
                <w:lang w:val="en-US" w:eastAsia="zh-CN"/>
              </w:rPr>
              <w:t>P3:  we agree.</w:t>
            </w:r>
          </w:p>
          <w:p w14:paraId="3618C92D" w14:textId="79D12850" w:rsidR="00881591" w:rsidRDefault="00893530" w:rsidP="00893530">
            <w:pPr>
              <w:spacing w:after="120"/>
              <w:rPr>
                <w:rFonts w:eastAsiaTheme="minorEastAsia"/>
                <w:color w:val="000000" w:themeColor="text1"/>
                <w:lang w:val="en-US" w:eastAsia="zh-CN"/>
              </w:rPr>
            </w:pPr>
            <w:r>
              <w:rPr>
                <w:rFonts w:eastAsiaTheme="minorEastAsia"/>
                <w:color w:val="000000" w:themeColor="text1"/>
                <w:lang w:val="en-US" w:eastAsia="zh-CN"/>
              </w:rPr>
              <w:t>P4: we agree.</w:t>
            </w:r>
          </w:p>
        </w:tc>
      </w:tr>
      <w:tr w:rsidR="00D66403" w14:paraId="481D91A0" w14:textId="77777777" w:rsidTr="00E64047">
        <w:tc>
          <w:tcPr>
            <w:tcW w:w="1236" w:type="dxa"/>
          </w:tcPr>
          <w:p w14:paraId="47D0C0E7" w14:textId="316880AA" w:rsidR="00D66403" w:rsidRDefault="00D66403" w:rsidP="00805BE8">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Huawei</w:t>
            </w:r>
          </w:p>
        </w:tc>
        <w:tc>
          <w:tcPr>
            <w:tcW w:w="8395" w:type="dxa"/>
          </w:tcPr>
          <w:p w14:paraId="1CD8A800" w14:textId="77777777" w:rsidR="00D66403" w:rsidRDefault="00D66403" w:rsidP="00D66403">
            <w:pPr>
              <w:spacing w:after="120"/>
              <w:rPr>
                <w:rFonts w:eastAsiaTheme="minorEastAsia"/>
                <w:color w:val="000000" w:themeColor="text1"/>
                <w:lang w:val="en-US" w:eastAsia="zh-CN"/>
              </w:rPr>
            </w:pPr>
            <w:r w:rsidRPr="00453693">
              <w:rPr>
                <w:b/>
                <w:u w:val="single"/>
                <w:lang w:eastAsia="ko-KR"/>
              </w:rPr>
              <w:t>Issue 1-</w:t>
            </w:r>
            <w:r>
              <w:rPr>
                <w:b/>
                <w:u w:val="single"/>
                <w:lang w:eastAsia="ko-KR"/>
              </w:rPr>
              <w:t>1</w:t>
            </w:r>
            <w:r w:rsidRPr="00453693">
              <w:rPr>
                <w:b/>
                <w:u w:val="single"/>
                <w:lang w:eastAsia="ko-KR"/>
              </w:rPr>
              <w:t>:</w:t>
            </w:r>
          </w:p>
          <w:p w14:paraId="2D581EE3" w14:textId="5A014BD9" w:rsidR="00D66403" w:rsidRDefault="00D66403" w:rsidP="00D66403">
            <w:pPr>
              <w:spacing w:after="120"/>
              <w:rPr>
                <w:rFonts w:eastAsiaTheme="minorEastAsia"/>
                <w:color w:val="000000" w:themeColor="text1"/>
                <w:lang w:val="en-US" w:eastAsia="zh-CN"/>
              </w:rPr>
            </w:pPr>
            <w:r w:rsidRPr="00D66403">
              <w:rPr>
                <w:rFonts w:eastAsiaTheme="minorEastAsia"/>
                <w:color w:val="000000" w:themeColor="text1"/>
                <w:lang w:val="en-US" w:eastAsia="zh-CN"/>
              </w:rPr>
              <w:t>First we want to clarify our proposal is not correctly reflecting the discussion in our pa</w:t>
            </w:r>
            <w:r>
              <w:rPr>
                <w:rFonts w:eastAsiaTheme="minorEastAsia"/>
                <w:color w:val="000000" w:themeColor="text1"/>
                <w:lang w:val="en-US" w:eastAsia="zh-CN"/>
              </w:rPr>
              <w:t>per, so instead of [n-</w:t>
            </w:r>
            <w:proofErr w:type="gramStart"/>
            <w:r>
              <w:rPr>
                <w:rFonts w:eastAsiaTheme="minorEastAsia"/>
                <w:color w:val="000000" w:themeColor="text1"/>
                <w:lang w:val="en-US" w:eastAsia="zh-CN"/>
              </w:rPr>
              <w:t>3,n</w:t>
            </w:r>
            <w:proofErr w:type="gramEnd"/>
            <w:r>
              <w:rPr>
                <w:rFonts w:eastAsiaTheme="minorEastAsia"/>
                <w:color w:val="000000" w:themeColor="text1"/>
                <w:lang w:val="en-US" w:eastAsia="zh-CN"/>
              </w:rPr>
              <w:t xml:space="preserve">-1] what we wanted to propose is </w:t>
            </w:r>
            <w:r w:rsidRPr="00D66403">
              <w:rPr>
                <w:rFonts w:eastAsiaTheme="minorEastAsia"/>
                <w:color w:val="000000" w:themeColor="text1"/>
                <w:lang w:val="en-US" w:eastAsia="zh-CN"/>
              </w:rPr>
              <w:t xml:space="preserve">[n-3,n-2]. </w:t>
            </w:r>
          </w:p>
          <w:p w14:paraId="26C79A79" w14:textId="77777777" w:rsidR="00D66403" w:rsidRDefault="00D66403" w:rsidP="00D66403">
            <w:pPr>
              <w:spacing w:after="120"/>
              <w:rPr>
                <w:rFonts w:eastAsiaTheme="minorEastAsia"/>
                <w:color w:val="000000" w:themeColor="text1"/>
                <w:lang w:val="en-US" w:eastAsia="zh-CN"/>
              </w:rPr>
            </w:pPr>
            <w:r w:rsidRPr="00D66403">
              <w:rPr>
                <w:rFonts w:eastAsiaTheme="minorEastAsia"/>
                <w:color w:val="000000" w:themeColor="text1"/>
                <w:lang w:val="en-US" w:eastAsia="zh-CN"/>
              </w:rPr>
              <w:t xml:space="preserve">We understand there is typically a gap between RSS and PO to allow UE to fine-tune the tracking loops, so we propose the min distance is 1ms. </w:t>
            </w:r>
          </w:p>
          <w:p w14:paraId="25FD31A4" w14:textId="659A20F8" w:rsidR="00D66403" w:rsidRDefault="00D66403" w:rsidP="00D66403">
            <w:pPr>
              <w:spacing w:after="120"/>
              <w:rPr>
                <w:rFonts w:eastAsiaTheme="minorEastAsia"/>
                <w:color w:val="000000" w:themeColor="text1"/>
                <w:lang w:val="en-US" w:eastAsia="zh-CN"/>
              </w:rPr>
            </w:pPr>
            <w:r w:rsidRPr="00D66403">
              <w:rPr>
                <w:rFonts w:eastAsiaTheme="minorEastAsia"/>
                <w:color w:val="000000" w:themeColor="text1"/>
                <w:lang w:val="en-US" w:eastAsia="zh-CN"/>
              </w:rPr>
              <w:t>For the max distance, we propose 3ms to not increase power con</w:t>
            </w:r>
            <w:r>
              <w:rPr>
                <w:rFonts w:eastAsiaTheme="minorEastAsia"/>
                <w:color w:val="000000" w:themeColor="text1"/>
                <w:lang w:val="en-US" w:eastAsia="zh-CN"/>
              </w:rPr>
              <w:t>sumption due to RSS measurement, but we can further check on P2.</w:t>
            </w:r>
          </w:p>
          <w:p w14:paraId="4AA06EC3" w14:textId="4B981DBE" w:rsidR="00D66403" w:rsidRDefault="00D66403" w:rsidP="00D66403">
            <w:pPr>
              <w:spacing w:after="120"/>
              <w:rPr>
                <w:rFonts w:eastAsiaTheme="minorEastAsia"/>
                <w:color w:val="000000" w:themeColor="text1"/>
                <w:lang w:val="en-US" w:eastAsia="zh-CN"/>
              </w:rPr>
            </w:pPr>
            <w:r>
              <w:rPr>
                <w:rFonts w:eastAsiaTheme="minorEastAsia"/>
                <w:color w:val="000000" w:themeColor="text1"/>
                <w:lang w:val="en-US" w:eastAsia="zh-CN"/>
              </w:rPr>
              <w:t>We are not sure if P5 is needed, given that we have agreed the condition that RSS should be available for N consecutive DRX cycles.</w:t>
            </w:r>
          </w:p>
          <w:p w14:paraId="05446A7B" w14:textId="77777777" w:rsidR="00D66403" w:rsidRDefault="00D66403" w:rsidP="00D66403">
            <w:pPr>
              <w:spacing w:after="120"/>
              <w:rPr>
                <w:rFonts w:eastAsiaTheme="minorEastAsia"/>
                <w:color w:val="000000" w:themeColor="text1"/>
                <w:lang w:val="en-US" w:eastAsia="zh-CN"/>
              </w:rPr>
            </w:pPr>
            <w:r w:rsidRPr="00453693">
              <w:rPr>
                <w:b/>
                <w:u w:val="single"/>
                <w:lang w:eastAsia="ko-KR"/>
              </w:rPr>
              <w:t>Issue 1-</w:t>
            </w:r>
            <w:r>
              <w:rPr>
                <w:b/>
                <w:u w:val="single"/>
                <w:lang w:eastAsia="ko-KR"/>
              </w:rPr>
              <w:t>2</w:t>
            </w:r>
            <w:r w:rsidRPr="00453693">
              <w:rPr>
                <w:b/>
                <w:u w:val="single"/>
                <w:lang w:eastAsia="ko-KR"/>
              </w:rPr>
              <w:t>:</w:t>
            </w:r>
          </w:p>
          <w:p w14:paraId="2CB5A06A" w14:textId="2CE61023" w:rsidR="00D66403" w:rsidRDefault="00020AC5" w:rsidP="00D66403">
            <w:pPr>
              <w:spacing w:after="120"/>
              <w:rPr>
                <w:rFonts w:eastAsiaTheme="minorEastAsia"/>
                <w:color w:val="000000" w:themeColor="text1"/>
                <w:lang w:val="en-US" w:eastAsia="zh-CN"/>
              </w:rPr>
            </w:pPr>
            <w:r>
              <w:rPr>
                <w:rFonts w:eastAsiaTheme="minorEastAsia"/>
                <w:color w:val="000000" w:themeColor="text1"/>
                <w:lang w:val="en-US" w:eastAsia="zh-CN"/>
              </w:rPr>
              <w:t xml:space="preserve">On P1, </w:t>
            </w:r>
            <w:r w:rsidRPr="00020AC5">
              <w:rPr>
                <w:rFonts w:eastAsiaTheme="minorEastAsia"/>
                <w:color w:val="000000" w:themeColor="text1"/>
                <w:lang w:val="en-US" w:eastAsia="zh-CN"/>
              </w:rPr>
              <w:t xml:space="preserve">we do not think UE should be required to measure RSS after PO, as this will increase power consumption when UE is not paged. </w:t>
            </w:r>
            <w:proofErr w:type="gramStart"/>
            <w:r w:rsidRPr="00020AC5">
              <w:rPr>
                <w:rFonts w:eastAsiaTheme="minorEastAsia"/>
                <w:color w:val="000000" w:themeColor="text1"/>
                <w:lang w:val="en-US" w:eastAsia="zh-CN"/>
              </w:rPr>
              <w:t>Also</w:t>
            </w:r>
            <w:proofErr w:type="gramEnd"/>
            <w:r w:rsidRPr="00020AC5">
              <w:rPr>
                <w:rFonts w:eastAsiaTheme="minorEastAsia"/>
                <w:color w:val="000000" w:themeColor="text1"/>
                <w:lang w:val="en-US" w:eastAsia="zh-CN"/>
              </w:rPr>
              <w:t xml:space="preserve"> if the UE is paged, UE may retune to another NB </w:t>
            </w:r>
            <w:r>
              <w:rPr>
                <w:rFonts w:eastAsiaTheme="minorEastAsia"/>
                <w:color w:val="000000" w:themeColor="text1"/>
                <w:lang w:val="en-US" w:eastAsia="zh-CN"/>
              </w:rPr>
              <w:t xml:space="preserve">for PDSCH </w:t>
            </w:r>
            <w:r w:rsidRPr="00020AC5">
              <w:rPr>
                <w:rFonts w:eastAsiaTheme="minorEastAsia"/>
                <w:color w:val="000000" w:themeColor="text1"/>
                <w:lang w:val="en-US" w:eastAsia="zh-CN"/>
              </w:rPr>
              <w:t>so the RSS measurement performance cannot be guaranteed.</w:t>
            </w:r>
          </w:p>
          <w:p w14:paraId="1105DBAB" w14:textId="28C8F781" w:rsidR="00020AC5" w:rsidRDefault="00020AC5" w:rsidP="00D66403">
            <w:pPr>
              <w:spacing w:after="120"/>
              <w:rPr>
                <w:rFonts w:eastAsiaTheme="minorEastAsia"/>
                <w:color w:val="000000" w:themeColor="text1"/>
                <w:lang w:val="en-US" w:eastAsia="zh-CN"/>
              </w:rPr>
            </w:pPr>
            <w:r>
              <w:rPr>
                <w:rFonts w:eastAsiaTheme="minorEastAsia"/>
                <w:color w:val="000000" w:themeColor="text1"/>
                <w:lang w:val="en-US" w:eastAsia="zh-CN"/>
              </w:rPr>
              <w:t>On the min and max distance between RSS and PO, we have same comments as in 1-1.</w:t>
            </w:r>
          </w:p>
          <w:p w14:paraId="4ED7D108" w14:textId="5D483A21" w:rsidR="00D66403" w:rsidRPr="00020AC5" w:rsidRDefault="00020AC5" w:rsidP="00D66403">
            <w:pPr>
              <w:spacing w:after="120"/>
              <w:rPr>
                <w:rFonts w:eastAsiaTheme="minorEastAsia"/>
                <w:color w:val="000000" w:themeColor="text1"/>
                <w:lang w:val="en-US" w:eastAsia="zh-CN"/>
              </w:rPr>
            </w:pPr>
            <w:r>
              <w:rPr>
                <w:rFonts w:eastAsiaTheme="minorEastAsia"/>
                <w:color w:val="000000" w:themeColor="text1"/>
                <w:lang w:val="en-US" w:eastAsia="zh-CN"/>
              </w:rPr>
              <w:t xml:space="preserve">On P5, we are fine to define UE capability as Qualcomm mentioned.  </w:t>
            </w:r>
          </w:p>
          <w:p w14:paraId="487B0788" w14:textId="77777777" w:rsidR="00D66403" w:rsidRDefault="00D66403" w:rsidP="00D66403">
            <w:pPr>
              <w:spacing w:after="120"/>
              <w:rPr>
                <w:rFonts w:eastAsiaTheme="minorEastAsia"/>
                <w:color w:val="000000" w:themeColor="text1"/>
                <w:lang w:val="en-US" w:eastAsia="zh-CN"/>
              </w:rPr>
            </w:pPr>
            <w:r w:rsidRPr="00453693">
              <w:rPr>
                <w:b/>
                <w:u w:val="single"/>
                <w:lang w:eastAsia="ko-KR"/>
              </w:rPr>
              <w:t>Issue 1-</w:t>
            </w:r>
            <w:r>
              <w:rPr>
                <w:b/>
                <w:u w:val="single"/>
                <w:lang w:eastAsia="ko-KR"/>
              </w:rPr>
              <w:t>3</w:t>
            </w:r>
            <w:r w:rsidRPr="00453693">
              <w:rPr>
                <w:b/>
                <w:u w:val="single"/>
                <w:lang w:eastAsia="ko-KR"/>
              </w:rPr>
              <w:t>:</w:t>
            </w:r>
          </w:p>
          <w:p w14:paraId="1E6D4832" w14:textId="6177621B" w:rsidR="00020AC5" w:rsidRDefault="00020AC5" w:rsidP="00D66403">
            <w:pPr>
              <w:spacing w:after="120"/>
              <w:rPr>
                <w:rFonts w:eastAsiaTheme="minorEastAsia"/>
                <w:color w:val="000000" w:themeColor="text1"/>
                <w:lang w:val="en-US" w:eastAsia="zh-CN"/>
              </w:rPr>
            </w:pPr>
            <w:r>
              <w:rPr>
                <w:rFonts w:eastAsiaTheme="minorEastAsia" w:hint="eastAsia"/>
                <w:color w:val="000000" w:themeColor="text1"/>
                <w:lang w:val="en-US" w:eastAsia="zh-CN"/>
              </w:rPr>
              <w:t>P1: ok.</w:t>
            </w:r>
          </w:p>
          <w:p w14:paraId="36EAFA3A" w14:textId="3BFB8BA3" w:rsidR="00020AC5" w:rsidRDefault="00020AC5" w:rsidP="00D66403">
            <w:pPr>
              <w:spacing w:after="120"/>
              <w:rPr>
                <w:rFonts w:eastAsiaTheme="minorEastAsia"/>
                <w:color w:val="000000" w:themeColor="text1"/>
                <w:lang w:val="en-US" w:eastAsia="zh-CN"/>
              </w:rPr>
            </w:pPr>
            <w:r>
              <w:rPr>
                <w:rFonts w:eastAsiaTheme="minorEastAsia"/>
                <w:color w:val="000000" w:themeColor="text1"/>
                <w:lang w:val="en-US" w:eastAsia="zh-CN"/>
              </w:rPr>
              <w:t xml:space="preserve">P2: </w:t>
            </w:r>
            <w:r>
              <w:rPr>
                <w:rFonts w:eastAsiaTheme="minorEastAsia" w:hint="eastAsia"/>
                <w:color w:val="000000" w:themeColor="text1"/>
                <w:lang w:val="en-US" w:eastAsia="zh-CN"/>
              </w:rPr>
              <w:t xml:space="preserve">Similar as in 1-1, our </w:t>
            </w:r>
            <w:r>
              <w:rPr>
                <w:rFonts w:eastAsiaTheme="minorEastAsia"/>
                <w:color w:val="000000" w:themeColor="text1"/>
                <w:lang w:val="en-US" w:eastAsia="zh-CN"/>
              </w:rPr>
              <w:t>proposal</w:t>
            </w:r>
            <w:r>
              <w:rPr>
                <w:rFonts w:eastAsiaTheme="minorEastAsia" w:hint="eastAsia"/>
                <w:color w:val="000000" w:themeColor="text1"/>
                <w:lang w:val="en-US" w:eastAsia="zh-CN"/>
              </w:rPr>
              <w:t xml:space="preserve"> </w:t>
            </w:r>
            <w:r>
              <w:rPr>
                <w:rFonts w:eastAsiaTheme="minorEastAsia"/>
                <w:color w:val="000000" w:themeColor="text1"/>
                <w:lang w:val="en-US" w:eastAsia="zh-CN"/>
              </w:rPr>
              <w:t>for P2 should be [n-</w:t>
            </w:r>
            <w:proofErr w:type="gramStart"/>
            <w:r>
              <w:rPr>
                <w:rFonts w:eastAsiaTheme="minorEastAsia"/>
                <w:color w:val="000000" w:themeColor="text1"/>
                <w:lang w:val="en-US" w:eastAsia="zh-CN"/>
              </w:rPr>
              <w:t>3,n</w:t>
            </w:r>
            <w:proofErr w:type="gramEnd"/>
            <w:r>
              <w:rPr>
                <w:rFonts w:eastAsiaTheme="minorEastAsia"/>
                <w:color w:val="000000" w:themeColor="text1"/>
                <w:lang w:val="en-US" w:eastAsia="zh-CN"/>
              </w:rPr>
              <w:t>-2] instead of [n-3,n-1].</w:t>
            </w:r>
          </w:p>
          <w:p w14:paraId="7EF7F9A3" w14:textId="0B548A4A" w:rsidR="00D66403" w:rsidRDefault="00D66403" w:rsidP="00D66403">
            <w:pPr>
              <w:spacing w:after="120"/>
              <w:rPr>
                <w:rFonts w:eastAsiaTheme="minorEastAsia"/>
                <w:color w:val="000000" w:themeColor="text1"/>
                <w:lang w:val="en-US" w:eastAsia="zh-CN"/>
              </w:rPr>
            </w:pPr>
            <w:r>
              <w:rPr>
                <w:rFonts w:eastAsiaTheme="minorEastAsia"/>
                <w:color w:val="000000" w:themeColor="text1"/>
                <w:lang w:val="en-US" w:eastAsia="zh-CN"/>
              </w:rPr>
              <w:t xml:space="preserve">P3: </w:t>
            </w:r>
            <w:r w:rsidR="00020AC5">
              <w:rPr>
                <w:rFonts w:eastAsiaTheme="minorEastAsia"/>
                <w:color w:val="000000" w:themeColor="text1"/>
                <w:lang w:val="en-US" w:eastAsia="zh-CN"/>
              </w:rPr>
              <w:t>ok</w:t>
            </w:r>
            <w:r>
              <w:rPr>
                <w:rFonts w:eastAsiaTheme="minorEastAsia"/>
                <w:color w:val="000000" w:themeColor="text1"/>
                <w:lang w:val="en-US" w:eastAsia="zh-CN"/>
              </w:rPr>
              <w:t>.</w:t>
            </w:r>
          </w:p>
          <w:p w14:paraId="0A30D888" w14:textId="68C19474" w:rsidR="00D66403" w:rsidRDefault="00D66403" w:rsidP="00D66403">
            <w:pPr>
              <w:spacing w:after="120"/>
              <w:rPr>
                <w:rFonts w:eastAsiaTheme="minorEastAsia"/>
                <w:color w:val="000000" w:themeColor="text1"/>
                <w:lang w:val="en-US" w:eastAsia="zh-CN"/>
              </w:rPr>
            </w:pPr>
            <w:r>
              <w:rPr>
                <w:rFonts w:eastAsiaTheme="minorEastAsia"/>
                <w:color w:val="000000" w:themeColor="text1"/>
                <w:lang w:val="en-US" w:eastAsia="zh-CN"/>
              </w:rPr>
              <w:t xml:space="preserve">P4: </w:t>
            </w:r>
            <w:r w:rsidR="00020AC5">
              <w:rPr>
                <w:rFonts w:eastAsiaTheme="minorEastAsia"/>
                <w:color w:val="000000" w:themeColor="text1"/>
                <w:lang w:val="en-US" w:eastAsia="zh-CN"/>
              </w:rPr>
              <w:t>same as P</w:t>
            </w:r>
            <w:proofErr w:type="gramStart"/>
            <w:r w:rsidR="00020AC5">
              <w:rPr>
                <w:rFonts w:eastAsiaTheme="minorEastAsia"/>
                <w:color w:val="000000" w:themeColor="text1"/>
                <w:lang w:val="en-US" w:eastAsia="zh-CN"/>
              </w:rPr>
              <w:t>1.</w:t>
            </w:r>
            <w:r>
              <w:rPr>
                <w:rFonts w:eastAsiaTheme="minorEastAsia"/>
                <w:color w:val="000000" w:themeColor="text1"/>
                <w:lang w:val="en-US" w:eastAsia="zh-CN"/>
              </w:rPr>
              <w:t>.</w:t>
            </w:r>
            <w:proofErr w:type="gramEnd"/>
          </w:p>
          <w:p w14:paraId="0EEF85B1" w14:textId="554BFE26" w:rsidR="00D66403" w:rsidRDefault="00D66403" w:rsidP="00D66403">
            <w:pPr>
              <w:spacing w:after="120"/>
              <w:rPr>
                <w:rFonts w:eastAsiaTheme="minorEastAsia"/>
                <w:color w:val="000000" w:themeColor="text1"/>
                <w:lang w:val="en-US" w:eastAsia="zh-CN"/>
              </w:rPr>
            </w:pPr>
            <w:r>
              <w:rPr>
                <w:rFonts w:eastAsiaTheme="minorEastAsia"/>
                <w:color w:val="000000" w:themeColor="text1"/>
                <w:lang w:val="en-US" w:eastAsia="zh-CN"/>
              </w:rPr>
              <w:t xml:space="preserve">P5: </w:t>
            </w:r>
            <w:r w:rsidR="00E811B6">
              <w:rPr>
                <w:rFonts w:eastAsiaTheme="minorEastAsia"/>
                <w:color w:val="000000" w:themeColor="text1"/>
                <w:lang w:val="en-US" w:eastAsia="zh-CN"/>
              </w:rPr>
              <w:t>ok</w:t>
            </w:r>
            <w:r>
              <w:rPr>
                <w:rFonts w:eastAsiaTheme="minorEastAsia"/>
                <w:color w:val="000000" w:themeColor="text1"/>
                <w:lang w:val="en-US" w:eastAsia="zh-CN"/>
              </w:rPr>
              <w:t>.</w:t>
            </w:r>
          </w:p>
          <w:p w14:paraId="15E89831" w14:textId="76682113" w:rsidR="00D66403" w:rsidRDefault="00D66403" w:rsidP="00D66403">
            <w:pPr>
              <w:spacing w:after="120"/>
              <w:rPr>
                <w:rFonts w:eastAsiaTheme="minorEastAsia"/>
                <w:color w:val="000000" w:themeColor="text1"/>
                <w:lang w:val="en-US" w:eastAsia="zh-CN"/>
              </w:rPr>
            </w:pPr>
            <w:r>
              <w:rPr>
                <w:rFonts w:eastAsiaTheme="minorEastAsia"/>
                <w:color w:val="000000" w:themeColor="text1"/>
                <w:lang w:val="en-US" w:eastAsia="zh-CN"/>
              </w:rPr>
              <w:t xml:space="preserve">P6: </w:t>
            </w:r>
            <w:r w:rsidR="00E811B6">
              <w:rPr>
                <w:rFonts w:eastAsiaTheme="minorEastAsia"/>
                <w:color w:val="000000" w:themeColor="text1"/>
                <w:lang w:val="en-US" w:eastAsia="zh-CN"/>
              </w:rPr>
              <w:t>same as P3.</w:t>
            </w:r>
          </w:p>
          <w:p w14:paraId="30B2D174" w14:textId="0815FA56" w:rsidR="00174E98" w:rsidRDefault="00D66403" w:rsidP="00D66403">
            <w:pPr>
              <w:spacing w:after="120"/>
              <w:rPr>
                <w:rFonts w:eastAsiaTheme="minorEastAsia"/>
                <w:color w:val="000000" w:themeColor="text1"/>
                <w:lang w:val="en-US" w:eastAsia="zh-CN"/>
              </w:rPr>
            </w:pPr>
            <w:r>
              <w:rPr>
                <w:rFonts w:eastAsiaTheme="minorEastAsia"/>
                <w:color w:val="000000" w:themeColor="text1"/>
                <w:lang w:val="en-US" w:eastAsia="zh-CN"/>
              </w:rPr>
              <w:t xml:space="preserve">P7: </w:t>
            </w:r>
            <w:r w:rsidR="00174E98">
              <w:rPr>
                <w:rFonts w:eastAsiaTheme="minorEastAsia"/>
                <w:color w:val="000000" w:themeColor="text1"/>
                <w:lang w:val="en-US" w:eastAsia="zh-CN"/>
              </w:rPr>
              <w:t>we still think the condition is needed.</w:t>
            </w:r>
          </w:p>
          <w:p w14:paraId="1EE5966A" w14:textId="77777777" w:rsidR="00174E98" w:rsidRDefault="00174E98" w:rsidP="00D66403">
            <w:pPr>
              <w:spacing w:after="120"/>
              <w:rPr>
                <w:rFonts w:eastAsiaTheme="minorEastAsia"/>
                <w:color w:val="000000" w:themeColor="text1"/>
                <w:lang w:val="en-US" w:eastAsia="zh-CN"/>
              </w:rPr>
            </w:pPr>
            <w:r>
              <w:rPr>
                <w:rFonts w:eastAsiaTheme="minorEastAsia"/>
                <w:color w:val="000000" w:themeColor="text1"/>
                <w:lang w:val="en-US" w:eastAsia="zh-CN"/>
              </w:rPr>
              <w:t xml:space="preserve">To Qualcomm, in </w:t>
            </w:r>
            <w:r w:rsidR="00E811B6">
              <w:rPr>
                <w:rFonts w:eastAsiaTheme="minorEastAsia"/>
                <w:color w:val="000000" w:themeColor="text1"/>
                <w:lang w:val="en-US" w:eastAsia="zh-CN"/>
              </w:rPr>
              <w:t xml:space="preserve">our view, measurement delay is more important than accuracy in connected mode as </w:t>
            </w:r>
            <w:r w:rsidR="00E811B6" w:rsidRPr="00E811B6">
              <w:rPr>
                <w:rFonts w:eastAsiaTheme="minorEastAsia"/>
                <w:color w:val="000000" w:themeColor="text1"/>
                <w:lang w:val="en-US" w:eastAsia="zh-CN"/>
              </w:rPr>
              <w:t xml:space="preserve">it will impact the HO and the quality of the </w:t>
            </w:r>
            <w:r w:rsidR="00E811B6">
              <w:rPr>
                <w:rFonts w:eastAsiaTheme="minorEastAsia"/>
                <w:color w:val="000000" w:themeColor="text1"/>
                <w:lang w:val="en-US" w:eastAsia="zh-CN"/>
              </w:rPr>
              <w:t xml:space="preserve">ongoing </w:t>
            </w:r>
            <w:r w:rsidR="00E811B6" w:rsidRPr="00E811B6">
              <w:rPr>
                <w:rFonts w:eastAsiaTheme="minorEastAsia"/>
                <w:color w:val="000000" w:themeColor="text1"/>
                <w:lang w:val="en-US" w:eastAsia="zh-CN"/>
              </w:rPr>
              <w:t xml:space="preserve">data </w:t>
            </w:r>
            <w:r w:rsidR="00E811B6">
              <w:rPr>
                <w:rFonts w:eastAsiaTheme="minorEastAsia"/>
                <w:color w:val="000000" w:themeColor="text1"/>
                <w:lang w:val="en-US" w:eastAsia="zh-CN"/>
              </w:rPr>
              <w:t>session</w:t>
            </w:r>
            <w:r w:rsidR="00D66403">
              <w:rPr>
                <w:rFonts w:eastAsiaTheme="minorEastAsia"/>
                <w:color w:val="000000" w:themeColor="text1"/>
                <w:lang w:val="en-US" w:eastAsia="zh-CN"/>
              </w:rPr>
              <w:t>.</w:t>
            </w:r>
            <w:r w:rsidR="00E811B6">
              <w:rPr>
                <w:rFonts w:eastAsiaTheme="minorEastAsia"/>
                <w:color w:val="000000" w:themeColor="text1"/>
                <w:lang w:val="en-US" w:eastAsia="zh-CN"/>
              </w:rPr>
              <w:t xml:space="preserve"> </w:t>
            </w:r>
          </w:p>
          <w:p w14:paraId="4093788D" w14:textId="3867FB06" w:rsidR="00D66403" w:rsidRPr="00174E98" w:rsidRDefault="00174E98" w:rsidP="00D66403">
            <w:pPr>
              <w:spacing w:after="120"/>
              <w:rPr>
                <w:rFonts w:eastAsiaTheme="minorEastAsia"/>
                <w:color w:val="000000" w:themeColor="text1"/>
                <w:lang w:val="en-US" w:eastAsia="zh-CN"/>
              </w:rPr>
            </w:pPr>
            <w:r>
              <w:rPr>
                <w:rFonts w:eastAsiaTheme="minorEastAsia"/>
                <w:color w:val="000000" w:themeColor="text1"/>
                <w:lang w:val="en-US" w:eastAsia="zh-CN"/>
              </w:rPr>
              <w:t>To Ericsson, t</w:t>
            </w:r>
            <w:r w:rsidR="00E811B6">
              <w:rPr>
                <w:rFonts w:eastAsiaTheme="minorEastAsia"/>
                <w:color w:val="000000" w:themeColor="text1"/>
                <w:lang w:val="en-US" w:eastAsia="zh-CN"/>
              </w:rPr>
              <w:t xml:space="preserve">he CRS measurement period can be at smallest </w:t>
            </w:r>
            <w:r w:rsidR="006944FD">
              <w:rPr>
                <w:rFonts w:eastAsiaTheme="minorEastAsia"/>
                <w:color w:val="000000" w:themeColor="text1"/>
                <w:lang w:val="en-US" w:eastAsia="zh-CN"/>
              </w:rPr>
              <w:t xml:space="preserve">480/800ms for </w:t>
            </w:r>
            <w:proofErr w:type="spellStart"/>
            <w:r w:rsidR="006944FD">
              <w:rPr>
                <w:rFonts w:eastAsiaTheme="minorEastAsia"/>
                <w:color w:val="000000" w:themeColor="text1"/>
                <w:lang w:val="en-US" w:eastAsia="zh-CN"/>
              </w:rPr>
              <w:t>CEModeA</w:t>
            </w:r>
            <w:proofErr w:type="spellEnd"/>
            <w:r w:rsidR="006944FD">
              <w:rPr>
                <w:rFonts w:eastAsiaTheme="minorEastAsia"/>
                <w:color w:val="000000" w:themeColor="text1"/>
                <w:lang w:val="en-US" w:eastAsia="zh-CN"/>
              </w:rPr>
              <w:t xml:space="preserve">/B, which is smaller than RSS with 320ms periodicity. </w:t>
            </w:r>
          </w:p>
          <w:p w14:paraId="74847DC7" w14:textId="77777777" w:rsidR="00D66403" w:rsidRDefault="00D66403" w:rsidP="00D66403">
            <w:pPr>
              <w:spacing w:after="120"/>
              <w:rPr>
                <w:b/>
                <w:u w:val="single"/>
                <w:lang w:eastAsia="ko-KR"/>
              </w:rPr>
            </w:pPr>
            <w:r w:rsidRPr="00453693">
              <w:rPr>
                <w:b/>
                <w:u w:val="single"/>
                <w:lang w:eastAsia="ko-KR"/>
              </w:rPr>
              <w:t>Issue 1-</w:t>
            </w:r>
            <w:r>
              <w:rPr>
                <w:b/>
                <w:u w:val="single"/>
                <w:lang w:eastAsia="ko-KR"/>
              </w:rPr>
              <w:t>4</w:t>
            </w:r>
            <w:r w:rsidRPr="00453693">
              <w:rPr>
                <w:b/>
                <w:u w:val="single"/>
                <w:lang w:eastAsia="ko-KR"/>
              </w:rPr>
              <w:t>:</w:t>
            </w:r>
          </w:p>
          <w:p w14:paraId="19DA4337" w14:textId="16DDC0AD" w:rsidR="00D66403" w:rsidRDefault="00D66403" w:rsidP="00D66403">
            <w:pPr>
              <w:spacing w:after="120"/>
              <w:rPr>
                <w:bCs/>
                <w:lang w:eastAsia="ko-KR"/>
              </w:rPr>
            </w:pPr>
            <w:r>
              <w:rPr>
                <w:bCs/>
                <w:lang w:eastAsia="ko-KR"/>
              </w:rPr>
              <w:t xml:space="preserve">P1: </w:t>
            </w:r>
            <w:r w:rsidR="00174E98">
              <w:rPr>
                <w:bCs/>
                <w:lang w:eastAsia="ko-KR"/>
              </w:rPr>
              <w:t xml:space="preserve">we understand it should be </w:t>
            </w:r>
          </w:p>
          <w:p w14:paraId="7A53BD32" w14:textId="59A95F96" w:rsidR="00174E98" w:rsidRPr="00E0686B" w:rsidRDefault="00174E98" w:rsidP="00174E98">
            <w:pPr>
              <w:pStyle w:val="ListParagraph"/>
              <w:numPr>
                <w:ilvl w:val="0"/>
                <w:numId w:val="20"/>
              </w:numPr>
              <w:spacing w:after="0"/>
              <w:ind w:firstLineChars="0"/>
              <w:contextualSpacing/>
              <w:rPr>
                <w:iCs/>
              </w:rPr>
            </w:pPr>
            <w:r w:rsidRPr="00E0686B">
              <w:rPr>
                <w:iCs/>
              </w:rPr>
              <w:t xml:space="preserve">RSS </w:t>
            </w:r>
            <w:r w:rsidRPr="00B11944">
              <w:rPr>
                <w:iCs/>
              </w:rPr>
              <w:t xml:space="preserve">frequency location of the cell being measured occurs in the NB(s) that UE monitors for MPDDCH for the </w:t>
            </w:r>
            <w:r w:rsidRPr="00B11944">
              <w:rPr>
                <w:i/>
              </w:rPr>
              <w:t xml:space="preserve">N </w:t>
            </w:r>
            <w:r w:rsidRPr="00B11944">
              <w:rPr>
                <w:iCs/>
              </w:rPr>
              <w:t>consecutive number</w:t>
            </w:r>
            <w:r w:rsidRPr="00E0686B">
              <w:rPr>
                <w:iCs/>
              </w:rPr>
              <w:t xml:space="preserve"> of samples</w:t>
            </w:r>
          </w:p>
          <w:p w14:paraId="51C4E737" w14:textId="77777777" w:rsidR="00174E98" w:rsidRDefault="00174E98" w:rsidP="00D66403">
            <w:pPr>
              <w:spacing w:after="120"/>
              <w:rPr>
                <w:bCs/>
                <w:lang w:eastAsia="ko-KR"/>
              </w:rPr>
            </w:pPr>
          </w:p>
          <w:p w14:paraId="65515BA3" w14:textId="6981433F" w:rsidR="00D66403" w:rsidRDefault="00D66403" w:rsidP="00D66403">
            <w:pPr>
              <w:spacing w:after="120"/>
              <w:rPr>
                <w:bCs/>
                <w:lang w:eastAsia="ko-KR"/>
              </w:rPr>
            </w:pPr>
            <w:r>
              <w:rPr>
                <w:bCs/>
                <w:lang w:eastAsia="ko-KR"/>
              </w:rPr>
              <w:t xml:space="preserve">P2: </w:t>
            </w:r>
            <w:r w:rsidR="00174E98">
              <w:rPr>
                <w:bCs/>
                <w:lang w:eastAsia="ko-KR"/>
              </w:rPr>
              <w:t>ok</w:t>
            </w:r>
            <w:r>
              <w:rPr>
                <w:bCs/>
                <w:lang w:eastAsia="ko-KR"/>
              </w:rPr>
              <w:t>.</w:t>
            </w:r>
          </w:p>
          <w:p w14:paraId="7D356111" w14:textId="216468C2" w:rsidR="00D66403" w:rsidRDefault="00D66403" w:rsidP="00D66403">
            <w:pPr>
              <w:spacing w:after="120"/>
              <w:rPr>
                <w:bCs/>
                <w:lang w:eastAsia="ko-KR"/>
              </w:rPr>
            </w:pPr>
            <w:r>
              <w:rPr>
                <w:bCs/>
                <w:lang w:eastAsia="ko-KR"/>
              </w:rPr>
              <w:lastRenderedPageBreak/>
              <w:t xml:space="preserve">P3: </w:t>
            </w:r>
            <w:r w:rsidR="00174E98">
              <w:rPr>
                <w:bCs/>
                <w:lang w:eastAsia="ko-KR"/>
              </w:rPr>
              <w:t>ok</w:t>
            </w:r>
            <w:r>
              <w:rPr>
                <w:bCs/>
                <w:lang w:eastAsia="ko-KR"/>
              </w:rPr>
              <w:t>.</w:t>
            </w:r>
          </w:p>
          <w:p w14:paraId="03D9B5C0" w14:textId="68C0589D" w:rsidR="00D66403" w:rsidRDefault="00D66403" w:rsidP="00D66403">
            <w:pPr>
              <w:spacing w:after="120"/>
              <w:rPr>
                <w:rFonts w:eastAsiaTheme="minorEastAsia"/>
                <w:color w:val="000000" w:themeColor="text1"/>
                <w:lang w:val="en-US" w:eastAsia="zh-CN"/>
              </w:rPr>
            </w:pPr>
            <w:r>
              <w:rPr>
                <w:bCs/>
                <w:lang w:eastAsia="ko-KR"/>
              </w:rPr>
              <w:t xml:space="preserve">P4: </w:t>
            </w:r>
            <w:r w:rsidR="00174E98">
              <w:rPr>
                <w:rFonts w:eastAsiaTheme="minorEastAsia"/>
                <w:color w:val="000000" w:themeColor="text1"/>
                <w:lang w:val="en-US" w:eastAsia="zh-CN"/>
              </w:rPr>
              <w:t>same as for 1-2.</w:t>
            </w:r>
            <w:r>
              <w:rPr>
                <w:rFonts w:eastAsiaTheme="minorEastAsia"/>
                <w:color w:val="000000" w:themeColor="text1"/>
                <w:lang w:val="en-US" w:eastAsia="zh-CN"/>
              </w:rPr>
              <w:t xml:space="preserve"> </w:t>
            </w:r>
          </w:p>
          <w:p w14:paraId="521E41DE" w14:textId="3802EA3E" w:rsidR="00D66403" w:rsidRDefault="00D66403" w:rsidP="00D66403">
            <w:pPr>
              <w:spacing w:after="120"/>
              <w:rPr>
                <w:rFonts w:eastAsiaTheme="minorEastAsia"/>
                <w:color w:val="000000" w:themeColor="text1"/>
                <w:lang w:val="en-US" w:eastAsia="zh-CN"/>
              </w:rPr>
            </w:pPr>
            <w:r>
              <w:rPr>
                <w:rFonts w:eastAsiaTheme="minorEastAsia"/>
                <w:color w:val="000000" w:themeColor="text1"/>
                <w:lang w:val="en-US" w:eastAsia="zh-CN"/>
              </w:rPr>
              <w:t xml:space="preserve">P5: </w:t>
            </w:r>
            <w:r w:rsidR="00174E98">
              <w:rPr>
                <w:rFonts w:eastAsiaTheme="minorEastAsia"/>
                <w:color w:val="000000" w:themeColor="text1"/>
                <w:lang w:val="en-US" w:eastAsia="zh-CN"/>
              </w:rPr>
              <w:t>same as for 1-1</w:t>
            </w:r>
            <w:r>
              <w:rPr>
                <w:rFonts w:eastAsiaTheme="minorEastAsia"/>
                <w:color w:val="000000" w:themeColor="text1"/>
                <w:lang w:val="en-US" w:eastAsia="zh-CN"/>
              </w:rPr>
              <w:t>.</w:t>
            </w:r>
          </w:p>
          <w:p w14:paraId="6DD1C78C" w14:textId="0D198A54" w:rsidR="00D66403" w:rsidRDefault="00D66403" w:rsidP="00D66403">
            <w:pPr>
              <w:spacing w:after="120"/>
              <w:rPr>
                <w:rFonts w:eastAsiaTheme="minorEastAsia"/>
                <w:color w:val="000000" w:themeColor="text1"/>
                <w:lang w:val="en-US" w:eastAsia="zh-CN"/>
              </w:rPr>
            </w:pPr>
            <w:r>
              <w:rPr>
                <w:rFonts w:eastAsiaTheme="minorEastAsia"/>
                <w:color w:val="000000" w:themeColor="text1"/>
                <w:lang w:val="en-US" w:eastAsia="zh-CN"/>
              </w:rPr>
              <w:t xml:space="preserve">P6: </w:t>
            </w:r>
            <w:r w:rsidR="00174E98">
              <w:rPr>
                <w:rFonts w:eastAsiaTheme="minorEastAsia"/>
                <w:color w:val="000000" w:themeColor="text1"/>
                <w:lang w:val="en-US" w:eastAsia="zh-CN"/>
              </w:rPr>
              <w:t>same as for 1-3.</w:t>
            </w:r>
          </w:p>
          <w:p w14:paraId="23E14743" w14:textId="77777777" w:rsidR="00D66403" w:rsidRDefault="00D66403" w:rsidP="00D66403">
            <w:pPr>
              <w:spacing w:after="120"/>
              <w:rPr>
                <w:rFonts w:eastAsiaTheme="minorEastAsia"/>
                <w:color w:val="000000" w:themeColor="text1"/>
                <w:lang w:val="en-US" w:eastAsia="zh-CN"/>
              </w:rPr>
            </w:pPr>
          </w:p>
          <w:p w14:paraId="1477A37E" w14:textId="77777777" w:rsidR="00D66403" w:rsidRDefault="00D66403" w:rsidP="00D66403">
            <w:pPr>
              <w:spacing w:after="120"/>
              <w:rPr>
                <w:b/>
                <w:u w:val="single"/>
                <w:lang w:eastAsia="ko-KR"/>
              </w:rPr>
            </w:pPr>
            <w:r w:rsidRPr="00453693">
              <w:rPr>
                <w:b/>
                <w:u w:val="single"/>
                <w:lang w:eastAsia="ko-KR"/>
              </w:rPr>
              <w:t>Issue 1-</w:t>
            </w:r>
            <w:r>
              <w:rPr>
                <w:b/>
                <w:u w:val="single"/>
                <w:lang w:eastAsia="ko-KR"/>
              </w:rPr>
              <w:t>5</w:t>
            </w:r>
            <w:r w:rsidRPr="00453693">
              <w:rPr>
                <w:b/>
                <w:u w:val="single"/>
                <w:lang w:eastAsia="ko-KR"/>
              </w:rPr>
              <w:t>:</w:t>
            </w:r>
          </w:p>
          <w:p w14:paraId="5C6B92D1" w14:textId="77777777" w:rsidR="00963282" w:rsidRDefault="00963282" w:rsidP="00D66403">
            <w:pPr>
              <w:spacing w:after="120"/>
              <w:rPr>
                <w:rFonts w:eastAsiaTheme="minorEastAsia"/>
                <w:color w:val="000000" w:themeColor="text1"/>
                <w:lang w:val="en-US" w:eastAsia="zh-CN"/>
              </w:rPr>
            </w:pPr>
            <w:r>
              <w:rPr>
                <w:rFonts w:eastAsiaTheme="minorEastAsia"/>
                <w:color w:val="000000" w:themeColor="text1"/>
                <w:lang w:val="en-US" w:eastAsia="zh-CN"/>
              </w:rPr>
              <w:t xml:space="preserve">P1/P2: </w:t>
            </w:r>
          </w:p>
          <w:p w14:paraId="1EF7A057" w14:textId="77777777" w:rsidR="00963282" w:rsidRDefault="00963282" w:rsidP="00D66403">
            <w:pPr>
              <w:spacing w:after="120"/>
              <w:rPr>
                <w:rFonts w:eastAsia="SimSun"/>
                <w:lang w:eastAsia="zh-CN"/>
              </w:rPr>
            </w:pPr>
            <w:r>
              <w:rPr>
                <w:rFonts w:eastAsiaTheme="minorEastAsia"/>
                <w:color w:val="000000" w:themeColor="text1"/>
                <w:lang w:val="en-US" w:eastAsia="zh-CN"/>
              </w:rPr>
              <w:t xml:space="preserve">We understand </w:t>
            </w:r>
            <w:proofErr w:type="spellStart"/>
            <w:r>
              <w:rPr>
                <w:rFonts w:eastAsia="SimSun"/>
                <w:lang w:eastAsia="zh-CN"/>
              </w:rPr>
              <w:t>Tmeasure</w:t>
            </w:r>
            <w:proofErr w:type="spellEnd"/>
            <w:r>
              <w:rPr>
                <w:rFonts w:eastAsia="SimSun"/>
                <w:lang w:eastAsia="zh-CN"/>
              </w:rPr>
              <w:t xml:space="preserve"> is the time interval with which UE should perform a measurement, e.g. with 320ms DRX cycle, UE is required to measure every 4 DRX cycles to allow power saving.</w:t>
            </w:r>
            <w:r>
              <w:rPr>
                <w:rFonts w:eastAsia="SimSun" w:hint="eastAsia"/>
                <w:lang w:eastAsia="zh-CN"/>
              </w:rPr>
              <w:t xml:space="preserve"> </w:t>
            </w:r>
          </w:p>
          <w:p w14:paraId="4CC7DD8F" w14:textId="2A90CE69" w:rsidR="00D66403" w:rsidRDefault="00963282" w:rsidP="00D66403">
            <w:pPr>
              <w:spacing w:after="120"/>
              <w:rPr>
                <w:rFonts w:eastAsia="SimSun"/>
                <w:lang w:eastAsia="zh-CN"/>
              </w:rPr>
            </w:pPr>
            <w:proofErr w:type="spellStart"/>
            <w:r>
              <w:rPr>
                <w:rFonts w:eastAsia="SimSun" w:hint="eastAsia"/>
                <w:lang w:eastAsia="zh-CN"/>
              </w:rPr>
              <w:t>T</w:t>
            </w:r>
            <w:r>
              <w:rPr>
                <w:rFonts w:eastAsia="SimSun"/>
                <w:lang w:eastAsia="zh-CN"/>
              </w:rPr>
              <w:t>evaluate</w:t>
            </w:r>
            <w:proofErr w:type="spellEnd"/>
            <w:r>
              <w:rPr>
                <w:rFonts w:eastAsia="SimSun"/>
                <w:lang w:eastAsia="zh-CN"/>
              </w:rPr>
              <w:t xml:space="preserve"> is the time within which UE should be able to evaluate a neighbour cell against the reselection criteria, which is more </w:t>
            </w:r>
            <w:proofErr w:type="gramStart"/>
            <w:r>
              <w:rPr>
                <w:rFonts w:eastAsia="SimSun"/>
                <w:lang w:eastAsia="zh-CN"/>
              </w:rPr>
              <w:t>similar to</w:t>
            </w:r>
            <w:proofErr w:type="gramEnd"/>
            <w:r>
              <w:rPr>
                <w:rFonts w:eastAsia="SimSun"/>
                <w:lang w:eastAsia="zh-CN"/>
              </w:rPr>
              <w:t xml:space="preserve"> the measurement period in connected (during which UE should be able to evaluate a neighbour cell against the triggering event)</w:t>
            </w:r>
          </w:p>
          <w:p w14:paraId="104B6A7D" w14:textId="5AB7B54A" w:rsidR="00963282" w:rsidRDefault="00963282" w:rsidP="00D66403">
            <w:pPr>
              <w:spacing w:after="120"/>
              <w:rPr>
                <w:rFonts w:eastAsia="SimSun"/>
                <w:lang w:eastAsia="zh-CN"/>
              </w:rPr>
            </w:pPr>
            <w:r>
              <w:rPr>
                <w:rFonts w:eastAsia="SimSun"/>
                <w:lang w:eastAsia="zh-CN"/>
              </w:rPr>
              <w:t xml:space="preserve">If we use </w:t>
            </w:r>
            <w:proofErr w:type="spellStart"/>
            <w:r>
              <w:rPr>
                <w:rFonts w:eastAsia="SimSun"/>
                <w:lang w:eastAsia="zh-CN"/>
              </w:rPr>
              <w:t>Tmeasure</w:t>
            </w:r>
            <w:proofErr w:type="spellEnd"/>
            <w:r>
              <w:rPr>
                <w:rFonts w:eastAsia="SimSun"/>
                <w:lang w:eastAsia="zh-CN"/>
              </w:rPr>
              <w:t xml:space="preserve"> for RSS measurement period, what should be </w:t>
            </w:r>
            <w:proofErr w:type="spellStart"/>
            <w:r>
              <w:rPr>
                <w:rFonts w:eastAsia="SimSun"/>
                <w:lang w:eastAsia="zh-CN"/>
              </w:rPr>
              <w:t>Tevaluate</w:t>
            </w:r>
            <w:proofErr w:type="spellEnd"/>
            <w:r>
              <w:rPr>
                <w:rFonts w:eastAsia="SimSun"/>
                <w:lang w:eastAsia="zh-CN"/>
              </w:rPr>
              <w:t xml:space="preserve"> for RSS? </w:t>
            </w:r>
          </w:p>
          <w:p w14:paraId="54B2B505" w14:textId="77777777" w:rsidR="00963282" w:rsidRDefault="00963282" w:rsidP="00D66403">
            <w:pPr>
              <w:spacing w:after="120"/>
              <w:rPr>
                <w:rFonts w:eastAsia="SimSun"/>
                <w:lang w:eastAsia="zh-CN"/>
              </w:rPr>
            </w:pPr>
            <w:r>
              <w:rPr>
                <w:rFonts w:eastAsia="SimSun"/>
                <w:lang w:eastAsia="zh-CN"/>
              </w:rPr>
              <w:t>P3: ok, already agreed.</w:t>
            </w:r>
          </w:p>
          <w:p w14:paraId="66D75230" w14:textId="3AFDD9F8" w:rsidR="00963282" w:rsidRDefault="00963282" w:rsidP="00D66403">
            <w:pPr>
              <w:spacing w:after="120"/>
              <w:rPr>
                <w:rFonts w:eastAsiaTheme="minorEastAsia"/>
                <w:color w:val="000000" w:themeColor="text1"/>
                <w:lang w:val="en-US" w:eastAsia="zh-CN"/>
              </w:rPr>
            </w:pPr>
            <w:r>
              <w:rPr>
                <w:rFonts w:eastAsia="SimSun"/>
                <w:lang w:eastAsia="zh-CN"/>
              </w:rPr>
              <w:t>P4: same as for 1-1.</w:t>
            </w:r>
          </w:p>
          <w:p w14:paraId="2A8B870D" w14:textId="77777777" w:rsidR="00D66403" w:rsidRDefault="00D66403" w:rsidP="00D66403">
            <w:pPr>
              <w:spacing w:after="120"/>
              <w:rPr>
                <w:b/>
                <w:u w:val="single"/>
                <w:lang w:eastAsia="ko-KR"/>
              </w:rPr>
            </w:pPr>
          </w:p>
          <w:p w14:paraId="45C8B7DE" w14:textId="77777777" w:rsidR="00D66403" w:rsidRDefault="00D66403" w:rsidP="00D66403">
            <w:pPr>
              <w:spacing w:after="120"/>
              <w:rPr>
                <w:b/>
                <w:u w:val="single"/>
                <w:lang w:eastAsia="ko-KR"/>
              </w:rPr>
            </w:pPr>
            <w:r w:rsidRPr="00453693">
              <w:rPr>
                <w:b/>
                <w:u w:val="single"/>
                <w:lang w:eastAsia="ko-KR"/>
              </w:rPr>
              <w:t>Issue 1-</w:t>
            </w:r>
            <w:r>
              <w:rPr>
                <w:b/>
                <w:u w:val="single"/>
                <w:lang w:eastAsia="ko-KR"/>
              </w:rPr>
              <w:t>6</w:t>
            </w:r>
            <w:r w:rsidRPr="00453693">
              <w:rPr>
                <w:b/>
                <w:u w:val="single"/>
                <w:lang w:eastAsia="ko-KR"/>
              </w:rPr>
              <w:t>:</w:t>
            </w:r>
          </w:p>
          <w:p w14:paraId="4867B49C" w14:textId="4E5EAA93" w:rsidR="00963282" w:rsidRDefault="00963282" w:rsidP="00D66403">
            <w:pPr>
              <w:spacing w:after="120"/>
              <w:rPr>
                <w:rFonts w:eastAsiaTheme="minorEastAsia"/>
                <w:color w:val="000000" w:themeColor="text1"/>
                <w:lang w:val="en-US" w:eastAsia="zh-CN"/>
              </w:rPr>
            </w:pPr>
            <w:r>
              <w:rPr>
                <w:rFonts w:eastAsiaTheme="minorEastAsia"/>
                <w:color w:val="000000" w:themeColor="text1"/>
                <w:lang w:eastAsia="zh-CN"/>
              </w:rPr>
              <w:t>S</w:t>
            </w:r>
            <w:proofErr w:type="spellStart"/>
            <w:r>
              <w:rPr>
                <w:rFonts w:eastAsiaTheme="minorEastAsia"/>
                <w:color w:val="000000" w:themeColor="text1"/>
                <w:lang w:val="en-US" w:eastAsia="zh-CN"/>
              </w:rPr>
              <w:t>ame</w:t>
            </w:r>
            <w:proofErr w:type="spellEnd"/>
            <w:r>
              <w:rPr>
                <w:rFonts w:eastAsiaTheme="minorEastAsia"/>
                <w:color w:val="000000" w:themeColor="text1"/>
                <w:lang w:val="en-US" w:eastAsia="zh-CN"/>
              </w:rPr>
              <w:t xml:space="preserve"> as for 1-1. We understand a generic principle is needed. </w:t>
            </w:r>
          </w:p>
          <w:p w14:paraId="14196BA5" w14:textId="1E9F0282" w:rsidR="00D66403" w:rsidRDefault="00D66403" w:rsidP="00D66403">
            <w:pPr>
              <w:spacing w:after="120"/>
              <w:rPr>
                <w:rFonts w:eastAsiaTheme="minorEastAsia"/>
                <w:color w:val="000000" w:themeColor="text1"/>
                <w:lang w:val="en-US" w:eastAsia="zh-CN"/>
              </w:rPr>
            </w:pPr>
            <w:r>
              <w:t xml:space="preserve"> </w:t>
            </w:r>
          </w:p>
          <w:p w14:paraId="2E435E2D" w14:textId="77777777" w:rsidR="00D66403" w:rsidRDefault="00D66403" w:rsidP="00D66403">
            <w:pPr>
              <w:spacing w:after="120"/>
              <w:rPr>
                <w:b/>
                <w:u w:val="single"/>
                <w:lang w:eastAsia="ko-KR"/>
              </w:rPr>
            </w:pPr>
            <w:r w:rsidRPr="00453693">
              <w:rPr>
                <w:b/>
                <w:u w:val="single"/>
                <w:lang w:eastAsia="ko-KR"/>
              </w:rPr>
              <w:t>Issue 1-</w:t>
            </w:r>
            <w:r>
              <w:rPr>
                <w:b/>
                <w:u w:val="single"/>
                <w:lang w:eastAsia="ko-KR"/>
              </w:rPr>
              <w:t>7</w:t>
            </w:r>
            <w:r w:rsidRPr="00453693">
              <w:rPr>
                <w:b/>
                <w:u w:val="single"/>
                <w:lang w:eastAsia="ko-KR"/>
              </w:rPr>
              <w:t>:</w:t>
            </w:r>
          </w:p>
          <w:p w14:paraId="4A13E033" w14:textId="77777777" w:rsidR="009A6D13" w:rsidRDefault="00963282" w:rsidP="009A6D13">
            <w:pPr>
              <w:spacing w:after="120"/>
              <w:rPr>
                <w:rFonts w:eastAsiaTheme="minorEastAsia"/>
                <w:u w:val="single"/>
                <w:lang w:eastAsia="zh-CN"/>
              </w:rPr>
            </w:pPr>
            <w:r w:rsidRPr="00963282">
              <w:rPr>
                <w:rFonts w:eastAsiaTheme="minorEastAsia"/>
                <w:u w:val="single"/>
                <w:lang w:eastAsia="zh-CN"/>
              </w:rPr>
              <w:t>UE is not required to measure both CRS and RSS for the same cell</w:t>
            </w:r>
            <w:r w:rsidR="009A6D13">
              <w:rPr>
                <w:rFonts w:eastAsiaTheme="minorEastAsia"/>
                <w:u w:val="single"/>
                <w:lang w:eastAsia="zh-CN"/>
              </w:rPr>
              <w:t>.</w:t>
            </w:r>
          </w:p>
          <w:p w14:paraId="2E853A62" w14:textId="3AF4A0AC" w:rsidR="00D66403" w:rsidRPr="00963282" w:rsidRDefault="00963282" w:rsidP="009A6D13">
            <w:pPr>
              <w:spacing w:after="120"/>
              <w:rPr>
                <w:u w:val="single"/>
                <w:lang w:eastAsia="ko-KR"/>
              </w:rPr>
            </w:pPr>
            <w:r>
              <w:rPr>
                <w:rFonts w:eastAsiaTheme="minorEastAsia"/>
                <w:u w:val="single"/>
                <w:lang w:eastAsia="zh-CN"/>
              </w:rPr>
              <w:t xml:space="preserve">UE is required to measure </w:t>
            </w:r>
            <w:r w:rsidR="009A6D13">
              <w:rPr>
                <w:rFonts w:eastAsiaTheme="minorEastAsia"/>
                <w:u w:val="single"/>
                <w:lang w:eastAsia="zh-CN"/>
              </w:rPr>
              <w:t>CRS</w:t>
            </w:r>
            <w:r>
              <w:rPr>
                <w:rFonts w:eastAsiaTheme="minorEastAsia"/>
                <w:u w:val="single"/>
                <w:lang w:eastAsia="zh-CN"/>
              </w:rPr>
              <w:t xml:space="preserve"> and RSS for different cells, i.e. some cells are measured </w:t>
            </w:r>
            <w:r w:rsidR="009A6D13">
              <w:rPr>
                <w:rFonts w:eastAsiaTheme="minorEastAsia"/>
                <w:u w:val="single"/>
                <w:lang w:eastAsia="zh-CN"/>
              </w:rPr>
              <w:t xml:space="preserve">based on CRS, and the other cells are measured based on RSS. </w:t>
            </w:r>
          </w:p>
        </w:tc>
      </w:tr>
      <w:tr w:rsidR="00DF1AFE" w14:paraId="6C5441FE" w14:textId="77777777" w:rsidTr="00E64047">
        <w:tc>
          <w:tcPr>
            <w:tcW w:w="1236" w:type="dxa"/>
          </w:tcPr>
          <w:p w14:paraId="35A65337" w14:textId="1B6F527F" w:rsidR="00DF1AFE" w:rsidRDefault="00DF1AFE" w:rsidP="00805BE8">
            <w:pPr>
              <w:spacing w:after="120"/>
              <w:rPr>
                <w:rFonts w:eastAsiaTheme="minorEastAsia"/>
                <w:color w:val="000000" w:themeColor="text1"/>
                <w:lang w:val="en-US" w:eastAsia="zh-CN"/>
              </w:rPr>
            </w:pPr>
          </w:p>
        </w:tc>
        <w:tc>
          <w:tcPr>
            <w:tcW w:w="8395" w:type="dxa"/>
          </w:tcPr>
          <w:p w14:paraId="48D346E9" w14:textId="0F82C585" w:rsidR="00DF1AFE" w:rsidRPr="00453693" w:rsidRDefault="00DF1AFE" w:rsidP="00D66403">
            <w:pPr>
              <w:spacing w:after="120"/>
              <w:rPr>
                <w:b/>
                <w:u w:val="single"/>
                <w:lang w:eastAsia="ko-KR"/>
              </w:rPr>
            </w:pPr>
          </w:p>
        </w:tc>
      </w:tr>
    </w:tbl>
    <w:p w14:paraId="64C5FC3F" w14:textId="6D78DF51" w:rsidR="003418CB" w:rsidRDefault="003418CB" w:rsidP="005B4802">
      <w:pPr>
        <w:rPr>
          <w:color w:val="0070C0"/>
          <w:lang w:val="en-US" w:eastAsia="zh-CN"/>
        </w:rPr>
      </w:pPr>
      <w:r w:rsidRPr="003418CB">
        <w:rPr>
          <w:rFonts w:hint="eastAsia"/>
          <w:color w:val="0070C0"/>
          <w:lang w:val="en-US" w:eastAsia="zh-CN"/>
        </w:rPr>
        <w:t xml:space="preserve"> </w:t>
      </w:r>
    </w:p>
    <w:p w14:paraId="2DEFEAA0" w14:textId="77777777" w:rsidR="00F0306E" w:rsidRDefault="00F0306E" w:rsidP="005B4802">
      <w:pPr>
        <w:rPr>
          <w:color w:val="0070C0"/>
          <w:lang w:val="en-US" w:eastAsia="zh-CN"/>
        </w:rPr>
      </w:pPr>
    </w:p>
    <w:p w14:paraId="1A6AE32B" w14:textId="77777777" w:rsidR="009415B0" w:rsidRPr="00805BE8" w:rsidRDefault="009415B0" w:rsidP="00805BE8">
      <w:pPr>
        <w:pStyle w:val="Heading3"/>
        <w:rPr>
          <w:sz w:val="24"/>
          <w:szCs w:val="16"/>
        </w:rPr>
      </w:pPr>
      <w:r w:rsidRPr="00805BE8">
        <w:rPr>
          <w:sz w:val="24"/>
          <w:szCs w:val="16"/>
        </w:rPr>
        <w:t>CRs/TPs comments collection</w:t>
      </w:r>
    </w:p>
    <w:p w14:paraId="119999C7" w14:textId="77777777"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9415B0" w:rsidRPr="00571777" w14:paraId="1E7E19CE" w14:textId="77777777" w:rsidTr="00DC3CE1">
        <w:tc>
          <w:tcPr>
            <w:tcW w:w="1233" w:type="dxa"/>
          </w:tcPr>
          <w:p w14:paraId="4CAD20C3" w14:textId="77777777"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8" w:type="dxa"/>
          </w:tcPr>
          <w:p w14:paraId="28CEBEE5" w14:textId="77777777"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502151E6" w14:textId="77777777" w:rsidTr="00DC3CE1">
        <w:tc>
          <w:tcPr>
            <w:tcW w:w="1233" w:type="dxa"/>
            <w:vMerge w:val="restart"/>
          </w:tcPr>
          <w:p w14:paraId="66B0B9AB" w14:textId="1760F20C" w:rsidR="00571777" w:rsidRPr="003418CB" w:rsidRDefault="00DC3CE1" w:rsidP="00805BE8">
            <w:pPr>
              <w:spacing w:after="120"/>
              <w:rPr>
                <w:rFonts w:eastAsiaTheme="minorEastAsia"/>
                <w:color w:val="0070C0"/>
                <w:lang w:val="en-US" w:eastAsia="zh-CN"/>
              </w:rPr>
            </w:pPr>
            <w:r w:rsidRPr="008775CF">
              <w:t>R4-2007886</w:t>
            </w:r>
          </w:p>
        </w:tc>
        <w:tc>
          <w:tcPr>
            <w:tcW w:w="8398" w:type="dxa"/>
          </w:tcPr>
          <w:p w14:paraId="24CFBA0D" w14:textId="5A500312" w:rsidR="00571777" w:rsidRPr="003418CB" w:rsidRDefault="00870242" w:rsidP="0040292C">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A</w:t>
            </w:r>
          </w:p>
        </w:tc>
      </w:tr>
      <w:tr w:rsidR="00571777" w:rsidRPr="00571777" w14:paraId="7C03A224" w14:textId="77777777" w:rsidTr="00DC3CE1">
        <w:tc>
          <w:tcPr>
            <w:tcW w:w="1233" w:type="dxa"/>
            <w:vMerge/>
          </w:tcPr>
          <w:p w14:paraId="294FC1D8" w14:textId="77777777" w:rsidR="00571777" w:rsidRDefault="00571777" w:rsidP="00571777">
            <w:pPr>
              <w:spacing w:after="120"/>
              <w:rPr>
                <w:rFonts w:eastAsiaTheme="minorEastAsia"/>
                <w:color w:val="0070C0"/>
                <w:lang w:val="en-US" w:eastAsia="zh-CN"/>
              </w:rPr>
            </w:pPr>
          </w:p>
        </w:tc>
        <w:tc>
          <w:tcPr>
            <w:tcW w:w="8398" w:type="dxa"/>
          </w:tcPr>
          <w:p w14:paraId="73CC3469" w14:textId="77777777"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A50B3F8" w14:textId="77777777" w:rsidTr="00DC3CE1">
        <w:tc>
          <w:tcPr>
            <w:tcW w:w="1233" w:type="dxa"/>
            <w:vMerge/>
          </w:tcPr>
          <w:p w14:paraId="327044FA" w14:textId="77777777" w:rsidR="00571777" w:rsidRDefault="00571777" w:rsidP="00571777">
            <w:pPr>
              <w:spacing w:after="120"/>
              <w:rPr>
                <w:rFonts w:eastAsiaTheme="minorEastAsia"/>
                <w:color w:val="0070C0"/>
                <w:lang w:val="en-US" w:eastAsia="zh-CN"/>
              </w:rPr>
            </w:pPr>
          </w:p>
        </w:tc>
        <w:tc>
          <w:tcPr>
            <w:tcW w:w="8398" w:type="dxa"/>
          </w:tcPr>
          <w:p w14:paraId="1812F514" w14:textId="78E9A47F" w:rsidR="00571777" w:rsidRDefault="000875BD" w:rsidP="00571777">
            <w:pPr>
              <w:spacing w:after="120"/>
              <w:rPr>
                <w:rFonts w:eastAsiaTheme="minorEastAsia"/>
                <w:color w:val="0070C0"/>
                <w:lang w:val="en-US" w:eastAsia="zh-CN"/>
              </w:rPr>
            </w:pPr>
            <w:r w:rsidRPr="00610EA7">
              <w:rPr>
                <w:rFonts w:eastAsiaTheme="minorEastAsia"/>
                <w:lang w:val="en-US" w:eastAsia="zh-CN"/>
              </w:rPr>
              <w:t>Qualcomm: should wait until conclusion of topics above.</w:t>
            </w:r>
          </w:p>
        </w:tc>
      </w:tr>
      <w:tr w:rsidR="00571777" w:rsidRPr="00571777" w14:paraId="4DAC1EEB" w14:textId="77777777" w:rsidTr="00DC3CE1">
        <w:tc>
          <w:tcPr>
            <w:tcW w:w="1233" w:type="dxa"/>
            <w:vMerge w:val="restart"/>
          </w:tcPr>
          <w:p w14:paraId="7514F14E" w14:textId="49CAB1C2" w:rsidR="00571777" w:rsidRDefault="00DC3CE1" w:rsidP="00571777">
            <w:pPr>
              <w:spacing w:after="120"/>
              <w:rPr>
                <w:rFonts w:eastAsiaTheme="minorEastAsia"/>
                <w:color w:val="0070C0"/>
                <w:lang w:val="en-US" w:eastAsia="zh-CN"/>
              </w:rPr>
            </w:pPr>
            <w:r w:rsidRPr="008775CF">
              <w:t>R4-2007887</w:t>
            </w:r>
          </w:p>
        </w:tc>
        <w:tc>
          <w:tcPr>
            <w:tcW w:w="8398" w:type="dxa"/>
          </w:tcPr>
          <w:p w14:paraId="3F7A30BA" w14:textId="77777777"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1AB33644" w14:textId="77777777" w:rsidTr="00DC3CE1">
        <w:tc>
          <w:tcPr>
            <w:tcW w:w="1233" w:type="dxa"/>
            <w:vMerge/>
          </w:tcPr>
          <w:p w14:paraId="5F2B04EC" w14:textId="77777777" w:rsidR="00571777" w:rsidRDefault="00571777" w:rsidP="00571777">
            <w:pPr>
              <w:spacing w:after="120"/>
              <w:rPr>
                <w:rFonts w:eastAsiaTheme="minorEastAsia"/>
                <w:color w:val="0070C0"/>
                <w:lang w:val="en-US" w:eastAsia="zh-CN"/>
              </w:rPr>
            </w:pPr>
          </w:p>
        </w:tc>
        <w:tc>
          <w:tcPr>
            <w:tcW w:w="8398" w:type="dxa"/>
          </w:tcPr>
          <w:p w14:paraId="1068ACA0" w14:textId="77777777"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875BD" w:rsidRPr="00571777" w14:paraId="037C4DE1" w14:textId="77777777" w:rsidTr="00DC3CE1">
        <w:tc>
          <w:tcPr>
            <w:tcW w:w="1233" w:type="dxa"/>
            <w:vMerge/>
          </w:tcPr>
          <w:p w14:paraId="683594C2" w14:textId="77777777" w:rsidR="000875BD" w:rsidRDefault="000875BD" w:rsidP="000875BD">
            <w:pPr>
              <w:spacing w:after="120"/>
              <w:rPr>
                <w:rFonts w:eastAsiaTheme="minorEastAsia"/>
                <w:color w:val="0070C0"/>
                <w:lang w:val="en-US" w:eastAsia="zh-CN"/>
              </w:rPr>
            </w:pPr>
          </w:p>
        </w:tc>
        <w:tc>
          <w:tcPr>
            <w:tcW w:w="8398" w:type="dxa"/>
          </w:tcPr>
          <w:p w14:paraId="6A98D04F" w14:textId="0636E77F" w:rsidR="000875BD" w:rsidRDefault="000875BD" w:rsidP="000875BD">
            <w:pPr>
              <w:spacing w:after="120"/>
              <w:rPr>
                <w:rFonts w:eastAsiaTheme="minorEastAsia"/>
                <w:color w:val="0070C0"/>
                <w:lang w:val="en-US" w:eastAsia="zh-CN"/>
              </w:rPr>
            </w:pPr>
            <w:r w:rsidRPr="00DC320C">
              <w:rPr>
                <w:rFonts w:eastAsiaTheme="minorEastAsia"/>
                <w:lang w:val="en-US" w:eastAsia="zh-CN"/>
              </w:rPr>
              <w:t>Qualcomm: should wait until conclusion of topics above.</w:t>
            </w:r>
          </w:p>
        </w:tc>
      </w:tr>
    </w:tbl>
    <w:p w14:paraId="52C468C9" w14:textId="77777777" w:rsidR="009415B0" w:rsidRPr="00DC320C" w:rsidRDefault="009415B0" w:rsidP="005B4802">
      <w:pPr>
        <w:rPr>
          <w:color w:val="0070C0"/>
          <w:lang w:eastAsia="zh-CN"/>
        </w:rPr>
      </w:pPr>
    </w:p>
    <w:p w14:paraId="53F4BBC3" w14:textId="77777777" w:rsidR="003418CB" w:rsidRPr="00035C50" w:rsidRDefault="003418CB" w:rsidP="00B831AE">
      <w:pPr>
        <w:pStyle w:val="Heading2"/>
      </w:pPr>
      <w:r w:rsidRPr="00035C50">
        <w:lastRenderedPageBreak/>
        <w:t>Summary</w:t>
      </w:r>
      <w:r w:rsidRPr="00035C50">
        <w:rPr>
          <w:rFonts w:hint="eastAsia"/>
        </w:rPr>
        <w:t xml:space="preserve"> for 1st round </w:t>
      </w:r>
    </w:p>
    <w:p w14:paraId="6ED41263" w14:textId="77777777" w:rsidR="00DD19DE" w:rsidRPr="00805BE8" w:rsidRDefault="00DD19DE">
      <w:pPr>
        <w:pStyle w:val="Heading3"/>
        <w:rPr>
          <w:sz w:val="24"/>
          <w:szCs w:val="16"/>
        </w:rPr>
      </w:pPr>
      <w:r w:rsidRPr="00805BE8">
        <w:rPr>
          <w:sz w:val="24"/>
          <w:szCs w:val="16"/>
        </w:rPr>
        <w:t xml:space="preserve">Open issues </w:t>
      </w:r>
    </w:p>
    <w:p w14:paraId="58D2450B" w14:textId="77777777"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28"/>
        <w:gridCol w:w="8403"/>
      </w:tblGrid>
      <w:tr w:rsidR="00855107" w:rsidRPr="00004165" w14:paraId="7938B4ED" w14:textId="77777777" w:rsidTr="008C3E8B">
        <w:tc>
          <w:tcPr>
            <w:tcW w:w="1242" w:type="dxa"/>
          </w:tcPr>
          <w:p w14:paraId="15AF9230" w14:textId="77777777" w:rsidR="00855107" w:rsidRPr="00805BE8" w:rsidRDefault="00855107" w:rsidP="005B4802">
            <w:pPr>
              <w:rPr>
                <w:rFonts w:eastAsiaTheme="minorEastAsia"/>
                <w:b/>
                <w:bCs/>
                <w:color w:val="0070C0"/>
                <w:lang w:val="en-US" w:eastAsia="zh-CN"/>
              </w:rPr>
            </w:pPr>
          </w:p>
        </w:tc>
        <w:tc>
          <w:tcPr>
            <w:tcW w:w="8615" w:type="dxa"/>
          </w:tcPr>
          <w:p w14:paraId="0B87F117"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3EC72B39" w14:textId="77777777" w:rsidTr="008C3E8B">
        <w:tc>
          <w:tcPr>
            <w:tcW w:w="1242" w:type="dxa"/>
          </w:tcPr>
          <w:p w14:paraId="0F81E36F" w14:textId="77777777"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289E063C" w14:textId="31708B9D" w:rsidR="008F2D96" w:rsidRPr="00AB4307" w:rsidRDefault="008F2D96" w:rsidP="008F2D96">
            <w:pPr>
              <w:rPr>
                <w:b/>
                <w:sz w:val="24"/>
                <w:szCs w:val="24"/>
                <w:u w:val="single"/>
                <w:lang w:eastAsia="ko-KR"/>
              </w:rPr>
            </w:pPr>
            <w:r w:rsidRPr="00AB4307">
              <w:rPr>
                <w:b/>
                <w:sz w:val="24"/>
                <w:szCs w:val="24"/>
                <w:u w:val="single"/>
                <w:lang w:eastAsia="ko-KR"/>
              </w:rPr>
              <w:t>Issue 1-1: IDLE mode serving measurement conditions</w:t>
            </w:r>
          </w:p>
          <w:p w14:paraId="45A8D037" w14:textId="3850271C" w:rsidR="005F2E63" w:rsidRPr="00AB4307" w:rsidRDefault="005F2E63" w:rsidP="008F2D96">
            <w:pPr>
              <w:rPr>
                <w:bCs/>
                <w:lang w:eastAsia="ko-KR"/>
              </w:rPr>
            </w:pPr>
            <w:r>
              <w:rPr>
                <w:bCs/>
                <w:lang w:eastAsia="ko-KR"/>
              </w:rPr>
              <w:t>There are different views about the minimum and maximum distance between last subframe of RSS and first subframe of paging MPDCCH.</w:t>
            </w:r>
            <w:r w:rsidR="000B5EC8">
              <w:rPr>
                <w:bCs/>
                <w:lang w:eastAsia="ko-KR"/>
              </w:rPr>
              <w:t xml:space="preserve"> Following options shall be discussed in 2</w:t>
            </w:r>
            <w:r w:rsidR="000B5EC8" w:rsidRPr="00AB4307">
              <w:rPr>
                <w:bCs/>
                <w:vertAlign w:val="superscript"/>
                <w:lang w:eastAsia="ko-KR"/>
              </w:rPr>
              <w:t>nd</w:t>
            </w:r>
            <w:r w:rsidR="000B5EC8">
              <w:rPr>
                <w:bCs/>
                <w:lang w:eastAsia="ko-KR"/>
              </w:rPr>
              <w:t xml:space="preserve"> round. </w:t>
            </w:r>
          </w:p>
          <w:p w14:paraId="483FF961" w14:textId="29EA9714" w:rsidR="001822FA" w:rsidRPr="00AB4307" w:rsidRDefault="001822FA" w:rsidP="00C07958">
            <w:pPr>
              <w:rPr>
                <w:b/>
                <w:bCs/>
                <w:lang w:val="en-US"/>
              </w:rPr>
            </w:pPr>
            <w:r w:rsidRPr="00AB4307">
              <w:rPr>
                <w:rFonts w:eastAsia="SimSun"/>
                <w:b/>
                <w:bCs/>
                <w:lang w:val="en-US"/>
              </w:rPr>
              <w:t>Min</w:t>
            </w:r>
            <w:r w:rsidR="00FF5598" w:rsidRPr="00AB4307">
              <w:rPr>
                <w:rFonts w:eastAsia="SimSun"/>
                <w:b/>
                <w:bCs/>
                <w:lang w:val="en-US"/>
              </w:rPr>
              <w:t xml:space="preserve">imum </w:t>
            </w:r>
            <w:r w:rsidRPr="00AB4307">
              <w:rPr>
                <w:rFonts w:eastAsia="SimSun"/>
                <w:b/>
                <w:bCs/>
                <w:lang w:val="en-US"/>
              </w:rPr>
              <w:t>distance:</w:t>
            </w:r>
          </w:p>
          <w:p w14:paraId="006B64B4" w14:textId="25B43B3A" w:rsidR="001822FA" w:rsidRDefault="001822FA" w:rsidP="003E7410">
            <w:pPr>
              <w:pStyle w:val="ListParagraph"/>
              <w:numPr>
                <w:ilvl w:val="0"/>
                <w:numId w:val="20"/>
              </w:numPr>
              <w:ind w:firstLineChars="0"/>
              <w:rPr>
                <w:lang w:val="en-US"/>
              </w:rPr>
            </w:pPr>
            <w:r>
              <w:rPr>
                <w:lang w:val="en-US"/>
              </w:rPr>
              <w:t xml:space="preserve">Option 1: 0 </w:t>
            </w:r>
            <w:proofErr w:type="spellStart"/>
            <w:r>
              <w:rPr>
                <w:lang w:val="en-US"/>
              </w:rPr>
              <w:t>ms</w:t>
            </w:r>
            <w:proofErr w:type="spellEnd"/>
            <w:r w:rsidR="00AF743A">
              <w:rPr>
                <w:lang w:val="en-US"/>
              </w:rPr>
              <w:t xml:space="preserve"> [Qualcomm, Ericsson]</w:t>
            </w:r>
          </w:p>
          <w:p w14:paraId="4ADC1DE0" w14:textId="02BF8A70" w:rsidR="001822FA" w:rsidRDefault="001822FA" w:rsidP="003E7410">
            <w:pPr>
              <w:pStyle w:val="ListParagraph"/>
              <w:numPr>
                <w:ilvl w:val="0"/>
                <w:numId w:val="20"/>
              </w:numPr>
              <w:ind w:firstLineChars="0"/>
              <w:rPr>
                <w:lang w:val="en-US"/>
              </w:rPr>
            </w:pPr>
            <w:r>
              <w:rPr>
                <w:lang w:val="en-US"/>
              </w:rPr>
              <w:t xml:space="preserve">Option 2: 1 </w:t>
            </w:r>
            <w:proofErr w:type="spellStart"/>
            <w:r>
              <w:rPr>
                <w:lang w:val="en-US"/>
              </w:rPr>
              <w:t>ms</w:t>
            </w:r>
            <w:proofErr w:type="spellEnd"/>
            <w:r w:rsidR="00AF743A">
              <w:rPr>
                <w:lang w:val="en-US"/>
              </w:rPr>
              <w:t xml:space="preserve"> [Huawei]</w:t>
            </w:r>
          </w:p>
          <w:p w14:paraId="12D30ED8" w14:textId="07A04215" w:rsidR="001822FA" w:rsidRPr="00AB4307" w:rsidRDefault="00FF5598" w:rsidP="00FF5598">
            <w:pPr>
              <w:rPr>
                <w:b/>
                <w:bCs/>
                <w:lang w:val="en-US"/>
              </w:rPr>
            </w:pPr>
            <w:r w:rsidRPr="00AB4307">
              <w:rPr>
                <w:b/>
                <w:bCs/>
                <w:lang w:val="en-US"/>
              </w:rPr>
              <w:t>Maximum distance:</w:t>
            </w:r>
          </w:p>
          <w:p w14:paraId="2A13E564" w14:textId="0F540686" w:rsidR="00FF5598" w:rsidRDefault="00FF5598" w:rsidP="00FF5598">
            <w:pPr>
              <w:rPr>
                <w:lang w:val="en-US"/>
              </w:rPr>
            </w:pPr>
            <w:r>
              <w:rPr>
                <w:lang w:val="en-US"/>
              </w:rPr>
              <w:t xml:space="preserve">- Option 1: </w:t>
            </w:r>
            <w:r w:rsidR="00341D27">
              <w:rPr>
                <w:lang w:val="en-US"/>
              </w:rPr>
              <w:t xml:space="preserve">3 </w:t>
            </w:r>
            <w:proofErr w:type="spellStart"/>
            <w:r w:rsidR="00341D27">
              <w:rPr>
                <w:lang w:val="en-US"/>
              </w:rPr>
              <w:t>ms</w:t>
            </w:r>
            <w:proofErr w:type="spellEnd"/>
            <w:r w:rsidR="0017614B">
              <w:rPr>
                <w:lang w:val="en-US"/>
              </w:rPr>
              <w:t xml:space="preserve"> [Huawei]</w:t>
            </w:r>
          </w:p>
          <w:p w14:paraId="1F9F2397" w14:textId="122FEC3C" w:rsidR="00341D27" w:rsidRDefault="00C579A0" w:rsidP="00FF5598">
            <w:pPr>
              <w:rPr>
                <w:lang w:val="en-US"/>
              </w:rPr>
            </w:pPr>
            <w:r>
              <w:rPr>
                <w:lang w:val="en-US"/>
              </w:rPr>
              <w:t xml:space="preserve">- </w:t>
            </w:r>
            <w:r w:rsidR="00341D27">
              <w:rPr>
                <w:lang w:val="en-US"/>
              </w:rPr>
              <w:t xml:space="preserve">Option 2: 5 </w:t>
            </w:r>
            <w:proofErr w:type="spellStart"/>
            <w:r w:rsidR="00341D27">
              <w:rPr>
                <w:lang w:val="en-US"/>
              </w:rPr>
              <w:t>ms</w:t>
            </w:r>
            <w:proofErr w:type="spellEnd"/>
            <w:r w:rsidR="0017614B">
              <w:rPr>
                <w:lang w:val="en-US"/>
              </w:rPr>
              <w:t xml:space="preserve"> [Qualcomm, Ericsson]</w:t>
            </w:r>
          </w:p>
          <w:p w14:paraId="7A8F8EDC" w14:textId="77777777" w:rsidR="0027052A" w:rsidRDefault="0027052A" w:rsidP="00FF5598">
            <w:pPr>
              <w:rPr>
                <w:lang w:val="en-US"/>
              </w:rPr>
            </w:pPr>
          </w:p>
          <w:p w14:paraId="7385C75B" w14:textId="1F193554" w:rsidR="0027052A" w:rsidRDefault="0027052A" w:rsidP="00FF5598">
            <w:pPr>
              <w:rPr>
                <w:b/>
                <w:bCs/>
                <w:lang w:val="en-US"/>
              </w:rPr>
            </w:pPr>
            <w:r w:rsidRPr="00AB4307">
              <w:rPr>
                <w:b/>
                <w:bCs/>
                <w:lang w:val="en-US"/>
              </w:rPr>
              <w:t xml:space="preserve">RSS measurement requirements are defined for RSS periodicities of 160 </w:t>
            </w:r>
            <w:proofErr w:type="spellStart"/>
            <w:r w:rsidRPr="00AB4307">
              <w:rPr>
                <w:b/>
                <w:bCs/>
                <w:lang w:val="en-US"/>
              </w:rPr>
              <w:t>ms</w:t>
            </w:r>
            <w:proofErr w:type="spellEnd"/>
            <w:r w:rsidRPr="00AB4307">
              <w:rPr>
                <w:b/>
                <w:bCs/>
                <w:lang w:val="en-US"/>
              </w:rPr>
              <w:t xml:space="preserve"> and 320 </w:t>
            </w:r>
            <w:proofErr w:type="spellStart"/>
            <w:r w:rsidRPr="00AB4307">
              <w:rPr>
                <w:b/>
                <w:bCs/>
                <w:lang w:val="en-US"/>
              </w:rPr>
              <w:t>ms</w:t>
            </w:r>
            <w:proofErr w:type="spellEnd"/>
            <w:r w:rsidRPr="00AB4307">
              <w:rPr>
                <w:b/>
                <w:bCs/>
                <w:lang w:val="en-US"/>
              </w:rPr>
              <w:t xml:space="preserve"> only.</w:t>
            </w:r>
          </w:p>
          <w:p w14:paraId="251FA8D1" w14:textId="4E6A9955" w:rsidR="0027052A" w:rsidRPr="00AB4307" w:rsidRDefault="0027052A" w:rsidP="0027052A">
            <w:pPr>
              <w:pStyle w:val="ListParagraph"/>
              <w:numPr>
                <w:ilvl w:val="0"/>
                <w:numId w:val="20"/>
              </w:numPr>
              <w:ind w:firstLineChars="0"/>
              <w:rPr>
                <w:rFonts w:eastAsia="Yu Mincho"/>
                <w:lang w:val="en-US"/>
              </w:rPr>
            </w:pPr>
            <w:r w:rsidRPr="00AB4307">
              <w:rPr>
                <w:rFonts w:eastAsia="Yu Mincho"/>
                <w:lang w:val="en-US"/>
              </w:rPr>
              <w:t>Option 1: Yes,</w:t>
            </w:r>
          </w:p>
          <w:p w14:paraId="6A8922B9" w14:textId="72C25113" w:rsidR="0027052A" w:rsidRPr="0083354A" w:rsidRDefault="0027052A" w:rsidP="00AB4307">
            <w:pPr>
              <w:pStyle w:val="ListParagraph"/>
              <w:numPr>
                <w:ilvl w:val="0"/>
                <w:numId w:val="20"/>
              </w:numPr>
              <w:ind w:firstLineChars="0"/>
              <w:rPr>
                <w:lang w:val="en-US"/>
              </w:rPr>
            </w:pPr>
            <w:r w:rsidRPr="00AB4307">
              <w:rPr>
                <w:rFonts w:eastAsia="Yu Mincho"/>
                <w:lang w:val="en-US"/>
              </w:rPr>
              <w:t xml:space="preserve">Option 2: </w:t>
            </w:r>
            <w:r w:rsidR="00642DE2" w:rsidRPr="00AB4307">
              <w:rPr>
                <w:rFonts w:eastAsia="Yu Mincho"/>
                <w:lang w:val="en-US"/>
              </w:rPr>
              <w:t>No</w:t>
            </w:r>
          </w:p>
          <w:p w14:paraId="05A14A07" w14:textId="77777777" w:rsidR="0027052A" w:rsidRDefault="0027052A" w:rsidP="00FF5598">
            <w:pPr>
              <w:rPr>
                <w:lang w:val="en-US"/>
              </w:rPr>
            </w:pPr>
          </w:p>
          <w:p w14:paraId="43930BB3" w14:textId="77777777" w:rsidR="00B57E61" w:rsidRDefault="00B57E61" w:rsidP="00B57E61">
            <w:pPr>
              <w:rPr>
                <w:b/>
                <w:u w:val="single"/>
                <w:lang w:eastAsia="ko-KR"/>
              </w:rPr>
            </w:pPr>
            <w:r w:rsidRPr="00453693">
              <w:rPr>
                <w:b/>
                <w:u w:val="single"/>
                <w:lang w:eastAsia="ko-KR"/>
              </w:rPr>
              <w:t>Issue 1-</w:t>
            </w:r>
            <w:r>
              <w:rPr>
                <w:b/>
                <w:u w:val="single"/>
                <w:lang w:eastAsia="ko-KR"/>
              </w:rPr>
              <w:t>2</w:t>
            </w:r>
            <w:r w:rsidRPr="00453693">
              <w:rPr>
                <w:b/>
                <w:u w:val="single"/>
                <w:lang w:eastAsia="ko-KR"/>
              </w:rPr>
              <w:t>: IDLE mode</w:t>
            </w:r>
            <w:r>
              <w:rPr>
                <w:b/>
                <w:u w:val="single"/>
                <w:lang w:eastAsia="ko-KR"/>
              </w:rPr>
              <w:t xml:space="preserve"> neighbour cell measurement conditions</w:t>
            </w:r>
          </w:p>
          <w:p w14:paraId="0CCD85CF" w14:textId="3673F9C8" w:rsidR="00B57E61" w:rsidRPr="00AB4307" w:rsidRDefault="00245E3A" w:rsidP="00FF5598">
            <w:pPr>
              <w:rPr>
                <w:b/>
                <w:bCs/>
              </w:rPr>
            </w:pPr>
            <w:r w:rsidRPr="00AB4307">
              <w:rPr>
                <w:b/>
                <w:bCs/>
              </w:rPr>
              <w:t>Whether neighbour cell measurements can be done before or after paging occasion:</w:t>
            </w:r>
          </w:p>
          <w:p w14:paraId="70E8CD59" w14:textId="06DC7EAD" w:rsidR="00245E3A" w:rsidRPr="00255E06" w:rsidRDefault="00245E3A" w:rsidP="00331D43">
            <w:pPr>
              <w:pStyle w:val="ListParagraph"/>
              <w:numPr>
                <w:ilvl w:val="0"/>
                <w:numId w:val="20"/>
              </w:numPr>
              <w:ind w:firstLineChars="0"/>
            </w:pPr>
            <w:r w:rsidRPr="00331D43">
              <w:rPr>
                <w:rFonts w:eastAsia="Yu Mincho"/>
              </w:rPr>
              <w:t>Option 1: yes, under same conditions in terms of RSS placement with respect to PO</w:t>
            </w:r>
            <w:r w:rsidR="00E076E6" w:rsidRPr="00331D43">
              <w:rPr>
                <w:rFonts w:eastAsia="Yu Mincho"/>
              </w:rPr>
              <w:t xml:space="preserve"> [Qualcomm, Ericsson]</w:t>
            </w:r>
          </w:p>
          <w:p w14:paraId="1A4241E1" w14:textId="4D3A53D3" w:rsidR="00245E3A" w:rsidRDefault="00245E3A" w:rsidP="00255E06">
            <w:pPr>
              <w:pStyle w:val="ListParagraph"/>
              <w:numPr>
                <w:ilvl w:val="0"/>
                <w:numId w:val="20"/>
              </w:numPr>
              <w:ind w:firstLineChars="0"/>
              <w:rPr>
                <w:rFonts w:eastAsia="Yu Mincho"/>
              </w:rPr>
            </w:pPr>
            <w:r w:rsidRPr="00331D43">
              <w:rPr>
                <w:rFonts w:eastAsia="Yu Mincho"/>
              </w:rPr>
              <w:t xml:space="preserve">Option 2: </w:t>
            </w:r>
            <w:r w:rsidR="00581ED4" w:rsidRPr="00331D43">
              <w:rPr>
                <w:rFonts w:eastAsia="Yu Mincho"/>
              </w:rPr>
              <w:t>no</w:t>
            </w:r>
            <w:r w:rsidR="00E9372C" w:rsidRPr="00331D43">
              <w:rPr>
                <w:rFonts w:eastAsia="Yu Mincho"/>
              </w:rPr>
              <w:t xml:space="preserve"> [Huawei]</w:t>
            </w:r>
            <w:r w:rsidR="00581ED4" w:rsidRPr="00331D43">
              <w:rPr>
                <w:rFonts w:eastAsia="Yu Mincho"/>
              </w:rPr>
              <w:t xml:space="preserve"> </w:t>
            </w:r>
          </w:p>
          <w:p w14:paraId="557460B5" w14:textId="5A3D6288" w:rsidR="003E7410" w:rsidRDefault="003E7410" w:rsidP="003943CC">
            <w:pPr>
              <w:rPr>
                <w:lang w:val="en-US"/>
              </w:rPr>
            </w:pPr>
          </w:p>
          <w:p w14:paraId="67AF1A66" w14:textId="77777777" w:rsidR="00A94272" w:rsidRPr="006C3DB4" w:rsidRDefault="00A94272" w:rsidP="00A94272">
            <w:pPr>
              <w:pStyle w:val="ListParagraph"/>
              <w:numPr>
                <w:ilvl w:val="0"/>
                <w:numId w:val="20"/>
              </w:numPr>
              <w:ind w:firstLineChars="0"/>
              <w:rPr>
                <w:b/>
                <w:bCs/>
                <w:lang w:val="en-US"/>
              </w:rPr>
            </w:pPr>
            <w:r w:rsidRPr="006C3DB4">
              <w:rPr>
                <w:b/>
                <w:bCs/>
                <w:lang w:val="en-US"/>
              </w:rPr>
              <w:t>Minimum distance:</w:t>
            </w:r>
          </w:p>
          <w:p w14:paraId="4394B078" w14:textId="77777777" w:rsidR="00A94272" w:rsidRDefault="00A94272" w:rsidP="00A94272">
            <w:pPr>
              <w:pStyle w:val="ListParagraph"/>
              <w:numPr>
                <w:ilvl w:val="0"/>
                <w:numId w:val="20"/>
              </w:numPr>
              <w:ind w:firstLineChars="0"/>
              <w:rPr>
                <w:lang w:val="en-US"/>
              </w:rPr>
            </w:pPr>
            <w:r>
              <w:rPr>
                <w:lang w:val="en-US"/>
              </w:rPr>
              <w:t xml:space="preserve">Option 1: 0 </w:t>
            </w:r>
            <w:proofErr w:type="spellStart"/>
            <w:r>
              <w:rPr>
                <w:lang w:val="en-US"/>
              </w:rPr>
              <w:t>ms</w:t>
            </w:r>
            <w:proofErr w:type="spellEnd"/>
            <w:r>
              <w:rPr>
                <w:lang w:val="en-US"/>
              </w:rPr>
              <w:t xml:space="preserve"> [Qualcomm, Ericsson]</w:t>
            </w:r>
          </w:p>
          <w:p w14:paraId="3A42B746" w14:textId="77777777" w:rsidR="00A94272" w:rsidRDefault="00A94272" w:rsidP="00A94272">
            <w:pPr>
              <w:pStyle w:val="ListParagraph"/>
              <w:numPr>
                <w:ilvl w:val="0"/>
                <w:numId w:val="20"/>
              </w:numPr>
              <w:ind w:firstLineChars="0"/>
              <w:rPr>
                <w:lang w:val="en-US"/>
              </w:rPr>
            </w:pPr>
            <w:r>
              <w:rPr>
                <w:lang w:val="en-US"/>
              </w:rPr>
              <w:t xml:space="preserve">Option 2: 1 </w:t>
            </w:r>
            <w:proofErr w:type="spellStart"/>
            <w:r>
              <w:rPr>
                <w:lang w:val="en-US"/>
              </w:rPr>
              <w:t>ms</w:t>
            </w:r>
            <w:proofErr w:type="spellEnd"/>
            <w:r>
              <w:rPr>
                <w:lang w:val="en-US"/>
              </w:rPr>
              <w:t xml:space="preserve"> [Huawei]</w:t>
            </w:r>
          </w:p>
          <w:p w14:paraId="2C7DBD71" w14:textId="77777777" w:rsidR="00A94272" w:rsidRPr="006C3DB4" w:rsidRDefault="00A94272" w:rsidP="00A94272">
            <w:pPr>
              <w:rPr>
                <w:b/>
                <w:bCs/>
                <w:lang w:val="en-US"/>
              </w:rPr>
            </w:pPr>
            <w:r w:rsidRPr="006C3DB4">
              <w:rPr>
                <w:b/>
                <w:bCs/>
                <w:lang w:val="en-US"/>
              </w:rPr>
              <w:t>Maximum distance:</w:t>
            </w:r>
          </w:p>
          <w:p w14:paraId="6ED956B0" w14:textId="582A8ED3" w:rsidR="00A94272" w:rsidRDefault="00A94272" w:rsidP="00331D43">
            <w:pPr>
              <w:pStyle w:val="ListParagraph"/>
              <w:numPr>
                <w:ilvl w:val="0"/>
                <w:numId w:val="20"/>
              </w:numPr>
              <w:ind w:firstLineChars="0"/>
              <w:rPr>
                <w:lang w:val="en-US"/>
              </w:rPr>
            </w:pPr>
            <w:r>
              <w:rPr>
                <w:lang w:val="en-US"/>
              </w:rPr>
              <w:t xml:space="preserve">Option 1: 3 </w:t>
            </w:r>
            <w:proofErr w:type="spellStart"/>
            <w:r>
              <w:rPr>
                <w:lang w:val="en-US"/>
              </w:rPr>
              <w:t>ms</w:t>
            </w:r>
            <w:proofErr w:type="spellEnd"/>
            <w:r>
              <w:rPr>
                <w:lang w:val="en-US"/>
              </w:rPr>
              <w:t xml:space="preserve"> [Huawei]</w:t>
            </w:r>
          </w:p>
          <w:p w14:paraId="71D09799" w14:textId="1EEF29FD" w:rsidR="00776C2F" w:rsidRDefault="00776C2F" w:rsidP="00331D43">
            <w:pPr>
              <w:pStyle w:val="ListParagraph"/>
              <w:numPr>
                <w:ilvl w:val="0"/>
                <w:numId w:val="20"/>
              </w:numPr>
              <w:ind w:firstLineChars="0"/>
              <w:rPr>
                <w:lang w:val="en-US"/>
              </w:rPr>
            </w:pPr>
            <w:r>
              <w:rPr>
                <w:lang w:val="en-US"/>
              </w:rPr>
              <w:t xml:space="preserve">Option 2: 5 </w:t>
            </w:r>
            <w:proofErr w:type="spellStart"/>
            <w:r>
              <w:rPr>
                <w:lang w:val="en-US"/>
              </w:rPr>
              <w:t>ms</w:t>
            </w:r>
            <w:proofErr w:type="spellEnd"/>
            <w:r>
              <w:rPr>
                <w:lang w:val="en-US"/>
              </w:rPr>
              <w:t xml:space="preserve"> [Qualcomm, Ericsson]</w:t>
            </w:r>
          </w:p>
          <w:p w14:paraId="3F3E2225" w14:textId="77777777" w:rsidR="00776C2F" w:rsidRDefault="00776C2F" w:rsidP="00A94272">
            <w:pPr>
              <w:rPr>
                <w:lang w:val="en-US"/>
              </w:rPr>
            </w:pPr>
          </w:p>
          <w:p w14:paraId="57CF4DFB" w14:textId="6CF3C49E" w:rsidR="00840A89" w:rsidRDefault="00840A89" w:rsidP="00840A89">
            <w:pPr>
              <w:pStyle w:val="ListParagraph"/>
              <w:numPr>
                <w:ilvl w:val="0"/>
                <w:numId w:val="20"/>
              </w:numPr>
              <w:ind w:firstLineChars="0"/>
              <w:rPr>
                <w:b/>
                <w:bCs/>
                <w:lang w:val="en-US"/>
              </w:rPr>
            </w:pPr>
            <w:r>
              <w:rPr>
                <w:b/>
                <w:bCs/>
                <w:lang w:val="en-US"/>
              </w:rPr>
              <w:t>RSS location in frequency with respect to measured neighbor cell</w:t>
            </w:r>
            <w:r w:rsidRPr="006C3DB4">
              <w:rPr>
                <w:b/>
                <w:bCs/>
                <w:lang w:val="en-US"/>
              </w:rPr>
              <w:t>:</w:t>
            </w:r>
          </w:p>
          <w:p w14:paraId="5ECAD9CF" w14:textId="0F1CC956" w:rsidR="00840A89" w:rsidRPr="00331D43" w:rsidRDefault="00840A89" w:rsidP="00840A89">
            <w:pPr>
              <w:pStyle w:val="ListParagraph"/>
              <w:numPr>
                <w:ilvl w:val="0"/>
                <w:numId w:val="20"/>
              </w:numPr>
              <w:ind w:firstLineChars="0"/>
              <w:rPr>
                <w:b/>
                <w:bCs/>
                <w:highlight w:val="green"/>
                <w:lang w:val="en-US"/>
              </w:rPr>
            </w:pPr>
            <w:r w:rsidRPr="00331D43">
              <w:rPr>
                <w:b/>
                <w:bCs/>
                <w:highlight w:val="green"/>
                <w:lang w:val="en-US"/>
              </w:rPr>
              <w:t xml:space="preserve">Tentative agreement: </w:t>
            </w:r>
          </w:p>
          <w:p w14:paraId="2817B63E" w14:textId="14D74081" w:rsidR="00840A89" w:rsidRPr="00331D43" w:rsidRDefault="00840A89" w:rsidP="00840A89">
            <w:pPr>
              <w:pStyle w:val="ListParagraph"/>
              <w:numPr>
                <w:ilvl w:val="0"/>
                <w:numId w:val="20"/>
              </w:numPr>
              <w:ind w:firstLineChars="0"/>
              <w:rPr>
                <w:b/>
                <w:bCs/>
                <w:highlight w:val="green"/>
                <w:lang w:val="en-US"/>
              </w:rPr>
            </w:pPr>
            <w:r w:rsidRPr="00331D43">
              <w:rPr>
                <w:highlight w:val="green"/>
                <w:lang w:val="en-US"/>
              </w:rPr>
              <w:lastRenderedPageBreak/>
              <w:t>Introduce capability signalin</w:t>
            </w:r>
            <w:r w:rsidR="00146D33" w:rsidRPr="00331D43">
              <w:rPr>
                <w:highlight w:val="green"/>
                <w:lang w:val="en-US"/>
              </w:rPr>
              <w:t xml:space="preserve">g to indicate whether the UE </w:t>
            </w:r>
            <w:proofErr w:type="gramStart"/>
            <w:r w:rsidR="00146D33" w:rsidRPr="00331D43">
              <w:rPr>
                <w:highlight w:val="green"/>
                <w:lang w:val="en-US"/>
              </w:rPr>
              <w:t>is able to</w:t>
            </w:r>
            <w:proofErr w:type="gramEnd"/>
            <w:r w:rsidR="00146D33" w:rsidRPr="00331D43">
              <w:rPr>
                <w:highlight w:val="green"/>
                <w:lang w:val="en-US"/>
              </w:rPr>
              <w:t xml:space="preserve"> measure on neighbor cell RSS that is in the same NB that UE monitors.</w:t>
            </w:r>
          </w:p>
          <w:p w14:paraId="40B58368" w14:textId="77777777" w:rsidR="005024F1" w:rsidRDefault="005024F1" w:rsidP="005024F1">
            <w:pPr>
              <w:rPr>
                <w:b/>
                <w:u w:val="single"/>
                <w:lang w:eastAsia="ko-KR"/>
              </w:rPr>
            </w:pPr>
          </w:p>
          <w:p w14:paraId="64187C86" w14:textId="7FC75682" w:rsidR="005024F1" w:rsidRDefault="005024F1" w:rsidP="005024F1">
            <w:pPr>
              <w:rPr>
                <w:b/>
                <w:u w:val="single"/>
                <w:lang w:eastAsia="ko-KR"/>
              </w:rPr>
            </w:pPr>
            <w:r w:rsidRPr="00BB77CE">
              <w:rPr>
                <w:b/>
                <w:u w:val="single"/>
                <w:lang w:eastAsia="ko-KR"/>
              </w:rPr>
              <w:t xml:space="preserve">Issue </w:t>
            </w:r>
            <w:r w:rsidRPr="004957A3">
              <w:rPr>
                <w:b/>
                <w:u w:val="single"/>
                <w:lang w:eastAsia="ko-KR"/>
              </w:rPr>
              <w:t>1-3: CONNECTED</w:t>
            </w:r>
            <w:r w:rsidRPr="00453693">
              <w:rPr>
                <w:b/>
                <w:u w:val="single"/>
                <w:lang w:eastAsia="ko-KR"/>
              </w:rPr>
              <w:t xml:space="preserve"> mode</w:t>
            </w:r>
            <w:r>
              <w:rPr>
                <w:b/>
                <w:u w:val="single"/>
                <w:lang w:eastAsia="ko-KR"/>
              </w:rPr>
              <w:t xml:space="preserve"> serving measurement conditions</w:t>
            </w:r>
          </w:p>
          <w:p w14:paraId="1D4EB16A" w14:textId="6A03562B" w:rsidR="00DB0199" w:rsidRPr="00331D43" w:rsidRDefault="00DB0199" w:rsidP="005024F1">
            <w:pPr>
              <w:rPr>
                <w:b/>
                <w:highlight w:val="green"/>
                <w:u w:val="single"/>
                <w:lang w:eastAsia="ko-KR"/>
              </w:rPr>
            </w:pPr>
            <w:r w:rsidRPr="00331D43">
              <w:rPr>
                <w:b/>
                <w:highlight w:val="green"/>
                <w:u w:val="single"/>
                <w:lang w:eastAsia="ko-KR"/>
              </w:rPr>
              <w:t>Tentative agreement:</w:t>
            </w:r>
          </w:p>
          <w:p w14:paraId="1D0D929B" w14:textId="34AF541D" w:rsidR="000317E5" w:rsidRPr="00331D43" w:rsidRDefault="000317E5" w:rsidP="00C07958">
            <w:pPr>
              <w:pStyle w:val="ListParagraph"/>
              <w:numPr>
                <w:ilvl w:val="0"/>
                <w:numId w:val="20"/>
              </w:numPr>
              <w:ind w:firstLineChars="0"/>
              <w:rPr>
                <w:iCs/>
                <w:highlight w:val="green"/>
              </w:rPr>
            </w:pPr>
            <w:r w:rsidRPr="00331D43">
              <w:rPr>
                <w:iCs/>
                <w:highlight w:val="green"/>
              </w:rPr>
              <w:t>serving cell RSS share the same NB as that of paging MPDCCH for successive N DRX cycles,</w:t>
            </w:r>
          </w:p>
          <w:p w14:paraId="453AAAD6" w14:textId="4EAE51D1" w:rsidR="00EF4FD4" w:rsidRPr="00331D43" w:rsidRDefault="00EF4FD4" w:rsidP="00C07958">
            <w:pPr>
              <w:pStyle w:val="ListParagraph"/>
              <w:numPr>
                <w:ilvl w:val="0"/>
                <w:numId w:val="20"/>
              </w:numPr>
              <w:ind w:firstLineChars="0"/>
              <w:rPr>
                <w:iCs/>
                <w:highlight w:val="green"/>
              </w:rPr>
            </w:pPr>
            <w:r w:rsidRPr="00331D43">
              <w:rPr>
                <w:iCs/>
                <w:highlight w:val="green"/>
              </w:rPr>
              <w:t>two RSS subframes exists in the window of [n-3, n-2] where n is the first subframe of DRX on-duration, for N successive DRX cycles</w:t>
            </w:r>
          </w:p>
          <w:p w14:paraId="10859BC4" w14:textId="374D4288" w:rsidR="00711183" w:rsidRPr="00C07958" w:rsidRDefault="00711183" w:rsidP="00C07958">
            <w:pPr>
              <w:pStyle w:val="ListParagraph"/>
              <w:numPr>
                <w:ilvl w:val="0"/>
                <w:numId w:val="20"/>
              </w:numPr>
              <w:ind w:firstLineChars="0"/>
              <w:rPr>
                <w:iCs/>
                <w:highlight w:val="green"/>
              </w:rPr>
            </w:pPr>
            <w:r w:rsidRPr="00331D43">
              <w:rPr>
                <w:iCs/>
                <w:highlight w:val="green"/>
              </w:rPr>
              <w:t>RSS power offset with respect to CRS is equal to or greater than 0 dB,</w:t>
            </w:r>
          </w:p>
          <w:p w14:paraId="7FF9EDE5" w14:textId="572F25F4" w:rsidR="003943CC" w:rsidRPr="00C07958" w:rsidRDefault="006D5C77" w:rsidP="00406548">
            <w:pPr>
              <w:pStyle w:val="ListParagraph"/>
              <w:numPr>
                <w:ilvl w:val="0"/>
                <w:numId w:val="20"/>
              </w:numPr>
              <w:ind w:firstLineChars="0"/>
              <w:rPr>
                <w:rFonts w:eastAsia="Yu Mincho"/>
              </w:rPr>
            </w:pPr>
            <w:r w:rsidRPr="00C07958">
              <w:rPr>
                <w:iCs/>
                <w:highlight w:val="green"/>
              </w:rPr>
              <w:t>RSS time location of the cell being measured does not coincide with UE’s measurement gap (if configured), and</w:t>
            </w:r>
          </w:p>
          <w:p w14:paraId="403326E3" w14:textId="3470FE8F" w:rsidR="0095080C" w:rsidRPr="00AF2169" w:rsidRDefault="0095080C" w:rsidP="0095080C">
            <w:pPr>
              <w:rPr>
                <w:rFonts w:eastAsiaTheme="minorEastAsia"/>
                <w:lang w:eastAsia="zh-CN"/>
              </w:rPr>
            </w:pPr>
          </w:p>
          <w:p w14:paraId="3284F324" w14:textId="3C600A15" w:rsidR="005F2E63" w:rsidRPr="00AF2169" w:rsidRDefault="00FC7BAE" w:rsidP="0095080C">
            <w:pPr>
              <w:rPr>
                <w:rFonts w:eastAsiaTheme="minorEastAsia"/>
                <w:highlight w:val="yellow"/>
                <w:lang w:eastAsia="zh-CN"/>
              </w:rPr>
            </w:pPr>
            <w:r w:rsidRPr="00AF2169">
              <w:rPr>
                <w:rFonts w:eastAsiaTheme="minorEastAsia"/>
                <w:highlight w:val="yellow"/>
                <w:lang w:eastAsia="zh-CN"/>
              </w:rPr>
              <w:t>To be discuss</w:t>
            </w:r>
            <w:r w:rsidR="007A5421" w:rsidRPr="00AF2169">
              <w:rPr>
                <w:rFonts w:eastAsiaTheme="minorEastAsia"/>
                <w:highlight w:val="yellow"/>
                <w:lang w:eastAsia="zh-CN"/>
              </w:rPr>
              <w:t>ed in 2</w:t>
            </w:r>
            <w:r w:rsidR="007A5421" w:rsidRPr="00AF2169">
              <w:rPr>
                <w:rFonts w:eastAsiaTheme="minorEastAsia"/>
                <w:highlight w:val="yellow"/>
                <w:vertAlign w:val="superscript"/>
                <w:lang w:eastAsia="zh-CN"/>
              </w:rPr>
              <w:t>nd</w:t>
            </w:r>
            <w:r w:rsidR="007A5421" w:rsidRPr="00AF2169">
              <w:rPr>
                <w:rFonts w:eastAsiaTheme="minorEastAsia"/>
                <w:highlight w:val="yellow"/>
                <w:lang w:eastAsia="zh-CN"/>
              </w:rPr>
              <w:t xml:space="preserve"> round</w:t>
            </w:r>
            <w:r w:rsidRPr="00AF2169">
              <w:rPr>
                <w:rFonts w:eastAsiaTheme="minorEastAsia"/>
                <w:highlight w:val="yellow"/>
                <w:lang w:eastAsia="zh-CN"/>
              </w:rPr>
              <w:t>:</w:t>
            </w:r>
          </w:p>
          <w:p w14:paraId="510BDFD5" w14:textId="4F96C36C" w:rsidR="00FC7BAE" w:rsidRDefault="00FC7BAE" w:rsidP="0095080C">
            <w:pPr>
              <w:rPr>
                <w:rFonts w:eastAsiaTheme="minorEastAsia"/>
                <w:color w:val="0070C0"/>
                <w:lang w:eastAsia="zh-CN"/>
              </w:rPr>
            </w:pPr>
            <w:r w:rsidRPr="00C07958">
              <w:rPr>
                <w:bCs/>
                <w:highlight w:val="yellow"/>
                <w:lang w:eastAsia="zh-CN"/>
              </w:rPr>
              <w:t xml:space="preserve">RSS-based measurement period is </w:t>
            </w:r>
            <w:proofErr w:type="spellStart"/>
            <w:r w:rsidRPr="00C07958">
              <w:rPr>
                <w:bCs/>
                <w:highlight w:val="yellow"/>
                <w:lang w:eastAsia="zh-CN"/>
              </w:rPr>
              <w:t>not longer</w:t>
            </w:r>
            <w:proofErr w:type="spellEnd"/>
            <w:r w:rsidRPr="00C07958">
              <w:rPr>
                <w:bCs/>
                <w:highlight w:val="yellow"/>
                <w:lang w:eastAsia="zh-CN"/>
              </w:rPr>
              <w:t xml:space="preserve"> than CRS-based measurement period.</w:t>
            </w:r>
          </w:p>
          <w:p w14:paraId="329E5A7E" w14:textId="77777777" w:rsidR="00CC459F" w:rsidRDefault="00CC459F" w:rsidP="00CC459F">
            <w:pPr>
              <w:rPr>
                <w:b/>
                <w:u w:val="single"/>
                <w:lang w:eastAsia="ko-KR"/>
              </w:rPr>
            </w:pPr>
            <w:r w:rsidRPr="004957A3">
              <w:rPr>
                <w:b/>
                <w:u w:val="single"/>
                <w:lang w:eastAsia="ko-KR"/>
              </w:rPr>
              <w:t>Issue 1-4: CONNECTED</w:t>
            </w:r>
            <w:r w:rsidRPr="00453693">
              <w:rPr>
                <w:b/>
                <w:u w:val="single"/>
                <w:lang w:eastAsia="ko-KR"/>
              </w:rPr>
              <w:t xml:space="preserve"> mode</w:t>
            </w:r>
            <w:r>
              <w:rPr>
                <w:b/>
                <w:u w:val="single"/>
                <w:lang w:eastAsia="ko-KR"/>
              </w:rPr>
              <w:t xml:space="preserve"> neighbour cell measurement conditions</w:t>
            </w:r>
          </w:p>
          <w:p w14:paraId="00650EDB" w14:textId="5FCF9AE0" w:rsidR="0095080C" w:rsidRDefault="006005CF" w:rsidP="0095080C">
            <w:pPr>
              <w:rPr>
                <w:rFonts w:eastAsiaTheme="minorEastAsia"/>
                <w:color w:val="0070C0"/>
                <w:lang w:eastAsia="zh-CN"/>
              </w:rPr>
            </w:pPr>
            <w:r>
              <w:rPr>
                <w:rFonts w:eastAsiaTheme="minorEastAsia"/>
                <w:color w:val="0070C0"/>
                <w:lang w:eastAsia="zh-CN"/>
              </w:rPr>
              <w:t>Tentative</w:t>
            </w:r>
            <w:r w:rsidR="00EA4248">
              <w:rPr>
                <w:rFonts w:eastAsiaTheme="minorEastAsia"/>
                <w:color w:val="0070C0"/>
                <w:lang w:eastAsia="zh-CN"/>
              </w:rPr>
              <w:t xml:space="preserve"> agreements:</w:t>
            </w:r>
          </w:p>
          <w:p w14:paraId="47CD0761" w14:textId="77777777" w:rsidR="006005CF" w:rsidRPr="00C07958" w:rsidRDefault="006005CF" w:rsidP="006005CF">
            <w:pPr>
              <w:pStyle w:val="ListParagraph"/>
              <w:numPr>
                <w:ilvl w:val="0"/>
                <w:numId w:val="20"/>
              </w:numPr>
              <w:spacing w:after="0"/>
              <w:ind w:firstLineChars="0"/>
              <w:contextualSpacing/>
              <w:rPr>
                <w:iCs/>
                <w:highlight w:val="green"/>
              </w:rPr>
            </w:pPr>
            <w:r w:rsidRPr="00C07958">
              <w:rPr>
                <w:iCs/>
                <w:highlight w:val="green"/>
              </w:rPr>
              <w:t xml:space="preserve">RSS frequency location of the cell being measured occurs in the NB(s) that UE monitors for MPDDCH for the </w:t>
            </w:r>
            <w:r w:rsidRPr="00C07958">
              <w:rPr>
                <w:i/>
                <w:highlight w:val="green"/>
              </w:rPr>
              <w:t xml:space="preserve">N </w:t>
            </w:r>
            <w:r w:rsidRPr="007A7E28">
              <w:rPr>
                <w:iCs/>
                <w:highlight w:val="yellow"/>
              </w:rPr>
              <w:t>consecutive</w:t>
            </w:r>
            <w:r w:rsidRPr="00C07958">
              <w:rPr>
                <w:iCs/>
                <w:highlight w:val="yellow"/>
              </w:rPr>
              <w:t xml:space="preserve"> </w:t>
            </w:r>
            <w:r w:rsidRPr="00C07958">
              <w:rPr>
                <w:iCs/>
                <w:highlight w:val="green"/>
              </w:rPr>
              <w:t>number of samples</w:t>
            </w:r>
          </w:p>
          <w:p w14:paraId="29F82EE5" w14:textId="77777777" w:rsidR="006005CF" w:rsidRPr="00C07958" w:rsidRDefault="006005CF" w:rsidP="006005CF">
            <w:pPr>
              <w:pStyle w:val="ListParagraph"/>
              <w:numPr>
                <w:ilvl w:val="0"/>
                <w:numId w:val="20"/>
              </w:numPr>
              <w:spacing w:after="0"/>
              <w:ind w:firstLineChars="0"/>
              <w:contextualSpacing/>
              <w:rPr>
                <w:iCs/>
                <w:highlight w:val="green"/>
              </w:rPr>
            </w:pPr>
            <w:r w:rsidRPr="00C07958">
              <w:rPr>
                <w:iCs/>
                <w:highlight w:val="green"/>
              </w:rPr>
              <w:t xml:space="preserve">P2: RSS time location of the cell being measured does not coincide with UE’s measurement gap (if configured) </w:t>
            </w:r>
          </w:p>
          <w:p w14:paraId="312BD2CC" w14:textId="53D79889" w:rsidR="006005CF" w:rsidRDefault="006005CF" w:rsidP="006005CF">
            <w:pPr>
              <w:pStyle w:val="ListParagraph"/>
              <w:numPr>
                <w:ilvl w:val="0"/>
                <w:numId w:val="20"/>
              </w:numPr>
              <w:spacing w:after="0"/>
              <w:ind w:firstLineChars="0"/>
              <w:contextualSpacing/>
              <w:rPr>
                <w:iCs/>
                <w:highlight w:val="green"/>
              </w:rPr>
            </w:pPr>
            <w:r w:rsidRPr="00C07958">
              <w:rPr>
                <w:iCs/>
                <w:highlight w:val="green"/>
              </w:rPr>
              <w:t>P3: RSS power offset of the cell being measured is not smaller than 0 dB</w:t>
            </w:r>
          </w:p>
          <w:p w14:paraId="1103B2B6" w14:textId="77777777" w:rsidR="00011B68" w:rsidRPr="00C07958" w:rsidRDefault="00011B68" w:rsidP="00C07958">
            <w:pPr>
              <w:pStyle w:val="ListParagraph"/>
              <w:spacing w:after="0"/>
              <w:ind w:left="360" w:firstLineChars="0" w:firstLine="0"/>
              <w:contextualSpacing/>
              <w:rPr>
                <w:iCs/>
                <w:highlight w:val="green"/>
              </w:rPr>
            </w:pPr>
          </w:p>
          <w:p w14:paraId="77BD2241" w14:textId="77777777" w:rsidR="00011B68" w:rsidRDefault="00011B68" w:rsidP="00011B68">
            <w:pPr>
              <w:pStyle w:val="ListParagraph"/>
              <w:numPr>
                <w:ilvl w:val="0"/>
                <w:numId w:val="20"/>
              </w:numPr>
              <w:ind w:firstLineChars="0"/>
              <w:rPr>
                <w:b/>
                <w:bCs/>
                <w:lang w:val="en-US"/>
              </w:rPr>
            </w:pPr>
            <w:r>
              <w:rPr>
                <w:b/>
                <w:bCs/>
                <w:lang w:val="en-US"/>
              </w:rPr>
              <w:t>RSS location in frequency with respect to measured neighbor cell</w:t>
            </w:r>
            <w:r w:rsidRPr="006C3DB4">
              <w:rPr>
                <w:b/>
                <w:bCs/>
                <w:lang w:val="en-US"/>
              </w:rPr>
              <w:t>:</w:t>
            </w:r>
          </w:p>
          <w:p w14:paraId="2DD808D5" w14:textId="27A448E2" w:rsidR="00011B68" w:rsidRPr="00C07958" w:rsidRDefault="00011B68" w:rsidP="00011B68">
            <w:pPr>
              <w:pStyle w:val="ListParagraph"/>
              <w:numPr>
                <w:ilvl w:val="0"/>
                <w:numId w:val="20"/>
              </w:numPr>
              <w:ind w:firstLineChars="0"/>
              <w:rPr>
                <w:b/>
                <w:bCs/>
                <w:highlight w:val="green"/>
                <w:lang w:val="en-US"/>
              </w:rPr>
            </w:pPr>
            <w:r>
              <w:rPr>
                <w:highlight w:val="green"/>
                <w:lang w:val="en-US"/>
              </w:rPr>
              <w:t>Follow the similar agreement from IDLE mode</w:t>
            </w:r>
          </w:p>
          <w:p w14:paraId="648CBB99" w14:textId="77777777" w:rsidR="002557B6" w:rsidRPr="006C3DB4" w:rsidRDefault="002557B6" w:rsidP="00C07958">
            <w:pPr>
              <w:pStyle w:val="ListParagraph"/>
              <w:ind w:left="360" w:firstLineChars="0" w:firstLine="0"/>
              <w:rPr>
                <w:b/>
                <w:bCs/>
                <w:highlight w:val="green"/>
                <w:lang w:val="en-US"/>
              </w:rPr>
            </w:pPr>
          </w:p>
          <w:p w14:paraId="7EE630C5" w14:textId="3E7B0404" w:rsidR="002557B6" w:rsidRPr="00C07958" w:rsidRDefault="002557B6" w:rsidP="002557B6">
            <w:pPr>
              <w:pStyle w:val="ListParagraph"/>
              <w:numPr>
                <w:ilvl w:val="0"/>
                <w:numId w:val="20"/>
              </w:numPr>
              <w:ind w:firstLineChars="0"/>
              <w:rPr>
                <w:b/>
                <w:bCs/>
                <w:highlight w:val="green"/>
                <w:lang w:val="en-US"/>
              </w:rPr>
            </w:pPr>
            <w:r w:rsidRPr="00C07958">
              <w:rPr>
                <w:b/>
                <w:bCs/>
                <w:highlight w:val="green"/>
                <w:lang w:val="en-US"/>
              </w:rPr>
              <w:t>Minimum/maximum distance:</w:t>
            </w:r>
          </w:p>
          <w:p w14:paraId="7BF0F0F6" w14:textId="542B57EF" w:rsidR="002557B6" w:rsidRPr="00C07958" w:rsidRDefault="002557B6" w:rsidP="002557B6">
            <w:pPr>
              <w:pStyle w:val="ListParagraph"/>
              <w:ind w:firstLine="400"/>
              <w:rPr>
                <w:lang w:val="en-US"/>
              </w:rPr>
            </w:pPr>
            <w:r w:rsidRPr="00C07958">
              <w:rPr>
                <w:highlight w:val="green"/>
                <w:lang w:val="en-US"/>
              </w:rPr>
              <w:t>Follow the agreement from issue 1-1.</w:t>
            </w:r>
            <w:r w:rsidRPr="00C07958">
              <w:rPr>
                <w:lang w:val="en-US"/>
              </w:rPr>
              <w:t xml:space="preserve"> </w:t>
            </w:r>
          </w:p>
          <w:p w14:paraId="00C96F3F" w14:textId="77777777" w:rsidR="000A6479" w:rsidRPr="006C3DB4" w:rsidRDefault="000A6479" w:rsidP="000A6479">
            <w:pPr>
              <w:rPr>
                <w:rFonts w:eastAsiaTheme="minorEastAsia"/>
                <w:color w:val="0070C0"/>
                <w:highlight w:val="yellow"/>
                <w:lang w:eastAsia="zh-CN"/>
              </w:rPr>
            </w:pPr>
            <w:r w:rsidRPr="006C3DB4">
              <w:rPr>
                <w:rFonts w:eastAsiaTheme="minorEastAsia"/>
                <w:color w:val="0070C0"/>
                <w:highlight w:val="yellow"/>
                <w:lang w:eastAsia="zh-CN"/>
              </w:rPr>
              <w:t>To be discussed in 2</w:t>
            </w:r>
            <w:r w:rsidRPr="006C3DB4">
              <w:rPr>
                <w:rFonts w:eastAsiaTheme="minorEastAsia"/>
                <w:color w:val="0070C0"/>
                <w:highlight w:val="yellow"/>
                <w:vertAlign w:val="superscript"/>
                <w:lang w:eastAsia="zh-CN"/>
              </w:rPr>
              <w:t>nd</w:t>
            </w:r>
            <w:r w:rsidRPr="006C3DB4">
              <w:rPr>
                <w:rFonts w:eastAsiaTheme="minorEastAsia"/>
                <w:color w:val="0070C0"/>
                <w:highlight w:val="yellow"/>
                <w:lang w:eastAsia="zh-CN"/>
              </w:rPr>
              <w:t xml:space="preserve"> round:</w:t>
            </w:r>
          </w:p>
          <w:p w14:paraId="4ABD83E0" w14:textId="77777777" w:rsidR="000A6479" w:rsidRDefault="000A6479" w:rsidP="000A6479">
            <w:pPr>
              <w:rPr>
                <w:rFonts w:eastAsiaTheme="minorEastAsia"/>
                <w:color w:val="0070C0"/>
                <w:lang w:eastAsia="zh-CN"/>
              </w:rPr>
            </w:pPr>
            <w:r w:rsidRPr="006C3DB4">
              <w:rPr>
                <w:bCs/>
                <w:highlight w:val="yellow"/>
                <w:lang w:eastAsia="zh-CN"/>
              </w:rPr>
              <w:t xml:space="preserve">RSS-based measurement period is </w:t>
            </w:r>
            <w:proofErr w:type="spellStart"/>
            <w:r w:rsidRPr="006C3DB4">
              <w:rPr>
                <w:bCs/>
                <w:highlight w:val="yellow"/>
                <w:lang w:eastAsia="zh-CN"/>
              </w:rPr>
              <w:t>not longer</w:t>
            </w:r>
            <w:proofErr w:type="spellEnd"/>
            <w:r w:rsidRPr="006C3DB4">
              <w:rPr>
                <w:bCs/>
                <w:highlight w:val="yellow"/>
                <w:lang w:eastAsia="zh-CN"/>
              </w:rPr>
              <w:t xml:space="preserve"> than CRS-based measurement period.</w:t>
            </w:r>
          </w:p>
          <w:p w14:paraId="28067253" w14:textId="77777777" w:rsidR="00EA4248" w:rsidRDefault="00EA4248" w:rsidP="0095080C">
            <w:pPr>
              <w:rPr>
                <w:rFonts w:eastAsiaTheme="minorEastAsia"/>
                <w:color w:val="0070C0"/>
                <w:lang w:eastAsia="zh-CN"/>
              </w:rPr>
            </w:pPr>
          </w:p>
          <w:p w14:paraId="180DA12C" w14:textId="77777777" w:rsidR="00A020BF" w:rsidRDefault="00A020BF" w:rsidP="0095080C">
            <w:pPr>
              <w:rPr>
                <w:b/>
                <w:u w:val="single"/>
                <w:lang w:eastAsia="ko-KR"/>
              </w:rPr>
            </w:pPr>
            <w:r w:rsidRPr="000445FB">
              <w:rPr>
                <w:b/>
                <w:u w:val="single"/>
                <w:lang w:eastAsia="ko-KR"/>
              </w:rPr>
              <w:t>Issue 1-5: Measurement delays in IDLE mode</w:t>
            </w:r>
          </w:p>
          <w:p w14:paraId="0C39C60B" w14:textId="77777777" w:rsidR="0073657A" w:rsidRPr="00C07958" w:rsidRDefault="0073657A" w:rsidP="0095080C">
            <w:pPr>
              <w:rPr>
                <w:color w:val="0070C0"/>
                <w:highlight w:val="green"/>
                <w:u w:val="single"/>
                <w:lang w:eastAsia="ko-KR"/>
              </w:rPr>
            </w:pPr>
            <w:r w:rsidRPr="00C07958">
              <w:rPr>
                <w:color w:val="0070C0"/>
                <w:highlight w:val="green"/>
                <w:u w:val="single"/>
                <w:lang w:eastAsia="ko-KR"/>
              </w:rPr>
              <w:t>Tentative agreement:</w:t>
            </w:r>
          </w:p>
          <w:p w14:paraId="632FC1F0" w14:textId="77777777" w:rsidR="0073657A" w:rsidRDefault="0073657A" w:rsidP="0095080C">
            <w:pPr>
              <w:rPr>
                <w:bCs/>
                <w:lang w:eastAsia="zh-CN"/>
              </w:rPr>
            </w:pPr>
            <w:r w:rsidRPr="00C07958">
              <w:rPr>
                <w:bCs/>
                <w:highlight w:val="green"/>
                <w:lang w:eastAsia="zh-CN"/>
              </w:rPr>
              <w:t xml:space="preserve">RSS-based measurement period is </w:t>
            </w:r>
            <w:proofErr w:type="spellStart"/>
            <w:r w:rsidRPr="00C07958">
              <w:rPr>
                <w:bCs/>
                <w:highlight w:val="green"/>
                <w:lang w:eastAsia="zh-CN"/>
              </w:rPr>
              <w:t>not longer</w:t>
            </w:r>
            <w:proofErr w:type="spellEnd"/>
            <w:r w:rsidRPr="00C07958">
              <w:rPr>
                <w:bCs/>
                <w:highlight w:val="green"/>
                <w:lang w:eastAsia="zh-CN"/>
              </w:rPr>
              <w:t xml:space="preserve"> than CRS-based measurement period.</w:t>
            </w:r>
          </w:p>
          <w:p w14:paraId="4B5E093B" w14:textId="52CD2325" w:rsidR="00505B1A" w:rsidRDefault="00505B1A" w:rsidP="00505B1A">
            <w:pPr>
              <w:rPr>
                <w:rFonts w:eastAsiaTheme="minorEastAsia"/>
                <w:color w:val="0070C0"/>
                <w:highlight w:val="yellow"/>
                <w:lang w:eastAsia="zh-CN"/>
              </w:rPr>
            </w:pPr>
            <w:r w:rsidRPr="006C3DB4">
              <w:rPr>
                <w:rFonts w:eastAsiaTheme="minorEastAsia"/>
                <w:color w:val="0070C0"/>
                <w:highlight w:val="yellow"/>
                <w:lang w:eastAsia="zh-CN"/>
              </w:rPr>
              <w:t>To be discussed in 2</w:t>
            </w:r>
            <w:r w:rsidRPr="006C3DB4">
              <w:rPr>
                <w:rFonts w:eastAsiaTheme="minorEastAsia"/>
                <w:color w:val="0070C0"/>
                <w:highlight w:val="yellow"/>
                <w:vertAlign w:val="superscript"/>
                <w:lang w:eastAsia="zh-CN"/>
              </w:rPr>
              <w:t>nd</w:t>
            </w:r>
            <w:r w:rsidRPr="006C3DB4">
              <w:rPr>
                <w:rFonts w:eastAsiaTheme="minorEastAsia"/>
                <w:color w:val="0070C0"/>
                <w:highlight w:val="yellow"/>
                <w:lang w:eastAsia="zh-CN"/>
              </w:rPr>
              <w:t xml:space="preserve"> round:</w:t>
            </w:r>
          </w:p>
          <w:p w14:paraId="22CA231A" w14:textId="45630973" w:rsidR="00870AA0" w:rsidRDefault="00870AA0" w:rsidP="00870AA0">
            <w:pPr>
              <w:pStyle w:val="ListParagraph"/>
              <w:numPr>
                <w:ilvl w:val="0"/>
                <w:numId w:val="20"/>
              </w:numPr>
              <w:ind w:firstLineChars="0"/>
              <w:rPr>
                <w:rFonts w:eastAsiaTheme="minorEastAsia"/>
                <w:color w:val="0070C0"/>
                <w:highlight w:val="yellow"/>
                <w:lang w:eastAsia="zh-CN"/>
              </w:rPr>
            </w:pPr>
            <w:r>
              <w:rPr>
                <w:rFonts w:eastAsiaTheme="minorEastAsia"/>
                <w:color w:val="0070C0"/>
                <w:highlight w:val="yellow"/>
                <w:lang w:eastAsia="zh-CN"/>
              </w:rPr>
              <w:t xml:space="preserve">Whether to define the RSS requirements for RSS </w:t>
            </w:r>
            <w:r w:rsidR="0000137F">
              <w:rPr>
                <w:rFonts w:eastAsiaTheme="minorEastAsia"/>
                <w:color w:val="0070C0"/>
                <w:highlight w:val="yellow"/>
                <w:lang w:eastAsia="zh-CN"/>
              </w:rPr>
              <w:t>periodicities</w:t>
            </w:r>
            <w:r>
              <w:rPr>
                <w:rFonts w:eastAsiaTheme="minorEastAsia"/>
                <w:color w:val="0070C0"/>
                <w:highlight w:val="yellow"/>
                <w:lang w:eastAsia="zh-CN"/>
              </w:rPr>
              <w:t xml:space="preserve"> of 160 </w:t>
            </w:r>
            <w:proofErr w:type="spellStart"/>
            <w:r>
              <w:rPr>
                <w:rFonts w:eastAsiaTheme="minorEastAsia"/>
                <w:color w:val="0070C0"/>
                <w:highlight w:val="yellow"/>
                <w:lang w:eastAsia="zh-CN"/>
              </w:rPr>
              <w:t>ms</w:t>
            </w:r>
            <w:proofErr w:type="spellEnd"/>
            <w:r>
              <w:rPr>
                <w:rFonts w:eastAsiaTheme="minorEastAsia"/>
                <w:color w:val="0070C0"/>
                <w:highlight w:val="yellow"/>
                <w:lang w:eastAsia="zh-CN"/>
              </w:rPr>
              <w:t xml:space="preserve"> and 320 </w:t>
            </w:r>
            <w:proofErr w:type="spellStart"/>
            <w:r>
              <w:rPr>
                <w:rFonts w:eastAsiaTheme="minorEastAsia"/>
                <w:color w:val="0070C0"/>
                <w:highlight w:val="yellow"/>
                <w:lang w:eastAsia="zh-CN"/>
              </w:rPr>
              <w:t>ms</w:t>
            </w:r>
            <w:proofErr w:type="spellEnd"/>
            <w:r>
              <w:rPr>
                <w:rFonts w:eastAsiaTheme="minorEastAsia"/>
                <w:color w:val="0070C0"/>
                <w:highlight w:val="yellow"/>
                <w:lang w:eastAsia="zh-CN"/>
              </w:rPr>
              <w:t>.</w:t>
            </w:r>
          </w:p>
          <w:p w14:paraId="4DF2E3E7" w14:textId="448F17FE" w:rsidR="007143FF" w:rsidRDefault="007143FF" w:rsidP="00870AA0">
            <w:pPr>
              <w:pStyle w:val="ListParagraph"/>
              <w:numPr>
                <w:ilvl w:val="0"/>
                <w:numId w:val="20"/>
              </w:numPr>
              <w:ind w:firstLineChars="0"/>
              <w:rPr>
                <w:rFonts w:eastAsiaTheme="minorEastAsia"/>
                <w:color w:val="0070C0"/>
                <w:highlight w:val="yellow"/>
                <w:lang w:eastAsia="zh-CN"/>
              </w:rPr>
            </w:pPr>
            <w:r>
              <w:rPr>
                <w:rFonts w:eastAsiaTheme="minorEastAsia"/>
                <w:color w:val="0070C0"/>
                <w:highlight w:val="yellow"/>
                <w:lang w:eastAsia="zh-CN"/>
              </w:rPr>
              <w:t>Option 1: Yes</w:t>
            </w:r>
          </w:p>
          <w:p w14:paraId="40985440" w14:textId="19038902" w:rsidR="007143FF" w:rsidRDefault="007143FF" w:rsidP="00870AA0">
            <w:pPr>
              <w:pStyle w:val="ListParagraph"/>
              <w:numPr>
                <w:ilvl w:val="0"/>
                <w:numId w:val="20"/>
              </w:numPr>
              <w:ind w:firstLineChars="0"/>
              <w:rPr>
                <w:rFonts w:eastAsiaTheme="minorEastAsia"/>
                <w:color w:val="0070C0"/>
                <w:highlight w:val="yellow"/>
                <w:lang w:eastAsia="zh-CN"/>
              </w:rPr>
            </w:pPr>
            <w:r>
              <w:rPr>
                <w:rFonts w:eastAsiaTheme="minorEastAsia"/>
                <w:color w:val="0070C0"/>
                <w:highlight w:val="yellow"/>
                <w:lang w:eastAsia="zh-CN"/>
              </w:rPr>
              <w:t>Option 2: No</w:t>
            </w:r>
          </w:p>
          <w:p w14:paraId="37ABC102" w14:textId="77777777" w:rsidR="007C5BE5" w:rsidRDefault="007C5BE5" w:rsidP="00C07958">
            <w:pPr>
              <w:pStyle w:val="ListParagraph"/>
              <w:ind w:left="360" w:firstLineChars="0" w:firstLine="0"/>
              <w:rPr>
                <w:rFonts w:eastAsiaTheme="minorEastAsia"/>
                <w:color w:val="0070C0"/>
                <w:highlight w:val="yellow"/>
                <w:lang w:eastAsia="zh-CN"/>
              </w:rPr>
            </w:pPr>
          </w:p>
          <w:p w14:paraId="00324181" w14:textId="6731AB4D" w:rsidR="00870AA0" w:rsidRDefault="00DF30A7" w:rsidP="00870AA0">
            <w:pPr>
              <w:pStyle w:val="ListParagraph"/>
              <w:numPr>
                <w:ilvl w:val="0"/>
                <w:numId w:val="20"/>
              </w:numPr>
              <w:ind w:firstLineChars="0"/>
              <w:rPr>
                <w:rFonts w:eastAsiaTheme="minorEastAsia"/>
                <w:color w:val="0070C0"/>
                <w:highlight w:val="yellow"/>
                <w:lang w:eastAsia="zh-CN"/>
              </w:rPr>
            </w:pPr>
            <w:r>
              <w:rPr>
                <w:rFonts w:eastAsiaTheme="minorEastAsia"/>
                <w:color w:val="0070C0"/>
                <w:highlight w:val="yellow"/>
                <w:lang w:eastAsia="zh-CN"/>
              </w:rPr>
              <w:lastRenderedPageBreak/>
              <w:t>How to define RSS measurement delays in IDLE mode:</w:t>
            </w:r>
          </w:p>
          <w:p w14:paraId="7785A8DF" w14:textId="09CFCD16" w:rsidR="00DF30A7" w:rsidRDefault="00DF30A7" w:rsidP="00870AA0">
            <w:pPr>
              <w:pStyle w:val="ListParagraph"/>
              <w:numPr>
                <w:ilvl w:val="0"/>
                <w:numId w:val="20"/>
              </w:numPr>
              <w:ind w:firstLineChars="0"/>
              <w:rPr>
                <w:rFonts w:eastAsiaTheme="minorEastAsia"/>
                <w:color w:val="0070C0"/>
                <w:highlight w:val="yellow"/>
                <w:lang w:eastAsia="zh-CN"/>
              </w:rPr>
            </w:pPr>
            <w:r>
              <w:rPr>
                <w:rFonts w:eastAsiaTheme="minorEastAsia"/>
                <w:color w:val="0070C0"/>
                <w:highlight w:val="yellow"/>
                <w:lang w:eastAsia="zh-CN"/>
              </w:rPr>
              <w:t xml:space="preserve">Option 1: in terms of </w:t>
            </w:r>
            <w:proofErr w:type="spellStart"/>
            <w:r>
              <w:rPr>
                <w:rFonts w:eastAsiaTheme="minorEastAsia"/>
                <w:color w:val="0070C0"/>
                <w:highlight w:val="yellow"/>
                <w:lang w:eastAsia="zh-CN"/>
              </w:rPr>
              <w:t>Tmeasure</w:t>
            </w:r>
            <w:proofErr w:type="spellEnd"/>
          </w:p>
          <w:p w14:paraId="03FB897B" w14:textId="0128CBF4" w:rsidR="00DF30A7" w:rsidRDefault="00DF30A7" w:rsidP="00870AA0">
            <w:pPr>
              <w:pStyle w:val="ListParagraph"/>
              <w:numPr>
                <w:ilvl w:val="0"/>
                <w:numId w:val="20"/>
              </w:numPr>
              <w:ind w:firstLineChars="0"/>
              <w:rPr>
                <w:rFonts w:eastAsiaTheme="minorEastAsia"/>
                <w:color w:val="0070C0"/>
                <w:highlight w:val="yellow"/>
                <w:lang w:eastAsia="zh-CN"/>
              </w:rPr>
            </w:pPr>
            <w:r>
              <w:rPr>
                <w:rFonts w:eastAsiaTheme="minorEastAsia"/>
                <w:color w:val="0070C0"/>
                <w:highlight w:val="yellow"/>
                <w:lang w:eastAsia="zh-CN"/>
              </w:rPr>
              <w:t xml:space="preserve">Option 2: in terms of </w:t>
            </w:r>
            <w:proofErr w:type="spellStart"/>
            <w:r w:rsidR="006D4AE7">
              <w:rPr>
                <w:rFonts w:eastAsiaTheme="minorEastAsia"/>
                <w:color w:val="0070C0"/>
                <w:highlight w:val="yellow"/>
                <w:lang w:eastAsia="zh-CN"/>
              </w:rPr>
              <w:t>Tevaluate</w:t>
            </w:r>
            <w:proofErr w:type="spellEnd"/>
          </w:p>
          <w:p w14:paraId="15A96ECD" w14:textId="229B6B17" w:rsidR="00DF30A7" w:rsidRPr="00C07958" w:rsidRDefault="00DF30A7" w:rsidP="00C07958">
            <w:pPr>
              <w:pStyle w:val="ListParagraph"/>
              <w:numPr>
                <w:ilvl w:val="0"/>
                <w:numId w:val="20"/>
              </w:numPr>
              <w:ind w:firstLineChars="0"/>
              <w:rPr>
                <w:rFonts w:eastAsiaTheme="minorEastAsia"/>
                <w:color w:val="0070C0"/>
                <w:highlight w:val="yellow"/>
                <w:lang w:eastAsia="zh-CN"/>
              </w:rPr>
            </w:pPr>
            <w:r>
              <w:rPr>
                <w:rFonts w:eastAsiaTheme="minorEastAsia"/>
                <w:color w:val="0070C0"/>
                <w:highlight w:val="yellow"/>
                <w:lang w:eastAsia="zh-CN"/>
              </w:rPr>
              <w:t xml:space="preserve">Option 3: in terms of </w:t>
            </w:r>
            <w:proofErr w:type="spellStart"/>
            <w:r>
              <w:rPr>
                <w:rFonts w:eastAsiaTheme="minorEastAsia"/>
                <w:color w:val="0070C0"/>
                <w:highlight w:val="yellow"/>
                <w:lang w:eastAsia="zh-CN"/>
              </w:rPr>
              <w:t>Tmeasure</w:t>
            </w:r>
            <w:proofErr w:type="spellEnd"/>
            <w:r>
              <w:rPr>
                <w:rFonts w:eastAsiaTheme="minorEastAsia"/>
                <w:color w:val="0070C0"/>
                <w:highlight w:val="yellow"/>
                <w:lang w:eastAsia="zh-CN"/>
              </w:rPr>
              <w:t xml:space="preserve"> and </w:t>
            </w:r>
            <w:proofErr w:type="spellStart"/>
            <w:r>
              <w:rPr>
                <w:rFonts w:eastAsiaTheme="minorEastAsia"/>
                <w:color w:val="0070C0"/>
                <w:highlight w:val="yellow"/>
                <w:lang w:eastAsia="zh-CN"/>
              </w:rPr>
              <w:t>Tevaluate</w:t>
            </w:r>
            <w:proofErr w:type="spellEnd"/>
          </w:p>
          <w:p w14:paraId="746EE5F0" w14:textId="77777777" w:rsidR="0073657A" w:rsidRDefault="0073657A" w:rsidP="0095080C">
            <w:pPr>
              <w:rPr>
                <w:rFonts w:eastAsiaTheme="minorEastAsia"/>
                <w:color w:val="0070C0"/>
                <w:lang w:eastAsia="zh-CN"/>
              </w:rPr>
            </w:pPr>
          </w:p>
          <w:p w14:paraId="5D7813EF" w14:textId="683317A6" w:rsidR="007E3505" w:rsidRPr="007F3F16" w:rsidRDefault="007E3505" w:rsidP="007E3505">
            <w:pPr>
              <w:rPr>
                <w:b/>
                <w:u w:val="single"/>
                <w:lang w:eastAsia="ko-KR"/>
              </w:rPr>
            </w:pPr>
            <w:r w:rsidRPr="007F3F16">
              <w:rPr>
                <w:b/>
                <w:u w:val="single"/>
                <w:lang w:eastAsia="ko-KR"/>
              </w:rPr>
              <w:t>Issue 1-6: Measurement delays in CONNECTED mode</w:t>
            </w:r>
          </w:p>
          <w:p w14:paraId="4FEA5064" w14:textId="74AF4A50" w:rsidR="003D5655" w:rsidRDefault="007F3F16" w:rsidP="003D5655">
            <w:pPr>
              <w:spacing w:after="120"/>
              <w:rPr>
                <w:rFonts w:eastAsiaTheme="minorEastAsia"/>
                <w:color w:val="000000" w:themeColor="text1"/>
                <w:lang w:val="en-US" w:eastAsia="zh-CN"/>
              </w:rPr>
            </w:pPr>
            <w:r>
              <w:rPr>
                <w:rFonts w:eastAsiaTheme="minorEastAsia"/>
                <w:color w:val="000000" w:themeColor="text1"/>
                <w:lang w:val="en-US" w:eastAsia="zh-CN"/>
              </w:rPr>
              <w:t xml:space="preserve">Follow the approach from </w:t>
            </w:r>
            <w:r w:rsidR="0072592A">
              <w:rPr>
                <w:rFonts w:eastAsiaTheme="minorEastAsia"/>
                <w:color w:val="000000" w:themeColor="text1"/>
                <w:lang w:val="en-US" w:eastAsia="zh-CN"/>
              </w:rPr>
              <w:t>I</w:t>
            </w:r>
            <w:r w:rsidR="00C25D38" w:rsidRPr="007F3F16">
              <w:rPr>
                <w:rFonts w:eastAsiaTheme="minorEastAsia"/>
                <w:color w:val="000000" w:themeColor="text1"/>
                <w:lang w:val="en-US" w:eastAsia="zh-CN"/>
              </w:rPr>
              <w:t>DLE mode for issue 1-5.</w:t>
            </w:r>
          </w:p>
          <w:p w14:paraId="0B1F20B0" w14:textId="4318B8B9" w:rsidR="003D5655" w:rsidRDefault="003D5655" w:rsidP="007E3505">
            <w:pPr>
              <w:rPr>
                <w:b/>
                <w:u w:val="single"/>
                <w:lang w:val="en-US" w:eastAsia="ko-KR"/>
              </w:rPr>
            </w:pPr>
          </w:p>
          <w:p w14:paraId="333DAFC9" w14:textId="77777777" w:rsidR="005C7BD8" w:rsidRPr="00FA1D93" w:rsidRDefault="005C7BD8" w:rsidP="005C7BD8">
            <w:pPr>
              <w:pStyle w:val="ListParagraph"/>
              <w:ind w:left="360" w:firstLineChars="0" w:firstLine="0"/>
              <w:rPr>
                <w:lang w:val="en-US"/>
              </w:rPr>
            </w:pPr>
          </w:p>
          <w:p w14:paraId="608D7B26" w14:textId="3B0DE89A" w:rsidR="005C7BD8" w:rsidRDefault="005C7BD8" w:rsidP="005C7BD8">
            <w:pPr>
              <w:rPr>
                <w:b/>
                <w:u w:val="single"/>
                <w:lang w:eastAsia="ko-KR"/>
              </w:rPr>
            </w:pPr>
            <w:r w:rsidRPr="007E25A7">
              <w:rPr>
                <w:b/>
                <w:u w:val="single"/>
                <w:lang w:eastAsia="ko-KR"/>
              </w:rPr>
              <w:t>Issue 1-7: Concurrent CRS and RSS measurements</w:t>
            </w:r>
          </w:p>
          <w:p w14:paraId="1FA12CDF" w14:textId="261974D5" w:rsidR="005C7BD8" w:rsidRPr="00C07958" w:rsidRDefault="005C7BD8" w:rsidP="005C7BD8">
            <w:pPr>
              <w:rPr>
                <w:b/>
                <w:highlight w:val="green"/>
                <w:u w:val="single"/>
                <w:lang w:eastAsia="ko-KR"/>
              </w:rPr>
            </w:pPr>
            <w:r w:rsidRPr="00C07958">
              <w:rPr>
                <w:b/>
                <w:highlight w:val="green"/>
                <w:u w:val="single"/>
                <w:lang w:eastAsia="ko-KR"/>
              </w:rPr>
              <w:t>Tentative agreement:</w:t>
            </w:r>
          </w:p>
          <w:p w14:paraId="2673602F" w14:textId="2E69BA8F" w:rsidR="005C7BD8" w:rsidRPr="00C07958" w:rsidRDefault="005C7BD8" w:rsidP="007E3505">
            <w:pPr>
              <w:rPr>
                <w:highlight w:val="green"/>
                <w:lang w:val="en-US"/>
              </w:rPr>
            </w:pPr>
            <w:r w:rsidRPr="00C07958">
              <w:rPr>
                <w:highlight w:val="green"/>
                <w:lang w:val="en-US"/>
              </w:rPr>
              <w:t>The UE is not expected to measure on both RSS and CRS for RSRP measurements.</w:t>
            </w:r>
          </w:p>
          <w:p w14:paraId="524FEE20" w14:textId="77777777" w:rsidR="005C7BD8" w:rsidRPr="00C07958" w:rsidRDefault="005C7BD8" w:rsidP="005C7BD8">
            <w:pPr>
              <w:pStyle w:val="ListParagraph"/>
              <w:numPr>
                <w:ilvl w:val="0"/>
                <w:numId w:val="20"/>
              </w:numPr>
              <w:ind w:firstLineChars="0"/>
              <w:rPr>
                <w:highlight w:val="green"/>
                <w:lang w:val="en-US"/>
              </w:rPr>
            </w:pPr>
            <w:r w:rsidRPr="00C07958">
              <w:rPr>
                <w:highlight w:val="green"/>
                <w:lang w:val="en-US"/>
              </w:rPr>
              <w:t>In idle mode, UE is not required to concurrently measure based on RSS and CRS.</w:t>
            </w:r>
          </w:p>
          <w:p w14:paraId="2926D897" w14:textId="42636E86" w:rsidR="005C7BD8" w:rsidRPr="00C07958" w:rsidRDefault="005C7BD8" w:rsidP="00C07958">
            <w:pPr>
              <w:pStyle w:val="ListParagraph"/>
              <w:numPr>
                <w:ilvl w:val="0"/>
                <w:numId w:val="20"/>
              </w:numPr>
              <w:ind w:firstLineChars="0"/>
              <w:rPr>
                <w:highlight w:val="green"/>
                <w:lang w:val="en-US"/>
              </w:rPr>
            </w:pPr>
            <w:r w:rsidRPr="00C07958">
              <w:rPr>
                <w:highlight w:val="green"/>
                <w:lang w:val="en-US"/>
              </w:rPr>
              <w:t>UE is required to meet the current CRS based requirements for cells which cannot be measured based on RSS.</w:t>
            </w:r>
          </w:p>
          <w:p w14:paraId="140D1C49" w14:textId="5602DD2E" w:rsidR="005C7BD8" w:rsidRPr="00C07958" w:rsidRDefault="005C7BD8" w:rsidP="00C07958">
            <w:pPr>
              <w:pStyle w:val="ListParagraph"/>
              <w:numPr>
                <w:ilvl w:val="0"/>
                <w:numId w:val="20"/>
              </w:numPr>
              <w:ind w:firstLineChars="0"/>
              <w:rPr>
                <w:highlight w:val="green"/>
                <w:lang w:val="en-US"/>
              </w:rPr>
            </w:pPr>
            <w:r w:rsidRPr="00C07958">
              <w:rPr>
                <w:highlight w:val="green"/>
                <w:lang w:val="en-US"/>
              </w:rPr>
              <w:t xml:space="preserve">UE is not required to measure both CRS and RSS for the same serving or </w:t>
            </w:r>
            <w:proofErr w:type="spellStart"/>
            <w:r w:rsidRPr="00C07958">
              <w:rPr>
                <w:highlight w:val="green"/>
                <w:lang w:val="en-US"/>
              </w:rPr>
              <w:t>neighbour</w:t>
            </w:r>
            <w:proofErr w:type="spellEnd"/>
            <w:r w:rsidRPr="00C07958">
              <w:rPr>
                <w:highlight w:val="green"/>
                <w:lang w:val="en-US"/>
              </w:rPr>
              <w:t xml:space="preserve"> cell.</w:t>
            </w:r>
          </w:p>
          <w:p w14:paraId="56E232E4" w14:textId="6123ADB9" w:rsidR="007E3505" w:rsidRPr="00C07958" w:rsidRDefault="007E3505" w:rsidP="00C07958">
            <w:pPr>
              <w:rPr>
                <w:rFonts w:eastAsiaTheme="minorEastAsia"/>
                <w:color w:val="0070C0"/>
                <w:lang w:eastAsia="zh-CN"/>
              </w:rPr>
            </w:pPr>
          </w:p>
        </w:tc>
      </w:tr>
      <w:tr w:rsidR="008C0979" w14:paraId="0FC153B1" w14:textId="77777777" w:rsidTr="008C3E8B">
        <w:tc>
          <w:tcPr>
            <w:tcW w:w="1242" w:type="dxa"/>
          </w:tcPr>
          <w:p w14:paraId="79D1EDBD" w14:textId="77777777" w:rsidR="008C0979" w:rsidRPr="00C07958" w:rsidRDefault="008C0979" w:rsidP="00004165">
            <w:pPr>
              <w:rPr>
                <w:rFonts w:eastAsiaTheme="minorEastAsia"/>
                <w:b/>
                <w:bCs/>
                <w:color w:val="0070C0"/>
                <w:lang w:eastAsia="zh-CN"/>
              </w:rPr>
            </w:pPr>
          </w:p>
        </w:tc>
        <w:tc>
          <w:tcPr>
            <w:tcW w:w="8615" w:type="dxa"/>
          </w:tcPr>
          <w:p w14:paraId="059A692B" w14:textId="77777777" w:rsidR="008C0979" w:rsidRPr="00855107" w:rsidRDefault="008C0979" w:rsidP="00004165">
            <w:pPr>
              <w:rPr>
                <w:rFonts w:eastAsiaTheme="minorEastAsia"/>
                <w:i/>
                <w:color w:val="0070C0"/>
                <w:lang w:val="en-US" w:eastAsia="zh-CN"/>
              </w:rPr>
            </w:pPr>
          </w:p>
        </w:tc>
      </w:tr>
    </w:tbl>
    <w:p w14:paraId="06B46234" w14:textId="77777777" w:rsidR="00855107" w:rsidRDefault="00855107" w:rsidP="005B4802">
      <w:pPr>
        <w:rPr>
          <w:i/>
          <w:color w:val="0070C0"/>
          <w:lang w:val="en-US" w:eastAsia="zh-CN"/>
        </w:rPr>
      </w:pPr>
    </w:p>
    <w:p w14:paraId="51282182" w14:textId="77777777"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5FFF6E9D" w14:textId="77777777" w:rsidTr="00805BE8">
        <w:trPr>
          <w:trHeight w:val="744"/>
        </w:trPr>
        <w:tc>
          <w:tcPr>
            <w:tcW w:w="1395" w:type="dxa"/>
          </w:tcPr>
          <w:p w14:paraId="0B9A500C" w14:textId="77777777" w:rsidR="00962108" w:rsidRPr="000D530B" w:rsidRDefault="00962108" w:rsidP="008C3E8B">
            <w:pPr>
              <w:rPr>
                <w:rFonts w:eastAsiaTheme="minorEastAsia"/>
                <w:b/>
                <w:bCs/>
                <w:color w:val="0070C0"/>
                <w:lang w:val="en-US" w:eastAsia="zh-CN"/>
              </w:rPr>
            </w:pPr>
          </w:p>
        </w:tc>
        <w:tc>
          <w:tcPr>
            <w:tcW w:w="4554" w:type="dxa"/>
          </w:tcPr>
          <w:p w14:paraId="39FD8B57" w14:textId="77777777" w:rsidR="00962108" w:rsidRPr="00C07958" w:rsidRDefault="00962108" w:rsidP="008C3E8B">
            <w:pPr>
              <w:rPr>
                <w:rFonts w:eastAsiaTheme="minorEastAsia"/>
                <w:b/>
                <w:bCs/>
                <w:color w:val="0070C0"/>
                <w:lang w:val="de-DE" w:eastAsia="zh-CN"/>
              </w:rPr>
            </w:pPr>
            <w:r w:rsidRPr="00C07958">
              <w:rPr>
                <w:rFonts w:eastAsiaTheme="minorEastAsia"/>
                <w:b/>
                <w:bCs/>
                <w:color w:val="0070C0"/>
                <w:lang w:val="de-DE" w:eastAsia="zh-CN"/>
              </w:rPr>
              <w:t xml:space="preserve">WF/LS t-doc Title </w:t>
            </w:r>
          </w:p>
        </w:tc>
        <w:tc>
          <w:tcPr>
            <w:tcW w:w="2932" w:type="dxa"/>
          </w:tcPr>
          <w:p w14:paraId="4ED75E2C" w14:textId="77777777"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3744A875" w14:textId="77777777"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982B3B8" w14:textId="77777777" w:rsidTr="00805BE8">
        <w:trPr>
          <w:trHeight w:val="358"/>
        </w:trPr>
        <w:tc>
          <w:tcPr>
            <w:tcW w:w="1395" w:type="dxa"/>
          </w:tcPr>
          <w:p w14:paraId="65435C44" w14:textId="77777777" w:rsidR="00962108" w:rsidRPr="00F32166" w:rsidRDefault="00962108" w:rsidP="008C3E8B">
            <w:pPr>
              <w:rPr>
                <w:rFonts w:eastAsiaTheme="minorEastAsia"/>
                <w:lang w:val="en-US" w:eastAsia="zh-CN"/>
              </w:rPr>
            </w:pPr>
            <w:r w:rsidRPr="00F32166">
              <w:rPr>
                <w:rFonts w:eastAsiaTheme="minorEastAsia" w:hint="eastAsia"/>
                <w:lang w:val="en-US" w:eastAsia="zh-CN"/>
              </w:rPr>
              <w:t>#1</w:t>
            </w:r>
          </w:p>
        </w:tc>
        <w:tc>
          <w:tcPr>
            <w:tcW w:w="4554" w:type="dxa"/>
          </w:tcPr>
          <w:p w14:paraId="60C8642C" w14:textId="77777777" w:rsidR="00962108" w:rsidRPr="00F32166" w:rsidRDefault="00F41971" w:rsidP="008C3E8B">
            <w:pPr>
              <w:rPr>
                <w:rFonts w:eastAsiaTheme="minorEastAsia"/>
                <w:lang w:val="en-US" w:eastAsia="zh-CN"/>
              </w:rPr>
            </w:pPr>
            <w:r w:rsidRPr="00F32166">
              <w:rPr>
                <w:rFonts w:eastAsiaTheme="minorEastAsia"/>
                <w:lang w:val="en-US" w:eastAsia="zh-CN"/>
              </w:rPr>
              <w:t>WF on Rel-16 MTC RRM requirements</w:t>
            </w:r>
          </w:p>
          <w:p w14:paraId="643797BC" w14:textId="2FFA0B37" w:rsidR="00B541E2" w:rsidRPr="00F32166" w:rsidRDefault="00B541E2" w:rsidP="008C3E8B">
            <w:pPr>
              <w:rPr>
                <w:rFonts w:eastAsiaTheme="minorEastAsia"/>
                <w:i/>
                <w:iCs/>
                <w:lang w:val="en-US" w:eastAsia="zh-CN"/>
              </w:rPr>
            </w:pPr>
            <w:r w:rsidRPr="00F32166">
              <w:rPr>
                <w:rFonts w:eastAsiaTheme="minorEastAsia"/>
                <w:i/>
                <w:iCs/>
                <w:lang w:val="en-US" w:eastAsia="zh-CN"/>
              </w:rPr>
              <w:t>Note: This WF will cover all topics (1-5)</w:t>
            </w:r>
            <w:r w:rsidR="004E166B" w:rsidRPr="00F32166">
              <w:rPr>
                <w:rFonts w:eastAsiaTheme="minorEastAsia"/>
                <w:i/>
                <w:iCs/>
                <w:lang w:val="en-US" w:eastAsia="zh-CN"/>
              </w:rPr>
              <w:t>.</w:t>
            </w:r>
          </w:p>
        </w:tc>
        <w:tc>
          <w:tcPr>
            <w:tcW w:w="2932" w:type="dxa"/>
          </w:tcPr>
          <w:p w14:paraId="43C4EAE0" w14:textId="7E25BC03" w:rsidR="00962108" w:rsidRPr="00F32166" w:rsidRDefault="00F41971">
            <w:pPr>
              <w:spacing w:after="0"/>
              <w:rPr>
                <w:rFonts w:eastAsiaTheme="minorEastAsia"/>
                <w:lang w:val="en-US" w:eastAsia="zh-CN"/>
              </w:rPr>
            </w:pPr>
            <w:r w:rsidRPr="00F32166">
              <w:rPr>
                <w:rFonts w:eastAsiaTheme="minorEastAsia"/>
                <w:lang w:val="en-US" w:eastAsia="zh-CN"/>
              </w:rPr>
              <w:t>Ericsson</w:t>
            </w:r>
          </w:p>
          <w:p w14:paraId="74737C92" w14:textId="069BEED3" w:rsidR="00962108" w:rsidRPr="00F32166" w:rsidRDefault="00962108">
            <w:pPr>
              <w:spacing w:after="0"/>
              <w:rPr>
                <w:rFonts w:eastAsiaTheme="minorEastAsia"/>
                <w:lang w:val="en-US" w:eastAsia="zh-CN"/>
              </w:rPr>
            </w:pPr>
          </w:p>
          <w:p w14:paraId="0D7EEE25" w14:textId="77777777" w:rsidR="00962108" w:rsidRPr="00F32166" w:rsidRDefault="00962108" w:rsidP="00962108">
            <w:pPr>
              <w:rPr>
                <w:rFonts w:eastAsiaTheme="minorEastAsia"/>
                <w:lang w:val="en-US" w:eastAsia="zh-CN"/>
              </w:rPr>
            </w:pPr>
          </w:p>
        </w:tc>
      </w:tr>
      <w:tr w:rsidR="008B0060" w14:paraId="3A934CB6" w14:textId="77777777" w:rsidTr="00805BE8">
        <w:trPr>
          <w:trHeight w:val="358"/>
        </w:trPr>
        <w:tc>
          <w:tcPr>
            <w:tcW w:w="1395" w:type="dxa"/>
          </w:tcPr>
          <w:p w14:paraId="6DDD09BF" w14:textId="18419B82" w:rsidR="008B0060" w:rsidRPr="001D4B0E" w:rsidRDefault="007F1461" w:rsidP="008C3E8B">
            <w:pPr>
              <w:rPr>
                <w:rFonts w:eastAsiaTheme="minorEastAsia"/>
                <w:lang w:val="en-US" w:eastAsia="zh-CN"/>
              </w:rPr>
            </w:pPr>
            <w:r w:rsidRPr="001D4B0E">
              <w:rPr>
                <w:rFonts w:eastAsiaTheme="minorEastAsia"/>
                <w:lang w:val="en-US" w:eastAsia="zh-CN"/>
              </w:rPr>
              <w:t>#2</w:t>
            </w:r>
          </w:p>
        </w:tc>
        <w:tc>
          <w:tcPr>
            <w:tcW w:w="4554" w:type="dxa"/>
          </w:tcPr>
          <w:p w14:paraId="53CBD108" w14:textId="0EBB3920" w:rsidR="008B0060" w:rsidRPr="001D4B0E" w:rsidRDefault="003346C9" w:rsidP="008C3E8B">
            <w:pPr>
              <w:rPr>
                <w:rFonts w:eastAsiaTheme="minorEastAsia"/>
                <w:lang w:val="en-US" w:eastAsia="zh-CN"/>
              </w:rPr>
            </w:pPr>
            <w:r w:rsidRPr="001D4B0E">
              <w:rPr>
                <w:rFonts w:eastAsiaTheme="minorEastAsia"/>
                <w:lang w:val="en-US" w:eastAsia="zh-CN"/>
              </w:rPr>
              <w:t xml:space="preserve">LS </w:t>
            </w:r>
            <w:r w:rsidR="008C7774" w:rsidRPr="001D4B0E">
              <w:rPr>
                <w:rFonts w:eastAsiaTheme="minorEastAsia"/>
                <w:lang w:val="en-US" w:eastAsia="zh-CN"/>
              </w:rPr>
              <w:t>on capability signaling for RSS neighbor cell measurements</w:t>
            </w:r>
          </w:p>
        </w:tc>
        <w:tc>
          <w:tcPr>
            <w:tcW w:w="2932" w:type="dxa"/>
          </w:tcPr>
          <w:p w14:paraId="4D1F086E" w14:textId="47382270" w:rsidR="008B0060" w:rsidRDefault="008707C8">
            <w:pPr>
              <w:spacing w:after="0"/>
              <w:rPr>
                <w:rFonts w:eastAsiaTheme="minorEastAsia"/>
                <w:color w:val="0070C0"/>
                <w:lang w:val="en-US" w:eastAsia="zh-CN"/>
              </w:rPr>
            </w:pPr>
            <w:r w:rsidRPr="00703541">
              <w:t>Qualcomm Incorporated</w:t>
            </w:r>
          </w:p>
        </w:tc>
      </w:tr>
    </w:tbl>
    <w:p w14:paraId="06356F1E" w14:textId="77777777" w:rsidR="00962108" w:rsidRPr="00805BE8" w:rsidRDefault="00962108" w:rsidP="005B4802">
      <w:pPr>
        <w:rPr>
          <w:i/>
          <w:color w:val="0070C0"/>
          <w:lang w:eastAsia="zh-CN"/>
        </w:rPr>
      </w:pPr>
    </w:p>
    <w:p w14:paraId="4AF47A22" w14:textId="77777777" w:rsidR="00DD19DE" w:rsidRPr="00805BE8" w:rsidRDefault="00DD19DE">
      <w:pPr>
        <w:pStyle w:val="Heading3"/>
        <w:rPr>
          <w:sz w:val="24"/>
          <w:szCs w:val="16"/>
        </w:rPr>
      </w:pPr>
      <w:r w:rsidRPr="00805BE8">
        <w:rPr>
          <w:sz w:val="24"/>
          <w:szCs w:val="16"/>
        </w:rPr>
        <w:t>CRs/TPs</w:t>
      </w:r>
    </w:p>
    <w:p w14:paraId="1FFE58F3" w14:textId="77777777"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2"/>
        <w:gridCol w:w="8399"/>
      </w:tblGrid>
      <w:tr w:rsidR="00855107" w:rsidRPr="00004165" w14:paraId="2D60A0E0" w14:textId="77777777" w:rsidTr="007C4B6D">
        <w:tc>
          <w:tcPr>
            <w:tcW w:w="1232" w:type="dxa"/>
          </w:tcPr>
          <w:p w14:paraId="7BA719A5"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48FD80F" w14:textId="77777777"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10910C4D" w14:textId="77777777" w:rsidTr="007C4B6D">
        <w:tc>
          <w:tcPr>
            <w:tcW w:w="1232" w:type="dxa"/>
          </w:tcPr>
          <w:p w14:paraId="6F087AA7" w14:textId="27DA55DD" w:rsidR="00855107" w:rsidRPr="00EA4C49" w:rsidRDefault="00BB229A" w:rsidP="005B4802">
            <w:pPr>
              <w:rPr>
                <w:rFonts w:eastAsiaTheme="minorEastAsia"/>
                <w:color w:val="0070C0"/>
                <w:lang w:eastAsia="zh-CN"/>
              </w:rPr>
            </w:pPr>
            <w:r w:rsidRPr="008775CF">
              <w:t>R4-2007886</w:t>
            </w:r>
          </w:p>
        </w:tc>
        <w:tc>
          <w:tcPr>
            <w:tcW w:w="8399" w:type="dxa"/>
          </w:tcPr>
          <w:p w14:paraId="33564B3C" w14:textId="200C4E0C" w:rsidR="00855107" w:rsidRPr="005817D5" w:rsidRDefault="00F41E03" w:rsidP="00B831AE">
            <w:pPr>
              <w:rPr>
                <w:rFonts w:eastAsiaTheme="minorEastAsia"/>
                <w:lang w:val="en-US" w:eastAsia="zh-CN"/>
              </w:rPr>
            </w:pPr>
            <w:r w:rsidRPr="005817D5">
              <w:rPr>
                <w:rFonts w:eastAsiaTheme="minorEastAsia"/>
                <w:lang w:val="en-US" w:eastAsia="zh-CN"/>
              </w:rPr>
              <w:t>To be revised</w:t>
            </w:r>
          </w:p>
        </w:tc>
      </w:tr>
      <w:tr w:rsidR="00BB229A" w14:paraId="1269DF36" w14:textId="77777777" w:rsidTr="007C4B6D">
        <w:tc>
          <w:tcPr>
            <w:tcW w:w="1232" w:type="dxa"/>
          </w:tcPr>
          <w:p w14:paraId="4FC5ACED" w14:textId="7C1A97FA" w:rsidR="00BB229A" w:rsidRPr="008775CF" w:rsidRDefault="00BB229A" w:rsidP="005B4802">
            <w:r w:rsidRPr="008775CF">
              <w:t>R4-2007887</w:t>
            </w:r>
          </w:p>
        </w:tc>
        <w:tc>
          <w:tcPr>
            <w:tcW w:w="8399" w:type="dxa"/>
          </w:tcPr>
          <w:p w14:paraId="6D87EBB1" w14:textId="20E972E5" w:rsidR="00BB229A" w:rsidRPr="005817D5" w:rsidRDefault="00BB229A" w:rsidP="00B831AE">
            <w:pPr>
              <w:rPr>
                <w:rFonts w:eastAsiaTheme="minorEastAsia"/>
                <w:lang w:val="en-US" w:eastAsia="zh-CN"/>
              </w:rPr>
            </w:pPr>
            <w:r w:rsidRPr="005817D5">
              <w:rPr>
                <w:rFonts w:eastAsiaTheme="minorEastAsia"/>
                <w:lang w:val="en-US" w:eastAsia="zh-CN"/>
              </w:rPr>
              <w:t>To be revised</w:t>
            </w:r>
          </w:p>
        </w:tc>
      </w:tr>
      <w:tr w:rsidR="007C4B6D" w14:paraId="5EF372EB" w14:textId="77777777" w:rsidTr="007C4B6D">
        <w:trPr>
          <w:ins w:id="0" w:author="Santhan Thangarasa" w:date="2020-06-03T12:52:00Z"/>
        </w:trPr>
        <w:tc>
          <w:tcPr>
            <w:tcW w:w="1232" w:type="dxa"/>
          </w:tcPr>
          <w:p w14:paraId="0F9051D8" w14:textId="22D217F8" w:rsidR="007C4B6D" w:rsidRPr="008775CF" w:rsidRDefault="007C4B6D" w:rsidP="007C4B6D">
            <w:pPr>
              <w:rPr>
                <w:ins w:id="1" w:author="Santhan Thangarasa" w:date="2020-06-03T12:52:00Z"/>
              </w:rPr>
            </w:pPr>
            <w:ins w:id="2" w:author="Santhan Thangarasa" w:date="2020-06-03T12:52:00Z">
              <w:r w:rsidRPr="00A91C18">
                <w:rPr>
                  <w:rFonts w:eastAsia="Batang"/>
                  <w:lang w:eastAsia="zh-CN"/>
                </w:rPr>
                <w:t>R4-2007888</w:t>
              </w:r>
            </w:ins>
          </w:p>
        </w:tc>
        <w:tc>
          <w:tcPr>
            <w:tcW w:w="8399" w:type="dxa"/>
          </w:tcPr>
          <w:p w14:paraId="2EA083F7" w14:textId="70EE5AE2" w:rsidR="007C4B6D" w:rsidRPr="005817D5" w:rsidRDefault="007C4B6D" w:rsidP="007C4B6D">
            <w:pPr>
              <w:rPr>
                <w:ins w:id="3" w:author="Santhan Thangarasa" w:date="2020-06-03T12:52:00Z"/>
                <w:rFonts w:eastAsiaTheme="minorEastAsia"/>
                <w:lang w:val="en-US" w:eastAsia="zh-CN"/>
              </w:rPr>
            </w:pPr>
            <w:ins w:id="4" w:author="Santhan Thangarasa" w:date="2020-06-03T12:52:00Z">
              <w:r w:rsidRPr="00AA0B41">
                <w:rPr>
                  <w:rFonts w:eastAsiaTheme="minorEastAsia"/>
                  <w:iCs/>
                  <w:lang w:val="en-US" w:eastAsia="zh-CN"/>
                </w:rPr>
                <w:t>To be revised.</w:t>
              </w:r>
            </w:ins>
          </w:p>
        </w:tc>
      </w:tr>
    </w:tbl>
    <w:p w14:paraId="27918EBC" w14:textId="77777777" w:rsidR="009415B0" w:rsidRPr="003418CB" w:rsidRDefault="009415B0" w:rsidP="005B4802">
      <w:pPr>
        <w:rPr>
          <w:color w:val="0070C0"/>
          <w:lang w:val="en-US" w:eastAsia="zh-CN"/>
        </w:rPr>
      </w:pPr>
    </w:p>
    <w:p w14:paraId="161D94F2" w14:textId="46478A13" w:rsidR="00035C50" w:rsidRDefault="00035C50" w:rsidP="00B831AE">
      <w:pPr>
        <w:pStyle w:val="Heading2"/>
        <w:rPr>
          <w:lang w:val="en-US"/>
        </w:rPr>
      </w:pPr>
      <w:r w:rsidRPr="00C30B6B">
        <w:rPr>
          <w:rFonts w:hint="eastAsia"/>
          <w:lang w:val="en-US"/>
        </w:rPr>
        <w:lastRenderedPageBreak/>
        <w:t>Discussion on 2nd round</w:t>
      </w:r>
      <w:r w:rsidR="00CB0305" w:rsidRPr="00C30B6B">
        <w:rPr>
          <w:lang w:val="en-US"/>
        </w:rPr>
        <w:t xml:space="preserve"> (if applicable)</w:t>
      </w:r>
    </w:p>
    <w:p w14:paraId="52C4DA89" w14:textId="77777777" w:rsidR="00D97D60" w:rsidRPr="00AB4307" w:rsidRDefault="00D97D60" w:rsidP="00D97D60">
      <w:pPr>
        <w:rPr>
          <w:b/>
          <w:sz w:val="24"/>
          <w:szCs w:val="24"/>
          <w:u w:val="single"/>
          <w:lang w:eastAsia="ko-KR"/>
        </w:rPr>
      </w:pPr>
      <w:r w:rsidRPr="00AB4307">
        <w:rPr>
          <w:b/>
          <w:sz w:val="24"/>
          <w:szCs w:val="24"/>
          <w:u w:val="single"/>
          <w:lang w:eastAsia="ko-KR"/>
        </w:rPr>
        <w:t>Issue 1-1: IDLE mode serving measurement conditions</w:t>
      </w:r>
    </w:p>
    <w:p w14:paraId="65009E19" w14:textId="77777777" w:rsidR="00D97D60" w:rsidRPr="00AB4307" w:rsidRDefault="00D97D60" w:rsidP="00D97D60">
      <w:pPr>
        <w:rPr>
          <w:bCs/>
          <w:lang w:eastAsia="ko-KR"/>
        </w:rPr>
      </w:pPr>
      <w:r>
        <w:rPr>
          <w:bCs/>
          <w:lang w:eastAsia="ko-KR"/>
        </w:rPr>
        <w:t>There are different views about the minimum and maximum distance between last subframe of RSS and first subframe of paging MPDCCH. Following options shall be discussed in 2</w:t>
      </w:r>
      <w:r w:rsidRPr="00AB4307">
        <w:rPr>
          <w:bCs/>
          <w:vertAlign w:val="superscript"/>
          <w:lang w:eastAsia="ko-KR"/>
        </w:rPr>
        <w:t>nd</w:t>
      </w:r>
      <w:r>
        <w:rPr>
          <w:bCs/>
          <w:lang w:eastAsia="ko-KR"/>
        </w:rPr>
        <w:t xml:space="preserve"> round. </w:t>
      </w:r>
    </w:p>
    <w:p w14:paraId="63BE073C" w14:textId="77777777" w:rsidR="00D97D60" w:rsidRPr="00AB4307" w:rsidRDefault="00D97D60" w:rsidP="00D97D60">
      <w:pPr>
        <w:rPr>
          <w:b/>
          <w:bCs/>
          <w:lang w:val="en-US"/>
        </w:rPr>
      </w:pPr>
      <w:r w:rsidRPr="00AB4307">
        <w:rPr>
          <w:b/>
          <w:bCs/>
          <w:lang w:val="en-US"/>
        </w:rPr>
        <w:t>Minimum distance:</w:t>
      </w:r>
    </w:p>
    <w:p w14:paraId="0C28870E" w14:textId="77777777" w:rsidR="00D97D60" w:rsidRDefault="00D97D60" w:rsidP="00D97D60">
      <w:pPr>
        <w:pStyle w:val="ListParagraph"/>
        <w:numPr>
          <w:ilvl w:val="0"/>
          <w:numId w:val="20"/>
        </w:numPr>
        <w:ind w:firstLineChars="0"/>
        <w:rPr>
          <w:lang w:val="en-US"/>
        </w:rPr>
      </w:pPr>
      <w:r>
        <w:rPr>
          <w:lang w:val="en-US"/>
        </w:rPr>
        <w:t xml:space="preserve">Option 1: 0 </w:t>
      </w:r>
      <w:proofErr w:type="spellStart"/>
      <w:r>
        <w:rPr>
          <w:lang w:val="en-US"/>
        </w:rPr>
        <w:t>ms</w:t>
      </w:r>
      <w:proofErr w:type="spellEnd"/>
      <w:r>
        <w:rPr>
          <w:lang w:val="en-US"/>
        </w:rPr>
        <w:t xml:space="preserve"> [Qualcomm, Ericsson]</w:t>
      </w:r>
    </w:p>
    <w:p w14:paraId="09D1DA0A" w14:textId="77777777" w:rsidR="00D97D60" w:rsidRDefault="00D97D60" w:rsidP="00D97D60">
      <w:pPr>
        <w:pStyle w:val="ListParagraph"/>
        <w:numPr>
          <w:ilvl w:val="0"/>
          <w:numId w:val="20"/>
        </w:numPr>
        <w:ind w:firstLineChars="0"/>
        <w:rPr>
          <w:lang w:val="en-US"/>
        </w:rPr>
      </w:pPr>
      <w:r>
        <w:rPr>
          <w:lang w:val="en-US"/>
        </w:rPr>
        <w:t xml:space="preserve">Option 2: 1 </w:t>
      </w:r>
      <w:proofErr w:type="spellStart"/>
      <w:r>
        <w:rPr>
          <w:lang w:val="en-US"/>
        </w:rPr>
        <w:t>ms</w:t>
      </w:r>
      <w:proofErr w:type="spellEnd"/>
      <w:r>
        <w:rPr>
          <w:lang w:val="en-US"/>
        </w:rPr>
        <w:t xml:space="preserve"> [Huawei]</w:t>
      </w:r>
    </w:p>
    <w:p w14:paraId="52A65CB7" w14:textId="77777777" w:rsidR="00D97D60" w:rsidRPr="00AB4307" w:rsidRDefault="00D97D60" w:rsidP="00D97D60">
      <w:pPr>
        <w:rPr>
          <w:b/>
          <w:bCs/>
          <w:lang w:val="en-US"/>
        </w:rPr>
      </w:pPr>
      <w:r w:rsidRPr="00AB4307">
        <w:rPr>
          <w:b/>
          <w:bCs/>
          <w:lang w:val="en-US"/>
        </w:rPr>
        <w:t>Maximum distance:</w:t>
      </w:r>
    </w:p>
    <w:p w14:paraId="533FC354" w14:textId="77777777" w:rsidR="00D97D60" w:rsidRDefault="00D97D60" w:rsidP="00D97D60">
      <w:pPr>
        <w:rPr>
          <w:lang w:val="en-US"/>
        </w:rPr>
      </w:pPr>
      <w:r>
        <w:rPr>
          <w:lang w:val="en-US"/>
        </w:rPr>
        <w:t xml:space="preserve">- Option 1: 3 </w:t>
      </w:r>
      <w:proofErr w:type="spellStart"/>
      <w:r>
        <w:rPr>
          <w:lang w:val="en-US"/>
        </w:rPr>
        <w:t>ms</w:t>
      </w:r>
      <w:proofErr w:type="spellEnd"/>
      <w:r>
        <w:rPr>
          <w:lang w:val="en-US"/>
        </w:rPr>
        <w:t xml:space="preserve"> [Huawei]</w:t>
      </w:r>
    </w:p>
    <w:p w14:paraId="5035481A" w14:textId="77777777" w:rsidR="00D97D60" w:rsidRDefault="00D97D60" w:rsidP="00D97D60">
      <w:pPr>
        <w:rPr>
          <w:lang w:val="en-US"/>
        </w:rPr>
      </w:pPr>
      <w:r>
        <w:rPr>
          <w:lang w:val="en-US"/>
        </w:rPr>
        <w:t xml:space="preserve">- Option 2: 5 </w:t>
      </w:r>
      <w:proofErr w:type="spellStart"/>
      <w:r>
        <w:rPr>
          <w:lang w:val="en-US"/>
        </w:rPr>
        <w:t>ms</w:t>
      </w:r>
      <w:proofErr w:type="spellEnd"/>
      <w:r>
        <w:rPr>
          <w:lang w:val="en-US"/>
        </w:rPr>
        <w:t xml:space="preserve"> [Qualcomm, Ericsson]</w:t>
      </w:r>
    </w:p>
    <w:p w14:paraId="271BFE70" w14:textId="77777777" w:rsidR="00D97D60" w:rsidRDefault="00D97D60" w:rsidP="00D97D60">
      <w:pPr>
        <w:rPr>
          <w:lang w:val="en-US"/>
        </w:rPr>
      </w:pPr>
    </w:p>
    <w:p w14:paraId="77FCE53A" w14:textId="200AA9C5" w:rsidR="00D97D60" w:rsidDel="00A105CD" w:rsidRDefault="00D97D60" w:rsidP="00D97D60">
      <w:pPr>
        <w:rPr>
          <w:del w:id="5" w:author="Santhan Thangarasa" w:date="2020-06-01T21:36:00Z"/>
          <w:b/>
          <w:bCs/>
          <w:lang w:val="en-US"/>
        </w:rPr>
      </w:pPr>
      <w:commentRangeStart w:id="6"/>
      <w:del w:id="7" w:author="Santhan Thangarasa" w:date="2020-06-01T21:36:00Z">
        <w:r w:rsidRPr="00AB4307" w:rsidDel="00A105CD">
          <w:rPr>
            <w:b/>
            <w:bCs/>
            <w:lang w:val="en-US"/>
          </w:rPr>
          <w:delText>RSS measurement requirements are defined for RSS periodicities of 160 ms and 320 ms only.</w:delText>
        </w:r>
      </w:del>
    </w:p>
    <w:p w14:paraId="3BF2DA68" w14:textId="5CF8F26A" w:rsidR="00D97D60" w:rsidRPr="00AB4307" w:rsidDel="00A105CD" w:rsidRDefault="00D97D60" w:rsidP="00D97D60">
      <w:pPr>
        <w:pStyle w:val="ListParagraph"/>
        <w:numPr>
          <w:ilvl w:val="0"/>
          <w:numId w:val="20"/>
        </w:numPr>
        <w:ind w:firstLineChars="0"/>
        <w:rPr>
          <w:del w:id="8" w:author="Santhan Thangarasa" w:date="2020-06-01T21:36:00Z"/>
          <w:rFonts w:eastAsia="Yu Mincho"/>
          <w:lang w:val="en-US"/>
        </w:rPr>
      </w:pPr>
      <w:del w:id="9" w:author="Santhan Thangarasa" w:date="2020-06-01T21:36:00Z">
        <w:r w:rsidRPr="00AB4307" w:rsidDel="00A105CD">
          <w:rPr>
            <w:rFonts w:eastAsia="Yu Mincho"/>
            <w:lang w:val="en-US"/>
          </w:rPr>
          <w:delText>Option 1: Yes,</w:delText>
        </w:r>
      </w:del>
    </w:p>
    <w:p w14:paraId="6EB196D4" w14:textId="14442B75" w:rsidR="00D97D60" w:rsidRPr="0083354A" w:rsidDel="00A105CD" w:rsidRDefault="00D97D60" w:rsidP="00D97D60">
      <w:pPr>
        <w:pStyle w:val="ListParagraph"/>
        <w:numPr>
          <w:ilvl w:val="0"/>
          <w:numId w:val="20"/>
        </w:numPr>
        <w:ind w:firstLineChars="0"/>
        <w:rPr>
          <w:del w:id="10" w:author="Santhan Thangarasa" w:date="2020-06-01T21:36:00Z"/>
          <w:lang w:val="en-US"/>
        </w:rPr>
      </w:pPr>
      <w:del w:id="11" w:author="Santhan Thangarasa" w:date="2020-06-01T21:36:00Z">
        <w:r w:rsidRPr="00AB4307" w:rsidDel="00A105CD">
          <w:rPr>
            <w:rFonts w:eastAsia="Yu Mincho"/>
            <w:lang w:val="en-US"/>
          </w:rPr>
          <w:delText>Option 2: No</w:delText>
        </w:r>
      </w:del>
      <w:commentRangeEnd w:id="6"/>
      <w:r w:rsidR="00164D20">
        <w:rPr>
          <w:rStyle w:val="CommentReference"/>
          <w:rFonts w:eastAsia="SimSun"/>
        </w:rPr>
        <w:commentReference w:id="6"/>
      </w:r>
    </w:p>
    <w:p w14:paraId="2DF4350F" w14:textId="77777777" w:rsidR="00D97D60" w:rsidRDefault="00D97D60" w:rsidP="00D97D60">
      <w:pPr>
        <w:rPr>
          <w:lang w:val="en-US"/>
        </w:rPr>
      </w:pPr>
    </w:p>
    <w:p w14:paraId="0CA4459D" w14:textId="77777777" w:rsidR="00D97D60" w:rsidRDefault="00D97D60" w:rsidP="00D97D60">
      <w:pPr>
        <w:rPr>
          <w:b/>
          <w:u w:val="single"/>
          <w:lang w:eastAsia="ko-KR"/>
        </w:rPr>
      </w:pPr>
      <w:r w:rsidRPr="00453693">
        <w:rPr>
          <w:b/>
          <w:u w:val="single"/>
          <w:lang w:eastAsia="ko-KR"/>
        </w:rPr>
        <w:t>Issue 1-</w:t>
      </w:r>
      <w:r>
        <w:rPr>
          <w:b/>
          <w:u w:val="single"/>
          <w:lang w:eastAsia="ko-KR"/>
        </w:rPr>
        <w:t>2</w:t>
      </w:r>
      <w:r w:rsidRPr="00453693">
        <w:rPr>
          <w:b/>
          <w:u w:val="single"/>
          <w:lang w:eastAsia="ko-KR"/>
        </w:rPr>
        <w:t>: IDLE mode</w:t>
      </w:r>
      <w:r>
        <w:rPr>
          <w:b/>
          <w:u w:val="single"/>
          <w:lang w:eastAsia="ko-KR"/>
        </w:rPr>
        <w:t xml:space="preserve"> neighbour cell measurement conditions</w:t>
      </w:r>
    </w:p>
    <w:p w14:paraId="150F3E40" w14:textId="77777777" w:rsidR="00D97D60" w:rsidRPr="00AB4307" w:rsidRDefault="00D97D60" w:rsidP="00D97D60">
      <w:pPr>
        <w:rPr>
          <w:b/>
          <w:bCs/>
        </w:rPr>
      </w:pPr>
      <w:r w:rsidRPr="00AB4307">
        <w:rPr>
          <w:b/>
          <w:bCs/>
        </w:rPr>
        <w:t>Whether neighbour cell measurements can be done before or after paging occasion:</w:t>
      </w:r>
    </w:p>
    <w:p w14:paraId="04D3E928" w14:textId="77777777" w:rsidR="00D97D60" w:rsidRPr="00255E06" w:rsidRDefault="00D97D60" w:rsidP="00D97D60">
      <w:pPr>
        <w:pStyle w:val="ListParagraph"/>
        <w:numPr>
          <w:ilvl w:val="0"/>
          <w:numId w:val="20"/>
        </w:numPr>
        <w:ind w:firstLineChars="0"/>
      </w:pPr>
      <w:r w:rsidRPr="00331D43">
        <w:rPr>
          <w:rFonts w:eastAsia="Yu Mincho"/>
        </w:rPr>
        <w:t>Option 1: yes, under same conditions in terms of RSS placement with respect to PO [Qualcomm, Ericsson]</w:t>
      </w:r>
    </w:p>
    <w:p w14:paraId="50A45715" w14:textId="77777777" w:rsidR="00D97D60" w:rsidRDefault="00D97D60" w:rsidP="00D97D60">
      <w:pPr>
        <w:pStyle w:val="ListParagraph"/>
        <w:numPr>
          <w:ilvl w:val="0"/>
          <w:numId w:val="20"/>
        </w:numPr>
        <w:ind w:firstLineChars="0"/>
        <w:rPr>
          <w:rFonts w:eastAsia="Yu Mincho"/>
        </w:rPr>
      </w:pPr>
      <w:r w:rsidRPr="00331D43">
        <w:rPr>
          <w:rFonts w:eastAsia="Yu Mincho"/>
        </w:rPr>
        <w:t xml:space="preserve">Option 2: no [Huawei] </w:t>
      </w:r>
    </w:p>
    <w:p w14:paraId="4BAD9945" w14:textId="77777777" w:rsidR="00D97D60" w:rsidRDefault="00D97D60" w:rsidP="00D97D60">
      <w:pPr>
        <w:rPr>
          <w:lang w:val="en-US"/>
        </w:rPr>
      </w:pPr>
    </w:p>
    <w:p w14:paraId="5DDDC155" w14:textId="77777777" w:rsidR="00D97D60" w:rsidRPr="00D97D60" w:rsidRDefault="00D97D60" w:rsidP="00D97D60">
      <w:pPr>
        <w:rPr>
          <w:b/>
          <w:bCs/>
          <w:lang w:val="en-US"/>
        </w:rPr>
      </w:pPr>
      <w:r w:rsidRPr="00D97D60">
        <w:rPr>
          <w:b/>
          <w:bCs/>
          <w:lang w:val="en-US"/>
        </w:rPr>
        <w:t>Minimum distance:</w:t>
      </w:r>
    </w:p>
    <w:p w14:paraId="1F4ECED8" w14:textId="77777777" w:rsidR="00D97D60" w:rsidRDefault="00D97D60" w:rsidP="00D97D60">
      <w:pPr>
        <w:pStyle w:val="ListParagraph"/>
        <w:numPr>
          <w:ilvl w:val="0"/>
          <w:numId w:val="20"/>
        </w:numPr>
        <w:ind w:firstLineChars="0"/>
        <w:rPr>
          <w:lang w:val="en-US"/>
        </w:rPr>
      </w:pPr>
      <w:r>
        <w:rPr>
          <w:lang w:val="en-US"/>
        </w:rPr>
        <w:t xml:space="preserve">Option 1: 0 </w:t>
      </w:r>
      <w:proofErr w:type="spellStart"/>
      <w:r>
        <w:rPr>
          <w:lang w:val="en-US"/>
        </w:rPr>
        <w:t>ms</w:t>
      </w:r>
      <w:proofErr w:type="spellEnd"/>
      <w:r>
        <w:rPr>
          <w:lang w:val="en-US"/>
        </w:rPr>
        <w:t xml:space="preserve"> [Qualcomm, Ericsson]</w:t>
      </w:r>
    </w:p>
    <w:p w14:paraId="2D61FCB3" w14:textId="77777777" w:rsidR="00D97D60" w:rsidRDefault="00D97D60" w:rsidP="00D97D60">
      <w:pPr>
        <w:pStyle w:val="ListParagraph"/>
        <w:numPr>
          <w:ilvl w:val="0"/>
          <w:numId w:val="20"/>
        </w:numPr>
        <w:ind w:firstLineChars="0"/>
        <w:rPr>
          <w:lang w:val="en-US"/>
        </w:rPr>
      </w:pPr>
      <w:r>
        <w:rPr>
          <w:lang w:val="en-US"/>
        </w:rPr>
        <w:t xml:space="preserve">Option 2: 1 </w:t>
      </w:r>
      <w:proofErr w:type="spellStart"/>
      <w:r>
        <w:rPr>
          <w:lang w:val="en-US"/>
        </w:rPr>
        <w:t>ms</w:t>
      </w:r>
      <w:proofErr w:type="spellEnd"/>
      <w:r>
        <w:rPr>
          <w:lang w:val="en-US"/>
        </w:rPr>
        <w:t xml:space="preserve"> [Huawei]</w:t>
      </w:r>
    </w:p>
    <w:p w14:paraId="23283CC4" w14:textId="77777777" w:rsidR="00D97D60" w:rsidRPr="006C3DB4" w:rsidRDefault="00D97D60" w:rsidP="00D97D60">
      <w:pPr>
        <w:rPr>
          <w:b/>
          <w:bCs/>
          <w:lang w:val="en-US"/>
        </w:rPr>
      </w:pPr>
      <w:r w:rsidRPr="006C3DB4">
        <w:rPr>
          <w:b/>
          <w:bCs/>
          <w:lang w:val="en-US"/>
        </w:rPr>
        <w:t>Maximum distance:</w:t>
      </w:r>
    </w:p>
    <w:p w14:paraId="59AFE798" w14:textId="77777777" w:rsidR="00D97D60" w:rsidRDefault="00D97D60" w:rsidP="00D97D60">
      <w:pPr>
        <w:pStyle w:val="ListParagraph"/>
        <w:numPr>
          <w:ilvl w:val="0"/>
          <w:numId w:val="20"/>
        </w:numPr>
        <w:ind w:firstLineChars="0"/>
        <w:rPr>
          <w:lang w:val="en-US"/>
        </w:rPr>
      </w:pPr>
      <w:r>
        <w:rPr>
          <w:lang w:val="en-US"/>
        </w:rPr>
        <w:t xml:space="preserve">Option 1: 3 </w:t>
      </w:r>
      <w:proofErr w:type="spellStart"/>
      <w:r>
        <w:rPr>
          <w:lang w:val="en-US"/>
        </w:rPr>
        <w:t>ms</w:t>
      </w:r>
      <w:proofErr w:type="spellEnd"/>
      <w:r>
        <w:rPr>
          <w:lang w:val="en-US"/>
        </w:rPr>
        <w:t xml:space="preserve"> [Huawei]</w:t>
      </w:r>
    </w:p>
    <w:p w14:paraId="4C549B7E" w14:textId="49C3A750" w:rsidR="00D97D60" w:rsidRDefault="00D97D60" w:rsidP="00D97D60">
      <w:pPr>
        <w:pStyle w:val="ListParagraph"/>
        <w:numPr>
          <w:ilvl w:val="0"/>
          <w:numId w:val="20"/>
        </w:numPr>
        <w:ind w:firstLineChars="0"/>
        <w:rPr>
          <w:lang w:val="en-US"/>
        </w:rPr>
      </w:pPr>
      <w:r>
        <w:rPr>
          <w:lang w:val="en-US"/>
        </w:rPr>
        <w:t xml:space="preserve">Option 2: 5 </w:t>
      </w:r>
      <w:proofErr w:type="spellStart"/>
      <w:r>
        <w:rPr>
          <w:lang w:val="en-US"/>
        </w:rPr>
        <w:t>ms</w:t>
      </w:r>
      <w:proofErr w:type="spellEnd"/>
      <w:r>
        <w:rPr>
          <w:lang w:val="en-US"/>
        </w:rPr>
        <w:t xml:space="preserve"> [Qualcomm, Ericsson]</w:t>
      </w:r>
    </w:p>
    <w:p w14:paraId="71F68485" w14:textId="01EE6474" w:rsidR="00250E9F" w:rsidRDefault="00250E9F" w:rsidP="00250E9F">
      <w:pPr>
        <w:rPr>
          <w:lang w:val="en-US"/>
        </w:rPr>
      </w:pPr>
    </w:p>
    <w:p w14:paraId="0D10D9FD" w14:textId="47EBB5E8" w:rsidR="00250E9F" w:rsidRDefault="00250E9F" w:rsidP="00250E9F">
      <w:pPr>
        <w:rPr>
          <w:b/>
          <w:u w:val="single"/>
          <w:lang w:eastAsia="ko-KR"/>
        </w:rPr>
      </w:pPr>
      <w:r w:rsidRPr="00453693">
        <w:rPr>
          <w:b/>
          <w:u w:val="single"/>
          <w:lang w:eastAsia="ko-KR"/>
        </w:rPr>
        <w:t>Issue 1-</w:t>
      </w:r>
      <w:r>
        <w:rPr>
          <w:b/>
          <w:u w:val="single"/>
          <w:lang w:eastAsia="ko-KR"/>
        </w:rPr>
        <w:t>2a</w:t>
      </w:r>
      <w:r w:rsidRPr="00453693">
        <w:rPr>
          <w:b/>
          <w:u w:val="single"/>
          <w:lang w:eastAsia="ko-KR"/>
        </w:rPr>
        <w:t>: IDLE mode</w:t>
      </w:r>
      <w:r>
        <w:rPr>
          <w:b/>
          <w:u w:val="single"/>
          <w:lang w:eastAsia="ko-KR"/>
        </w:rPr>
        <w:t xml:space="preserve"> neighbour cell measurement conditions</w:t>
      </w:r>
    </w:p>
    <w:p w14:paraId="13088B02" w14:textId="67C2005B" w:rsidR="00250E9F" w:rsidRPr="00250E9F" w:rsidRDefault="00250E9F" w:rsidP="00250E9F">
      <w:pPr>
        <w:spacing w:after="120"/>
      </w:pPr>
      <w:r w:rsidRPr="00250E9F">
        <w:t>How to proceed with following agreement from 1</w:t>
      </w:r>
      <w:r w:rsidRPr="00250E9F">
        <w:rPr>
          <w:vertAlign w:val="superscript"/>
        </w:rPr>
        <w:t>st</w:t>
      </w:r>
      <w:r w:rsidRPr="00250E9F">
        <w:t xml:space="preserve"> round: “Introduce capability </w:t>
      </w:r>
      <w:r w:rsidR="00CC2076" w:rsidRPr="00250E9F">
        <w:t>signalling</w:t>
      </w:r>
      <w:r w:rsidRPr="00250E9F">
        <w:t xml:space="preserve"> to indicate whether the UE is able to measure on </w:t>
      </w:r>
      <w:r w:rsidR="00CC2076" w:rsidRPr="00250E9F">
        <w:t>neighbour</w:t>
      </w:r>
      <w:r w:rsidRPr="00250E9F">
        <w:t xml:space="preserve"> cell RSS that is in the same NB that UE monitors.”.</w:t>
      </w:r>
    </w:p>
    <w:p w14:paraId="528CD738" w14:textId="70FD0A18" w:rsidR="00250E9F" w:rsidRPr="00250E9F" w:rsidRDefault="00250E9F" w:rsidP="00250E9F">
      <w:pPr>
        <w:spacing w:after="120"/>
      </w:pPr>
      <w:r w:rsidRPr="00250E9F">
        <w:t>Option 1: Indicate the capability in the LTE feature list</w:t>
      </w:r>
    </w:p>
    <w:p w14:paraId="36792FC2" w14:textId="602D7550" w:rsidR="00250E9F" w:rsidRPr="00250E9F" w:rsidRDefault="00250E9F" w:rsidP="00250E9F">
      <w:pPr>
        <w:spacing w:after="120"/>
      </w:pPr>
      <w:r w:rsidRPr="00250E9F">
        <w:t>Option 2: Send LS to RAN2</w:t>
      </w:r>
    </w:p>
    <w:p w14:paraId="4AFA579A" w14:textId="77777777" w:rsidR="00250E9F" w:rsidRPr="008D0CE5" w:rsidRDefault="00250E9F" w:rsidP="00250E9F">
      <w:pPr>
        <w:spacing w:after="120"/>
        <w:rPr>
          <w:b/>
          <w:bCs/>
          <w:highlight w:val="green"/>
        </w:rPr>
      </w:pPr>
    </w:p>
    <w:p w14:paraId="38AE553B" w14:textId="77777777" w:rsidR="00250E9F" w:rsidRDefault="00250E9F" w:rsidP="00250E9F">
      <w:pPr>
        <w:rPr>
          <w:b/>
          <w:u w:val="single"/>
          <w:lang w:eastAsia="ko-KR"/>
        </w:rPr>
      </w:pPr>
    </w:p>
    <w:p w14:paraId="31906F76" w14:textId="77777777" w:rsidR="00250E9F" w:rsidRPr="00250E9F" w:rsidRDefault="00250E9F" w:rsidP="00250E9F"/>
    <w:p w14:paraId="4188D0C5" w14:textId="38BDF58D" w:rsidR="00D229E8" w:rsidRDefault="00D229E8" w:rsidP="00D229E8">
      <w:pPr>
        <w:rPr>
          <w:lang w:val="en-US" w:eastAsia="zh-CN"/>
        </w:rPr>
      </w:pPr>
    </w:p>
    <w:p w14:paraId="04E9BE52" w14:textId="77777777" w:rsidR="00E81185" w:rsidRDefault="00E81185" w:rsidP="00E81185">
      <w:pPr>
        <w:rPr>
          <w:b/>
          <w:u w:val="single"/>
          <w:lang w:eastAsia="ko-KR"/>
        </w:rPr>
      </w:pPr>
      <w:r w:rsidRPr="00BB77CE">
        <w:rPr>
          <w:b/>
          <w:u w:val="single"/>
          <w:lang w:eastAsia="ko-KR"/>
        </w:rPr>
        <w:lastRenderedPageBreak/>
        <w:t xml:space="preserve">Issue </w:t>
      </w:r>
      <w:r w:rsidRPr="004957A3">
        <w:rPr>
          <w:b/>
          <w:u w:val="single"/>
          <w:lang w:eastAsia="ko-KR"/>
        </w:rPr>
        <w:t>1-3: CONNECTED</w:t>
      </w:r>
      <w:r w:rsidRPr="00453693">
        <w:rPr>
          <w:b/>
          <w:u w:val="single"/>
          <w:lang w:eastAsia="ko-KR"/>
        </w:rPr>
        <w:t xml:space="preserve"> mode</w:t>
      </w:r>
      <w:r>
        <w:rPr>
          <w:b/>
          <w:u w:val="single"/>
          <w:lang w:eastAsia="ko-KR"/>
        </w:rPr>
        <w:t xml:space="preserve"> serving measurement conditions</w:t>
      </w:r>
    </w:p>
    <w:p w14:paraId="559F4F3B" w14:textId="47F800EF" w:rsidR="00E81185" w:rsidRPr="005C3CC4" w:rsidRDefault="008D71DD" w:rsidP="00E81185">
      <w:pPr>
        <w:pStyle w:val="ListParagraph"/>
        <w:numPr>
          <w:ilvl w:val="0"/>
          <w:numId w:val="20"/>
        </w:numPr>
        <w:ind w:firstLineChars="0"/>
        <w:rPr>
          <w:iCs/>
        </w:rPr>
      </w:pPr>
      <w:r w:rsidRPr="005C3CC4">
        <w:rPr>
          <w:iCs/>
        </w:rPr>
        <w:t>A</w:t>
      </w:r>
      <w:r w:rsidR="00514976" w:rsidRPr="005C3CC4">
        <w:rPr>
          <w:iCs/>
        </w:rPr>
        <w:t xml:space="preserve">: </w:t>
      </w:r>
      <w:r w:rsidR="00E81185" w:rsidRPr="005C3CC4">
        <w:rPr>
          <w:iCs/>
        </w:rPr>
        <w:t>serving cell RSS share the same NB as that of paging MPDCCH for successive N DRX cycles,</w:t>
      </w:r>
    </w:p>
    <w:p w14:paraId="5BAF69BE" w14:textId="50C4D68A" w:rsidR="00E81185" w:rsidRPr="005C3CC4" w:rsidRDefault="008D71DD" w:rsidP="00E81185">
      <w:pPr>
        <w:pStyle w:val="ListParagraph"/>
        <w:numPr>
          <w:ilvl w:val="0"/>
          <w:numId w:val="20"/>
        </w:numPr>
        <w:ind w:firstLineChars="0"/>
        <w:rPr>
          <w:iCs/>
        </w:rPr>
      </w:pPr>
      <w:r w:rsidRPr="005C3CC4">
        <w:rPr>
          <w:iCs/>
        </w:rPr>
        <w:t>B</w:t>
      </w:r>
      <w:r w:rsidR="00514976" w:rsidRPr="005C3CC4">
        <w:rPr>
          <w:iCs/>
        </w:rPr>
        <w:t xml:space="preserve">: </w:t>
      </w:r>
      <w:r w:rsidR="00E81185" w:rsidRPr="005C3CC4">
        <w:rPr>
          <w:iCs/>
        </w:rPr>
        <w:t>two RSS subframes exists in the window of [n-3, n-2] where n is the first subframe of DRX on-duration, for N successive DRX cycles</w:t>
      </w:r>
    </w:p>
    <w:p w14:paraId="737879A8" w14:textId="56CED4CF" w:rsidR="00E81185" w:rsidRPr="005C3CC4" w:rsidRDefault="008D71DD" w:rsidP="00E81185">
      <w:pPr>
        <w:pStyle w:val="ListParagraph"/>
        <w:numPr>
          <w:ilvl w:val="0"/>
          <w:numId w:val="20"/>
        </w:numPr>
        <w:ind w:firstLineChars="0"/>
        <w:rPr>
          <w:iCs/>
        </w:rPr>
      </w:pPr>
      <w:r w:rsidRPr="005C3CC4">
        <w:rPr>
          <w:iCs/>
        </w:rPr>
        <w:t>C</w:t>
      </w:r>
      <w:r w:rsidR="00514976" w:rsidRPr="005C3CC4">
        <w:rPr>
          <w:iCs/>
        </w:rPr>
        <w:t xml:space="preserve">: </w:t>
      </w:r>
      <w:r w:rsidR="00E81185" w:rsidRPr="005C3CC4">
        <w:rPr>
          <w:iCs/>
        </w:rPr>
        <w:t>RSS power offset with respect to CRS is equal to or greater than 0 dB,</w:t>
      </w:r>
    </w:p>
    <w:p w14:paraId="6FE027DA" w14:textId="3372D00A" w:rsidR="00E81185" w:rsidRPr="005C3CC4" w:rsidRDefault="008D71DD" w:rsidP="00E81185">
      <w:pPr>
        <w:pStyle w:val="ListParagraph"/>
        <w:numPr>
          <w:ilvl w:val="0"/>
          <w:numId w:val="20"/>
        </w:numPr>
        <w:ind w:firstLineChars="0"/>
        <w:rPr>
          <w:rFonts w:eastAsia="Yu Mincho"/>
        </w:rPr>
      </w:pPr>
      <w:r w:rsidRPr="005C3CC4">
        <w:rPr>
          <w:iCs/>
        </w:rPr>
        <w:t>D</w:t>
      </w:r>
      <w:r w:rsidR="00514976" w:rsidRPr="005C3CC4">
        <w:rPr>
          <w:iCs/>
        </w:rPr>
        <w:t xml:space="preserve">: </w:t>
      </w:r>
      <w:r w:rsidR="00E81185" w:rsidRPr="005C3CC4">
        <w:rPr>
          <w:iCs/>
        </w:rPr>
        <w:t>RSS time location of the cell being measured does not coincide with UE’s measurement gap (if configured), and</w:t>
      </w:r>
    </w:p>
    <w:p w14:paraId="47D920A4" w14:textId="51C514E3" w:rsidR="00E5341E" w:rsidRPr="005C3CC4" w:rsidRDefault="00E5341E" w:rsidP="00E5341E"/>
    <w:p w14:paraId="5CA78656" w14:textId="355EFA27" w:rsidR="00DE0501" w:rsidRPr="005C3CC4" w:rsidRDefault="00E5341E" w:rsidP="00E5341E">
      <w:r w:rsidRPr="005C3CC4">
        <w:rPr>
          <w:rFonts w:eastAsia="Yu Mincho"/>
        </w:rPr>
        <w:t xml:space="preserve">Based on the </w:t>
      </w:r>
      <w:r w:rsidR="008D71DD" w:rsidRPr="005C3CC4">
        <w:rPr>
          <w:rFonts w:eastAsia="Yu Mincho"/>
        </w:rPr>
        <w:t>1</w:t>
      </w:r>
      <w:r w:rsidR="008D71DD" w:rsidRPr="005C3CC4">
        <w:rPr>
          <w:rFonts w:eastAsia="Yu Mincho"/>
          <w:vertAlign w:val="superscript"/>
        </w:rPr>
        <w:t>st</w:t>
      </w:r>
      <w:r w:rsidR="008D71DD" w:rsidRPr="005C3CC4">
        <w:rPr>
          <w:rFonts w:eastAsia="Yu Mincho"/>
        </w:rPr>
        <w:t xml:space="preserve"> round of discussions </w:t>
      </w:r>
      <w:r w:rsidR="00DE0501" w:rsidRPr="005C3CC4">
        <w:rPr>
          <w:rFonts w:eastAsia="Yu Mincho"/>
        </w:rPr>
        <w:t>A, C and D in issue 1-3 above</w:t>
      </w:r>
      <w:r w:rsidR="00C261AF" w:rsidRPr="005C3CC4">
        <w:rPr>
          <w:rFonts w:eastAsia="Yu Mincho"/>
        </w:rPr>
        <w:t xml:space="preserve"> are</w:t>
      </w:r>
      <w:r w:rsidR="00DE0501" w:rsidRPr="005C3CC4">
        <w:rPr>
          <w:rFonts w:eastAsia="Yu Mincho"/>
        </w:rPr>
        <w:t xml:space="preserve"> </w:t>
      </w:r>
      <w:r w:rsidR="00C261AF" w:rsidRPr="005C3CC4">
        <w:rPr>
          <w:rFonts w:eastAsia="Yu Mincho"/>
        </w:rPr>
        <w:t>agreeable</w:t>
      </w:r>
      <w:r w:rsidR="00DE0501" w:rsidRPr="005C3CC4">
        <w:rPr>
          <w:rFonts w:eastAsia="Yu Mincho"/>
        </w:rPr>
        <w:t>. Companies are to confirm these bullets are agreeable.</w:t>
      </w:r>
      <w:r w:rsidR="00D97D60" w:rsidRPr="005C3CC4">
        <w:rPr>
          <w:rFonts w:eastAsia="Yu Mincho"/>
        </w:rPr>
        <w:t xml:space="preserve"> For issue, the agreement from similar IDLE mode issue 1-1 can be reused. </w:t>
      </w:r>
    </w:p>
    <w:p w14:paraId="10BF186B" w14:textId="51C70F6C" w:rsidR="00E5341E" w:rsidRPr="00E5341E" w:rsidRDefault="008D71DD" w:rsidP="00E5341E">
      <w:pPr>
        <w:rPr>
          <w:rFonts w:eastAsia="Yu Mincho"/>
          <w:highlight w:val="yellow"/>
        </w:rPr>
      </w:pPr>
      <w:r>
        <w:rPr>
          <w:rFonts w:eastAsia="Yu Mincho"/>
          <w:highlight w:val="yellow"/>
        </w:rPr>
        <w:t xml:space="preserve"> </w:t>
      </w:r>
    </w:p>
    <w:p w14:paraId="30032414" w14:textId="038BEF22" w:rsidR="00E81185" w:rsidRDefault="00E81185" w:rsidP="00D229E8">
      <w:pPr>
        <w:rPr>
          <w:rFonts w:eastAsiaTheme="minorEastAsia"/>
          <w:b/>
          <w:bCs/>
          <w:highlight w:val="yellow"/>
          <w:u w:val="single"/>
          <w:lang w:eastAsia="zh-CN"/>
        </w:rPr>
      </w:pPr>
    </w:p>
    <w:p w14:paraId="1DB743BA" w14:textId="1AADF7D6" w:rsidR="00CA56CF" w:rsidRPr="00085D3B" w:rsidRDefault="00CA56CF" w:rsidP="00CA56CF">
      <w:pPr>
        <w:rPr>
          <w:b/>
          <w:u w:val="single"/>
          <w:lang w:eastAsia="ko-KR"/>
        </w:rPr>
      </w:pPr>
      <w:r w:rsidRPr="00085D3B">
        <w:rPr>
          <w:b/>
          <w:u w:val="single"/>
          <w:lang w:eastAsia="ko-KR"/>
        </w:rPr>
        <w:t>Issue 1-3a: CONNECTED mode serving measurement conditions</w:t>
      </w:r>
    </w:p>
    <w:p w14:paraId="5F6AA4CD" w14:textId="14FB9AD3" w:rsidR="00D229E8" w:rsidRPr="00085D3B" w:rsidRDefault="00560CB9" w:rsidP="00D229E8">
      <w:pPr>
        <w:rPr>
          <w:rFonts w:eastAsiaTheme="minorEastAsia"/>
          <w:color w:val="0070C0"/>
          <w:lang w:eastAsia="zh-CN"/>
        </w:rPr>
      </w:pPr>
      <w:r w:rsidRPr="00085D3B">
        <w:rPr>
          <w:bCs/>
          <w:lang w:eastAsia="zh-CN"/>
        </w:rPr>
        <w:t xml:space="preserve">Whether </w:t>
      </w:r>
      <w:r w:rsidR="00D229E8" w:rsidRPr="00085D3B">
        <w:rPr>
          <w:bCs/>
          <w:lang w:eastAsia="zh-CN"/>
        </w:rPr>
        <w:t xml:space="preserve">RSS-based measurement period is </w:t>
      </w:r>
      <w:proofErr w:type="spellStart"/>
      <w:r w:rsidR="00D229E8" w:rsidRPr="00085D3B">
        <w:rPr>
          <w:bCs/>
          <w:lang w:eastAsia="zh-CN"/>
        </w:rPr>
        <w:t>not longer</w:t>
      </w:r>
      <w:proofErr w:type="spellEnd"/>
      <w:r w:rsidR="00D229E8" w:rsidRPr="00085D3B">
        <w:rPr>
          <w:bCs/>
          <w:lang w:eastAsia="zh-CN"/>
        </w:rPr>
        <w:t xml:space="preserve"> than CRS-based measurement period.</w:t>
      </w:r>
    </w:p>
    <w:p w14:paraId="09DA69A4" w14:textId="77777777" w:rsidR="008C137D" w:rsidRPr="00085D3B" w:rsidRDefault="008C137D" w:rsidP="008C137D">
      <w:pPr>
        <w:spacing w:after="120"/>
        <w:rPr>
          <w:bCs/>
          <w:u w:val="single"/>
        </w:rPr>
      </w:pPr>
    </w:p>
    <w:p w14:paraId="7BCC98AD" w14:textId="42A332A3" w:rsidR="008C137D" w:rsidRPr="00085D3B" w:rsidRDefault="008C137D" w:rsidP="008C137D">
      <w:pPr>
        <w:spacing w:after="120"/>
        <w:rPr>
          <w:b/>
          <w:u w:val="single"/>
        </w:rPr>
      </w:pPr>
      <w:r w:rsidRPr="00085D3B">
        <w:rPr>
          <w:b/>
          <w:u w:val="single"/>
        </w:rPr>
        <w:t>Issue 1-4: CONNECTED mode neighbour cell measurement conditions</w:t>
      </w:r>
    </w:p>
    <w:p w14:paraId="730A2EA3" w14:textId="3596BE49" w:rsidR="008C137D" w:rsidRPr="00085D3B" w:rsidRDefault="00706F93" w:rsidP="008C137D">
      <w:pPr>
        <w:spacing w:after="120"/>
        <w:rPr>
          <w:b/>
          <w:bCs/>
          <w:iCs/>
        </w:rPr>
      </w:pPr>
      <w:r w:rsidRPr="00085D3B">
        <w:t>In following agreement: “</w:t>
      </w:r>
      <w:r w:rsidR="008C137D" w:rsidRPr="00085D3B">
        <w:t xml:space="preserve">Agreement: </w:t>
      </w:r>
      <w:r w:rsidR="008C137D" w:rsidRPr="00085D3B">
        <w:rPr>
          <w:iCs/>
        </w:rPr>
        <w:t xml:space="preserve">RSS frequency location of the cell being measured occurs in the NB(s) that UE monitors for MPDDCH for the </w:t>
      </w:r>
      <w:r w:rsidR="008C137D" w:rsidRPr="00085D3B">
        <w:rPr>
          <w:i/>
        </w:rPr>
        <w:t xml:space="preserve">N </w:t>
      </w:r>
      <w:r w:rsidR="008C137D" w:rsidRPr="00085D3B">
        <w:rPr>
          <w:iCs/>
        </w:rPr>
        <w:t>number of samples</w:t>
      </w:r>
      <w:r w:rsidRPr="00085D3B">
        <w:rPr>
          <w:iCs/>
        </w:rPr>
        <w:t>”</w:t>
      </w:r>
    </w:p>
    <w:p w14:paraId="68AC24EA" w14:textId="1B136490" w:rsidR="008C137D" w:rsidRPr="00085D3B" w:rsidRDefault="008C137D" w:rsidP="008C137D">
      <w:pPr>
        <w:spacing w:after="120"/>
        <w:rPr>
          <w:iCs/>
        </w:rPr>
      </w:pPr>
      <w:r w:rsidRPr="00085D3B">
        <w:rPr>
          <w:iCs/>
        </w:rPr>
        <w:t>Session chair: word “consecutive” samples removed and shall be further discussed</w:t>
      </w:r>
    </w:p>
    <w:p w14:paraId="5205B3B1" w14:textId="3032FDBE" w:rsidR="008C137D" w:rsidRPr="00085D3B" w:rsidRDefault="00946942" w:rsidP="008C137D">
      <w:pPr>
        <w:spacing w:after="120"/>
        <w:rPr>
          <w:iCs/>
        </w:rPr>
      </w:pPr>
      <w:r w:rsidRPr="00085D3B">
        <w:rPr>
          <w:iCs/>
        </w:rPr>
        <w:t>Confirm th</w:t>
      </w:r>
      <w:r w:rsidR="00520306" w:rsidRPr="00085D3B">
        <w:rPr>
          <w:iCs/>
        </w:rPr>
        <w:t>e use of consecutive samples.</w:t>
      </w:r>
    </w:p>
    <w:p w14:paraId="2F3D2AC8" w14:textId="77777777" w:rsidR="00D74506" w:rsidRPr="00085D3B" w:rsidRDefault="00D74506" w:rsidP="008C137D">
      <w:pPr>
        <w:spacing w:after="120"/>
        <w:rPr>
          <w:iCs/>
        </w:rPr>
      </w:pPr>
    </w:p>
    <w:p w14:paraId="27F6D550" w14:textId="77777777" w:rsidR="002420C7" w:rsidRPr="00085D3B" w:rsidRDefault="002420C7" w:rsidP="002420C7">
      <w:pPr>
        <w:rPr>
          <w:rFonts w:eastAsiaTheme="minorEastAsia"/>
          <w:color w:val="0070C0"/>
          <w:lang w:eastAsia="zh-CN"/>
        </w:rPr>
      </w:pPr>
    </w:p>
    <w:p w14:paraId="43621B47" w14:textId="27E8841E" w:rsidR="002420C7" w:rsidRPr="00085D3B" w:rsidRDefault="002420C7" w:rsidP="002420C7">
      <w:pPr>
        <w:rPr>
          <w:b/>
          <w:u w:val="single"/>
          <w:lang w:eastAsia="ko-KR"/>
        </w:rPr>
      </w:pPr>
      <w:r w:rsidRPr="00085D3B">
        <w:rPr>
          <w:b/>
          <w:u w:val="single"/>
          <w:lang w:eastAsia="ko-KR"/>
        </w:rPr>
        <w:t>Issue 1-5</w:t>
      </w:r>
      <w:r w:rsidR="00085D3B">
        <w:rPr>
          <w:b/>
          <w:u w:val="single"/>
          <w:lang w:eastAsia="ko-KR"/>
        </w:rPr>
        <w:t>a</w:t>
      </w:r>
      <w:r w:rsidRPr="00085D3B">
        <w:rPr>
          <w:b/>
          <w:u w:val="single"/>
          <w:lang w:eastAsia="ko-KR"/>
        </w:rPr>
        <w:t>: Measurement delays in IDLE mode</w:t>
      </w:r>
    </w:p>
    <w:p w14:paraId="5C60847B" w14:textId="77777777" w:rsidR="002420C7" w:rsidRPr="00085D3B" w:rsidRDefault="002420C7" w:rsidP="002420C7">
      <w:pPr>
        <w:pStyle w:val="ListParagraph"/>
        <w:numPr>
          <w:ilvl w:val="0"/>
          <w:numId w:val="20"/>
        </w:numPr>
        <w:ind w:firstLineChars="0"/>
        <w:rPr>
          <w:rFonts w:eastAsiaTheme="minorEastAsia"/>
          <w:color w:val="000000" w:themeColor="text1"/>
          <w:lang w:eastAsia="zh-CN"/>
        </w:rPr>
      </w:pPr>
      <w:r w:rsidRPr="00085D3B">
        <w:rPr>
          <w:rFonts w:eastAsiaTheme="minorEastAsia"/>
          <w:color w:val="000000" w:themeColor="text1"/>
          <w:lang w:eastAsia="zh-CN"/>
        </w:rPr>
        <w:t xml:space="preserve">Whether to define the RSS requirements for RSS periodicities of 160 </w:t>
      </w:r>
      <w:proofErr w:type="spellStart"/>
      <w:r w:rsidRPr="00085D3B">
        <w:rPr>
          <w:rFonts w:eastAsiaTheme="minorEastAsia"/>
          <w:color w:val="000000" w:themeColor="text1"/>
          <w:lang w:eastAsia="zh-CN"/>
        </w:rPr>
        <w:t>ms</w:t>
      </w:r>
      <w:proofErr w:type="spellEnd"/>
      <w:r w:rsidRPr="00085D3B">
        <w:rPr>
          <w:rFonts w:eastAsiaTheme="minorEastAsia"/>
          <w:color w:val="000000" w:themeColor="text1"/>
          <w:lang w:eastAsia="zh-CN"/>
        </w:rPr>
        <w:t xml:space="preserve"> and 320 </w:t>
      </w:r>
      <w:proofErr w:type="spellStart"/>
      <w:r w:rsidRPr="00085D3B">
        <w:rPr>
          <w:rFonts w:eastAsiaTheme="minorEastAsia"/>
          <w:color w:val="000000" w:themeColor="text1"/>
          <w:lang w:eastAsia="zh-CN"/>
        </w:rPr>
        <w:t>ms</w:t>
      </w:r>
      <w:proofErr w:type="spellEnd"/>
      <w:r w:rsidRPr="00085D3B">
        <w:rPr>
          <w:rFonts w:eastAsiaTheme="minorEastAsia"/>
          <w:color w:val="000000" w:themeColor="text1"/>
          <w:lang w:eastAsia="zh-CN"/>
        </w:rPr>
        <w:t>.</w:t>
      </w:r>
    </w:p>
    <w:p w14:paraId="7DC74356" w14:textId="77777777" w:rsidR="002420C7" w:rsidRPr="00085D3B" w:rsidRDefault="002420C7" w:rsidP="002420C7">
      <w:pPr>
        <w:pStyle w:val="ListParagraph"/>
        <w:numPr>
          <w:ilvl w:val="0"/>
          <w:numId w:val="20"/>
        </w:numPr>
        <w:ind w:firstLineChars="0"/>
        <w:rPr>
          <w:rFonts w:eastAsiaTheme="minorEastAsia"/>
          <w:color w:val="000000" w:themeColor="text1"/>
          <w:lang w:eastAsia="zh-CN"/>
        </w:rPr>
      </w:pPr>
      <w:r w:rsidRPr="00085D3B">
        <w:rPr>
          <w:rFonts w:eastAsiaTheme="minorEastAsia"/>
          <w:color w:val="000000" w:themeColor="text1"/>
          <w:lang w:eastAsia="zh-CN"/>
        </w:rPr>
        <w:t>Option 1: Yes</w:t>
      </w:r>
    </w:p>
    <w:p w14:paraId="606F4695" w14:textId="77777777" w:rsidR="002420C7" w:rsidRPr="00085D3B" w:rsidRDefault="002420C7" w:rsidP="002420C7">
      <w:pPr>
        <w:pStyle w:val="ListParagraph"/>
        <w:numPr>
          <w:ilvl w:val="0"/>
          <w:numId w:val="20"/>
        </w:numPr>
        <w:ind w:firstLineChars="0"/>
        <w:rPr>
          <w:rFonts w:eastAsiaTheme="minorEastAsia"/>
          <w:color w:val="000000" w:themeColor="text1"/>
          <w:lang w:eastAsia="zh-CN"/>
        </w:rPr>
      </w:pPr>
      <w:r w:rsidRPr="00085D3B">
        <w:rPr>
          <w:rFonts w:eastAsiaTheme="minorEastAsia"/>
          <w:color w:val="000000" w:themeColor="text1"/>
          <w:lang w:eastAsia="zh-CN"/>
        </w:rPr>
        <w:t>Option 2: No</w:t>
      </w:r>
    </w:p>
    <w:p w14:paraId="1C4021EA" w14:textId="77777777" w:rsidR="00085D3B" w:rsidRDefault="00085D3B" w:rsidP="00085D3B">
      <w:pPr>
        <w:rPr>
          <w:rFonts w:eastAsiaTheme="minorEastAsia"/>
          <w:color w:val="000000" w:themeColor="text1"/>
          <w:lang w:eastAsia="zh-CN"/>
        </w:rPr>
      </w:pPr>
    </w:p>
    <w:p w14:paraId="6361D111" w14:textId="6AA6BB0C" w:rsidR="00085D3B" w:rsidRPr="00085D3B" w:rsidRDefault="00085D3B" w:rsidP="00085D3B">
      <w:pPr>
        <w:rPr>
          <w:b/>
          <w:u w:val="single"/>
          <w:lang w:eastAsia="ko-KR"/>
        </w:rPr>
      </w:pPr>
      <w:r w:rsidRPr="00085D3B">
        <w:rPr>
          <w:b/>
          <w:u w:val="single"/>
          <w:lang w:eastAsia="ko-KR"/>
        </w:rPr>
        <w:t>Issue 1-5</w:t>
      </w:r>
      <w:r w:rsidR="00EB4D08">
        <w:rPr>
          <w:b/>
          <w:u w:val="single"/>
          <w:lang w:eastAsia="ko-KR"/>
        </w:rPr>
        <w:t>b</w:t>
      </w:r>
      <w:r w:rsidRPr="00085D3B">
        <w:rPr>
          <w:b/>
          <w:u w:val="single"/>
          <w:lang w:eastAsia="ko-KR"/>
        </w:rPr>
        <w:t>: Measurement delays in IDLE mode</w:t>
      </w:r>
    </w:p>
    <w:p w14:paraId="48EF7C8A" w14:textId="240CDB27" w:rsidR="002420C7" w:rsidRPr="00085D3B" w:rsidRDefault="002420C7" w:rsidP="00085D3B">
      <w:pPr>
        <w:rPr>
          <w:rFonts w:eastAsiaTheme="minorEastAsia"/>
          <w:color w:val="000000" w:themeColor="text1"/>
          <w:lang w:eastAsia="zh-CN"/>
        </w:rPr>
      </w:pPr>
      <w:r w:rsidRPr="00085D3B">
        <w:rPr>
          <w:rFonts w:eastAsiaTheme="minorEastAsia"/>
          <w:color w:val="000000" w:themeColor="text1"/>
          <w:lang w:eastAsia="zh-CN"/>
        </w:rPr>
        <w:t>How to define RSS measurement delays in IDLE mode:</w:t>
      </w:r>
    </w:p>
    <w:p w14:paraId="26899A91" w14:textId="77777777" w:rsidR="002420C7" w:rsidRPr="00085D3B" w:rsidRDefault="002420C7" w:rsidP="002420C7">
      <w:pPr>
        <w:pStyle w:val="ListParagraph"/>
        <w:numPr>
          <w:ilvl w:val="0"/>
          <w:numId w:val="20"/>
        </w:numPr>
        <w:ind w:firstLineChars="0"/>
        <w:rPr>
          <w:rFonts w:eastAsiaTheme="minorEastAsia"/>
          <w:color w:val="000000" w:themeColor="text1"/>
          <w:lang w:eastAsia="zh-CN"/>
        </w:rPr>
      </w:pPr>
      <w:r w:rsidRPr="00085D3B">
        <w:rPr>
          <w:rFonts w:eastAsiaTheme="minorEastAsia"/>
          <w:color w:val="000000" w:themeColor="text1"/>
          <w:lang w:eastAsia="zh-CN"/>
        </w:rPr>
        <w:t xml:space="preserve">Option 1: in terms of </w:t>
      </w:r>
      <w:proofErr w:type="spellStart"/>
      <w:r w:rsidRPr="00085D3B">
        <w:rPr>
          <w:rFonts w:eastAsiaTheme="minorEastAsia"/>
          <w:color w:val="000000" w:themeColor="text1"/>
          <w:lang w:eastAsia="zh-CN"/>
        </w:rPr>
        <w:t>Tmeasure</w:t>
      </w:r>
      <w:proofErr w:type="spellEnd"/>
    </w:p>
    <w:p w14:paraId="07FB7DC0" w14:textId="77777777" w:rsidR="002420C7" w:rsidRPr="00085D3B" w:rsidRDefault="002420C7" w:rsidP="002420C7">
      <w:pPr>
        <w:pStyle w:val="ListParagraph"/>
        <w:numPr>
          <w:ilvl w:val="0"/>
          <w:numId w:val="20"/>
        </w:numPr>
        <w:ind w:firstLineChars="0"/>
        <w:rPr>
          <w:rFonts w:eastAsiaTheme="minorEastAsia"/>
          <w:color w:val="000000" w:themeColor="text1"/>
          <w:lang w:eastAsia="zh-CN"/>
        </w:rPr>
      </w:pPr>
      <w:r w:rsidRPr="00085D3B">
        <w:rPr>
          <w:rFonts w:eastAsiaTheme="minorEastAsia"/>
          <w:color w:val="000000" w:themeColor="text1"/>
          <w:lang w:eastAsia="zh-CN"/>
        </w:rPr>
        <w:t xml:space="preserve">Option 2: in terms of </w:t>
      </w:r>
      <w:proofErr w:type="spellStart"/>
      <w:r w:rsidRPr="00085D3B">
        <w:rPr>
          <w:rFonts w:eastAsiaTheme="minorEastAsia"/>
          <w:color w:val="000000" w:themeColor="text1"/>
          <w:lang w:eastAsia="zh-CN"/>
        </w:rPr>
        <w:t>Tevaluate</w:t>
      </w:r>
      <w:proofErr w:type="spellEnd"/>
    </w:p>
    <w:p w14:paraId="5613F6C1" w14:textId="77777777" w:rsidR="002420C7" w:rsidRPr="00085D3B" w:rsidRDefault="002420C7" w:rsidP="002420C7">
      <w:pPr>
        <w:pStyle w:val="ListParagraph"/>
        <w:numPr>
          <w:ilvl w:val="0"/>
          <w:numId w:val="20"/>
        </w:numPr>
        <w:ind w:firstLineChars="0"/>
        <w:rPr>
          <w:rFonts w:eastAsiaTheme="minorEastAsia"/>
          <w:color w:val="000000" w:themeColor="text1"/>
          <w:lang w:eastAsia="zh-CN"/>
        </w:rPr>
      </w:pPr>
      <w:r w:rsidRPr="00085D3B">
        <w:rPr>
          <w:rFonts w:eastAsiaTheme="minorEastAsia"/>
          <w:color w:val="000000" w:themeColor="text1"/>
          <w:lang w:eastAsia="zh-CN"/>
        </w:rPr>
        <w:t xml:space="preserve">Option 3: in terms of </w:t>
      </w:r>
      <w:proofErr w:type="spellStart"/>
      <w:r w:rsidRPr="00085D3B">
        <w:rPr>
          <w:rFonts w:eastAsiaTheme="minorEastAsia"/>
          <w:color w:val="000000" w:themeColor="text1"/>
          <w:lang w:eastAsia="zh-CN"/>
        </w:rPr>
        <w:t>Tmeasure</w:t>
      </w:r>
      <w:proofErr w:type="spellEnd"/>
      <w:r w:rsidRPr="00085D3B">
        <w:rPr>
          <w:rFonts w:eastAsiaTheme="minorEastAsia"/>
          <w:color w:val="000000" w:themeColor="text1"/>
          <w:lang w:eastAsia="zh-CN"/>
        </w:rPr>
        <w:t xml:space="preserve"> and </w:t>
      </w:r>
      <w:proofErr w:type="spellStart"/>
      <w:r w:rsidRPr="00085D3B">
        <w:rPr>
          <w:rFonts w:eastAsiaTheme="minorEastAsia"/>
          <w:color w:val="000000" w:themeColor="text1"/>
          <w:lang w:eastAsia="zh-CN"/>
        </w:rPr>
        <w:t>Tevaluate</w:t>
      </w:r>
      <w:proofErr w:type="spellEnd"/>
    </w:p>
    <w:p w14:paraId="6A81EFD9" w14:textId="77777777" w:rsidR="00D229E8" w:rsidRPr="00D229E8" w:rsidRDefault="00D229E8" w:rsidP="00D229E8">
      <w:pPr>
        <w:rPr>
          <w:lang w:eastAsia="zh-CN"/>
        </w:rPr>
      </w:pPr>
    </w:p>
    <w:p w14:paraId="37A8CE9D" w14:textId="77777777" w:rsidR="009A7A98" w:rsidRPr="00BB77CE" w:rsidRDefault="009A7A98" w:rsidP="009A7A98">
      <w:pPr>
        <w:rPr>
          <w:ins w:id="12" w:author="Santhan Thangarasa" w:date="2020-06-01T21:56:00Z"/>
          <w:b/>
          <w:u w:val="single"/>
          <w:lang w:eastAsia="ko-KR"/>
        </w:rPr>
      </w:pPr>
      <w:commentRangeStart w:id="13"/>
      <w:ins w:id="14" w:author="Santhan Thangarasa" w:date="2020-06-01T21:56:00Z">
        <w:r w:rsidRPr="000445FB">
          <w:rPr>
            <w:b/>
            <w:u w:val="single"/>
            <w:lang w:eastAsia="ko-KR"/>
          </w:rPr>
          <w:t>Issue 1-6: Measurement delays</w:t>
        </w:r>
        <w:r>
          <w:rPr>
            <w:b/>
            <w:u w:val="single"/>
            <w:lang w:eastAsia="ko-KR"/>
          </w:rPr>
          <w:t xml:space="preserve"> in CONNECTED mode</w:t>
        </w:r>
        <w:commentRangeEnd w:id="13"/>
        <w:r w:rsidR="00A04316">
          <w:rPr>
            <w:rStyle w:val="CommentReference"/>
          </w:rPr>
          <w:commentReference w:id="13"/>
        </w:r>
      </w:ins>
    </w:p>
    <w:p w14:paraId="620B2A49" w14:textId="77777777" w:rsidR="009A7A98" w:rsidRPr="005E0A4D" w:rsidRDefault="009A7A98" w:rsidP="009A7A98">
      <w:pPr>
        <w:rPr>
          <w:ins w:id="15" w:author="Santhan Thangarasa" w:date="2020-06-01T21:56:00Z"/>
          <w:color w:val="0070C0"/>
          <w:szCs w:val="24"/>
          <w:lang w:eastAsia="zh-CN"/>
        </w:rPr>
      </w:pPr>
      <w:ins w:id="16" w:author="Santhan Thangarasa" w:date="2020-06-01T21:56:00Z">
        <w:r w:rsidRPr="005E0A4D">
          <w:rPr>
            <w:color w:val="0070C0"/>
            <w:szCs w:val="24"/>
            <w:lang w:eastAsia="zh-CN"/>
          </w:rPr>
          <w:t>Proposals:</w:t>
        </w:r>
      </w:ins>
    </w:p>
    <w:p w14:paraId="616216C6" w14:textId="77777777" w:rsidR="009A7A98" w:rsidRDefault="009A7A98" w:rsidP="009A7A98">
      <w:pPr>
        <w:pStyle w:val="ListParagraph"/>
        <w:numPr>
          <w:ilvl w:val="0"/>
          <w:numId w:val="20"/>
        </w:numPr>
        <w:ind w:firstLineChars="0"/>
        <w:rPr>
          <w:ins w:id="17" w:author="Santhan Thangarasa" w:date="2020-06-01T21:56:00Z"/>
          <w:lang w:val="en-US"/>
        </w:rPr>
      </w:pPr>
      <w:ins w:id="18" w:author="Santhan Thangarasa" w:date="2020-06-01T21:56:00Z">
        <w:r>
          <w:rPr>
            <w:lang w:val="en-US"/>
          </w:rPr>
          <w:t>P1:</w:t>
        </w:r>
        <w:r w:rsidRPr="00F403AA">
          <w:rPr>
            <w:lang w:val="en-US"/>
          </w:rPr>
          <w:t xml:space="preserve"> </w:t>
        </w:r>
      </w:ins>
    </w:p>
    <w:p w14:paraId="0B10851F" w14:textId="77777777" w:rsidR="009A7A98" w:rsidRDefault="009A7A98" w:rsidP="009A7A98">
      <w:pPr>
        <w:pStyle w:val="ListParagraph"/>
        <w:numPr>
          <w:ilvl w:val="1"/>
          <w:numId w:val="22"/>
        </w:numPr>
        <w:ind w:firstLineChars="0"/>
        <w:rPr>
          <w:ins w:id="19" w:author="Santhan Thangarasa" w:date="2020-06-01T21:56:00Z"/>
          <w:lang w:val="en-US"/>
        </w:rPr>
      </w:pPr>
      <w:ins w:id="20" w:author="Santhan Thangarasa" w:date="2020-06-01T21:56:00Z">
        <w:r>
          <w:rPr>
            <w:lang w:val="en-US"/>
          </w:rPr>
          <w:t>T</w:t>
        </w:r>
        <w:r w:rsidRPr="00915588">
          <w:rPr>
            <w:vertAlign w:val="subscript"/>
            <w:lang w:val="en-US"/>
          </w:rPr>
          <w:t>RSS</w:t>
        </w:r>
        <w:r>
          <w:rPr>
            <w:lang w:val="en-US"/>
          </w:rPr>
          <w:t xml:space="preserve">=160 </w:t>
        </w:r>
        <w:proofErr w:type="spellStart"/>
        <w:r>
          <w:rPr>
            <w:lang w:val="en-US"/>
          </w:rPr>
          <w:t>ms</w:t>
        </w:r>
        <w:proofErr w:type="spellEnd"/>
        <w:r>
          <w:rPr>
            <w:lang w:val="en-US"/>
          </w:rPr>
          <w:t xml:space="preserve">, L1 measurement period is 480 </w:t>
        </w:r>
        <w:proofErr w:type="spellStart"/>
        <w:r>
          <w:rPr>
            <w:lang w:val="en-US"/>
          </w:rPr>
          <w:t>ms</w:t>
        </w:r>
        <w:proofErr w:type="spellEnd"/>
        <w:r>
          <w:rPr>
            <w:lang w:val="en-US"/>
          </w:rPr>
          <w:t xml:space="preserve"> and 800 </w:t>
        </w:r>
        <w:proofErr w:type="spellStart"/>
        <w:r>
          <w:rPr>
            <w:lang w:val="en-US"/>
          </w:rPr>
          <w:t>ms</w:t>
        </w:r>
        <w:proofErr w:type="spellEnd"/>
        <w:r>
          <w:rPr>
            <w:lang w:val="en-US"/>
          </w:rPr>
          <w:t xml:space="preserve"> in normal and enhanced coverage respectively for BL and non-BL UEs in non-DRX. </w:t>
        </w:r>
      </w:ins>
    </w:p>
    <w:p w14:paraId="13CFABEA" w14:textId="77777777" w:rsidR="009A7A98" w:rsidRPr="004536D8" w:rsidRDefault="009A7A98" w:rsidP="009A7A98">
      <w:pPr>
        <w:pStyle w:val="ListParagraph"/>
        <w:numPr>
          <w:ilvl w:val="1"/>
          <w:numId w:val="22"/>
        </w:numPr>
        <w:ind w:firstLineChars="0"/>
        <w:rPr>
          <w:ins w:id="21" w:author="Santhan Thangarasa" w:date="2020-06-01T21:56:00Z"/>
          <w:rFonts w:eastAsia="SimSun"/>
          <w:lang w:val="en-US"/>
        </w:rPr>
      </w:pPr>
      <w:ins w:id="22" w:author="Santhan Thangarasa" w:date="2020-06-01T21:56:00Z">
        <w:r w:rsidRPr="004536D8">
          <w:rPr>
            <w:lang w:val="en-US"/>
          </w:rPr>
          <w:lastRenderedPageBreak/>
          <w:t>If T</w:t>
        </w:r>
        <w:r w:rsidRPr="004536D8">
          <w:rPr>
            <w:vertAlign w:val="subscript"/>
            <w:lang w:val="en-US"/>
          </w:rPr>
          <w:t>RSS</w:t>
        </w:r>
        <w:r w:rsidRPr="004536D8">
          <w:rPr>
            <w:lang w:val="en-US"/>
          </w:rPr>
          <w:t xml:space="preserve">=320 </w:t>
        </w:r>
        <w:proofErr w:type="spellStart"/>
        <w:r w:rsidRPr="004536D8">
          <w:rPr>
            <w:lang w:val="en-US"/>
          </w:rPr>
          <w:t>ms</w:t>
        </w:r>
        <w:proofErr w:type="spellEnd"/>
        <w:r w:rsidRPr="004536D8">
          <w:rPr>
            <w:lang w:val="en-US"/>
          </w:rPr>
          <w:t xml:space="preserve">, L1 measurement period is 960 </w:t>
        </w:r>
        <w:proofErr w:type="spellStart"/>
        <w:r w:rsidRPr="004536D8">
          <w:rPr>
            <w:lang w:val="en-US"/>
          </w:rPr>
          <w:t>ms</w:t>
        </w:r>
        <w:proofErr w:type="spellEnd"/>
        <w:r w:rsidRPr="004536D8">
          <w:rPr>
            <w:lang w:val="en-US"/>
          </w:rPr>
          <w:t xml:space="preserve"> and 1600 </w:t>
        </w:r>
        <w:proofErr w:type="spellStart"/>
        <w:r w:rsidRPr="004536D8">
          <w:rPr>
            <w:lang w:val="en-US"/>
          </w:rPr>
          <w:t>ms</w:t>
        </w:r>
        <w:proofErr w:type="spellEnd"/>
        <w:r w:rsidRPr="004536D8">
          <w:rPr>
            <w:lang w:val="en-US"/>
          </w:rPr>
          <w:t xml:space="preserve"> in normal and enhanced coverage respectively for BL and non-BL UEs in non-DRX. </w:t>
        </w:r>
      </w:ins>
    </w:p>
    <w:p w14:paraId="2102E595" w14:textId="77777777" w:rsidR="009A7A98" w:rsidRPr="004536D8" w:rsidRDefault="009A7A98" w:rsidP="009A7A98">
      <w:pPr>
        <w:pStyle w:val="ListParagraph"/>
        <w:numPr>
          <w:ilvl w:val="1"/>
          <w:numId w:val="22"/>
        </w:numPr>
        <w:ind w:firstLineChars="0"/>
        <w:rPr>
          <w:ins w:id="23" w:author="Santhan Thangarasa" w:date="2020-06-01T21:56:00Z"/>
          <w:rFonts w:eastAsia="SimSun"/>
          <w:lang w:val="en-US"/>
        </w:rPr>
      </w:pPr>
      <w:ins w:id="24" w:author="Santhan Thangarasa" w:date="2020-06-01T21:56:00Z">
        <w:r w:rsidRPr="004536D8">
          <w:rPr>
            <w:lang w:val="en-US"/>
          </w:rPr>
          <w:t xml:space="preserve">L1 measurement period is defined as </w:t>
        </w:r>
        <w:r w:rsidRPr="004536D8">
          <w:rPr>
            <w:rFonts w:cs="Arial"/>
          </w:rPr>
          <w:t xml:space="preserve">max (DRX cycle length, </w:t>
        </w:r>
        <w:proofErr w:type="gramStart"/>
        <w:r w:rsidRPr="004536D8">
          <w:rPr>
            <w:rFonts w:cs="Arial"/>
          </w:rPr>
          <w:t>T</w:t>
        </w:r>
        <w:r w:rsidRPr="004536D8">
          <w:rPr>
            <w:rFonts w:cs="Arial"/>
            <w:vertAlign w:val="subscript"/>
          </w:rPr>
          <w:t>RSS</w:t>
        </w:r>
        <w:r w:rsidRPr="004536D8">
          <w:rPr>
            <w:rFonts w:cs="Arial"/>
          </w:rPr>
          <w:t xml:space="preserve"> )</w:t>
        </w:r>
        <w:proofErr w:type="gramEnd"/>
        <w:r w:rsidRPr="002051CF">
          <w:t xml:space="preserve"> </w:t>
        </w:r>
        <w:r>
          <w:t>x 3 in normal coverage in DRX.</w:t>
        </w:r>
      </w:ins>
    </w:p>
    <w:p w14:paraId="072E5A1A" w14:textId="77777777" w:rsidR="009A7A98" w:rsidRPr="004536D8" w:rsidRDefault="009A7A98" w:rsidP="009A7A98">
      <w:pPr>
        <w:pStyle w:val="ListParagraph"/>
        <w:numPr>
          <w:ilvl w:val="1"/>
          <w:numId w:val="22"/>
        </w:numPr>
        <w:ind w:firstLineChars="0"/>
        <w:rPr>
          <w:ins w:id="25" w:author="Santhan Thangarasa" w:date="2020-06-01T21:56:00Z"/>
          <w:lang w:val="en-US"/>
        </w:rPr>
      </w:pPr>
      <w:ins w:id="26" w:author="Santhan Thangarasa" w:date="2020-06-01T21:56:00Z">
        <w:r w:rsidRPr="004536D8">
          <w:rPr>
            <w:lang w:val="en-US"/>
          </w:rPr>
          <w:t xml:space="preserve">L1 measurement period is defined as </w:t>
        </w:r>
        <w:r w:rsidRPr="004536D8">
          <w:rPr>
            <w:rFonts w:cs="Arial"/>
          </w:rPr>
          <w:t xml:space="preserve">max (DRX cycle length, </w:t>
        </w:r>
        <w:proofErr w:type="gramStart"/>
        <w:r w:rsidRPr="004536D8">
          <w:rPr>
            <w:rFonts w:cs="Arial"/>
          </w:rPr>
          <w:t>T</w:t>
        </w:r>
        <w:r w:rsidRPr="004536D8">
          <w:rPr>
            <w:rFonts w:cs="Arial"/>
            <w:vertAlign w:val="subscript"/>
          </w:rPr>
          <w:t>RSS</w:t>
        </w:r>
        <w:r w:rsidRPr="004536D8">
          <w:rPr>
            <w:rFonts w:cs="Arial"/>
          </w:rPr>
          <w:t xml:space="preserve"> )</w:t>
        </w:r>
        <w:proofErr w:type="gramEnd"/>
        <w:r w:rsidRPr="002051CF">
          <w:t xml:space="preserve"> </w:t>
        </w:r>
        <w:r>
          <w:t>x 5 in enhanced coverage in DRX.</w:t>
        </w:r>
      </w:ins>
    </w:p>
    <w:p w14:paraId="1137928B" w14:textId="77777777" w:rsidR="00605802" w:rsidRDefault="00605802" w:rsidP="00605802">
      <w:pPr>
        <w:spacing w:after="120"/>
        <w:rPr>
          <w:ins w:id="27" w:author="Santhan Thangarasa" w:date="2020-06-01T21:54:00Z"/>
          <w:rFonts w:eastAsiaTheme="minorEastAsia"/>
          <w:color w:val="000000" w:themeColor="text1"/>
          <w:lang w:val="en-US" w:eastAsia="zh-CN"/>
        </w:rPr>
      </w:pPr>
    </w:p>
    <w:p w14:paraId="5412C214" w14:textId="77777777" w:rsidR="00221B75" w:rsidRPr="00605802" w:rsidRDefault="00221B75" w:rsidP="00221B75">
      <w:pPr>
        <w:rPr>
          <w:lang w:val="en-US" w:eastAsia="zh-CN"/>
          <w:rPrChange w:id="28" w:author="Santhan Thangarasa" w:date="2020-06-01T21:54:00Z">
            <w:rPr>
              <w:lang w:eastAsia="zh-CN"/>
            </w:rPr>
          </w:rPrChange>
        </w:rPr>
      </w:pPr>
    </w:p>
    <w:tbl>
      <w:tblPr>
        <w:tblStyle w:val="TableGrid"/>
        <w:tblW w:w="0" w:type="auto"/>
        <w:tblLook w:val="04A0" w:firstRow="1" w:lastRow="0" w:firstColumn="1" w:lastColumn="0" w:noHBand="0" w:noVBand="1"/>
      </w:tblPr>
      <w:tblGrid>
        <w:gridCol w:w="1236"/>
        <w:gridCol w:w="8395"/>
      </w:tblGrid>
      <w:tr w:rsidR="00221B75" w14:paraId="6E77B3F3" w14:textId="77777777" w:rsidTr="002E310E">
        <w:tc>
          <w:tcPr>
            <w:tcW w:w="1236" w:type="dxa"/>
          </w:tcPr>
          <w:p w14:paraId="6EAC6250" w14:textId="77777777" w:rsidR="00221B75" w:rsidRPr="00805BE8" w:rsidRDefault="00221B75" w:rsidP="0058453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66448A3A" w14:textId="77777777" w:rsidR="00221B75" w:rsidRPr="00805BE8" w:rsidRDefault="00221B75" w:rsidP="00584536">
            <w:pPr>
              <w:spacing w:after="120"/>
              <w:rPr>
                <w:rFonts w:eastAsiaTheme="minorEastAsia"/>
                <w:b/>
                <w:bCs/>
                <w:color w:val="0070C0"/>
                <w:lang w:val="en-US" w:eastAsia="zh-CN"/>
              </w:rPr>
            </w:pPr>
            <w:r>
              <w:rPr>
                <w:rFonts w:eastAsiaTheme="minorEastAsia"/>
                <w:b/>
                <w:bCs/>
                <w:color w:val="0070C0"/>
                <w:lang w:val="en-US" w:eastAsia="zh-CN"/>
              </w:rPr>
              <w:t>Comments</w:t>
            </w:r>
          </w:p>
        </w:tc>
      </w:tr>
      <w:tr w:rsidR="00221B75" w14:paraId="3B077CAE" w14:textId="77777777" w:rsidTr="002E310E">
        <w:tc>
          <w:tcPr>
            <w:tcW w:w="1236" w:type="dxa"/>
          </w:tcPr>
          <w:p w14:paraId="013F6C2A" w14:textId="77777777" w:rsidR="00221B75" w:rsidRPr="003418CB" w:rsidRDefault="00221B75" w:rsidP="00584536">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79253689" w14:textId="77777777" w:rsidR="00221B75" w:rsidRDefault="00221B75" w:rsidP="00584536">
            <w:pPr>
              <w:spacing w:after="120"/>
              <w:rPr>
                <w:rFonts w:eastAsiaTheme="minorEastAsia"/>
                <w:color w:val="0070C0"/>
                <w:lang w:val="en-US" w:eastAsia="zh-CN"/>
              </w:rPr>
            </w:pPr>
            <w:proofErr w:type="gramStart"/>
            <w:r>
              <w:rPr>
                <w:rFonts w:eastAsiaTheme="minorEastAsia" w:hint="eastAsia"/>
                <w:color w:val="0070C0"/>
                <w:lang w:val="en-US" w:eastAsia="zh-CN"/>
              </w:rPr>
              <w:t>Sub topic</w:t>
            </w:r>
            <w:proofErr w:type="gramEnd"/>
            <w:r>
              <w:rPr>
                <w:rFonts w:eastAsiaTheme="minorEastAsia" w:hint="eastAsia"/>
                <w:color w:val="0070C0"/>
                <w:lang w:val="en-US" w:eastAsia="zh-CN"/>
              </w:rPr>
              <w:t xml:space="preserve"> </w:t>
            </w:r>
            <w:r>
              <w:rPr>
                <w:rFonts w:eastAsiaTheme="minorEastAsia"/>
                <w:color w:val="0070C0"/>
                <w:lang w:val="en-US" w:eastAsia="zh-CN"/>
              </w:rPr>
              <w:t>1-</w:t>
            </w:r>
            <w:r>
              <w:rPr>
                <w:rFonts w:eastAsiaTheme="minorEastAsia" w:hint="eastAsia"/>
                <w:color w:val="0070C0"/>
                <w:lang w:val="en-US" w:eastAsia="zh-CN"/>
              </w:rPr>
              <w:t xml:space="preserve">1: </w:t>
            </w:r>
          </w:p>
          <w:p w14:paraId="23AA1737" w14:textId="77777777" w:rsidR="00221B75" w:rsidRDefault="00221B75" w:rsidP="00584536">
            <w:pPr>
              <w:spacing w:after="120"/>
              <w:rPr>
                <w:rFonts w:eastAsiaTheme="minorEastAsia"/>
                <w:color w:val="0070C0"/>
                <w:lang w:val="en-US" w:eastAsia="zh-CN"/>
              </w:rPr>
            </w:pPr>
            <w:proofErr w:type="gramStart"/>
            <w:r>
              <w:rPr>
                <w:rFonts w:eastAsiaTheme="minorEastAsia" w:hint="eastAsia"/>
                <w:color w:val="0070C0"/>
                <w:lang w:val="en-US" w:eastAsia="zh-CN"/>
              </w:rPr>
              <w:t>Sub topic</w:t>
            </w:r>
            <w:proofErr w:type="gramEnd"/>
            <w:r>
              <w:rPr>
                <w:rFonts w:eastAsiaTheme="minorEastAsia" w:hint="eastAsia"/>
                <w:color w:val="0070C0"/>
                <w:lang w:val="en-US" w:eastAsia="zh-CN"/>
              </w:rPr>
              <w:t xml:space="preserve"> </w:t>
            </w:r>
            <w:r>
              <w:rPr>
                <w:rFonts w:eastAsiaTheme="minorEastAsia"/>
                <w:color w:val="0070C0"/>
                <w:lang w:val="en-US" w:eastAsia="zh-CN"/>
              </w:rPr>
              <w:t>1-</w:t>
            </w:r>
            <w:r>
              <w:rPr>
                <w:rFonts w:eastAsiaTheme="minorEastAsia" w:hint="eastAsia"/>
                <w:color w:val="0070C0"/>
                <w:lang w:val="en-US" w:eastAsia="zh-CN"/>
              </w:rPr>
              <w:t>2:</w:t>
            </w:r>
          </w:p>
          <w:p w14:paraId="4F495825" w14:textId="77777777" w:rsidR="00221B75" w:rsidRDefault="00221B75" w:rsidP="00584536">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4BC76200" w14:textId="77777777" w:rsidR="00221B75" w:rsidRPr="003418CB" w:rsidRDefault="00221B75" w:rsidP="00584536">
            <w:pPr>
              <w:spacing w:after="120"/>
              <w:rPr>
                <w:rFonts w:eastAsiaTheme="minorEastAsia"/>
                <w:color w:val="0070C0"/>
                <w:lang w:val="en-US" w:eastAsia="zh-CN"/>
              </w:rPr>
            </w:pPr>
            <w:r>
              <w:rPr>
                <w:rFonts w:eastAsiaTheme="minorEastAsia" w:hint="eastAsia"/>
                <w:color w:val="0070C0"/>
                <w:lang w:val="en-US" w:eastAsia="zh-CN"/>
              </w:rPr>
              <w:t>Others:</w:t>
            </w:r>
          </w:p>
        </w:tc>
      </w:tr>
      <w:tr w:rsidR="00221B75" w14:paraId="32450A43" w14:textId="77777777" w:rsidTr="002E310E">
        <w:tc>
          <w:tcPr>
            <w:tcW w:w="1236" w:type="dxa"/>
          </w:tcPr>
          <w:p w14:paraId="29470185" w14:textId="556E2419" w:rsidR="00221B75" w:rsidRPr="00B02DFC" w:rsidRDefault="00216C11" w:rsidP="00584536">
            <w:pPr>
              <w:spacing w:after="120"/>
              <w:rPr>
                <w:rFonts w:eastAsiaTheme="minorEastAsia"/>
                <w:color w:val="000000" w:themeColor="text1"/>
                <w:lang w:val="en-US" w:eastAsia="zh-CN"/>
              </w:rPr>
            </w:pPr>
            <w:ins w:id="29" w:author="Santhan Thangarasa" w:date="2020-06-01T13:55:00Z">
              <w:r>
                <w:rPr>
                  <w:rFonts w:eastAsiaTheme="minorEastAsia"/>
                  <w:color w:val="000000" w:themeColor="text1"/>
                  <w:lang w:val="en-US" w:eastAsia="zh-CN"/>
                </w:rPr>
                <w:t>Ericsson</w:t>
              </w:r>
            </w:ins>
          </w:p>
        </w:tc>
        <w:tc>
          <w:tcPr>
            <w:tcW w:w="8395" w:type="dxa"/>
          </w:tcPr>
          <w:p w14:paraId="4CC7B2FD" w14:textId="77777777" w:rsidR="00E57613" w:rsidRDefault="007D0F64" w:rsidP="00584536">
            <w:pPr>
              <w:spacing w:after="120"/>
              <w:rPr>
                <w:ins w:id="30" w:author="Santhan Thangarasa" w:date="2020-06-01T13:55:00Z"/>
                <w:rFonts w:eastAsiaTheme="minorEastAsia"/>
                <w:b/>
                <w:bCs/>
                <w:color w:val="000000" w:themeColor="text1"/>
                <w:lang w:val="en-US" w:eastAsia="zh-CN"/>
              </w:rPr>
            </w:pPr>
            <w:ins w:id="31" w:author="Santhan Thangarasa" w:date="2020-06-01T13:55:00Z">
              <w:r w:rsidRPr="007D0F64">
                <w:rPr>
                  <w:rFonts w:eastAsiaTheme="minorEastAsia"/>
                  <w:b/>
                  <w:bCs/>
                  <w:color w:val="000000" w:themeColor="text1"/>
                  <w:lang w:val="en-US" w:eastAsia="zh-CN"/>
                  <w:rPrChange w:id="32" w:author="Santhan Thangarasa" w:date="2020-06-01T13:55:00Z">
                    <w:rPr>
                      <w:rFonts w:eastAsiaTheme="minorEastAsia"/>
                      <w:color w:val="000000" w:themeColor="text1"/>
                      <w:lang w:val="en-US" w:eastAsia="zh-CN"/>
                    </w:rPr>
                  </w:rPrChange>
                </w:rPr>
                <w:t>Issue 1-1:</w:t>
              </w:r>
            </w:ins>
          </w:p>
          <w:p w14:paraId="3F8329A8" w14:textId="62E02DB3" w:rsidR="006F7055" w:rsidRDefault="00D902F8" w:rsidP="00584536">
            <w:pPr>
              <w:spacing w:after="120"/>
              <w:rPr>
                <w:ins w:id="33" w:author="Santhan Thangarasa" w:date="2020-06-01T16:06:00Z"/>
                <w:rFonts w:eastAsiaTheme="minorEastAsia"/>
                <w:color w:val="000000" w:themeColor="text1"/>
                <w:lang w:val="en-US" w:eastAsia="zh-CN"/>
              </w:rPr>
            </w:pPr>
            <w:ins w:id="34" w:author="Santhan Thangarasa" w:date="2020-06-01T13:55:00Z">
              <w:r>
                <w:rPr>
                  <w:rFonts w:eastAsiaTheme="minorEastAsia"/>
                  <w:color w:val="000000" w:themeColor="text1"/>
                  <w:lang w:val="en-US" w:eastAsia="zh-CN"/>
                </w:rPr>
                <w:t>We support option 1</w:t>
              </w:r>
            </w:ins>
            <w:ins w:id="35" w:author="Santhan Thangarasa" w:date="2020-06-01T13:56:00Z">
              <w:r>
                <w:rPr>
                  <w:rFonts w:eastAsiaTheme="minorEastAsia"/>
                  <w:color w:val="000000" w:themeColor="text1"/>
                  <w:lang w:val="en-US" w:eastAsia="zh-CN"/>
                </w:rPr>
                <w:t xml:space="preserve">. In our view, </w:t>
              </w:r>
            </w:ins>
            <w:ins w:id="36" w:author="Santhan Thangarasa" w:date="2020-06-01T16:04:00Z">
              <w:r w:rsidR="009F2713">
                <w:rPr>
                  <w:rFonts w:eastAsiaTheme="minorEastAsia"/>
                  <w:color w:val="000000" w:themeColor="text1"/>
                  <w:lang w:val="en-US" w:eastAsia="zh-CN"/>
                </w:rPr>
                <w:t xml:space="preserve">option 1 </w:t>
              </w:r>
            </w:ins>
            <w:ins w:id="37" w:author="Santhan Thangarasa" w:date="2020-06-01T21:22:00Z">
              <w:r w:rsidR="000A02BA">
                <w:rPr>
                  <w:rFonts w:eastAsiaTheme="minorEastAsia"/>
                  <w:color w:val="000000" w:themeColor="text1"/>
                  <w:lang w:val="en-US" w:eastAsia="zh-CN"/>
                </w:rPr>
                <w:t xml:space="preserve">(0 </w:t>
              </w:r>
              <w:proofErr w:type="spellStart"/>
              <w:r w:rsidR="000A02BA">
                <w:rPr>
                  <w:rFonts w:eastAsiaTheme="minorEastAsia"/>
                  <w:color w:val="000000" w:themeColor="text1"/>
                  <w:lang w:val="en-US" w:eastAsia="zh-CN"/>
                </w:rPr>
                <w:t>ms</w:t>
              </w:r>
              <w:proofErr w:type="spellEnd"/>
              <w:r w:rsidR="000A02BA">
                <w:rPr>
                  <w:rFonts w:eastAsiaTheme="minorEastAsia"/>
                  <w:color w:val="000000" w:themeColor="text1"/>
                  <w:lang w:val="en-US" w:eastAsia="zh-CN"/>
                </w:rPr>
                <w:t xml:space="preserve">) </w:t>
              </w:r>
            </w:ins>
            <w:ins w:id="38" w:author="Santhan Thangarasa" w:date="2020-06-01T16:04:00Z">
              <w:r w:rsidR="009F2713">
                <w:rPr>
                  <w:rFonts w:eastAsiaTheme="minorEastAsia"/>
                  <w:color w:val="000000" w:themeColor="text1"/>
                  <w:lang w:val="en-US" w:eastAsia="zh-CN"/>
                </w:rPr>
                <w:t xml:space="preserve">for minimum </w:t>
              </w:r>
            </w:ins>
            <w:ins w:id="39" w:author="Santhan Thangarasa" w:date="2020-06-01T16:05:00Z">
              <w:r w:rsidR="003F6539">
                <w:rPr>
                  <w:rFonts w:eastAsiaTheme="minorEastAsia"/>
                  <w:color w:val="000000" w:themeColor="text1"/>
                  <w:lang w:val="en-US" w:eastAsia="zh-CN"/>
                </w:rPr>
                <w:t>distance</w:t>
              </w:r>
            </w:ins>
            <w:ins w:id="40" w:author="Santhan Thangarasa" w:date="2020-06-01T16:04:00Z">
              <w:r w:rsidR="009F2713">
                <w:rPr>
                  <w:rFonts w:eastAsiaTheme="minorEastAsia"/>
                  <w:color w:val="000000" w:themeColor="text1"/>
                  <w:lang w:val="en-US" w:eastAsia="zh-CN"/>
                </w:rPr>
                <w:t xml:space="preserve"> and option 2</w:t>
              </w:r>
            </w:ins>
            <w:ins w:id="41" w:author="Santhan Thangarasa" w:date="2020-06-01T21:22:00Z">
              <w:r w:rsidR="000A02BA">
                <w:rPr>
                  <w:rFonts w:eastAsiaTheme="minorEastAsia"/>
                  <w:color w:val="000000" w:themeColor="text1"/>
                  <w:lang w:val="en-US" w:eastAsia="zh-CN"/>
                </w:rPr>
                <w:t xml:space="preserve"> (5 </w:t>
              </w:r>
              <w:proofErr w:type="spellStart"/>
              <w:r w:rsidR="000A02BA">
                <w:rPr>
                  <w:rFonts w:eastAsiaTheme="minorEastAsia"/>
                  <w:color w:val="000000" w:themeColor="text1"/>
                  <w:lang w:val="en-US" w:eastAsia="zh-CN"/>
                </w:rPr>
                <w:t>ms</w:t>
              </w:r>
              <w:proofErr w:type="spellEnd"/>
              <w:r w:rsidR="000A02BA">
                <w:rPr>
                  <w:rFonts w:eastAsiaTheme="minorEastAsia"/>
                  <w:color w:val="000000" w:themeColor="text1"/>
                  <w:lang w:val="en-US" w:eastAsia="zh-CN"/>
                </w:rPr>
                <w:t>)</w:t>
              </w:r>
            </w:ins>
            <w:ins w:id="42" w:author="Santhan Thangarasa" w:date="2020-06-01T16:04:00Z">
              <w:r w:rsidR="009F2713">
                <w:rPr>
                  <w:rFonts w:eastAsiaTheme="minorEastAsia"/>
                  <w:color w:val="000000" w:themeColor="text1"/>
                  <w:lang w:val="en-US" w:eastAsia="zh-CN"/>
                </w:rPr>
                <w:t xml:space="preserve"> for maximum distance has more flexibility</w:t>
              </w:r>
            </w:ins>
            <w:ins w:id="43" w:author="Santhan Thangarasa" w:date="2020-06-01T16:05:00Z">
              <w:r w:rsidR="003F6539">
                <w:rPr>
                  <w:rFonts w:eastAsiaTheme="minorEastAsia"/>
                  <w:color w:val="000000" w:themeColor="text1"/>
                  <w:lang w:val="en-US" w:eastAsia="zh-CN"/>
                </w:rPr>
                <w:t xml:space="preserve"> than specifying the exact RSS subframe location. </w:t>
              </w:r>
            </w:ins>
          </w:p>
          <w:p w14:paraId="648A998E" w14:textId="77777777" w:rsidR="003C6FA7" w:rsidRDefault="003C6FA7" w:rsidP="00584536">
            <w:pPr>
              <w:spacing w:after="120"/>
              <w:rPr>
                <w:ins w:id="44" w:author="Santhan Thangarasa" w:date="2020-06-01T16:06:00Z"/>
                <w:rFonts w:eastAsiaTheme="minorEastAsia"/>
                <w:color w:val="000000" w:themeColor="text1"/>
                <w:lang w:val="en-US" w:eastAsia="zh-CN"/>
              </w:rPr>
            </w:pPr>
          </w:p>
          <w:p w14:paraId="31A652DD" w14:textId="3E6A7610" w:rsidR="00F46EFA" w:rsidRDefault="00F46EFA" w:rsidP="00F46EFA">
            <w:pPr>
              <w:spacing w:after="120"/>
              <w:rPr>
                <w:ins w:id="45" w:author="Santhan Thangarasa" w:date="2020-06-01T21:23:00Z"/>
                <w:rFonts w:eastAsiaTheme="minorEastAsia"/>
                <w:b/>
                <w:bCs/>
                <w:color w:val="000000" w:themeColor="text1"/>
                <w:lang w:val="en-US" w:eastAsia="zh-CN"/>
              </w:rPr>
            </w:pPr>
            <w:ins w:id="46" w:author="Santhan Thangarasa" w:date="2020-06-01T16:08:00Z">
              <w:r w:rsidRPr="00265498">
                <w:rPr>
                  <w:rFonts w:eastAsiaTheme="minorEastAsia"/>
                  <w:b/>
                  <w:bCs/>
                  <w:color w:val="000000" w:themeColor="text1"/>
                  <w:lang w:val="en-US" w:eastAsia="zh-CN"/>
                </w:rPr>
                <w:t>Issue 1-</w:t>
              </w:r>
              <w:r>
                <w:rPr>
                  <w:rFonts w:eastAsiaTheme="minorEastAsia"/>
                  <w:b/>
                  <w:bCs/>
                  <w:color w:val="000000" w:themeColor="text1"/>
                  <w:lang w:val="en-US" w:eastAsia="zh-CN"/>
                </w:rPr>
                <w:t>2</w:t>
              </w:r>
              <w:r w:rsidRPr="00265498">
                <w:rPr>
                  <w:rFonts w:eastAsiaTheme="minorEastAsia"/>
                  <w:b/>
                  <w:bCs/>
                  <w:color w:val="000000" w:themeColor="text1"/>
                  <w:lang w:val="en-US" w:eastAsia="zh-CN"/>
                </w:rPr>
                <w:t>:</w:t>
              </w:r>
            </w:ins>
          </w:p>
          <w:p w14:paraId="54B36463" w14:textId="77777777" w:rsidR="00BD3CED" w:rsidRPr="00AB4307" w:rsidRDefault="00BD3CED" w:rsidP="00BD3CED">
            <w:pPr>
              <w:rPr>
                <w:ins w:id="47" w:author="Santhan Thangarasa" w:date="2020-06-01T21:23:00Z"/>
                <w:b/>
                <w:bCs/>
              </w:rPr>
            </w:pPr>
            <w:ins w:id="48" w:author="Santhan Thangarasa" w:date="2020-06-01T21:23:00Z">
              <w:r w:rsidRPr="00AB4307">
                <w:rPr>
                  <w:b/>
                  <w:bCs/>
                </w:rPr>
                <w:t>Whether neighbour cell measurements can be done before or after paging occasion:</w:t>
              </w:r>
            </w:ins>
          </w:p>
          <w:p w14:paraId="48ADCB13" w14:textId="044E0808" w:rsidR="00F46EFA" w:rsidRDefault="00BD3CED" w:rsidP="00F46EFA">
            <w:pPr>
              <w:spacing w:after="120"/>
              <w:rPr>
                <w:ins w:id="49" w:author="Santhan Thangarasa" w:date="2020-06-01T21:23:00Z"/>
                <w:rFonts w:eastAsiaTheme="minorEastAsia"/>
                <w:color w:val="000000" w:themeColor="text1"/>
                <w:lang w:val="en-US" w:eastAsia="zh-CN"/>
              </w:rPr>
            </w:pPr>
            <w:ins w:id="50" w:author="Santhan Thangarasa" w:date="2020-06-01T21:22:00Z">
              <w:r>
                <w:rPr>
                  <w:rFonts w:eastAsiaTheme="minorEastAsia"/>
                  <w:color w:val="000000" w:themeColor="text1"/>
                  <w:lang w:val="en-US" w:eastAsia="zh-CN"/>
                </w:rPr>
                <w:t>We prefer option 1</w:t>
              </w:r>
            </w:ins>
            <w:ins w:id="51" w:author="Santhan Thangarasa" w:date="2020-06-01T21:23:00Z">
              <w:r>
                <w:rPr>
                  <w:rFonts w:eastAsiaTheme="minorEastAsia"/>
                  <w:color w:val="000000" w:themeColor="text1"/>
                  <w:lang w:val="en-US" w:eastAsia="zh-CN"/>
                </w:rPr>
                <w:t xml:space="preserve">, but we don’t have strong view. </w:t>
              </w:r>
            </w:ins>
          </w:p>
          <w:p w14:paraId="4096CE9B" w14:textId="237A027D" w:rsidR="00BD3CED" w:rsidRPr="0006499E" w:rsidRDefault="0006499E" w:rsidP="00F46EFA">
            <w:pPr>
              <w:spacing w:after="120"/>
              <w:rPr>
                <w:ins w:id="52" w:author="Santhan Thangarasa" w:date="2020-06-01T16:08:00Z"/>
                <w:rFonts w:eastAsiaTheme="minorEastAsia"/>
                <w:b/>
                <w:bCs/>
                <w:color w:val="000000" w:themeColor="text1"/>
                <w:lang w:val="en-US" w:eastAsia="zh-CN"/>
              </w:rPr>
            </w:pPr>
            <w:ins w:id="53" w:author="Santhan Thangarasa" w:date="2020-06-01T21:23:00Z">
              <w:r w:rsidRPr="0006499E">
                <w:rPr>
                  <w:rFonts w:eastAsiaTheme="minorEastAsia"/>
                  <w:b/>
                  <w:bCs/>
                  <w:color w:val="000000" w:themeColor="text1"/>
                  <w:lang w:val="en-US" w:eastAsia="zh-CN"/>
                  <w:rPrChange w:id="54" w:author="Santhan Thangarasa" w:date="2020-06-01T21:23:00Z">
                    <w:rPr>
                      <w:rFonts w:eastAsiaTheme="minorEastAsia"/>
                      <w:color w:val="000000" w:themeColor="text1"/>
                      <w:lang w:val="en-US" w:eastAsia="zh-CN"/>
                    </w:rPr>
                  </w:rPrChange>
                </w:rPr>
                <w:t>Minimum /maximum distance:</w:t>
              </w:r>
            </w:ins>
          </w:p>
          <w:p w14:paraId="06978FF3" w14:textId="77777777" w:rsidR="00F46EFA" w:rsidRDefault="0006499E" w:rsidP="00F46EFA">
            <w:pPr>
              <w:spacing w:after="120"/>
              <w:rPr>
                <w:ins w:id="55" w:author="Santhan Thangarasa" w:date="2020-06-01T21:23:00Z"/>
                <w:rFonts w:eastAsiaTheme="minorEastAsia"/>
                <w:color w:val="000000" w:themeColor="text1"/>
                <w:lang w:val="en-US" w:eastAsia="zh-CN"/>
              </w:rPr>
            </w:pPr>
            <w:ins w:id="56" w:author="Santhan Thangarasa" w:date="2020-06-01T21:23:00Z">
              <w:r>
                <w:rPr>
                  <w:rFonts w:eastAsiaTheme="minorEastAsia"/>
                  <w:color w:val="000000" w:themeColor="text1"/>
                  <w:lang w:val="en-US" w:eastAsia="zh-CN"/>
                </w:rPr>
                <w:t xml:space="preserve">Same view as for the serving cell in issue 1-1. </w:t>
              </w:r>
            </w:ins>
          </w:p>
          <w:p w14:paraId="08D04E91" w14:textId="77777777" w:rsidR="005B52C5" w:rsidRDefault="005B52C5" w:rsidP="00F46EFA">
            <w:pPr>
              <w:spacing w:after="120"/>
              <w:rPr>
                <w:ins w:id="57" w:author="Santhan Thangarasa" w:date="2020-06-01T21:23:00Z"/>
                <w:rFonts w:eastAsiaTheme="minorEastAsia"/>
                <w:color w:val="000000" w:themeColor="text1"/>
                <w:lang w:val="en-US" w:eastAsia="zh-CN"/>
              </w:rPr>
            </w:pPr>
          </w:p>
          <w:p w14:paraId="77EF7626" w14:textId="77777777" w:rsidR="005B52C5" w:rsidRDefault="005B52C5" w:rsidP="005B52C5">
            <w:pPr>
              <w:rPr>
                <w:ins w:id="58" w:author="Santhan Thangarasa" w:date="2020-06-01T21:24:00Z"/>
                <w:b/>
                <w:u w:val="single"/>
                <w:lang w:eastAsia="ko-KR"/>
              </w:rPr>
            </w:pPr>
            <w:ins w:id="59" w:author="Santhan Thangarasa" w:date="2020-06-01T21:24:00Z">
              <w:r w:rsidRPr="00453693">
                <w:rPr>
                  <w:b/>
                  <w:u w:val="single"/>
                  <w:lang w:eastAsia="ko-KR"/>
                </w:rPr>
                <w:t>Issue 1-</w:t>
              </w:r>
              <w:r>
                <w:rPr>
                  <w:b/>
                  <w:u w:val="single"/>
                  <w:lang w:eastAsia="ko-KR"/>
                </w:rPr>
                <w:t>2a</w:t>
              </w:r>
              <w:r w:rsidRPr="00453693">
                <w:rPr>
                  <w:b/>
                  <w:u w:val="single"/>
                  <w:lang w:eastAsia="ko-KR"/>
                </w:rPr>
                <w:t>: IDLE mode</w:t>
              </w:r>
              <w:r>
                <w:rPr>
                  <w:b/>
                  <w:u w:val="single"/>
                  <w:lang w:eastAsia="ko-KR"/>
                </w:rPr>
                <w:t xml:space="preserve"> neighbour cell measurement conditions</w:t>
              </w:r>
            </w:ins>
          </w:p>
          <w:p w14:paraId="33C2ED54" w14:textId="77777777" w:rsidR="005B52C5" w:rsidRDefault="00266F86" w:rsidP="00F46EFA">
            <w:pPr>
              <w:spacing w:after="120"/>
              <w:rPr>
                <w:ins w:id="60" w:author="Santhan Thangarasa" w:date="2020-06-01T21:24:00Z"/>
                <w:rFonts w:eastAsiaTheme="minorEastAsia"/>
                <w:color w:val="000000" w:themeColor="text1"/>
                <w:lang w:eastAsia="zh-CN"/>
              </w:rPr>
            </w:pPr>
            <w:ins w:id="61" w:author="Santhan Thangarasa" w:date="2020-06-01T21:24:00Z">
              <w:r>
                <w:rPr>
                  <w:rFonts w:eastAsiaTheme="minorEastAsia"/>
                  <w:color w:val="000000" w:themeColor="text1"/>
                  <w:lang w:eastAsia="zh-CN"/>
                </w:rPr>
                <w:t xml:space="preserve">We prefer to update the feature list </w:t>
              </w:r>
              <w:proofErr w:type="gramStart"/>
              <w:r>
                <w:rPr>
                  <w:rFonts w:eastAsiaTheme="minorEastAsia"/>
                  <w:color w:val="000000" w:themeColor="text1"/>
                  <w:lang w:eastAsia="zh-CN"/>
                </w:rPr>
                <w:t>accordingly,</w:t>
              </w:r>
              <w:proofErr w:type="gramEnd"/>
              <w:r>
                <w:rPr>
                  <w:rFonts w:eastAsiaTheme="minorEastAsia"/>
                  <w:color w:val="000000" w:themeColor="text1"/>
                  <w:lang w:eastAsia="zh-CN"/>
                </w:rPr>
                <w:t xml:space="preserve"> no LS is needed. </w:t>
              </w:r>
            </w:ins>
          </w:p>
          <w:p w14:paraId="5E2CC44A" w14:textId="77777777" w:rsidR="007317FA" w:rsidRDefault="007317FA" w:rsidP="00F46EFA">
            <w:pPr>
              <w:spacing w:after="120"/>
              <w:rPr>
                <w:ins w:id="62" w:author="Santhan Thangarasa" w:date="2020-06-01T21:24:00Z"/>
                <w:rFonts w:eastAsiaTheme="minorEastAsia"/>
                <w:color w:val="000000" w:themeColor="text1"/>
                <w:lang w:eastAsia="zh-CN"/>
              </w:rPr>
            </w:pPr>
          </w:p>
          <w:p w14:paraId="3A491F66" w14:textId="77777777" w:rsidR="00CC72B5" w:rsidRDefault="00CC72B5" w:rsidP="00CC72B5">
            <w:pPr>
              <w:rPr>
                <w:ins w:id="63" w:author="Santhan Thangarasa" w:date="2020-06-01T21:24:00Z"/>
                <w:b/>
                <w:u w:val="single"/>
                <w:lang w:eastAsia="ko-KR"/>
              </w:rPr>
            </w:pPr>
            <w:ins w:id="64" w:author="Santhan Thangarasa" w:date="2020-06-01T21:24:00Z">
              <w:r w:rsidRPr="00BB77CE">
                <w:rPr>
                  <w:b/>
                  <w:u w:val="single"/>
                  <w:lang w:eastAsia="ko-KR"/>
                </w:rPr>
                <w:t xml:space="preserve">Issue </w:t>
              </w:r>
              <w:r w:rsidRPr="004957A3">
                <w:rPr>
                  <w:b/>
                  <w:u w:val="single"/>
                  <w:lang w:eastAsia="ko-KR"/>
                </w:rPr>
                <w:t>1-3: CONNECTED</w:t>
              </w:r>
              <w:r w:rsidRPr="00453693">
                <w:rPr>
                  <w:b/>
                  <w:u w:val="single"/>
                  <w:lang w:eastAsia="ko-KR"/>
                </w:rPr>
                <w:t xml:space="preserve"> mode</w:t>
              </w:r>
              <w:r>
                <w:rPr>
                  <w:b/>
                  <w:u w:val="single"/>
                  <w:lang w:eastAsia="ko-KR"/>
                </w:rPr>
                <w:t xml:space="preserve"> serving measurement conditions</w:t>
              </w:r>
            </w:ins>
          </w:p>
          <w:p w14:paraId="54F16886" w14:textId="77777777" w:rsidR="00CC72B5" w:rsidRDefault="00CC72B5" w:rsidP="00F46EFA">
            <w:pPr>
              <w:spacing w:after="120"/>
              <w:rPr>
                <w:ins w:id="65" w:author="Santhan Thangarasa" w:date="2020-06-01T21:28:00Z"/>
                <w:rFonts w:eastAsiaTheme="minorEastAsia"/>
                <w:color w:val="000000" w:themeColor="text1"/>
                <w:lang w:eastAsia="zh-CN"/>
              </w:rPr>
            </w:pPr>
            <w:ins w:id="66" w:author="Santhan Thangarasa" w:date="2020-06-01T21:28:00Z">
              <w:r>
                <w:rPr>
                  <w:rFonts w:eastAsiaTheme="minorEastAsia"/>
                  <w:color w:val="000000" w:themeColor="text1"/>
                  <w:lang w:eastAsia="zh-CN"/>
                </w:rPr>
                <w:t xml:space="preserve">Based on the discussions on the first round, points A, C and D are agreeable already. </w:t>
              </w:r>
              <w:proofErr w:type="gramStart"/>
              <w:r>
                <w:rPr>
                  <w:rFonts w:eastAsiaTheme="minorEastAsia"/>
                  <w:color w:val="000000" w:themeColor="text1"/>
                  <w:lang w:eastAsia="zh-CN"/>
                </w:rPr>
                <w:t>So</w:t>
              </w:r>
              <w:proofErr w:type="gramEnd"/>
              <w:r>
                <w:rPr>
                  <w:rFonts w:eastAsiaTheme="minorEastAsia"/>
                  <w:color w:val="000000" w:themeColor="text1"/>
                  <w:lang w:eastAsia="zh-CN"/>
                </w:rPr>
                <w:t xml:space="preserve"> companies should now discuss point B. </w:t>
              </w:r>
            </w:ins>
          </w:p>
          <w:p w14:paraId="20237E00" w14:textId="77777777" w:rsidR="00CC72B5" w:rsidRDefault="00CC72B5" w:rsidP="00F46EFA">
            <w:pPr>
              <w:spacing w:after="120"/>
              <w:rPr>
                <w:ins w:id="67" w:author="Santhan Thangarasa" w:date="2020-06-01T21:29:00Z"/>
                <w:rFonts w:eastAsiaTheme="minorEastAsia"/>
                <w:color w:val="000000" w:themeColor="text1"/>
                <w:lang w:eastAsia="zh-CN"/>
              </w:rPr>
            </w:pPr>
            <w:ins w:id="68" w:author="Santhan Thangarasa" w:date="2020-06-01T21:28:00Z">
              <w:r>
                <w:rPr>
                  <w:rFonts w:eastAsiaTheme="minorEastAsia"/>
                  <w:color w:val="000000" w:themeColor="text1"/>
                  <w:lang w:eastAsia="zh-CN"/>
                </w:rPr>
                <w:t>For point B, we prefer t</w:t>
              </w:r>
            </w:ins>
            <w:ins w:id="69" w:author="Santhan Thangarasa" w:date="2020-06-01T21:29:00Z">
              <w:r>
                <w:rPr>
                  <w:rFonts w:eastAsiaTheme="minorEastAsia"/>
                  <w:color w:val="000000" w:themeColor="text1"/>
                  <w:lang w:eastAsia="zh-CN"/>
                </w:rPr>
                <w:t xml:space="preserve">o reuse the corresponding agreement from IDLE mode. </w:t>
              </w:r>
            </w:ins>
          </w:p>
          <w:p w14:paraId="47C9BA19" w14:textId="77777777" w:rsidR="008518FF" w:rsidRDefault="008518FF" w:rsidP="00F46EFA">
            <w:pPr>
              <w:spacing w:after="120"/>
              <w:rPr>
                <w:ins w:id="70" w:author="Santhan Thangarasa" w:date="2020-06-01T21:29:00Z"/>
                <w:rFonts w:eastAsiaTheme="minorEastAsia"/>
                <w:color w:val="000000" w:themeColor="text1"/>
                <w:lang w:eastAsia="zh-CN"/>
              </w:rPr>
            </w:pPr>
          </w:p>
          <w:p w14:paraId="20F52CF2" w14:textId="1CEAF6C2" w:rsidR="008518FF" w:rsidRDefault="008518FF" w:rsidP="008518FF">
            <w:pPr>
              <w:rPr>
                <w:ins w:id="71" w:author="Santhan Thangarasa" w:date="2020-06-01T21:32:00Z"/>
                <w:b/>
                <w:u w:val="single"/>
                <w:lang w:eastAsia="ko-KR"/>
              </w:rPr>
            </w:pPr>
            <w:ins w:id="72" w:author="Santhan Thangarasa" w:date="2020-06-01T21:29:00Z">
              <w:r w:rsidRPr="00085D3B">
                <w:rPr>
                  <w:b/>
                  <w:u w:val="single"/>
                  <w:lang w:eastAsia="ko-KR"/>
                </w:rPr>
                <w:t>Issue 1-3a: CONNECTED mode serving measurement conditions</w:t>
              </w:r>
            </w:ins>
          </w:p>
          <w:p w14:paraId="7D093DA6" w14:textId="07E86979" w:rsidR="000D5CB5" w:rsidRDefault="000D5CB5" w:rsidP="008518FF">
            <w:pPr>
              <w:rPr>
                <w:ins w:id="73" w:author="Santhan Thangarasa" w:date="2020-06-01T21:33:00Z"/>
                <w:bCs/>
                <w:lang w:eastAsia="ko-KR"/>
              </w:rPr>
            </w:pPr>
            <w:ins w:id="74" w:author="Santhan Thangarasa" w:date="2020-06-01T21:32:00Z">
              <w:r>
                <w:rPr>
                  <w:bCs/>
                  <w:lang w:eastAsia="ko-KR"/>
                </w:rPr>
                <w:t>It would depend the RSS periodicity. RAN4 h</w:t>
              </w:r>
            </w:ins>
            <w:ins w:id="75" w:author="Santhan Thangarasa" w:date="2020-06-01T21:33:00Z">
              <w:r>
                <w:rPr>
                  <w:bCs/>
                  <w:lang w:eastAsia="ko-KR"/>
                </w:rPr>
                <w:t xml:space="preserve">as earlier agreed on the number of samples required for RSS based measurement, and now total time will depend also on the configured </w:t>
              </w:r>
              <w:r w:rsidR="00B342B6">
                <w:rPr>
                  <w:bCs/>
                  <w:lang w:eastAsia="ko-KR"/>
                </w:rPr>
                <w:t>periodicity</w:t>
              </w:r>
              <w:r>
                <w:rPr>
                  <w:bCs/>
                  <w:lang w:eastAsia="ko-KR"/>
                </w:rPr>
                <w:t xml:space="preserve">. </w:t>
              </w:r>
              <w:r w:rsidR="00B342B6">
                <w:rPr>
                  <w:bCs/>
                  <w:lang w:eastAsia="ko-KR"/>
                </w:rPr>
                <w:t xml:space="preserve">If RSS </w:t>
              </w:r>
              <w:r w:rsidR="008A5940">
                <w:rPr>
                  <w:bCs/>
                  <w:lang w:eastAsia="ko-KR"/>
                </w:rPr>
                <w:t>precocity</w:t>
              </w:r>
              <w:r w:rsidR="00B342B6">
                <w:rPr>
                  <w:bCs/>
                  <w:lang w:eastAsia="ko-KR"/>
                </w:rPr>
                <w:t xml:space="preserve"> is long, then also the measurement delay is likely to be long. </w:t>
              </w:r>
            </w:ins>
          </w:p>
          <w:p w14:paraId="5CAC666E" w14:textId="77777777" w:rsidR="00A07CDD" w:rsidRPr="00085D3B" w:rsidRDefault="00A07CDD" w:rsidP="00A07CDD">
            <w:pPr>
              <w:spacing w:after="120"/>
              <w:rPr>
                <w:ins w:id="76" w:author="Santhan Thangarasa" w:date="2020-06-01T21:34:00Z"/>
                <w:b/>
                <w:u w:val="single"/>
              </w:rPr>
            </w:pPr>
            <w:ins w:id="77" w:author="Santhan Thangarasa" w:date="2020-06-01T21:34:00Z">
              <w:r w:rsidRPr="00085D3B">
                <w:rPr>
                  <w:b/>
                  <w:u w:val="single"/>
                </w:rPr>
                <w:t>Issue 1-4: CONNECTED mode neighbour cell measurement conditions</w:t>
              </w:r>
            </w:ins>
          </w:p>
          <w:p w14:paraId="58891490" w14:textId="77777777" w:rsidR="00682E56" w:rsidRDefault="00144254" w:rsidP="008518FF">
            <w:pPr>
              <w:rPr>
                <w:ins w:id="78" w:author="Santhan Thangarasa" w:date="2020-06-01T21:35:00Z"/>
                <w:bCs/>
                <w:lang w:eastAsia="ko-KR"/>
              </w:rPr>
            </w:pPr>
            <w:ins w:id="79" w:author="Santhan Thangarasa" w:date="2020-06-01T21:34:00Z">
              <w:r>
                <w:rPr>
                  <w:bCs/>
                  <w:lang w:eastAsia="ko-KR"/>
                </w:rPr>
                <w:t>We could use “s</w:t>
              </w:r>
              <w:r w:rsidR="005D2342">
                <w:rPr>
                  <w:bCs/>
                  <w:lang w:eastAsia="ko-KR"/>
                </w:rPr>
                <w:t>uccessive samples</w:t>
              </w:r>
              <w:r>
                <w:rPr>
                  <w:bCs/>
                  <w:lang w:eastAsia="ko-KR"/>
                </w:rPr>
                <w:t>” instead of “consecutive samples</w:t>
              </w:r>
            </w:ins>
            <w:ins w:id="80" w:author="Santhan Thangarasa" w:date="2020-06-01T21:35:00Z">
              <w:r>
                <w:rPr>
                  <w:bCs/>
                  <w:lang w:eastAsia="ko-KR"/>
                </w:rPr>
                <w:t>”</w:t>
              </w:r>
              <w:r w:rsidR="00682E56">
                <w:rPr>
                  <w:bCs/>
                  <w:lang w:eastAsia="ko-KR"/>
                </w:rPr>
                <w:t>.</w:t>
              </w:r>
            </w:ins>
          </w:p>
          <w:p w14:paraId="2CEE9612" w14:textId="77777777" w:rsidR="00A105CD" w:rsidRPr="00085D3B" w:rsidRDefault="00A105CD" w:rsidP="00A105CD">
            <w:pPr>
              <w:rPr>
                <w:ins w:id="81" w:author="Santhan Thangarasa" w:date="2020-06-01T21:35:00Z"/>
                <w:b/>
                <w:u w:val="single"/>
                <w:lang w:eastAsia="ko-KR"/>
              </w:rPr>
            </w:pPr>
            <w:ins w:id="82" w:author="Santhan Thangarasa" w:date="2020-06-01T21:35:00Z">
              <w:r w:rsidRPr="00085D3B">
                <w:rPr>
                  <w:b/>
                  <w:u w:val="single"/>
                  <w:lang w:eastAsia="ko-KR"/>
                </w:rPr>
                <w:t>Issue 1-5</w:t>
              </w:r>
              <w:r>
                <w:rPr>
                  <w:b/>
                  <w:u w:val="single"/>
                  <w:lang w:eastAsia="ko-KR"/>
                </w:rPr>
                <w:t>a</w:t>
              </w:r>
              <w:r w:rsidRPr="00085D3B">
                <w:rPr>
                  <w:b/>
                  <w:u w:val="single"/>
                  <w:lang w:eastAsia="ko-KR"/>
                </w:rPr>
                <w:t>: Measurement delays in IDLE mode</w:t>
              </w:r>
            </w:ins>
          </w:p>
          <w:p w14:paraId="12C40E3F" w14:textId="77777777" w:rsidR="006A1A7B" w:rsidRDefault="006A1A7B" w:rsidP="006A1A7B">
            <w:pPr>
              <w:pStyle w:val="ListParagraph"/>
              <w:numPr>
                <w:ilvl w:val="0"/>
                <w:numId w:val="20"/>
              </w:numPr>
              <w:spacing w:after="120"/>
              <w:ind w:firstLineChars="0"/>
              <w:rPr>
                <w:ins w:id="83" w:author="Santhan Thangarasa" w:date="2020-06-01T21:36:00Z"/>
                <w:rFonts w:eastAsiaTheme="minorEastAsia"/>
                <w:color w:val="000000" w:themeColor="text1"/>
                <w:lang w:val="en-US" w:eastAsia="zh-CN"/>
              </w:rPr>
            </w:pPr>
            <w:ins w:id="84" w:author="Santhan Thangarasa" w:date="2020-06-01T21:36:00Z">
              <w:r>
                <w:rPr>
                  <w:rFonts w:eastAsiaTheme="minorEastAsia"/>
                  <w:color w:val="000000" w:themeColor="text1"/>
                  <w:lang w:val="en-US" w:eastAsia="zh-CN"/>
                </w:rPr>
                <w:t xml:space="preserve">We are flexible. Our initial thinking was that the longer RSS periodicities are not very suitable for the measurements. But if companies prefer to define the requirements for all four periodicities, we are also fine with that. </w:t>
              </w:r>
            </w:ins>
          </w:p>
          <w:p w14:paraId="5CDFC030" w14:textId="0EDCE594" w:rsidR="006A1A7B" w:rsidRDefault="006A1A7B" w:rsidP="006A1A7B">
            <w:pPr>
              <w:rPr>
                <w:ins w:id="85" w:author="Santhan Thangarasa" w:date="2020-06-01T21:37:00Z"/>
                <w:b/>
                <w:u w:val="single"/>
                <w:lang w:eastAsia="ko-KR"/>
              </w:rPr>
            </w:pPr>
            <w:ins w:id="86" w:author="Santhan Thangarasa" w:date="2020-06-01T21:37:00Z">
              <w:r w:rsidRPr="00085D3B">
                <w:rPr>
                  <w:b/>
                  <w:u w:val="single"/>
                  <w:lang w:eastAsia="ko-KR"/>
                </w:rPr>
                <w:t>Issue 1-5</w:t>
              </w:r>
              <w:r>
                <w:rPr>
                  <w:b/>
                  <w:u w:val="single"/>
                  <w:lang w:eastAsia="ko-KR"/>
                </w:rPr>
                <w:t>b</w:t>
              </w:r>
              <w:r w:rsidRPr="00085D3B">
                <w:rPr>
                  <w:b/>
                  <w:u w:val="single"/>
                  <w:lang w:eastAsia="ko-KR"/>
                </w:rPr>
                <w:t>: Measurement delays in IDLE mode</w:t>
              </w:r>
            </w:ins>
          </w:p>
          <w:p w14:paraId="4B602712" w14:textId="76B70E3A" w:rsidR="006A1A7B" w:rsidRDefault="00463A83" w:rsidP="006A1A7B">
            <w:pPr>
              <w:rPr>
                <w:ins w:id="87" w:author="Santhan Thangarasa" w:date="2020-06-01T21:38:00Z"/>
                <w:bCs/>
                <w:lang w:eastAsia="ko-KR"/>
              </w:rPr>
            </w:pPr>
            <w:ins w:id="88" w:author="Santhan Thangarasa" w:date="2020-06-01T21:38:00Z">
              <w:r>
                <w:rPr>
                  <w:bCs/>
                  <w:lang w:eastAsia="ko-KR"/>
                </w:rPr>
                <w:lastRenderedPageBreak/>
                <w:t xml:space="preserve">We can comprise to option 3. </w:t>
              </w:r>
            </w:ins>
          </w:p>
          <w:p w14:paraId="016C59DC" w14:textId="34BFED24" w:rsidR="009A7A98" w:rsidRDefault="009A7A98" w:rsidP="009A7A98">
            <w:pPr>
              <w:rPr>
                <w:ins w:id="89" w:author="Santhan Thangarasa" w:date="2020-06-01T21:55:00Z"/>
                <w:b/>
                <w:u w:val="single"/>
                <w:lang w:eastAsia="ko-KR"/>
              </w:rPr>
            </w:pPr>
            <w:ins w:id="90" w:author="Santhan Thangarasa" w:date="2020-06-01T21:55:00Z">
              <w:r w:rsidRPr="007F3F16">
                <w:rPr>
                  <w:b/>
                  <w:u w:val="single"/>
                  <w:lang w:eastAsia="ko-KR"/>
                </w:rPr>
                <w:t>Issue 1-6: Measurement delays in CONNECTED mode</w:t>
              </w:r>
            </w:ins>
          </w:p>
          <w:p w14:paraId="41F95BF7" w14:textId="09980401" w:rsidR="009A7A98" w:rsidRPr="009A7A98" w:rsidRDefault="00B27088" w:rsidP="009A7A98">
            <w:pPr>
              <w:rPr>
                <w:ins w:id="91" w:author="Santhan Thangarasa" w:date="2020-06-01T21:55:00Z"/>
                <w:bCs/>
                <w:lang w:eastAsia="ko-KR"/>
                <w:rPrChange w:id="92" w:author="Santhan Thangarasa" w:date="2020-06-01T21:55:00Z">
                  <w:rPr>
                    <w:ins w:id="93" w:author="Santhan Thangarasa" w:date="2020-06-01T21:55:00Z"/>
                    <w:b/>
                    <w:u w:val="single"/>
                    <w:lang w:eastAsia="ko-KR"/>
                  </w:rPr>
                </w:rPrChange>
              </w:rPr>
            </w:pPr>
            <w:ins w:id="94" w:author="Santhan Thangarasa" w:date="2020-06-01T21:57:00Z">
              <w:r>
                <w:rPr>
                  <w:bCs/>
                  <w:lang w:eastAsia="ko-KR"/>
                </w:rPr>
                <w:t>We are fine with P1</w:t>
              </w:r>
              <w:r w:rsidR="00D04EFC">
                <w:rPr>
                  <w:bCs/>
                  <w:lang w:eastAsia="ko-KR"/>
                </w:rPr>
                <w:t xml:space="preserve"> for CONNECTED mode. </w:t>
              </w:r>
            </w:ins>
          </w:p>
          <w:p w14:paraId="67A9C386" w14:textId="77777777" w:rsidR="00613BAC" w:rsidRPr="009A7A98" w:rsidRDefault="00613BAC" w:rsidP="006A1A7B">
            <w:pPr>
              <w:rPr>
                <w:ins w:id="95" w:author="Santhan Thangarasa" w:date="2020-06-01T21:37:00Z"/>
                <w:bCs/>
                <w:lang w:val="en-US" w:eastAsia="ko-KR"/>
                <w:rPrChange w:id="96" w:author="Santhan Thangarasa" w:date="2020-06-01T21:56:00Z">
                  <w:rPr>
                    <w:ins w:id="97" w:author="Santhan Thangarasa" w:date="2020-06-01T21:37:00Z"/>
                    <w:b/>
                    <w:u w:val="single"/>
                    <w:lang w:eastAsia="ko-KR"/>
                  </w:rPr>
                </w:rPrChange>
              </w:rPr>
            </w:pPr>
          </w:p>
          <w:p w14:paraId="7A84A737" w14:textId="77777777" w:rsidR="008518FF" w:rsidRPr="006A1A7B" w:rsidRDefault="008518FF" w:rsidP="008518FF">
            <w:pPr>
              <w:rPr>
                <w:ins w:id="98" w:author="Santhan Thangarasa" w:date="2020-06-01T21:29:00Z"/>
                <w:bCs/>
                <w:lang w:eastAsia="ko-KR"/>
                <w:rPrChange w:id="99" w:author="Santhan Thangarasa" w:date="2020-06-01T21:37:00Z">
                  <w:rPr>
                    <w:ins w:id="100" w:author="Santhan Thangarasa" w:date="2020-06-01T21:29:00Z"/>
                    <w:b/>
                    <w:u w:val="single"/>
                    <w:lang w:eastAsia="ko-KR"/>
                  </w:rPr>
                </w:rPrChange>
              </w:rPr>
            </w:pPr>
          </w:p>
          <w:p w14:paraId="1444E655" w14:textId="0CA59820" w:rsidR="008518FF" w:rsidRPr="00266F86" w:rsidRDefault="008518FF" w:rsidP="00F46EFA">
            <w:pPr>
              <w:spacing w:after="120"/>
              <w:rPr>
                <w:rFonts w:eastAsiaTheme="minorEastAsia"/>
                <w:color w:val="000000" w:themeColor="text1"/>
                <w:lang w:eastAsia="zh-CN"/>
                <w:rPrChange w:id="101" w:author="Santhan Thangarasa" w:date="2020-06-01T21:24:00Z">
                  <w:rPr>
                    <w:lang w:val="en-US" w:eastAsia="zh-CN"/>
                  </w:rPr>
                </w:rPrChange>
              </w:rPr>
            </w:pPr>
          </w:p>
        </w:tc>
      </w:tr>
      <w:tr w:rsidR="00C33356" w14:paraId="694076F0" w14:textId="77777777" w:rsidTr="002E310E">
        <w:trPr>
          <w:ins w:id="102" w:author="Arash Mirbagheri" w:date="2020-06-01T14:26:00Z"/>
        </w:trPr>
        <w:tc>
          <w:tcPr>
            <w:tcW w:w="1236" w:type="dxa"/>
          </w:tcPr>
          <w:p w14:paraId="2D912AEC" w14:textId="2077C9D8" w:rsidR="00C33356" w:rsidRDefault="00C33356" w:rsidP="00584536">
            <w:pPr>
              <w:spacing w:after="120"/>
              <w:rPr>
                <w:ins w:id="103" w:author="Arash Mirbagheri" w:date="2020-06-01T14:26:00Z"/>
                <w:rFonts w:eastAsiaTheme="minorEastAsia"/>
                <w:color w:val="000000" w:themeColor="text1"/>
                <w:lang w:val="en-US" w:eastAsia="zh-CN"/>
              </w:rPr>
            </w:pPr>
            <w:ins w:id="104" w:author="Arash Mirbagheri" w:date="2020-06-01T14:26:00Z">
              <w:r>
                <w:rPr>
                  <w:rFonts w:eastAsiaTheme="minorEastAsia"/>
                  <w:color w:val="000000" w:themeColor="text1"/>
                  <w:lang w:val="en-US" w:eastAsia="zh-CN"/>
                </w:rPr>
                <w:lastRenderedPageBreak/>
                <w:t>Qualcomm</w:t>
              </w:r>
            </w:ins>
          </w:p>
        </w:tc>
        <w:tc>
          <w:tcPr>
            <w:tcW w:w="8395" w:type="dxa"/>
          </w:tcPr>
          <w:p w14:paraId="26D2D767" w14:textId="77777777" w:rsidR="00C33356" w:rsidRDefault="00C33356" w:rsidP="00584536">
            <w:pPr>
              <w:spacing w:after="120"/>
              <w:rPr>
                <w:ins w:id="105" w:author="Arash Mirbagheri" w:date="2020-06-01T14:26:00Z"/>
                <w:rFonts w:eastAsiaTheme="minorEastAsia"/>
                <w:b/>
                <w:bCs/>
                <w:color w:val="000000" w:themeColor="text1"/>
                <w:lang w:val="en-US" w:eastAsia="zh-CN"/>
              </w:rPr>
            </w:pPr>
            <w:ins w:id="106" w:author="Arash Mirbagheri" w:date="2020-06-01T14:26:00Z">
              <w:r>
                <w:rPr>
                  <w:rFonts w:eastAsiaTheme="minorEastAsia"/>
                  <w:b/>
                  <w:bCs/>
                  <w:color w:val="000000" w:themeColor="text1"/>
                  <w:lang w:val="en-US" w:eastAsia="zh-CN"/>
                </w:rPr>
                <w:t>Issue 1-1:</w:t>
              </w:r>
            </w:ins>
          </w:p>
          <w:p w14:paraId="5300D503" w14:textId="77777777" w:rsidR="00C33356" w:rsidRDefault="00C33356" w:rsidP="00584536">
            <w:pPr>
              <w:spacing w:after="120"/>
              <w:rPr>
                <w:ins w:id="107" w:author="Arash Mirbagheri" w:date="2020-06-01T14:28:00Z"/>
                <w:rFonts w:eastAsiaTheme="minorEastAsia"/>
                <w:color w:val="000000" w:themeColor="text1"/>
                <w:lang w:val="en-US" w:eastAsia="zh-CN"/>
              </w:rPr>
            </w:pPr>
            <w:ins w:id="108" w:author="Arash Mirbagheri" w:date="2020-06-01T14:26:00Z">
              <w:r>
                <w:rPr>
                  <w:rFonts w:eastAsiaTheme="minorEastAsia"/>
                  <w:color w:val="000000" w:themeColor="text1"/>
                  <w:lang w:val="en-US" w:eastAsia="zh-CN"/>
                </w:rPr>
                <w:t>Support option 1</w:t>
              </w:r>
            </w:ins>
            <w:ins w:id="109" w:author="Arash Mirbagheri" w:date="2020-06-01T14:28:00Z">
              <w:r>
                <w:rPr>
                  <w:rFonts w:eastAsiaTheme="minorEastAsia"/>
                  <w:color w:val="000000" w:themeColor="text1"/>
                  <w:lang w:val="en-US" w:eastAsia="zh-CN"/>
                </w:rPr>
                <w:t xml:space="preserve"> for min distance</w:t>
              </w:r>
            </w:ins>
            <w:ins w:id="110" w:author="Arash Mirbagheri" w:date="2020-06-01T14:26:00Z">
              <w:r>
                <w:rPr>
                  <w:rFonts w:eastAsiaTheme="minorEastAsia"/>
                  <w:color w:val="000000" w:themeColor="text1"/>
                  <w:lang w:val="en-US" w:eastAsia="zh-CN"/>
                </w:rPr>
                <w:t xml:space="preserve">. It is noted that the issue is discussing the </w:t>
              </w:r>
            </w:ins>
            <w:ins w:id="111" w:author="Arash Mirbagheri" w:date="2020-06-01T14:27:00Z">
              <w:r>
                <w:rPr>
                  <w:rFonts w:eastAsiaTheme="minorEastAsia"/>
                  <w:color w:val="000000" w:themeColor="text1"/>
                  <w:lang w:val="en-US" w:eastAsia="zh-CN"/>
                </w:rPr>
                <w:t xml:space="preserve">distance of </w:t>
              </w:r>
            </w:ins>
            <w:ins w:id="112" w:author="Arash Mirbagheri" w:date="2020-06-01T14:26:00Z">
              <w:r>
                <w:rPr>
                  <w:rFonts w:eastAsiaTheme="minorEastAsia"/>
                  <w:color w:val="000000" w:themeColor="text1"/>
                  <w:lang w:val="en-US" w:eastAsia="zh-CN"/>
                </w:rPr>
                <w:t>last subframe of RSS with respect</w:t>
              </w:r>
            </w:ins>
            <w:ins w:id="113" w:author="Arash Mirbagheri" w:date="2020-06-01T14:27:00Z">
              <w:r>
                <w:rPr>
                  <w:rFonts w:eastAsiaTheme="minorEastAsia"/>
                  <w:color w:val="000000" w:themeColor="text1"/>
                  <w:lang w:val="en-US" w:eastAsia="zh-CN"/>
                </w:rPr>
                <w:t xml:space="preserve"> to first subframe of paging MPDCCH. RSS occasion is at least 8 subframes which means even if it is immediately preceded by RSS, it still satisfies what Huawei is aiming for. </w:t>
              </w:r>
            </w:ins>
          </w:p>
          <w:p w14:paraId="3BBC7281" w14:textId="77777777" w:rsidR="00C33356" w:rsidRDefault="00C33356" w:rsidP="00584536">
            <w:pPr>
              <w:spacing w:after="120"/>
              <w:rPr>
                <w:ins w:id="114" w:author="Arash Mirbagheri" w:date="2020-06-01T14:30:00Z"/>
                <w:rFonts w:eastAsiaTheme="minorEastAsia"/>
                <w:color w:val="000000" w:themeColor="text1"/>
                <w:lang w:val="en-US" w:eastAsia="zh-CN"/>
              </w:rPr>
            </w:pPr>
            <w:ins w:id="115" w:author="Arash Mirbagheri" w:date="2020-06-01T14:28:00Z">
              <w:r>
                <w:rPr>
                  <w:rFonts w:eastAsiaTheme="minorEastAsia"/>
                  <w:color w:val="000000" w:themeColor="text1"/>
                  <w:lang w:val="en-US" w:eastAsia="zh-CN"/>
                </w:rPr>
                <w:t>Support option 2 for max distance. We prefer to specify a window of length &gt; 2ms where</w:t>
              </w:r>
            </w:ins>
            <w:ins w:id="116" w:author="Arash Mirbagheri" w:date="2020-06-01T14:29:00Z">
              <w:r>
                <w:rPr>
                  <w:rFonts w:eastAsiaTheme="minorEastAsia"/>
                  <w:color w:val="000000" w:themeColor="text1"/>
                  <w:lang w:val="en-US" w:eastAsia="zh-CN"/>
                </w:rPr>
                <w:t xml:space="preserve"> two RSS subframes can exist rather than a very specific window of length 2ms. In our view, measuring RSS in subframes [n-</w:t>
              </w:r>
              <w:proofErr w:type="gramStart"/>
              <w:r>
                <w:rPr>
                  <w:rFonts w:eastAsiaTheme="minorEastAsia"/>
                  <w:color w:val="000000" w:themeColor="text1"/>
                  <w:lang w:val="en-US" w:eastAsia="zh-CN"/>
                </w:rPr>
                <w:t>6,n</w:t>
              </w:r>
            </w:ins>
            <w:proofErr w:type="gramEnd"/>
            <w:ins w:id="117" w:author="Arash Mirbagheri" w:date="2020-06-01T14:30:00Z">
              <w:r>
                <w:rPr>
                  <w:rFonts w:eastAsiaTheme="minorEastAsia"/>
                  <w:color w:val="000000" w:themeColor="text1"/>
                  <w:lang w:val="en-US" w:eastAsia="zh-CN"/>
                </w:rPr>
                <w:t>-5] should not have an adverse impact on power consumption.</w:t>
              </w:r>
            </w:ins>
          </w:p>
          <w:p w14:paraId="0CB464F2" w14:textId="77777777" w:rsidR="00C33356" w:rsidRPr="00C33356" w:rsidRDefault="00C33356" w:rsidP="00584536">
            <w:pPr>
              <w:spacing w:after="120"/>
              <w:rPr>
                <w:ins w:id="118" w:author="Arash Mirbagheri" w:date="2020-06-01T14:34:00Z"/>
                <w:rFonts w:eastAsiaTheme="minorEastAsia"/>
                <w:b/>
                <w:bCs/>
                <w:color w:val="000000" w:themeColor="text1"/>
                <w:lang w:val="en-US" w:eastAsia="zh-CN"/>
                <w:rPrChange w:id="119" w:author="Arash Mirbagheri" w:date="2020-06-01T14:34:00Z">
                  <w:rPr>
                    <w:ins w:id="120" w:author="Arash Mirbagheri" w:date="2020-06-01T14:34:00Z"/>
                    <w:rFonts w:eastAsiaTheme="minorEastAsia"/>
                    <w:color w:val="000000" w:themeColor="text1"/>
                    <w:lang w:val="en-US" w:eastAsia="zh-CN"/>
                  </w:rPr>
                </w:rPrChange>
              </w:rPr>
            </w:pPr>
            <w:ins w:id="121" w:author="Arash Mirbagheri" w:date="2020-06-01T14:33:00Z">
              <w:r w:rsidRPr="00C33356">
                <w:rPr>
                  <w:rFonts w:eastAsiaTheme="minorEastAsia"/>
                  <w:b/>
                  <w:bCs/>
                  <w:color w:val="000000" w:themeColor="text1"/>
                  <w:lang w:val="en-US" w:eastAsia="zh-CN"/>
                  <w:rPrChange w:id="122" w:author="Arash Mirbagheri" w:date="2020-06-01T14:34:00Z">
                    <w:rPr>
                      <w:rFonts w:eastAsiaTheme="minorEastAsia"/>
                      <w:color w:val="000000" w:themeColor="text1"/>
                      <w:lang w:val="en-US" w:eastAsia="zh-CN"/>
                    </w:rPr>
                  </w:rPrChange>
                </w:rPr>
                <w:t xml:space="preserve">Issue </w:t>
              </w:r>
            </w:ins>
            <w:ins w:id="123" w:author="Arash Mirbagheri" w:date="2020-06-01T14:34:00Z">
              <w:r w:rsidRPr="00C33356">
                <w:rPr>
                  <w:rFonts w:eastAsiaTheme="minorEastAsia"/>
                  <w:b/>
                  <w:bCs/>
                  <w:color w:val="000000" w:themeColor="text1"/>
                  <w:lang w:val="en-US" w:eastAsia="zh-CN"/>
                  <w:rPrChange w:id="124" w:author="Arash Mirbagheri" w:date="2020-06-01T14:34:00Z">
                    <w:rPr>
                      <w:rFonts w:eastAsiaTheme="minorEastAsia"/>
                      <w:color w:val="000000" w:themeColor="text1"/>
                      <w:lang w:val="en-US" w:eastAsia="zh-CN"/>
                    </w:rPr>
                  </w:rPrChange>
                </w:rPr>
                <w:t>1-2:</w:t>
              </w:r>
            </w:ins>
          </w:p>
          <w:p w14:paraId="7BAFE78F" w14:textId="77777777" w:rsidR="00C33356" w:rsidRDefault="00C33356" w:rsidP="00584536">
            <w:pPr>
              <w:spacing w:after="120"/>
              <w:rPr>
                <w:ins w:id="125" w:author="Arash Mirbagheri" w:date="2020-06-01T14:38:00Z"/>
                <w:rFonts w:eastAsiaTheme="minorEastAsia"/>
                <w:color w:val="000000" w:themeColor="text1"/>
                <w:lang w:val="en-US" w:eastAsia="zh-CN"/>
              </w:rPr>
            </w:pPr>
            <w:ins w:id="126" w:author="Arash Mirbagheri" w:date="2020-06-01T14:34:00Z">
              <w:r>
                <w:rPr>
                  <w:rFonts w:eastAsiaTheme="minorEastAsia"/>
                  <w:color w:val="000000" w:themeColor="text1"/>
                  <w:lang w:val="en-US" w:eastAsia="zh-CN"/>
                </w:rPr>
                <w:t xml:space="preserve">For placement of RSS after </w:t>
              </w:r>
            </w:ins>
            <w:ins w:id="127" w:author="Arash Mirbagheri" w:date="2020-06-01T14:35:00Z">
              <w:r>
                <w:rPr>
                  <w:rFonts w:eastAsiaTheme="minorEastAsia"/>
                  <w:color w:val="000000" w:themeColor="text1"/>
                  <w:lang w:val="en-US" w:eastAsia="zh-CN"/>
                </w:rPr>
                <w:t xml:space="preserve">PO, our view is that </w:t>
              </w:r>
              <w:proofErr w:type="gramStart"/>
              <w:r>
                <w:rPr>
                  <w:rFonts w:eastAsiaTheme="minorEastAsia"/>
                  <w:color w:val="000000" w:themeColor="text1"/>
                  <w:lang w:val="en-US" w:eastAsia="zh-CN"/>
                </w:rPr>
                <w:t>a majority of</w:t>
              </w:r>
              <w:proofErr w:type="gramEnd"/>
              <w:r>
                <w:rPr>
                  <w:rFonts w:eastAsiaTheme="minorEastAsia"/>
                  <w:color w:val="000000" w:themeColor="text1"/>
                  <w:lang w:val="en-US" w:eastAsia="zh-CN"/>
                </w:rPr>
                <w:t xml:space="preserve"> time, there is no paging for UE so in these situations, there is an opportunity for UE to measure neighbor cell on RSS (perhaps without even colliding with serving cell). In cases where there is </w:t>
              </w:r>
            </w:ins>
            <w:ins w:id="128" w:author="Arash Mirbagheri" w:date="2020-06-01T14:36:00Z">
              <w:r>
                <w:rPr>
                  <w:rFonts w:eastAsiaTheme="minorEastAsia"/>
                  <w:color w:val="000000" w:themeColor="text1"/>
                  <w:lang w:val="en-US" w:eastAsia="zh-CN"/>
                </w:rPr>
                <w:t xml:space="preserve">a page, the condition for N successive </w:t>
              </w:r>
              <w:r w:rsidR="00870C20">
                <w:rPr>
                  <w:rFonts w:eastAsiaTheme="minorEastAsia"/>
                  <w:color w:val="000000" w:themeColor="text1"/>
                  <w:lang w:val="en-US" w:eastAsia="zh-CN"/>
                </w:rPr>
                <w:t xml:space="preserve">RSS occasions are not satisfied anyway so UE will have to resort to CRS for NCELL. </w:t>
              </w:r>
            </w:ins>
            <w:ins w:id="129" w:author="Arash Mirbagheri" w:date="2020-06-01T14:37:00Z">
              <w:r w:rsidR="00870C20">
                <w:rPr>
                  <w:rFonts w:eastAsiaTheme="minorEastAsia"/>
                  <w:color w:val="000000" w:themeColor="text1"/>
                  <w:lang w:val="en-US" w:eastAsia="zh-CN"/>
                </w:rPr>
                <w:t xml:space="preserve">It is noted that even without RSS, a current UE implementation may measure NCELL after PO subframes </w:t>
              </w:r>
            </w:ins>
            <w:ins w:id="130" w:author="Arash Mirbagheri" w:date="2020-06-01T14:38:00Z">
              <w:r w:rsidR="00870C20">
                <w:rPr>
                  <w:rFonts w:eastAsiaTheme="minorEastAsia"/>
                  <w:color w:val="000000" w:themeColor="text1"/>
                  <w:lang w:val="en-US" w:eastAsia="zh-CN"/>
                </w:rPr>
                <w:t>so for RSS-based measurement, this should also be allowed.</w:t>
              </w:r>
            </w:ins>
          </w:p>
          <w:p w14:paraId="5BD3F8C1" w14:textId="56E4F287" w:rsidR="00870C20" w:rsidRDefault="00870C20" w:rsidP="00584536">
            <w:pPr>
              <w:spacing w:after="120"/>
              <w:rPr>
                <w:ins w:id="131" w:author="Arash Mirbagheri" w:date="2020-06-01T14:40:00Z"/>
                <w:rFonts w:eastAsiaTheme="minorEastAsia"/>
                <w:color w:val="000000" w:themeColor="text1"/>
                <w:lang w:val="en-US" w:eastAsia="zh-CN"/>
              </w:rPr>
            </w:pPr>
            <w:ins w:id="132" w:author="Arash Mirbagheri" w:date="2020-06-01T14:38:00Z">
              <w:r>
                <w:rPr>
                  <w:rFonts w:eastAsiaTheme="minorEastAsia"/>
                  <w:color w:val="000000" w:themeColor="text1"/>
                  <w:lang w:val="en-US" w:eastAsia="zh-CN"/>
                </w:rPr>
                <w:t>Regarding min/max distance, same view as in issue 1-1.</w:t>
              </w:r>
            </w:ins>
          </w:p>
          <w:p w14:paraId="283912D1" w14:textId="3CB9EBEE" w:rsidR="00870C20" w:rsidRDefault="00870C20" w:rsidP="00584536">
            <w:pPr>
              <w:spacing w:after="120"/>
              <w:rPr>
                <w:ins w:id="133" w:author="Arash Mirbagheri" w:date="2020-06-01T14:39:00Z"/>
                <w:rFonts w:eastAsiaTheme="minorEastAsia"/>
                <w:color w:val="000000" w:themeColor="text1"/>
                <w:lang w:val="en-US" w:eastAsia="zh-CN"/>
              </w:rPr>
            </w:pPr>
            <w:ins w:id="134" w:author="Arash Mirbagheri" w:date="2020-06-01T14:40:00Z">
              <w:r w:rsidRPr="00870C20">
                <w:rPr>
                  <w:rFonts w:eastAsiaTheme="minorEastAsia"/>
                  <w:b/>
                  <w:bCs/>
                  <w:color w:val="000000" w:themeColor="text1"/>
                  <w:lang w:val="en-US" w:eastAsia="zh-CN"/>
                  <w:rPrChange w:id="135" w:author="Arash Mirbagheri" w:date="2020-06-01T14:42:00Z">
                    <w:rPr>
                      <w:rFonts w:eastAsiaTheme="minorEastAsia"/>
                      <w:color w:val="000000" w:themeColor="text1"/>
                      <w:lang w:val="en-US" w:eastAsia="zh-CN"/>
                    </w:rPr>
                  </w:rPrChange>
                </w:rPr>
                <w:t>Issue 1-2a:</w:t>
              </w:r>
              <w:r>
                <w:rPr>
                  <w:rFonts w:eastAsiaTheme="minorEastAsia"/>
                  <w:color w:val="000000" w:themeColor="text1"/>
                  <w:lang w:val="en-US" w:eastAsia="zh-CN"/>
                </w:rPr>
                <w:t xml:space="preserve"> option 1. Update the capability signaling.</w:t>
              </w:r>
            </w:ins>
          </w:p>
          <w:p w14:paraId="183F7E82" w14:textId="77777777" w:rsidR="00870C20" w:rsidRPr="00870C20" w:rsidRDefault="00870C20" w:rsidP="00584536">
            <w:pPr>
              <w:spacing w:after="120"/>
              <w:rPr>
                <w:ins w:id="136" w:author="Arash Mirbagheri" w:date="2020-06-01T14:39:00Z"/>
                <w:rFonts w:eastAsiaTheme="minorEastAsia"/>
                <w:b/>
                <w:bCs/>
                <w:color w:val="000000" w:themeColor="text1"/>
                <w:lang w:val="en-US" w:eastAsia="zh-CN"/>
                <w:rPrChange w:id="137" w:author="Arash Mirbagheri" w:date="2020-06-01T14:39:00Z">
                  <w:rPr>
                    <w:ins w:id="138" w:author="Arash Mirbagheri" w:date="2020-06-01T14:39:00Z"/>
                    <w:rFonts w:eastAsiaTheme="minorEastAsia"/>
                    <w:color w:val="000000" w:themeColor="text1"/>
                    <w:lang w:val="en-US" w:eastAsia="zh-CN"/>
                  </w:rPr>
                </w:rPrChange>
              </w:rPr>
            </w:pPr>
            <w:ins w:id="139" w:author="Arash Mirbagheri" w:date="2020-06-01T14:39:00Z">
              <w:r w:rsidRPr="00870C20">
                <w:rPr>
                  <w:rFonts w:eastAsiaTheme="minorEastAsia"/>
                  <w:b/>
                  <w:bCs/>
                  <w:color w:val="000000" w:themeColor="text1"/>
                  <w:lang w:val="en-US" w:eastAsia="zh-CN"/>
                  <w:rPrChange w:id="140" w:author="Arash Mirbagheri" w:date="2020-06-01T14:39:00Z">
                    <w:rPr>
                      <w:rFonts w:eastAsiaTheme="minorEastAsia"/>
                      <w:color w:val="000000" w:themeColor="text1"/>
                      <w:lang w:val="en-US" w:eastAsia="zh-CN"/>
                    </w:rPr>
                  </w:rPrChange>
                </w:rPr>
                <w:t xml:space="preserve">Issue 1-3: </w:t>
              </w:r>
            </w:ins>
          </w:p>
          <w:p w14:paraId="32FB33F0" w14:textId="77777777" w:rsidR="00870C20" w:rsidRDefault="00870C20" w:rsidP="00584536">
            <w:pPr>
              <w:spacing w:after="120"/>
              <w:rPr>
                <w:ins w:id="141" w:author="Arash Mirbagheri" w:date="2020-06-01T14:42:00Z"/>
                <w:rFonts w:eastAsiaTheme="minorEastAsia"/>
                <w:color w:val="000000" w:themeColor="text1"/>
                <w:lang w:val="en-US" w:eastAsia="zh-CN"/>
              </w:rPr>
            </w:pPr>
            <w:ins w:id="142" w:author="Arash Mirbagheri" w:date="2020-06-01T14:41:00Z">
              <w:r>
                <w:rPr>
                  <w:rFonts w:eastAsiaTheme="minorEastAsia"/>
                  <w:color w:val="000000" w:themeColor="text1"/>
                  <w:lang w:val="en-US" w:eastAsia="zh-CN"/>
                </w:rPr>
                <w:t>A, C and D are agreeable. For B, we have the same view as in idle mode.</w:t>
              </w:r>
            </w:ins>
          </w:p>
          <w:p w14:paraId="36CDC9D9" w14:textId="77777777" w:rsidR="00870C20" w:rsidRPr="00870C20" w:rsidRDefault="00870C20" w:rsidP="00584536">
            <w:pPr>
              <w:spacing w:after="120"/>
              <w:rPr>
                <w:ins w:id="143" w:author="Arash Mirbagheri" w:date="2020-06-01T14:44:00Z"/>
                <w:rFonts w:eastAsiaTheme="minorEastAsia"/>
                <w:b/>
                <w:bCs/>
                <w:color w:val="000000" w:themeColor="text1"/>
                <w:lang w:val="en-US" w:eastAsia="zh-CN"/>
                <w:rPrChange w:id="144" w:author="Arash Mirbagheri" w:date="2020-06-01T14:46:00Z">
                  <w:rPr>
                    <w:ins w:id="145" w:author="Arash Mirbagheri" w:date="2020-06-01T14:44:00Z"/>
                    <w:rFonts w:eastAsiaTheme="minorEastAsia"/>
                    <w:color w:val="000000" w:themeColor="text1"/>
                    <w:lang w:val="en-US" w:eastAsia="zh-CN"/>
                  </w:rPr>
                </w:rPrChange>
              </w:rPr>
            </w:pPr>
            <w:ins w:id="146" w:author="Arash Mirbagheri" w:date="2020-06-01T14:44:00Z">
              <w:r w:rsidRPr="00870C20">
                <w:rPr>
                  <w:rFonts w:eastAsiaTheme="minorEastAsia"/>
                  <w:b/>
                  <w:bCs/>
                  <w:color w:val="000000" w:themeColor="text1"/>
                  <w:lang w:val="en-US" w:eastAsia="zh-CN"/>
                  <w:rPrChange w:id="147" w:author="Arash Mirbagheri" w:date="2020-06-01T14:46:00Z">
                    <w:rPr>
                      <w:rFonts w:eastAsiaTheme="minorEastAsia"/>
                      <w:color w:val="000000" w:themeColor="text1"/>
                      <w:lang w:val="en-US" w:eastAsia="zh-CN"/>
                    </w:rPr>
                  </w:rPrChange>
                </w:rPr>
                <w:t>Issue 1-3a:</w:t>
              </w:r>
            </w:ins>
          </w:p>
          <w:p w14:paraId="1C0FF308" w14:textId="77777777" w:rsidR="00870C20" w:rsidRDefault="00870C20" w:rsidP="00584536">
            <w:pPr>
              <w:spacing w:after="120"/>
              <w:rPr>
                <w:ins w:id="148" w:author="Arash Mirbagheri" w:date="2020-06-01T14:46:00Z"/>
                <w:rFonts w:eastAsiaTheme="minorEastAsia"/>
                <w:color w:val="000000" w:themeColor="text1"/>
                <w:lang w:val="en-US" w:eastAsia="zh-CN"/>
              </w:rPr>
            </w:pPr>
            <w:ins w:id="149" w:author="Arash Mirbagheri" w:date="2020-06-01T14:44:00Z">
              <w:r>
                <w:rPr>
                  <w:rFonts w:eastAsiaTheme="minorEastAsia"/>
                  <w:color w:val="000000" w:themeColor="text1"/>
                  <w:lang w:val="en-US" w:eastAsia="zh-CN"/>
                </w:rPr>
                <w:t xml:space="preserve">Is the issue whether the RSS measurement requirements are applicable if measurement delay is longer than CRS-based measurement delay? If so, </w:t>
              </w:r>
            </w:ins>
            <w:ins w:id="150" w:author="Arash Mirbagheri" w:date="2020-06-01T14:45:00Z">
              <w:r>
                <w:rPr>
                  <w:rFonts w:eastAsiaTheme="minorEastAsia"/>
                  <w:color w:val="000000" w:themeColor="text1"/>
                  <w:lang w:val="en-US" w:eastAsia="zh-CN"/>
                </w:rPr>
                <w:t xml:space="preserve">we can agree </w:t>
              </w:r>
            </w:ins>
            <w:ins w:id="151" w:author="Arash Mirbagheri" w:date="2020-06-01T14:46:00Z">
              <w:r>
                <w:rPr>
                  <w:rFonts w:eastAsiaTheme="minorEastAsia"/>
                  <w:color w:val="000000" w:themeColor="text1"/>
                  <w:lang w:val="en-US" w:eastAsia="zh-CN"/>
                </w:rPr>
                <w:t>to have the same rule as in idle mode.</w:t>
              </w:r>
            </w:ins>
          </w:p>
          <w:p w14:paraId="34C5773E" w14:textId="77777777" w:rsidR="00870C20" w:rsidRPr="00BE4317" w:rsidRDefault="00870C20" w:rsidP="00584536">
            <w:pPr>
              <w:spacing w:after="120"/>
              <w:rPr>
                <w:ins w:id="152" w:author="Arash Mirbagheri" w:date="2020-06-01T14:46:00Z"/>
                <w:rFonts w:eastAsiaTheme="minorEastAsia"/>
                <w:b/>
                <w:bCs/>
                <w:color w:val="000000" w:themeColor="text1"/>
                <w:lang w:val="en-US" w:eastAsia="zh-CN"/>
                <w:rPrChange w:id="153" w:author="Arash Mirbagheri" w:date="2020-06-01T14:48:00Z">
                  <w:rPr>
                    <w:ins w:id="154" w:author="Arash Mirbagheri" w:date="2020-06-01T14:46:00Z"/>
                    <w:rFonts w:eastAsiaTheme="minorEastAsia"/>
                    <w:color w:val="000000" w:themeColor="text1"/>
                    <w:lang w:val="en-US" w:eastAsia="zh-CN"/>
                  </w:rPr>
                </w:rPrChange>
              </w:rPr>
            </w:pPr>
            <w:ins w:id="155" w:author="Arash Mirbagheri" w:date="2020-06-01T14:46:00Z">
              <w:r w:rsidRPr="00BE4317">
                <w:rPr>
                  <w:rFonts w:eastAsiaTheme="minorEastAsia"/>
                  <w:b/>
                  <w:bCs/>
                  <w:color w:val="000000" w:themeColor="text1"/>
                  <w:lang w:val="en-US" w:eastAsia="zh-CN"/>
                  <w:rPrChange w:id="156" w:author="Arash Mirbagheri" w:date="2020-06-01T14:48:00Z">
                    <w:rPr>
                      <w:rFonts w:eastAsiaTheme="minorEastAsia"/>
                      <w:color w:val="000000" w:themeColor="text1"/>
                      <w:lang w:val="en-US" w:eastAsia="zh-CN"/>
                    </w:rPr>
                  </w:rPrChange>
                </w:rPr>
                <w:t xml:space="preserve">Issue 1-4: </w:t>
              </w:r>
            </w:ins>
          </w:p>
          <w:p w14:paraId="17EB8EDD" w14:textId="77777777" w:rsidR="00870C20" w:rsidRDefault="00BE4317" w:rsidP="00584536">
            <w:pPr>
              <w:spacing w:after="120"/>
              <w:rPr>
                <w:ins w:id="157" w:author="Arash Mirbagheri" w:date="2020-06-01T14:47:00Z"/>
                <w:rFonts w:eastAsiaTheme="minorEastAsia"/>
                <w:color w:val="000000" w:themeColor="text1"/>
                <w:lang w:val="en-US" w:eastAsia="zh-CN"/>
              </w:rPr>
            </w:pPr>
            <w:ins w:id="158" w:author="Arash Mirbagheri" w:date="2020-06-01T14:47:00Z">
              <w:r>
                <w:rPr>
                  <w:rFonts w:eastAsiaTheme="minorEastAsia"/>
                  <w:color w:val="000000" w:themeColor="text1"/>
                  <w:lang w:val="en-US" w:eastAsia="zh-CN"/>
                </w:rPr>
                <w:t>We should have the word consecutive or successive (either one is fine).</w:t>
              </w:r>
            </w:ins>
          </w:p>
          <w:p w14:paraId="561E07B5" w14:textId="77777777" w:rsidR="00BE4317" w:rsidRPr="00BE4317" w:rsidRDefault="00BE4317" w:rsidP="00584536">
            <w:pPr>
              <w:spacing w:after="120"/>
              <w:rPr>
                <w:ins w:id="159" w:author="Arash Mirbagheri" w:date="2020-06-01T14:47:00Z"/>
                <w:rFonts w:eastAsiaTheme="minorEastAsia"/>
                <w:b/>
                <w:bCs/>
                <w:color w:val="000000" w:themeColor="text1"/>
                <w:lang w:val="en-US" w:eastAsia="zh-CN"/>
                <w:rPrChange w:id="160" w:author="Arash Mirbagheri" w:date="2020-06-01T14:48:00Z">
                  <w:rPr>
                    <w:ins w:id="161" w:author="Arash Mirbagheri" w:date="2020-06-01T14:47:00Z"/>
                    <w:rFonts w:eastAsiaTheme="minorEastAsia"/>
                    <w:color w:val="000000" w:themeColor="text1"/>
                    <w:lang w:val="en-US" w:eastAsia="zh-CN"/>
                  </w:rPr>
                </w:rPrChange>
              </w:rPr>
            </w:pPr>
            <w:ins w:id="162" w:author="Arash Mirbagheri" w:date="2020-06-01T14:47:00Z">
              <w:r w:rsidRPr="00BE4317">
                <w:rPr>
                  <w:rFonts w:eastAsiaTheme="minorEastAsia"/>
                  <w:b/>
                  <w:bCs/>
                  <w:color w:val="000000" w:themeColor="text1"/>
                  <w:lang w:val="en-US" w:eastAsia="zh-CN"/>
                  <w:rPrChange w:id="163" w:author="Arash Mirbagheri" w:date="2020-06-01T14:48:00Z">
                    <w:rPr>
                      <w:rFonts w:eastAsiaTheme="minorEastAsia"/>
                      <w:color w:val="000000" w:themeColor="text1"/>
                      <w:lang w:val="en-US" w:eastAsia="zh-CN"/>
                    </w:rPr>
                  </w:rPrChange>
                </w:rPr>
                <w:t>Issue 1-5a:</w:t>
              </w:r>
            </w:ins>
          </w:p>
          <w:p w14:paraId="74FA3B9D" w14:textId="77777777" w:rsidR="00BE4317" w:rsidRDefault="00BE4317" w:rsidP="00BE4317">
            <w:pPr>
              <w:spacing w:after="120"/>
              <w:rPr>
                <w:ins w:id="164" w:author="Arash Mirbagheri" w:date="2020-06-01T14:47:00Z"/>
                <w:rFonts w:eastAsiaTheme="minorEastAsia"/>
                <w:color w:val="000000" w:themeColor="text1"/>
                <w:lang w:val="en-US" w:eastAsia="zh-CN"/>
              </w:rPr>
            </w:pPr>
            <w:ins w:id="165" w:author="Arash Mirbagheri" w:date="2020-06-01T14:47:00Z">
              <w:r>
                <w:rPr>
                  <w:rFonts w:eastAsiaTheme="minorEastAsia"/>
                  <w:color w:val="000000" w:themeColor="text1"/>
                  <w:lang w:val="en-US" w:eastAsia="zh-CN"/>
                </w:rPr>
                <w:t xml:space="preserve">RSS periods of 160/320ms: still not convinced why this is needed. In our view, </w:t>
              </w:r>
              <w:proofErr w:type="gramStart"/>
              <w:r>
                <w:rPr>
                  <w:rFonts w:eastAsiaTheme="minorEastAsia"/>
                  <w:color w:val="000000" w:themeColor="text1"/>
                  <w:lang w:val="en-US" w:eastAsia="zh-CN"/>
                </w:rPr>
                <w:t>as long as</w:t>
              </w:r>
              <w:proofErr w:type="gramEnd"/>
              <w:r>
                <w:rPr>
                  <w:rFonts w:eastAsiaTheme="minorEastAsia"/>
                  <w:color w:val="000000" w:themeColor="text1"/>
                  <w:lang w:val="en-US" w:eastAsia="zh-CN"/>
                </w:rPr>
                <w:t xml:space="preserve"> the rule about measurement delay of RSS not longer than CRS is specified, it would cover this automatically.</w:t>
              </w:r>
            </w:ins>
          </w:p>
          <w:p w14:paraId="5BFA639E" w14:textId="77777777" w:rsidR="00BE4317" w:rsidRPr="00BE4317" w:rsidRDefault="00BE4317" w:rsidP="00584536">
            <w:pPr>
              <w:spacing w:after="120"/>
              <w:rPr>
                <w:ins w:id="166" w:author="Arash Mirbagheri" w:date="2020-06-01T14:50:00Z"/>
                <w:rFonts w:eastAsiaTheme="minorEastAsia"/>
                <w:b/>
                <w:bCs/>
                <w:color w:val="000000" w:themeColor="text1"/>
                <w:lang w:val="en-US" w:eastAsia="zh-CN"/>
                <w:rPrChange w:id="167" w:author="Arash Mirbagheri" w:date="2020-06-01T14:51:00Z">
                  <w:rPr>
                    <w:ins w:id="168" w:author="Arash Mirbagheri" w:date="2020-06-01T14:50:00Z"/>
                    <w:rFonts w:eastAsiaTheme="minorEastAsia"/>
                    <w:color w:val="000000" w:themeColor="text1"/>
                    <w:lang w:val="en-US" w:eastAsia="zh-CN"/>
                  </w:rPr>
                </w:rPrChange>
              </w:rPr>
            </w:pPr>
            <w:ins w:id="169" w:author="Arash Mirbagheri" w:date="2020-06-01T14:50:00Z">
              <w:r w:rsidRPr="00BE4317">
                <w:rPr>
                  <w:rFonts w:eastAsiaTheme="minorEastAsia"/>
                  <w:b/>
                  <w:bCs/>
                  <w:color w:val="000000" w:themeColor="text1"/>
                  <w:lang w:val="en-US" w:eastAsia="zh-CN"/>
                  <w:rPrChange w:id="170" w:author="Arash Mirbagheri" w:date="2020-06-01T14:51:00Z">
                    <w:rPr>
                      <w:rFonts w:eastAsiaTheme="minorEastAsia"/>
                      <w:color w:val="000000" w:themeColor="text1"/>
                      <w:lang w:val="en-US" w:eastAsia="zh-CN"/>
                    </w:rPr>
                  </w:rPrChange>
                </w:rPr>
                <w:t>Issue 1-5b:</w:t>
              </w:r>
            </w:ins>
          </w:p>
          <w:p w14:paraId="186D3A93" w14:textId="3A2D4747" w:rsidR="00BE4317" w:rsidRDefault="00BE4317" w:rsidP="00584536">
            <w:pPr>
              <w:spacing w:after="120"/>
              <w:rPr>
                <w:ins w:id="171" w:author="Arash Mirbagheri" w:date="2020-06-01T14:50:00Z"/>
                <w:rFonts w:eastAsiaTheme="minorEastAsia"/>
                <w:color w:val="000000" w:themeColor="text1"/>
                <w:lang w:val="en-US" w:eastAsia="zh-CN"/>
              </w:rPr>
            </w:pPr>
            <w:ins w:id="172" w:author="Arash Mirbagheri" w:date="2020-06-01T14:50:00Z">
              <w:r>
                <w:rPr>
                  <w:rFonts w:eastAsiaTheme="minorEastAsia"/>
                  <w:color w:val="000000" w:themeColor="text1"/>
                  <w:lang w:val="en-US" w:eastAsia="zh-CN"/>
                </w:rPr>
                <w:t xml:space="preserve">We can agree to </w:t>
              </w:r>
              <w:proofErr w:type="spellStart"/>
              <w:r>
                <w:rPr>
                  <w:rFonts w:eastAsiaTheme="minorEastAsia"/>
                  <w:color w:val="000000" w:themeColor="text1"/>
                  <w:lang w:val="en-US" w:eastAsia="zh-CN"/>
                </w:rPr>
                <w:t>Teval</w:t>
              </w:r>
              <w:proofErr w:type="spellEnd"/>
              <w:r>
                <w:rPr>
                  <w:rFonts w:eastAsiaTheme="minorEastAsia"/>
                  <w:color w:val="000000" w:themeColor="text1"/>
                  <w:lang w:val="en-US" w:eastAsia="zh-CN"/>
                </w:rPr>
                <w:t xml:space="preserve"> as </w:t>
              </w:r>
              <w:proofErr w:type="gramStart"/>
              <w:r>
                <w:rPr>
                  <w:rFonts w:eastAsiaTheme="minorEastAsia"/>
                  <w:color w:val="000000" w:themeColor="text1"/>
                  <w:lang w:val="en-US" w:eastAsia="zh-CN"/>
                </w:rPr>
                <w:t>well.(</w:t>
              </w:r>
              <w:proofErr w:type="gramEnd"/>
              <w:r>
                <w:rPr>
                  <w:rFonts w:eastAsiaTheme="minorEastAsia"/>
                  <w:color w:val="000000" w:themeColor="text1"/>
                  <w:lang w:val="en-US" w:eastAsia="zh-CN"/>
                </w:rPr>
                <w:t>option 2)</w:t>
              </w:r>
            </w:ins>
          </w:p>
          <w:p w14:paraId="6A89D699" w14:textId="77777777" w:rsidR="00BE4317" w:rsidRDefault="00BE4317" w:rsidP="00584536">
            <w:pPr>
              <w:spacing w:after="120"/>
              <w:rPr>
                <w:ins w:id="173" w:author="Arash Mirbagheri" w:date="2020-06-01T14:51:00Z"/>
                <w:rFonts w:eastAsiaTheme="minorEastAsia"/>
                <w:b/>
                <w:bCs/>
                <w:color w:val="000000" w:themeColor="text1"/>
                <w:lang w:val="en-US" w:eastAsia="zh-CN"/>
              </w:rPr>
            </w:pPr>
            <w:ins w:id="174" w:author="Arash Mirbagheri" w:date="2020-06-01T14:51:00Z">
              <w:r w:rsidRPr="00BE4317">
                <w:rPr>
                  <w:rFonts w:eastAsiaTheme="minorEastAsia"/>
                  <w:b/>
                  <w:bCs/>
                  <w:color w:val="000000" w:themeColor="text1"/>
                  <w:lang w:val="en-US" w:eastAsia="zh-CN"/>
                  <w:rPrChange w:id="175" w:author="Arash Mirbagheri" w:date="2020-06-01T14:51:00Z">
                    <w:rPr>
                      <w:rFonts w:eastAsiaTheme="minorEastAsia"/>
                      <w:color w:val="000000" w:themeColor="text1"/>
                      <w:lang w:val="en-US" w:eastAsia="zh-CN"/>
                    </w:rPr>
                  </w:rPrChange>
                </w:rPr>
                <w:t>Issue 1-6:</w:t>
              </w:r>
            </w:ins>
          </w:p>
          <w:p w14:paraId="352861E6" w14:textId="7697A5FC" w:rsidR="00BE4317" w:rsidRPr="00BE4317" w:rsidRDefault="00BE4317" w:rsidP="00584536">
            <w:pPr>
              <w:spacing w:after="120"/>
              <w:rPr>
                <w:ins w:id="176" w:author="Arash Mirbagheri" w:date="2020-06-01T14:26:00Z"/>
                <w:rFonts w:eastAsiaTheme="minorEastAsia"/>
                <w:color w:val="000000" w:themeColor="text1"/>
                <w:lang w:val="en-US" w:eastAsia="zh-CN"/>
                <w:rPrChange w:id="177" w:author="Arash Mirbagheri" w:date="2020-06-01T14:51:00Z">
                  <w:rPr>
                    <w:ins w:id="178" w:author="Arash Mirbagheri" w:date="2020-06-01T14:26:00Z"/>
                    <w:rFonts w:eastAsiaTheme="minorEastAsia"/>
                    <w:b/>
                    <w:bCs/>
                    <w:color w:val="000000" w:themeColor="text1"/>
                    <w:lang w:val="en-US" w:eastAsia="zh-CN"/>
                  </w:rPr>
                </w:rPrChange>
              </w:rPr>
            </w:pPr>
            <w:ins w:id="179" w:author="Arash Mirbagheri" w:date="2020-06-01T14:51:00Z">
              <w:r>
                <w:rPr>
                  <w:rFonts w:eastAsiaTheme="minorEastAsia"/>
                  <w:color w:val="000000" w:themeColor="text1"/>
                  <w:lang w:val="en-US" w:eastAsia="zh-CN"/>
                </w:rPr>
                <w:t xml:space="preserve">We are fine with </w:t>
              </w:r>
              <w:proofErr w:type="gramStart"/>
              <w:r>
                <w:rPr>
                  <w:rFonts w:eastAsiaTheme="minorEastAsia"/>
                  <w:color w:val="000000" w:themeColor="text1"/>
                  <w:lang w:val="en-US" w:eastAsia="zh-CN"/>
                </w:rPr>
                <w:t>P1</w:t>
              </w:r>
              <w:proofErr w:type="gramEnd"/>
              <w:r>
                <w:rPr>
                  <w:rFonts w:eastAsiaTheme="minorEastAsia"/>
                  <w:color w:val="000000" w:themeColor="text1"/>
                  <w:lang w:val="en-US" w:eastAsia="zh-CN"/>
                </w:rPr>
                <w:t xml:space="preserve"> but this depends on issue 1-5a as well.</w:t>
              </w:r>
            </w:ins>
          </w:p>
        </w:tc>
      </w:tr>
      <w:tr w:rsidR="0087020D" w14:paraId="36016C2C" w14:textId="77777777" w:rsidTr="002E310E">
        <w:trPr>
          <w:ins w:id="180" w:author="Huawei" w:date="2020-06-03T08:34:00Z"/>
        </w:trPr>
        <w:tc>
          <w:tcPr>
            <w:tcW w:w="1236" w:type="dxa"/>
          </w:tcPr>
          <w:p w14:paraId="50187EAD" w14:textId="6F9F98B1" w:rsidR="0087020D" w:rsidRDefault="0087020D" w:rsidP="00584536">
            <w:pPr>
              <w:spacing w:after="120"/>
              <w:rPr>
                <w:ins w:id="181" w:author="Huawei" w:date="2020-06-03T08:34:00Z"/>
                <w:rFonts w:eastAsiaTheme="minorEastAsia"/>
                <w:color w:val="000000" w:themeColor="text1"/>
                <w:lang w:val="en-US" w:eastAsia="zh-CN"/>
              </w:rPr>
            </w:pPr>
            <w:ins w:id="182" w:author="Huawei" w:date="2020-06-03T08:34:00Z">
              <w:r>
                <w:rPr>
                  <w:rFonts w:eastAsiaTheme="minorEastAsia"/>
                  <w:color w:val="000000" w:themeColor="text1"/>
                  <w:lang w:val="en-US" w:eastAsia="zh-CN"/>
                </w:rPr>
                <w:t>Huawei</w:t>
              </w:r>
            </w:ins>
          </w:p>
        </w:tc>
        <w:tc>
          <w:tcPr>
            <w:tcW w:w="8395" w:type="dxa"/>
          </w:tcPr>
          <w:p w14:paraId="58B1ADCB" w14:textId="77777777" w:rsidR="0087020D" w:rsidRDefault="0087020D" w:rsidP="0087020D">
            <w:pPr>
              <w:spacing w:after="120"/>
              <w:rPr>
                <w:ins w:id="183" w:author="Huawei" w:date="2020-06-03T08:34:00Z"/>
                <w:rFonts w:eastAsiaTheme="minorEastAsia"/>
                <w:b/>
                <w:bCs/>
                <w:color w:val="000000" w:themeColor="text1"/>
                <w:lang w:val="en-US" w:eastAsia="zh-CN"/>
              </w:rPr>
            </w:pPr>
            <w:ins w:id="184" w:author="Huawei" w:date="2020-06-03T08:34:00Z">
              <w:r w:rsidRPr="00535732">
                <w:rPr>
                  <w:rFonts w:eastAsiaTheme="minorEastAsia"/>
                  <w:b/>
                  <w:bCs/>
                  <w:color w:val="000000" w:themeColor="text1"/>
                  <w:lang w:val="en-US" w:eastAsia="zh-CN"/>
                </w:rPr>
                <w:t>Issue 1-1:</w:t>
              </w:r>
            </w:ins>
          </w:p>
          <w:p w14:paraId="33652960" w14:textId="0F39A60E" w:rsidR="0087020D" w:rsidRDefault="00DB3E72" w:rsidP="0087020D">
            <w:pPr>
              <w:spacing w:after="120"/>
              <w:rPr>
                <w:ins w:id="185" w:author="Huawei" w:date="2020-06-03T08:57:00Z"/>
                <w:bCs/>
                <w:lang w:eastAsia="ko-KR"/>
              </w:rPr>
            </w:pPr>
            <w:ins w:id="186" w:author="Huawei" w:date="2020-06-03T08:55:00Z">
              <w:r>
                <w:rPr>
                  <w:rFonts w:eastAsiaTheme="minorEastAsia"/>
                  <w:color w:val="000000" w:themeColor="text1"/>
                  <w:lang w:val="en-US" w:eastAsia="zh-CN"/>
                </w:rPr>
                <w:t xml:space="preserve">Min distance, we can compromise to </w:t>
              </w:r>
            </w:ins>
            <w:ins w:id="187" w:author="Huawei" w:date="2020-06-03T08:35:00Z">
              <w:r>
                <w:rPr>
                  <w:rFonts w:eastAsiaTheme="minorEastAsia"/>
                  <w:color w:val="000000" w:themeColor="text1"/>
                  <w:lang w:val="en-US" w:eastAsia="zh-CN"/>
                </w:rPr>
                <w:t xml:space="preserve">option 1 </w:t>
              </w:r>
            </w:ins>
            <w:ins w:id="188" w:author="Huawei" w:date="2020-06-03T08:56:00Z">
              <w:r>
                <w:rPr>
                  <w:rFonts w:eastAsiaTheme="minorEastAsia"/>
                  <w:color w:val="000000" w:themeColor="text1"/>
                  <w:lang w:val="en-US" w:eastAsia="zh-CN"/>
                </w:rPr>
                <w:t>based on</w:t>
              </w:r>
            </w:ins>
            <w:ins w:id="189" w:author="Huawei" w:date="2020-06-03T08:35:00Z">
              <w:r>
                <w:rPr>
                  <w:rFonts w:eastAsiaTheme="minorEastAsia"/>
                  <w:color w:val="000000" w:themeColor="text1"/>
                  <w:lang w:val="en-US" w:eastAsia="zh-CN"/>
                </w:rPr>
                <w:t xml:space="preserve"> QC</w:t>
              </w:r>
            </w:ins>
            <w:ins w:id="190" w:author="Huawei" w:date="2020-06-03T08:56:00Z">
              <w:r>
                <w:rPr>
                  <w:rFonts w:eastAsiaTheme="minorEastAsia"/>
                  <w:color w:val="000000" w:themeColor="text1"/>
                  <w:lang w:val="en-US" w:eastAsia="zh-CN"/>
                </w:rPr>
                <w:t xml:space="preserve">’s comments, </w:t>
              </w:r>
              <w:proofErr w:type="gramStart"/>
              <w:r>
                <w:rPr>
                  <w:rFonts w:eastAsiaTheme="minorEastAsia"/>
                  <w:color w:val="000000" w:themeColor="text1"/>
                  <w:lang w:val="en-US" w:eastAsia="zh-CN"/>
                </w:rPr>
                <w:t>provided that</w:t>
              </w:r>
              <w:proofErr w:type="gramEnd"/>
              <w:r>
                <w:rPr>
                  <w:rFonts w:eastAsiaTheme="minorEastAsia"/>
                  <w:color w:val="000000" w:themeColor="text1"/>
                  <w:lang w:val="en-US" w:eastAsia="zh-CN"/>
                </w:rPr>
                <w:t xml:space="preserve"> it is clearly captured in the spec that the distance is </w:t>
              </w:r>
              <w:r>
                <w:rPr>
                  <w:bCs/>
                  <w:lang w:eastAsia="ko-KR"/>
                </w:rPr>
                <w:t>between last subframe of RSS and first subframe of paging MPDCCH</w:t>
              </w:r>
            </w:ins>
            <w:ins w:id="191" w:author="Huawei" w:date="2020-06-03T08:57:00Z">
              <w:r>
                <w:rPr>
                  <w:bCs/>
                  <w:lang w:eastAsia="ko-KR"/>
                </w:rPr>
                <w:t>.</w:t>
              </w:r>
            </w:ins>
          </w:p>
          <w:p w14:paraId="31A41970" w14:textId="11524CF2" w:rsidR="00DB3E72" w:rsidRDefault="00DB3E72" w:rsidP="0087020D">
            <w:pPr>
              <w:spacing w:after="120"/>
              <w:rPr>
                <w:ins w:id="192" w:author="Huawei" w:date="2020-06-03T08:34:00Z"/>
                <w:rFonts w:eastAsiaTheme="minorEastAsia"/>
                <w:color w:val="000000" w:themeColor="text1"/>
                <w:lang w:val="en-US" w:eastAsia="zh-CN"/>
              </w:rPr>
            </w:pPr>
            <w:ins w:id="193" w:author="Huawei" w:date="2020-06-03T08:57:00Z">
              <w:r>
                <w:rPr>
                  <w:bCs/>
                  <w:lang w:eastAsia="ko-KR"/>
                </w:rPr>
                <w:t xml:space="preserve">Max distance, we </w:t>
              </w:r>
            </w:ins>
            <w:ins w:id="194" w:author="Huawei" w:date="2020-06-03T08:58:00Z">
              <w:r>
                <w:rPr>
                  <w:bCs/>
                  <w:lang w:eastAsia="ko-KR"/>
                </w:rPr>
                <w:t xml:space="preserve">can compromise to </w:t>
              </w:r>
            </w:ins>
            <w:ins w:id="195" w:author="Huawei" w:date="2020-06-03T08:59:00Z">
              <w:r>
                <w:rPr>
                  <w:bCs/>
                  <w:lang w:eastAsia="ko-KR"/>
                </w:rPr>
                <w:t>4ms</w:t>
              </w:r>
            </w:ins>
            <w:ins w:id="196" w:author="Huawei" w:date="2020-06-03T08:58:00Z">
              <w:r>
                <w:rPr>
                  <w:bCs/>
                  <w:lang w:eastAsia="ko-KR"/>
                </w:rPr>
                <w:t xml:space="preserve">, </w:t>
              </w:r>
            </w:ins>
            <w:ins w:id="197" w:author="Huawei" w:date="2020-06-03T09:00:00Z">
              <w:r>
                <w:rPr>
                  <w:bCs/>
                  <w:lang w:eastAsia="ko-KR"/>
                </w:rPr>
                <w:t>so UE will measure RSS if the last RSS subframe falls in the window of [n-</w:t>
              </w:r>
              <w:proofErr w:type="gramStart"/>
              <w:r>
                <w:rPr>
                  <w:bCs/>
                  <w:lang w:eastAsia="ko-KR"/>
                </w:rPr>
                <w:t>5,n</w:t>
              </w:r>
              <w:proofErr w:type="gramEnd"/>
              <w:r>
                <w:rPr>
                  <w:bCs/>
                  <w:lang w:eastAsia="ko-KR"/>
                </w:rPr>
                <w:t xml:space="preserve">-1]. </w:t>
              </w:r>
            </w:ins>
            <w:ins w:id="198" w:author="Huawei" w:date="2020-06-03T09:01:00Z">
              <w:r>
                <w:rPr>
                  <w:bCs/>
                  <w:lang w:eastAsia="ko-KR"/>
                </w:rPr>
                <w:t xml:space="preserve">It should be noted that if the last RSS subframe is n-5, UE is already measuring n-6 as we need 2 RSS subframes to meet the accuracy. We </w:t>
              </w:r>
            </w:ins>
            <w:ins w:id="199" w:author="Huawei" w:date="2020-06-03T08:58:00Z">
              <w:r>
                <w:rPr>
                  <w:bCs/>
                  <w:lang w:eastAsia="ko-KR"/>
                </w:rPr>
                <w:t xml:space="preserve">still think it would cause additional power consumption but </w:t>
              </w:r>
            </w:ins>
            <w:ins w:id="200" w:author="Huawei" w:date="2020-06-03T09:02:00Z">
              <w:r>
                <w:rPr>
                  <w:bCs/>
                  <w:lang w:eastAsia="ko-KR"/>
                </w:rPr>
                <w:t>to move forward we can compromise here.</w:t>
              </w:r>
            </w:ins>
            <w:ins w:id="201" w:author="Huawei" w:date="2020-06-03T08:58:00Z">
              <w:r>
                <w:rPr>
                  <w:bCs/>
                  <w:lang w:eastAsia="ko-KR"/>
                </w:rPr>
                <w:t xml:space="preserve"> </w:t>
              </w:r>
            </w:ins>
          </w:p>
          <w:p w14:paraId="4AF11F8A" w14:textId="123934A8" w:rsidR="0087020D" w:rsidRDefault="0087020D" w:rsidP="0087020D">
            <w:pPr>
              <w:spacing w:after="120"/>
              <w:rPr>
                <w:ins w:id="202" w:author="Huawei" w:date="2020-06-03T08:34:00Z"/>
                <w:rFonts w:eastAsiaTheme="minorEastAsia"/>
                <w:color w:val="000000" w:themeColor="text1"/>
                <w:lang w:val="en-US" w:eastAsia="zh-CN"/>
              </w:rPr>
            </w:pPr>
          </w:p>
          <w:p w14:paraId="1F53DEE8" w14:textId="77777777" w:rsidR="0087020D" w:rsidRDefault="0087020D" w:rsidP="0087020D">
            <w:pPr>
              <w:spacing w:after="120"/>
              <w:rPr>
                <w:ins w:id="203" w:author="Huawei" w:date="2020-06-03T08:34:00Z"/>
                <w:rFonts w:eastAsiaTheme="minorEastAsia"/>
                <w:b/>
                <w:bCs/>
                <w:color w:val="000000" w:themeColor="text1"/>
                <w:lang w:val="en-US" w:eastAsia="zh-CN"/>
              </w:rPr>
            </w:pPr>
            <w:ins w:id="204" w:author="Huawei" w:date="2020-06-03T08:34:00Z">
              <w:r w:rsidRPr="00265498">
                <w:rPr>
                  <w:rFonts w:eastAsiaTheme="minorEastAsia"/>
                  <w:b/>
                  <w:bCs/>
                  <w:color w:val="000000" w:themeColor="text1"/>
                  <w:lang w:val="en-US" w:eastAsia="zh-CN"/>
                </w:rPr>
                <w:lastRenderedPageBreak/>
                <w:t>Issue 1-</w:t>
              </w:r>
              <w:r>
                <w:rPr>
                  <w:rFonts w:eastAsiaTheme="minorEastAsia"/>
                  <w:b/>
                  <w:bCs/>
                  <w:color w:val="000000" w:themeColor="text1"/>
                  <w:lang w:val="en-US" w:eastAsia="zh-CN"/>
                </w:rPr>
                <w:t>2</w:t>
              </w:r>
              <w:r w:rsidRPr="00265498">
                <w:rPr>
                  <w:rFonts w:eastAsiaTheme="minorEastAsia"/>
                  <w:b/>
                  <w:bCs/>
                  <w:color w:val="000000" w:themeColor="text1"/>
                  <w:lang w:val="en-US" w:eastAsia="zh-CN"/>
                </w:rPr>
                <w:t>:</w:t>
              </w:r>
            </w:ins>
          </w:p>
          <w:p w14:paraId="6F9B21BA" w14:textId="77777777" w:rsidR="0087020D" w:rsidRPr="00AB4307" w:rsidRDefault="0087020D" w:rsidP="0087020D">
            <w:pPr>
              <w:rPr>
                <w:ins w:id="205" w:author="Huawei" w:date="2020-06-03T08:34:00Z"/>
                <w:b/>
                <w:bCs/>
              </w:rPr>
            </w:pPr>
            <w:ins w:id="206" w:author="Huawei" w:date="2020-06-03T08:34:00Z">
              <w:r w:rsidRPr="00AB4307">
                <w:rPr>
                  <w:b/>
                  <w:bCs/>
                </w:rPr>
                <w:t>Whether neighbour cell measurements can be done before or after paging occasion:</w:t>
              </w:r>
            </w:ins>
          </w:p>
          <w:p w14:paraId="7E290A1A" w14:textId="77777777" w:rsidR="00DB3E72" w:rsidRDefault="00DB3E72" w:rsidP="0087020D">
            <w:pPr>
              <w:spacing w:after="120"/>
              <w:rPr>
                <w:ins w:id="207" w:author="Huawei" w:date="2020-06-03T09:04:00Z"/>
                <w:rFonts w:eastAsiaTheme="minorEastAsia"/>
                <w:color w:val="000000" w:themeColor="text1"/>
                <w:lang w:val="en-US" w:eastAsia="zh-CN"/>
              </w:rPr>
            </w:pPr>
            <w:ins w:id="208" w:author="Huawei" w:date="2020-06-03T09:04:00Z">
              <w:r>
                <w:rPr>
                  <w:rFonts w:eastAsiaTheme="minorEastAsia"/>
                  <w:color w:val="000000" w:themeColor="text1"/>
                  <w:lang w:val="en-US" w:eastAsia="zh-CN"/>
                </w:rPr>
                <w:t xml:space="preserve">We prefer option 2. </w:t>
              </w:r>
            </w:ins>
          </w:p>
          <w:p w14:paraId="2D69C64C" w14:textId="7AFB9988" w:rsidR="0087020D" w:rsidRDefault="00DB3E72" w:rsidP="0087020D">
            <w:pPr>
              <w:spacing w:after="120"/>
              <w:rPr>
                <w:ins w:id="209" w:author="Huawei" w:date="2020-06-03T09:09:00Z"/>
                <w:rFonts w:eastAsiaTheme="minorEastAsia"/>
                <w:color w:val="000000" w:themeColor="text1"/>
                <w:lang w:val="en-US" w:eastAsia="zh-CN"/>
              </w:rPr>
            </w:pPr>
            <w:ins w:id="210" w:author="Huawei" w:date="2020-06-03T09:04:00Z">
              <w:r>
                <w:rPr>
                  <w:rFonts w:eastAsiaTheme="minorEastAsia"/>
                  <w:color w:val="000000" w:themeColor="text1"/>
                  <w:lang w:val="en-US" w:eastAsia="zh-CN"/>
                </w:rPr>
                <w:t>Response to QC comments, if UE gets paged</w:t>
              </w:r>
            </w:ins>
            <w:ins w:id="211" w:author="Huawei" w:date="2020-06-03T09:05:00Z">
              <w:r w:rsidR="00F94BEB">
                <w:rPr>
                  <w:rFonts w:eastAsiaTheme="minorEastAsia"/>
                  <w:color w:val="000000" w:themeColor="text1"/>
                  <w:lang w:val="en-US" w:eastAsia="zh-CN"/>
                </w:rPr>
                <w:t>,</w:t>
              </w:r>
            </w:ins>
            <w:ins w:id="212" w:author="Huawei" w:date="2020-06-03T09:04:00Z">
              <w:r>
                <w:rPr>
                  <w:rFonts w:eastAsiaTheme="minorEastAsia"/>
                  <w:color w:val="000000" w:themeColor="text1"/>
                  <w:lang w:val="en-US" w:eastAsia="zh-CN"/>
                </w:rPr>
                <w:t xml:space="preserve"> </w:t>
              </w:r>
            </w:ins>
            <w:ins w:id="213" w:author="Huawei" w:date="2020-06-03T08:34:00Z">
              <w:r w:rsidR="00F94BEB">
                <w:rPr>
                  <w:rFonts w:eastAsiaTheme="minorEastAsia"/>
                  <w:color w:val="000000" w:themeColor="text1"/>
                  <w:lang w:val="en-US" w:eastAsia="zh-CN"/>
                </w:rPr>
                <w:t xml:space="preserve">QC proposed </w:t>
              </w:r>
            </w:ins>
            <w:ins w:id="214" w:author="Huawei" w:date="2020-06-03T09:05:00Z">
              <w:r w:rsidR="00F94BEB">
                <w:rPr>
                  <w:rFonts w:eastAsiaTheme="minorEastAsia"/>
                  <w:color w:val="000000" w:themeColor="text1"/>
                  <w:lang w:val="en-US" w:eastAsia="zh-CN"/>
                </w:rPr>
                <w:t xml:space="preserve">that UE should measure CRS for the neighbor cell. We </w:t>
              </w:r>
            </w:ins>
            <w:ins w:id="215" w:author="Huawei" w:date="2020-06-03T09:09:00Z">
              <w:r w:rsidR="00F94BEB">
                <w:rPr>
                  <w:rFonts w:eastAsiaTheme="minorEastAsia"/>
                  <w:color w:val="000000" w:themeColor="text1"/>
                  <w:lang w:val="en-US" w:eastAsia="zh-CN"/>
                </w:rPr>
                <w:t>do not</w:t>
              </w:r>
            </w:ins>
            <w:ins w:id="216" w:author="Huawei" w:date="2020-06-03T09:06:00Z">
              <w:r w:rsidR="00F94BEB">
                <w:rPr>
                  <w:rFonts w:eastAsiaTheme="minorEastAsia"/>
                  <w:color w:val="000000" w:themeColor="text1"/>
                  <w:lang w:val="en-US" w:eastAsia="zh-CN"/>
                </w:rPr>
                <w:t xml:space="preserve"> agree to this, because it means whether RSS or CRS requirements apply for a certain neighbor cell is dynamically changing depending on if the UE</w:t>
              </w:r>
            </w:ins>
            <w:ins w:id="217" w:author="Huawei" w:date="2020-06-03T09:07:00Z">
              <w:r w:rsidR="00F94BEB">
                <w:rPr>
                  <w:rFonts w:eastAsiaTheme="minorEastAsia"/>
                  <w:color w:val="000000" w:themeColor="text1"/>
                  <w:lang w:val="en-US" w:eastAsia="zh-CN"/>
                </w:rPr>
                <w:t xml:space="preserve"> gets paged. In our view, which RS UE should measure for a neighbor cell should be semi-static, i.e. if the condition for RSS measurement are met, UE should then measure RSS for </w:t>
              </w:r>
            </w:ins>
            <w:ins w:id="218" w:author="Huawei" w:date="2020-06-03T09:08:00Z">
              <w:r w:rsidR="00F94BEB">
                <w:rPr>
                  <w:rFonts w:eastAsiaTheme="minorEastAsia"/>
                  <w:color w:val="000000" w:themeColor="text1"/>
                  <w:lang w:val="en-US" w:eastAsia="zh-CN"/>
                </w:rPr>
                <w:t>neighbor cell. This is, in our understanding, what is meant by the agreement we had in the 1</w:t>
              </w:r>
              <w:r w:rsidR="00F94BEB" w:rsidRPr="00C82D7E">
                <w:rPr>
                  <w:rFonts w:eastAsiaTheme="minorEastAsia"/>
                  <w:color w:val="000000" w:themeColor="text1"/>
                  <w:vertAlign w:val="superscript"/>
                  <w:lang w:val="en-US" w:eastAsia="zh-CN"/>
                </w:rPr>
                <w:t>st</w:t>
              </w:r>
              <w:r w:rsidR="00F94BEB">
                <w:rPr>
                  <w:rFonts w:eastAsiaTheme="minorEastAsia"/>
                  <w:color w:val="000000" w:themeColor="text1"/>
                  <w:lang w:val="en-US" w:eastAsia="zh-CN"/>
                </w:rPr>
                <w:t xml:space="preserve"> round that </w:t>
              </w:r>
              <w:r w:rsidR="00F94BEB" w:rsidRPr="00F94BEB">
                <w:rPr>
                  <w:rFonts w:eastAsiaTheme="minorEastAsia"/>
                  <w:color w:val="000000" w:themeColor="text1"/>
                  <w:lang w:val="en-US" w:eastAsia="zh-CN"/>
                </w:rPr>
                <w:t xml:space="preserve">UE is not required to measure both CRS and RSS for the same serving or </w:t>
              </w:r>
              <w:proofErr w:type="spellStart"/>
              <w:r w:rsidR="00F94BEB" w:rsidRPr="00F94BEB">
                <w:rPr>
                  <w:rFonts w:eastAsiaTheme="minorEastAsia"/>
                  <w:color w:val="000000" w:themeColor="text1"/>
                  <w:lang w:val="en-US" w:eastAsia="zh-CN"/>
                </w:rPr>
                <w:t>neighbour</w:t>
              </w:r>
              <w:proofErr w:type="spellEnd"/>
              <w:r w:rsidR="00F94BEB" w:rsidRPr="00F94BEB">
                <w:rPr>
                  <w:rFonts w:eastAsiaTheme="minorEastAsia"/>
                  <w:color w:val="000000" w:themeColor="text1"/>
                  <w:lang w:val="en-US" w:eastAsia="zh-CN"/>
                </w:rPr>
                <w:t xml:space="preserve"> cell.</w:t>
              </w:r>
            </w:ins>
          </w:p>
          <w:p w14:paraId="485B6104" w14:textId="1745EE13" w:rsidR="00F94BEB" w:rsidRDefault="00F94BEB" w:rsidP="0087020D">
            <w:pPr>
              <w:spacing w:after="120"/>
              <w:rPr>
                <w:ins w:id="219" w:author="Huawei" w:date="2020-06-03T08:34:00Z"/>
                <w:rFonts w:eastAsiaTheme="minorEastAsia"/>
                <w:color w:val="000000" w:themeColor="text1"/>
                <w:lang w:val="en-US" w:eastAsia="zh-CN"/>
              </w:rPr>
            </w:pPr>
            <w:ins w:id="220" w:author="Huawei" w:date="2020-06-03T09:09:00Z">
              <w:r>
                <w:rPr>
                  <w:rFonts w:eastAsiaTheme="minorEastAsia"/>
                  <w:color w:val="000000" w:themeColor="text1"/>
                  <w:lang w:val="en-US" w:eastAsia="zh-CN"/>
                </w:rPr>
                <w:t>In addition, there will be additional power consumption even UE does not get a paging in PO.</w:t>
              </w:r>
            </w:ins>
          </w:p>
          <w:p w14:paraId="4DE91079" w14:textId="77777777" w:rsidR="0087020D" w:rsidRPr="0006499E" w:rsidRDefault="0087020D" w:rsidP="0087020D">
            <w:pPr>
              <w:spacing w:after="120"/>
              <w:rPr>
                <w:ins w:id="221" w:author="Huawei" w:date="2020-06-03T08:34:00Z"/>
                <w:rFonts w:eastAsiaTheme="minorEastAsia"/>
                <w:b/>
                <w:bCs/>
                <w:color w:val="000000" w:themeColor="text1"/>
                <w:lang w:val="en-US" w:eastAsia="zh-CN"/>
              </w:rPr>
            </w:pPr>
            <w:ins w:id="222" w:author="Huawei" w:date="2020-06-03T08:34:00Z">
              <w:r w:rsidRPr="00535732">
                <w:rPr>
                  <w:rFonts w:eastAsiaTheme="minorEastAsia"/>
                  <w:b/>
                  <w:bCs/>
                  <w:color w:val="000000" w:themeColor="text1"/>
                  <w:lang w:val="en-US" w:eastAsia="zh-CN"/>
                </w:rPr>
                <w:t>Minimum /maximum distance:</w:t>
              </w:r>
            </w:ins>
          </w:p>
          <w:p w14:paraId="0129DB03" w14:textId="2736C340" w:rsidR="0087020D" w:rsidRDefault="00F94BEB" w:rsidP="0087020D">
            <w:pPr>
              <w:spacing w:after="120"/>
              <w:rPr>
                <w:ins w:id="223" w:author="Huawei" w:date="2020-06-03T08:34:00Z"/>
                <w:rFonts w:eastAsiaTheme="minorEastAsia"/>
                <w:color w:val="000000" w:themeColor="text1"/>
                <w:lang w:val="en-US" w:eastAsia="zh-CN"/>
              </w:rPr>
            </w:pPr>
            <w:ins w:id="224" w:author="Huawei" w:date="2020-06-03T09:10:00Z">
              <w:r>
                <w:rPr>
                  <w:rFonts w:eastAsiaTheme="minorEastAsia"/>
                  <w:color w:val="000000" w:themeColor="text1"/>
                  <w:lang w:val="en-US" w:eastAsia="zh-CN"/>
                </w:rPr>
                <w:t>We can apply the same rule as for serving cell in 1-1.</w:t>
              </w:r>
            </w:ins>
            <w:ins w:id="225" w:author="Huawei" w:date="2020-06-03T08:34:00Z">
              <w:r w:rsidR="0087020D">
                <w:rPr>
                  <w:rFonts w:eastAsiaTheme="minorEastAsia"/>
                  <w:color w:val="000000" w:themeColor="text1"/>
                  <w:lang w:val="en-US" w:eastAsia="zh-CN"/>
                </w:rPr>
                <w:t xml:space="preserve"> </w:t>
              </w:r>
            </w:ins>
          </w:p>
          <w:p w14:paraId="3DC3A887" w14:textId="77777777" w:rsidR="0087020D" w:rsidRDefault="0087020D" w:rsidP="0087020D">
            <w:pPr>
              <w:spacing w:after="120"/>
              <w:rPr>
                <w:ins w:id="226" w:author="Huawei" w:date="2020-06-03T08:34:00Z"/>
                <w:rFonts w:eastAsiaTheme="minorEastAsia"/>
                <w:color w:val="000000" w:themeColor="text1"/>
                <w:lang w:val="en-US" w:eastAsia="zh-CN"/>
              </w:rPr>
            </w:pPr>
          </w:p>
          <w:p w14:paraId="162523DB" w14:textId="77777777" w:rsidR="0087020D" w:rsidRDefault="0087020D" w:rsidP="0087020D">
            <w:pPr>
              <w:rPr>
                <w:ins w:id="227" w:author="Huawei" w:date="2020-06-03T08:34:00Z"/>
                <w:b/>
                <w:u w:val="single"/>
                <w:lang w:eastAsia="ko-KR"/>
              </w:rPr>
            </w:pPr>
            <w:ins w:id="228" w:author="Huawei" w:date="2020-06-03T08:34:00Z">
              <w:r w:rsidRPr="00453693">
                <w:rPr>
                  <w:b/>
                  <w:u w:val="single"/>
                  <w:lang w:eastAsia="ko-KR"/>
                </w:rPr>
                <w:t>Issue 1-</w:t>
              </w:r>
              <w:r>
                <w:rPr>
                  <w:b/>
                  <w:u w:val="single"/>
                  <w:lang w:eastAsia="ko-KR"/>
                </w:rPr>
                <w:t>2a</w:t>
              </w:r>
              <w:r w:rsidRPr="00453693">
                <w:rPr>
                  <w:b/>
                  <w:u w:val="single"/>
                  <w:lang w:eastAsia="ko-KR"/>
                </w:rPr>
                <w:t>: IDLE mode</w:t>
              </w:r>
              <w:r>
                <w:rPr>
                  <w:b/>
                  <w:u w:val="single"/>
                  <w:lang w:eastAsia="ko-KR"/>
                </w:rPr>
                <w:t xml:space="preserve"> neighbour cell measurement conditions</w:t>
              </w:r>
            </w:ins>
          </w:p>
          <w:p w14:paraId="29DD3B36" w14:textId="44F5CC39" w:rsidR="0087020D" w:rsidRDefault="00F94BEB" w:rsidP="0087020D">
            <w:pPr>
              <w:spacing w:after="120"/>
              <w:rPr>
                <w:ins w:id="229" w:author="Huawei" w:date="2020-06-03T08:34:00Z"/>
                <w:rFonts w:eastAsiaTheme="minorEastAsia"/>
                <w:color w:val="000000" w:themeColor="text1"/>
                <w:lang w:eastAsia="zh-CN"/>
              </w:rPr>
            </w:pPr>
            <w:ins w:id="230" w:author="Huawei" w:date="2020-06-03T09:10:00Z">
              <w:r>
                <w:rPr>
                  <w:rFonts w:eastAsiaTheme="minorEastAsia"/>
                  <w:color w:val="000000" w:themeColor="text1"/>
                  <w:lang w:eastAsia="zh-CN"/>
                </w:rPr>
                <w:t>Option 1 is also fine for us.</w:t>
              </w:r>
            </w:ins>
            <w:ins w:id="231" w:author="Huawei" w:date="2020-06-03T08:34:00Z">
              <w:r w:rsidR="0087020D">
                <w:rPr>
                  <w:rFonts w:eastAsiaTheme="minorEastAsia"/>
                  <w:color w:val="000000" w:themeColor="text1"/>
                  <w:lang w:eastAsia="zh-CN"/>
                </w:rPr>
                <w:t xml:space="preserve"> </w:t>
              </w:r>
            </w:ins>
          </w:p>
          <w:p w14:paraId="2735585E" w14:textId="77777777" w:rsidR="0087020D" w:rsidRDefault="0087020D" w:rsidP="0087020D">
            <w:pPr>
              <w:spacing w:after="120"/>
              <w:rPr>
                <w:ins w:id="232" w:author="Huawei" w:date="2020-06-03T08:34:00Z"/>
                <w:rFonts w:eastAsiaTheme="minorEastAsia"/>
                <w:color w:val="000000" w:themeColor="text1"/>
                <w:lang w:eastAsia="zh-CN"/>
              </w:rPr>
            </w:pPr>
          </w:p>
          <w:p w14:paraId="448BC825" w14:textId="77777777" w:rsidR="0087020D" w:rsidRDefault="0087020D" w:rsidP="0087020D">
            <w:pPr>
              <w:rPr>
                <w:ins w:id="233" w:author="Huawei" w:date="2020-06-03T08:34:00Z"/>
                <w:b/>
                <w:u w:val="single"/>
                <w:lang w:eastAsia="ko-KR"/>
              </w:rPr>
            </w:pPr>
            <w:ins w:id="234" w:author="Huawei" w:date="2020-06-03T08:34:00Z">
              <w:r w:rsidRPr="00BB77CE">
                <w:rPr>
                  <w:b/>
                  <w:u w:val="single"/>
                  <w:lang w:eastAsia="ko-KR"/>
                </w:rPr>
                <w:t xml:space="preserve">Issue </w:t>
              </w:r>
              <w:r w:rsidRPr="004957A3">
                <w:rPr>
                  <w:b/>
                  <w:u w:val="single"/>
                  <w:lang w:eastAsia="ko-KR"/>
                </w:rPr>
                <w:t>1-3: CONNECTED</w:t>
              </w:r>
              <w:r w:rsidRPr="00453693">
                <w:rPr>
                  <w:b/>
                  <w:u w:val="single"/>
                  <w:lang w:eastAsia="ko-KR"/>
                </w:rPr>
                <w:t xml:space="preserve"> mode</w:t>
              </w:r>
              <w:r>
                <w:rPr>
                  <w:b/>
                  <w:u w:val="single"/>
                  <w:lang w:eastAsia="ko-KR"/>
                </w:rPr>
                <w:t xml:space="preserve"> serving measurement conditions</w:t>
              </w:r>
            </w:ins>
          </w:p>
          <w:p w14:paraId="65D0AFFC" w14:textId="585020E6" w:rsidR="0087020D" w:rsidRDefault="00F94BEB" w:rsidP="0087020D">
            <w:pPr>
              <w:spacing w:after="120"/>
              <w:rPr>
                <w:ins w:id="235" w:author="Huawei" w:date="2020-06-03T09:11:00Z"/>
                <w:rFonts w:eastAsiaTheme="minorEastAsia"/>
                <w:color w:val="000000" w:themeColor="text1"/>
                <w:lang w:eastAsia="zh-CN"/>
              </w:rPr>
            </w:pPr>
            <w:ins w:id="236" w:author="Huawei" w:date="2020-06-03T09:11:00Z">
              <w:r>
                <w:rPr>
                  <w:rFonts w:eastAsiaTheme="minorEastAsia"/>
                  <w:color w:val="000000" w:themeColor="text1"/>
                  <w:lang w:eastAsia="zh-CN"/>
                </w:rPr>
                <w:t>A, C and D are agreeable.</w:t>
              </w:r>
            </w:ins>
          </w:p>
          <w:p w14:paraId="150AF704" w14:textId="519FABF9" w:rsidR="00F94BEB" w:rsidRDefault="00F94BEB" w:rsidP="0087020D">
            <w:pPr>
              <w:spacing w:after="120"/>
              <w:rPr>
                <w:ins w:id="237" w:author="Huawei" w:date="2020-06-03T08:34:00Z"/>
                <w:rFonts w:eastAsiaTheme="minorEastAsia"/>
                <w:color w:val="000000" w:themeColor="text1"/>
                <w:lang w:eastAsia="zh-CN"/>
              </w:rPr>
            </w:pPr>
            <w:ins w:id="238" w:author="Huawei" w:date="2020-06-03T09:11:00Z">
              <w:r>
                <w:rPr>
                  <w:rFonts w:eastAsiaTheme="minorEastAsia"/>
                  <w:color w:val="000000" w:themeColor="text1"/>
                  <w:lang w:eastAsia="zh-CN"/>
                </w:rPr>
                <w:t>For B we can reuse the same rule as for idle mode in 1-1.</w:t>
              </w:r>
            </w:ins>
          </w:p>
          <w:p w14:paraId="11FC455E" w14:textId="77777777" w:rsidR="0087020D" w:rsidRDefault="0087020D" w:rsidP="0087020D">
            <w:pPr>
              <w:spacing w:after="120"/>
              <w:rPr>
                <w:ins w:id="239" w:author="Huawei" w:date="2020-06-03T08:34:00Z"/>
                <w:rFonts w:eastAsiaTheme="minorEastAsia"/>
                <w:color w:val="000000" w:themeColor="text1"/>
                <w:lang w:eastAsia="zh-CN"/>
              </w:rPr>
            </w:pPr>
          </w:p>
          <w:p w14:paraId="15FDF36E" w14:textId="77777777" w:rsidR="0087020D" w:rsidRDefault="0087020D" w:rsidP="0087020D">
            <w:pPr>
              <w:rPr>
                <w:ins w:id="240" w:author="Huawei" w:date="2020-06-03T08:34:00Z"/>
                <w:b/>
                <w:u w:val="single"/>
                <w:lang w:eastAsia="ko-KR"/>
              </w:rPr>
            </w:pPr>
            <w:ins w:id="241" w:author="Huawei" w:date="2020-06-03T08:34:00Z">
              <w:r w:rsidRPr="00085D3B">
                <w:rPr>
                  <w:b/>
                  <w:u w:val="single"/>
                  <w:lang w:eastAsia="ko-KR"/>
                </w:rPr>
                <w:t>Issue 1-3a: CONNECTED mode serving measurement conditions</w:t>
              </w:r>
            </w:ins>
          </w:p>
          <w:p w14:paraId="4A7072FD" w14:textId="7BB39CE7" w:rsidR="0087020D" w:rsidRDefault="00F94BEB" w:rsidP="0087020D">
            <w:pPr>
              <w:rPr>
                <w:ins w:id="242" w:author="Huawei" w:date="2020-06-03T09:14:00Z"/>
                <w:bCs/>
                <w:lang w:eastAsia="ko-KR"/>
              </w:rPr>
            </w:pPr>
            <w:ins w:id="243" w:author="Huawei" w:date="2020-06-03T09:13:00Z">
              <w:r>
                <w:rPr>
                  <w:bCs/>
                  <w:lang w:eastAsia="ko-KR"/>
                </w:rPr>
                <w:t xml:space="preserve">We suggest </w:t>
              </w:r>
              <w:proofErr w:type="gramStart"/>
              <w:r>
                <w:rPr>
                  <w:bCs/>
                  <w:lang w:eastAsia="ko-KR"/>
                </w:rPr>
                <w:t>to have</w:t>
              </w:r>
              <w:proofErr w:type="gramEnd"/>
              <w:r>
                <w:rPr>
                  <w:bCs/>
                  <w:lang w:eastAsia="ko-KR"/>
                </w:rPr>
                <w:t xml:space="preserve"> this as one of the conditions for RSS </w:t>
              </w:r>
            </w:ins>
            <w:ins w:id="244" w:author="Huawei" w:date="2020-06-03T09:14:00Z">
              <w:r>
                <w:rPr>
                  <w:bCs/>
                  <w:lang w:eastAsia="ko-KR"/>
                </w:rPr>
                <w:t>measurement</w:t>
              </w:r>
            </w:ins>
            <w:ins w:id="245" w:author="Huawei" w:date="2020-06-03T09:13:00Z">
              <w:r>
                <w:rPr>
                  <w:bCs/>
                  <w:lang w:eastAsia="ko-KR"/>
                </w:rPr>
                <w:t xml:space="preserve"> </w:t>
              </w:r>
            </w:ins>
            <w:ins w:id="246" w:author="Huawei" w:date="2020-06-03T09:14:00Z">
              <w:r>
                <w:rPr>
                  <w:bCs/>
                  <w:lang w:eastAsia="ko-KR"/>
                </w:rPr>
                <w:t>in connected mode. We have agreed same for idle mode and in our view, measurement delay is more critical in connected than in idle.</w:t>
              </w:r>
            </w:ins>
          </w:p>
          <w:p w14:paraId="34973C09" w14:textId="77777777" w:rsidR="00F94BEB" w:rsidRDefault="00F94BEB" w:rsidP="0087020D">
            <w:pPr>
              <w:rPr>
                <w:ins w:id="247" w:author="Huawei" w:date="2020-06-03T08:34:00Z"/>
                <w:bCs/>
                <w:lang w:eastAsia="ko-KR"/>
              </w:rPr>
            </w:pPr>
          </w:p>
          <w:p w14:paraId="56F83E4F" w14:textId="77777777" w:rsidR="0087020D" w:rsidRPr="00085D3B" w:rsidRDefault="0087020D" w:rsidP="0087020D">
            <w:pPr>
              <w:spacing w:after="120"/>
              <w:rPr>
                <w:ins w:id="248" w:author="Huawei" w:date="2020-06-03T08:34:00Z"/>
                <w:b/>
                <w:u w:val="single"/>
              </w:rPr>
            </w:pPr>
            <w:ins w:id="249" w:author="Huawei" w:date="2020-06-03T08:34:00Z">
              <w:r w:rsidRPr="00085D3B">
                <w:rPr>
                  <w:b/>
                  <w:u w:val="single"/>
                </w:rPr>
                <w:t>Issue 1-4: CONNECTED mode neighbour cell measurement conditions</w:t>
              </w:r>
            </w:ins>
          </w:p>
          <w:p w14:paraId="0C7B33D8" w14:textId="0AF0C6FD" w:rsidR="0087020D" w:rsidRDefault="00EA6598" w:rsidP="0087020D">
            <w:pPr>
              <w:rPr>
                <w:ins w:id="250" w:author="Huawei" w:date="2020-06-03T09:15:00Z"/>
                <w:bCs/>
                <w:lang w:eastAsia="ko-KR"/>
              </w:rPr>
            </w:pPr>
            <w:ins w:id="251" w:author="Huawei" w:date="2020-06-03T09:15:00Z">
              <w:r>
                <w:rPr>
                  <w:bCs/>
                  <w:lang w:eastAsia="ko-KR"/>
                </w:rPr>
                <w:t>We need to have either</w:t>
              </w:r>
            </w:ins>
            <w:ins w:id="252" w:author="Huawei" w:date="2020-06-03T08:34:00Z">
              <w:r w:rsidR="0087020D">
                <w:rPr>
                  <w:bCs/>
                  <w:lang w:eastAsia="ko-KR"/>
                </w:rPr>
                <w:t xml:space="preserve"> “successive samples” </w:t>
              </w:r>
            </w:ins>
            <w:ins w:id="253" w:author="Huawei" w:date="2020-06-03T09:15:00Z">
              <w:r>
                <w:rPr>
                  <w:bCs/>
                  <w:lang w:eastAsia="ko-KR"/>
                </w:rPr>
                <w:t xml:space="preserve">or </w:t>
              </w:r>
            </w:ins>
            <w:ins w:id="254" w:author="Huawei" w:date="2020-06-03T08:34:00Z">
              <w:r w:rsidR="0087020D">
                <w:rPr>
                  <w:bCs/>
                  <w:lang w:eastAsia="ko-KR"/>
                </w:rPr>
                <w:t>“consecutive samples”.</w:t>
              </w:r>
            </w:ins>
          </w:p>
          <w:p w14:paraId="3EC4BEA4" w14:textId="77777777" w:rsidR="00F94BEB" w:rsidRDefault="00F94BEB" w:rsidP="0087020D">
            <w:pPr>
              <w:rPr>
                <w:ins w:id="255" w:author="Huawei" w:date="2020-06-03T08:34:00Z"/>
                <w:bCs/>
                <w:lang w:eastAsia="ko-KR"/>
              </w:rPr>
            </w:pPr>
          </w:p>
          <w:p w14:paraId="6D80A275" w14:textId="77777777" w:rsidR="0087020D" w:rsidRPr="00085D3B" w:rsidRDefault="0087020D" w:rsidP="0087020D">
            <w:pPr>
              <w:rPr>
                <w:ins w:id="256" w:author="Huawei" w:date="2020-06-03T08:34:00Z"/>
                <w:b/>
                <w:u w:val="single"/>
                <w:lang w:eastAsia="ko-KR"/>
              </w:rPr>
            </w:pPr>
            <w:ins w:id="257" w:author="Huawei" w:date="2020-06-03T08:34:00Z">
              <w:r w:rsidRPr="00085D3B">
                <w:rPr>
                  <w:b/>
                  <w:u w:val="single"/>
                  <w:lang w:eastAsia="ko-KR"/>
                </w:rPr>
                <w:t>Issue 1-5</w:t>
              </w:r>
              <w:r>
                <w:rPr>
                  <w:b/>
                  <w:u w:val="single"/>
                  <w:lang w:eastAsia="ko-KR"/>
                </w:rPr>
                <w:t>a</w:t>
              </w:r>
              <w:r w:rsidRPr="00085D3B">
                <w:rPr>
                  <w:b/>
                  <w:u w:val="single"/>
                  <w:lang w:eastAsia="ko-KR"/>
                </w:rPr>
                <w:t>: Measurement delays in IDLE mode</w:t>
              </w:r>
            </w:ins>
          </w:p>
          <w:p w14:paraId="18209337" w14:textId="288D7E50" w:rsidR="00EA6598" w:rsidRPr="00C82D7E" w:rsidRDefault="00EA6598" w:rsidP="0087020D">
            <w:pPr>
              <w:rPr>
                <w:ins w:id="258" w:author="Huawei" w:date="2020-06-03T09:16:00Z"/>
                <w:rFonts w:eastAsiaTheme="minorEastAsia"/>
                <w:u w:val="single"/>
                <w:lang w:eastAsia="zh-CN"/>
              </w:rPr>
            </w:pPr>
            <w:ins w:id="259" w:author="Huawei" w:date="2020-06-03T09:16:00Z">
              <w:r w:rsidRPr="00C82D7E">
                <w:rPr>
                  <w:rFonts w:eastAsiaTheme="minorEastAsia" w:hint="eastAsia"/>
                  <w:u w:val="single"/>
                  <w:lang w:eastAsia="zh-CN"/>
                </w:rPr>
                <w:t xml:space="preserve">Similar </w:t>
              </w:r>
              <w:r w:rsidRPr="00C82D7E">
                <w:rPr>
                  <w:rFonts w:eastAsiaTheme="minorEastAsia"/>
                  <w:u w:val="single"/>
                  <w:lang w:eastAsia="zh-CN"/>
                </w:rPr>
                <w:t>view as QC. The issue can be addressed by the defined RSS measurement conditions.</w:t>
              </w:r>
            </w:ins>
          </w:p>
          <w:p w14:paraId="0D7B9871" w14:textId="77777777" w:rsidR="00EA6598" w:rsidRPr="00C82D7E" w:rsidRDefault="00EA6598" w:rsidP="0087020D">
            <w:pPr>
              <w:rPr>
                <w:ins w:id="260" w:author="Huawei" w:date="2020-06-03T09:16:00Z"/>
                <w:rFonts w:eastAsia="Malgun Gothic"/>
                <w:b/>
                <w:u w:val="single"/>
                <w:lang w:eastAsia="ko-KR"/>
              </w:rPr>
            </w:pPr>
          </w:p>
          <w:p w14:paraId="4C33D512" w14:textId="77777777" w:rsidR="0087020D" w:rsidRDefault="0087020D" w:rsidP="0087020D">
            <w:pPr>
              <w:rPr>
                <w:ins w:id="261" w:author="Huawei" w:date="2020-06-03T08:34:00Z"/>
                <w:b/>
                <w:u w:val="single"/>
                <w:lang w:eastAsia="ko-KR"/>
              </w:rPr>
            </w:pPr>
            <w:ins w:id="262" w:author="Huawei" w:date="2020-06-03T08:34:00Z">
              <w:r w:rsidRPr="00085D3B">
                <w:rPr>
                  <w:b/>
                  <w:u w:val="single"/>
                  <w:lang w:eastAsia="ko-KR"/>
                </w:rPr>
                <w:t>Issue 1-5</w:t>
              </w:r>
              <w:r>
                <w:rPr>
                  <w:b/>
                  <w:u w:val="single"/>
                  <w:lang w:eastAsia="ko-KR"/>
                </w:rPr>
                <w:t>b</w:t>
              </w:r>
              <w:r w:rsidRPr="00085D3B">
                <w:rPr>
                  <w:b/>
                  <w:u w:val="single"/>
                  <w:lang w:eastAsia="ko-KR"/>
                </w:rPr>
                <w:t>: Measurement delays in IDLE mode</w:t>
              </w:r>
            </w:ins>
          </w:p>
          <w:p w14:paraId="7B81F205" w14:textId="1C558D4E" w:rsidR="0087020D" w:rsidRDefault="00EA6598" w:rsidP="0087020D">
            <w:pPr>
              <w:rPr>
                <w:ins w:id="263" w:author="Huawei" w:date="2020-06-03T09:17:00Z"/>
                <w:bCs/>
                <w:lang w:eastAsia="ko-KR"/>
              </w:rPr>
            </w:pPr>
            <w:ins w:id="264" w:author="Huawei" w:date="2020-06-03T09:17:00Z">
              <w:r>
                <w:rPr>
                  <w:bCs/>
                  <w:lang w:eastAsia="ko-KR"/>
                </w:rPr>
                <w:t xml:space="preserve">We think measurement period should be defined in </w:t>
              </w:r>
              <w:proofErr w:type="spellStart"/>
              <w:r w:rsidRPr="00085D3B">
                <w:rPr>
                  <w:rFonts w:eastAsiaTheme="minorEastAsia"/>
                  <w:color w:val="000000" w:themeColor="text1"/>
                  <w:lang w:eastAsia="zh-CN"/>
                </w:rPr>
                <w:t>Tevaluate</w:t>
              </w:r>
              <w:proofErr w:type="spellEnd"/>
              <w:r>
                <w:rPr>
                  <w:rFonts w:eastAsiaTheme="minorEastAsia"/>
                  <w:color w:val="000000" w:themeColor="text1"/>
                  <w:lang w:eastAsia="zh-CN"/>
                </w:rPr>
                <w:t xml:space="preserve">, but </w:t>
              </w:r>
              <w:proofErr w:type="spellStart"/>
              <w:r w:rsidRPr="00085D3B">
                <w:rPr>
                  <w:rFonts w:eastAsiaTheme="minorEastAsia"/>
                  <w:color w:val="000000" w:themeColor="text1"/>
                  <w:lang w:eastAsia="zh-CN"/>
                </w:rPr>
                <w:t>Tmeasure</w:t>
              </w:r>
              <w:proofErr w:type="spellEnd"/>
              <w:r>
                <w:rPr>
                  <w:rFonts w:eastAsiaTheme="minorEastAsia"/>
                  <w:color w:val="000000" w:themeColor="text1"/>
                  <w:lang w:eastAsia="zh-CN"/>
                </w:rPr>
                <w:t xml:space="preserve"> is also applicable for RSS measurement. </w:t>
              </w:r>
              <w:proofErr w:type="gramStart"/>
              <w:r>
                <w:rPr>
                  <w:rFonts w:eastAsiaTheme="minorEastAsia"/>
                  <w:color w:val="000000" w:themeColor="text1"/>
                  <w:lang w:eastAsia="zh-CN"/>
                </w:rPr>
                <w:t>Basically</w:t>
              </w:r>
              <w:proofErr w:type="gramEnd"/>
              <w:r>
                <w:rPr>
                  <w:rFonts w:eastAsiaTheme="minorEastAsia"/>
                  <w:color w:val="000000" w:themeColor="text1"/>
                  <w:lang w:eastAsia="zh-CN"/>
                </w:rPr>
                <w:t xml:space="preserve"> the RSS </w:t>
              </w:r>
            </w:ins>
            <w:ins w:id="265" w:author="Huawei" w:date="2020-06-03T09:18:00Z">
              <w:r>
                <w:rPr>
                  <w:rFonts w:eastAsiaTheme="minorEastAsia"/>
                  <w:color w:val="000000" w:themeColor="text1"/>
                  <w:lang w:eastAsia="zh-CN"/>
                </w:rPr>
                <w:t>requirements</w:t>
              </w:r>
            </w:ins>
            <w:ins w:id="266" w:author="Huawei" w:date="2020-06-03T09:17:00Z">
              <w:r>
                <w:rPr>
                  <w:rFonts w:eastAsiaTheme="minorEastAsia"/>
                  <w:color w:val="000000" w:themeColor="text1"/>
                  <w:lang w:eastAsia="zh-CN"/>
                </w:rPr>
                <w:t xml:space="preserve"> </w:t>
              </w:r>
            </w:ins>
            <w:ins w:id="267" w:author="Huawei" w:date="2020-06-03T09:18:00Z">
              <w:r>
                <w:rPr>
                  <w:rFonts w:eastAsiaTheme="minorEastAsia"/>
                  <w:color w:val="000000" w:themeColor="text1"/>
                  <w:lang w:eastAsia="zh-CN"/>
                </w:rPr>
                <w:t>should</w:t>
              </w:r>
            </w:ins>
            <w:ins w:id="268" w:author="Huawei" w:date="2020-06-03T09:17:00Z">
              <w:r>
                <w:rPr>
                  <w:rFonts w:eastAsiaTheme="minorEastAsia"/>
                  <w:color w:val="000000" w:themeColor="text1"/>
                  <w:lang w:eastAsia="zh-CN"/>
                </w:rPr>
                <w:t xml:space="preserve"> </w:t>
              </w:r>
            </w:ins>
            <w:ins w:id="269" w:author="Huawei" w:date="2020-06-03T09:18:00Z">
              <w:r>
                <w:rPr>
                  <w:rFonts w:eastAsiaTheme="minorEastAsia"/>
                  <w:color w:val="000000" w:themeColor="text1"/>
                  <w:lang w:eastAsia="zh-CN"/>
                </w:rPr>
                <w:t xml:space="preserve">be in the same format as CRS measurement with different number of samples, i.e. </w:t>
              </w:r>
              <w:proofErr w:type="spellStart"/>
              <w:r w:rsidRPr="00085D3B">
                <w:rPr>
                  <w:rFonts w:eastAsiaTheme="minorEastAsia"/>
                  <w:color w:val="000000" w:themeColor="text1"/>
                  <w:lang w:eastAsia="zh-CN"/>
                </w:rPr>
                <w:t>Tmeasure</w:t>
              </w:r>
              <w:proofErr w:type="spellEnd"/>
              <w:r>
                <w:rPr>
                  <w:rFonts w:eastAsiaTheme="minorEastAsia"/>
                  <w:color w:val="000000" w:themeColor="text1"/>
                  <w:lang w:eastAsia="zh-CN"/>
                </w:rPr>
                <w:t xml:space="preserve"> can be reused and </w:t>
              </w:r>
            </w:ins>
            <w:proofErr w:type="spellStart"/>
            <w:ins w:id="270" w:author="Huawei" w:date="2020-06-03T09:19:00Z">
              <w:r w:rsidRPr="00085D3B">
                <w:rPr>
                  <w:rFonts w:eastAsiaTheme="minorEastAsia"/>
                  <w:color w:val="000000" w:themeColor="text1"/>
                  <w:lang w:eastAsia="zh-CN"/>
                </w:rPr>
                <w:t>Tevaluate</w:t>
              </w:r>
              <w:proofErr w:type="spellEnd"/>
              <w:r>
                <w:rPr>
                  <w:rFonts w:eastAsiaTheme="minorEastAsia"/>
                  <w:color w:val="000000" w:themeColor="text1"/>
                  <w:lang w:eastAsia="zh-CN"/>
                </w:rPr>
                <w:t xml:space="preserve"> can be derived based on 3 or 5 samples we agreed for RSS.</w:t>
              </w:r>
            </w:ins>
          </w:p>
          <w:p w14:paraId="573384B3" w14:textId="77777777" w:rsidR="00EA6598" w:rsidRDefault="00EA6598" w:rsidP="0087020D">
            <w:pPr>
              <w:rPr>
                <w:ins w:id="271" w:author="Huawei" w:date="2020-06-03T08:34:00Z"/>
                <w:bCs/>
                <w:lang w:eastAsia="ko-KR"/>
              </w:rPr>
            </w:pPr>
          </w:p>
          <w:p w14:paraId="432EABE4" w14:textId="77777777" w:rsidR="0087020D" w:rsidRDefault="0087020D" w:rsidP="0087020D">
            <w:pPr>
              <w:rPr>
                <w:ins w:id="272" w:author="Huawei" w:date="2020-06-03T08:34:00Z"/>
                <w:b/>
                <w:u w:val="single"/>
                <w:lang w:eastAsia="ko-KR"/>
              </w:rPr>
            </w:pPr>
            <w:ins w:id="273" w:author="Huawei" w:date="2020-06-03T08:34:00Z">
              <w:r w:rsidRPr="007F3F16">
                <w:rPr>
                  <w:b/>
                  <w:u w:val="single"/>
                  <w:lang w:eastAsia="ko-KR"/>
                </w:rPr>
                <w:t>Issue 1-6: Measurement delays in CONNECTED mode</w:t>
              </w:r>
            </w:ins>
          </w:p>
          <w:p w14:paraId="70853041" w14:textId="6D2C3FAC" w:rsidR="0087020D" w:rsidRPr="00535732" w:rsidRDefault="00EA6598" w:rsidP="0087020D">
            <w:pPr>
              <w:rPr>
                <w:ins w:id="274" w:author="Huawei" w:date="2020-06-03T08:34:00Z"/>
                <w:bCs/>
                <w:lang w:eastAsia="ko-KR"/>
              </w:rPr>
            </w:pPr>
            <w:ins w:id="275" w:author="Huawei" w:date="2020-06-03T09:20:00Z">
              <w:r>
                <w:rPr>
                  <w:bCs/>
                  <w:lang w:eastAsia="ko-KR"/>
                </w:rPr>
                <w:t>P1 is fine.</w:t>
              </w:r>
            </w:ins>
            <w:ins w:id="276" w:author="Huawei" w:date="2020-06-03T08:34:00Z">
              <w:r w:rsidR="0087020D">
                <w:rPr>
                  <w:bCs/>
                  <w:lang w:eastAsia="ko-KR"/>
                </w:rPr>
                <w:t xml:space="preserve"> </w:t>
              </w:r>
            </w:ins>
          </w:p>
          <w:p w14:paraId="56C09AD9" w14:textId="77777777" w:rsidR="0087020D" w:rsidRPr="00C82D7E" w:rsidRDefault="0087020D" w:rsidP="00584536">
            <w:pPr>
              <w:spacing w:after="120"/>
              <w:rPr>
                <w:ins w:id="277" w:author="Huawei" w:date="2020-06-03T08:34:00Z"/>
                <w:rFonts w:eastAsiaTheme="minorEastAsia"/>
                <w:b/>
                <w:bCs/>
                <w:color w:val="000000" w:themeColor="text1"/>
                <w:lang w:eastAsia="zh-CN"/>
              </w:rPr>
            </w:pPr>
          </w:p>
        </w:tc>
      </w:tr>
    </w:tbl>
    <w:p w14:paraId="34EEC239" w14:textId="28E6F153" w:rsidR="00221B75" w:rsidRPr="00221B75" w:rsidRDefault="00221B75" w:rsidP="00221B75">
      <w:pPr>
        <w:rPr>
          <w:lang w:eastAsia="zh-CN"/>
        </w:rPr>
      </w:pPr>
    </w:p>
    <w:p w14:paraId="469DCBE4" w14:textId="77777777" w:rsidR="00035C50" w:rsidRPr="00C30B6B" w:rsidRDefault="00035C50" w:rsidP="00035C50">
      <w:pPr>
        <w:rPr>
          <w:lang w:val="en-US" w:eastAsia="zh-CN"/>
        </w:rPr>
      </w:pPr>
    </w:p>
    <w:p w14:paraId="2EA3B2BC" w14:textId="77777777" w:rsidR="00035C50" w:rsidRPr="00C30B6B" w:rsidRDefault="00035C50" w:rsidP="00CB0305">
      <w:pPr>
        <w:pStyle w:val="Heading2"/>
        <w:rPr>
          <w:lang w:val="en-US"/>
        </w:rPr>
      </w:pPr>
      <w:r w:rsidRPr="00C30B6B">
        <w:rPr>
          <w:rFonts w:hint="eastAsia"/>
          <w:lang w:val="en-US"/>
        </w:rPr>
        <w:t>Summary on 2nd round</w:t>
      </w:r>
      <w:r w:rsidR="00CB0305" w:rsidRPr="00C30B6B">
        <w:rPr>
          <w:lang w:val="en-US"/>
        </w:rPr>
        <w:t xml:space="preserve"> (if applicable)</w:t>
      </w:r>
    </w:p>
    <w:p w14:paraId="590CA605" w14:textId="24A9AED4"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p w14:paraId="1C7B192D" w14:textId="77777777" w:rsidR="00BD59D6" w:rsidRPr="003E490C" w:rsidRDefault="00BD59D6" w:rsidP="00B24CA0">
      <w:pPr>
        <w:rPr>
          <w:b/>
          <w:bCs/>
          <w:iCs/>
          <w:color w:val="0070C0"/>
          <w:lang w:val="en-US" w:eastAsia="zh-CN"/>
        </w:rPr>
      </w:pPr>
    </w:p>
    <w:p w14:paraId="1CA4C918" w14:textId="636FB856" w:rsidR="00BD59D6" w:rsidRDefault="00BD59D6" w:rsidP="00B24CA0">
      <w:pPr>
        <w:rPr>
          <w:i/>
          <w:color w:val="0070C0"/>
          <w:lang w:val="en-US" w:eastAsia="zh-CN"/>
        </w:rPr>
      </w:pPr>
      <w:r>
        <w:rPr>
          <w:i/>
          <w:color w:val="0070C0"/>
          <w:lang w:val="en-US" w:eastAsia="zh-CN"/>
        </w:rPr>
        <w:t xml:space="preserve"> </w:t>
      </w:r>
    </w:p>
    <w:p w14:paraId="799B6AFC" w14:textId="77777777" w:rsidR="00BD59D6" w:rsidRDefault="00BD59D6" w:rsidP="00B24CA0">
      <w:pPr>
        <w:rPr>
          <w:i/>
          <w:color w:val="0070C0"/>
          <w:lang w:val="en-US" w:eastAsia="zh-CN"/>
        </w:rPr>
      </w:pPr>
    </w:p>
    <w:tbl>
      <w:tblPr>
        <w:tblStyle w:val="TableGrid"/>
        <w:tblW w:w="0" w:type="auto"/>
        <w:tblLook w:val="04A0" w:firstRow="1" w:lastRow="0" w:firstColumn="1" w:lastColumn="0" w:noHBand="0" w:noVBand="1"/>
      </w:tblPr>
      <w:tblGrid>
        <w:gridCol w:w="1494"/>
        <w:gridCol w:w="8137"/>
      </w:tblGrid>
      <w:tr w:rsidR="00B24CA0" w:rsidRPr="00004165" w14:paraId="10A2B8EA" w14:textId="77777777" w:rsidTr="00654A2E">
        <w:tc>
          <w:tcPr>
            <w:tcW w:w="1494" w:type="dxa"/>
          </w:tcPr>
          <w:p w14:paraId="5549F1D8" w14:textId="77777777" w:rsidR="00B24CA0" w:rsidRPr="00045592" w:rsidRDefault="00B24CA0" w:rsidP="008C3E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137" w:type="dxa"/>
          </w:tcPr>
          <w:p w14:paraId="10CFD81E" w14:textId="77777777" w:rsidR="00B24CA0" w:rsidRPr="00045592" w:rsidRDefault="00B24CA0" w:rsidP="008C3E8B">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29913CA9" w14:textId="77777777" w:rsidTr="00654A2E">
        <w:tc>
          <w:tcPr>
            <w:tcW w:w="1494" w:type="dxa"/>
          </w:tcPr>
          <w:p w14:paraId="4D9C9D75" w14:textId="0AA8B884" w:rsidR="00AC66F1" w:rsidRPr="00A97305" w:rsidRDefault="00DA1F2F" w:rsidP="008C3E8B">
            <w:pPr>
              <w:rPr>
                <w:rFonts w:eastAsiaTheme="minorEastAsia"/>
                <w:color w:val="0070C0"/>
                <w:lang w:val="en-US" w:eastAsia="zh-CN"/>
              </w:rPr>
            </w:pPr>
            <w:ins w:id="278" w:author="Santhan Thangarasa" w:date="2020-06-04T11:30:00Z">
              <w:r>
                <w:rPr>
                  <w:lang w:val="en-US"/>
                </w:rPr>
                <w:fldChar w:fldCharType="begin"/>
              </w:r>
              <w:r>
                <w:rPr>
                  <w:lang w:val="en-US"/>
                </w:rPr>
                <w:instrText xml:space="preserve"> HYPERLINK "https://www.3gpp.org/ftp/tsg_ran/WG4_Radio/TSGR4_95_e/Inbox/R4-2009117.zip" </w:instrText>
              </w:r>
              <w:r>
                <w:rPr>
                  <w:lang w:val="en-US"/>
                </w:rPr>
                <w:fldChar w:fldCharType="separate"/>
              </w:r>
              <w:r>
                <w:rPr>
                  <w:rStyle w:val="Hyperlink"/>
                  <w:lang w:val="en-US"/>
                </w:rPr>
                <w:t>R4-2009117</w:t>
              </w:r>
              <w:r>
                <w:rPr>
                  <w:lang w:val="en-US"/>
                </w:rPr>
                <w:fldChar w:fldCharType="end"/>
              </w:r>
            </w:ins>
          </w:p>
        </w:tc>
        <w:tc>
          <w:tcPr>
            <w:tcW w:w="8137" w:type="dxa"/>
          </w:tcPr>
          <w:p w14:paraId="2B6A56D0" w14:textId="73F0357E" w:rsidR="00FA1494" w:rsidRPr="00DA1F2F" w:rsidRDefault="00DA1F2F" w:rsidP="008C3E8B">
            <w:pPr>
              <w:rPr>
                <w:rFonts w:eastAsiaTheme="minorEastAsia"/>
                <w:color w:val="0070C0"/>
                <w:lang w:val="en-US" w:eastAsia="zh-CN"/>
                <w:rPrChange w:id="279" w:author="Santhan Thangarasa" w:date="2020-06-04T11:33:00Z">
                  <w:rPr>
                    <w:rFonts w:eastAsiaTheme="minorEastAsia"/>
                    <w:i/>
                    <w:iCs/>
                    <w:color w:val="0070C0"/>
                    <w:lang w:val="en-US" w:eastAsia="zh-CN"/>
                  </w:rPr>
                </w:rPrChange>
              </w:rPr>
            </w:pPr>
            <w:ins w:id="280" w:author="Santhan Thangarasa" w:date="2020-06-04T11:32:00Z">
              <w:r w:rsidRPr="00DA1F2F">
                <w:rPr>
                  <w:rFonts w:eastAsiaTheme="minorEastAsia"/>
                  <w:color w:val="0070C0"/>
                  <w:lang w:val="en-US" w:eastAsia="zh-CN"/>
                  <w:rPrChange w:id="281" w:author="Santhan Thangarasa" w:date="2020-06-04T11:33:00Z">
                    <w:rPr>
                      <w:rFonts w:eastAsiaTheme="minorEastAsia"/>
                      <w:i/>
                      <w:iCs/>
                      <w:color w:val="0070C0"/>
                      <w:lang w:val="en-US" w:eastAsia="zh-CN"/>
                    </w:rPr>
                  </w:rPrChange>
                </w:rPr>
                <w:t>Agreeable</w:t>
              </w:r>
            </w:ins>
          </w:p>
        </w:tc>
      </w:tr>
      <w:tr w:rsidR="00654A2E" w14:paraId="403AAB51" w14:textId="77777777" w:rsidTr="00654A2E">
        <w:tc>
          <w:tcPr>
            <w:tcW w:w="1494" w:type="dxa"/>
          </w:tcPr>
          <w:p w14:paraId="27CDDD7D" w14:textId="1F3EA3F0" w:rsidR="00654A2E" w:rsidRPr="00A97305" w:rsidRDefault="00DA1F2F" w:rsidP="00654A2E">
            <w:ins w:id="282" w:author="Santhan Thangarasa" w:date="2020-06-04T11:31:00Z">
              <w:r w:rsidRPr="00DA1F2F">
                <w:t>R4-2008644</w:t>
              </w:r>
            </w:ins>
          </w:p>
        </w:tc>
        <w:tc>
          <w:tcPr>
            <w:tcW w:w="8137" w:type="dxa"/>
          </w:tcPr>
          <w:p w14:paraId="1FB6BB43" w14:textId="40032155" w:rsidR="00654A2E" w:rsidRDefault="00DA1F2F" w:rsidP="00654A2E">
            <w:ins w:id="283" w:author="Santhan Thangarasa" w:date="2020-06-04T11:33:00Z">
              <w:r w:rsidRPr="00E707AA">
                <w:rPr>
                  <w:rFonts w:eastAsiaTheme="minorEastAsia"/>
                  <w:color w:val="0070C0"/>
                  <w:lang w:val="en-US" w:eastAsia="zh-CN"/>
                </w:rPr>
                <w:t>Agreeable</w:t>
              </w:r>
            </w:ins>
          </w:p>
        </w:tc>
      </w:tr>
      <w:tr w:rsidR="00DA1F2F" w14:paraId="26121641" w14:textId="77777777" w:rsidTr="00654A2E">
        <w:trPr>
          <w:ins w:id="284" w:author="Santhan Thangarasa" w:date="2020-06-04T11:31:00Z"/>
        </w:trPr>
        <w:tc>
          <w:tcPr>
            <w:tcW w:w="1494" w:type="dxa"/>
          </w:tcPr>
          <w:p w14:paraId="4FCEFF89" w14:textId="5EF95BAB" w:rsidR="00DA1F2F" w:rsidRPr="00DA1F2F" w:rsidRDefault="00DA1F2F" w:rsidP="00654A2E">
            <w:pPr>
              <w:rPr>
                <w:ins w:id="285" w:author="Santhan Thangarasa" w:date="2020-06-04T11:31:00Z"/>
              </w:rPr>
            </w:pPr>
            <w:ins w:id="286" w:author="Santhan Thangarasa" w:date="2020-06-04T11:32:00Z">
              <w:r w:rsidRPr="00DA1F2F">
                <w:t>R4-2008643</w:t>
              </w:r>
            </w:ins>
          </w:p>
        </w:tc>
        <w:tc>
          <w:tcPr>
            <w:tcW w:w="8137" w:type="dxa"/>
          </w:tcPr>
          <w:p w14:paraId="532DFB64" w14:textId="5322A10E" w:rsidR="00DA1F2F" w:rsidRDefault="00DA1F2F" w:rsidP="00654A2E">
            <w:pPr>
              <w:rPr>
                <w:ins w:id="287" w:author="Santhan Thangarasa" w:date="2020-06-04T11:31:00Z"/>
              </w:rPr>
            </w:pPr>
            <w:ins w:id="288" w:author="Santhan Thangarasa" w:date="2020-06-04T11:33:00Z">
              <w:r w:rsidRPr="00E707AA">
                <w:rPr>
                  <w:rFonts w:eastAsiaTheme="minorEastAsia"/>
                  <w:color w:val="0070C0"/>
                  <w:lang w:val="en-US" w:eastAsia="zh-CN"/>
                </w:rPr>
                <w:t>Agreeable</w:t>
              </w:r>
            </w:ins>
          </w:p>
        </w:tc>
      </w:tr>
      <w:tr w:rsidR="00426685" w14:paraId="47DC8F84" w14:textId="77777777" w:rsidTr="00654A2E">
        <w:trPr>
          <w:ins w:id="289" w:author="Santhan Thangarasa" w:date="2020-06-04T11:45:00Z"/>
        </w:trPr>
        <w:tc>
          <w:tcPr>
            <w:tcW w:w="1494" w:type="dxa"/>
          </w:tcPr>
          <w:p w14:paraId="40B56753" w14:textId="5256BC4A" w:rsidR="00426685" w:rsidRPr="00DA1F2F" w:rsidRDefault="00D34B02" w:rsidP="00426685">
            <w:pPr>
              <w:rPr>
                <w:ins w:id="290" w:author="Santhan Thangarasa" w:date="2020-06-04T11:45:00Z"/>
              </w:rPr>
            </w:pPr>
            <w:ins w:id="291" w:author="Santhan Thangarasa" w:date="2020-06-04T11:56:00Z">
              <w:r w:rsidRPr="00D34B02">
                <w:rPr>
                  <w:rFonts w:eastAsiaTheme="minorEastAsia"/>
                  <w:color w:val="0070C0"/>
                  <w:lang w:val="en-US" w:eastAsia="zh-CN"/>
                </w:rPr>
                <w:t>R4-2008641</w:t>
              </w:r>
            </w:ins>
          </w:p>
        </w:tc>
        <w:tc>
          <w:tcPr>
            <w:tcW w:w="8137" w:type="dxa"/>
          </w:tcPr>
          <w:p w14:paraId="0A49AF73" w14:textId="71E70C56" w:rsidR="00426685" w:rsidRPr="00E707AA" w:rsidRDefault="00426685" w:rsidP="00426685">
            <w:pPr>
              <w:rPr>
                <w:ins w:id="292" w:author="Santhan Thangarasa" w:date="2020-06-04T11:45:00Z"/>
                <w:rFonts w:eastAsiaTheme="minorEastAsia"/>
                <w:color w:val="0070C0"/>
                <w:lang w:val="en-US" w:eastAsia="zh-CN"/>
              </w:rPr>
            </w:pPr>
            <w:ins w:id="293" w:author="Santhan Thangarasa" w:date="2020-06-04T11:45:00Z">
              <w:r w:rsidRPr="00E707AA">
                <w:rPr>
                  <w:rFonts w:eastAsiaTheme="minorEastAsia"/>
                  <w:color w:val="0070C0"/>
                  <w:lang w:val="en-US" w:eastAsia="zh-CN"/>
                </w:rPr>
                <w:t>Agreeable</w:t>
              </w:r>
            </w:ins>
          </w:p>
        </w:tc>
      </w:tr>
    </w:tbl>
    <w:p w14:paraId="43D0E3BB" w14:textId="77777777" w:rsidR="00B24CA0" w:rsidRPr="00805BE8" w:rsidRDefault="00B24CA0" w:rsidP="00805BE8"/>
    <w:p w14:paraId="3FBD4996" w14:textId="77777777"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5F142D">
        <w:rPr>
          <w:lang w:eastAsia="ja-JP"/>
        </w:rPr>
        <w:t>Preconfigured uplink resources</w:t>
      </w:r>
    </w:p>
    <w:p w14:paraId="5BBCD25D" w14:textId="77777777"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75DF0F93" w14:textId="77777777" w:rsidR="00DD19DE" w:rsidRPr="00BA6C6B" w:rsidRDefault="00DD19DE" w:rsidP="00DD19DE">
      <w:pPr>
        <w:pStyle w:val="Heading2"/>
      </w:pPr>
      <w:r w:rsidRPr="00BA6C6B">
        <w:rPr>
          <w:rFonts w:hint="eastAsia"/>
        </w:rPr>
        <w:t>Companies</w:t>
      </w:r>
      <w:r w:rsidRPr="00BA6C6B">
        <w:t>’ contributions summary</w:t>
      </w:r>
    </w:p>
    <w:tbl>
      <w:tblPr>
        <w:tblStyle w:val="TableGrid"/>
        <w:tblW w:w="0" w:type="auto"/>
        <w:tblLook w:val="04A0" w:firstRow="1" w:lastRow="0" w:firstColumn="1" w:lastColumn="0" w:noHBand="0" w:noVBand="1"/>
      </w:tblPr>
      <w:tblGrid>
        <w:gridCol w:w="1622"/>
        <w:gridCol w:w="1423"/>
        <w:gridCol w:w="6586"/>
      </w:tblGrid>
      <w:tr w:rsidR="00DD19DE" w:rsidRPr="001B03A4" w14:paraId="7A6B4665" w14:textId="77777777" w:rsidTr="0078394E">
        <w:trPr>
          <w:trHeight w:val="468"/>
        </w:trPr>
        <w:tc>
          <w:tcPr>
            <w:tcW w:w="1622" w:type="dxa"/>
            <w:vAlign w:val="center"/>
          </w:tcPr>
          <w:p w14:paraId="096579C9" w14:textId="77777777" w:rsidR="00DD19DE" w:rsidRPr="00C4457F" w:rsidRDefault="00DD19DE" w:rsidP="008C3E8B">
            <w:pPr>
              <w:spacing w:before="120" w:after="120"/>
              <w:rPr>
                <w:b/>
                <w:bCs/>
              </w:rPr>
            </w:pPr>
            <w:r w:rsidRPr="00C4457F">
              <w:rPr>
                <w:b/>
                <w:bCs/>
              </w:rPr>
              <w:t>T-doc number</w:t>
            </w:r>
          </w:p>
        </w:tc>
        <w:tc>
          <w:tcPr>
            <w:tcW w:w="1423" w:type="dxa"/>
            <w:vAlign w:val="center"/>
          </w:tcPr>
          <w:p w14:paraId="14FDBF68" w14:textId="77777777" w:rsidR="00DD19DE" w:rsidRPr="00C4457F" w:rsidRDefault="00DD19DE" w:rsidP="008C3E8B">
            <w:pPr>
              <w:spacing w:before="120" w:after="120"/>
              <w:rPr>
                <w:b/>
                <w:bCs/>
              </w:rPr>
            </w:pPr>
            <w:r w:rsidRPr="00C4457F">
              <w:rPr>
                <w:b/>
                <w:bCs/>
              </w:rPr>
              <w:t>Company</w:t>
            </w:r>
          </w:p>
        </w:tc>
        <w:tc>
          <w:tcPr>
            <w:tcW w:w="6586" w:type="dxa"/>
            <w:vAlign w:val="center"/>
          </w:tcPr>
          <w:p w14:paraId="65A4B2C6" w14:textId="77777777" w:rsidR="00DD19DE" w:rsidRPr="00C4457F" w:rsidRDefault="00DD19DE" w:rsidP="008C3E8B">
            <w:pPr>
              <w:spacing w:before="120" w:after="120"/>
              <w:rPr>
                <w:b/>
                <w:bCs/>
              </w:rPr>
            </w:pPr>
            <w:r w:rsidRPr="00C4457F">
              <w:rPr>
                <w:b/>
                <w:bCs/>
              </w:rPr>
              <w:t>Proposals / Observations</w:t>
            </w:r>
          </w:p>
        </w:tc>
      </w:tr>
      <w:tr w:rsidR="00DD19DE" w:rsidRPr="001B03A4" w14:paraId="56ECAE78" w14:textId="77777777" w:rsidTr="0078394E">
        <w:trPr>
          <w:trHeight w:val="468"/>
        </w:trPr>
        <w:tc>
          <w:tcPr>
            <w:tcW w:w="1622" w:type="dxa"/>
          </w:tcPr>
          <w:p w14:paraId="00788330" w14:textId="7826F025" w:rsidR="00615C17" w:rsidRPr="0022251C" w:rsidRDefault="002B4572" w:rsidP="008C3E8B">
            <w:pPr>
              <w:spacing w:before="120" w:after="120"/>
            </w:pPr>
            <w:r w:rsidRPr="0022251C">
              <w:rPr>
                <w:szCs w:val="24"/>
                <w:lang w:val="en-US"/>
              </w:rPr>
              <w:t>R4-2007883</w:t>
            </w:r>
          </w:p>
        </w:tc>
        <w:tc>
          <w:tcPr>
            <w:tcW w:w="1423" w:type="dxa"/>
          </w:tcPr>
          <w:p w14:paraId="2A4D6A88" w14:textId="77777777" w:rsidR="00DD19DE" w:rsidRPr="0022251C" w:rsidRDefault="001D0A4B" w:rsidP="008C3E8B">
            <w:pPr>
              <w:spacing w:before="120" w:after="120"/>
            </w:pPr>
            <w:r w:rsidRPr="0022251C">
              <w:t>Ericsson, Nokia, Nokia Shanghai Bell</w:t>
            </w:r>
          </w:p>
        </w:tc>
        <w:tc>
          <w:tcPr>
            <w:tcW w:w="6586" w:type="dxa"/>
          </w:tcPr>
          <w:p w14:paraId="76DDE5AD" w14:textId="77777777" w:rsidR="003864E2" w:rsidRDefault="003864E2" w:rsidP="003864E2">
            <w:pPr>
              <w:rPr>
                <w:b/>
                <w:bCs/>
                <w:lang w:val="en-US"/>
              </w:rPr>
            </w:pPr>
            <w:r>
              <w:rPr>
                <w:b/>
                <w:bCs/>
                <w:lang w:val="en-US"/>
              </w:rPr>
              <w:t xml:space="preserve">Observation: </w:t>
            </w:r>
          </w:p>
          <w:p w14:paraId="2CBEF859" w14:textId="2FFF7951" w:rsidR="003864E2" w:rsidRPr="00D44F1E" w:rsidRDefault="003864E2" w:rsidP="003864E2">
            <w:pPr>
              <w:rPr>
                <w:b/>
                <w:bCs/>
                <w:lang w:val="en-US"/>
              </w:rPr>
            </w:pPr>
            <w:r w:rsidRPr="00C960AE">
              <w:rPr>
                <w:lang w:val="en-US"/>
              </w:rPr>
              <w:t>I</w:t>
            </w:r>
            <w:r w:rsidRPr="00482F4A">
              <w:rPr>
                <w:lang w:val="en-US"/>
              </w:rPr>
              <w:t>t is important to hav</w:t>
            </w:r>
            <w:r w:rsidRPr="00891989">
              <w:rPr>
                <w:lang w:val="en-US"/>
              </w:rPr>
              <w:t>e synchronization</w:t>
            </w:r>
            <w:r w:rsidRPr="004B6FCC">
              <w:rPr>
                <w:lang w:val="en-US"/>
              </w:rPr>
              <w:t xml:space="preserve"> requirements for PUR transmission especially for UEs conf</w:t>
            </w:r>
            <w:r w:rsidRPr="00677798">
              <w:rPr>
                <w:lang w:val="en-US"/>
              </w:rPr>
              <w:t xml:space="preserve">igured </w:t>
            </w:r>
            <w:r w:rsidRPr="00D44F1E">
              <w:rPr>
                <w:lang w:val="en-US"/>
              </w:rPr>
              <w:t xml:space="preserve">with </w:t>
            </w:r>
            <w:proofErr w:type="spellStart"/>
            <w:r w:rsidRPr="00D44F1E">
              <w:rPr>
                <w:lang w:val="en-US"/>
              </w:rPr>
              <w:t>eDRX</w:t>
            </w:r>
            <w:proofErr w:type="spellEnd"/>
            <w:r w:rsidRPr="00D44F1E">
              <w:rPr>
                <w:lang w:val="en-US"/>
              </w:rPr>
              <w:t>.</w:t>
            </w:r>
            <w:r w:rsidRPr="00D44F1E">
              <w:rPr>
                <w:b/>
                <w:bCs/>
                <w:lang w:val="en-US"/>
              </w:rPr>
              <w:t xml:space="preserve"> </w:t>
            </w:r>
          </w:p>
          <w:p w14:paraId="76FCAFAE" w14:textId="0E2140C8" w:rsidR="00DD19DE" w:rsidRPr="001B03A4" w:rsidRDefault="00DD19DE" w:rsidP="00170ED6">
            <w:pPr>
              <w:rPr>
                <w:highlight w:val="yellow"/>
                <w:lang w:val="en-US"/>
              </w:rPr>
            </w:pPr>
          </w:p>
        </w:tc>
      </w:tr>
      <w:tr w:rsidR="002E6B79" w:rsidRPr="001B03A4" w14:paraId="4E39B9B5" w14:textId="77777777" w:rsidTr="0078394E">
        <w:trPr>
          <w:trHeight w:val="468"/>
        </w:trPr>
        <w:tc>
          <w:tcPr>
            <w:tcW w:w="1622" w:type="dxa"/>
          </w:tcPr>
          <w:p w14:paraId="50EE0464" w14:textId="209398FC" w:rsidR="002E6B79" w:rsidRPr="00281299" w:rsidRDefault="002B4572" w:rsidP="008C3E8B">
            <w:pPr>
              <w:spacing w:before="120" w:after="120"/>
              <w:rPr>
                <w:szCs w:val="24"/>
                <w:lang w:val="en-US"/>
              </w:rPr>
            </w:pPr>
            <w:r w:rsidRPr="00281299">
              <w:rPr>
                <w:szCs w:val="24"/>
                <w:lang w:val="en-US"/>
              </w:rPr>
              <w:t>R4-2007919</w:t>
            </w:r>
          </w:p>
        </w:tc>
        <w:tc>
          <w:tcPr>
            <w:tcW w:w="1423" w:type="dxa"/>
          </w:tcPr>
          <w:p w14:paraId="562B3F27" w14:textId="77777777" w:rsidR="002E6B79" w:rsidRPr="00281299" w:rsidRDefault="002E6B79" w:rsidP="008C3E8B">
            <w:pPr>
              <w:spacing w:before="120" w:after="120"/>
              <w:rPr>
                <w:rFonts w:asciiTheme="minorHAnsi" w:hAnsiTheme="minorHAnsi" w:cstheme="minorHAnsi"/>
              </w:rPr>
            </w:pPr>
            <w:r w:rsidRPr="00281299">
              <w:rPr>
                <w:rFonts w:asciiTheme="minorHAnsi" w:hAnsiTheme="minorHAnsi" w:cstheme="minorHAnsi"/>
              </w:rPr>
              <w:t>Ericsson, Nokia, Nokia Shanghai Bell</w:t>
            </w:r>
          </w:p>
        </w:tc>
        <w:tc>
          <w:tcPr>
            <w:tcW w:w="6586" w:type="dxa"/>
          </w:tcPr>
          <w:p w14:paraId="5422984E" w14:textId="77777777" w:rsidR="002E6B79" w:rsidRPr="00281299" w:rsidRDefault="00592238" w:rsidP="00A20BD3">
            <w:pPr>
              <w:rPr>
                <w:lang w:val="en-US"/>
              </w:rPr>
            </w:pPr>
            <w:r w:rsidRPr="00281299">
              <w:rPr>
                <w:noProof/>
              </w:rPr>
              <w:t>This CR contains the PUR RRM requirements as agreed in earlier way forwards [R4-1907733, R4-1910107, R4-1912735, R4-1915889].</w:t>
            </w:r>
          </w:p>
        </w:tc>
      </w:tr>
      <w:tr w:rsidR="0078394E" w:rsidRPr="001B03A4" w14:paraId="3D29B995" w14:textId="77777777" w:rsidTr="0078394E">
        <w:trPr>
          <w:trHeight w:val="468"/>
        </w:trPr>
        <w:tc>
          <w:tcPr>
            <w:tcW w:w="1622" w:type="dxa"/>
          </w:tcPr>
          <w:p w14:paraId="35665459" w14:textId="7477F0F8" w:rsidR="0078394E" w:rsidRPr="00C973A0" w:rsidRDefault="0078394E" w:rsidP="008C3E8B">
            <w:pPr>
              <w:spacing w:before="120" w:after="120"/>
              <w:rPr>
                <w:rFonts w:eastAsia="Batang"/>
                <w:lang w:eastAsia="zh-CN"/>
              </w:rPr>
            </w:pPr>
            <w:r w:rsidRPr="00C973A0">
              <w:rPr>
                <w:rFonts w:eastAsia="Batang"/>
                <w:lang w:eastAsia="zh-CN"/>
              </w:rPr>
              <w:t>R4-2006164</w:t>
            </w:r>
          </w:p>
        </w:tc>
        <w:tc>
          <w:tcPr>
            <w:tcW w:w="1423" w:type="dxa"/>
          </w:tcPr>
          <w:p w14:paraId="31BEBAEA" w14:textId="0791B1B4" w:rsidR="0078394E" w:rsidRPr="00C973A0" w:rsidRDefault="0078394E" w:rsidP="008C3E8B">
            <w:pPr>
              <w:spacing w:before="120" w:after="120"/>
              <w:rPr>
                <w:rFonts w:eastAsia="Batang"/>
                <w:lang w:eastAsia="zh-CN"/>
              </w:rPr>
            </w:pPr>
            <w:r w:rsidRPr="00C973A0">
              <w:rPr>
                <w:rFonts w:eastAsia="Batang"/>
                <w:lang w:eastAsia="zh-CN"/>
              </w:rPr>
              <w:t>Qualcomm Incorporated</w:t>
            </w:r>
          </w:p>
        </w:tc>
        <w:tc>
          <w:tcPr>
            <w:tcW w:w="6586" w:type="dxa"/>
          </w:tcPr>
          <w:p w14:paraId="3A623A04" w14:textId="77777777" w:rsidR="0078394E" w:rsidRDefault="0078394E" w:rsidP="0078394E">
            <w:pPr>
              <w:rPr>
                <w:rFonts w:eastAsia="Batang"/>
                <w:b/>
                <w:bCs/>
                <w:lang w:eastAsia="zh-CN"/>
              </w:rPr>
            </w:pPr>
            <w:r w:rsidRPr="00D2011A">
              <w:rPr>
                <w:rFonts w:eastAsia="Batang"/>
                <w:b/>
                <w:bCs/>
                <w:lang w:eastAsia="zh-CN"/>
              </w:rPr>
              <w:t xml:space="preserve">Proposal 1. </w:t>
            </w:r>
          </w:p>
          <w:p w14:paraId="44BCEB80" w14:textId="1145B5F5" w:rsidR="0078394E" w:rsidRPr="0078394E" w:rsidRDefault="0078394E" w:rsidP="0078394E">
            <w:pPr>
              <w:rPr>
                <w:lang w:val="en-US"/>
              </w:rPr>
            </w:pPr>
            <w:proofErr w:type="spellStart"/>
            <w:r w:rsidRPr="0078394E">
              <w:rPr>
                <w:rFonts w:eastAsia="Batang"/>
                <w:lang w:eastAsia="zh-CN"/>
              </w:rPr>
              <w:t>T</w:t>
            </w:r>
            <w:r w:rsidRPr="0078394E">
              <w:rPr>
                <w:rFonts w:eastAsia="Batang"/>
                <w:vertAlign w:val="subscript"/>
                <w:lang w:eastAsia="zh-CN"/>
              </w:rPr>
              <w:t>search</w:t>
            </w:r>
            <w:proofErr w:type="spellEnd"/>
            <w:r w:rsidRPr="0078394E">
              <w:rPr>
                <w:rFonts w:eastAsia="Batang"/>
                <w:lang w:eastAsia="zh-CN"/>
              </w:rPr>
              <w:t xml:space="preserve"> in normal DRX is 120ms. </w:t>
            </w:r>
          </w:p>
          <w:p w14:paraId="1023BE3D" w14:textId="77777777" w:rsidR="0078394E" w:rsidRDefault="0078394E" w:rsidP="0078394E">
            <w:pPr>
              <w:rPr>
                <w:b/>
                <w:bCs/>
              </w:rPr>
            </w:pPr>
            <w:r w:rsidRPr="00A071F8">
              <w:rPr>
                <w:b/>
                <w:bCs/>
              </w:rPr>
              <w:t xml:space="preserve">Proposal 2. </w:t>
            </w:r>
          </w:p>
          <w:p w14:paraId="18E3490B" w14:textId="65588644" w:rsidR="0078394E" w:rsidRPr="0078394E" w:rsidRDefault="0078394E" w:rsidP="0078394E">
            <w:r w:rsidRPr="0078394E">
              <w:t xml:space="preserve">Transmit timing accuracy requirement in clause 7.24.2 to reflect transmission in PUR. </w:t>
            </w:r>
          </w:p>
          <w:p w14:paraId="04BB80B4" w14:textId="77777777" w:rsidR="0078394E" w:rsidRDefault="0078394E" w:rsidP="0078394E">
            <w:pPr>
              <w:rPr>
                <w:b/>
                <w:bCs/>
              </w:rPr>
            </w:pPr>
            <w:r>
              <w:rPr>
                <w:b/>
                <w:bCs/>
              </w:rPr>
              <w:t xml:space="preserve">Proposal 3. </w:t>
            </w:r>
          </w:p>
          <w:p w14:paraId="7D158203" w14:textId="0441044C" w:rsidR="0078394E" w:rsidRPr="00C973A0" w:rsidRDefault="0078394E" w:rsidP="00A20BD3">
            <w:r w:rsidRPr="0078394E">
              <w:t xml:space="preserve">No further specification is necessary for synchronization requirements prior to PUR transmission. </w:t>
            </w:r>
          </w:p>
        </w:tc>
      </w:tr>
      <w:tr w:rsidR="00C973A0" w:rsidRPr="001B03A4" w14:paraId="05DF97F7" w14:textId="77777777" w:rsidTr="0078394E">
        <w:trPr>
          <w:trHeight w:val="468"/>
        </w:trPr>
        <w:tc>
          <w:tcPr>
            <w:tcW w:w="1622" w:type="dxa"/>
          </w:tcPr>
          <w:p w14:paraId="17C705E9" w14:textId="439858DE" w:rsidR="00C973A0" w:rsidRPr="00C973A0" w:rsidRDefault="00893C56" w:rsidP="008C3E8B">
            <w:pPr>
              <w:spacing w:before="120" w:after="120"/>
              <w:rPr>
                <w:rFonts w:eastAsia="Batang"/>
                <w:lang w:eastAsia="zh-CN"/>
              </w:rPr>
            </w:pPr>
            <w:r w:rsidRPr="00893C56">
              <w:rPr>
                <w:rFonts w:eastAsia="Batang"/>
                <w:lang w:eastAsia="zh-CN"/>
              </w:rPr>
              <w:lastRenderedPageBreak/>
              <w:t>R4-2007872</w:t>
            </w:r>
          </w:p>
        </w:tc>
        <w:tc>
          <w:tcPr>
            <w:tcW w:w="1423" w:type="dxa"/>
          </w:tcPr>
          <w:p w14:paraId="493A6920" w14:textId="6C3AE473" w:rsidR="00C973A0" w:rsidRPr="00C973A0" w:rsidRDefault="00893C56" w:rsidP="008C3E8B">
            <w:pPr>
              <w:spacing w:before="120" w:after="120"/>
              <w:rPr>
                <w:rFonts w:eastAsia="Batang"/>
                <w:lang w:eastAsia="zh-CN"/>
              </w:rPr>
            </w:pPr>
            <w:r w:rsidRPr="00893C56">
              <w:rPr>
                <w:rFonts w:eastAsia="Batang"/>
                <w:lang w:eastAsia="zh-CN"/>
              </w:rPr>
              <w:t xml:space="preserve">Huawei, </w:t>
            </w:r>
            <w:proofErr w:type="spellStart"/>
            <w:r w:rsidRPr="00893C56">
              <w:rPr>
                <w:rFonts w:eastAsia="Batang"/>
                <w:lang w:eastAsia="zh-CN"/>
              </w:rPr>
              <w:t>HiSilicon</w:t>
            </w:r>
            <w:proofErr w:type="spellEnd"/>
          </w:p>
        </w:tc>
        <w:tc>
          <w:tcPr>
            <w:tcW w:w="6586" w:type="dxa"/>
          </w:tcPr>
          <w:p w14:paraId="71FE634A" w14:textId="77777777" w:rsidR="00E60220" w:rsidRDefault="00E60220" w:rsidP="00E60220">
            <w:pPr>
              <w:spacing w:before="120" w:after="120"/>
              <w:rPr>
                <w:rFonts w:eastAsia="SimSun"/>
                <w:b/>
                <w:lang w:eastAsia="zh-CN"/>
              </w:rPr>
            </w:pPr>
            <w:r w:rsidRPr="00BD3D3D">
              <w:rPr>
                <w:rFonts w:eastAsia="SimSun"/>
                <w:b/>
                <w:lang w:eastAsia="zh-CN"/>
              </w:rPr>
              <w:t xml:space="preserve">Observation 1: </w:t>
            </w:r>
          </w:p>
          <w:p w14:paraId="7C29226D" w14:textId="0BD12829" w:rsidR="00E60220" w:rsidRPr="006C4609" w:rsidRDefault="00E60220" w:rsidP="00E60220">
            <w:pPr>
              <w:spacing w:before="120" w:after="120"/>
              <w:rPr>
                <w:rFonts w:eastAsia="SimSun"/>
                <w:bCs/>
                <w:lang w:eastAsia="zh-CN"/>
              </w:rPr>
            </w:pPr>
            <w:r w:rsidRPr="006C4609">
              <w:rPr>
                <w:rFonts w:eastAsia="SimSun"/>
                <w:bCs/>
                <w:lang w:eastAsia="zh-CN"/>
              </w:rPr>
              <w:t>whether to use PUR for UL transmission is up to UE implementation according to RAN2 specification.</w:t>
            </w:r>
          </w:p>
          <w:p w14:paraId="324F7C47" w14:textId="77777777" w:rsidR="00E60220" w:rsidRDefault="00E60220" w:rsidP="00E60220">
            <w:pPr>
              <w:spacing w:before="120" w:after="120"/>
              <w:rPr>
                <w:rFonts w:eastAsia="SimSun"/>
                <w:b/>
                <w:lang w:eastAsia="zh-CN"/>
              </w:rPr>
            </w:pPr>
            <w:r w:rsidRPr="00BD3D3D">
              <w:rPr>
                <w:rFonts w:eastAsia="SimSun" w:hint="eastAsia"/>
                <w:b/>
                <w:lang w:eastAsia="zh-CN"/>
              </w:rPr>
              <w:t>O</w:t>
            </w:r>
            <w:r w:rsidRPr="00BD3D3D">
              <w:rPr>
                <w:rFonts w:eastAsia="SimSun"/>
                <w:b/>
                <w:lang w:eastAsia="zh-CN"/>
              </w:rPr>
              <w:t xml:space="preserve">bservation 2: </w:t>
            </w:r>
          </w:p>
          <w:p w14:paraId="511AA04A" w14:textId="47340924" w:rsidR="00E60220" w:rsidRPr="006C4609" w:rsidRDefault="00E60220" w:rsidP="00E60220">
            <w:pPr>
              <w:spacing w:before="120" w:after="120"/>
              <w:rPr>
                <w:rFonts w:eastAsia="SimSun"/>
                <w:bCs/>
                <w:lang w:eastAsia="zh-CN"/>
              </w:rPr>
            </w:pPr>
            <w:r w:rsidRPr="006C4609">
              <w:rPr>
                <w:rFonts w:eastAsia="SimSun"/>
                <w:bCs/>
                <w:lang w:eastAsia="zh-CN"/>
              </w:rPr>
              <w:t xml:space="preserve">RAN4 did not specify any sync requirements for RA or EDT based UL transmission. </w:t>
            </w:r>
          </w:p>
          <w:p w14:paraId="1DEE6E8A" w14:textId="77777777" w:rsidR="00E60220" w:rsidRDefault="00E60220" w:rsidP="00E60220">
            <w:pPr>
              <w:spacing w:before="120" w:after="120"/>
              <w:rPr>
                <w:rFonts w:eastAsia="SimSun"/>
                <w:b/>
                <w:lang w:eastAsia="zh-CN"/>
              </w:rPr>
            </w:pPr>
            <w:r>
              <w:rPr>
                <w:rFonts w:eastAsia="SimSun"/>
                <w:b/>
                <w:lang w:eastAsia="zh-CN"/>
              </w:rPr>
              <w:t xml:space="preserve">Proposal 1: </w:t>
            </w:r>
          </w:p>
          <w:p w14:paraId="058417EB" w14:textId="2E5F6D3C" w:rsidR="00E60220" w:rsidRPr="006C4609" w:rsidRDefault="00E60220" w:rsidP="00E60220">
            <w:pPr>
              <w:spacing w:before="120" w:after="120"/>
              <w:rPr>
                <w:rFonts w:eastAsia="SimSun"/>
                <w:bCs/>
                <w:lang w:eastAsia="zh-CN"/>
              </w:rPr>
            </w:pPr>
            <w:r w:rsidRPr="006C4609">
              <w:rPr>
                <w:rFonts w:eastAsia="SimSun"/>
                <w:bCs/>
                <w:lang w:eastAsia="zh-CN"/>
              </w:rPr>
              <w:t>RAN4 do not need to further specify the UE synchronization requirements before PUR.</w:t>
            </w:r>
          </w:p>
          <w:p w14:paraId="081CBEEB" w14:textId="77777777" w:rsidR="00E60220" w:rsidRDefault="00E60220" w:rsidP="00E60220">
            <w:pPr>
              <w:spacing w:before="120" w:after="120"/>
              <w:rPr>
                <w:rFonts w:eastAsia="SimSun"/>
                <w:b/>
                <w:lang w:eastAsia="zh-CN"/>
              </w:rPr>
            </w:pPr>
            <w:r>
              <w:rPr>
                <w:rFonts w:eastAsia="SimSun"/>
                <w:b/>
                <w:lang w:eastAsia="zh-CN"/>
              </w:rPr>
              <w:t xml:space="preserve">Proposal 2: </w:t>
            </w:r>
          </w:p>
          <w:p w14:paraId="37964E77" w14:textId="5F137282" w:rsidR="00E60220" w:rsidRPr="006C4609" w:rsidRDefault="00E60220" w:rsidP="00E60220">
            <w:pPr>
              <w:spacing w:before="120" w:after="120"/>
              <w:rPr>
                <w:rFonts w:eastAsia="SimSun"/>
                <w:bCs/>
                <w:lang w:eastAsia="zh-CN"/>
              </w:rPr>
            </w:pPr>
            <w:r w:rsidRPr="006C4609">
              <w:rPr>
                <w:rFonts w:eastAsia="SimSun"/>
                <w:bCs/>
                <w:lang w:eastAsia="zh-CN"/>
              </w:rPr>
              <w:t>RAN4 does not define additional measurement requirements for RSRP1.</w:t>
            </w:r>
          </w:p>
          <w:p w14:paraId="60DFD447" w14:textId="77777777" w:rsidR="00C973A0" w:rsidRPr="00D2011A" w:rsidRDefault="00C973A0" w:rsidP="0078394E">
            <w:pPr>
              <w:rPr>
                <w:rFonts w:eastAsia="Batang"/>
                <w:b/>
                <w:bCs/>
                <w:lang w:eastAsia="zh-CN"/>
              </w:rPr>
            </w:pPr>
          </w:p>
        </w:tc>
      </w:tr>
      <w:tr w:rsidR="003B21C5" w:rsidRPr="001B03A4" w14:paraId="4A396CDE" w14:textId="77777777" w:rsidTr="0078394E">
        <w:trPr>
          <w:trHeight w:val="468"/>
        </w:trPr>
        <w:tc>
          <w:tcPr>
            <w:tcW w:w="1622" w:type="dxa"/>
          </w:tcPr>
          <w:p w14:paraId="27802729" w14:textId="741697B2" w:rsidR="003B21C5" w:rsidRPr="00893C56" w:rsidRDefault="00984BF7" w:rsidP="008C3E8B">
            <w:pPr>
              <w:spacing w:before="120" w:after="120"/>
              <w:rPr>
                <w:rFonts w:eastAsia="Batang"/>
                <w:lang w:eastAsia="zh-CN"/>
              </w:rPr>
            </w:pPr>
            <w:r w:rsidRPr="00984BF7">
              <w:rPr>
                <w:rFonts w:eastAsia="Batang"/>
                <w:lang w:eastAsia="zh-CN"/>
              </w:rPr>
              <w:t>R4-2007873</w:t>
            </w:r>
          </w:p>
        </w:tc>
        <w:tc>
          <w:tcPr>
            <w:tcW w:w="1423" w:type="dxa"/>
          </w:tcPr>
          <w:p w14:paraId="7A6B095C" w14:textId="320E389B" w:rsidR="003B21C5" w:rsidRPr="00893C56" w:rsidRDefault="00984BF7" w:rsidP="008C3E8B">
            <w:pPr>
              <w:spacing w:before="120" w:after="120"/>
              <w:rPr>
                <w:rFonts w:eastAsia="Batang"/>
                <w:lang w:eastAsia="zh-CN"/>
              </w:rPr>
            </w:pPr>
            <w:r w:rsidRPr="00893C56">
              <w:rPr>
                <w:rFonts w:eastAsia="Batang"/>
                <w:lang w:eastAsia="zh-CN"/>
              </w:rPr>
              <w:t xml:space="preserve">Huawei, </w:t>
            </w:r>
            <w:proofErr w:type="spellStart"/>
            <w:r w:rsidRPr="00893C56">
              <w:rPr>
                <w:rFonts w:eastAsia="Batang"/>
                <w:lang w:eastAsia="zh-CN"/>
              </w:rPr>
              <w:t>HiSilicon</w:t>
            </w:r>
            <w:proofErr w:type="spellEnd"/>
          </w:p>
        </w:tc>
        <w:tc>
          <w:tcPr>
            <w:tcW w:w="6586" w:type="dxa"/>
          </w:tcPr>
          <w:p w14:paraId="77531AD6" w14:textId="5105C17E" w:rsidR="003B21C5" w:rsidRPr="008D3B87" w:rsidRDefault="00984BF7" w:rsidP="00E60220">
            <w:pPr>
              <w:spacing w:before="120" w:after="120"/>
              <w:rPr>
                <w:bCs/>
                <w:lang w:eastAsia="zh-CN"/>
              </w:rPr>
            </w:pPr>
            <w:r w:rsidRPr="008D3B87">
              <w:rPr>
                <w:bCs/>
                <w:lang w:eastAsia="zh-CN"/>
              </w:rPr>
              <w:t>CR: CR to add additional timing requirements for PUR</w:t>
            </w:r>
          </w:p>
        </w:tc>
      </w:tr>
      <w:tr w:rsidR="00151F61" w:rsidRPr="001B03A4" w14:paraId="56FA79F0" w14:textId="77777777" w:rsidTr="0078394E">
        <w:trPr>
          <w:trHeight w:val="468"/>
        </w:trPr>
        <w:tc>
          <w:tcPr>
            <w:tcW w:w="1622" w:type="dxa"/>
          </w:tcPr>
          <w:p w14:paraId="4967F165" w14:textId="3B44C4BE" w:rsidR="00151F61" w:rsidRPr="00984BF7" w:rsidRDefault="00151F61" w:rsidP="008C3E8B">
            <w:pPr>
              <w:spacing w:before="120" w:after="120"/>
              <w:rPr>
                <w:rFonts w:eastAsia="Batang"/>
                <w:lang w:eastAsia="zh-CN"/>
              </w:rPr>
            </w:pPr>
            <w:r w:rsidRPr="00151F61">
              <w:rPr>
                <w:rFonts w:eastAsia="Batang"/>
                <w:lang w:eastAsia="zh-CN"/>
              </w:rPr>
              <w:t>R4-2007874</w:t>
            </w:r>
          </w:p>
        </w:tc>
        <w:tc>
          <w:tcPr>
            <w:tcW w:w="1423" w:type="dxa"/>
          </w:tcPr>
          <w:p w14:paraId="33A490E0" w14:textId="5867FB24" w:rsidR="00151F61" w:rsidRPr="00893C56" w:rsidRDefault="00151F61" w:rsidP="008C3E8B">
            <w:pPr>
              <w:spacing w:before="120" w:after="120"/>
              <w:rPr>
                <w:rFonts w:eastAsia="Batang"/>
                <w:lang w:eastAsia="zh-CN"/>
              </w:rPr>
            </w:pPr>
            <w:r w:rsidRPr="00893C56">
              <w:rPr>
                <w:rFonts w:eastAsia="Batang"/>
                <w:lang w:eastAsia="zh-CN"/>
              </w:rPr>
              <w:t xml:space="preserve">Huawei, </w:t>
            </w:r>
            <w:proofErr w:type="spellStart"/>
            <w:r w:rsidRPr="00893C56">
              <w:rPr>
                <w:rFonts w:eastAsia="Batang"/>
                <w:lang w:eastAsia="zh-CN"/>
              </w:rPr>
              <w:t>HiSilicon</w:t>
            </w:r>
            <w:proofErr w:type="spellEnd"/>
          </w:p>
        </w:tc>
        <w:tc>
          <w:tcPr>
            <w:tcW w:w="6586" w:type="dxa"/>
          </w:tcPr>
          <w:p w14:paraId="4B56AB67" w14:textId="1C419EFB" w:rsidR="00151F61" w:rsidRPr="008D3B87" w:rsidRDefault="00151F61" w:rsidP="00E60220">
            <w:pPr>
              <w:spacing w:before="120" w:after="120"/>
              <w:rPr>
                <w:bCs/>
                <w:lang w:eastAsia="zh-CN"/>
              </w:rPr>
            </w:pPr>
            <w:r>
              <w:rPr>
                <w:bCs/>
                <w:lang w:eastAsia="zh-CN"/>
              </w:rPr>
              <w:t xml:space="preserve">CR: </w:t>
            </w:r>
            <w:r w:rsidRPr="00151F61">
              <w:rPr>
                <w:bCs/>
                <w:lang w:eastAsia="zh-CN"/>
              </w:rPr>
              <w:t>CR on RRM requirements for PUR</w:t>
            </w:r>
          </w:p>
        </w:tc>
      </w:tr>
    </w:tbl>
    <w:p w14:paraId="68C71CC0" w14:textId="77777777" w:rsidR="00DD19DE" w:rsidRPr="001B03A4" w:rsidRDefault="00DD19DE" w:rsidP="00DD19DE">
      <w:pPr>
        <w:rPr>
          <w:highlight w:val="yellow"/>
        </w:rPr>
      </w:pPr>
    </w:p>
    <w:p w14:paraId="39A6F2ED" w14:textId="77777777" w:rsidR="00DD19DE" w:rsidRPr="005B5EEF" w:rsidRDefault="00DD19DE" w:rsidP="00DD19DE">
      <w:pPr>
        <w:pStyle w:val="Heading2"/>
      </w:pPr>
      <w:r w:rsidRPr="005B5EEF">
        <w:rPr>
          <w:rFonts w:hint="eastAsia"/>
        </w:rPr>
        <w:t>Open issues</w:t>
      </w:r>
      <w:r w:rsidRPr="005B5EEF">
        <w:t xml:space="preserve"> summary</w:t>
      </w:r>
    </w:p>
    <w:p w14:paraId="54C24DA1" w14:textId="77777777" w:rsidR="00DD19DE" w:rsidRPr="005B5EEF" w:rsidRDefault="00DD19DE" w:rsidP="00DD19DE">
      <w:pPr>
        <w:rPr>
          <w:i/>
          <w:color w:val="0070C0"/>
          <w:lang w:eastAsia="zh-CN"/>
        </w:rPr>
      </w:pPr>
      <w:r w:rsidRPr="005B5EEF">
        <w:rPr>
          <w:rFonts w:hint="eastAsia"/>
          <w:i/>
          <w:color w:val="0070C0"/>
        </w:rPr>
        <w:t xml:space="preserve">Before e-Meeting, </w:t>
      </w:r>
      <w:r w:rsidRPr="005B5EEF">
        <w:rPr>
          <w:i/>
          <w:color w:val="0070C0"/>
        </w:rPr>
        <w:t>moderator</w:t>
      </w:r>
      <w:r w:rsidRPr="005B5EEF">
        <w:rPr>
          <w:rFonts w:hint="eastAsia"/>
          <w:i/>
          <w:color w:val="0070C0"/>
        </w:rPr>
        <w:t>s</w:t>
      </w:r>
      <w:r w:rsidRPr="005B5EEF">
        <w:rPr>
          <w:i/>
          <w:color w:val="0070C0"/>
        </w:rPr>
        <w:t xml:space="preserve"> shall</w:t>
      </w:r>
      <w:r w:rsidRPr="005B5EEF">
        <w:rPr>
          <w:rFonts w:hint="eastAsia"/>
          <w:i/>
          <w:color w:val="0070C0"/>
        </w:rPr>
        <w:t xml:space="preserve"> summar</w:t>
      </w:r>
      <w:r w:rsidRPr="005B5EEF">
        <w:rPr>
          <w:i/>
          <w:color w:val="0070C0"/>
        </w:rPr>
        <w:t>ize list of</w:t>
      </w:r>
      <w:r w:rsidRPr="005B5EEF">
        <w:rPr>
          <w:rFonts w:hint="eastAsia"/>
          <w:i/>
          <w:color w:val="0070C0"/>
        </w:rPr>
        <w:t xml:space="preserve"> open issues</w:t>
      </w:r>
      <w:r w:rsidRPr="005B5EEF">
        <w:rPr>
          <w:i/>
          <w:color w:val="0070C0"/>
        </w:rPr>
        <w:t xml:space="preserve">, </w:t>
      </w:r>
      <w:r w:rsidRPr="005B5EEF">
        <w:rPr>
          <w:rFonts w:hint="eastAsia"/>
          <w:i/>
          <w:color w:val="0070C0"/>
        </w:rPr>
        <w:t>candidate options</w:t>
      </w:r>
      <w:r w:rsidRPr="005B5EEF">
        <w:rPr>
          <w:i/>
          <w:color w:val="0070C0"/>
        </w:rPr>
        <w:t xml:space="preserve"> and possible WF (if applicable)</w:t>
      </w:r>
      <w:r w:rsidRPr="005B5EEF">
        <w:rPr>
          <w:rFonts w:hint="eastAsia"/>
          <w:i/>
          <w:color w:val="0070C0"/>
        </w:rPr>
        <w:t xml:space="preserve"> based on companies</w:t>
      </w:r>
      <w:r w:rsidRPr="005B5EEF">
        <w:rPr>
          <w:i/>
          <w:color w:val="0070C0"/>
        </w:rPr>
        <w:t>’</w:t>
      </w:r>
      <w:r w:rsidRPr="005B5EEF">
        <w:rPr>
          <w:rFonts w:hint="eastAsia"/>
          <w:i/>
          <w:color w:val="0070C0"/>
        </w:rPr>
        <w:t xml:space="preserve"> contributions.</w:t>
      </w:r>
    </w:p>
    <w:p w14:paraId="3D290A08" w14:textId="4DA233FE" w:rsidR="00DD19DE" w:rsidRPr="004732C6" w:rsidRDefault="00DD19DE" w:rsidP="00DD19DE">
      <w:pPr>
        <w:pStyle w:val="Heading3"/>
        <w:rPr>
          <w:sz w:val="24"/>
          <w:szCs w:val="16"/>
          <w:lang w:val="en-US"/>
        </w:rPr>
      </w:pPr>
      <w:r w:rsidRPr="004732C6">
        <w:rPr>
          <w:sz w:val="24"/>
          <w:szCs w:val="16"/>
          <w:lang w:val="en-US"/>
        </w:rPr>
        <w:t>Sub-</w:t>
      </w:r>
      <w:r w:rsidR="00142BB9" w:rsidRPr="004732C6">
        <w:rPr>
          <w:sz w:val="24"/>
          <w:szCs w:val="16"/>
          <w:lang w:val="en-US"/>
        </w:rPr>
        <w:t>topic</w:t>
      </w:r>
      <w:r w:rsidRPr="004732C6">
        <w:rPr>
          <w:sz w:val="24"/>
          <w:szCs w:val="16"/>
          <w:lang w:val="en-US"/>
        </w:rPr>
        <w:t xml:space="preserve"> </w:t>
      </w:r>
      <w:r w:rsidR="00FA5848" w:rsidRPr="004732C6">
        <w:rPr>
          <w:sz w:val="24"/>
          <w:szCs w:val="16"/>
          <w:lang w:val="en-US"/>
        </w:rPr>
        <w:t>2</w:t>
      </w:r>
      <w:r w:rsidRPr="004732C6">
        <w:rPr>
          <w:sz w:val="24"/>
          <w:szCs w:val="16"/>
          <w:lang w:val="en-US"/>
        </w:rPr>
        <w:t>-1</w:t>
      </w:r>
      <w:r w:rsidR="001B33C8" w:rsidRPr="004732C6">
        <w:rPr>
          <w:sz w:val="24"/>
          <w:szCs w:val="16"/>
          <w:lang w:val="en-US"/>
        </w:rPr>
        <w:t xml:space="preserve">: </w:t>
      </w:r>
      <w:proofErr w:type="spellStart"/>
      <w:r w:rsidR="00547D83" w:rsidRPr="00A15A65">
        <w:rPr>
          <w:sz w:val="24"/>
          <w:szCs w:val="16"/>
          <w:lang w:val="en-US"/>
        </w:rPr>
        <w:t>T</w:t>
      </w:r>
      <w:r w:rsidR="00547D83" w:rsidRPr="00A15A65">
        <w:rPr>
          <w:sz w:val="24"/>
          <w:szCs w:val="16"/>
          <w:vertAlign w:val="subscript"/>
          <w:lang w:val="en-US"/>
        </w:rPr>
        <w:t>search</w:t>
      </w:r>
      <w:proofErr w:type="spellEnd"/>
      <w:r w:rsidR="00547D83" w:rsidRPr="00A15A65">
        <w:rPr>
          <w:sz w:val="24"/>
          <w:szCs w:val="16"/>
          <w:lang w:val="en-US"/>
        </w:rPr>
        <w:t xml:space="preserve"> in normal DRX</w:t>
      </w:r>
      <w:r w:rsidR="009D36AA" w:rsidRPr="004732C6">
        <w:rPr>
          <w:sz w:val="24"/>
          <w:szCs w:val="16"/>
          <w:lang w:val="en-US"/>
        </w:rPr>
        <w:t xml:space="preserve"> </w:t>
      </w:r>
    </w:p>
    <w:p w14:paraId="6A72A800" w14:textId="77777777" w:rsidR="00DD19DE" w:rsidRPr="004732C6" w:rsidRDefault="00DD19DE" w:rsidP="00DD19DE">
      <w:pPr>
        <w:rPr>
          <w:i/>
          <w:color w:val="0070C0"/>
          <w:lang w:val="en-US" w:eastAsia="zh-CN"/>
        </w:rPr>
      </w:pPr>
      <w:r w:rsidRPr="004732C6">
        <w:rPr>
          <w:rFonts w:hint="eastAsia"/>
          <w:i/>
          <w:color w:val="0070C0"/>
          <w:lang w:val="en-US" w:eastAsia="zh-CN"/>
        </w:rPr>
        <w:t>Sub-</w:t>
      </w:r>
      <w:r w:rsidR="00142BB9" w:rsidRPr="004732C6">
        <w:rPr>
          <w:rFonts w:hint="eastAsia"/>
          <w:i/>
          <w:color w:val="0070C0"/>
          <w:lang w:val="en-US" w:eastAsia="zh-CN"/>
        </w:rPr>
        <w:t>topic</w:t>
      </w:r>
      <w:r w:rsidRPr="004732C6">
        <w:rPr>
          <w:rFonts w:hint="eastAsia"/>
          <w:i/>
          <w:color w:val="0070C0"/>
          <w:lang w:val="en-US" w:eastAsia="zh-CN"/>
        </w:rPr>
        <w:t xml:space="preserve"> </w:t>
      </w:r>
      <w:r w:rsidRPr="004732C6">
        <w:rPr>
          <w:i/>
          <w:color w:val="0070C0"/>
          <w:lang w:val="en-US" w:eastAsia="zh-CN"/>
        </w:rPr>
        <w:t>description:</w:t>
      </w:r>
    </w:p>
    <w:p w14:paraId="4BA3F2B3" w14:textId="5711368F" w:rsidR="00604BF1" w:rsidRPr="009A7463" w:rsidRDefault="009A7463" w:rsidP="00DD19DE">
      <w:pPr>
        <w:rPr>
          <w:lang w:val="en-US"/>
        </w:rPr>
      </w:pPr>
      <w:r w:rsidRPr="004732C6">
        <w:rPr>
          <w:iCs/>
          <w:lang w:val="en-US" w:eastAsia="zh-CN"/>
        </w:rPr>
        <w:t xml:space="preserve">Last meeting </w:t>
      </w:r>
      <w:proofErr w:type="spellStart"/>
      <w:r w:rsidRPr="004732C6">
        <w:rPr>
          <w:rFonts w:eastAsia="Batang"/>
          <w:lang w:eastAsia="zh-CN"/>
        </w:rPr>
        <w:t>T</w:t>
      </w:r>
      <w:r w:rsidRPr="004732C6">
        <w:rPr>
          <w:rFonts w:eastAsia="Batang"/>
          <w:vertAlign w:val="subscript"/>
          <w:lang w:eastAsia="zh-CN"/>
        </w:rPr>
        <w:t>search</w:t>
      </w:r>
      <w:proofErr w:type="spellEnd"/>
      <w:r w:rsidRPr="004732C6">
        <w:rPr>
          <w:rFonts w:eastAsia="Batang"/>
          <w:lang w:eastAsia="zh-CN"/>
        </w:rPr>
        <w:t xml:space="preserve"> in normal DRX was </w:t>
      </w:r>
      <w:proofErr w:type="spellStart"/>
      <w:r w:rsidRPr="004732C6">
        <w:rPr>
          <w:rFonts w:eastAsia="Batang"/>
          <w:lang w:eastAsia="zh-CN"/>
        </w:rPr>
        <w:t>agrred</w:t>
      </w:r>
      <w:proofErr w:type="spellEnd"/>
      <w:r w:rsidRPr="004732C6">
        <w:rPr>
          <w:rFonts w:eastAsia="Batang"/>
          <w:lang w:eastAsia="zh-CN"/>
        </w:rPr>
        <w:t xml:space="preserve"> as 5 </w:t>
      </w:r>
      <w:r w:rsidR="00735A73" w:rsidRPr="004732C6">
        <w:rPr>
          <w:rFonts w:eastAsia="Batang"/>
          <w:lang w:eastAsia="zh-CN"/>
        </w:rPr>
        <w:t>SFs</w:t>
      </w:r>
      <w:r w:rsidR="004F59D7" w:rsidRPr="004732C6">
        <w:rPr>
          <w:rFonts w:eastAsia="Batang"/>
          <w:lang w:eastAsia="zh-CN"/>
        </w:rPr>
        <w:t xml:space="preserve"> in normal and enhanced coverage</w:t>
      </w:r>
      <w:r w:rsidRPr="004732C6">
        <w:rPr>
          <w:rFonts w:eastAsia="Batang"/>
          <w:lang w:eastAsia="zh-CN"/>
        </w:rPr>
        <w:t>. Other options were not precluded.</w:t>
      </w:r>
      <w:r>
        <w:rPr>
          <w:rFonts w:eastAsia="Batang"/>
          <w:lang w:eastAsia="zh-CN"/>
        </w:rPr>
        <w:t xml:space="preserve"> </w:t>
      </w:r>
    </w:p>
    <w:p w14:paraId="6BA289AD" w14:textId="77777777" w:rsidR="00DD19DE" w:rsidRPr="007E7905" w:rsidRDefault="00DD19DE" w:rsidP="00DD19DE">
      <w:pPr>
        <w:rPr>
          <w:i/>
          <w:color w:val="0070C0"/>
          <w:lang w:val="en-US" w:eastAsia="zh-CN"/>
        </w:rPr>
      </w:pPr>
      <w:r w:rsidRPr="007E7905">
        <w:rPr>
          <w:i/>
          <w:color w:val="0070C0"/>
          <w:lang w:val="en-US" w:eastAsia="zh-CN"/>
        </w:rPr>
        <w:t>Open issues and candidate options before e-meeting:</w:t>
      </w:r>
    </w:p>
    <w:p w14:paraId="5588AB15" w14:textId="77777777" w:rsidR="009361AD" w:rsidRPr="007E7905" w:rsidRDefault="009361AD" w:rsidP="00DD19DE">
      <w:pPr>
        <w:rPr>
          <w:i/>
          <w:color w:val="0070C0"/>
          <w:lang w:val="en-US" w:eastAsia="zh-CN"/>
        </w:rPr>
      </w:pPr>
    </w:p>
    <w:p w14:paraId="77181A92" w14:textId="77777777" w:rsidR="009361AD" w:rsidRPr="007E7905" w:rsidRDefault="009361AD" w:rsidP="009361AD">
      <w:pPr>
        <w:rPr>
          <w:b/>
          <w:u w:val="single"/>
          <w:lang w:eastAsia="ko-KR"/>
        </w:rPr>
      </w:pPr>
      <w:r w:rsidRPr="007E7905">
        <w:rPr>
          <w:b/>
          <w:u w:val="single"/>
          <w:lang w:eastAsia="ko-KR"/>
        </w:rPr>
        <w:t xml:space="preserve">Issue 2-1: </w:t>
      </w:r>
    </w:p>
    <w:p w14:paraId="72C039FD" w14:textId="77777777" w:rsidR="009361AD" w:rsidRPr="007E7905" w:rsidRDefault="009361AD"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7E7905">
        <w:rPr>
          <w:rFonts w:eastAsia="SimSun"/>
          <w:szCs w:val="24"/>
          <w:lang w:eastAsia="zh-CN"/>
        </w:rPr>
        <w:t>Proposals</w:t>
      </w:r>
    </w:p>
    <w:p w14:paraId="537D8EED" w14:textId="2FC7B1E2" w:rsidR="00A34FD3" w:rsidRPr="00500028" w:rsidRDefault="00A34FD3" w:rsidP="00785884">
      <w:pPr>
        <w:pStyle w:val="ListParagraph"/>
        <w:numPr>
          <w:ilvl w:val="1"/>
          <w:numId w:val="2"/>
        </w:numPr>
        <w:overflowPunct/>
        <w:autoSpaceDE/>
        <w:autoSpaceDN/>
        <w:adjustRightInd/>
        <w:spacing w:after="120"/>
        <w:ind w:firstLineChars="0"/>
        <w:textAlignment w:val="auto"/>
        <w:rPr>
          <w:rFonts w:eastAsia="SimSun"/>
          <w:szCs w:val="24"/>
          <w:lang w:eastAsia="zh-CN"/>
        </w:rPr>
      </w:pPr>
      <w:proofErr w:type="spellStart"/>
      <w:r w:rsidRPr="00500028">
        <w:rPr>
          <w:lang w:val="en-US"/>
        </w:rPr>
        <w:t>Tsearch</w:t>
      </w:r>
      <w:proofErr w:type="spellEnd"/>
      <w:r w:rsidRPr="00500028">
        <w:rPr>
          <w:lang w:val="en-US"/>
        </w:rPr>
        <w:t xml:space="preserve"> = </w:t>
      </w:r>
      <w:r w:rsidR="00500028" w:rsidRPr="00500028">
        <w:rPr>
          <w:lang w:val="en-US"/>
        </w:rPr>
        <w:t xml:space="preserve">120 </w:t>
      </w:r>
      <w:proofErr w:type="spellStart"/>
      <w:r w:rsidR="00500028" w:rsidRPr="00500028">
        <w:rPr>
          <w:lang w:val="en-US"/>
        </w:rPr>
        <w:t>ms</w:t>
      </w:r>
      <w:proofErr w:type="spellEnd"/>
      <w:r w:rsidR="00500028" w:rsidRPr="00500028">
        <w:rPr>
          <w:lang w:val="en-US"/>
        </w:rPr>
        <w:t xml:space="preserve"> </w:t>
      </w:r>
      <w:r w:rsidRPr="00500028">
        <w:rPr>
          <w:lang w:val="en-US"/>
        </w:rPr>
        <w:t xml:space="preserve">SF in </w:t>
      </w:r>
      <w:r w:rsidR="00500028" w:rsidRPr="00500028">
        <w:rPr>
          <w:lang w:val="en-US"/>
        </w:rPr>
        <w:t xml:space="preserve">normal DRX. </w:t>
      </w:r>
    </w:p>
    <w:p w14:paraId="12E10938" w14:textId="77777777" w:rsidR="009361AD" w:rsidRPr="00333F61" w:rsidRDefault="009361AD"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333F61">
        <w:rPr>
          <w:rFonts w:eastAsia="SimSun"/>
          <w:szCs w:val="24"/>
          <w:lang w:eastAsia="zh-CN"/>
        </w:rPr>
        <w:t>Recommended WF</w:t>
      </w:r>
    </w:p>
    <w:p w14:paraId="5E2B6B21" w14:textId="644773D3" w:rsidR="009361AD" w:rsidRPr="00333F61" w:rsidRDefault="00286ECE" w:rsidP="0078588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33F61">
        <w:rPr>
          <w:rFonts w:eastAsia="SimSun"/>
          <w:szCs w:val="24"/>
          <w:lang w:eastAsia="zh-CN"/>
        </w:rPr>
        <w:t xml:space="preserve">More discussions needed. </w:t>
      </w:r>
    </w:p>
    <w:p w14:paraId="42B9BD43" w14:textId="321B19AA" w:rsidR="009361AD" w:rsidRDefault="009361AD" w:rsidP="00DD19DE">
      <w:pPr>
        <w:rPr>
          <w:i/>
          <w:color w:val="0070C0"/>
          <w:lang w:eastAsia="zh-CN"/>
        </w:rPr>
      </w:pPr>
    </w:p>
    <w:p w14:paraId="44D8B19A" w14:textId="4A9C7336" w:rsidR="0067386C" w:rsidRPr="007E7905" w:rsidRDefault="0067386C" w:rsidP="0067386C">
      <w:pPr>
        <w:rPr>
          <w:b/>
          <w:u w:val="single"/>
          <w:lang w:eastAsia="ko-KR"/>
        </w:rPr>
      </w:pPr>
      <w:r w:rsidRPr="007E7905">
        <w:rPr>
          <w:b/>
          <w:u w:val="single"/>
          <w:lang w:eastAsia="ko-KR"/>
        </w:rPr>
        <w:t>Issue 2-</w:t>
      </w:r>
      <w:r w:rsidR="006C11C7">
        <w:rPr>
          <w:b/>
          <w:u w:val="single"/>
          <w:lang w:eastAsia="ko-KR"/>
        </w:rPr>
        <w:t>2</w:t>
      </w:r>
      <w:r w:rsidRPr="007E7905">
        <w:rPr>
          <w:b/>
          <w:u w:val="single"/>
          <w:lang w:eastAsia="ko-KR"/>
        </w:rPr>
        <w:t xml:space="preserve">: </w:t>
      </w:r>
    </w:p>
    <w:p w14:paraId="1911066C" w14:textId="15E5D3F4" w:rsidR="00280DAE" w:rsidRPr="00182E8A" w:rsidRDefault="0067386C"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7E7905">
        <w:rPr>
          <w:rFonts w:eastAsia="SimSun"/>
          <w:szCs w:val="24"/>
          <w:lang w:eastAsia="zh-CN"/>
        </w:rPr>
        <w:t>Proposals</w:t>
      </w:r>
      <w:r w:rsidR="00182E8A">
        <w:rPr>
          <w:rFonts w:eastAsia="SimSun"/>
          <w:szCs w:val="24"/>
          <w:lang w:eastAsia="zh-CN"/>
        </w:rPr>
        <w:t xml:space="preserve"> 1: </w:t>
      </w:r>
      <w:r w:rsidR="00280DAE" w:rsidRPr="00182E8A">
        <w:rPr>
          <w:bCs/>
          <w:lang w:eastAsia="zh-CN"/>
        </w:rPr>
        <w:t>RAN4 do not need to further specify the UE synchronization requirements before PUR.</w:t>
      </w:r>
    </w:p>
    <w:p w14:paraId="6DD4D58A" w14:textId="4EFA6798" w:rsidR="00280DAE" w:rsidRPr="000C101B" w:rsidRDefault="00182E8A"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7E7905">
        <w:rPr>
          <w:rFonts w:eastAsia="SimSun"/>
          <w:szCs w:val="24"/>
          <w:lang w:eastAsia="zh-CN"/>
        </w:rPr>
        <w:t>Proposals</w:t>
      </w:r>
      <w:r>
        <w:rPr>
          <w:rFonts w:eastAsia="SimSun"/>
          <w:szCs w:val="24"/>
          <w:lang w:eastAsia="zh-CN"/>
        </w:rPr>
        <w:t xml:space="preserve"> 2: </w:t>
      </w:r>
      <w:r w:rsidRPr="00182E8A">
        <w:rPr>
          <w:bCs/>
          <w:lang w:eastAsia="zh-CN"/>
        </w:rPr>
        <w:t>RAN4 does not define additional measurement requirements for RSRP1.</w:t>
      </w:r>
    </w:p>
    <w:p w14:paraId="5645DEDD" w14:textId="77777777" w:rsidR="000C101B" w:rsidRPr="000C101B" w:rsidRDefault="000C101B"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Proposal 3: </w:t>
      </w:r>
      <w:r w:rsidRPr="0078394E">
        <w:t xml:space="preserve">Transmit timing accuracy requirement in clause 7.24.2 to reflect transmission in PUR. </w:t>
      </w:r>
    </w:p>
    <w:p w14:paraId="452FF54A" w14:textId="3E7ADEDA" w:rsidR="000C101B" w:rsidRPr="00F7463C" w:rsidRDefault="003D7581"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lastRenderedPageBreak/>
        <w:t xml:space="preserve">Proposal 4: </w:t>
      </w:r>
      <w:r w:rsidR="000C101B" w:rsidRPr="0078394E">
        <w:t>No further specification is necessary for synchronization requirements prior to PUR transmission.</w:t>
      </w:r>
    </w:p>
    <w:p w14:paraId="0AC4160F" w14:textId="1BDAF97B" w:rsidR="00F7463C" w:rsidRPr="000C101B" w:rsidRDefault="00F7463C"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lang w:val="en-US"/>
        </w:rPr>
        <w:t xml:space="preserve">Proposal 5: </w:t>
      </w:r>
      <w:r w:rsidR="00F33BC9">
        <w:rPr>
          <w:lang w:val="en-US"/>
        </w:rPr>
        <w:t>Important to have s</w:t>
      </w:r>
      <w:r w:rsidRPr="00891989">
        <w:rPr>
          <w:lang w:val="en-US"/>
        </w:rPr>
        <w:t>ynchronization</w:t>
      </w:r>
      <w:r w:rsidRPr="004B6FCC">
        <w:rPr>
          <w:lang w:val="en-US"/>
        </w:rPr>
        <w:t xml:space="preserve"> requirements for PUR transmission especially for UEs conf</w:t>
      </w:r>
      <w:r w:rsidRPr="00677798">
        <w:rPr>
          <w:lang w:val="en-US"/>
        </w:rPr>
        <w:t xml:space="preserve">igured </w:t>
      </w:r>
      <w:r w:rsidRPr="00D44F1E">
        <w:rPr>
          <w:lang w:val="en-US"/>
        </w:rPr>
        <w:t xml:space="preserve">with </w:t>
      </w:r>
      <w:proofErr w:type="spellStart"/>
      <w:r w:rsidRPr="00D44F1E">
        <w:rPr>
          <w:lang w:val="en-US"/>
        </w:rPr>
        <w:t>eDRX</w:t>
      </w:r>
      <w:proofErr w:type="spellEnd"/>
      <w:r w:rsidRPr="00D44F1E">
        <w:rPr>
          <w:lang w:val="en-US"/>
        </w:rPr>
        <w:t>.</w:t>
      </w:r>
    </w:p>
    <w:p w14:paraId="02E84D33" w14:textId="77777777" w:rsidR="00947758" w:rsidRDefault="00947758" w:rsidP="00947758">
      <w:pPr>
        <w:pStyle w:val="ListParagraph"/>
        <w:overflowPunct/>
        <w:autoSpaceDE/>
        <w:autoSpaceDN/>
        <w:adjustRightInd/>
        <w:spacing w:after="120"/>
        <w:ind w:left="720" w:firstLineChars="0" w:firstLine="0"/>
        <w:textAlignment w:val="auto"/>
        <w:rPr>
          <w:rFonts w:eastAsia="SimSun"/>
          <w:szCs w:val="24"/>
          <w:lang w:eastAsia="zh-CN"/>
        </w:rPr>
      </w:pPr>
    </w:p>
    <w:p w14:paraId="45E274EF" w14:textId="373EE51D" w:rsidR="0067386C" w:rsidRPr="00333F61" w:rsidRDefault="0067386C"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333F61">
        <w:rPr>
          <w:rFonts w:eastAsia="SimSun"/>
          <w:szCs w:val="24"/>
          <w:lang w:eastAsia="zh-CN"/>
        </w:rPr>
        <w:t>Recommended WF</w:t>
      </w:r>
    </w:p>
    <w:p w14:paraId="4B873109" w14:textId="77777777" w:rsidR="00F3496B" w:rsidRDefault="0067386C" w:rsidP="0078588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33F61">
        <w:rPr>
          <w:rFonts w:eastAsia="SimSun"/>
          <w:szCs w:val="24"/>
          <w:lang w:eastAsia="zh-CN"/>
        </w:rPr>
        <w:t>More discussions needed.</w:t>
      </w:r>
      <w:r w:rsidR="00F3496B">
        <w:rPr>
          <w:rFonts w:eastAsia="SimSun"/>
          <w:szCs w:val="24"/>
          <w:lang w:eastAsia="zh-CN"/>
        </w:rPr>
        <w:t xml:space="preserve"> Based on the proposals and discussions so far, one of the following two options shall be selected and agreed:</w:t>
      </w:r>
    </w:p>
    <w:p w14:paraId="0624FB0C" w14:textId="77777777" w:rsidR="00F3496B" w:rsidRDefault="00F3496B" w:rsidP="00C229CC">
      <w:pPr>
        <w:pStyle w:val="ListParagraph"/>
        <w:numPr>
          <w:ilvl w:val="3"/>
          <w:numId w:val="24"/>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 RAN4 sticks to the previous agreements regarding the synchronization, and discussions can take place on corresponding CR wording.</w:t>
      </w:r>
    </w:p>
    <w:p w14:paraId="1BACD689" w14:textId="6E248A2B" w:rsidR="0067386C" w:rsidRPr="00333F61" w:rsidRDefault="00F3496B" w:rsidP="00C229CC">
      <w:pPr>
        <w:pStyle w:val="ListParagraph"/>
        <w:numPr>
          <w:ilvl w:val="3"/>
          <w:numId w:val="2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2: RAN4 agrees to not define any </w:t>
      </w:r>
      <w:r w:rsidR="00F00B5C">
        <w:rPr>
          <w:rFonts w:eastAsia="SimSun"/>
          <w:szCs w:val="24"/>
          <w:lang w:eastAsia="zh-CN"/>
        </w:rPr>
        <w:t>synchronization</w:t>
      </w:r>
      <w:r>
        <w:rPr>
          <w:rFonts w:eastAsia="SimSun"/>
          <w:szCs w:val="24"/>
          <w:lang w:eastAsia="zh-CN"/>
        </w:rPr>
        <w:t xml:space="preserve"> requirements for PUR, and discussions can take place on corresponding CR wording. </w:t>
      </w:r>
    </w:p>
    <w:p w14:paraId="54B46659" w14:textId="77777777" w:rsidR="00B83C6C" w:rsidRPr="00525F49" w:rsidRDefault="00B83C6C" w:rsidP="00DD19DE">
      <w:pPr>
        <w:rPr>
          <w:i/>
          <w:color w:val="0070C0"/>
          <w:lang w:eastAsia="zh-CN"/>
        </w:rPr>
      </w:pPr>
    </w:p>
    <w:p w14:paraId="61E64C66" w14:textId="77777777" w:rsidR="0051227D" w:rsidRPr="007E7905" w:rsidRDefault="0051227D" w:rsidP="0051227D">
      <w:pPr>
        <w:rPr>
          <w:i/>
          <w:color w:val="0070C0"/>
          <w:lang w:val="en-US" w:eastAsia="zh-CN"/>
        </w:rPr>
      </w:pPr>
    </w:p>
    <w:p w14:paraId="5B0DC197" w14:textId="0564C6B8" w:rsidR="0051227D" w:rsidRDefault="0051227D" w:rsidP="0051227D">
      <w:pPr>
        <w:rPr>
          <w:b/>
          <w:u w:val="single"/>
          <w:lang w:eastAsia="ko-KR"/>
        </w:rPr>
      </w:pPr>
      <w:r w:rsidRPr="007E7905">
        <w:rPr>
          <w:b/>
          <w:u w:val="single"/>
          <w:lang w:eastAsia="ko-KR"/>
        </w:rPr>
        <w:t>Issue 2-</w:t>
      </w:r>
      <w:r>
        <w:rPr>
          <w:b/>
          <w:u w:val="single"/>
          <w:lang w:eastAsia="ko-KR"/>
        </w:rPr>
        <w:t>3</w:t>
      </w:r>
      <w:r w:rsidRPr="007E7905">
        <w:rPr>
          <w:b/>
          <w:u w:val="single"/>
          <w:lang w:eastAsia="ko-KR"/>
        </w:rPr>
        <w:t xml:space="preserve">: </w:t>
      </w:r>
      <w:r w:rsidR="00AB4FA9">
        <w:rPr>
          <w:b/>
          <w:u w:val="single"/>
          <w:lang w:eastAsia="ko-KR"/>
        </w:rPr>
        <w:t>conditions on RSRP1 measurement for TA validation</w:t>
      </w:r>
    </w:p>
    <w:p w14:paraId="500CF838" w14:textId="037F57D9" w:rsidR="0061288B" w:rsidRPr="006C4609" w:rsidRDefault="00A24F1A" w:rsidP="0061288B">
      <w:pPr>
        <w:spacing w:before="120" w:after="120"/>
        <w:rPr>
          <w:bCs/>
          <w:lang w:eastAsia="zh-CN"/>
        </w:rPr>
      </w:pPr>
      <w:r>
        <w:rPr>
          <w:bCs/>
          <w:lang w:eastAsia="zh-CN"/>
        </w:rPr>
        <w:t xml:space="preserve">RAN4 has earlier agreed on the measurement conditions for the first (RSRP1) and second (RSRP2) measurements that are used for TA validation. </w:t>
      </w:r>
    </w:p>
    <w:p w14:paraId="06283885" w14:textId="77777777" w:rsidR="0061288B" w:rsidRDefault="0061288B" w:rsidP="0051227D">
      <w:pPr>
        <w:rPr>
          <w:b/>
          <w:u w:val="single"/>
          <w:lang w:eastAsia="ko-KR"/>
        </w:rPr>
      </w:pPr>
    </w:p>
    <w:p w14:paraId="615063BD" w14:textId="3C0D2E76" w:rsidR="0051227D" w:rsidRPr="007B35D9" w:rsidRDefault="0051227D"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7E7905">
        <w:rPr>
          <w:rFonts w:eastAsia="SimSun"/>
          <w:szCs w:val="24"/>
          <w:lang w:eastAsia="zh-CN"/>
        </w:rPr>
        <w:t>Proposal</w:t>
      </w:r>
      <w:r w:rsidR="00A24F1A">
        <w:rPr>
          <w:rFonts w:eastAsia="SimSun"/>
          <w:szCs w:val="24"/>
          <w:lang w:eastAsia="zh-CN"/>
        </w:rPr>
        <w:t xml:space="preserve"> 1:</w:t>
      </w:r>
      <w:r w:rsidR="007B35D9">
        <w:rPr>
          <w:rFonts w:eastAsia="SimSun"/>
          <w:szCs w:val="24"/>
          <w:lang w:eastAsia="zh-CN"/>
        </w:rPr>
        <w:t xml:space="preserve"> </w:t>
      </w:r>
      <w:r w:rsidR="00A24F1A" w:rsidRPr="007B35D9">
        <w:rPr>
          <w:bCs/>
          <w:lang w:eastAsia="zh-CN"/>
        </w:rPr>
        <w:t>RAN4 does not define additional measurement requirements for RSRP1.</w:t>
      </w:r>
    </w:p>
    <w:p w14:paraId="5991C76D" w14:textId="644162B7" w:rsidR="00130777" w:rsidRPr="00130777" w:rsidRDefault="00130777" w:rsidP="00130777">
      <w:pPr>
        <w:spacing w:after="120"/>
        <w:rPr>
          <w:szCs w:val="24"/>
          <w:lang w:eastAsia="zh-CN"/>
        </w:rPr>
      </w:pPr>
    </w:p>
    <w:p w14:paraId="640F255F" w14:textId="77777777" w:rsidR="0051227D" w:rsidRPr="00333F61" w:rsidRDefault="0051227D"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333F61">
        <w:rPr>
          <w:rFonts w:eastAsia="SimSun"/>
          <w:szCs w:val="24"/>
          <w:lang w:eastAsia="zh-CN"/>
        </w:rPr>
        <w:t>Recommended WF</w:t>
      </w:r>
    </w:p>
    <w:p w14:paraId="21BBDA32" w14:textId="47646BE2" w:rsidR="007B35D9" w:rsidRDefault="007B35D9" w:rsidP="0078588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Based on the proposals and discussions so far, one of the following two options shall be selected and agreed:</w:t>
      </w:r>
    </w:p>
    <w:p w14:paraId="728B8FBF" w14:textId="13F78907" w:rsidR="007B35D9" w:rsidRDefault="007B35D9" w:rsidP="00C229CC">
      <w:pPr>
        <w:pStyle w:val="ListParagraph"/>
        <w:numPr>
          <w:ilvl w:val="3"/>
          <w:numId w:val="23"/>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 </w:t>
      </w:r>
      <w:r w:rsidR="000C582B">
        <w:rPr>
          <w:rFonts w:eastAsia="SimSun"/>
          <w:szCs w:val="24"/>
          <w:lang w:eastAsia="zh-CN"/>
        </w:rPr>
        <w:t>RAN4 sticks to eh previous agreement on the measurement conditions and discussions can take place on CR wording.</w:t>
      </w:r>
    </w:p>
    <w:p w14:paraId="341993F1" w14:textId="7983CCE8" w:rsidR="0051227D" w:rsidRPr="0048182C" w:rsidRDefault="000C582B" w:rsidP="00C229CC">
      <w:pPr>
        <w:pStyle w:val="ListParagraph"/>
        <w:numPr>
          <w:ilvl w:val="3"/>
          <w:numId w:val="23"/>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2: RAN4 agrees to not introduce any measurement conditions and </w:t>
      </w:r>
      <w:r w:rsidR="00BB3E55">
        <w:rPr>
          <w:rFonts w:eastAsia="SimSun"/>
          <w:szCs w:val="24"/>
          <w:lang w:eastAsia="zh-CN"/>
        </w:rPr>
        <w:t>discussions</w:t>
      </w:r>
      <w:r>
        <w:rPr>
          <w:rFonts w:eastAsia="SimSun"/>
          <w:szCs w:val="24"/>
          <w:lang w:eastAsia="zh-CN"/>
        </w:rPr>
        <w:t xml:space="preserve"> can take place on CR wording.</w:t>
      </w:r>
    </w:p>
    <w:p w14:paraId="6A9E78DF" w14:textId="77777777" w:rsidR="00DD19DE" w:rsidRPr="00525F49" w:rsidRDefault="00DD19DE" w:rsidP="00DD19DE">
      <w:pPr>
        <w:rPr>
          <w:i/>
          <w:color w:val="0070C0"/>
          <w:lang w:eastAsia="zh-CN"/>
        </w:rPr>
      </w:pPr>
    </w:p>
    <w:p w14:paraId="5C8FF26E" w14:textId="7A020232" w:rsidR="00DD19DE" w:rsidRPr="00525F49" w:rsidRDefault="00DD19DE" w:rsidP="00DD19DE">
      <w:pPr>
        <w:pStyle w:val="Heading3"/>
        <w:rPr>
          <w:sz w:val="24"/>
          <w:szCs w:val="16"/>
          <w:lang w:val="en-US"/>
        </w:rPr>
      </w:pPr>
      <w:r w:rsidRPr="00525F49">
        <w:rPr>
          <w:sz w:val="24"/>
          <w:szCs w:val="16"/>
          <w:lang w:val="en-US"/>
        </w:rPr>
        <w:t>Sub-</w:t>
      </w:r>
      <w:r w:rsidR="00142BB9" w:rsidRPr="00525F49">
        <w:rPr>
          <w:sz w:val="24"/>
          <w:szCs w:val="16"/>
          <w:lang w:val="en-US"/>
        </w:rPr>
        <w:t>topic</w:t>
      </w:r>
      <w:r w:rsidRPr="00525F49">
        <w:rPr>
          <w:sz w:val="24"/>
          <w:szCs w:val="16"/>
          <w:lang w:val="en-US"/>
        </w:rPr>
        <w:t xml:space="preserve"> </w:t>
      </w:r>
      <w:r w:rsidR="00FA5848" w:rsidRPr="00525F49">
        <w:rPr>
          <w:sz w:val="24"/>
          <w:szCs w:val="16"/>
          <w:lang w:val="en-US"/>
        </w:rPr>
        <w:t>2</w:t>
      </w:r>
      <w:r w:rsidRPr="00525F49">
        <w:rPr>
          <w:sz w:val="24"/>
          <w:szCs w:val="16"/>
          <w:lang w:val="en-US"/>
        </w:rPr>
        <w:t>-2</w:t>
      </w:r>
    </w:p>
    <w:p w14:paraId="195443A0" w14:textId="77777777" w:rsidR="00C22500" w:rsidRPr="00525F49" w:rsidRDefault="00DD19DE" w:rsidP="00DD19DE">
      <w:pPr>
        <w:rPr>
          <w:i/>
          <w:color w:val="0070C0"/>
          <w:lang w:val="en-US" w:eastAsia="zh-CN"/>
        </w:rPr>
      </w:pPr>
      <w:r w:rsidRPr="00525F49">
        <w:rPr>
          <w:rFonts w:hint="eastAsia"/>
          <w:i/>
          <w:color w:val="0070C0"/>
          <w:lang w:val="en-US" w:eastAsia="zh-CN"/>
        </w:rPr>
        <w:t>Sub-</w:t>
      </w:r>
      <w:r w:rsidR="00142BB9" w:rsidRPr="00525F49">
        <w:rPr>
          <w:rFonts w:hint="eastAsia"/>
          <w:i/>
          <w:color w:val="0070C0"/>
          <w:lang w:val="en-US" w:eastAsia="zh-CN"/>
        </w:rPr>
        <w:t>topic</w:t>
      </w:r>
      <w:r w:rsidRPr="00525F49">
        <w:rPr>
          <w:rFonts w:hint="eastAsia"/>
          <w:i/>
          <w:color w:val="0070C0"/>
          <w:lang w:val="en-US" w:eastAsia="zh-CN"/>
        </w:rPr>
        <w:t xml:space="preserve"> description</w:t>
      </w:r>
      <w:r w:rsidR="00C22500" w:rsidRPr="00525F49">
        <w:rPr>
          <w:i/>
          <w:color w:val="0070C0"/>
          <w:lang w:val="en-US" w:eastAsia="zh-CN"/>
        </w:rPr>
        <w:t>:</w:t>
      </w:r>
    </w:p>
    <w:p w14:paraId="50B3068C" w14:textId="0A82DB06" w:rsidR="00DD19DE" w:rsidRPr="00525F49" w:rsidRDefault="00A567F4" w:rsidP="00DD19DE">
      <w:pPr>
        <w:rPr>
          <w:i/>
          <w:color w:val="0070C0"/>
          <w:lang w:val="en-US" w:eastAsia="zh-CN"/>
        </w:rPr>
      </w:pPr>
      <w:r>
        <w:rPr>
          <w:iCs/>
          <w:lang w:val="en-US" w:eastAsia="zh-CN"/>
        </w:rPr>
        <w:t xml:space="preserve">Discussions on CRs to capture the agreements. </w:t>
      </w:r>
    </w:p>
    <w:p w14:paraId="7F0F1640" w14:textId="77777777" w:rsidR="00DD19DE" w:rsidRPr="00525F49" w:rsidRDefault="00DD19DE" w:rsidP="00DD19DE">
      <w:pPr>
        <w:rPr>
          <w:i/>
          <w:color w:val="0070C0"/>
          <w:lang w:val="en-US" w:eastAsia="zh-CN"/>
        </w:rPr>
      </w:pPr>
      <w:r w:rsidRPr="00525F49">
        <w:rPr>
          <w:i/>
          <w:color w:val="0070C0"/>
          <w:lang w:val="en-US" w:eastAsia="zh-CN"/>
        </w:rPr>
        <w:t>Open issues and c</w:t>
      </w:r>
      <w:r w:rsidRPr="00525F49">
        <w:rPr>
          <w:rFonts w:hint="eastAsia"/>
          <w:i/>
          <w:color w:val="0070C0"/>
          <w:lang w:val="en-US" w:eastAsia="zh-CN"/>
        </w:rPr>
        <w:t>andidate options before e-meeting:</w:t>
      </w:r>
    </w:p>
    <w:p w14:paraId="00D59CF3" w14:textId="4F7B826A" w:rsidR="00177C81" w:rsidRDefault="00177C81" w:rsidP="00DD19DE">
      <w:pPr>
        <w:rPr>
          <w:i/>
          <w:color w:val="0070C0"/>
          <w:highlight w:val="yellow"/>
          <w:lang w:val="en-US" w:eastAsia="zh-CN"/>
        </w:rPr>
      </w:pPr>
    </w:p>
    <w:p w14:paraId="4E233D78" w14:textId="7E6DE8EC" w:rsidR="008D258D" w:rsidRPr="006438B5" w:rsidRDefault="008D258D" w:rsidP="008D258D">
      <w:pPr>
        <w:rPr>
          <w:b/>
          <w:color w:val="000000" w:themeColor="text1"/>
          <w:u w:val="single"/>
          <w:lang w:eastAsia="ko-KR"/>
        </w:rPr>
      </w:pPr>
      <w:r w:rsidRPr="006438B5">
        <w:rPr>
          <w:b/>
          <w:color w:val="000000" w:themeColor="text1"/>
          <w:u w:val="single"/>
          <w:lang w:eastAsia="ko-KR"/>
        </w:rPr>
        <w:t>Issue 2-2: Please provide comments on CRs directly</w:t>
      </w:r>
    </w:p>
    <w:p w14:paraId="38F9FA8A" w14:textId="77777777" w:rsidR="008D258D" w:rsidRPr="006438B5" w:rsidRDefault="008D258D" w:rsidP="00785884">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6438B5">
        <w:rPr>
          <w:rFonts w:eastAsia="SimSun"/>
          <w:color w:val="000000" w:themeColor="text1"/>
          <w:szCs w:val="24"/>
          <w:lang w:eastAsia="zh-CN"/>
        </w:rPr>
        <w:t>Proposals</w:t>
      </w:r>
    </w:p>
    <w:p w14:paraId="690D40B8" w14:textId="77777777" w:rsidR="008D258D" w:rsidRPr="006438B5" w:rsidRDefault="008D258D" w:rsidP="00785884">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6438B5">
        <w:rPr>
          <w:rFonts w:eastAsia="SimSun"/>
          <w:color w:val="000000" w:themeColor="text1"/>
          <w:szCs w:val="24"/>
          <w:lang w:eastAsia="zh-CN"/>
        </w:rPr>
        <w:t>Option 1: TBA</w:t>
      </w:r>
    </w:p>
    <w:p w14:paraId="3C78C2B6" w14:textId="77777777" w:rsidR="008D258D" w:rsidRPr="006438B5" w:rsidRDefault="008D258D" w:rsidP="00785884">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6438B5">
        <w:rPr>
          <w:rFonts w:eastAsia="SimSun"/>
          <w:color w:val="000000" w:themeColor="text1"/>
          <w:szCs w:val="24"/>
          <w:lang w:eastAsia="zh-CN"/>
        </w:rPr>
        <w:t>Option 2: TBA</w:t>
      </w:r>
    </w:p>
    <w:p w14:paraId="7FD2A138" w14:textId="77777777" w:rsidR="008D258D" w:rsidRPr="006438B5" w:rsidRDefault="008D258D" w:rsidP="00785884">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6438B5">
        <w:rPr>
          <w:rFonts w:eastAsia="SimSun"/>
          <w:color w:val="000000" w:themeColor="text1"/>
          <w:szCs w:val="24"/>
          <w:lang w:eastAsia="zh-CN"/>
        </w:rPr>
        <w:t>Recommended WF</w:t>
      </w:r>
    </w:p>
    <w:p w14:paraId="4E7FF121" w14:textId="77777777" w:rsidR="008D258D" w:rsidRPr="006438B5" w:rsidRDefault="008D258D" w:rsidP="00785884">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6438B5">
        <w:rPr>
          <w:rFonts w:eastAsia="SimSun"/>
          <w:color w:val="000000" w:themeColor="text1"/>
          <w:szCs w:val="24"/>
          <w:lang w:eastAsia="zh-CN"/>
        </w:rPr>
        <w:t>TBA</w:t>
      </w:r>
    </w:p>
    <w:p w14:paraId="5046FB4B" w14:textId="77777777" w:rsidR="008D258D" w:rsidRPr="001B03A4" w:rsidRDefault="008D258D" w:rsidP="00DD19DE">
      <w:pPr>
        <w:rPr>
          <w:i/>
          <w:color w:val="0070C0"/>
          <w:highlight w:val="yellow"/>
          <w:lang w:val="en-US" w:eastAsia="zh-CN"/>
        </w:rPr>
      </w:pPr>
    </w:p>
    <w:p w14:paraId="6477A13B" w14:textId="77777777" w:rsidR="00DD19DE" w:rsidRPr="001B03A4" w:rsidRDefault="00DD19DE" w:rsidP="00DD19DE">
      <w:pPr>
        <w:rPr>
          <w:color w:val="0070C0"/>
          <w:highlight w:val="yellow"/>
          <w:lang w:val="en-US" w:eastAsia="zh-CN"/>
        </w:rPr>
      </w:pPr>
    </w:p>
    <w:p w14:paraId="5C71402E" w14:textId="77777777" w:rsidR="00DD19DE" w:rsidRPr="004361E7" w:rsidRDefault="00DD19DE" w:rsidP="00DD19DE">
      <w:pPr>
        <w:pStyle w:val="Heading2"/>
        <w:rPr>
          <w:color w:val="000000" w:themeColor="text1"/>
          <w:lang w:val="en-US"/>
        </w:rPr>
      </w:pPr>
      <w:r w:rsidRPr="004361E7">
        <w:rPr>
          <w:color w:val="000000" w:themeColor="text1"/>
          <w:lang w:val="en-US"/>
        </w:rPr>
        <w:lastRenderedPageBreak/>
        <w:t>Companies</w:t>
      </w:r>
      <w:r w:rsidRPr="004361E7">
        <w:rPr>
          <w:rFonts w:hint="eastAsia"/>
          <w:color w:val="000000" w:themeColor="text1"/>
          <w:lang w:val="en-US"/>
        </w:rPr>
        <w:t xml:space="preserve"> views</w:t>
      </w:r>
      <w:r w:rsidRPr="004361E7">
        <w:rPr>
          <w:color w:val="000000" w:themeColor="text1"/>
          <w:lang w:val="en-US"/>
        </w:rPr>
        <w:t>’</w:t>
      </w:r>
      <w:r w:rsidRPr="004361E7">
        <w:rPr>
          <w:rFonts w:hint="eastAsia"/>
          <w:color w:val="000000" w:themeColor="text1"/>
          <w:lang w:val="en-US"/>
        </w:rPr>
        <w:t xml:space="preserve"> collection for 1st round </w:t>
      </w:r>
    </w:p>
    <w:p w14:paraId="7FB80630" w14:textId="77777777" w:rsidR="00DD19DE" w:rsidRPr="004361E7" w:rsidRDefault="00DD19DE">
      <w:pPr>
        <w:pStyle w:val="Heading3"/>
        <w:rPr>
          <w:color w:val="000000" w:themeColor="text1"/>
          <w:sz w:val="24"/>
          <w:szCs w:val="16"/>
        </w:rPr>
      </w:pPr>
      <w:r w:rsidRPr="004361E7">
        <w:rPr>
          <w:color w:val="000000" w:themeColor="text1"/>
          <w:sz w:val="24"/>
          <w:szCs w:val="16"/>
        </w:rPr>
        <w:t xml:space="preserve">Open issues </w:t>
      </w:r>
    </w:p>
    <w:tbl>
      <w:tblPr>
        <w:tblStyle w:val="TableGrid"/>
        <w:tblW w:w="0" w:type="auto"/>
        <w:tblLook w:val="04A0" w:firstRow="1" w:lastRow="0" w:firstColumn="1" w:lastColumn="0" w:noHBand="0" w:noVBand="1"/>
      </w:tblPr>
      <w:tblGrid>
        <w:gridCol w:w="1237"/>
        <w:gridCol w:w="8394"/>
      </w:tblGrid>
      <w:tr w:rsidR="00DD19DE" w:rsidRPr="004361E7" w14:paraId="4E425109" w14:textId="77777777" w:rsidTr="00E856AB">
        <w:tc>
          <w:tcPr>
            <w:tcW w:w="1237" w:type="dxa"/>
          </w:tcPr>
          <w:p w14:paraId="51D26BB4" w14:textId="77777777" w:rsidR="00DD19DE" w:rsidRPr="004361E7" w:rsidRDefault="00DD19DE" w:rsidP="008C3E8B">
            <w:pPr>
              <w:spacing w:after="120"/>
              <w:rPr>
                <w:rFonts w:eastAsiaTheme="minorEastAsia"/>
                <w:b/>
                <w:bCs/>
                <w:color w:val="000000" w:themeColor="text1"/>
                <w:lang w:val="en-US" w:eastAsia="zh-CN"/>
              </w:rPr>
            </w:pPr>
            <w:r w:rsidRPr="004361E7">
              <w:rPr>
                <w:rFonts w:eastAsiaTheme="minorEastAsia"/>
                <w:b/>
                <w:bCs/>
                <w:color w:val="000000" w:themeColor="text1"/>
                <w:lang w:val="en-US" w:eastAsia="zh-CN"/>
              </w:rPr>
              <w:t>Company</w:t>
            </w:r>
          </w:p>
        </w:tc>
        <w:tc>
          <w:tcPr>
            <w:tcW w:w="8394" w:type="dxa"/>
          </w:tcPr>
          <w:p w14:paraId="107AB36F" w14:textId="77777777" w:rsidR="00DD19DE" w:rsidRPr="004361E7" w:rsidRDefault="00DD19DE" w:rsidP="008C3E8B">
            <w:pPr>
              <w:spacing w:after="120"/>
              <w:rPr>
                <w:rFonts w:eastAsiaTheme="minorEastAsia"/>
                <w:b/>
                <w:bCs/>
                <w:color w:val="000000" w:themeColor="text1"/>
                <w:lang w:val="en-US" w:eastAsia="zh-CN"/>
              </w:rPr>
            </w:pPr>
            <w:r w:rsidRPr="004361E7">
              <w:rPr>
                <w:rFonts w:eastAsiaTheme="minorEastAsia"/>
                <w:b/>
                <w:bCs/>
                <w:color w:val="000000" w:themeColor="text1"/>
                <w:lang w:val="en-US" w:eastAsia="zh-CN"/>
              </w:rPr>
              <w:t>Comments</w:t>
            </w:r>
          </w:p>
        </w:tc>
      </w:tr>
      <w:tr w:rsidR="00221C92" w:rsidRPr="001B03A4" w14:paraId="5F547821" w14:textId="77777777" w:rsidTr="00E856AB">
        <w:tc>
          <w:tcPr>
            <w:tcW w:w="1237" w:type="dxa"/>
          </w:tcPr>
          <w:p w14:paraId="612BAA72" w14:textId="69B61B05" w:rsidR="00221C92" w:rsidRPr="00BB2696" w:rsidRDefault="000875BD" w:rsidP="008C3E8B">
            <w:pPr>
              <w:spacing w:after="120"/>
              <w:rPr>
                <w:rFonts w:eastAsiaTheme="minorEastAsia"/>
                <w:color w:val="000000" w:themeColor="text1"/>
                <w:lang w:val="en-US" w:eastAsia="zh-CN"/>
              </w:rPr>
            </w:pPr>
            <w:r w:rsidRPr="00BB2696">
              <w:rPr>
                <w:rFonts w:eastAsiaTheme="minorEastAsia"/>
                <w:color w:val="000000" w:themeColor="text1"/>
                <w:lang w:val="en-US" w:eastAsia="zh-CN"/>
              </w:rPr>
              <w:t>Qualcomm</w:t>
            </w:r>
          </w:p>
        </w:tc>
        <w:tc>
          <w:tcPr>
            <w:tcW w:w="8394" w:type="dxa"/>
          </w:tcPr>
          <w:p w14:paraId="34195D45" w14:textId="5E2305ED" w:rsidR="008E47D8" w:rsidRDefault="000875BD" w:rsidP="008C3E8B">
            <w:pPr>
              <w:spacing w:after="120"/>
              <w:rPr>
                <w:rFonts w:eastAsiaTheme="minorEastAsia"/>
                <w:color w:val="000000" w:themeColor="text1"/>
                <w:lang w:val="en-US" w:eastAsia="zh-CN"/>
              </w:rPr>
            </w:pPr>
            <w:r w:rsidRPr="00BB2696">
              <w:rPr>
                <w:rFonts w:eastAsiaTheme="minorEastAsia"/>
                <w:color w:val="000000" w:themeColor="text1"/>
                <w:lang w:val="en-US" w:eastAsia="zh-CN"/>
              </w:rPr>
              <w:t>Issue 2-2: We support proposals 1, 3, and 4. As discussed in our paper, Proposal 5 has issues because UE is not even required to transmit in every PUR occasion</w:t>
            </w:r>
            <w:r>
              <w:rPr>
                <w:rFonts w:eastAsiaTheme="minorEastAsia"/>
                <w:color w:val="000000" w:themeColor="text1"/>
                <w:lang w:val="en-US" w:eastAsia="zh-CN"/>
              </w:rPr>
              <w:t xml:space="preserve"> regardless of synchronization. In addition, synchronization requirements are satisfied once UE satisfies transmit timing accuracy requirements (Proposal 3). Support option 2 of WF.</w:t>
            </w:r>
          </w:p>
          <w:p w14:paraId="492303C5" w14:textId="25FBB687" w:rsidR="000875BD" w:rsidRPr="00BB2696" w:rsidRDefault="000875BD" w:rsidP="008C3E8B">
            <w:pPr>
              <w:spacing w:after="120"/>
              <w:rPr>
                <w:rFonts w:eastAsiaTheme="minorEastAsia"/>
                <w:color w:val="000000" w:themeColor="text1"/>
                <w:lang w:val="en-US" w:eastAsia="zh-CN"/>
              </w:rPr>
            </w:pPr>
            <w:r>
              <w:rPr>
                <w:rFonts w:eastAsiaTheme="minorEastAsia"/>
                <w:color w:val="000000" w:themeColor="text1"/>
                <w:lang w:val="en-US" w:eastAsia="zh-CN"/>
              </w:rPr>
              <w:t xml:space="preserve">Issue 2-3: </w:t>
            </w:r>
            <w:r w:rsidRPr="008701C8">
              <w:rPr>
                <w:rFonts w:eastAsiaTheme="minorEastAsia"/>
                <w:color w:val="000000" w:themeColor="text1"/>
                <w:lang w:val="en-US" w:eastAsia="zh-CN"/>
              </w:rPr>
              <w:t xml:space="preserve">We can support proposal </w:t>
            </w:r>
            <w:r>
              <w:rPr>
                <w:rFonts w:eastAsiaTheme="minorEastAsia"/>
                <w:color w:val="000000" w:themeColor="text1"/>
                <w:lang w:val="en-US" w:eastAsia="zh-CN"/>
              </w:rPr>
              <w:t>1</w:t>
            </w:r>
            <w:r w:rsidRPr="008701C8">
              <w:rPr>
                <w:rFonts w:eastAsiaTheme="minorEastAsia"/>
                <w:color w:val="000000" w:themeColor="text1"/>
                <w:lang w:val="en-US" w:eastAsia="zh-CN"/>
              </w:rPr>
              <w:t xml:space="preserve"> but no strong view on whether RSRP1 text should be dropped or not.</w:t>
            </w:r>
          </w:p>
        </w:tc>
      </w:tr>
      <w:tr w:rsidR="006A2BC5" w:rsidRPr="001B03A4" w14:paraId="5B28B8F2" w14:textId="77777777" w:rsidTr="00E856AB">
        <w:tc>
          <w:tcPr>
            <w:tcW w:w="1237" w:type="dxa"/>
          </w:tcPr>
          <w:p w14:paraId="335D58F3" w14:textId="51B29121" w:rsidR="006A2BC5" w:rsidRPr="00BB2696" w:rsidRDefault="00CB26DA" w:rsidP="008C3E8B">
            <w:pPr>
              <w:spacing w:after="120"/>
              <w:rPr>
                <w:rFonts w:eastAsiaTheme="minorEastAsia"/>
                <w:color w:val="000000" w:themeColor="text1"/>
                <w:lang w:val="en-US" w:eastAsia="zh-CN"/>
              </w:rPr>
            </w:pPr>
            <w:r w:rsidRPr="00812CD3">
              <w:rPr>
                <w:rFonts w:eastAsiaTheme="minorEastAsia"/>
                <w:color w:val="000000" w:themeColor="text1"/>
                <w:lang w:val="en-US" w:eastAsia="zh-CN"/>
              </w:rPr>
              <w:t>Ericsson</w:t>
            </w:r>
          </w:p>
        </w:tc>
        <w:tc>
          <w:tcPr>
            <w:tcW w:w="8394" w:type="dxa"/>
          </w:tcPr>
          <w:p w14:paraId="5B3B5B2F" w14:textId="6260B430" w:rsidR="006157BE" w:rsidRPr="00BB2696" w:rsidRDefault="00EA701F" w:rsidP="0040292C">
            <w:pPr>
              <w:spacing w:after="120"/>
              <w:rPr>
                <w:rFonts w:eastAsiaTheme="minorEastAsia"/>
                <w:color w:val="000000" w:themeColor="text1"/>
                <w:lang w:val="en-US" w:eastAsia="zh-CN"/>
              </w:rPr>
            </w:pPr>
            <w:r>
              <w:rPr>
                <w:rFonts w:eastAsiaTheme="minorEastAsia"/>
                <w:color w:val="000000" w:themeColor="text1"/>
                <w:lang w:val="en-US" w:eastAsia="zh-CN"/>
              </w:rPr>
              <w:t>We are fine to revise s</w:t>
            </w:r>
            <w:r w:rsidR="006157BE" w:rsidRPr="00BB2696">
              <w:rPr>
                <w:rFonts w:eastAsiaTheme="minorEastAsia"/>
                <w:color w:val="000000" w:themeColor="text1"/>
                <w:lang w:val="en-US" w:eastAsia="zh-CN"/>
              </w:rPr>
              <w:t xml:space="preserve">ection 4.7.3.2 </w:t>
            </w:r>
            <w:r>
              <w:rPr>
                <w:rFonts w:eastAsiaTheme="minorEastAsia"/>
                <w:color w:val="000000" w:themeColor="text1"/>
                <w:lang w:val="en-US" w:eastAsia="zh-CN"/>
              </w:rPr>
              <w:t xml:space="preserve">to </w:t>
            </w:r>
            <w:r w:rsidR="006157BE" w:rsidRPr="00BB2696">
              <w:rPr>
                <w:rFonts w:eastAsiaTheme="minorEastAsia"/>
                <w:color w:val="000000" w:themeColor="text1"/>
                <w:lang w:val="en-US" w:eastAsia="zh-CN"/>
              </w:rPr>
              <w:t xml:space="preserve">align with RAN2 agreements. </w:t>
            </w:r>
            <w:r>
              <w:rPr>
                <w:rFonts w:eastAsiaTheme="minorEastAsia"/>
                <w:color w:val="000000" w:themeColor="text1"/>
                <w:lang w:val="en-US" w:eastAsia="zh-CN"/>
              </w:rPr>
              <w:t xml:space="preserve">In the </w:t>
            </w:r>
            <w:proofErr w:type="gramStart"/>
            <w:r>
              <w:rPr>
                <w:rFonts w:eastAsiaTheme="minorEastAsia"/>
                <w:color w:val="000000" w:themeColor="text1"/>
                <w:lang w:val="en-US" w:eastAsia="zh-CN"/>
              </w:rPr>
              <w:t>revision ,</w:t>
            </w:r>
            <w:proofErr w:type="gramEnd"/>
            <w:r>
              <w:rPr>
                <w:rFonts w:eastAsiaTheme="minorEastAsia"/>
                <w:color w:val="000000" w:themeColor="text1"/>
                <w:lang w:val="en-US" w:eastAsia="zh-CN"/>
              </w:rPr>
              <w:t xml:space="preserve"> </w:t>
            </w:r>
            <w:r w:rsidR="006157BE" w:rsidRPr="00BB2696">
              <w:rPr>
                <w:rFonts w:eastAsiaTheme="minorEastAsia"/>
                <w:color w:val="000000" w:themeColor="text1"/>
                <w:lang w:val="en-US" w:eastAsia="zh-CN"/>
              </w:rPr>
              <w:t>we do not specify the exact time duration for synchronization</w:t>
            </w:r>
            <w:r w:rsidR="0043321E">
              <w:rPr>
                <w:rFonts w:eastAsiaTheme="minorEastAsia"/>
                <w:color w:val="000000" w:themeColor="text1"/>
                <w:lang w:val="en-US" w:eastAsia="zh-CN"/>
              </w:rPr>
              <w:t xml:space="preserve"> and </w:t>
            </w:r>
            <w:proofErr w:type="spellStart"/>
            <w:r w:rsidR="0043321E">
              <w:rPr>
                <w:rFonts w:eastAsiaTheme="minorEastAsia"/>
                <w:color w:val="000000" w:themeColor="text1"/>
                <w:lang w:val="en-US" w:eastAsia="zh-CN"/>
              </w:rPr>
              <w:t>Tserach</w:t>
            </w:r>
            <w:proofErr w:type="spellEnd"/>
            <w:r w:rsidR="0043321E">
              <w:rPr>
                <w:rFonts w:eastAsiaTheme="minorEastAsia"/>
                <w:color w:val="000000" w:themeColor="text1"/>
                <w:lang w:val="en-US" w:eastAsia="zh-CN"/>
              </w:rPr>
              <w:t xml:space="preserve"> times for normal DRX and </w:t>
            </w:r>
            <w:proofErr w:type="spellStart"/>
            <w:r w:rsidR="0043321E">
              <w:rPr>
                <w:rFonts w:eastAsiaTheme="minorEastAsia"/>
                <w:color w:val="000000" w:themeColor="text1"/>
                <w:lang w:val="en-US" w:eastAsia="zh-CN"/>
              </w:rPr>
              <w:t>eDRX</w:t>
            </w:r>
            <w:proofErr w:type="spellEnd"/>
            <w:r w:rsidR="0043321E">
              <w:rPr>
                <w:rFonts w:eastAsiaTheme="minorEastAsia"/>
                <w:color w:val="000000" w:themeColor="text1"/>
                <w:lang w:val="en-US" w:eastAsia="zh-CN"/>
              </w:rPr>
              <w:t xml:space="preserve"> are removed</w:t>
            </w:r>
            <w:r w:rsidR="006157BE" w:rsidRPr="00BB2696">
              <w:rPr>
                <w:rFonts w:eastAsiaTheme="minorEastAsia"/>
                <w:color w:val="000000" w:themeColor="text1"/>
                <w:lang w:val="en-US" w:eastAsia="zh-CN"/>
              </w:rPr>
              <w:t xml:space="preserve">, instead it </w:t>
            </w:r>
            <w:r>
              <w:rPr>
                <w:rFonts w:eastAsiaTheme="minorEastAsia"/>
                <w:color w:val="000000" w:themeColor="text1"/>
                <w:lang w:val="en-US" w:eastAsia="zh-CN"/>
              </w:rPr>
              <w:t xml:space="preserve">is stated that the </w:t>
            </w:r>
            <w:r w:rsidR="006157BE" w:rsidRPr="00BB2696">
              <w:rPr>
                <w:rFonts w:eastAsiaTheme="minorEastAsia"/>
                <w:color w:val="000000" w:themeColor="text1"/>
                <w:lang w:val="en-US" w:eastAsia="zh-CN"/>
              </w:rPr>
              <w:t xml:space="preserve">UE shall be synchronized towards the serving cell prior to the transmission, and otherwise UE shall not transmit. </w:t>
            </w:r>
            <w:r w:rsidR="00757D63">
              <w:rPr>
                <w:rFonts w:eastAsiaTheme="minorEastAsia"/>
                <w:color w:val="000000" w:themeColor="text1"/>
                <w:lang w:val="en-US" w:eastAsia="zh-CN"/>
              </w:rPr>
              <w:t>I hope companies are fin</w:t>
            </w:r>
            <w:r w:rsidR="00A936D1">
              <w:rPr>
                <w:rFonts w:eastAsiaTheme="minorEastAsia"/>
                <w:color w:val="000000" w:themeColor="text1"/>
                <w:lang w:val="en-US" w:eastAsia="zh-CN"/>
              </w:rPr>
              <w:t xml:space="preserve">e with this revision and </w:t>
            </w:r>
            <w:r w:rsidR="00757D63">
              <w:rPr>
                <w:rFonts w:eastAsiaTheme="minorEastAsia"/>
                <w:color w:val="000000" w:themeColor="text1"/>
                <w:lang w:val="en-US" w:eastAsia="zh-CN"/>
              </w:rPr>
              <w:t xml:space="preserve">OK to </w:t>
            </w:r>
            <w:r w:rsidR="00A936D1">
              <w:rPr>
                <w:rFonts w:eastAsiaTheme="minorEastAsia"/>
                <w:color w:val="000000" w:themeColor="text1"/>
                <w:lang w:val="en-US" w:eastAsia="zh-CN"/>
              </w:rPr>
              <w:t xml:space="preserve">make </w:t>
            </w:r>
            <w:r w:rsidR="00757D63">
              <w:rPr>
                <w:rFonts w:eastAsiaTheme="minorEastAsia"/>
                <w:color w:val="000000" w:themeColor="text1"/>
                <w:lang w:val="en-US" w:eastAsia="zh-CN"/>
              </w:rPr>
              <w:t xml:space="preserve">progress, this is the last meeting to close the core part. </w:t>
            </w:r>
            <w:r w:rsidR="006157BE" w:rsidRPr="00BB2696">
              <w:rPr>
                <w:rFonts w:eastAsiaTheme="minorEastAsia"/>
                <w:color w:val="000000" w:themeColor="text1"/>
                <w:lang w:val="en-US" w:eastAsia="zh-CN"/>
              </w:rPr>
              <w:t xml:space="preserve"> </w:t>
            </w:r>
          </w:p>
          <w:p w14:paraId="2ADC0E43" w14:textId="571BF89B" w:rsidR="008878FC" w:rsidRPr="00BB2696" w:rsidRDefault="008878FC" w:rsidP="0040292C">
            <w:pPr>
              <w:spacing w:after="120"/>
              <w:rPr>
                <w:rFonts w:eastAsiaTheme="minorEastAsia"/>
                <w:color w:val="000000" w:themeColor="text1"/>
                <w:lang w:val="en-US" w:eastAsia="zh-CN"/>
              </w:rPr>
            </w:pPr>
          </w:p>
          <w:p w14:paraId="671D2B19" w14:textId="37625FA1" w:rsidR="008878FC" w:rsidRPr="00BB2696" w:rsidRDefault="008878FC" w:rsidP="0040292C">
            <w:pPr>
              <w:spacing w:after="120"/>
              <w:rPr>
                <w:rFonts w:eastAsiaTheme="minorEastAsia"/>
                <w:color w:val="000000" w:themeColor="text1"/>
                <w:lang w:val="en-US" w:eastAsia="zh-CN"/>
              </w:rPr>
            </w:pPr>
            <w:r w:rsidRPr="00BB2696">
              <w:rPr>
                <w:rFonts w:eastAsiaTheme="minorEastAsia"/>
                <w:color w:val="000000" w:themeColor="text1"/>
                <w:lang w:val="en-US" w:eastAsia="zh-CN"/>
              </w:rPr>
              <w:t>On issue 2-3, the section in 4.7.3.3 captures the earlier RAN4 agreements</w:t>
            </w:r>
            <w:r w:rsidR="007C3BA2">
              <w:rPr>
                <w:rFonts w:eastAsiaTheme="minorEastAsia"/>
                <w:color w:val="000000" w:themeColor="text1"/>
                <w:lang w:val="en-US" w:eastAsia="zh-CN"/>
              </w:rPr>
              <w:t xml:space="preserve"> which was agreed after lots of discussions</w:t>
            </w:r>
            <w:r w:rsidRPr="00BB2696">
              <w:rPr>
                <w:rFonts w:eastAsiaTheme="minorEastAsia"/>
                <w:color w:val="000000" w:themeColor="text1"/>
                <w:lang w:val="en-US" w:eastAsia="zh-CN"/>
              </w:rPr>
              <w:t xml:space="preserve">, see </w:t>
            </w:r>
            <w:r w:rsidRPr="00812CD3">
              <w:rPr>
                <w:szCs w:val="24"/>
                <w:lang w:val="en-US"/>
              </w:rPr>
              <w:t>R4-2007883</w:t>
            </w:r>
            <w:r w:rsidRPr="00A61385">
              <w:rPr>
                <w:szCs w:val="24"/>
                <w:lang w:val="en-US"/>
              </w:rPr>
              <w:t xml:space="preserve">. </w:t>
            </w:r>
            <w:r w:rsidR="00861D1D" w:rsidRPr="00A61385">
              <w:rPr>
                <w:szCs w:val="24"/>
                <w:lang w:val="en-US"/>
              </w:rPr>
              <w:t xml:space="preserve">This does not conflict with any other agreements </w:t>
            </w:r>
            <w:r w:rsidR="00861D1D" w:rsidRPr="003154CD">
              <w:rPr>
                <w:szCs w:val="24"/>
                <w:lang w:val="en-US"/>
              </w:rPr>
              <w:t xml:space="preserve">in any WGs. </w:t>
            </w:r>
            <w:proofErr w:type="gramStart"/>
            <w:r w:rsidR="007C3BA2">
              <w:rPr>
                <w:szCs w:val="24"/>
                <w:lang w:val="en-US"/>
              </w:rPr>
              <w:t>Thus</w:t>
            </w:r>
            <w:proofErr w:type="gramEnd"/>
            <w:r w:rsidR="007C3BA2">
              <w:rPr>
                <w:szCs w:val="24"/>
                <w:lang w:val="en-US"/>
              </w:rPr>
              <w:t xml:space="preserve"> we prefer to stick to the previous agreements. </w:t>
            </w:r>
          </w:p>
          <w:p w14:paraId="569CDF20" w14:textId="27C10454" w:rsidR="0040292C" w:rsidRPr="00BB2696" w:rsidRDefault="00D64C36" w:rsidP="0040292C">
            <w:pPr>
              <w:spacing w:after="120"/>
              <w:rPr>
                <w:rFonts w:eastAsiaTheme="minorEastAsia"/>
                <w:color w:val="000000" w:themeColor="text1"/>
                <w:lang w:val="en-US" w:eastAsia="zh-CN"/>
              </w:rPr>
            </w:pPr>
            <w:r w:rsidRPr="00BB2696">
              <w:rPr>
                <w:rFonts w:eastAsiaTheme="minorEastAsia"/>
                <w:color w:val="000000" w:themeColor="text1"/>
                <w:lang w:val="en-US" w:eastAsia="zh-CN"/>
              </w:rPr>
              <w:t xml:space="preserve"> </w:t>
            </w:r>
          </w:p>
        </w:tc>
      </w:tr>
      <w:tr w:rsidR="008F3324" w:rsidRPr="001B03A4" w14:paraId="2C3B5340" w14:textId="77777777" w:rsidTr="00E856AB">
        <w:tc>
          <w:tcPr>
            <w:tcW w:w="1237" w:type="dxa"/>
          </w:tcPr>
          <w:p w14:paraId="444C1273" w14:textId="7E29B93E" w:rsidR="008F3324" w:rsidRPr="00BB2696" w:rsidRDefault="009A6D13" w:rsidP="008C3E8B">
            <w:pPr>
              <w:spacing w:after="120"/>
              <w:rPr>
                <w:rFonts w:eastAsiaTheme="minorEastAsia"/>
                <w:color w:val="000000" w:themeColor="text1"/>
                <w:lang w:val="en-US" w:eastAsia="zh-CN"/>
              </w:rPr>
            </w:pPr>
            <w:r w:rsidRPr="00C5339D">
              <w:rPr>
                <w:rFonts w:eastAsiaTheme="minorEastAsia" w:hint="eastAsia"/>
                <w:color w:val="000000" w:themeColor="text1"/>
                <w:lang w:val="en-US" w:eastAsia="zh-CN"/>
              </w:rPr>
              <w:t>Huawei</w:t>
            </w:r>
          </w:p>
        </w:tc>
        <w:tc>
          <w:tcPr>
            <w:tcW w:w="8394" w:type="dxa"/>
          </w:tcPr>
          <w:p w14:paraId="112AC0B0" w14:textId="577DEED6" w:rsidR="009A6D13" w:rsidRPr="00C5339D" w:rsidRDefault="009A6D13" w:rsidP="00240A7F">
            <w:pPr>
              <w:rPr>
                <w:rFonts w:eastAsiaTheme="minorEastAsia"/>
                <w:bCs/>
                <w:color w:val="000000" w:themeColor="text1"/>
                <w:lang w:eastAsia="zh-CN"/>
              </w:rPr>
            </w:pPr>
            <w:r w:rsidRPr="00C5339D">
              <w:rPr>
                <w:rFonts w:eastAsiaTheme="minorEastAsia" w:hint="eastAsia"/>
                <w:bCs/>
                <w:color w:val="000000" w:themeColor="text1"/>
                <w:lang w:eastAsia="zh-CN"/>
              </w:rPr>
              <w:t xml:space="preserve">2-2: </w:t>
            </w:r>
            <w:r w:rsidRPr="00C5339D">
              <w:rPr>
                <w:rFonts w:eastAsiaTheme="minorEastAsia"/>
                <w:bCs/>
                <w:color w:val="000000" w:themeColor="text1"/>
                <w:lang w:eastAsia="zh-CN"/>
              </w:rPr>
              <w:t>We are fine with the compromise proposal from Ericsson above.</w:t>
            </w:r>
          </w:p>
          <w:p w14:paraId="0D7ACE98" w14:textId="24A9E1F6" w:rsidR="0045645F" w:rsidRPr="00C5339D" w:rsidRDefault="009A6D13" w:rsidP="00240A7F">
            <w:pPr>
              <w:rPr>
                <w:rFonts w:eastAsiaTheme="minorEastAsia"/>
                <w:bCs/>
                <w:color w:val="000000" w:themeColor="text1"/>
                <w:lang w:eastAsia="zh-CN"/>
              </w:rPr>
            </w:pPr>
            <w:r w:rsidRPr="00C5339D">
              <w:rPr>
                <w:rFonts w:eastAsiaTheme="minorEastAsia"/>
                <w:bCs/>
                <w:color w:val="000000" w:themeColor="text1"/>
                <w:lang w:eastAsia="zh-CN"/>
              </w:rPr>
              <w:t>2-3: We still do not see the necessity have requirements for RSRP1, given the agreement we had in RAN4#93, i.e. RSRP</w:t>
            </w:r>
            <w:proofErr w:type="gramStart"/>
            <w:r w:rsidRPr="00C5339D">
              <w:rPr>
                <w:rFonts w:eastAsiaTheme="minorEastAsia"/>
                <w:bCs/>
                <w:color w:val="000000" w:themeColor="text1"/>
                <w:lang w:eastAsia="zh-CN"/>
              </w:rPr>
              <w:t>1 :</w:t>
            </w:r>
            <w:proofErr w:type="gramEnd"/>
            <w:r w:rsidRPr="00C5339D">
              <w:rPr>
                <w:rFonts w:eastAsiaTheme="minorEastAsia"/>
                <w:bCs/>
                <w:color w:val="000000" w:themeColor="text1"/>
                <w:lang w:eastAsia="zh-CN"/>
              </w:rPr>
              <w:t xml:space="preserve">= RSRP2. </w:t>
            </w:r>
            <w:r w:rsidR="00ED4DD7" w:rsidRPr="00C5339D">
              <w:rPr>
                <w:rFonts w:eastAsiaTheme="minorEastAsia"/>
                <w:bCs/>
                <w:color w:val="000000" w:themeColor="text1"/>
                <w:lang w:eastAsia="zh-CN"/>
              </w:rPr>
              <w:t xml:space="preserve">To us this is over-specifying. </w:t>
            </w:r>
          </w:p>
          <w:p w14:paraId="2158D4F0" w14:textId="5526FABD" w:rsidR="00997952" w:rsidRPr="00BB2696" w:rsidRDefault="00360B49" w:rsidP="00240A7F">
            <w:pPr>
              <w:rPr>
                <w:b/>
                <w:color w:val="000000" w:themeColor="text1"/>
                <w:u w:val="single"/>
                <w:lang w:eastAsia="ko-KR"/>
              </w:rPr>
            </w:pPr>
            <w:r w:rsidRPr="00BB2696">
              <w:rPr>
                <w:b/>
                <w:color w:val="000000" w:themeColor="text1"/>
                <w:u w:val="single"/>
                <w:lang w:eastAsia="ko-KR"/>
              </w:rPr>
              <w:t>Reply to Huawei</w:t>
            </w:r>
            <w:r w:rsidR="002F7413" w:rsidRPr="00BB2696">
              <w:rPr>
                <w:b/>
                <w:color w:val="000000" w:themeColor="text1"/>
                <w:u w:val="single"/>
                <w:lang w:eastAsia="ko-KR"/>
              </w:rPr>
              <w:t>:</w:t>
            </w:r>
          </w:p>
          <w:p w14:paraId="7B2063D6" w14:textId="6FE6D047" w:rsidR="005631FC" w:rsidRPr="00C5339D" w:rsidRDefault="00997952" w:rsidP="005631FC">
            <w:pPr>
              <w:rPr>
                <w:iCs/>
                <w:lang w:val="en-US"/>
              </w:rPr>
            </w:pPr>
            <w:r w:rsidRPr="00BB2696">
              <w:rPr>
                <w:bCs/>
                <w:color w:val="000000" w:themeColor="text1"/>
                <w:lang w:eastAsia="ko-KR"/>
              </w:rPr>
              <w:t xml:space="preserve">That is a good point, this agreement is from the Chairman’s notes. </w:t>
            </w:r>
            <w:r w:rsidR="005631FC" w:rsidRPr="00BB2696">
              <w:rPr>
                <w:bCs/>
                <w:color w:val="000000" w:themeColor="text1"/>
                <w:lang w:eastAsia="ko-KR"/>
              </w:rPr>
              <w:t xml:space="preserve">This affects T1 and in current T1 definition it already says that it is the latest obtained NTA. But we can clarify in the revision as follows: </w:t>
            </w:r>
            <w:r w:rsidR="005631FC" w:rsidRPr="00C5339D">
              <w:rPr>
                <w:iCs/>
                <w:lang w:val="en-US"/>
              </w:rPr>
              <w:t>-</w:t>
            </w:r>
            <w:r w:rsidR="005631FC" w:rsidRPr="00C5339D">
              <w:rPr>
                <w:iCs/>
                <w:lang w:val="en-US"/>
              </w:rPr>
              <w:tab/>
              <w:t xml:space="preserve">T1 is the time when the latest </w:t>
            </w:r>
            <m:oMath>
              <m:sSub>
                <m:sSubPr>
                  <m:ctrlPr>
                    <w:rPr>
                      <w:rFonts w:ascii="Cambria Math" w:hAnsi="Cambria Math"/>
                      <w:i/>
                    </w:rPr>
                  </m:ctrlPr>
                </m:sSubPr>
                <m:e>
                  <m:r>
                    <w:rPr>
                      <w:rFonts w:ascii="Cambria Math"/>
                    </w:rPr>
                    <m:t>N</m:t>
                  </m:r>
                </m:e>
                <m:sub>
                  <m:r>
                    <m:rPr>
                      <m:nor/>
                    </m:rPr>
                    <w:rPr>
                      <w:rFonts w:ascii="Cambria Math"/>
                    </w:rPr>
                    <m:t>TA</m:t>
                  </m:r>
                  <m:ctrlPr>
                    <w:rPr>
                      <w:rFonts w:ascii="Cambria Math" w:hAnsi="Cambria Math"/>
                    </w:rPr>
                  </m:ctrlPr>
                </m:sub>
              </m:sSub>
            </m:oMath>
            <w:r w:rsidR="005631FC" w:rsidRPr="00C5339D">
              <w:rPr>
                <w:iCs/>
                <w:lang w:val="en-US"/>
              </w:rPr>
              <w:t xml:space="preserve">was obtained by the UE via </w:t>
            </w:r>
            <w:r w:rsidR="005631FC" w:rsidRPr="00BB2696">
              <w:rPr>
                <w:noProof/>
              </w:rPr>
              <w:t xml:space="preserve">Timing Advance </w:t>
            </w:r>
            <w:r w:rsidR="005631FC" w:rsidRPr="00BB2696">
              <w:t xml:space="preserve">Command </w:t>
            </w:r>
            <w:r w:rsidR="005631FC" w:rsidRPr="00BB2696">
              <w:rPr>
                <w:noProof/>
              </w:rPr>
              <w:t xml:space="preserve">MAC control element or PDCCH </w:t>
            </w:r>
            <w:r w:rsidR="005631FC" w:rsidRPr="00C5339D">
              <w:rPr>
                <w:iCs/>
                <w:lang w:val="en-US"/>
              </w:rPr>
              <w:t>for transmission on PUR</w:t>
            </w:r>
            <w:r w:rsidR="00C5339D">
              <w:rPr>
                <w:iCs/>
                <w:lang w:val="en-US"/>
              </w:rPr>
              <w:t xml:space="preserve">. I hope this addresses your concern. </w:t>
            </w:r>
          </w:p>
          <w:p w14:paraId="3B544DD9" w14:textId="60C51958" w:rsidR="005631FC" w:rsidRPr="00BB2696" w:rsidRDefault="005631FC" w:rsidP="00997952">
            <w:pPr>
              <w:rPr>
                <w:bCs/>
                <w:color w:val="000000" w:themeColor="text1"/>
                <w:lang w:val="en-US" w:eastAsia="ko-KR"/>
              </w:rPr>
            </w:pPr>
          </w:p>
        </w:tc>
      </w:tr>
      <w:tr w:rsidR="007D1CD2" w:rsidRPr="001B03A4" w14:paraId="2905F866" w14:textId="77777777" w:rsidTr="00E856AB">
        <w:tc>
          <w:tcPr>
            <w:tcW w:w="1237" w:type="dxa"/>
          </w:tcPr>
          <w:p w14:paraId="73099E59" w14:textId="56FE6E0E" w:rsidR="007D1CD2" w:rsidRPr="00C5339D" w:rsidRDefault="007D1CD2" w:rsidP="008C3E8B">
            <w:pPr>
              <w:spacing w:after="120"/>
              <w:rPr>
                <w:rFonts w:eastAsiaTheme="minorEastAsia"/>
                <w:color w:val="000000" w:themeColor="text1"/>
                <w:lang w:val="en-US" w:eastAsia="zh-CN"/>
              </w:rPr>
            </w:pPr>
            <w:r>
              <w:rPr>
                <w:rFonts w:eastAsiaTheme="minorEastAsia"/>
                <w:color w:val="000000" w:themeColor="text1"/>
                <w:lang w:val="en-US" w:eastAsia="zh-CN"/>
              </w:rPr>
              <w:t>Nokia</w:t>
            </w:r>
          </w:p>
        </w:tc>
        <w:tc>
          <w:tcPr>
            <w:tcW w:w="8394" w:type="dxa"/>
          </w:tcPr>
          <w:p w14:paraId="3530F787" w14:textId="121B9063" w:rsidR="007D1CD2" w:rsidRPr="007E7905" w:rsidRDefault="007D1CD2" w:rsidP="007D1CD2">
            <w:pPr>
              <w:rPr>
                <w:b/>
                <w:u w:val="single"/>
                <w:lang w:eastAsia="ko-KR"/>
              </w:rPr>
            </w:pPr>
            <w:r w:rsidRPr="007E7905">
              <w:rPr>
                <w:b/>
                <w:u w:val="single"/>
                <w:lang w:eastAsia="ko-KR"/>
              </w:rPr>
              <w:t>Issue 2-</w:t>
            </w:r>
            <w:r>
              <w:rPr>
                <w:b/>
                <w:u w:val="single"/>
                <w:lang w:eastAsia="ko-KR"/>
              </w:rPr>
              <w:t>2</w:t>
            </w:r>
            <w:r w:rsidRPr="007E7905">
              <w:rPr>
                <w:b/>
                <w:u w:val="single"/>
                <w:lang w:eastAsia="ko-KR"/>
              </w:rPr>
              <w:t xml:space="preserve">: </w:t>
            </w:r>
            <w:r w:rsidRPr="00BB2696">
              <w:rPr>
                <w:bCs/>
                <w:u w:val="single"/>
                <w:lang w:eastAsia="ko-KR"/>
              </w:rPr>
              <w:t>We prefer option 1.</w:t>
            </w:r>
          </w:p>
          <w:p w14:paraId="494A3DF2" w14:textId="77777777" w:rsidR="007D1CD2" w:rsidRDefault="007D1CD2" w:rsidP="007D1CD2">
            <w:pPr>
              <w:rPr>
                <w:b/>
                <w:u w:val="single"/>
                <w:lang w:eastAsia="ko-KR"/>
              </w:rPr>
            </w:pPr>
            <w:r w:rsidRPr="007E7905">
              <w:rPr>
                <w:b/>
                <w:u w:val="single"/>
                <w:lang w:eastAsia="ko-KR"/>
              </w:rPr>
              <w:t>Issue 2-</w:t>
            </w:r>
            <w:r>
              <w:rPr>
                <w:b/>
                <w:u w:val="single"/>
                <w:lang w:eastAsia="ko-KR"/>
              </w:rPr>
              <w:t>3</w:t>
            </w:r>
            <w:r w:rsidRPr="007E7905">
              <w:rPr>
                <w:b/>
                <w:u w:val="single"/>
                <w:lang w:eastAsia="ko-KR"/>
              </w:rPr>
              <w:t xml:space="preserve">: </w:t>
            </w:r>
            <w:r>
              <w:rPr>
                <w:b/>
                <w:u w:val="single"/>
                <w:lang w:eastAsia="ko-KR"/>
              </w:rPr>
              <w:t>conditions on RSRP1 measurement for TA validation</w:t>
            </w:r>
          </w:p>
          <w:p w14:paraId="530CB198" w14:textId="5BF7C233" w:rsidR="007D1CD2" w:rsidRPr="00C5339D" w:rsidRDefault="007D1CD2" w:rsidP="00240A7F">
            <w:pPr>
              <w:rPr>
                <w:rFonts w:eastAsiaTheme="minorEastAsia"/>
                <w:bCs/>
                <w:color w:val="000000" w:themeColor="text1"/>
                <w:lang w:eastAsia="zh-CN"/>
              </w:rPr>
            </w:pPr>
            <w:r>
              <w:rPr>
                <w:rFonts w:eastAsiaTheme="minorEastAsia"/>
                <w:bCs/>
                <w:color w:val="000000" w:themeColor="text1"/>
                <w:lang w:eastAsia="zh-CN"/>
              </w:rPr>
              <w:t>We prefer option 1.</w:t>
            </w:r>
          </w:p>
        </w:tc>
      </w:tr>
    </w:tbl>
    <w:p w14:paraId="7AF59AC8" w14:textId="77777777" w:rsidR="00DD19DE" w:rsidRPr="001B03A4" w:rsidRDefault="00DD19DE" w:rsidP="00DD19DE">
      <w:pPr>
        <w:rPr>
          <w:color w:val="0070C0"/>
          <w:highlight w:val="yellow"/>
          <w:lang w:val="en-US" w:eastAsia="zh-CN"/>
        </w:rPr>
      </w:pPr>
      <w:r w:rsidRPr="001B03A4">
        <w:rPr>
          <w:rFonts w:hint="eastAsia"/>
          <w:color w:val="0070C0"/>
          <w:highlight w:val="yellow"/>
          <w:lang w:val="en-US" w:eastAsia="zh-CN"/>
        </w:rPr>
        <w:t xml:space="preserve"> </w:t>
      </w:r>
    </w:p>
    <w:p w14:paraId="3B3FF75F" w14:textId="77777777" w:rsidR="00DD19DE" w:rsidRPr="00441577" w:rsidRDefault="00DD19DE" w:rsidP="00DD19DE">
      <w:pPr>
        <w:pStyle w:val="Heading3"/>
        <w:rPr>
          <w:sz w:val="24"/>
          <w:szCs w:val="16"/>
        </w:rPr>
      </w:pPr>
      <w:r w:rsidRPr="00441577">
        <w:rPr>
          <w:sz w:val="24"/>
          <w:szCs w:val="16"/>
        </w:rPr>
        <w:t>CRs/TPs comments collection</w:t>
      </w:r>
    </w:p>
    <w:p w14:paraId="2001D626" w14:textId="77777777" w:rsidR="00DD19DE" w:rsidRPr="00441577" w:rsidRDefault="00DD19DE" w:rsidP="00DD19DE">
      <w:pPr>
        <w:rPr>
          <w:i/>
          <w:color w:val="0070C0"/>
          <w:lang w:val="en-US" w:eastAsia="zh-CN"/>
        </w:rPr>
      </w:pPr>
      <w:r w:rsidRPr="00441577">
        <w:rPr>
          <w:rFonts w:hint="eastAsia"/>
          <w:i/>
          <w:color w:val="0070C0"/>
          <w:lang w:val="en-US" w:eastAsia="zh-CN"/>
        </w:rPr>
        <w:t xml:space="preserve">Major close to </w:t>
      </w:r>
      <w:r w:rsidRPr="00441577">
        <w:rPr>
          <w:i/>
          <w:color w:val="0070C0"/>
          <w:lang w:val="en-US" w:eastAsia="zh-CN"/>
        </w:rPr>
        <w:t>finalize</w:t>
      </w:r>
      <w:r w:rsidRPr="00441577">
        <w:rPr>
          <w:rFonts w:hint="eastAsia"/>
          <w:i/>
          <w:color w:val="0070C0"/>
          <w:lang w:val="en-US" w:eastAsia="zh-CN"/>
        </w:rPr>
        <w:t xml:space="preserve"> WIs and Rel-15 maintenance, </w:t>
      </w:r>
      <w:r w:rsidRPr="00441577">
        <w:rPr>
          <w:i/>
          <w:color w:val="0070C0"/>
          <w:lang w:val="en-US" w:eastAsia="zh-CN"/>
        </w:rPr>
        <w:t>comments collections</w:t>
      </w:r>
      <w:r w:rsidRPr="00441577">
        <w:rPr>
          <w:rFonts w:hint="eastAsia"/>
          <w:i/>
          <w:color w:val="0070C0"/>
          <w:lang w:val="en-US" w:eastAsia="zh-CN"/>
        </w:rPr>
        <w:t xml:space="preserve"> can be arranged for TPs and CRs. For Rel-16 on-going WIs, </w:t>
      </w:r>
      <w:r w:rsidRPr="00441577">
        <w:rPr>
          <w:i/>
          <w:color w:val="0070C0"/>
          <w:lang w:val="en-US" w:eastAsia="zh-CN"/>
        </w:rPr>
        <w:t>suggest</w:t>
      </w:r>
      <w:r w:rsidRPr="00441577">
        <w:rPr>
          <w:rFonts w:hint="eastAsia"/>
          <w:i/>
          <w:color w:val="0070C0"/>
          <w:lang w:val="en-US" w:eastAsia="zh-CN"/>
        </w:rPr>
        <w:t xml:space="preserve"> </w:t>
      </w:r>
      <w:proofErr w:type="gramStart"/>
      <w:r w:rsidRPr="00441577">
        <w:rPr>
          <w:rFonts w:hint="eastAsia"/>
          <w:i/>
          <w:color w:val="0070C0"/>
          <w:lang w:val="en-US" w:eastAsia="zh-CN"/>
        </w:rPr>
        <w:t>to focus</w:t>
      </w:r>
      <w:proofErr w:type="gramEnd"/>
      <w:r w:rsidRPr="00441577">
        <w:rPr>
          <w:rFonts w:hint="eastAsia"/>
          <w:i/>
          <w:color w:val="0070C0"/>
          <w:lang w:val="en-US" w:eastAsia="zh-CN"/>
        </w:rPr>
        <w:t xml:space="preserve"> on open issues discussion on 1</w:t>
      </w:r>
      <w:r w:rsidRPr="00441577">
        <w:rPr>
          <w:rFonts w:hint="eastAsia"/>
          <w:i/>
          <w:color w:val="0070C0"/>
          <w:vertAlign w:val="superscript"/>
          <w:lang w:val="en-US" w:eastAsia="zh-CN"/>
        </w:rPr>
        <w:t>st</w:t>
      </w:r>
      <w:r w:rsidRPr="00441577">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DD19DE" w:rsidRPr="001B03A4" w14:paraId="7A06AF55" w14:textId="77777777" w:rsidTr="00AB58B5">
        <w:tc>
          <w:tcPr>
            <w:tcW w:w="1233" w:type="dxa"/>
          </w:tcPr>
          <w:p w14:paraId="01813318" w14:textId="77777777" w:rsidR="00DD19DE" w:rsidRPr="00AB58B5" w:rsidRDefault="00DD19DE" w:rsidP="008C3E8B">
            <w:pPr>
              <w:spacing w:after="120"/>
              <w:rPr>
                <w:rFonts w:eastAsiaTheme="minorEastAsia"/>
                <w:b/>
                <w:bCs/>
                <w:color w:val="0070C0"/>
                <w:lang w:val="en-US" w:eastAsia="zh-CN"/>
              </w:rPr>
            </w:pPr>
            <w:r w:rsidRPr="00AB58B5">
              <w:rPr>
                <w:rFonts w:eastAsiaTheme="minorEastAsia"/>
                <w:b/>
                <w:bCs/>
                <w:color w:val="0070C0"/>
                <w:lang w:val="en-US" w:eastAsia="zh-CN"/>
              </w:rPr>
              <w:t>CR/TP number</w:t>
            </w:r>
          </w:p>
        </w:tc>
        <w:tc>
          <w:tcPr>
            <w:tcW w:w="8398" w:type="dxa"/>
          </w:tcPr>
          <w:p w14:paraId="5491D78A" w14:textId="77777777" w:rsidR="00DD19DE" w:rsidRPr="007D426F" w:rsidRDefault="00DD19DE" w:rsidP="008C3E8B">
            <w:pPr>
              <w:spacing w:after="120"/>
              <w:rPr>
                <w:rFonts w:eastAsiaTheme="minorEastAsia"/>
                <w:b/>
                <w:bCs/>
                <w:color w:val="0070C0"/>
                <w:lang w:val="en-US" w:eastAsia="zh-CN"/>
              </w:rPr>
            </w:pPr>
            <w:r w:rsidRPr="007D426F">
              <w:rPr>
                <w:rFonts w:eastAsiaTheme="minorEastAsia"/>
                <w:b/>
                <w:bCs/>
                <w:color w:val="0070C0"/>
                <w:lang w:val="en-US" w:eastAsia="zh-CN"/>
              </w:rPr>
              <w:t>Comments collection</w:t>
            </w:r>
          </w:p>
        </w:tc>
      </w:tr>
      <w:tr w:rsidR="00DD19DE" w:rsidRPr="001B03A4" w14:paraId="6F20ED44" w14:textId="77777777" w:rsidTr="00AB58B5">
        <w:tc>
          <w:tcPr>
            <w:tcW w:w="1233" w:type="dxa"/>
            <w:vMerge w:val="restart"/>
          </w:tcPr>
          <w:p w14:paraId="6D815240" w14:textId="5BFCAD83" w:rsidR="00DD19DE" w:rsidRPr="001B03A4" w:rsidRDefault="00AB58B5" w:rsidP="008C3E8B">
            <w:pPr>
              <w:spacing w:after="120"/>
              <w:rPr>
                <w:rFonts w:eastAsiaTheme="minorEastAsia"/>
                <w:color w:val="0070C0"/>
                <w:highlight w:val="yellow"/>
                <w:lang w:val="en-US" w:eastAsia="zh-CN"/>
              </w:rPr>
            </w:pPr>
            <w:r w:rsidRPr="00281299">
              <w:rPr>
                <w:szCs w:val="24"/>
                <w:lang w:val="en-US"/>
              </w:rPr>
              <w:t>R4-2007919</w:t>
            </w:r>
          </w:p>
        </w:tc>
        <w:tc>
          <w:tcPr>
            <w:tcW w:w="8398" w:type="dxa"/>
          </w:tcPr>
          <w:p w14:paraId="153D638E" w14:textId="77777777" w:rsidR="00DD19DE" w:rsidRPr="007D426F" w:rsidRDefault="00DD19DE" w:rsidP="008C3E8B">
            <w:pPr>
              <w:spacing w:after="120"/>
              <w:rPr>
                <w:rFonts w:eastAsiaTheme="minorEastAsia"/>
                <w:color w:val="0070C0"/>
                <w:lang w:val="en-US" w:eastAsia="zh-CN"/>
              </w:rPr>
            </w:pPr>
            <w:r w:rsidRPr="007D426F">
              <w:rPr>
                <w:rFonts w:eastAsiaTheme="minorEastAsia" w:hint="eastAsia"/>
                <w:color w:val="0070C0"/>
                <w:lang w:val="en-US" w:eastAsia="zh-CN"/>
              </w:rPr>
              <w:t>Company A</w:t>
            </w:r>
          </w:p>
        </w:tc>
      </w:tr>
      <w:tr w:rsidR="00DD19DE" w:rsidRPr="001B03A4" w14:paraId="2F1028AE" w14:textId="77777777" w:rsidTr="00AB58B5">
        <w:tc>
          <w:tcPr>
            <w:tcW w:w="1233" w:type="dxa"/>
            <w:vMerge/>
          </w:tcPr>
          <w:p w14:paraId="5D3B29C2" w14:textId="77777777" w:rsidR="00DD19DE" w:rsidRPr="001B03A4" w:rsidRDefault="00DD19DE" w:rsidP="008C3E8B">
            <w:pPr>
              <w:spacing w:after="120"/>
              <w:rPr>
                <w:rFonts w:eastAsiaTheme="minorEastAsia"/>
                <w:color w:val="0070C0"/>
                <w:highlight w:val="yellow"/>
                <w:lang w:val="en-US" w:eastAsia="zh-CN"/>
              </w:rPr>
            </w:pPr>
          </w:p>
        </w:tc>
        <w:tc>
          <w:tcPr>
            <w:tcW w:w="8398" w:type="dxa"/>
          </w:tcPr>
          <w:p w14:paraId="41BDF295" w14:textId="77777777" w:rsidR="00DD19DE" w:rsidRPr="007D426F" w:rsidRDefault="00DD19DE" w:rsidP="008C3E8B">
            <w:pPr>
              <w:spacing w:after="120"/>
              <w:rPr>
                <w:rFonts w:eastAsiaTheme="minorEastAsia"/>
                <w:color w:val="0070C0"/>
                <w:lang w:val="en-US" w:eastAsia="zh-CN"/>
              </w:rPr>
            </w:pPr>
            <w:r w:rsidRPr="007D426F">
              <w:rPr>
                <w:rFonts w:eastAsiaTheme="minorEastAsia" w:hint="eastAsia"/>
                <w:color w:val="0070C0"/>
                <w:lang w:val="en-US" w:eastAsia="zh-CN"/>
              </w:rPr>
              <w:t>Company</w:t>
            </w:r>
            <w:r w:rsidRPr="007D426F">
              <w:rPr>
                <w:rFonts w:eastAsiaTheme="minorEastAsia"/>
                <w:color w:val="0070C0"/>
                <w:lang w:val="en-US" w:eastAsia="zh-CN"/>
              </w:rPr>
              <w:t xml:space="preserve"> B</w:t>
            </w:r>
          </w:p>
        </w:tc>
      </w:tr>
      <w:tr w:rsidR="00DD19DE" w:rsidRPr="001B03A4" w14:paraId="151950AA" w14:textId="77777777" w:rsidTr="00AB58B5">
        <w:tc>
          <w:tcPr>
            <w:tcW w:w="1233" w:type="dxa"/>
            <w:vMerge/>
          </w:tcPr>
          <w:p w14:paraId="19F559EE" w14:textId="77777777" w:rsidR="00DD19DE" w:rsidRPr="001B03A4" w:rsidRDefault="00DD19DE" w:rsidP="008C3E8B">
            <w:pPr>
              <w:spacing w:after="120"/>
              <w:rPr>
                <w:rFonts w:eastAsiaTheme="minorEastAsia"/>
                <w:color w:val="0070C0"/>
                <w:highlight w:val="yellow"/>
                <w:lang w:val="en-US" w:eastAsia="zh-CN"/>
              </w:rPr>
            </w:pPr>
          </w:p>
        </w:tc>
        <w:tc>
          <w:tcPr>
            <w:tcW w:w="8398" w:type="dxa"/>
          </w:tcPr>
          <w:p w14:paraId="3D63CC4B" w14:textId="77777777" w:rsidR="00DD19DE" w:rsidRPr="00BB2696" w:rsidRDefault="000B0356">
            <w:r w:rsidRPr="00BB2696">
              <w:rPr>
                <w:rFonts w:eastAsiaTheme="minorEastAsia"/>
                <w:lang w:val="en-US" w:eastAsia="zh-CN"/>
              </w:rPr>
              <w:t xml:space="preserve">Qualcomm: </w:t>
            </w:r>
            <w:r w:rsidRPr="00BB2696">
              <w:t>4.7.3.2 is not necessary but we don’t have strong views on 4.7.3.3 but it needs some polishing.</w:t>
            </w:r>
          </w:p>
          <w:p w14:paraId="23B22D5C" w14:textId="77777777" w:rsidR="0015624F" w:rsidRPr="00BB2696" w:rsidRDefault="0015624F">
            <w:r w:rsidRPr="00BB2696">
              <w:t>Ericsson: as commented above for issue 2-1 and issue 2-2, also copied here:</w:t>
            </w:r>
          </w:p>
          <w:p w14:paraId="0582ECAE" w14:textId="77777777" w:rsidR="0015624F" w:rsidRPr="00BB2696" w:rsidRDefault="0015624F" w:rsidP="0015624F">
            <w:pPr>
              <w:spacing w:after="120"/>
              <w:rPr>
                <w:rFonts w:eastAsiaTheme="minorEastAsia"/>
                <w:lang w:val="en-US" w:eastAsia="zh-CN"/>
              </w:rPr>
            </w:pPr>
            <w:r w:rsidRPr="00BB2696">
              <w:rPr>
                <w:rFonts w:eastAsiaTheme="minorEastAsia"/>
                <w:lang w:val="en-US" w:eastAsia="zh-CN"/>
              </w:rPr>
              <w:lastRenderedPageBreak/>
              <w:t xml:space="preserve">We are fine to revise section 4.7.3.2 to align with RAN2 agreements. In the </w:t>
            </w:r>
            <w:proofErr w:type="gramStart"/>
            <w:r w:rsidRPr="00BB2696">
              <w:rPr>
                <w:rFonts w:eastAsiaTheme="minorEastAsia"/>
                <w:lang w:val="en-US" w:eastAsia="zh-CN"/>
              </w:rPr>
              <w:t>revision ,</w:t>
            </w:r>
            <w:proofErr w:type="gramEnd"/>
            <w:r w:rsidRPr="00BB2696">
              <w:rPr>
                <w:rFonts w:eastAsiaTheme="minorEastAsia"/>
                <w:lang w:val="en-US" w:eastAsia="zh-CN"/>
              </w:rPr>
              <w:t xml:space="preserve"> we do not specify the exact time duration for synchronization and </w:t>
            </w:r>
            <w:proofErr w:type="spellStart"/>
            <w:r w:rsidRPr="00BB2696">
              <w:rPr>
                <w:rFonts w:eastAsiaTheme="minorEastAsia"/>
                <w:lang w:val="en-US" w:eastAsia="zh-CN"/>
              </w:rPr>
              <w:t>Tserach</w:t>
            </w:r>
            <w:proofErr w:type="spellEnd"/>
            <w:r w:rsidRPr="00BB2696">
              <w:rPr>
                <w:rFonts w:eastAsiaTheme="minorEastAsia"/>
                <w:lang w:val="en-US" w:eastAsia="zh-CN"/>
              </w:rPr>
              <w:t xml:space="preserve"> times for normal DRX and </w:t>
            </w:r>
            <w:proofErr w:type="spellStart"/>
            <w:r w:rsidRPr="00BB2696">
              <w:rPr>
                <w:rFonts w:eastAsiaTheme="minorEastAsia"/>
                <w:lang w:val="en-US" w:eastAsia="zh-CN"/>
              </w:rPr>
              <w:t>eDRX</w:t>
            </w:r>
            <w:proofErr w:type="spellEnd"/>
            <w:r w:rsidRPr="00BB2696">
              <w:rPr>
                <w:rFonts w:eastAsiaTheme="minorEastAsia"/>
                <w:lang w:val="en-US" w:eastAsia="zh-CN"/>
              </w:rPr>
              <w:t xml:space="preserve"> are removed, instead it is stated that the UE shall be synchronized towards the serving cell prior to the transmission, and otherwise UE shall not transmit. I hope companies are fine with this revision and OK to make progress, this is the last meeting to close the core part.  </w:t>
            </w:r>
          </w:p>
          <w:p w14:paraId="7487B435" w14:textId="6CFF92DE" w:rsidR="0015624F" w:rsidRPr="00BB2696" w:rsidRDefault="0015624F" w:rsidP="00BB2696">
            <w:pPr>
              <w:rPr>
                <w:lang w:val="en-US"/>
              </w:rPr>
            </w:pPr>
          </w:p>
        </w:tc>
      </w:tr>
      <w:tr w:rsidR="00DD19DE" w:rsidRPr="001B03A4" w14:paraId="1110ABCD" w14:textId="77777777" w:rsidTr="00AB58B5">
        <w:tc>
          <w:tcPr>
            <w:tcW w:w="1233" w:type="dxa"/>
            <w:vMerge w:val="restart"/>
          </w:tcPr>
          <w:p w14:paraId="07384388" w14:textId="2FAB0E4E" w:rsidR="00DD19DE" w:rsidRPr="001B03A4" w:rsidRDefault="00AB58B5" w:rsidP="008C3E8B">
            <w:pPr>
              <w:spacing w:after="120"/>
              <w:rPr>
                <w:rFonts w:eastAsiaTheme="minorEastAsia"/>
                <w:color w:val="0070C0"/>
                <w:highlight w:val="yellow"/>
                <w:lang w:val="en-US" w:eastAsia="zh-CN"/>
              </w:rPr>
            </w:pPr>
            <w:r w:rsidRPr="00984BF7">
              <w:rPr>
                <w:rFonts w:eastAsia="Batang"/>
                <w:lang w:eastAsia="zh-CN"/>
              </w:rPr>
              <w:lastRenderedPageBreak/>
              <w:t>R4-2007873</w:t>
            </w:r>
          </w:p>
        </w:tc>
        <w:tc>
          <w:tcPr>
            <w:tcW w:w="8398" w:type="dxa"/>
          </w:tcPr>
          <w:p w14:paraId="14836D9C" w14:textId="77777777" w:rsidR="00DD19DE" w:rsidRPr="007D426F" w:rsidRDefault="00DD19DE" w:rsidP="008C3E8B">
            <w:pPr>
              <w:spacing w:after="120"/>
              <w:rPr>
                <w:rFonts w:eastAsiaTheme="minorEastAsia"/>
                <w:color w:val="0070C0"/>
                <w:lang w:val="en-US" w:eastAsia="zh-CN"/>
              </w:rPr>
            </w:pPr>
            <w:r w:rsidRPr="007D426F">
              <w:rPr>
                <w:rFonts w:eastAsiaTheme="minorEastAsia" w:hint="eastAsia"/>
                <w:color w:val="0070C0"/>
                <w:lang w:val="en-US" w:eastAsia="zh-CN"/>
              </w:rPr>
              <w:t>Company A</w:t>
            </w:r>
          </w:p>
        </w:tc>
      </w:tr>
      <w:tr w:rsidR="00DD19DE" w:rsidRPr="001B03A4" w14:paraId="75BAA9B1" w14:textId="77777777" w:rsidTr="00AB58B5">
        <w:tc>
          <w:tcPr>
            <w:tcW w:w="1233" w:type="dxa"/>
            <w:vMerge/>
          </w:tcPr>
          <w:p w14:paraId="479B9ECE" w14:textId="77777777" w:rsidR="00DD19DE" w:rsidRPr="001B03A4" w:rsidRDefault="00DD19DE" w:rsidP="008C3E8B">
            <w:pPr>
              <w:spacing w:after="120"/>
              <w:rPr>
                <w:rFonts w:eastAsiaTheme="minorEastAsia"/>
                <w:color w:val="0070C0"/>
                <w:highlight w:val="yellow"/>
                <w:lang w:val="en-US" w:eastAsia="zh-CN"/>
              </w:rPr>
            </w:pPr>
          </w:p>
        </w:tc>
        <w:tc>
          <w:tcPr>
            <w:tcW w:w="8398" w:type="dxa"/>
          </w:tcPr>
          <w:p w14:paraId="38281BAE" w14:textId="77777777" w:rsidR="00DD19DE" w:rsidRPr="007D426F" w:rsidRDefault="00DD19DE" w:rsidP="008C3E8B">
            <w:pPr>
              <w:spacing w:after="120"/>
              <w:rPr>
                <w:rFonts w:eastAsiaTheme="minorEastAsia"/>
                <w:color w:val="0070C0"/>
                <w:lang w:val="en-US" w:eastAsia="zh-CN"/>
              </w:rPr>
            </w:pPr>
            <w:r w:rsidRPr="007D426F">
              <w:rPr>
                <w:rFonts w:eastAsiaTheme="minorEastAsia" w:hint="eastAsia"/>
                <w:color w:val="0070C0"/>
                <w:lang w:val="en-US" w:eastAsia="zh-CN"/>
              </w:rPr>
              <w:t>Company</w:t>
            </w:r>
            <w:r w:rsidRPr="007D426F">
              <w:rPr>
                <w:rFonts w:eastAsiaTheme="minorEastAsia"/>
                <w:color w:val="0070C0"/>
                <w:lang w:val="en-US" w:eastAsia="zh-CN"/>
              </w:rPr>
              <w:t xml:space="preserve"> B</w:t>
            </w:r>
          </w:p>
        </w:tc>
      </w:tr>
      <w:tr w:rsidR="00DD19DE" w:rsidRPr="001B03A4" w14:paraId="786E2E0B" w14:textId="77777777" w:rsidTr="00AB58B5">
        <w:tc>
          <w:tcPr>
            <w:tcW w:w="1233" w:type="dxa"/>
            <w:vMerge/>
          </w:tcPr>
          <w:p w14:paraId="150CD015" w14:textId="77777777" w:rsidR="00DD19DE" w:rsidRPr="001B03A4" w:rsidRDefault="00DD19DE" w:rsidP="008C3E8B">
            <w:pPr>
              <w:spacing w:after="120"/>
              <w:rPr>
                <w:rFonts w:eastAsiaTheme="minorEastAsia"/>
                <w:color w:val="0070C0"/>
                <w:highlight w:val="yellow"/>
                <w:lang w:val="en-US" w:eastAsia="zh-CN"/>
              </w:rPr>
            </w:pPr>
          </w:p>
        </w:tc>
        <w:tc>
          <w:tcPr>
            <w:tcW w:w="8398" w:type="dxa"/>
          </w:tcPr>
          <w:p w14:paraId="2D0EAD44" w14:textId="77777777" w:rsidR="00DD19DE" w:rsidRPr="000057B5" w:rsidRDefault="000B0356">
            <w:r w:rsidRPr="000057B5">
              <w:rPr>
                <w:rFonts w:eastAsiaTheme="minorEastAsia"/>
                <w:lang w:val="en-US" w:eastAsia="zh-CN"/>
              </w:rPr>
              <w:t xml:space="preserve">Qualcomm: </w:t>
            </w:r>
            <w:r w:rsidRPr="000057B5">
              <w:t>OK, but we need to remove PUR from Section 7.1. Who will do it?</w:t>
            </w:r>
          </w:p>
          <w:p w14:paraId="6CF92BDA" w14:textId="77777777" w:rsidR="00ED4DD7" w:rsidRPr="000057B5" w:rsidRDefault="00611745" w:rsidP="00BB2696">
            <w:r w:rsidRPr="000057B5">
              <w:t xml:space="preserve">Ericsson: </w:t>
            </w:r>
            <w:r w:rsidR="003F6302" w:rsidRPr="000057B5">
              <w:t>Agree that the PUR should be removed from old CR</w:t>
            </w:r>
            <w:r w:rsidR="002C6D29" w:rsidRPr="000057B5">
              <w:t xml:space="preserve"> in section 7.1</w:t>
            </w:r>
            <w:r w:rsidR="003F6302" w:rsidRPr="000057B5">
              <w:t>.</w:t>
            </w:r>
            <w:r w:rsidR="00E4430C" w:rsidRPr="000057B5">
              <w:t xml:space="preserve"> </w:t>
            </w:r>
            <w:r w:rsidR="000862F3" w:rsidRPr="000057B5">
              <w:t xml:space="preserve">Maybe this </w:t>
            </w:r>
            <w:proofErr w:type="spellStart"/>
            <w:r w:rsidR="003E75A2" w:rsidRPr="000057B5">
              <w:t>cam</w:t>
            </w:r>
            <w:proofErr w:type="spellEnd"/>
            <w:r w:rsidR="003E75A2" w:rsidRPr="000057B5">
              <w:t xml:space="preserve"> be done </w:t>
            </w:r>
            <w:r w:rsidR="000862F3" w:rsidRPr="000057B5">
              <w:t>using the same</w:t>
            </w:r>
            <w:r w:rsidR="003E75A2" w:rsidRPr="000057B5">
              <w:t xml:space="preserve"> timing </w:t>
            </w:r>
            <w:r w:rsidR="000862F3" w:rsidRPr="000057B5">
              <w:t>CR</w:t>
            </w:r>
            <w:r w:rsidR="003E75A2" w:rsidRPr="000057B5">
              <w:t xml:space="preserve"> (</w:t>
            </w:r>
            <w:r w:rsidR="003E75A2" w:rsidRPr="00BB2696">
              <w:rPr>
                <w:rFonts w:eastAsia="Batang"/>
                <w:lang w:eastAsia="zh-CN"/>
              </w:rPr>
              <w:t>R4-2007873)</w:t>
            </w:r>
            <w:r w:rsidR="000862F3" w:rsidRPr="000057B5">
              <w:t xml:space="preserve">? </w:t>
            </w:r>
            <w:r w:rsidR="009B14E1" w:rsidRPr="000057B5">
              <w:t xml:space="preserve">It is also possible to make this change at next meeting. </w:t>
            </w:r>
            <w:r w:rsidR="003E75A2" w:rsidRPr="000057B5">
              <w:t xml:space="preserve"> </w:t>
            </w:r>
          </w:p>
          <w:p w14:paraId="186DD25C" w14:textId="77777777" w:rsidR="00ED4DD7" w:rsidRPr="000057B5" w:rsidRDefault="00ED4DD7" w:rsidP="00BB2696">
            <w:r w:rsidRPr="000057B5">
              <w:t xml:space="preserve">Huawei: After re-checking, we understand the Tx timing requirements are defined in </w:t>
            </w:r>
          </w:p>
          <w:p w14:paraId="3F1AE776" w14:textId="1EC87B1A" w:rsidR="00421DEF" w:rsidRPr="000057B5" w:rsidRDefault="00ED4DD7" w:rsidP="00BB2696">
            <w:r w:rsidRPr="000057B5">
              <w:t xml:space="preserve">- </w:t>
            </w:r>
            <w:r w:rsidR="00421DEF" w:rsidRPr="000057B5">
              <w:t>7.24 for Cat-M1, this is changed on 7873.</w:t>
            </w:r>
          </w:p>
          <w:p w14:paraId="3D4B5C58" w14:textId="10753016" w:rsidR="00421DEF" w:rsidRPr="000057B5" w:rsidRDefault="00421DEF" w:rsidP="00BB2696">
            <w:r w:rsidRPr="000057B5">
              <w:t>- 7.26 for Cat-M2, but no need to change as the applicability is referring to 7.24</w:t>
            </w:r>
          </w:p>
          <w:p w14:paraId="4C3BEECE" w14:textId="78534D1E" w:rsidR="00421DEF" w:rsidRPr="000057B5" w:rsidRDefault="00421DEF" w:rsidP="00BB2696">
            <w:r w:rsidRPr="000057B5">
              <w:t>- 7.26 for non-BL (as defined in 3.6.1), so we need to remove PUR from 7.1 which is not included in 7873.</w:t>
            </w:r>
          </w:p>
          <w:p w14:paraId="279774F2" w14:textId="139CCA44" w:rsidR="00421DEF" w:rsidRPr="000057B5" w:rsidRDefault="00421DEF" w:rsidP="00421DEF">
            <w:r w:rsidRPr="000057B5">
              <w:t xml:space="preserve">Therefore, if this is ok for </w:t>
            </w:r>
            <w:proofErr w:type="gramStart"/>
            <w:r w:rsidRPr="000057B5">
              <w:t>everyone</w:t>
            </w:r>
            <w:proofErr w:type="gramEnd"/>
            <w:r w:rsidRPr="000057B5">
              <w:t xml:space="preserve"> we suggest to revise this </w:t>
            </w:r>
            <w:proofErr w:type="spellStart"/>
            <w:r w:rsidRPr="000057B5">
              <w:t>CRto</w:t>
            </w:r>
            <w:proofErr w:type="spellEnd"/>
            <w:r w:rsidRPr="000057B5">
              <w:t xml:space="preserve"> remove the PUR in 7.1- </w:t>
            </w:r>
          </w:p>
        </w:tc>
      </w:tr>
      <w:tr w:rsidR="00AB58B5" w:rsidRPr="001B03A4" w14:paraId="713925C7" w14:textId="77777777" w:rsidTr="00AB58B5">
        <w:trPr>
          <w:trHeight w:val="196"/>
        </w:trPr>
        <w:tc>
          <w:tcPr>
            <w:tcW w:w="1233" w:type="dxa"/>
            <w:vMerge w:val="restart"/>
          </w:tcPr>
          <w:p w14:paraId="21BCABD4" w14:textId="3971197B" w:rsidR="00AB58B5" w:rsidRPr="001B03A4" w:rsidRDefault="00AB58B5" w:rsidP="008C3E8B">
            <w:pPr>
              <w:spacing w:after="120"/>
              <w:rPr>
                <w:rFonts w:eastAsiaTheme="minorEastAsia"/>
                <w:color w:val="0070C0"/>
                <w:highlight w:val="yellow"/>
                <w:lang w:val="en-US" w:eastAsia="zh-CN"/>
              </w:rPr>
            </w:pPr>
            <w:r w:rsidRPr="00151F61">
              <w:rPr>
                <w:rFonts w:eastAsia="Batang"/>
                <w:lang w:eastAsia="zh-CN"/>
              </w:rPr>
              <w:t>R4-2007874</w:t>
            </w:r>
          </w:p>
        </w:tc>
        <w:tc>
          <w:tcPr>
            <w:tcW w:w="8398" w:type="dxa"/>
          </w:tcPr>
          <w:p w14:paraId="67AAB449" w14:textId="77777777" w:rsidR="00AB58B5" w:rsidRDefault="00AB58B5" w:rsidP="008C3E8B">
            <w:pPr>
              <w:spacing w:after="120"/>
              <w:rPr>
                <w:rFonts w:eastAsiaTheme="minorEastAsia"/>
                <w:color w:val="0070C0"/>
                <w:lang w:val="en-US" w:eastAsia="zh-CN"/>
              </w:rPr>
            </w:pPr>
            <w:r w:rsidRPr="007D426F">
              <w:rPr>
                <w:rFonts w:eastAsiaTheme="minorEastAsia"/>
                <w:color w:val="0070C0"/>
                <w:lang w:val="en-US" w:eastAsia="zh-CN"/>
              </w:rPr>
              <w:t>Company A</w:t>
            </w:r>
          </w:p>
          <w:p w14:paraId="54F4EEA3" w14:textId="77777777" w:rsidR="00170588" w:rsidRPr="000057B5" w:rsidRDefault="002D22FA" w:rsidP="008C3E8B">
            <w:pPr>
              <w:spacing w:after="120"/>
              <w:rPr>
                <w:szCs w:val="24"/>
                <w:lang w:val="en-US"/>
              </w:rPr>
            </w:pPr>
            <w:r w:rsidRPr="000057B5">
              <w:rPr>
                <w:rFonts w:eastAsiaTheme="minorEastAsia"/>
                <w:lang w:val="en-US" w:eastAsia="zh-CN"/>
              </w:rPr>
              <w:t xml:space="preserve">Ericsson: </w:t>
            </w:r>
            <w:r w:rsidR="0015592A" w:rsidRPr="000057B5">
              <w:rPr>
                <w:rFonts w:eastAsiaTheme="minorEastAsia"/>
                <w:lang w:val="en-US" w:eastAsia="zh-CN"/>
              </w:rPr>
              <w:t xml:space="preserve">We preference is to </w:t>
            </w:r>
            <w:r w:rsidR="00AE6299" w:rsidRPr="000057B5">
              <w:rPr>
                <w:rFonts w:eastAsiaTheme="minorEastAsia"/>
                <w:lang w:val="en-US" w:eastAsia="zh-CN"/>
              </w:rPr>
              <w:t xml:space="preserve">use </w:t>
            </w:r>
            <w:r w:rsidR="00AE6299" w:rsidRPr="000057B5">
              <w:rPr>
                <w:szCs w:val="24"/>
                <w:lang w:val="en-US"/>
              </w:rPr>
              <w:t xml:space="preserve">R4-2007919 and work on the revision as discussed above. </w:t>
            </w:r>
            <w:r w:rsidR="0015592A" w:rsidRPr="000057B5">
              <w:rPr>
                <w:szCs w:val="24"/>
                <w:lang w:val="en-US"/>
              </w:rPr>
              <w:t xml:space="preserve"> </w:t>
            </w:r>
          </w:p>
          <w:p w14:paraId="5E189C83" w14:textId="5373C5BF" w:rsidR="00421DEF" w:rsidRPr="007D426F" w:rsidRDefault="00421DEF" w:rsidP="008C3E8B">
            <w:pPr>
              <w:spacing w:after="120"/>
              <w:rPr>
                <w:rFonts w:eastAsiaTheme="minorEastAsia"/>
                <w:color w:val="0070C0"/>
                <w:lang w:val="en-US" w:eastAsia="zh-CN"/>
              </w:rPr>
            </w:pPr>
            <w:r>
              <w:rPr>
                <w:szCs w:val="24"/>
                <w:lang w:val="en-US"/>
              </w:rPr>
              <w:t xml:space="preserve">Huawei: OK, we can work on 7919. </w:t>
            </w:r>
          </w:p>
        </w:tc>
      </w:tr>
      <w:tr w:rsidR="00AB58B5" w:rsidRPr="001B03A4" w14:paraId="46AC84CD" w14:textId="77777777" w:rsidTr="00AB58B5">
        <w:trPr>
          <w:trHeight w:val="195"/>
        </w:trPr>
        <w:tc>
          <w:tcPr>
            <w:tcW w:w="1233" w:type="dxa"/>
            <w:vMerge/>
          </w:tcPr>
          <w:p w14:paraId="7AD1E160" w14:textId="77777777" w:rsidR="00AB58B5" w:rsidRPr="00151F61" w:rsidRDefault="00AB58B5" w:rsidP="008C3E8B">
            <w:pPr>
              <w:spacing w:after="120"/>
              <w:rPr>
                <w:rFonts w:eastAsia="Batang"/>
                <w:lang w:eastAsia="zh-CN"/>
              </w:rPr>
            </w:pPr>
          </w:p>
        </w:tc>
        <w:tc>
          <w:tcPr>
            <w:tcW w:w="8398" w:type="dxa"/>
          </w:tcPr>
          <w:p w14:paraId="60C02732" w14:textId="536A59E8" w:rsidR="00AB58B5" w:rsidRPr="007D426F" w:rsidRDefault="00AB58B5" w:rsidP="008C3E8B">
            <w:pPr>
              <w:spacing w:after="120"/>
              <w:rPr>
                <w:rFonts w:eastAsiaTheme="minorEastAsia"/>
                <w:color w:val="0070C0"/>
                <w:lang w:val="en-US" w:eastAsia="zh-CN"/>
              </w:rPr>
            </w:pPr>
            <w:r w:rsidRPr="007D426F">
              <w:rPr>
                <w:rFonts w:eastAsiaTheme="minorEastAsia"/>
                <w:color w:val="0070C0"/>
                <w:lang w:val="en-US" w:eastAsia="zh-CN"/>
              </w:rPr>
              <w:t>Company B</w:t>
            </w:r>
          </w:p>
        </w:tc>
      </w:tr>
    </w:tbl>
    <w:p w14:paraId="35E95CCC" w14:textId="77777777" w:rsidR="00DD19DE" w:rsidRPr="001B03A4" w:rsidRDefault="00DD19DE" w:rsidP="00DD19DE">
      <w:pPr>
        <w:rPr>
          <w:color w:val="0070C0"/>
          <w:highlight w:val="yellow"/>
          <w:lang w:val="en-US" w:eastAsia="zh-CN"/>
        </w:rPr>
      </w:pPr>
    </w:p>
    <w:p w14:paraId="5499E13D" w14:textId="77777777" w:rsidR="00DD19DE" w:rsidRPr="004071E1" w:rsidRDefault="00DD19DE" w:rsidP="00DD19DE">
      <w:pPr>
        <w:pStyle w:val="Heading2"/>
      </w:pPr>
      <w:r w:rsidRPr="004071E1">
        <w:t>Summary</w:t>
      </w:r>
      <w:r w:rsidRPr="004071E1">
        <w:rPr>
          <w:rFonts w:hint="eastAsia"/>
        </w:rPr>
        <w:t xml:space="preserve"> for 1st round </w:t>
      </w:r>
    </w:p>
    <w:p w14:paraId="2E62C6EA" w14:textId="77777777" w:rsidR="00DD19DE" w:rsidRPr="004071E1" w:rsidRDefault="00DD19DE">
      <w:pPr>
        <w:pStyle w:val="Heading3"/>
        <w:rPr>
          <w:sz w:val="24"/>
          <w:szCs w:val="16"/>
        </w:rPr>
      </w:pPr>
      <w:r w:rsidRPr="004071E1">
        <w:rPr>
          <w:sz w:val="24"/>
          <w:szCs w:val="16"/>
        </w:rPr>
        <w:t xml:space="preserve">Open issues </w:t>
      </w:r>
    </w:p>
    <w:p w14:paraId="1E75CC1D" w14:textId="77777777" w:rsidR="00DD19DE" w:rsidRPr="004071E1" w:rsidRDefault="00DD19DE" w:rsidP="00DD19DE">
      <w:pPr>
        <w:rPr>
          <w:i/>
          <w:color w:val="0070C0"/>
          <w:lang w:val="en-US" w:eastAsia="zh-CN"/>
        </w:rPr>
      </w:pPr>
      <w:r w:rsidRPr="004071E1">
        <w:rPr>
          <w:i/>
          <w:color w:val="0070C0"/>
          <w:lang w:val="en-US" w:eastAsia="zh-CN"/>
        </w:rPr>
        <w:t>Moderator tries</w:t>
      </w:r>
      <w:r w:rsidRPr="004071E1">
        <w:rPr>
          <w:rFonts w:hint="eastAsia"/>
          <w:i/>
          <w:color w:val="0070C0"/>
          <w:lang w:val="en-US" w:eastAsia="zh-CN"/>
        </w:rPr>
        <w:t xml:space="preserve"> to summarize discussion status for 1</w:t>
      </w:r>
      <w:r w:rsidRPr="004071E1">
        <w:rPr>
          <w:rFonts w:hint="eastAsia"/>
          <w:i/>
          <w:color w:val="0070C0"/>
          <w:vertAlign w:val="superscript"/>
          <w:lang w:val="en-US" w:eastAsia="zh-CN"/>
        </w:rPr>
        <w:t>st</w:t>
      </w:r>
      <w:r w:rsidRPr="004071E1">
        <w:rPr>
          <w:rFonts w:hint="eastAsia"/>
          <w:i/>
          <w:color w:val="0070C0"/>
          <w:lang w:val="en-US" w:eastAsia="zh-CN"/>
        </w:rPr>
        <w:t xml:space="preserve"> round, list all the identified open issues and tentative agreements or candidate options and </w:t>
      </w:r>
      <w:r w:rsidRPr="004071E1">
        <w:rPr>
          <w:i/>
          <w:color w:val="0070C0"/>
          <w:lang w:val="en-US" w:eastAsia="zh-CN"/>
        </w:rPr>
        <w:t>suggestion</w:t>
      </w:r>
      <w:r w:rsidRPr="004071E1">
        <w:rPr>
          <w:rFonts w:hint="eastAsia"/>
          <w:i/>
          <w:color w:val="0070C0"/>
          <w:lang w:val="en-US" w:eastAsia="zh-CN"/>
        </w:rPr>
        <w:t xml:space="preserve"> for 2</w:t>
      </w:r>
      <w:r w:rsidRPr="004071E1">
        <w:rPr>
          <w:rFonts w:hint="eastAsia"/>
          <w:i/>
          <w:color w:val="0070C0"/>
          <w:vertAlign w:val="superscript"/>
          <w:lang w:val="en-US" w:eastAsia="zh-CN"/>
        </w:rPr>
        <w:t>nd</w:t>
      </w:r>
      <w:r w:rsidRPr="004071E1">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231"/>
        <w:gridCol w:w="8400"/>
      </w:tblGrid>
      <w:tr w:rsidR="00DD19DE" w:rsidRPr="004071E1" w14:paraId="3611BD5E" w14:textId="77777777" w:rsidTr="008C3E8B">
        <w:tc>
          <w:tcPr>
            <w:tcW w:w="1242" w:type="dxa"/>
          </w:tcPr>
          <w:p w14:paraId="2824247E" w14:textId="77777777" w:rsidR="00DD19DE" w:rsidRPr="004071E1" w:rsidRDefault="00DD19DE" w:rsidP="008C3E8B">
            <w:pPr>
              <w:rPr>
                <w:rFonts w:eastAsiaTheme="minorEastAsia"/>
                <w:b/>
                <w:bCs/>
                <w:color w:val="0070C0"/>
                <w:lang w:val="en-US" w:eastAsia="zh-CN"/>
              </w:rPr>
            </w:pPr>
          </w:p>
        </w:tc>
        <w:tc>
          <w:tcPr>
            <w:tcW w:w="8615" w:type="dxa"/>
          </w:tcPr>
          <w:p w14:paraId="0D98B2D8" w14:textId="77777777" w:rsidR="00DD19DE" w:rsidRPr="004071E1" w:rsidRDefault="00DD19DE" w:rsidP="008C3E8B">
            <w:pPr>
              <w:rPr>
                <w:rFonts w:eastAsiaTheme="minorEastAsia"/>
                <w:b/>
                <w:bCs/>
                <w:color w:val="0070C0"/>
                <w:lang w:val="en-US" w:eastAsia="zh-CN"/>
              </w:rPr>
            </w:pPr>
            <w:r w:rsidRPr="004071E1">
              <w:rPr>
                <w:rFonts w:eastAsiaTheme="minorEastAsia"/>
                <w:b/>
                <w:bCs/>
                <w:color w:val="0070C0"/>
                <w:lang w:val="en-US" w:eastAsia="zh-CN"/>
              </w:rPr>
              <w:t xml:space="preserve">Status summary </w:t>
            </w:r>
          </w:p>
        </w:tc>
      </w:tr>
      <w:tr w:rsidR="00DD19DE" w:rsidRPr="004071E1" w14:paraId="59CD4CC8" w14:textId="77777777" w:rsidTr="008C3E8B">
        <w:tc>
          <w:tcPr>
            <w:tcW w:w="1242" w:type="dxa"/>
          </w:tcPr>
          <w:p w14:paraId="619AA221" w14:textId="79C21B20" w:rsidR="00DD19DE" w:rsidRPr="004071E1" w:rsidRDefault="00DD19DE" w:rsidP="008C3E8B">
            <w:pPr>
              <w:rPr>
                <w:rFonts w:eastAsiaTheme="minorEastAsia"/>
                <w:color w:val="0070C0"/>
                <w:lang w:val="en-US" w:eastAsia="zh-CN"/>
              </w:rPr>
            </w:pPr>
            <w:r w:rsidRPr="004071E1">
              <w:rPr>
                <w:rFonts w:eastAsiaTheme="minorEastAsia" w:hint="eastAsia"/>
                <w:b/>
                <w:bCs/>
                <w:color w:val="0070C0"/>
                <w:lang w:val="en-US" w:eastAsia="zh-CN"/>
              </w:rPr>
              <w:t>Sub-</w:t>
            </w:r>
            <w:r w:rsidR="00142BB9" w:rsidRPr="004071E1">
              <w:rPr>
                <w:rFonts w:eastAsiaTheme="minorEastAsia" w:hint="eastAsia"/>
                <w:b/>
                <w:bCs/>
                <w:color w:val="0070C0"/>
                <w:lang w:val="en-US" w:eastAsia="zh-CN"/>
              </w:rPr>
              <w:t>topic</w:t>
            </w:r>
            <w:r w:rsidRPr="004071E1">
              <w:rPr>
                <w:rFonts w:eastAsiaTheme="minorEastAsia" w:hint="eastAsia"/>
                <w:b/>
                <w:bCs/>
                <w:color w:val="0070C0"/>
                <w:lang w:val="en-US" w:eastAsia="zh-CN"/>
              </w:rPr>
              <w:t>#</w:t>
            </w:r>
            <w:r w:rsidR="001958BC">
              <w:rPr>
                <w:rFonts w:eastAsiaTheme="minorEastAsia"/>
                <w:b/>
                <w:bCs/>
                <w:color w:val="0070C0"/>
                <w:lang w:val="en-US" w:eastAsia="zh-CN"/>
              </w:rPr>
              <w:t>2-1</w:t>
            </w:r>
          </w:p>
        </w:tc>
        <w:tc>
          <w:tcPr>
            <w:tcW w:w="8615" w:type="dxa"/>
          </w:tcPr>
          <w:p w14:paraId="3D3A7CD7" w14:textId="1AE5BD17" w:rsidR="00533B21" w:rsidRPr="007E7905" w:rsidRDefault="00533B21" w:rsidP="00533B21">
            <w:pPr>
              <w:rPr>
                <w:b/>
                <w:u w:val="single"/>
                <w:lang w:eastAsia="ko-KR"/>
              </w:rPr>
            </w:pPr>
            <w:r w:rsidRPr="007E7905">
              <w:rPr>
                <w:b/>
                <w:u w:val="single"/>
                <w:lang w:eastAsia="ko-KR"/>
              </w:rPr>
              <w:t>Issue 2-1</w:t>
            </w:r>
            <w:r w:rsidR="0085452A">
              <w:rPr>
                <w:b/>
                <w:u w:val="single"/>
                <w:lang w:eastAsia="ko-KR"/>
              </w:rPr>
              <w:t xml:space="preserve"> and </w:t>
            </w:r>
            <w:r w:rsidR="0085452A" w:rsidRPr="007E7905">
              <w:rPr>
                <w:b/>
                <w:u w:val="single"/>
                <w:lang w:eastAsia="ko-KR"/>
              </w:rPr>
              <w:t>Issue 2-</w:t>
            </w:r>
            <w:r w:rsidR="0085452A">
              <w:rPr>
                <w:b/>
                <w:u w:val="single"/>
                <w:lang w:eastAsia="ko-KR"/>
              </w:rPr>
              <w:t>2</w:t>
            </w:r>
            <w:r w:rsidR="0085452A" w:rsidRPr="007E7905">
              <w:rPr>
                <w:b/>
                <w:u w:val="single"/>
                <w:lang w:eastAsia="ko-KR"/>
              </w:rPr>
              <w:t xml:space="preserve">: </w:t>
            </w:r>
            <w:r w:rsidRPr="007E7905">
              <w:rPr>
                <w:b/>
                <w:u w:val="single"/>
                <w:lang w:eastAsia="ko-KR"/>
              </w:rPr>
              <w:t xml:space="preserve"> </w:t>
            </w:r>
          </w:p>
          <w:p w14:paraId="044AA3CF" w14:textId="35E398F4" w:rsidR="00DD19DE" w:rsidRPr="009B52E4" w:rsidRDefault="00DD19DE" w:rsidP="008C3E8B">
            <w:pPr>
              <w:rPr>
                <w:rFonts w:eastAsiaTheme="minorEastAsia"/>
                <w:i/>
                <w:highlight w:val="green"/>
                <w:lang w:val="en-US" w:eastAsia="zh-CN"/>
              </w:rPr>
            </w:pPr>
            <w:r w:rsidRPr="009B52E4">
              <w:rPr>
                <w:rFonts w:eastAsiaTheme="minorEastAsia"/>
                <w:i/>
                <w:highlight w:val="green"/>
                <w:lang w:val="en-US" w:eastAsia="zh-CN"/>
              </w:rPr>
              <w:t>Tentative agreements:</w:t>
            </w:r>
          </w:p>
          <w:p w14:paraId="3DFDE286" w14:textId="4FFC88AB" w:rsidR="00614D8A" w:rsidRPr="009B52E4" w:rsidRDefault="00614D8A" w:rsidP="00614D8A">
            <w:pPr>
              <w:pStyle w:val="ListParagraph"/>
              <w:numPr>
                <w:ilvl w:val="0"/>
                <w:numId w:val="20"/>
              </w:numPr>
              <w:spacing w:after="120"/>
              <w:ind w:firstLineChars="0"/>
              <w:rPr>
                <w:rFonts w:eastAsiaTheme="minorEastAsia"/>
                <w:color w:val="000000" w:themeColor="text1"/>
                <w:highlight w:val="green"/>
                <w:lang w:val="en-US" w:eastAsia="zh-CN"/>
              </w:rPr>
            </w:pPr>
            <w:r w:rsidRPr="009B52E4">
              <w:rPr>
                <w:rFonts w:eastAsiaTheme="minorEastAsia"/>
                <w:color w:val="000000" w:themeColor="text1"/>
                <w:highlight w:val="green"/>
                <w:lang w:val="en-US" w:eastAsia="zh-CN"/>
              </w:rPr>
              <w:t xml:space="preserve">Do not specify the exact time duration for synchronization and </w:t>
            </w:r>
            <w:proofErr w:type="spellStart"/>
            <w:r w:rsidRPr="009B52E4">
              <w:rPr>
                <w:rFonts w:eastAsiaTheme="minorEastAsia"/>
                <w:color w:val="000000" w:themeColor="text1"/>
                <w:highlight w:val="green"/>
                <w:lang w:val="en-US" w:eastAsia="zh-CN"/>
              </w:rPr>
              <w:t>Tserach</w:t>
            </w:r>
            <w:proofErr w:type="spellEnd"/>
            <w:r w:rsidRPr="009B52E4">
              <w:rPr>
                <w:rFonts w:eastAsiaTheme="minorEastAsia"/>
                <w:color w:val="000000" w:themeColor="text1"/>
                <w:highlight w:val="green"/>
                <w:lang w:val="en-US" w:eastAsia="zh-CN"/>
              </w:rPr>
              <w:t xml:space="preserve"> times for normal DRX and </w:t>
            </w:r>
            <w:proofErr w:type="spellStart"/>
            <w:r w:rsidRPr="009B52E4">
              <w:rPr>
                <w:rFonts w:eastAsiaTheme="minorEastAsia"/>
                <w:color w:val="000000" w:themeColor="text1"/>
                <w:highlight w:val="green"/>
                <w:lang w:val="en-US" w:eastAsia="zh-CN"/>
              </w:rPr>
              <w:t>eDRX</w:t>
            </w:r>
            <w:proofErr w:type="spellEnd"/>
            <w:r w:rsidRPr="009B52E4">
              <w:rPr>
                <w:rFonts w:eastAsiaTheme="minorEastAsia"/>
                <w:color w:val="000000" w:themeColor="text1"/>
                <w:highlight w:val="green"/>
                <w:lang w:val="en-US" w:eastAsia="zh-CN"/>
              </w:rPr>
              <w:t>, instead it is stated that the UE shall be synchronized towards the serving cell prior to the transmission, and otherwise UE shall not transmit</w:t>
            </w:r>
            <w:r w:rsidR="00A5422B" w:rsidRPr="009B52E4">
              <w:rPr>
                <w:rFonts w:eastAsiaTheme="minorEastAsia"/>
                <w:color w:val="000000" w:themeColor="text1"/>
                <w:highlight w:val="green"/>
                <w:lang w:val="en-US" w:eastAsia="zh-CN"/>
              </w:rPr>
              <w:t xml:space="preserve"> (drop or postpone)</w:t>
            </w:r>
            <w:r w:rsidRPr="009B52E4">
              <w:rPr>
                <w:rFonts w:eastAsiaTheme="minorEastAsia"/>
                <w:color w:val="000000" w:themeColor="text1"/>
                <w:highlight w:val="green"/>
                <w:lang w:val="en-US" w:eastAsia="zh-CN"/>
              </w:rPr>
              <w:t xml:space="preserve">. </w:t>
            </w:r>
          </w:p>
          <w:p w14:paraId="776FA9E5" w14:textId="77777777" w:rsidR="00614D8A" w:rsidRDefault="00614D8A" w:rsidP="008C3E8B">
            <w:pPr>
              <w:rPr>
                <w:rFonts w:eastAsiaTheme="minorEastAsia"/>
                <w:i/>
                <w:color w:val="0070C0"/>
                <w:lang w:val="en-US" w:eastAsia="zh-CN"/>
              </w:rPr>
            </w:pPr>
          </w:p>
          <w:p w14:paraId="1E44498F" w14:textId="3617E6A8" w:rsidR="009B52E4" w:rsidRPr="00DC320C" w:rsidRDefault="009B52E4" w:rsidP="00F63F14">
            <w:pPr>
              <w:rPr>
                <w:b/>
                <w:highlight w:val="yellow"/>
                <w:u w:val="single"/>
                <w:lang w:eastAsia="ko-KR"/>
              </w:rPr>
            </w:pPr>
            <w:r w:rsidRPr="00DC320C">
              <w:rPr>
                <w:b/>
                <w:highlight w:val="yellow"/>
                <w:u w:val="single"/>
                <w:lang w:eastAsia="ko-KR"/>
              </w:rPr>
              <w:t xml:space="preserve">To be discussed </w:t>
            </w:r>
            <w:r w:rsidR="00872E11" w:rsidRPr="00DC320C">
              <w:rPr>
                <w:b/>
                <w:highlight w:val="yellow"/>
                <w:u w:val="single"/>
                <w:lang w:eastAsia="ko-KR"/>
              </w:rPr>
              <w:t>in 2</w:t>
            </w:r>
            <w:r w:rsidR="00872E11" w:rsidRPr="00DC320C">
              <w:rPr>
                <w:b/>
                <w:highlight w:val="yellow"/>
                <w:u w:val="single"/>
                <w:vertAlign w:val="superscript"/>
                <w:lang w:eastAsia="ko-KR"/>
              </w:rPr>
              <w:t>nd</w:t>
            </w:r>
            <w:r w:rsidR="00872E11" w:rsidRPr="00DC320C">
              <w:rPr>
                <w:b/>
                <w:highlight w:val="yellow"/>
                <w:u w:val="single"/>
                <w:lang w:eastAsia="ko-KR"/>
              </w:rPr>
              <w:t xml:space="preserve"> round:</w:t>
            </w:r>
          </w:p>
          <w:p w14:paraId="6E0ABFD6" w14:textId="269787DF" w:rsidR="00F63F14" w:rsidRPr="00DC4D7A" w:rsidRDefault="00F63F14" w:rsidP="00F63F14">
            <w:pPr>
              <w:rPr>
                <w:b/>
                <w:highlight w:val="yellow"/>
                <w:u w:val="single"/>
                <w:lang w:eastAsia="ko-KR"/>
              </w:rPr>
            </w:pPr>
            <w:r w:rsidRPr="00DC4D7A">
              <w:rPr>
                <w:b/>
                <w:highlight w:val="yellow"/>
                <w:u w:val="single"/>
                <w:lang w:eastAsia="ko-KR"/>
              </w:rPr>
              <w:t xml:space="preserve">Issue 2-3: </w:t>
            </w:r>
            <w:r w:rsidR="009267A3" w:rsidRPr="00DC4D7A">
              <w:rPr>
                <w:b/>
                <w:highlight w:val="yellow"/>
                <w:u w:val="single"/>
                <w:lang w:eastAsia="ko-KR"/>
              </w:rPr>
              <w:t>conditions on RSRP1 measurement for TA validation</w:t>
            </w:r>
          </w:p>
          <w:p w14:paraId="12703562" w14:textId="0BFD3943" w:rsidR="009267A3" w:rsidRPr="004240E2" w:rsidRDefault="00836D42" w:rsidP="00F63F14">
            <w:pPr>
              <w:rPr>
                <w:u w:val="single"/>
                <w:lang w:eastAsia="ko-KR"/>
              </w:rPr>
            </w:pPr>
            <w:r>
              <w:rPr>
                <w:iCs/>
                <w:highlight w:val="yellow"/>
                <w:lang w:val="en-US"/>
              </w:rPr>
              <w:t>Whether to k</w:t>
            </w:r>
            <w:r w:rsidRPr="00036E1E">
              <w:rPr>
                <w:iCs/>
                <w:highlight w:val="yellow"/>
                <w:lang w:val="en-US"/>
              </w:rPr>
              <w:t>ee</w:t>
            </w:r>
            <w:r w:rsidRPr="00836D42">
              <w:rPr>
                <w:iCs/>
                <w:highlight w:val="yellow"/>
                <w:lang w:val="en-US"/>
              </w:rPr>
              <w:t xml:space="preserve">p </w:t>
            </w:r>
            <w:r w:rsidR="00A65AFA" w:rsidRPr="00836D42">
              <w:rPr>
                <w:iCs/>
                <w:highlight w:val="yellow"/>
                <w:lang w:val="en-US"/>
              </w:rPr>
              <w:t xml:space="preserve">current </w:t>
            </w:r>
            <w:proofErr w:type="gramStart"/>
            <w:r w:rsidR="00A65AFA" w:rsidRPr="00836D42">
              <w:rPr>
                <w:iCs/>
                <w:highlight w:val="yellow"/>
                <w:lang w:val="en-US"/>
              </w:rPr>
              <w:t>agreements</w:t>
            </w:r>
            <w:r w:rsidR="00F72B6A" w:rsidRPr="00836D42">
              <w:rPr>
                <w:iCs/>
                <w:highlight w:val="yellow"/>
                <w:lang w:val="en-US"/>
              </w:rPr>
              <w:t>, but</w:t>
            </w:r>
            <w:proofErr w:type="gramEnd"/>
            <w:r w:rsidR="00F72B6A" w:rsidRPr="00836D42">
              <w:rPr>
                <w:iCs/>
                <w:highlight w:val="yellow"/>
                <w:lang w:val="en-US"/>
              </w:rPr>
              <w:t xml:space="preserve"> c</w:t>
            </w:r>
            <w:r w:rsidR="00DC6AE8" w:rsidRPr="00836D42">
              <w:rPr>
                <w:iCs/>
                <w:highlight w:val="yellow"/>
                <w:lang w:val="en-US"/>
              </w:rPr>
              <w:t xml:space="preserve">larify that </w:t>
            </w:r>
            <w:r w:rsidR="009267A3" w:rsidRPr="00836D42">
              <w:rPr>
                <w:iCs/>
                <w:highlight w:val="yellow"/>
                <w:lang w:val="en-US"/>
              </w:rPr>
              <w:t xml:space="preserve">T1 is the time when the latest </w:t>
            </w:r>
            <m:oMath>
              <m:sSub>
                <m:sSubPr>
                  <m:ctrlPr>
                    <w:rPr>
                      <w:rFonts w:ascii="Cambria Math" w:hAnsi="Cambria Math"/>
                      <w:i/>
                      <w:highlight w:val="yellow"/>
                    </w:rPr>
                  </m:ctrlPr>
                </m:sSubPr>
                <m:e>
                  <m:r>
                    <w:rPr>
                      <w:rFonts w:ascii="Cambria Math"/>
                      <w:highlight w:val="yellow"/>
                    </w:rPr>
                    <m:t>N</m:t>
                  </m:r>
                </m:e>
                <m:sub>
                  <m:r>
                    <m:rPr>
                      <m:nor/>
                    </m:rPr>
                    <w:rPr>
                      <w:rFonts w:ascii="Cambria Math"/>
                      <w:highlight w:val="yellow"/>
                    </w:rPr>
                    <m:t>TA</m:t>
                  </m:r>
                  <m:ctrlPr>
                    <w:rPr>
                      <w:rFonts w:ascii="Cambria Math" w:hAnsi="Cambria Math"/>
                      <w:highlight w:val="yellow"/>
                    </w:rPr>
                  </m:ctrlPr>
                </m:sub>
              </m:sSub>
            </m:oMath>
            <w:r w:rsidR="009267A3" w:rsidRPr="00036E1E">
              <w:rPr>
                <w:iCs/>
                <w:highlight w:val="yellow"/>
                <w:lang w:val="en-US"/>
              </w:rPr>
              <w:t xml:space="preserve">was obtained by the UE via </w:t>
            </w:r>
            <w:r w:rsidR="009267A3" w:rsidRPr="00836D42">
              <w:rPr>
                <w:noProof/>
                <w:highlight w:val="yellow"/>
              </w:rPr>
              <w:t xml:space="preserve">Timing Advance </w:t>
            </w:r>
            <w:r w:rsidR="009267A3" w:rsidRPr="00836D42">
              <w:rPr>
                <w:highlight w:val="yellow"/>
              </w:rPr>
              <w:t xml:space="preserve">Command </w:t>
            </w:r>
            <w:r w:rsidR="009267A3" w:rsidRPr="00836D42">
              <w:rPr>
                <w:noProof/>
                <w:highlight w:val="yellow"/>
              </w:rPr>
              <w:t xml:space="preserve">MAC control element or PDCCH </w:t>
            </w:r>
            <w:r w:rsidR="009267A3" w:rsidRPr="00836D42">
              <w:rPr>
                <w:iCs/>
                <w:highlight w:val="yellow"/>
                <w:lang w:val="en-US"/>
              </w:rPr>
              <w:t>for transmission on PUR.</w:t>
            </w:r>
          </w:p>
          <w:p w14:paraId="2CEF43EE" w14:textId="0B3F80FB" w:rsidR="00F63F14" w:rsidRPr="007E7905" w:rsidRDefault="00F63F14" w:rsidP="00F63F14">
            <w:pPr>
              <w:rPr>
                <w:b/>
                <w:u w:val="single"/>
                <w:lang w:eastAsia="ko-KR"/>
              </w:rPr>
            </w:pPr>
            <w:r w:rsidRPr="007E7905">
              <w:rPr>
                <w:b/>
                <w:u w:val="single"/>
                <w:lang w:eastAsia="ko-KR"/>
              </w:rPr>
              <w:t xml:space="preserve"> </w:t>
            </w:r>
          </w:p>
          <w:p w14:paraId="5CBD8E51" w14:textId="77777777" w:rsidR="00C45056" w:rsidRPr="004071E1" w:rsidRDefault="00C45056" w:rsidP="008C3E8B">
            <w:pPr>
              <w:rPr>
                <w:rFonts w:eastAsiaTheme="minorEastAsia"/>
                <w:i/>
                <w:color w:val="0070C0"/>
                <w:lang w:val="en-US" w:eastAsia="zh-CN"/>
              </w:rPr>
            </w:pPr>
          </w:p>
          <w:p w14:paraId="0C9D1948" w14:textId="77777777" w:rsidR="00DD19DE" w:rsidRPr="004071E1" w:rsidRDefault="00DD19DE" w:rsidP="008C3E8B">
            <w:pPr>
              <w:rPr>
                <w:rFonts w:eastAsiaTheme="minorEastAsia"/>
                <w:i/>
                <w:color w:val="0070C0"/>
                <w:lang w:val="en-US" w:eastAsia="zh-CN"/>
              </w:rPr>
            </w:pPr>
            <w:r w:rsidRPr="004071E1">
              <w:rPr>
                <w:rFonts w:eastAsiaTheme="minorEastAsia" w:hint="eastAsia"/>
                <w:i/>
                <w:color w:val="0070C0"/>
                <w:lang w:val="en-US" w:eastAsia="zh-CN"/>
              </w:rPr>
              <w:t>Candidate options:</w:t>
            </w:r>
          </w:p>
          <w:p w14:paraId="01DFA345" w14:textId="77777777" w:rsidR="00DD19DE" w:rsidRPr="004071E1" w:rsidRDefault="00E97AD5" w:rsidP="008C3E8B">
            <w:pPr>
              <w:rPr>
                <w:rFonts w:eastAsiaTheme="minorEastAsia"/>
                <w:i/>
                <w:color w:val="0070C0"/>
                <w:lang w:val="en-US" w:eastAsia="zh-CN"/>
              </w:rPr>
            </w:pPr>
            <w:r w:rsidRPr="004071E1">
              <w:rPr>
                <w:rFonts w:eastAsiaTheme="minorEastAsia"/>
                <w:i/>
                <w:color w:val="0070C0"/>
                <w:lang w:val="en-US" w:eastAsia="zh-CN"/>
              </w:rPr>
              <w:t>Recommendations</w:t>
            </w:r>
            <w:r w:rsidR="00DD19DE" w:rsidRPr="004071E1">
              <w:rPr>
                <w:rFonts w:eastAsiaTheme="minorEastAsia" w:hint="eastAsia"/>
                <w:i/>
                <w:color w:val="0070C0"/>
                <w:lang w:val="en-US" w:eastAsia="zh-CN"/>
              </w:rPr>
              <w:t xml:space="preserve"> for 2</w:t>
            </w:r>
            <w:r w:rsidR="00DD19DE" w:rsidRPr="004071E1">
              <w:rPr>
                <w:rFonts w:eastAsiaTheme="minorEastAsia" w:hint="eastAsia"/>
                <w:i/>
                <w:color w:val="0070C0"/>
                <w:vertAlign w:val="superscript"/>
                <w:lang w:val="en-US" w:eastAsia="zh-CN"/>
              </w:rPr>
              <w:t>nd</w:t>
            </w:r>
            <w:r w:rsidR="00DD19DE" w:rsidRPr="004071E1">
              <w:rPr>
                <w:rFonts w:eastAsiaTheme="minorEastAsia" w:hint="eastAsia"/>
                <w:i/>
                <w:color w:val="0070C0"/>
                <w:lang w:val="en-US" w:eastAsia="zh-CN"/>
              </w:rPr>
              <w:t xml:space="preserve"> round:</w:t>
            </w:r>
          </w:p>
          <w:p w14:paraId="0F8E1BCD" w14:textId="77777777" w:rsidR="00D02E95" w:rsidRPr="004071E1" w:rsidRDefault="00D02E95" w:rsidP="004071E1">
            <w:pPr>
              <w:rPr>
                <w:rFonts w:eastAsiaTheme="minorEastAsia"/>
                <w:color w:val="0070C0"/>
                <w:lang w:val="en-US" w:eastAsia="zh-CN"/>
              </w:rPr>
            </w:pPr>
          </w:p>
        </w:tc>
      </w:tr>
    </w:tbl>
    <w:p w14:paraId="34076F2C" w14:textId="77777777" w:rsidR="00DD19DE" w:rsidRPr="001B03A4" w:rsidRDefault="00DD19DE" w:rsidP="00DD19DE">
      <w:pPr>
        <w:rPr>
          <w:i/>
          <w:color w:val="0070C0"/>
          <w:highlight w:val="yellow"/>
          <w:lang w:val="en-US" w:eastAsia="zh-CN"/>
        </w:rPr>
      </w:pPr>
    </w:p>
    <w:p w14:paraId="1C40AEA6" w14:textId="77777777" w:rsidR="00962108" w:rsidRPr="008809D9" w:rsidRDefault="00962108" w:rsidP="00962108">
      <w:pPr>
        <w:rPr>
          <w:i/>
          <w:color w:val="0070C0"/>
          <w:lang w:val="en-US" w:eastAsia="zh-CN"/>
        </w:rPr>
      </w:pPr>
      <w:r w:rsidRPr="008809D9">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8809D9" w14:paraId="28502DEE" w14:textId="77777777" w:rsidTr="008C3E8B">
        <w:trPr>
          <w:trHeight w:val="744"/>
        </w:trPr>
        <w:tc>
          <w:tcPr>
            <w:tcW w:w="1395" w:type="dxa"/>
          </w:tcPr>
          <w:p w14:paraId="7878CA9A" w14:textId="77777777" w:rsidR="00962108" w:rsidRPr="008809D9" w:rsidRDefault="00962108" w:rsidP="008C3E8B">
            <w:pPr>
              <w:rPr>
                <w:rFonts w:eastAsiaTheme="minorEastAsia"/>
                <w:b/>
                <w:bCs/>
                <w:color w:val="0070C0"/>
                <w:lang w:val="en-US" w:eastAsia="zh-CN"/>
              </w:rPr>
            </w:pPr>
          </w:p>
        </w:tc>
        <w:tc>
          <w:tcPr>
            <w:tcW w:w="4554" w:type="dxa"/>
          </w:tcPr>
          <w:p w14:paraId="4D016DE8" w14:textId="77777777" w:rsidR="00962108" w:rsidRPr="008A4368" w:rsidRDefault="00962108" w:rsidP="008C3E8B">
            <w:pPr>
              <w:rPr>
                <w:rFonts w:eastAsiaTheme="minorEastAsia"/>
                <w:b/>
                <w:bCs/>
                <w:color w:val="0070C0"/>
                <w:lang w:val="de-DE" w:eastAsia="zh-CN"/>
              </w:rPr>
            </w:pPr>
            <w:r w:rsidRPr="008A4368">
              <w:rPr>
                <w:rFonts w:eastAsiaTheme="minorEastAsia"/>
                <w:b/>
                <w:bCs/>
                <w:color w:val="0070C0"/>
                <w:lang w:val="de-DE" w:eastAsia="zh-CN"/>
              </w:rPr>
              <w:t xml:space="preserve">WF/LS t-doc Title </w:t>
            </w:r>
          </w:p>
        </w:tc>
        <w:tc>
          <w:tcPr>
            <w:tcW w:w="2932" w:type="dxa"/>
          </w:tcPr>
          <w:p w14:paraId="4AE22FC7" w14:textId="77777777" w:rsidR="00962108" w:rsidRPr="008809D9" w:rsidRDefault="00962108" w:rsidP="008C3E8B">
            <w:pPr>
              <w:rPr>
                <w:rFonts w:eastAsiaTheme="minorEastAsia"/>
                <w:b/>
                <w:bCs/>
                <w:color w:val="0070C0"/>
                <w:lang w:val="en-US" w:eastAsia="zh-CN"/>
              </w:rPr>
            </w:pPr>
            <w:r w:rsidRPr="008809D9">
              <w:rPr>
                <w:rFonts w:eastAsiaTheme="minorEastAsia" w:hint="eastAsia"/>
                <w:b/>
                <w:bCs/>
                <w:color w:val="0070C0"/>
                <w:lang w:val="en-US" w:eastAsia="zh-CN"/>
              </w:rPr>
              <w:t>Assigned Company,</w:t>
            </w:r>
          </w:p>
          <w:p w14:paraId="624FBE9B" w14:textId="77777777" w:rsidR="00962108" w:rsidRPr="008809D9" w:rsidRDefault="00962108" w:rsidP="008C3E8B">
            <w:pPr>
              <w:rPr>
                <w:rFonts w:eastAsiaTheme="minorEastAsia"/>
                <w:b/>
                <w:bCs/>
                <w:color w:val="0070C0"/>
                <w:lang w:val="en-US" w:eastAsia="zh-CN"/>
              </w:rPr>
            </w:pPr>
            <w:r w:rsidRPr="008809D9">
              <w:rPr>
                <w:rFonts w:eastAsiaTheme="minorEastAsia" w:hint="eastAsia"/>
                <w:b/>
                <w:bCs/>
                <w:color w:val="0070C0"/>
                <w:lang w:val="en-US" w:eastAsia="zh-CN"/>
              </w:rPr>
              <w:t>WF or LS lead</w:t>
            </w:r>
          </w:p>
        </w:tc>
      </w:tr>
      <w:tr w:rsidR="00962108" w:rsidRPr="008809D9" w14:paraId="7C0B7E9A" w14:textId="77777777" w:rsidTr="008C3E8B">
        <w:trPr>
          <w:trHeight w:val="358"/>
        </w:trPr>
        <w:tc>
          <w:tcPr>
            <w:tcW w:w="1395" w:type="dxa"/>
          </w:tcPr>
          <w:p w14:paraId="26FED356" w14:textId="77777777" w:rsidR="00962108" w:rsidRPr="008809D9" w:rsidRDefault="00962108" w:rsidP="008C3E8B">
            <w:pPr>
              <w:rPr>
                <w:rFonts w:eastAsiaTheme="minorEastAsia"/>
                <w:color w:val="0070C0"/>
                <w:lang w:val="en-US" w:eastAsia="zh-CN"/>
              </w:rPr>
            </w:pPr>
            <w:r w:rsidRPr="008809D9">
              <w:rPr>
                <w:rFonts w:eastAsiaTheme="minorEastAsia" w:hint="eastAsia"/>
                <w:color w:val="0070C0"/>
                <w:lang w:val="en-US" w:eastAsia="zh-CN"/>
              </w:rPr>
              <w:t>#1</w:t>
            </w:r>
          </w:p>
        </w:tc>
        <w:tc>
          <w:tcPr>
            <w:tcW w:w="4554" w:type="dxa"/>
          </w:tcPr>
          <w:p w14:paraId="18FE55D9" w14:textId="77777777" w:rsidR="00962108" w:rsidRPr="008809D9" w:rsidRDefault="00962108" w:rsidP="008C3E8B">
            <w:pPr>
              <w:rPr>
                <w:rFonts w:eastAsiaTheme="minorEastAsia"/>
                <w:color w:val="0070C0"/>
                <w:lang w:val="en-US" w:eastAsia="zh-CN"/>
              </w:rPr>
            </w:pPr>
          </w:p>
        </w:tc>
        <w:tc>
          <w:tcPr>
            <w:tcW w:w="2932" w:type="dxa"/>
          </w:tcPr>
          <w:p w14:paraId="703023DF" w14:textId="77777777" w:rsidR="00962108" w:rsidRPr="008809D9" w:rsidRDefault="00962108" w:rsidP="008C3E8B">
            <w:pPr>
              <w:spacing w:after="0"/>
              <w:rPr>
                <w:rFonts w:eastAsiaTheme="minorEastAsia"/>
                <w:color w:val="0070C0"/>
                <w:lang w:val="en-US" w:eastAsia="zh-CN"/>
              </w:rPr>
            </w:pPr>
          </w:p>
          <w:p w14:paraId="01DD0B24" w14:textId="77777777" w:rsidR="00962108" w:rsidRPr="008809D9" w:rsidRDefault="00962108" w:rsidP="008C3E8B">
            <w:pPr>
              <w:spacing w:after="0"/>
              <w:rPr>
                <w:rFonts w:eastAsiaTheme="minorEastAsia"/>
                <w:color w:val="0070C0"/>
                <w:lang w:val="en-US" w:eastAsia="zh-CN"/>
              </w:rPr>
            </w:pPr>
          </w:p>
          <w:p w14:paraId="18011190" w14:textId="77777777" w:rsidR="00962108" w:rsidRPr="008809D9" w:rsidRDefault="00962108" w:rsidP="008C3E8B">
            <w:pPr>
              <w:rPr>
                <w:rFonts w:eastAsiaTheme="minorEastAsia"/>
                <w:color w:val="0070C0"/>
                <w:lang w:val="en-US" w:eastAsia="zh-CN"/>
              </w:rPr>
            </w:pPr>
          </w:p>
        </w:tc>
      </w:tr>
    </w:tbl>
    <w:p w14:paraId="6004E11D" w14:textId="77777777" w:rsidR="00962108" w:rsidRPr="004E390F" w:rsidRDefault="00962108" w:rsidP="00DD19DE">
      <w:pPr>
        <w:rPr>
          <w:i/>
          <w:color w:val="0070C0"/>
          <w:lang w:val="en-US" w:eastAsia="zh-CN"/>
        </w:rPr>
      </w:pPr>
    </w:p>
    <w:p w14:paraId="363D0973" w14:textId="77777777" w:rsidR="00DD19DE" w:rsidRPr="004E390F" w:rsidRDefault="00DD19DE">
      <w:pPr>
        <w:pStyle w:val="Heading3"/>
        <w:rPr>
          <w:sz w:val="24"/>
          <w:szCs w:val="16"/>
        </w:rPr>
      </w:pPr>
      <w:r w:rsidRPr="004E390F">
        <w:rPr>
          <w:sz w:val="24"/>
          <w:szCs w:val="16"/>
        </w:rPr>
        <w:t>CRs/TPs</w:t>
      </w:r>
    </w:p>
    <w:p w14:paraId="5EA05A8A" w14:textId="77777777" w:rsidR="00DD19DE" w:rsidRPr="004E390F" w:rsidRDefault="00DD19DE" w:rsidP="00DD19DE">
      <w:pPr>
        <w:rPr>
          <w:i/>
          <w:color w:val="0070C0"/>
          <w:lang w:val="en-US"/>
        </w:rPr>
      </w:pPr>
      <w:r w:rsidRPr="004E390F">
        <w:rPr>
          <w:i/>
          <w:color w:val="0070C0"/>
          <w:lang w:val="en-US" w:eastAsia="zh-CN"/>
        </w:rPr>
        <w:t>Moderator tries</w:t>
      </w:r>
      <w:r w:rsidRPr="004E390F">
        <w:rPr>
          <w:rFonts w:hint="eastAsia"/>
          <w:i/>
          <w:color w:val="0070C0"/>
          <w:lang w:val="en-US" w:eastAsia="zh-CN"/>
        </w:rPr>
        <w:t xml:space="preserve"> to summarize discussion status for 1</w:t>
      </w:r>
      <w:r w:rsidRPr="004E390F">
        <w:rPr>
          <w:rFonts w:hint="eastAsia"/>
          <w:i/>
          <w:color w:val="0070C0"/>
          <w:vertAlign w:val="superscript"/>
          <w:lang w:val="en-US" w:eastAsia="zh-CN"/>
        </w:rPr>
        <w:t>st</w:t>
      </w:r>
      <w:r w:rsidRPr="004E390F">
        <w:rPr>
          <w:rFonts w:hint="eastAsia"/>
          <w:i/>
          <w:color w:val="0070C0"/>
          <w:lang w:val="en-US" w:eastAsia="zh-CN"/>
        </w:rPr>
        <w:t xml:space="preserve"> round</w:t>
      </w:r>
      <w:r w:rsidRPr="004E390F">
        <w:rPr>
          <w:i/>
          <w:color w:val="0070C0"/>
          <w:lang w:val="en-US" w:eastAsia="zh-CN"/>
        </w:rPr>
        <w:t xml:space="preserve"> and provided recommendation on CRs/TPs Status update suggestion </w:t>
      </w:r>
    </w:p>
    <w:tbl>
      <w:tblPr>
        <w:tblStyle w:val="TableGrid"/>
        <w:tblW w:w="0" w:type="auto"/>
        <w:tblLook w:val="04A0" w:firstRow="1" w:lastRow="0" w:firstColumn="1" w:lastColumn="0" w:noHBand="0" w:noVBand="1"/>
      </w:tblPr>
      <w:tblGrid>
        <w:gridCol w:w="1232"/>
        <w:gridCol w:w="8399"/>
      </w:tblGrid>
      <w:tr w:rsidR="00DD19DE" w:rsidRPr="004E390F" w14:paraId="0B08207D" w14:textId="77777777" w:rsidTr="008C3E8B">
        <w:tc>
          <w:tcPr>
            <w:tcW w:w="1242" w:type="dxa"/>
          </w:tcPr>
          <w:p w14:paraId="48BE5133" w14:textId="77777777" w:rsidR="00DD19DE" w:rsidRPr="004E390F" w:rsidRDefault="00DD19DE" w:rsidP="008C3E8B">
            <w:pPr>
              <w:rPr>
                <w:rFonts w:eastAsiaTheme="minorEastAsia"/>
                <w:b/>
                <w:bCs/>
                <w:color w:val="0070C0"/>
                <w:lang w:val="en-US" w:eastAsia="zh-CN"/>
              </w:rPr>
            </w:pPr>
            <w:r w:rsidRPr="004E390F">
              <w:rPr>
                <w:rFonts w:eastAsiaTheme="minorEastAsia"/>
                <w:b/>
                <w:bCs/>
                <w:color w:val="0070C0"/>
                <w:lang w:val="en-US" w:eastAsia="zh-CN"/>
              </w:rPr>
              <w:t>CR/TP number</w:t>
            </w:r>
          </w:p>
        </w:tc>
        <w:tc>
          <w:tcPr>
            <w:tcW w:w="8615" w:type="dxa"/>
          </w:tcPr>
          <w:p w14:paraId="483DEF0A" w14:textId="77777777" w:rsidR="00DD19DE" w:rsidRPr="004E390F" w:rsidRDefault="00DD19DE" w:rsidP="00B24CA0">
            <w:pPr>
              <w:rPr>
                <w:rFonts w:eastAsia="MS Mincho"/>
                <w:b/>
                <w:bCs/>
                <w:color w:val="0070C0"/>
                <w:lang w:val="en-US" w:eastAsia="zh-CN"/>
              </w:rPr>
            </w:pPr>
            <w:r w:rsidRPr="004E390F">
              <w:rPr>
                <w:b/>
                <w:bCs/>
                <w:color w:val="0070C0"/>
                <w:lang w:val="en-US" w:eastAsia="zh-CN"/>
              </w:rPr>
              <w:t xml:space="preserve">CRs/TPs </w:t>
            </w:r>
            <w:r w:rsidRPr="004E390F">
              <w:rPr>
                <w:rFonts w:eastAsiaTheme="minorEastAsia"/>
                <w:b/>
                <w:bCs/>
                <w:color w:val="0070C0"/>
                <w:lang w:val="en-US" w:eastAsia="zh-CN"/>
              </w:rPr>
              <w:t xml:space="preserve">Status update </w:t>
            </w:r>
            <w:r w:rsidR="00B24CA0" w:rsidRPr="004E390F">
              <w:rPr>
                <w:rFonts w:eastAsiaTheme="minorEastAsia" w:hint="eastAsia"/>
                <w:b/>
                <w:bCs/>
                <w:color w:val="0070C0"/>
                <w:lang w:val="en-US" w:eastAsia="zh-CN"/>
              </w:rPr>
              <w:t>recommendation</w:t>
            </w:r>
            <w:r w:rsidRPr="004E390F">
              <w:rPr>
                <w:rFonts w:eastAsiaTheme="minorEastAsia"/>
                <w:b/>
                <w:bCs/>
                <w:color w:val="0070C0"/>
                <w:lang w:val="en-US" w:eastAsia="zh-CN"/>
              </w:rPr>
              <w:t xml:space="preserve">  </w:t>
            </w:r>
          </w:p>
        </w:tc>
      </w:tr>
      <w:tr w:rsidR="00DD19DE" w:rsidRPr="004E390F" w14:paraId="341D8186" w14:textId="77777777" w:rsidTr="008C3E8B">
        <w:tc>
          <w:tcPr>
            <w:tcW w:w="1242" w:type="dxa"/>
          </w:tcPr>
          <w:p w14:paraId="51D30452" w14:textId="77777777" w:rsidR="00DD19DE" w:rsidRPr="004E390F" w:rsidRDefault="00DD19DE" w:rsidP="008C3E8B">
            <w:pPr>
              <w:rPr>
                <w:rFonts w:eastAsiaTheme="minorEastAsia"/>
                <w:color w:val="0070C0"/>
                <w:lang w:val="en-US" w:eastAsia="zh-CN"/>
              </w:rPr>
            </w:pPr>
            <w:r w:rsidRPr="004E390F">
              <w:rPr>
                <w:rFonts w:eastAsiaTheme="minorEastAsia" w:hint="eastAsia"/>
                <w:color w:val="0070C0"/>
                <w:lang w:val="en-US" w:eastAsia="zh-CN"/>
              </w:rPr>
              <w:t>XXX</w:t>
            </w:r>
          </w:p>
        </w:tc>
        <w:tc>
          <w:tcPr>
            <w:tcW w:w="8615" w:type="dxa"/>
          </w:tcPr>
          <w:p w14:paraId="27599E60" w14:textId="77777777" w:rsidR="00DD19DE" w:rsidRPr="004E390F" w:rsidRDefault="001A59CB" w:rsidP="008C3E8B">
            <w:pPr>
              <w:rPr>
                <w:rFonts w:eastAsiaTheme="minorEastAsia"/>
                <w:color w:val="0070C0"/>
                <w:lang w:val="en-US" w:eastAsia="zh-CN"/>
              </w:rPr>
            </w:pPr>
            <w:r w:rsidRPr="004E390F">
              <w:rPr>
                <w:rFonts w:eastAsiaTheme="minorEastAsia" w:hint="eastAsia"/>
                <w:i/>
                <w:color w:val="0070C0"/>
                <w:lang w:val="en-US" w:eastAsia="zh-CN"/>
              </w:rPr>
              <w:t>Based on 1</w:t>
            </w:r>
            <w:r w:rsidRPr="004E390F">
              <w:rPr>
                <w:rFonts w:eastAsiaTheme="minorEastAsia" w:hint="eastAsia"/>
                <w:i/>
                <w:color w:val="0070C0"/>
                <w:vertAlign w:val="superscript"/>
                <w:lang w:val="en-US" w:eastAsia="zh-CN"/>
              </w:rPr>
              <w:t>st</w:t>
            </w:r>
            <w:r w:rsidRPr="004E390F">
              <w:rPr>
                <w:rFonts w:eastAsiaTheme="minorEastAsia" w:hint="eastAsia"/>
                <w:i/>
                <w:color w:val="0070C0"/>
                <w:lang w:val="en-US" w:eastAsia="zh-CN"/>
              </w:rPr>
              <w:t xml:space="preserve"> </w:t>
            </w:r>
            <w:r w:rsidRPr="004E390F">
              <w:rPr>
                <w:rFonts w:eastAsiaTheme="minorEastAsia"/>
                <w:i/>
                <w:color w:val="0070C0"/>
                <w:lang w:val="en-US" w:eastAsia="zh-CN"/>
              </w:rPr>
              <w:t xml:space="preserve">round of </w:t>
            </w:r>
            <w:r w:rsidRPr="004E390F">
              <w:rPr>
                <w:rFonts w:eastAsiaTheme="minorEastAsia" w:hint="eastAsia"/>
                <w:i/>
                <w:color w:val="0070C0"/>
                <w:lang w:val="en-US" w:eastAsia="zh-CN"/>
              </w:rPr>
              <w:t xml:space="preserve">comments collection, moderator </w:t>
            </w:r>
            <w:r w:rsidRPr="004E390F">
              <w:rPr>
                <w:rFonts w:eastAsiaTheme="minorEastAsia"/>
                <w:i/>
                <w:color w:val="0070C0"/>
                <w:lang w:val="en-US" w:eastAsia="zh-CN"/>
              </w:rPr>
              <w:t>can recommend the next steps such as “agreeable”, “to be revised”</w:t>
            </w:r>
          </w:p>
        </w:tc>
      </w:tr>
      <w:tr w:rsidR="00F047EF" w:rsidRPr="004E390F" w14:paraId="55AAAAD5" w14:textId="77777777" w:rsidTr="008C3E8B">
        <w:tc>
          <w:tcPr>
            <w:tcW w:w="1242" w:type="dxa"/>
          </w:tcPr>
          <w:p w14:paraId="6B16F38D" w14:textId="112FD2AD" w:rsidR="00F047EF" w:rsidRPr="004E390F" w:rsidRDefault="00677547" w:rsidP="008C3E8B">
            <w:pPr>
              <w:rPr>
                <w:rFonts w:eastAsiaTheme="minorEastAsia"/>
                <w:color w:val="0070C0"/>
                <w:lang w:val="en-US" w:eastAsia="zh-CN"/>
              </w:rPr>
            </w:pPr>
            <w:r w:rsidRPr="00281299">
              <w:rPr>
                <w:szCs w:val="24"/>
                <w:lang w:val="en-US"/>
              </w:rPr>
              <w:t>R4-2007919</w:t>
            </w:r>
          </w:p>
        </w:tc>
        <w:tc>
          <w:tcPr>
            <w:tcW w:w="8615" w:type="dxa"/>
          </w:tcPr>
          <w:p w14:paraId="6A8A45F5" w14:textId="00C721A9" w:rsidR="00F047EF" w:rsidRPr="00AA0B41" w:rsidRDefault="00677547" w:rsidP="008C3E8B">
            <w:pPr>
              <w:rPr>
                <w:rFonts w:eastAsiaTheme="minorEastAsia"/>
                <w:iCs/>
                <w:lang w:val="en-US" w:eastAsia="zh-CN"/>
              </w:rPr>
            </w:pPr>
            <w:r w:rsidRPr="00AA0B41">
              <w:rPr>
                <w:rFonts w:eastAsiaTheme="minorEastAsia"/>
                <w:iCs/>
                <w:lang w:val="en-US" w:eastAsia="zh-CN"/>
              </w:rPr>
              <w:t>To be revised.</w:t>
            </w:r>
          </w:p>
        </w:tc>
      </w:tr>
      <w:tr w:rsidR="00677547" w:rsidRPr="004E390F" w14:paraId="6689A335" w14:textId="77777777" w:rsidTr="008C3E8B">
        <w:tc>
          <w:tcPr>
            <w:tcW w:w="1242" w:type="dxa"/>
          </w:tcPr>
          <w:p w14:paraId="720895DF" w14:textId="24FB4338" w:rsidR="00677547" w:rsidRPr="00281299" w:rsidRDefault="00677547" w:rsidP="008C3E8B">
            <w:pPr>
              <w:rPr>
                <w:szCs w:val="24"/>
                <w:lang w:val="en-US"/>
              </w:rPr>
            </w:pPr>
            <w:r w:rsidRPr="00984BF7">
              <w:rPr>
                <w:rFonts w:eastAsia="Batang"/>
                <w:lang w:eastAsia="zh-CN"/>
              </w:rPr>
              <w:t>R4-2007873</w:t>
            </w:r>
          </w:p>
        </w:tc>
        <w:tc>
          <w:tcPr>
            <w:tcW w:w="8615" w:type="dxa"/>
          </w:tcPr>
          <w:p w14:paraId="4E6A7EA7" w14:textId="7886E424" w:rsidR="00677547" w:rsidRPr="00AA0B41" w:rsidRDefault="00677547" w:rsidP="008C3E8B">
            <w:pPr>
              <w:rPr>
                <w:rFonts w:eastAsiaTheme="minorEastAsia"/>
                <w:iCs/>
                <w:lang w:val="en-US" w:eastAsia="zh-CN"/>
              </w:rPr>
            </w:pPr>
            <w:r w:rsidRPr="00AA0B41">
              <w:rPr>
                <w:rFonts w:eastAsiaTheme="minorEastAsia"/>
                <w:iCs/>
                <w:lang w:val="en-US" w:eastAsia="zh-CN"/>
              </w:rPr>
              <w:t>To be revised.</w:t>
            </w:r>
          </w:p>
        </w:tc>
      </w:tr>
      <w:tr w:rsidR="00677547" w:rsidRPr="004E390F" w14:paraId="6AE74FC3" w14:textId="77777777" w:rsidTr="008C3E8B">
        <w:tc>
          <w:tcPr>
            <w:tcW w:w="1242" w:type="dxa"/>
          </w:tcPr>
          <w:p w14:paraId="0AA27E92" w14:textId="46EBD603" w:rsidR="00677547" w:rsidRPr="00984BF7" w:rsidRDefault="00677547" w:rsidP="008C3E8B">
            <w:pPr>
              <w:rPr>
                <w:rFonts w:eastAsia="Batang"/>
                <w:lang w:eastAsia="zh-CN"/>
              </w:rPr>
            </w:pPr>
            <w:r w:rsidRPr="00151F61">
              <w:rPr>
                <w:rFonts w:eastAsia="Batang"/>
                <w:lang w:eastAsia="zh-CN"/>
              </w:rPr>
              <w:t>R4-2007874</w:t>
            </w:r>
          </w:p>
        </w:tc>
        <w:tc>
          <w:tcPr>
            <w:tcW w:w="8615" w:type="dxa"/>
          </w:tcPr>
          <w:p w14:paraId="16DE581F" w14:textId="6B40A40D" w:rsidR="00677547" w:rsidRPr="00AA0B41" w:rsidRDefault="00677547" w:rsidP="008C3E8B">
            <w:pPr>
              <w:rPr>
                <w:rFonts w:eastAsiaTheme="minorEastAsia"/>
                <w:iCs/>
                <w:lang w:val="en-US" w:eastAsia="zh-CN"/>
              </w:rPr>
            </w:pPr>
            <w:r w:rsidRPr="00AA0B41">
              <w:rPr>
                <w:rFonts w:eastAsiaTheme="minorEastAsia"/>
                <w:iCs/>
                <w:lang w:val="en-US" w:eastAsia="zh-CN"/>
              </w:rPr>
              <w:t>Noted</w:t>
            </w:r>
            <w:r w:rsidR="00AD1A75" w:rsidRPr="00AA0B41">
              <w:rPr>
                <w:rFonts w:eastAsiaTheme="minorEastAsia"/>
                <w:iCs/>
                <w:lang w:val="en-US" w:eastAsia="zh-CN"/>
              </w:rPr>
              <w:t xml:space="preserve">. </w:t>
            </w:r>
          </w:p>
        </w:tc>
      </w:tr>
      <w:tr w:rsidR="00A85C70" w:rsidRPr="004E390F" w14:paraId="07D7FD1D" w14:textId="77777777" w:rsidTr="008C3E8B">
        <w:trPr>
          <w:ins w:id="294" w:author="Santhan Thangarasa" w:date="2020-06-03T12:39:00Z"/>
        </w:trPr>
        <w:tc>
          <w:tcPr>
            <w:tcW w:w="1242" w:type="dxa"/>
          </w:tcPr>
          <w:p w14:paraId="2A6781D3" w14:textId="530F445D" w:rsidR="00A85C70" w:rsidRPr="00151F61" w:rsidRDefault="00A85C70" w:rsidP="008C3E8B">
            <w:pPr>
              <w:rPr>
                <w:ins w:id="295" w:author="Santhan Thangarasa" w:date="2020-06-03T12:39:00Z"/>
                <w:rFonts w:eastAsia="Batang"/>
                <w:lang w:eastAsia="zh-CN"/>
              </w:rPr>
            </w:pPr>
          </w:p>
        </w:tc>
        <w:tc>
          <w:tcPr>
            <w:tcW w:w="8615" w:type="dxa"/>
          </w:tcPr>
          <w:p w14:paraId="5FEC5078" w14:textId="43669FDA" w:rsidR="00A85C70" w:rsidRPr="00AA0B41" w:rsidRDefault="00A85C70" w:rsidP="008C3E8B">
            <w:pPr>
              <w:rPr>
                <w:ins w:id="296" w:author="Santhan Thangarasa" w:date="2020-06-03T12:39:00Z"/>
                <w:rFonts w:eastAsiaTheme="minorEastAsia"/>
                <w:iCs/>
                <w:lang w:val="en-US" w:eastAsia="zh-CN"/>
              </w:rPr>
            </w:pPr>
          </w:p>
        </w:tc>
      </w:tr>
    </w:tbl>
    <w:p w14:paraId="6AFEB171" w14:textId="77777777" w:rsidR="00DD19DE" w:rsidRPr="001B03A4" w:rsidRDefault="00DD19DE" w:rsidP="00DD19DE">
      <w:pPr>
        <w:rPr>
          <w:color w:val="0070C0"/>
          <w:highlight w:val="yellow"/>
          <w:lang w:val="en-US" w:eastAsia="zh-CN"/>
        </w:rPr>
      </w:pPr>
    </w:p>
    <w:p w14:paraId="47EA2BFE" w14:textId="77777777" w:rsidR="00DD19DE" w:rsidRPr="004E390F" w:rsidRDefault="00DD19DE" w:rsidP="00DD19DE">
      <w:pPr>
        <w:pStyle w:val="Heading2"/>
        <w:rPr>
          <w:lang w:val="en-US"/>
        </w:rPr>
      </w:pPr>
      <w:r w:rsidRPr="004E390F">
        <w:rPr>
          <w:rFonts w:hint="eastAsia"/>
          <w:lang w:val="en-US"/>
        </w:rPr>
        <w:t>Discussion on 2nd round</w:t>
      </w:r>
      <w:r w:rsidRPr="004E390F">
        <w:rPr>
          <w:lang w:val="en-US"/>
        </w:rPr>
        <w:t xml:space="preserve"> (if applicable)</w:t>
      </w:r>
    </w:p>
    <w:p w14:paraId="75C624DF" w14:textId="797ABCA9" w:rsidR="009416E5" w:rsidRDefault="009416E5" w:rsidP="009416E5">
      <w:pPr>
        <w:rPr>
          <w:lang w:eastAsia="zh-CN"/>
        </w:rPr>
      </w:pPr>
    </w:p>
    <w:p w14:paraId="2C7E9153" w14:textId="77777777" w:rsidR="006447EC" w:rsidRPr="00823244" w:rsidRDefault="006447EC" w:rsidP="006447EC">
      <w:pPr>
        <w:rPr>
          <w:b/>
          <w:u w:val="single"/>
          <w:lang w:eastAsia="ko-KR"/>
        </w:rPr>
      </w:pPr>
      <w:r w:rsidRPr="00823244">
        <w:rPr>
          <w:b/>
          <w:u w:val="single"/>
          <w:lang w:eastAsia="ko-KR"/>
        </w:rPr>
        <w:t>Issue 2-3: conditions on RSRP1 measurement for TA validation</w:t>
      </w:r>
    </w:p>
    <w:p w14:paraId="0E99EC21" w14:textId="77777777" w:rsidR="006447EC" w:rsidRPr="004240E2" w:rsidRDefault="006447EC" w:rsidP="006447EC">
      <w:pPr>
        <w:rPr>
          <w:u w:val="single"/>
          <w:lang w:eastAsia="ko-KR"/>
        </w:rPr>
      </w:pPr>
      <w:r w:rsidRPr="00823244">
        <w:rPr>
          <w:iCs/>
          <w:lang w:val="en-US"/>
        </w:rPr>
        <w:t xml:space="preserve">Whether to keep current </w:t>
      </w:r>
      <w:proofErr w:type="gramStart"/>
      <w:r w:rsidRPr="00823244">
        <w:rPr>
          <w:iCs/>
          <w:lang w:val="en-US"/>
        </w:rPr>
        <w:t>agreements, but</w:t>
      </w:r>
      <w:proofErr w:type="gramEnd"/>
      <w:r w:rsidRPr="00823244">
        <w:rPr>
          <w:iCs/>
          <w:lang w:val="en-US"/>
        </w:rPr>
        <w:t xml:space="preserve"> clarify that T1 is the time when the latest </w:t>
      </w:r>
      <m:oMath>
        <m:sSub>
          <m:sSubPr>
            <m:ctrlPr>
              <w:rPr>
                <w:rFonts w:ascii="Cambria Math" w:hAnsi="Cambria Math"/>
                <w:i/>
              </w:rPr>
            </m:ctrlPr>
          </m:sSubPr>
          <m:e>
            <m:r>
              <w:rPr>
                <w:rFonts w:ascii="Cambria Math"/>
              </w:rPr>
              <m:t>N</m:t>
            </m:r>
          </m:e>
          <m:sub>
            <m:r>
              <m:rPr>
                <m:nor/>
              </m:rPr>
              <w:rPr>
                <w:rFonts w:ascii="Cambria Math"/>
              </w:rPr>
              <m:t>TA</m:t>
            </m:r>
            <m:ctrlPr>
              <w:rPr>
                <w:rFonts w:ascii="Cambria Math" w:hAnsi="Cambria Math"/>
              </w:rPr>
            </m:ctrlPr>
          </m:sub>
        </m:sSub>
      </m:oMath>
      <w:r w:rsidRPr="00823244">
        <w:rPr>
          <w:iCs/>
          <w:lang w:val="en-US"/>
        </w:rPr>
        <w:t xml:space="preserve">was obtained by the UE via </w:t>
      </w:r>
      <w:r w:rsidRPr="00823244">
        <w:rPr>
          <w:noProof/>
        </w:rPr>
        <w:t xml:space="preserve">Timing Advance </w:t>
      </w:r>
      <w:r w:rsidRPr="00823244">
        <w:t xml:space="preserve">Command </w:t>
      </w:r>
      <w:r w:rsidRPr="00823244">
        <w:rPr>
          <w:noProof/>
        </w:rPr>
        <w:t xml:space="preserve">MAC control element or PDCCH </w:t>
      </w:r>
      <w:r w:rsidRPr="00823244">
        <w:rPr>
          <w:iCs/>
          <w:lang w:val="en-US"/>
        </w:rPr>
        <w:t>for transmission on PUR.</w:t>
      </w:r>
    </w:p>
    <w:p w14:paraId="74A4A909" w14:textId="77777777" w:rsidR="006447EC" w:rsidRPr="004E390F" w:rsidRDefault="006447EC" w:rsidP="009416E5">
      <w:pPr>
        <w:rPr>
          <w:lang w:eastAsia="zh-CN"/>
        </w:rPr>
      </w:pPr>
    </w:p>
    <w:tbl>
      <w:tblPr>
        <w:tblStyle w:val="TableGrid"/>
        <w:tblW w:w="0" w:type="auto"/>
        <w:tblLook w:val="04A0" w:firstRow="1" w:lastRow="0" w:firstColumn="1" w:lastColumn="0" w:noHBand="0" w:noVBand="1"/>
      </w:tblPr>
      <w:tblGrid>
        <w:gridCol w:w="1236"/>
        <w:gridCol w:w="8395"/>
      </w:tblGrid>
      <w:tr w:rsidR="009416E5" w:rsidRPr="004E390F" w14:paraId="62096AA2" w14:textId="77777777" w:rsidTr="00441577">
        <w:tc>
          <w:tcPr>
            <w:tcW w:w="1236" w:type="dxa"/>
          </w:tcPr>
          <w:p w14:paraId="4D818030" w14:textId="77777777" w:rsidR="009416E5" w:rsidRPr="004E390F" w:rsidRDefault="009416E5" w:rsidP="00584536">
            <w:pPr>
              <w:spacing w:after="120"/>
              <w:rPr>
                <w:rFonts w:eastAsiaTheme="minorEastAsia"/>
                <w:b/>
                <w:bCs/>
                <w:color w:val="0070C0"/>
                <w:lang w:val="en-US" w:eastAsia="zh-CN"/>
              </w:rPr>
            </w:pPr>
            <w:r w:rsidRPr="004E390F">
              <w:rPr>
                <w:rFonts w:eastAsiaTheme="minorEastAsia"/>
                <w:b/>
                <w:bCs/>
                <w:color w:val="0070C0"/>
                <w:lang w:val="en-US" w:eastAsia="zh-CN"/>
              </w:rPr>
              <w:t>Company</w:t>
            </w:r>
          </w:p>
        </w:tc>
        <w:tc>
          <w:tcPr>
            <w:tcW w:w="8395" w:type="dxa"/>
          </w:tcPr>
          <w:p w14:paraId="7C1F90F8" w14:textId="77777777" w:rsidR="009416E5" w:rsidRPr="004E390F" w:rsidRDefault="009416E5" w:rsidP="00584536">
            <w:pPr>
              <w:spacing w:after="120"/>
              <w:rPr>
                <w:rFonts w:eastAsiaTheme="minorEastAsia"/>
                <w:b/>
                <w:bCs/>
                <w:color w:val="0070C0"/>
                <w:lang w:val="en-US" w:eastAsia="zh-CN"/>
              </w:rPr>
            </w:pPr>
            <w:r w:rsidRPr="004E390F">
              <w:rPr>
                <w:rFonts w:eastAsiaTheme="minorEastAsia"/>
                <w:b/>
                <w:bCs/>
                <w:color w:val="0070C0"/>
                <w:lang w:val="en-US" w:eastAsia="zh-CN"/>
              </w:rPr>
              <w:t>Comments</w:t>
            </w:r>
          </w:p>
        </w:tc>
      </w:tr>
      <w:tr w:rsidR="009416E5" w:rsidRPr="004E390F" w14:paraId="23E7D77F" w14:textId="77777777" w:rsidTr="00441577">
        <w:tc>
          <w:tcPr>
            <w:tcW w:w="1236" w:type="dxa"/>
          </w:tcPr>
          <w:p w14:paraId="1E4CC276" w14:textId="77777777" w:rsidR="009416E5" w:rsidRPr="004E390F" w:rsidRDefault="009416E5" w:rsidP="00584536">
            <w:pPr>
              <w:spacing w:after="120"/>
              <w:rPr>
                <w:rFonts w:eastAsiaTheme="minorEastAsia"/>
                <w:color w:val="0070C0"/>
                <w:lang w:val="en-US" w:eastAsia="zh-CN"/>
              </w:rPr>
            </w:pPr>
            <w:r w:rsidRPr="004E390F">
              <w:rPr>
                <w:rFonts w:eastAsiaTheme="minorEastAsia" w:hint="eastAsia"/>
                <w:color w:val="0070C0"/>
                <w:lang w:val="en-US" w:eastAsia="zh-CN"/>
              </w:rPr>
              <w:t>XXX</w:t>
            </w:r>
          </w:p>
        </w:tc>
        <w:tc>
          <w:tcPr>
            <w:tcW w:w="8395" w:type="dxa"/>
          </w:tcPr>
          <w:p w14:paraId="01CCFB24" w14:textId="77777777" w:rsidR="009416E5" w:rsidRPr="004E390F" w:rsidRDefault="009416E5" w:rsidP="00584536">
            <w:pPr>
              <w:spacing w:after="120"/>
              <w:rPr>
                <w:rFonts w:eastAsiaTheme="minorEastAsia"/>
                <w:color w:val="0070C0"/>
                <w:lang w:val="en-US" w:eastAsia="zh-CN"/>
              </w:rPr>
            </w:pPr>
            <w:proofErr w:type="gramStart"/>
            <w:r w:rsidRPr="004E390F">
              <w:rPr>
                <w:rFonts w:eastAsiaTheme="minorEastAsia" w:hint="eastAsia"/>
                <w:color w:val="0070C0"/>
                <w:lang w:val="en-US" w:eastAsia="zh-CN"/>
              </w:rPr>
              <w:t>Sub topic</w:t>
            </w:r>
            <w:proofErr w:type="gramEnd"/>
            <w:r w:rsidRPr="004E390F">
              <w:rPr>
                <w:rFonts w:eastAsiaTheme="minorEastAsia" w:hint="eastAsia"/>
                <w:color w:val="0070C0"/>
                <w:lang w:val="en-US" w:eastAsia="zh-CN"/>
              </w:rPr>
              <w:t xml:space="preserve"> </w:t>
            </w:r>
            <w:r w:rsidRPr="004E390F">
              <w:rPr>
                <w:rFonts w:eastAsiaTheme="minorEastAsia"/>
                <w:color w:val="0070C0"/>
                <w:lang w:val="en-US" w:eastAsia="zh-CN"/>
              </w:rPr>
              <w:t>1-</w:t>
            </w:r>
            <w:r w:rsidRPr="004E390F">
              <w:rPr>
                <w:rFonts w:eastAsiaTheme="minorEastAsia" w:hint="eastAsia"/>
                <w:color w:val="0070C0"/>
                <w:lang w:val="en-US" w:eastAsia="zh-CN"/>
              </w:rPr>
              <w:t xml:space="preserve">1: </w:t>
            </w:r>
          </w:p>
          <w:p w14:paraId="2FCB587D" w14:textId="77777777" w:rsidR="009416E5" w:rsidRPr="004E390F" w:rsidRDefault="009416E5" w:rsidP="00584536">
            <w:pPr>
              <w:spacing w:after="120"/>
              <w:rPr>
                <w:rFonts w:eastAsiaTheme="minorEastAsia"/>
                <w:color w:val="0070C0"/>
                <w:lang w:val="en-US" w:eastAsia="zh-CN"/>
              </w:rPr>
            </w:pPr>
            <w:proofErr w:type="gramStart"/>
            <w:r w:rsidRPr="004E390F">
              <w:rPr>
                <w:rFonts w:eastAsiaTheme="minorEastAsia" w:hint="eastAsia"/>
                <w:color w:val="0070C0"/>
                <w:lang w:val="en-US" w:eastAsia="zh-CN"/>
              </w:rPr>
              <w:t>Sub topic</w:t>
            </w:r>
            <w:proofErr w:type="gramEnd"/>
            <w:r w:rsidRPr="004E390F">
              <w:rPr>
                <w:rFonts w:eastAsiaTheme="minorEastAsia" w:hint="eastAsia"/>
                <w:color w:val="0070C0"/>
                <w:lang w:val="en-US" w:eastAsia="zh-CN"/>
              </w:rPr>
              <w:t xml:space="preserve"> </w:t>
            </w:r>
            <w:r w:rsidRPr="004E390F">
              <w:rPr>
                <w:rFonts w:eastAsiaTheme="minorEastAsia"/>
                <w:color w:val="0070C0"/>
                <w:lang w:val="en-US" w:eastAsia="zh-CN"/>
              </w:rPr>
              <w:t>1-</w:t>
            </w:r>
            <w:r w:rsidRPr="004E390F">
              <w:rPr>
                <w:rFonts w:eastAsiaTheme="minorEastAsia" w:hint="eastAsia"/>
                <w:color w:val="0070C0"/>
                <w:lang w:val="en-US" w:eastAsia="zh-CN"/>
              </w:rPr>
              <w:t>2:</w:t>
            </w:r>
          </w:p>
          <w:p w14:paraId="270E8709" w14:textId="77777777" w:rsidR="009416E5" w:rsidRPr="004E390F" w:rsidRDefault="009416E5" w:rsidP="00584536">
            <w:pPr>
              <w:spacing w:after="120"/>
              <w:rPr>
                <w:rFonts w:eastAsiaTheme="minorEastAsia"/>
                <w:color w:val="0070C0"/>
                <w:lang w:val="en-US" w:eastAsia="zh-CN"/>
              </w:rPr>
            </w:pPr>
            <w:r w:rsidRPr="004E390F">
              <w:rPr>
                <w:rFonts w:eastAsiaTheme="minorEastAsia"/>
                <w:color w:val="0070C0"/>
                <w:lang w:val="en-US" w:eastAsia="zh-CN"/>
              </w:rPr>
              <w:t>…</w:t>
            </w:r>
            <w:r w:rsidRPr="004E390F">
              <w:rPr>
                <w:rFonts w:eastAsiaTheme="minorEastAsia" w:hint="eastAsia"/>
                <w:color w:val="0070C0"/>
                <w:lang w:val="en-US" w:eastAsia="zh-CN"/>
              </w:rPr>
              <w:t>.</w:t>
            </w:r>
          </w:p>
          <w:p w14:paraId="735F23A8" w14:textId="77777777" w:rsidR="009416E5" w:rsidRPr="004E390F" w:rsidRDefault="009416E5" w:rsidP="00584536">
            <w:pPr>
              <w:spacing w:after="120"/>
              <w:rPr>
                <w:rFonts w:eastAsiaTheme="minorEastAsia"/>
                <w:color w:val="0070C0"/>
                <w:lang w:val="en-US" w:eastAsia="zh-CN"/>
              </w:rPr>
            </w:pPr>
            <w:r w:rsidRPr="004E390F">
              <w:rPr>
                <w:rFonts w:eastAsiaTheme="minorEastAsia" w:hint="eastAsia"/>
                <w:color w:val="0070C0"/>
                <w:lang w:val="en-US" w:eastAsia="zh-CN"/>
              </w:rPr>
              <w:t>Others:</w:t>
            </w:r>
          </w:p>
        </w:tc>
      </w:tr>
      <w:tr w:rsidR="009416E5" w:rsidRPr="001B03A4" w14:paraId="5F10B831" w14:textId="77777777" w:rsidTr="00441577">
        <w:tc>
          <w:tcPr>
            <w:tcW w:w="1236" w:type="dxa"/>
          </w:tcPr>
          <w:p w14:paraId="1042F988" w14:textId="6191EFFB" w:rsidR="009416E5" w:rsidRPr="007B3145" w:rsidRDefault="00BE4317" w:rsidP="00584536">
            <w:pPr>
              <w:spacing w:after="120"/>
              <w:rPr>
                <w:rFonts w:eastAsiaTheme="minorEastAsia"/>
                <w:color w:val="000000" w:themeColor="text1"/>
                <w:lang w:val="en-US" w:eastAsia="zh-CN"/>
                <w:rPrChange w:id="297" w:author="Santhan Thangarasa" w:date="2020-06-01T21:39:00Z">
                  <w:rPr>
                    <w:rFonts w:eastAsiaTheme="minorEastAsia"/>
                    <w:color w:val="000000" w:themeColor="text1"/>
                    <w:highlight w:val="yellow"/>
                    <w:lang w:val="en-US" w:eastAsia="zh-CN"/>
                  </w:rPr>
                </w:rPrChange>
              </w:rPr>
            </w:pPr>
            <w:ins w:id="298" w:author="Arash Mirbagheri" w:date="2020-06-01T14:53:00Z">
              <w:r>
                <w:rPr>
                  <w:rFonts w:eastAsiaTheme="minorEastAsia"/>
                  <w:color w:val="000000" w:themeColor="text1"/>
                  <w:lang w:val="en-US" w:eastAsia="zh-CN"/>
                </w:rPr>
                <w:t>Qualcomm</w:t>
              </w:r>
            </w:ins>
          </w:p>
        </w:tc>
        <w:tc>
          <w:tcPr>
            <w:tcW w:w="8395" w:type="dxa"/>
          </w:tcPr>
          <w:p w14:paraId="746B9A70" w14:textId="63540EEA" w:rsidR="00832B40" w:rsidRPr="007B3145" w:rsidRDefault="00BE4317">
            <w:pPr>
              <w:rPr>
                <w:rFonts w:eastAsiaTheme="minorEastAsia"/>
                <w:color w:val="000000" w:themeColor="text1"/>
                <w:lang w:val="en-US" w:eastAsia="zh-CN"/>
                <w:rPrChange w:id="299" w:author="Santhan Thangarasa" w:date="2020-06-01T21:39:00Z">
                  <w:rPr>
                    <w:rFonts w:eastAsiaTheme="minorEastAsia"/>
                    <w:color w:val="000000" w:themeColor="text1"/>
                    <w:highlight w:val="yellow"/>
                    <w:lang w:val="en-US" w:eastAsia="zh-CN"/>
                  </w:rPr>
                </w:rPrChange>
              </w:rPr>
              <w:pPrChange w:id="300" w:author="Unknown" w:date="2020-06-01T21:45:00Z">
                <w:pPr>
                  <w:spacing w:after="120"/>
                </w:pPr>
              </w:pPrChange>
            </w:pPr>
            <w:ins w:id="301" w:author="Arash Mirbagheri" w:date="2020-06-01T14:53:00Z">
              <w:r>
                <w:rPr>
                  <w:rFonts w:eastAsiaTheme="minorEastAsia"/>
                  <w:color w:val="000000" w:themeColor="text1"/>
                  <w:lang w:val="en-US" w:eastAsia="zh-CN"/>
                </w:rPr>
                <w:t>Keep the current agreement</w:t>
              </w:r>
            </w:ins>
            <w:ins w:id="302" w:author="Arash Mirbagheri" w:date="2020-06-01T14:54:00Z">
              <w:r>
                <w:rPr>
                  <w:rFonts w:eastAsiaTheme="minorEastAsia"/>
                  <w:color w:val="000000" w:themeColor="text1"/>
                  <w:lang w:val="en-US" w:eastAsia="zh-CN"/>
                </w:rPr>
                <w:t xml:space="preserve"> with the above clarification. </w:t>
              </w:r>
            </w:ins>
          </w:p>
        </w:tc>
      </w:tr>
      <w:tr w:rsidR="00EA6598" w:rsidRPr="001B03A4" w14:paraId="75747DD7" w14:textId="77777777" w:rsidTr="00441577">
        <w:trPr>
          <w:ins w:id="303" w:author="Huawei" w:date="2020-06-03T09:23:00Z"/>
        </w:trPr>
        <w:tc>
          <w:tcPr>
            <w:tcW w:w="1236" w:type="dxa"/>
          </w:tcPr>
          <w:p w14:paraId="7651E580" w14:textId="110C934D" w:rsidR="00EA6598" w:rsidRDefault="00EA6598" w:rsidP="00584536">
            <w:pPr>
              <w:spacing w:after="120"/>
              <w:rPr>
                <w:ins w:id="304" w:author="Huawei" w:date="2020-06-03T09:23:00Z"/>
                <w:rFonts w:eastAsiaTheme="minorEastAsia"/>
                <w:color w:val="000000" w:themeColor="text1"/>
                <w:lang w:val="en-US" w:eastAsia="zh-CN"/>
              </w:rPr>
            </w:pPr>
            <w:ins w:id="305" w:author="Huawei" w:date="2020-06-03T09:23:00Z">
              <w:r>
                <w:rPr>
                  <w:rFonts w:eastAsiaTheme="minorEastAsia" w:hint="eastAsia"/>
                  <w:color w:val="000000" w:themeColor="text1"/>
                  <w:lang w:val="en-US" w:eastAsia="zh-CN"/>
                </w:rPr>
                <w:lastRenderedPageBreak/>
                <w:t>Huawei</w:t>
              </w:r>
            </w:ins>
          </w:p>
        </w:tc>
        <w:tc>
          <w:tcPr>
            <w:tcW w:w="8395" w:type="dxa"/>
          </w:tcPr>
          <w:p w14:paraId="3EDE6925" w14:textId="1FCD9045" w:rsidR="00EA6598" w:rsidRDefault="00EA6598">
            <w:pPr>
              <w:rPr>
                <w:ins w:id="306" w:author="Huawei" w:date="2020-06-03T09:23:00Z"/>
                <w:rFonts w:eastAsiaTheme="minorEastAsia"/>
                <w:color w:val="000000" w:themeColor="text1"/>
                <w:lang w:val="en-US" w:eastAsia="zh-CN"/>
              </w:rPr>
            </w:pPr>
            <w:ins w:id="307" w:author="Huawei" w:date="2020-06-03T09:23:00Z">
              <w:r>
                <w:rPr>
                  <w:rFonts w:eastAsiaTheme="minorEastAsia"/>
                  <w:color w:val="000000" w:themeColor="text1"/>
                  <w:lang w:val="en-US" w:eastAsia="zh-CN"/>
                </w:rPr>
                <w:t>We are fine</w:t>
              </w:r>
              <w:r>
                <w:rPr>
                  <w:rFonts w:eastAsiaTheme="minorEastAsia" w:hint="eastAsia"/>
                  <w:color w:val="000000" w:themeColor="text1"/>
                  <w:lang w:val="en-US" w:eastAsia="zh-CN"/>
                </w:rPr>
                <w:t xml:space="preserve"> with moderator</w:t>
              </w:r>
              <w:r>
                <w:rPr>
                  <w:rFonts w:eastAsiaTheme="minorEastAsia"/>
                  <w:color w:val="000000" w:themeColor="text1"/>
                  <w:lang w:val="en-US" w:eastAsia="zh-CN"/>
                </w:rPr>
                <w:t>’s suggestion.</w:t>
              </w:r>
            </w:ins>
          </w:p>
        </w:tc>
      </w:tr>
    </w:tbl>
    <w:p w14:paraId="5F4DBBBB" w14:textId="77777777" w:rsidR="009416E5" w:rsidRPr="001B03A4" w:rsidRDefault="009416E5" w:rsidP="009416E5">
      <w:pPr>
        <w:rPr>
          <w:highlight w:val="yellow"/>
          <w:lang w:eastAsia="zh-CN"/>
        </w:rPr>
      </w:pPr>
    </w:p>
    <w:p w14:paraId="4427E5B3" w14:textId="77777777" w:rsidR="00307E51" w:rsidRPr="00B61492" w:rsidRDefault="00DD19DE" w:rsidP="00805BE8">
      <w:pPr>
        <w:pStyle w:val="Heading2"/>
        <w:rPr>
          <w:lang w:val="en-US"/>
        </w:rPr>
      </w:pPr>
      <w:r w:rsidRPr="00B61492">
        <w:rPr>
          <w:rFonts w:hint="eastAsia"/>
          <w:lang w:val="en-US"/>
        </w:rPr>
        <w:t>Summary on 2nd round</w:t>
      </w:r>
      <w:r w:rsidRPr="00B61492">
        <w:rPr>
          <w:lang w:val="en-US"/>
        </w:rPr>
        <w:t xml:space="preserve"> (if applicable)</w:t>
      </w:r>
    </w:p>
    <w:p w14:paraId="49A3EC07" w14:textId="67669B71" w:rsidR="00962108" w:rsidRPr="00B61492" w:rsidRDefault="00962108" w:rsidP="00962108">
      <w:pPr>
        <w:rPr>
          <w:b/>
          <w:bCs/>
          <w:iCs/>
          <w:color w:val="0070C0"/>
          <w:u w:val="single"/>
          <w:lang w:val="en-US" w:eastAsia="zh-CN"/>
        </w:rPr>
      </w:pPr>
      <w:r w:rsidRPr="00B61492">
        <w:rPr>
          <w:i/>
          <w:color w:val="0070C0"/>
          <w:lang w:val="en-US" w:eastAsia="zh-CN"/>
        </w:rPr>
        <w:t>Moderator tries</w:t>
      </w:r>
      <w:r w:rsidRPr="00B61492">
        <w:rPr>
          <w:rFonts w:hint="eastAsia"/>
          <w:i/>
          <w:color w:val="0070C0"/>
          <w:lang w:val="en-US" w:eastAsia="zh-CN"/>
        </w:rPr>
        <w:t xml:space="preserve"> to summarize discussion status for 2</w:t>
      </w:r>
      <w:r w:rsidRPr="00B61492">
        <w:rPr>
          <w:i/>
          <w:color w:val="0070C0"/>
          <w:vertAlign w:val="superscript"/>
          <w:lang w:val="en-US" w:eastAsia="zh-CN"/>
        </w:rPr>
        <w:t>nd</w:t>
      </w:r>
      <w:r w:rsidRPr="00B61492">
        <w:rPr>
          <w:rFonts w:hint="eastAsia"/>
          <w:i/>
          <w:color w:val="0070C0"/>
          <w:lang w:val="en-US" w:eastAsia="zh-CN"/>
        </w:rPr>
        <w:t xml:space="preserve"> round</w:t>
      </w:r>
      <w:r w:rsidRPr="00B61492">
        <w:rPr>
          <w:i/>
          <w:color w:val="0070C0"/>
          <w:lang w:val="en-US" w:eastAsia="zh-CN"/>
        </w:rPr>
        <w:t xml:space="preserve"> and provided recommendation on CRs/TPs</w:t>
      </w:r>
      <w:r w:rsidRPr="00B61492">
        <w:rPr>
          <w:rFonts w:hint="eastAsia"/>
          <w:i/>
          <w:color w:val="0070C0"/>
          <w:lang w:val="en-US" w:eastAsia="zh-CN"/>
        </w:rPr>
        <w:t>/WFs/LSs</w:t>
      </w:r>
      <w:r w:rsidRPr="00B61492">
        <w:rPr>
          <w:i/>
          <w:color w:val="0070C0"/>
          <w:lang w:val="en-US" w:eastAsia="zh-CN"/>
        </w:rPr>
        <w:t xml:space="preserve"> Status update suggestion </w:t>
      </w:r>
    </w:p>
    <w:p w14:paraId="6FC4EC95" w14:textId="0C514615" w:rsidR="00BC6FC3" w:rsidRPr="001B03A4" w:rsidRDefault="00BC6FC3" w:rsidP="00B61492">
      <w:pPr>
        <w:ind w:left="1440"/>
        <w:rPr>
          <w:i/>
          <w:color w:val="000000" w:themeColor="text1"/>
          <w:highlight w:val="yellow"/>
          <w:lang w:val="en-US" w:eastAsia="zh-CN"/>
        </w:rPr>
      </w:pPr>
    </w:p>
    <w:p w14:paraId="65CFBC60" w14:textId="77777777" w:rsidR="00BC6FC3" w:rsidRPr="001B03A4" w:rsidRDefault="00BC6FC3" w:rsidP="00962108">
      <w:pPr>
        <w:rPr>
          <w:i/>
          <w:color w:val="0070C0"/>
          <w:highlight w:val="yellow"/>
          <w:lang w:val="en-US" w:eastAsia="zh-CN"/>
        </w:rPr>
      </w:pPr>
    </w:p>
    <w:tbl>
      <w:tblPr>
        <w:tblStyle w:val="TableGrid"/>
        <w:tblW w:w="0" w:type="auto"/>
        <w:tblLook w:val="04A0" w:firstRow="1" w:lastRow="0" w:firstColumn="1" w:lastColumn="0" w:noHBand="0" w:noVBand="1"/>
      </w:tblPr>
      <w:tblGrid>
        <w:gridCol w:w="1494"/>
        <w:gridCol w:w="8137"/>
      </w:tblGrid>
      <w:tr w:rsidR="00962108" w:rsidRPr="001B03A4" w14:paraId="01073743" w14:textId="77777777" w:rsidTr="00FA1494">
        <w:tc>
          <w:tcPr>
            <w:tcW w:w="1494" w:type="dxa"/>
          </w:tcPr>
          <w:p w14:paraId="30A2A6E1" w14:textId="77777777" w:rsidR="00962108" w:rsidRPr="00B61492" w:rsidRDefault="00962108" w:rsidP="008C3E8B">
            <w:pPr>
              <w:rPr>
                <w:rFonts w:eastAsiaTheme="minorEastAsia"/>
                <w:b/>
                <w:bCs/>
                <w:color w:val="0070C0"/>
                <w:lang w:val="en-US" w:eastAsia="zh-CN"/>
              </w:rPr>
            </w:pPr>
            <w:r w:rsidRPr="00B61492">
              <w:rPr>
                <w:rFonts w:eastAsiaTheme="minorEastAsia"/>
                <w:b/>
                <w:bCs/>
                <w:color w:val="0070C0"/>
                <w:lang w:val="en-US" w:eastAsia="zh-CN"/>
              </w:rPr>
              <w:t>CR/TP</w:t>
            </w:r>
            <w:r w:rsidRPr="00B61492">
              <w:rPr>
                <w:rFonts w:eastAsiaTheme="minorEastAsia" w:hint="eastAsia"/>
                <w:b/>
                <w:bCs/>
                <w:color w:val="0070C0"/>
                <w:lang w:val="en-US" w:eastAsia="zh-CN"/>
              </w:rPr>
              <w:t xml:space="preserve">/LS/WF </w:t>
            </w:r>
            <w:r w:rsidRPr="00B61492">
              <w:rPr>
                <w:rFonts w:eastAsiaTheme="minorEastAsia"/>
                <w:b/>
                <w:bCs/>
                <w:color w:val="0070C0"/>
                <w:lang w:val="en-US" w:eastAsia="zh-CN"/>
              </w:rPr>
              <w:t>number</w:t>
            </w:r>
          </w:p>
        </w:tc>
        <w:tc>
          <w:tcPr>
            <w:tcW w:w="8137" w:type="dxa"/>
          </w:tcPr>
          <w:p w14:paraId="6AE8D383" w14:textId="77777777" w:rsidR="00962108" w:rsidRPr="00B61492" w:rsidRDefault="00962108" w:rsidP="00B24CA0">
            <w:pPr>
              <w:rPr>
                <w:rFonts w:eastAsia="MS Mincho"/>
                <w:b/>
                <w:bCs/>
                <w:color w:val="0070C0"/>
                <w:lang w:val="en-US" w:eastAsia="zh-CN"/>
              </w:rPr>
            </w:pPr>
            <w:r w:rsidRPr="00B61492">
              <w:rPr>
                <w:rFonts w:eastAsiaTheme="minorEastAsia" w:hint="eastAsia"/>
                <w:b/>
                <w:bCs/>
                <w:color w:val="0070C0"/>
                <w:lang w:val="en-US" w:eastAsia="zh-CN"/>
              </w:rPr>
              <w:t>T-</w:t>
            </w:r>
            <w:proofErr w:type="gramStart"/>
            <w:r w:rsidRPr="00B61492">
              <w:rPr>
                <w:rFonts w:eastAsiaTheme="minorEastAsia" w:hint="eastAsia"/>
                <w:b/>
                <w:bCs/>
                <w:color w:val="0070C0"/>
                <w:lang w:val="en-US" w:eastAsia="zh-CN"/>
              </w:rPr>
              <w:t xml:space="preserve">doc </w:t>
            </w:r>
            <w:r w:rsidRPr="00B61492">
              <w:rPr>
                <w:b/>
                <w:bCs/>
                <w:color w:val="0070C0"/>
                <w:lang w:val="en-US" w:eastAsia="zh-CN"/>
              </w:rPr>
              <w:t xml:space="preserve"> </w:t>
            </w:r>
            <w:r w:rsidRPr="00B61492">
              <w:rPr>
                <w:rFonts w:eastAsiaTheme="minorEastAsia"/>
                <w:b/>
                <w:bCs/>
                <w:color w:val="0070C0"/>
                <w:lang w:val="en-US" w:eastAsia="zh-CN"/>
              </w:rPr>
              <w:t>Status</w:t>
            </w:r>
            <w:proofErr w:type="gramEnd"/>
            <w:r w:rsidRPr="00B61492">
              <w:rPr>
                <w:rFonts w:eastAsiaTheme="minorEastAsia"/>
                <w:b/>
                <w:bCs/>
                <w:color w:val="0070C0"/>
                <w:lang w:val="en-US" w:eastAsia="zh-CN"/>
              </w:rPr>
              <w:t xml:space="preserve"> update </w:t>
            </w:r>
            <w:r w:rsidR="00B24CA0" w:rsidRPr="00B61492">
              <w:rPr>
                <w:rFonts w:eastAsiaTheme="minorEastAsia" w:hint="eastAsia"/>
                <w:b/>
                <w:bCs/>
                <w:color w:val="0070C0"/>
                <w:lang w:val="en-US" w:eastAsia="zh-CN"/>
              </w:rPr>
              <w:t>recommendation</w:t>
            </w:r>
            <w:r w:rsidRPr="00B61492">
              <w:rPr>
                <w:rFonts w:eastAsiaTheme="minorEastAsia"/>
                <w:b/>
                <w:bCs/>
                <w:color w:val="0070C0"/>
                <w:lang w:val="en-US" w:eastAsia="zh-CN"/>
              </w:rPr>
              <w:t xml:space="preserve">  </w:t>
            </w:r>
          </w:p>
        </w:tc>
      </w:tr>
      <w:tr w:rsidR="00FA1494" w:rsidRPr="001B03A4" w14:paraId="6271198C" w14:textId="77777777" w:rsidTr="00FA1494">
        <w:tc>
          <w:tcPr>
            <w:tcW w:w="1494" w:type="dxa"/>
          </w:tcPr>
          <w:p w14:paraId="0CDFC3C2" w14:textId="41F418C8" w:rsidR="00FA1494" w:rsidRPr="00E10D22" w:rsidRDefault="00426685" w:rsidP="00FA1494">
            <w:pPr>
              <w:rPr>
                <w:rFonts w:eastAsiaTheme="minorEastAsia"/>
                <w:color w:val="0070C0"/>
                <w:lang w:val="en-US" w:eastAsia="zh-CN"/>
                <w:rPrChange w:id="308" w:author="Santhan Thangarasa" w:date="2020-06-04T11:29:00Z">
                  <w:rPr>
                    <w:rFonts w:eastAsiaTheme="minorEastAsia"/>
                    <w:color w:val="0070C0"/>
                    <w:highlight w:val="yellow"/>
                    <w:lang w:val="en-US" w:eastAsia="zh-CN"/>
                  </w:rPr>
                </w:rPrChange>
              </w:rPr>
            </w:pPr>
            <w:commentRangeStart w:id="309"/>
            <w:ins w:id="310" w:author="Santhan Thangarasa" w:date="2020-06-04T11:47:00Z">
              <w:r w:rsidRPr="00426685">
                <w:rPr>
                  <w:rFonts w:eastAsiaTheme="minorEastAsia"/>
                  <w:color w:val="0070C0"/>
                  <w:lang w:val="en-US" w:eastAsia="zh-CN"/>
                </w:rPr>
                <w:t>R4-200</w:t>
              </w:r>
            </w:ins>
            <w:ins w:id="311" w:author="Santhan Thangarasa" w:date="2020-06-04T12:02:00Z">
              <w:r w:rsidR="00D34B02">
                <w:rPr>
                  <w:rFonts w:eastAsiaTheme="minorEastAsia"/>
                  <w:color w:val="0070C0"/>
                  <w:lang w:val="en-US" w:eastAsia="zh-CN"/>
                </w:rPr>
                <w:t>xxxx</w:t>
              </w:r>
              <w:commentRangeEnd w:id="309"/>
              <w:r w:rsidR="00D947ED">
                <w:rPr>
                  <w:rStyle w:val="CommentReference"/>
                  <w:rFonts w:eastAsia="SimSun"/>
                </w:rPr>
                <w:commentReference w:id="309"/>
              </w:r>
            </w:ins>
          </w:p>
        </w:tc>
        <w:tc>
          <w:tcPr>
            <w:tcW w:w="8137" w:type="dxa"/>
          </w:tcPr>
          <w:p w14:paraId="7A066582" w14:textId="1570D9CB" w:rsidR="00FA1494" w:rsidRPr="00E10D22" w:rsidRDefault="00426685" w:rsidP="00FA1494">
            <w:pPr>
              <w:rPr>
                <w:rFonts w:eastAsiaTheme="minorEastAsia"/>
                <w:color w:val="0070C0"/>
                <w:lang w:val="en-US" w:eastAsia="zh-CN"/>
                <w:rPrChange w:id="312" w:author="Santhan Thangarasa" w:date="2020-06-04T11:29:00Z">
                  <w:rPr>
                    <w:rFonts w:eastAsiaTheme="minorEastAsia"/>
                    <w:color w:val="0070C0"/>
                    <w:highlight w:val="yellow"/>
                    <w:lang w:val="en-US" w:eastAsia="zh-CN"/>
                  </w:rPr>
                </w:rPrChange>
              </w:rPr>
            </w:pPr>
            <w:ins w:id="313" w:author="Santhan Thangarasa" w:date="2020-06-04T11:47:00Z">
              <w:r>
                <w:rPr>
                  <w:rFonts w:eastAsiaTheme="minorEastAsia"/>
                  <w:color w:val="0070C0"/>
                  <w:lang w:val="en-US" w:eastAsia="zh-CN"/>
                </w:rPr>
                <w:t>Agreeable</w:t>
              </w:r>
            </w:ins>
          </w:p>
        </w:tc>
      </w:tr>
      <w:tr w:rsidR="00737FBB" w:rsidRPr="001B03A4" w14:paraId="23274B91" w14:textId="77777777" w:rsidTr="00FA1494">
        <w:tc>
          <w:tcPr>
            <w:tcW w:w="1494" w:type="dxa"/>
          </w:tcPr>
          <w:p w14:paraId="1D5369EF" w14:textId="773C5FC0" w:rsidR="00737FBB" w:rsidRPr="005B7ABB" w:rsidRDefault="005B7ABB" w:rsidP="00FA1494">
            <w:pPr>
              <w:rPr>
                <w:rPrChange w:id="314" w:author="Santhan Thangarasa" w:date="2020-06-04T11:50:00Z">
                  <w:rPr>
                    <w:highlight w:val="yellow"/>
                  </w:rPr>
                </w:rPrChange>
              </w:rPr>
            </w:pPr>
            <w:ins w:id="315" w:author="Santhan Thangarasa" w:date="2020-06-04T11:50:00Z">
              <w:r w:rsidRPr="005B7ABB">
                <w:t>R4-2008646</w:t>
              </w:r>
            </w:ins>
          </w:p>
        </w:tc>
        <w:tc>
          <w:tcPr>
            <w:tcW w:w="8137" w:type="dxa"/>
          </w:tcPr>
          <w:p w14:paraId="2413B584" w14:textId="483AC14B" w:rsidR="00737FBB" w:rsidRPr="005B7ABB" w:rsidRDefault="005B7ABB" w:rsidP="00FA1494">
            <w:pPr>
              <w:rPr>
                <w:rPrChange w:id="316" w:author="Santhan Thangarasa" w:date="2020-06-04T11:50:00Z">
                  <w:rPr>
                    <w:highlight w:val="yellow"/>
                  </w:rPr>
                </w:rPrChange>
              </w:rPr>
            </w:pPr>
            <w:ins w:id="317" w:author="Santhan Thangarasa" w:date="2020-06-04T11:50:00Z">
              <w:r w:rsidRPr="005B7ABB">
                <w:rPr>
                  <w:rPrChange w:id="318" w:author="Santhan Thangarasa" w:date="2020-06-04T11:50:00Z">
                    <w:rPr>
                      <w:highlight w:val="yellow"/>
                    </w:rPr>
                  </w:rPrChange>
                </w:rPr>
                <w:t>Agreeable</w:t>
              </w:r>
            </w:ins>
          </w:p>
        </w:tc>
      </w:tr>
      <w:tr w:rsidR="00737FBB" w14:paraId="129AED53" w14:textId="77777777" w:rsidTr="00FA1494">
        <w:tc>
          <w:tcPr>
            <w:tcW w:w="1494" w:type="dxa"/>
          </w:tcPr>
          <w:p w14:paraId="35326381" w14:textId="17E99D4D" w:rsidR="00737FBB" w:rsidRPr="001B03A4" w:rsidRDefault="00737FBB" w:rsidP="00FA1494">
            <w:pPr>
              <w:rPr>
                <w:szCs w:val="24"/>
                <w:highlight w:val="yellow"/>
                <w:lang w:val="en-US"/>
              </w:rPr>
            </w:pPr>
          </w:p>
        </w:tc>
        <w:tc>
          <w:tcPr>
            <w:tcW w:w="8137" w:type="dxa"/>
          </w:tcPr>
          <w:p w14:paraId="69202E3E" w14:textId="5134C998" w:rsidR="00737FBB" w:rsidRDefault="00737FBB" w:rsidP="00FA1494"/>
        </w:tc>
      </w:tr>
    </w:tbl>
    <w:p w14:paraId="27EDEA4D" w14:textId="77777777" w:rsidR="00962108" w:rsidRPr="00045592" w:rsidRDefault="00962108" w:rsidP="00962108">
      <w:pPr>
        <w:rPr>
          <w:i/>
          <w:color w:val="0070C0"/>
          <w:lang w:val="en-US"/>
        </w:rPr>
      </w:pPr>
    </w:p>
    <w:p w14:paraId="6D4248AA" w14:textId="77777777" w:rsidR="00307E51" w:rsidRPr="00805BE8" w:rsidRDefault="00307E51" w:rsidP="00307E51">
      <w:pPr>
        <w:rPr>
          <w:lang w:val="en-US" w:eastAsia="zh-CN"/>
        </w:rPr>
      </w:pPr>
      <w:bookmarkStart w:id="319" w:name="_GoBack"/>
      <w:bookmarkEnd w:id="319"/>
    </w:p>
    <w:p w14:paraId="22EA808B" w14:textId="77777777" w:rsidR="00307E51" w:rsidRPr="00C30B6B" w:rsidRDefault="00307E51" w:rsidP="00307E51">
      <w:pPr>
        <w:rPr>
          <w:lang w:val="en-US" w:eastAsia="zh-CN"/>
        </w:rPr>
      </w:pPr>
    </w:p>
    <w:p w14:paraId="195225CC" w14:textId="77777777" w:rsidR="00E90646" w:rsidRPr="00805BE8" w:rsidRDefault="00E90646" w:rsidP="00E90646"/>
    <w:p w14:paraId="7F80B9A7" w14:textId="77777777" w:rsidR="00E90646" w:rsidRPr="00045592" w:rsidRDefault="00E90646" w:rsidP="00E90646">
      <w:pPr>
        <w:pStyle w:val="Heading1"/>
        <w:rPr>
          <w:lang w:eastAsia="ja-JP"/>
        </w:rPr>
      </w:pPr>
      <w:r>
        <w:rPr>
          <w:lang w:eastAsia="ja-JP"/>
        </w:rPr>
        <w:t>Topic</w:t>
      </w:r>
      <w:r w:rsidRPr="00045592">
        <w:rPr>
          <w:lang w:eastAsia="ja-JP"/>
        </w:rPr>
        <w:t xml:space="preserve"> #</w:t>
      </w:r>
      <w:r w:rsidR="00C32932">
        <w:rPr>
          <w:lang w:eastAsia="ja-JP"/>
        </w:rPr>
        <w:t>3</w:t>
      </w:r>
      <w:r w:rsidRPr="00045592">
        <w:rPr>
          <w:lang w:eastAsia="ja-JP"/>
        </w:rPr>
        <w:t xml:space="preserve">: </w:t>
      </w:r>
      <w:r w:rsidR="00881131">
        <w:rPr>
          <w:lang w:eastAsia="ja-JP"/>
        </w:rPr>
        <w:t>MPDCCH Improvement</w:t>
      </w:r>
    </w:p>
    <w:p w14:paraId="085F44DE" w14:textId="77777777" w:rsidR="00E90646" w:rsidRPr="00045592" w:rsidRDefault="00E90646" w:rsidP="00E90646">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9E19C3D" w14:textId="77777777" w:rsidR="00E90646" w:rsidRPr="00CB0305" w:rsidRDefault="00E90646" w:rsidP="00E9064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30"/>
        <w:gridCol w:w="6579"/>
      </w:tblGrid>
      <w:tr w:rsidR="00E90646" w:rsidRPr="00F53FE2" w14:paraId="54A33A77" w14:textId="77777777" w:rsidTr="00787279">
        <w:trPr>
          <w:trHeight w:val="468"/>
        </w:trPr>
        <w:tc>
          <w:tcPr>
            <w:tcW w:w="1622" w:type="dxa"/>
            <w:vAlign w:val="center"/>
          </w:tcPr>
          <w:p w14:paraId="6F33B4B6" w14:textId="77777777" w:rsidR="00E90646" w:rsidRPr="00045592" w:rsidRDefault="00E90646" w:rsidP="008C3E8B">
            <w:pPr>
              <w:spacing w:before="120" w:after="120"/>
              <w:rPr>
                <w:b/>
                <w:bCs/>
              </w:rPr>
            </w:pPr>
            <w:r w:rsidRPr="00045592">
              <w:rPr>
                <w:b/>
                <w:bCs/>
              </w:rPr>
              <w:t>T-doc number</w:t>
            </w:r>
          </w:p>
        </w:tc>
        <w:tc>
          <w:tcPr>
            <w:tcW w:w="1430" w:type="dxa"/>
            <w:vAlign w:val="center"/>
          </w:tcPr>
          <w:p w14:paraId="2DA8A12E" w14:textId="77777777" w:rsidR="00E90646" w:rsidRPr="00045592" w:rsidRDefault="00E90646" w:rsidP="008C3E8B">
            <w:pPr>
              <w:spacing w:before="120" w:after="120"/>
              <w:rPr>
                <w:b/>
                <w:bCs/>
              </w:rPr>
            </w:pPr>
            <w:r w:rsidRPr="00045592">
              <w:rPr>
                <w:b/>
                <w:bCs/>
              </w:rPr>
              <w:t>Company</w:t>
            </w:r>
          </w:p>
        </w:tc>
        <w:tc>
          <w:tcPr>
            <w:tcW w:w="6579" w:type="dxa"/>
            <w:vAlign w:val="center"/>
          </w:tcPr>
          <w:p w14:paraId="393C2D50" w14:textId="77777777" w:rsidR="00E90646" w:rsidRPr="00045592" w:rsidRDefault="00E90646" w:rsidP="008C3E8B">
            <w:pPr>
              <w:spacing w:before="120" w:after="120"/>
              <w:rPr>
                <w:b/>
                <w:bCs/>
              </w:rPr>
            </w:pPr>
            <w:r w:rsidRPr="00045592">
              <w:rPr>
                <w:b/>
                <w:bCs/>
              </w:rPr>
              <w:t>Proposals</w:t>
            </w:r>
            <w:r>
              <w:rPr>
                <w:b/>
                <w:bCs/>
              </w:rPr>
              <w:t xml:space="preserve"> / Observations</w:t>
            </w:r>
          </w:p>
        </w:tc>
      </w:tr>
      <w:tr w:rsidR="00E90646" w:rsidRPr="006F41D9" w14:paraId="474E296F" w14:textId="77777777" w:rsidTr="00787279">
        <w:trPr>
          <w:trHeight w:val="468"/>
        </w:trPr>
        <w:tc>
          <w:tcPr>
            <w:tcW w:w="1622" w:type="dxa"/>
          </w:tcPr>
          <w:p w14:paraId="1506D05C" w14:textId="59E05DF0" w:rsidR="00E90646" w:rsidRPr="006F41D9" w:rsidRDefault="00705E74" w:rsidP="008C3E8B">
            <w:pPr>
              <w:spacing w:before="120" w:after="120"/>
              <w:rPr>
                <w:rFonts w:asciiTheme="minorHAnsi" w:hAnsiTheme="minorHAnsi" w:cstheme="minorHAnsi"/>
                <w:highlight w:val="yellow"/>
              </w:rPr>
            </w:pPr>
            <w:r w:rsidRPr="00072525">
              <w:rPr>
                <w:szCs w:val="24"/>
                <w:lang w:val="en-US"/>
              </w:rPr>
              <w:t>R4-2007367</w:t>
            </w:r>
          </w:p>
        </w:tc>
        <w:tc>
          <w:tcPr>
            <w:tcW w:w="1430" w:type="dxa"/>
          </w:tcPr>
          <w:p w14:paraId="417406D4" w14:textId="46BC54E8" w:rsidR="00E90646" w:rsidRPr="006F41D9" w:rsidRDefault="002C5075" w:rsidP="008C3E8B">
            <w:pPr>
              <w:spacing w:before="120" w:after="120"/>
              <w:rPr>
                <w:rFonts w:asciiTheme="minorHAnsi" w:hAnsiTheme="minorHAnsi" w:cstheme="minorHAnsi"/>
                <w:highlight w:val="yellow"/>
              </w:rPr>
            </w:pPr>
            <w:r w:rsidRPr="00625EBC">
              <w:rPr>
                <w:szCs w:val="24"/>
                <w:lang w:val="en-US"/>
              </w:rPr>
              <w:t xml:space="preserve">Ericsson </w:t>
            </w:r>
          </w:p>
        </w:tc>
        <w:tc>
          <w:tcPr>
            <w:tcW w:w="6579" w:type="dxa"/>
          </w:tcPr>
          <w:p w14:paraId="2CB7AE58" w14:textId="4F2C5EDE" w:rsidR="00E5226E" w:rsidRDefault="00E5226E" w:rsidP="00E5226E">
            <w:pPr>
              <w:rPr>
                <w:b/>
                <w:bCs/>
                <w:lang w:val="en-US"/>
              </w:rPr>
            </w:pPr>
            <w:r w:rsidRPr="008872A8">
              <w:rPr>
                <w:b/>
                <w:bCs/>
                <w:lang w:val="en-US"/>
              </w:rPr>
              <w:t xml:space="preserve">Observation: </w:t>
            </w:r>
          </w:p>
          <w:p w14:paraId="65BF2DD8" w14:textId="1D645258" w:rsidR="00E5226E" w:rsidRPr="00CE6FDA" w:rsidRDefault="00E5226E" w:rsidP="00E5226E">
            <w:pPr>
              <w:rPr>
                <w:lang w:val="en-US"/>
              </w:rPr>
            </w:pPr>
            <w:r w:rsidRPr="00CE6FDA">
              <w:rPr>
                <w:lang w:val="en-US"/>
              </w:rPr>
              <w:t xml:space="preserve">Performance gain of MPDSCH with DMRS+CRS is more than 1dB compared with DMRS-only MPDCCH, except for with static channel with SNR&gt;-10dB. </w:t>
            </w:r>
          </w:p>
          <w:p w14:paraId="7FE29A61" w14:textId="77777777" w:rsidR="00CE6FDA" w:rsidRDefault="00E5226E" w:rsidP="00E5226E">
            <w:pPr>
              <w:rPr>
                <w:b/>
                <w:lang w:val="en-US"/>
              </w:rPr>
            </w:pPr>
            <w:r w:rsidRPr="008872A8">
              <w:rPr>
                <w:b/>
                <w:lang w:val="en-US"/>
              </w:rPr>
              <w:t xml:space="preserve">Proposal: </w:t>
            </w:r>
          </w:p>
          <w:p w14:paraId="0DF69210" w14:textId="3D9B1ED2" w:rsidR="00E90646" w:rsidRPr="000470CB" w:rsidRDefault="00E5226E" w:rsidP="00DE560D">
            <w:pPr>
              <w:rPr>
                <w:bCs/>
                <w:lang w:val="en-US"/>
              </w:rPr>
            </w:pPr>
            <w:r w:rsidRPr="00CE6FDA">
              <w:rPr>
                <w:bCs/>
                <w:lang w:val="en-US"/>
              </w:rPr>
              <w:t>When the network configures the improved MPDCCH (</w:t>
            </w:r>
            <w:proofErr w:type="spellStart"/>
            <w:r w:rsidRPr="00CE6FDA">
              <w:rPr>
                <w:bCs/>
                <w:i/>
                <w:lang w:val="en-US"/>
              </w:rPr>
              <w:t>mpdcch</w:t>
            </w:r>
            <w:proofErr w:type="spellEnd"/>
            <w:r w:rsidRPr="00CE6FDA">
              <w:rPr>
                <w:bCs/>
                <w:i/>
                <w:lang w:val="en-US"/>
              </w:rPr>
              <w:t>-</w:t>
            </w:r>
            <w:proofErr w:type="spellStart"/>
            <w:r w:rsidRPr="00CE6FDA">
              <w:rPr>
                <w:bCs/>
                <w:i/>
                <w:lang w:val="en-US"/>
              </w:rPr>
              <w:t>crs</w:t>
            </w:r>
            <w:proofErr w:type="spellEnd"/>
            <w:r w:rsidRPr="00CE6FDA">
              <w:rPr>
                <w:bCs/>
                <w:i/>
                <w:lang w:val="en-US"/>
              </w:rPr>
              <w:t>-connected-config</w:t>
            </w:r>
            <w:r w:rsidRPr="00CE6FDA">
              <w:rPr>
                <w:bCs/>
                <w:lang w:val="en-US"/>
              </w:rPr>
              <w:t>), UE applies the improved MPDCCH transmission parameters for evaluating the out-of-synch when 1) UE reports the Event E1 to the network or 2) UE triggers the out-of-synch indication to the higher layers. This is applicable for both CE Mode A UE and CE Mode B UE.</w:t>
            </w:r>
          </w:p>
        </w:tc>
      </w:tr>
      <w:tr w:rsidR="00E90646" w:rsidRPr="006F41D9" w14:paraId="3C710163" w14:textId="77777777" w:rsidTr="00787279">
        <w:trPr>
          <w:trHeight w:val="468"/>
        </w:trPr>
        <w:tc>
          <w:tcPr>
            <w:tcW w:w="1622" w:type="dxa"/>
          </w:tcPr>
          <w:p w14:paraId="1C9854F4" w14:textId="5F6CDD9B" w:rsidR="00E90646" w:rsidRPr="006F41D9" w:rsidRDefault="001716E7" w:rsidP="008C3E8B">
            <w:pPr>
              <w:spacing w:before="120" w:after="120"/>
              <w:rPr>
                <w:szCs w:val="24"/>
                <w:highlight w:val="yellow"/>
                <w:lang w:val="en-US"/>
              </w:rPr>
            </w:pPr>
            <w:r w:rsidRPr="001716E7">
              <w:rPr>
                <w:szCs w:val="24"/>
                <w:lang w:val="en-US"/>
              </w:rPr>
              <w:t>R4-2007368</w:t>
            </w:r>
          </w:p>
        </w:tc>
        <w:tc>
          <w:tcPr>
            <w:tcW w:w="1430" w:type="dxa"/>
          </w:tcPr>
          <w:p w14:paraId="1AFFCF03" w14:textId="748920B2" w:rsidR="00E90646" w:rsidRPr="006F41D9" w:rsidRDefault="001716E7" w:rsidP="008C3E8B">
            <w:pPr>
              <w:spacing w:before="120" w:after="120"/>
              <w:rPr>
                <w:szCs w:val="24"/>
                <w:highlight w:val="yellow"/>
                <w:lang w:val="en-US"/>
              </w:rPr>
            </w:pPr>
            <w:r w:rsidRPr="001716E7">
              <w:rPr>
                <w:szCs w:val="24"/>
                <w:lang w:val="en-US"/>
              </w:rPr>
              <w:t>Ericsson</w:t>
            </w:r>
          </w:p>
        </w:tc>
        <w:tc>
          <w:tcPr>
            <w:tcW w:w="6579" w:type="dxa"/>
          </w:tcPr>
          <w:p w14:paraId="5A424C2B" w14:textId="45D22D25" w:rsidR="00E90646" w:rsidRPr="006F41D9" w:rsidRDefault="00775A71" w:rsidP="003823AD">
            <w:pPr>
              <w:rPr>
                <w:highlight w:val="yellow"/>
                <w:lang w:val="en-US"/>
              </w:rPr>
            </w:pPr>
            <w:r w:rsidRPr="00775A71">
              <w:rPr>
                <w:szCs w:val="24"/>
                <w:lang w:val="en-US"/>
              </w:rPr>
              <w:t>CR</w:t>
            </w:r>
            <w:r w:rsidR="003B2385">
              <w:rPr>
                <w:szCs w:val="24"/>
                <w:lang w:val="en-US"/>
              </w:rPr>
              <w:t xml:space="preserve">: CR </w:t>
            </w:r>
            <w:r w:rsidRPr="00775A71">
              <w:rPr>
                <w:szCs w:val="24"/>
                <w:lang w:val="en-US"/>
              </w:rPr>
              <w:t>to capture the enhanced MPDCCH requirement</w:t>
            </w:r>
          </w:p>
        </w:tc>
      </w:tr>
    </w:tbl>
    <w:p w14:paraId="5E4752F3" w14:textId="77777777" w:rsidR="00E90646" w:rsidRPr="006F41D9" w:rsidRDefault="00E90646" w:rsidP="00E90646">
      <w:pPr>
        <w:rPr>
          <w:highlight w:val="yellow"/>
        </w:rPr>
      </w:pPr>
    </w:p>
    <w:p w14:paraId="71461814" w14:textId="77777777" w:rsidR="00E90646" w:rsidRPr="00D20BA9" w:rsidRDefault="00E90646" w:rsidP="00E90646">
      <w:pPr>
        <w:pStyle w:val="Heading2"/>
      </w:pPr>
      <w:r w:rsidRPr="00D20BA9">
        <w:rPr>
          <w:rFonts w:hint="eastAsia"/>
        </w:rPr>
        <w:t>Open issues</w:t>
      </w:r>
      <w:r w:rsidRPr="00D20BA9">
        <w:t xml:space="preserve"> summary</w:t>
      </w:r>
    </w:p>
    <w:p w14:paraId="2916B55F" w14:textId="5942DB0F" w:rsidR="00E90646" w:rsidRDefault="00E90646" w:rsidP="00E90646">
      <w:pPr>
        <w:rPr>
          <w:i/>
          <w:color w:val="0070C0"/>
        </w:rPr>
      </w:pPr>
      <w:r w:rsidRPr="00D20BA9">
        <w:rPr>
          <w:rFonts w:hint="eastAsia"/>
          <w:i/>
          <w:color w:val="0070C0"/>
        </w:rPr>
        <w:t xml:space="preserve">Before e-Meeting, </w:t>
      </w:r>
      <w:r w:rsidRPr="00D20BA9">
        <w:rPr>
          <w:i/>
          <w:color w:val="0070C0"/>
        </w:rPr>
        <w:t>moderator</w:t>
      </w:r>
      <w:r w:rsidRPr="00D20BA9">
        <w:rPr>
          <w:rFonts w:hint="eastAsia"/>
          <w:i/>
          <w:color w:val="0070C0"/>
        </w:rPr>
        <w:t>s</w:t>
      </w:r>
      <w:r w:rsidRPr="00D20BA9">
        <w:rPr>
          <w:i/>
          <w:color w:val="0070C0"/>
        </w:rPr>
        <w:t xml:space="preserve"> shall</w:t>
      </w:r>
      <w:r w:rsidRPr="00D20BA9">
        <w:rPr>
          <w:rFonts w:hint="eastAsia"/>
          <w:i/>
          <w:color w:val="0070C0"/>
        </w:rPr>
        <w:t xml:space="preserve"> summar</w:t>
      </w:r>
      <w:r w:rsidRPr="00D20BA9">
        <w:rPr>
          <w:i/>
          <w:color w:val="0070C0"/>
        </w:rPr>
        <w:t>ize list of</w:t>
      </w:r>
      <w:r w:rsidRPr="00D20BA9">
        <w:rPr>
          <w:rFonts w:hint="eastAsia"/>
          <w:i/>
          <w:color w:val="0070C0"/>
        </w:rPr>
        <w:t xml:space="preserve"> open issues</w:t>
      </w:r>
      <w:r w:rsidRPr="00D20BA9">
        <w:rPr>
          <w:i/>
          <w:color w:val="0070C0"/>
        </w:rPr>
        <w:t xml:space="preserve">, </w:t>
      </w:r>
      <w:r w:rsidRPr="00D20BA9">
        <w:rPr>
          <w:rFonts w:hint="eastAsia"/>
          <w:i/>
          <w:color w:val="0070C0"/>
        </w:rPr>
        <w:t>candidate options</w:t>
      </w:r>
      <w:r w:rsidRPr="00D20BA9">
        <w:rPr>
          <w:i/>
          <w:color w:val="0070C0"/>
        </w:rPr>
        <w:t xml:space="preserve"> and possible WF (if applicable)</w:t>
      </w:r>
      <w:r w:rsidRPr="00D20BA9">
        <w:rPr>
          <w:rFonts w:hint="eastAsia"/>
          <w:i/>
          <w:color w:val="0070C0"/>
        </w:rPr>
        <w:t xml:space="preserve"> based on companies</w:t>
      </w:r>
      <w:r w:rsidRPr="00D20BA9">
        <w:rPr>
          <w:i/>
          <w:color w:val="0070C0"/>
        </w:rPr>
        <w:t>’</w:t>
      </w:r>
      <w:r w:rsidRPr="00D20BA9">
        <w:rPr>
          <w:rFonts w:hint="eastAsia"/>
          <w:i/>
          <w:color w:val="0070C0"/>
        </w:rPr>
        <w:t xml:space="preserve"> contributions.</w:t>
      </w:r>
    </w:p>
    <w:p w14:paraId="74DAAC55" w14:textId="5403B597" w:rsidR="000B3242" w:rsidRPr="000B3242" w:rsidRDefault="000B3242" w:rsidP="00E90646">
      <w:pPr>
        <w:rPr>
          <w:iCs/>
          <w:color w:val="000000" w:themeColor="text1"/>
        </w:rPr>
      </w:pPr>
      <w:r w:rsidRPr="000B3242">
        <w:rPr>
          <w:iCs/>
          <w:color w:val="000000" w:themeColor="text1"/>
        </w:rPr>
        <w:lastRenderedPageBreak/>
        <w:t>At last meeting it was agreed to support enhanced MPDCCH for following wo cases [R4-2005288]:</w:t>
      </w:r>
    </w:p>
    <w:p w14:paraId="3FFEB945" w14:textId="77777777" w:rsidR="000B3242" w:rsidRPr="000B3242" w:rsidRDefault="000B3242" w:rsidP="00785884">
      <w:pPr>
        <w:numPr>
          <w:ilvl w:val="0"/>
          <w:numId w:val="19"/>
        </w:numPr>
        <w:rPr>
          <w:iCs/>
          <w:color w:val="000000" w:themeColor="text1"/>
          <w:lang w:val="sv-SE"/>
        </w:rPr>
      </w:pPr>
      <w:r w:rsidRPr="000B3242">
        <w:rPr>
          <w:iCs/>
          <w:color w:val="000000" w:themeColor="text1"/>
          <w:lang w:val="en-US"/>
        </w:rPr>
        <w:t>Enhanced MPDCCH is used:</w:t>
      </w:r>
    </w:p>
    <w:p w14:paraId="2A1671BF" w14:textId="77777777" w:rsidR="000B3242" w:rsidRPr="000B3242" w:rsidRDefault="000B3242" w:rsidP="00785884">
      <w:pPr>
        <w:numPr>
          <w:ilvl w:val="1"/>
          <w:numId w:val="19"/>
        </w:numPr>
        <w:rPr>
          <w:iCs/>
          <w:color w:val="000000" w:themeColor="text1"/>
          <w:lang w:val="en-US"/>
        </w:rPr>
      </w:pPr>
      <w:r w:rsidRPr="000B3242">
        <w:rPr>
          <w:iCs/>
          <w:color w:val="000000" w:themeColor="text1"/>
          <w:lang w:val="en-US"/>
        </w:rPr>
        <w:t>When enhanced RLM E1 event is triggered</w:t>
      </w:r>
    </w:p>
    <w:p w14:paraId="3A167285" w14:textId="77777777" w:rsidR="000B3242" w:rsidRPr="000B3242" w:rsidRDefault="000B3242" w:rsidP="00785884">
      <w:pPr>
        <w:numPr>
          <w:ilvl w:val="1"/>
          <w:numId w:val="19"/>
        </w:numPr>
        <w:rPr>
          <w:iCs/>
          <w:color w:val="000000" w:themeColor="text1"/>
          <w:lang w:val="en-US"/>
        </w:rPr>
      </w:pPr>
      <w:r w:rsidRPr="000B3242">
        <w:rPr>
          <w:iCs/>
          <w:color w:val="000000" w:themeColor="text1"/>
          <w:lang w:val="en-US"/>
        </w:rPr>
        <w:t>When in normal RLM OOS is triggered</w:t>
      </w:r>
    </w:p>
    <w:p w14:paraId="2C2E41EA" w14:textId="77777777" w:rsidR="000B3242" w:rsidRPr="00D20BA9" w:rsidRDefault="000B3242" w:rsidP="00E90646">
      <w:pPr>
        <w:rPr>
          <w:i/>
          <w:color w:val="0070C0"/>
          <w:lang w:eastAsia="zh-CN"/>
        </w:rPr>
      </w:pPr>
    </w:p>
    <w:p w14:paraId="6738CBF6" w14:textId="4148DC54" w:rsidR="00E90646" w:rsidRPr="004F277A" w:rsidRDefault="00E90646" w:rsidP="00E90646">
      <w:pPr>
        <w:pStyle w:val="Heading3"/>
        <w:rPr>
          <w:sz w:val="24"/>
          <w:szCs w:val="16"/>
          <w:lang w:val="en-US"/>
        </w:rPr>
      </w:pPr>
      <w:r w:rsidRPr="004F277A">
        <w:rPr>
          <w:sz w:val="24"/>
          <w:szCs w:val="16"/>
          <w:lang w:val="en-US"/>
        </w:rPr>
        <w:t xml:space="preserve">Sub-topic </w:t>
      </w:r>
      <w:r w:rsidR="00A332B7" w:rsidRPr="004F277A">
        <w:rPr>
          <w:sz w:val="24"/>
          <w:szCs w:val="16"/>
          <w:lang w:val="en-US"/>
        </w:rPr>
        <w:t>3</w:t>
      </w:r>
      <w:r w:rsidRPr="004F277A">
        <w:rPr>
          <w:sz w:val="24"/>
          <w:szCs w:val="16"/>
          <w:lang w:val="en-US"/>
        </w:rPr>
        <w:t xml:space="preserve">-1: </w:t>
      </w:r>
      <w:r w:rsidR="00E7226E" w:rsidRPr="004F277A">
        <w:rPr>
          <w:sz w:val="24"/>
          <w:szCs w:val="16"/>
          <w:lang w:val="en-US"/>
        </w:rPr>
        <w:t>CR</w:t>
      </w:r>
    </w:p>
    <w:p w14:paraId="08F57D07" w14:textId="77777777" w:rsidR="00E90646" w:rsidRPr="004F277A" w:rsidRDefault="00E90646" w:rsidP="00E90646">
      <w:pPr>
        <w:rPr>
          <w:i/>
          <w:color w:val="0070C0"/>
          <w:lang w:val="en-US" w:eastAsia="zh-CN"/>
        </w:rPr>
      </w:pPr>
      <w:r w:rsidRPr="004F277A">
        <w:rPr>
          <w:rFonts w:hint="eastAsia"/>
          <w:i/>
          <w:color w:val="0070C0"/>
          <w:lang w:val="en-US" w:eastAsia="zh-CN"/>
        </w:rPr>
        <w:t xml:space="preserve">Sub-topic </w:t>
      </w:r>
      <w:r w:rsidRPr="004F277A">
        <w:rPr>
          <w:i/>
          <w:color w:val="0070C0"/>
          <w:lang w:val="en-US" w:eastAsia="zh-CN"/>
        </w:rPr>
        <w:t>description:</w:t>
      </w:r>
    </w:p>
    <w:p w14:paraId="33E30927" w14:textId="61089EC2" w:rsidR="00BC3E0A" w:rsidRPr="00C67DA9" w:rsidRDefault="00BC3E0A" w:rsidP="00BC3E0A">
      <w:pPr>
        <w:rPr>
          <w:iCs/>
          <w:color w:val="000000" w:themeColor="text1"/>
          <w:lang w:val="en-US"/>
        </w:rPr>
      </w:pPr>
      <w:r w:rsidRPr="00C67DA9">
        <w:rPr>
          <w:iCs/>
          <w:color w:val="000000" w:themeColor="text1"/>
          <w:lang w:val="en-US"/>
        </w:rPr>
        <w:t xml:space="preserve">Other interested companies were encouraged to provide simulation results to better compare and align the results. </w:t>
      </w:r>
      <w:r>
        <w:rPr>
          <w:iCs/>
          <w:color w:val="000000" w:themeColor="text1"/>
          <w:lang w:val="en-US"/>
        </w:rPr>
        <w:t xml:space="preserve">However, no new contribution with simulation results have been submitted for this meeting. </w:t>
      </w:r>
    </w:p>
    <w:p w14:paraId="60013AB2" w14:textId="77777777" w:rsidR="00A761CA" w:rsidRDefault="00A761CA" w:rsidP="00E90646">
      <w:pPr>
        <w:rPr>
          <w:i/>
          <w:color w:val="0070C0"/>
          <w:highlight w:val="yellow"/>
          <w:lang w:val="en-US" w:eastAsia="zh-CN"/>
        </w:rPr>
      </w:pPr>
    </w:p>
    <w:p w14:paraId="0466218B" w14:textId="439FAEC9" w:rsidR="00E90646" w:rsidRPr="003C7BEA" w:rsidRDefault="00E90646" w:rsidP="00E90646">
      <w:pPr>
        <w:rPr>
          <w:i/>
          <w:color w:val="0070C0"/>
          <w:lang w:val="en-US" w:eastAsia="zh-CN"/>
        </w:rPr>
      </w:pPr>
      <w:r w:rsidRPr="003C7BEA">
        <w:rPr>
          <w:i/>
          <w:color w:val="0070C0"/>
          <w:lang w:val="en-US" w:eastAsia="zh-CN"/>
        </w:rPr>
        <w:t>Open issues and candidate options before e-meeting:</w:t>
      </w:r>
    </w:p>
    <w:p w14:paraId="5D217516" w14:textId="77777777" w:rsidR="00E90646" w:rsidRPr="002B3F85" w:rsidRDefault="00E90646" w:rsidP="00E90646">
      <w:pPr>
        <w:rPr>
          <w:i/>
          <w:color w:val="0070C0"/>
          <w:lang w:val="en-US" w:eastAsia="zh-CN"/>
        </w:rPr>
      </w:pPr>
    </w:p>
    <w:p w14:paraId="6795B18B" w14:textId="4624BC58" w:rsidR="00E90646" w:rsidRPr="006948D8" w:rsidRDefault="00E90646" w:rsidP="00E90646">
      <w:pPr>
        <w:rPr>
          <w:b/>
          <w:u w:val="single"/>
          <w:lang w:eastAsia="ko-KR"/>
        </w:rPr>
      </w:pPr>
      <w:r w:rsidRPr="006948D8">
        <w:rPr>
          <w:b/>
          <w:u w:val="single"/>
          <w:lang w:eastAsia="ko-KR"/>
        </w:rPr>
        <w:t xml:space="preserve">Issue </w:t>
      </w:r>
      <w:r w:rsidR="00A332B7" w:rsidRPr="006948D8">
        <w:rPr>
          <w:b/>
          <w:u w:val="single"/>
          <w:lang w:eastAsia="ko-KR"/>
        </w:rPr>
        <w:t>3</w:t>
      </w:r>
      <w:r w:rsidRPr="006948D8">
        <w:rPr>
          <w:b/>
          <w:u w:val="single"/>
          <w:lang w:eastAsia="ko-KR"/>
        </w:rPr>
        <w:t xml:space="preserve">-1: </w:t>
      </w:r>
      <w:r w:rsidR="003C7BEA" w:rsidRPr="006948D8">
        <w:rPr>
          <w:b/>
          <w:u w:val="single"/>
          <w:lang w:eastAsia="ko-KR"/>
        </w:rPr>
        <w:t>CR</w:t>
      </w:r>
    </w:p>
    <w:p w14:paraId="74C9188E" w14:textId="77777777" w:rsidR="00E90646" w:rsidRPr="006948D8" w:rsidRDefault="00E90646"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6948D8">
        <w:rPr>
          <w:rFonts w:eastAsia="SimSun"/>
          <w:szCs w:val="24"/>
          <w:lang w:eastAsia="zh-CN"/>
        </w:rPr>
        <w:t>Proposals</w:t>
      </w:r>
      <w:r w:rsidR="00311ECC" w:rsidRPr="006948D8">
        <w:rPr>
          <w:rFonts w:eastAsia="SimSun"/>
          <w:szCs w:val="24"/>
          <w:lang w:eastAsia="zh-CN"/>
        </w:rPr>
        <w:t xml:space="preserve"> 1</w:t>
      </w:r>
    </w:p>
    <w:p w14:paraId="61BFF17A" w14:textId="21B127AD" w:rsidR="00196338" w:rsidRPr="006948D8" w:rsidRDefault="008144B3" w:rsidP="00785884">
      <w:pPr>
        <w:pStyle w:val="ListParagraph"/>
        <w:numPr>
          <w:ilvl w:val="1"/>
          <w:numId w:val="2"/>
        </w:numPr>
        <w:ind w:firstLineChars="0"/>
        <w:rPr>
          <w:szCs w:val="24"/>
          <w:lang w:val="en-US"/>
        </w:rPr>
      </w:pPr>
      <w:r>
        <w:rPr>
          <w:szCs w:val="24"/>
          <w:lang w:val="en-US"/>
        </w:rPr>
        <w:t xml:space="preserve">CR in </w:t>
      </w:r>
      <w:r w:rsidRPr="001716E7">
        <w:rPr>
          <w:szCs w:val="24"/>
          <w:lang w:val="en-US"/>
        </w:rPr>
        <w:t>R4-2007368</w:t>
      </w:r>
    </w:p>
    <w:p w14:paraId="3EDDC579" w14:textId="77777777" w:rsidR="00E90646" w:rsidRPr="008144B3" w:rsidRDefault="00E90646"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8144B3">
        <w:rPr>
          <w:rFonts w:eastAsia="SimSun"/>
          <w:szCs w:val="24"/>
          <w:lang w:eastAsia="zh-CN"/>
        </w:rPr>
        <w:t>Recommended WF</w:t>
      </w:r>
    </w:p>
    <w:p w14:paraId="5CED7AD0" w14:textId="03DA14E1" w:rsidR="00E90646" w:rsidRPr="0015777B" w:rsidRDefault="006D7657" w:rsidP="00785884">
      <w:pPr>
        <w:pStyle w:val="ListParagraph"/>
        <w:numPr>
          <w:ilvl w:val="1"/>
          <w:numId w:val="2"/>
        </w:numPr>
        <w:overflowPunct/>
        <w:autoSpaceDE/>
        <w:autoSpaceDN/>
        <w:adjustRightInd/>
        <w:spacing w:after="120"/>
        <w:ind w:firstLineChars="0"/>
        <w:textAlignment w:val="auto"/>
        <w:rPr>
          <w:i/>
          <w:color w:val="000000" w:themeColor="text1"/>
          <w:lang w:eastAsia="zh-CN"/>
        </w:rPr>
      </w:pPr>
      <w:r w:rsidRPr="0015777B">
        <w:rPr>
          <w:color w:val="000000" w:themeColor="text1"/>
          <w:szCs w:val="24"/>
          <w:lang w:eastAsia="zh-CN"/>
        </w:rPr>
        <w:t>Try to a</w:t>
      </w:r>
      <w:r w:rsidR="008144B3" w:rsidRPr="0015777B">
        <w:rPr>
          <w:color w:val="000000" w:themeColor="text1"/>
          <w:szCs w:val="24"/>
          <w:lang w:eastAsia="zh-CN"/>
        </w:rPr>
        <w:t xml:space="preserve">gree on the CR to capture the agreement from last meeting. </w:t>
      </w:r>
    </w:p>
    <w:p w14:paraId="1D8D5ED2" w14:textId="77777777" w:rsidR="00E90646" w:rsidRPr="000F7E59" w:rsidRDefault="00E90646" w:rsidP="00E90646">
      <w:pPr>
        <w:rPr>
          <w:i/>
          <w:color w:val="0070C0"/>
          <w:lang w:eastAsia="zh-CN"/>
        </w:rPr>
      </w:pPr>
    </w:p>
    <w:p w14:paraId="7AA06CAF" w14:textId="77777777" w:rsidR="00E90646" w:rsidRPr="000F7E59" w:rsidRDefault="00E90646" w:rsidP="00E90646">
      <w:pPr>
        <w:pStyle w:val="Heading2"/>
        <w:rPr>
          <w:lang w:val="en-US"/>
        </w:rPr>
      </w:pPr>
      <w:r w:rsidRPr="000F7E59">
        <w:rPr>
          <w:lang w:val="en-US"/>
        </w:rPr>
        <w:t>Companies</w:t>
      </w:r>
      <w:r w:rsidRPr="000F7E59">
        <w:rPr>
          <w:rFonts w:hint="eastAsia"/>
          <w:lang w:val="en-US"/>
        </w:rPr>
        <w:t xml:space="preserve"> views</w:t>
      </w:r>
      <w:r w:rsidRPr="000F7E59">
        <w:rPr>
          <w:lang w:val="en-US"/>
        </w:rPr>
        <w:t>’</w:t>
      </w:r>
      <w:r w:rsidRPr="000F7E59">
        <w:rPr>
          <w:rFonts w:hint="eastAsia"/>
          <w:lang w:val="en-US"/>
        </w:rPr>
        <w:t xml:space="preserve"> collection for 1st round </w:t>
      </w:r>
    </w:p>
    <w:p w14:paraId="77766451" w14:textId="77777777" w:rsidR="00E90646" w:rsidRPr="000F7E59" w:rsidRDefault="00E90646" w:rsidP="00E90646">
      <w:pPr>
        <w:pStyle w:val="Heading3"/>
        <w:rPr>
          <w:sz w:val="24"/>
          <w:szCs w:val="16"/>
        </w:rPr>
      </w:pPr>
      <w:r w:rsidRPr="000F7E59">
        <w:rPr>
          <w:sz w:val="24"/>
          <w:szCs w:val="16"/>
        </w:rPr>
        <w:t xml:space="preserve">Open issues </w:t>
      </w:r>
    </w:p>
    <w:tbl>
      <w:tblPr>
        <w:tblStyle w:val="TableGrid"/>
        <w:tblW w:w="0" w:type="auto"/>
        <w:tblLook w:val="04A0" w:firstRow="1" w:lastRow="0" w:firstColumn="1" w:lastColumn="0" w:noHBand="0" w:noVBand="1"/>
      </w:tblPr>
      <w:tblGrid>
        <w:gridCol w:w="1238"/>
        <w:gridCol w:w="8393"/>
      </w:tblGrid>
      <w:tr w:rsidR="00E90646" w:rsidRPr="000F7E59" w14:paraId="7AA0B4E4" w14:textId="77777777" w:rsidTr="004879BD">
        <w:tc>
          <w:tcPr>
            <w:tcW w:w="1238" w:type="dxa"/>
          </w:tcPr>
          <w:p w14:paraId="13F36340" w14:textId="77777777" w:rsidR="00E90646" w:rsidRPr="000F7E59" w:rsidRDefault="00E90646" w:rsidP="008C3E8B">
            <w:pPr>
              <w:spacing w:after="120"/>
              <w:rPr>
                <w:rFonts w:eastAsiaTheme="minorEastAsia"/>
                <w:b/>
                <w:bCs/>
                <w:color w:val="0070C0"/>
                <w:lang w:val="en-US" w:eastAsia="zh-CN"/>
              </w:rPr>
            </w:pPr>
            <w:r w:rsidRPr="000F7E59">
              <w:rPr>
                <w:rFonts w:eastAsiaTheme="minorEastAsia"/>
                <w:b/>
                <w:bCs/>
                <w:color w:val="0070C0"/>
                <w:lang w:val="en-US" w:eastAsia="zh-CN"/>
              </w:rPr>
              <w:t>Company</w:t>
            </w:r>
          </w:p>
        </w:tc>
        <w:tc>
          <w:tcPr>
            <w:tcW w:w="8393" w:type="dxa"/>
          </w:tcPr>
          <w:p w14:paraId="7B335069" w14:textId="77777777" w:rsidR="00E90646" w:rsidRPr="000F7E59" w:rsidRDefault="00E90646" w:rsidP="008C3E8B">
            <w:pPr>
              <w:spacing w:after="120"/>
              <w:rPr>
                <w:rFonts w:eastAsiaTheme="minorEastAsia"/>
                <w:b/>
                <w:bCs/>
                <w:color w:val="0070C0"/>
                <w:lang w:val="en-US" w:eastAsia="zh-CN"/>
              </w:rPr>
            </w:pPr>
            <w:r w:rsidRPr="000F7E59">
              <w:rPr>
                <w:rFonts w:eastAsiaTheme="minorEastAsia"/>
                <w:b/>
                <w:bCs/>
                <w:color w:val="0070C0"/>
                <w:lang w:val="en-US" w:eastAsia="zh-CN"/>
              </w:rPr>
              <w:t>Comments</w:t>
            </w:r>
          </w:p>
        </w:tc>
      </w:tr>
      <w:tr w:rsidR="00CA5C9B" w:rsidRPr="000F7E59" w14:paraId="48936587" w14:textId="77777777" w:rsidTr="004879BD">
        <w:tc>
          <w:tcPr>
            <w:tcW w:w="1238" w:type="dxa"/>
          </w:tcPr>
          <w:p w14:paraId="02488CA3" w14:textId="640F740D" w:rsidR="00CA5C9B" w:rsidRPr="000F7E59" w:rsidRDefault="000B0356" w:rsidP="008C3E8B">
            <w:pPr>
              <w:spacing w:after="120"/>
              <w:rPr>
                <w:rFonts w:eastAsiaTheme="minorEastAsia"/>
                <w:color w:val="000000" w:themeColor="text1"/>
                <w:lang w:val="en-US" w:eastAsia="zh-CN"/>
              </w:rPr>
            </w:pPr>
            <w:r>
              <w:rPr>
                <w:rFonts w:eastAsiaTheme="minorEastAsia"/>
                <w:color w:val="000000" w:themeColor="text1"/>
                <w:lang w:val="en-US" w:eastAsia="zh-CN"/>
              </w:rPr>
              <w:t>Qualcomm</w:t>
            </w:r>
          </w:p>
        </w:tc>
        <w:tc>
          <w:tcPr>
            <w:tcW w:w="8393" w:type="dxa"/>
          </w:tcPr>
          <w:p w14:paraId="4719D02E" w14:textId="77777777" w:rsidR="000B0356" w:rsidRPr="00AA0B41" w:rsidRDefault="000B0356" w:rsidP="000B0356">
            <w:r w:rsidRPr="00AA0B41">
              <w:t xml:space="preserve">Issue 3-1. </w:t>
            </w:r>
          </w:p>
          <w:p w14:paraId="3447FBCB" w14:textId="1907461F" w:rsidR="00CA5C9B" w:rsidRPr="000F7E59" w:rsidRDefault="000B0356" w:rsidP="00AA0B41">
            <w:pPr>
              <w:rPr>
                <w:rFonts w:eastAsiaTheme="minorEastAsia"/>
                <w:color w:val="000000" w:themeColor="text1"/>
                <w:lang w:val="en-US" w:eastAsia="zh-CN"/>
              </w:rPr>
            </w:pPr>
            <w:r w:rsidRPr="00AA0B41">
              <w:t xml:space="preserve">Why is event E1 having the same hypothetical parameters as normal OOS? The event E1 is supposed to be with </w:t>
            </w:r>
            <w:proofErr w:type="spellStart"/>
            <w:r w:rsidRPr="00AA0B41">
              <w:t>Rmax</w:t>
            </w:r>
            <w:proofErr w:type="spellEnd"/>
            <w:r w:rsidRPr="00AA0B41">
              <w:t xml:space="preserve">/2; not </w:t>
            </w:r>
            <w:proofErr w:type="spellStart"/>
            <w:r w:rsidRPr="00AA0B41">
              <w:t>Rmax</w:t>
            </w:r>
            <w:proofErr w:type="spellEnd"/>
            <w:r w:rsidRPr="00AA0B41">
              <w:t xml:space="preserve">. As we mentioned last time, we have only two sets of simulation results. One does not show the gain in fading channel even in low SNR and the other one does. What is the procedure here? We can only agree on moving forward if RAN4 agrees to define performance test case in static channel condition only. Otherwise, we need to wait for other companies to submit results. </w:t>
            </w:r>
          </w:p>
        </w:tc>
      </w:tr>
      <w:tr w:rsidR="00FB627A" w:rsidRPr="006F41D9" w14:paraId="3B4BB635" w14:textId="77777777" w:rsidTr="004879BD">
        <w:tc>
          <w:tcPr>
            <w:tcW w:w="1238" w:type="dxa"/>
          </w:tcPr>
          <w:p w14:paraId="59AAC129" w14:textId="0556EDA7" w:rsidR="00FB627A" w:rsidRPr="006F41D9" w:rsidRDefault="00663EE6" w:rsidP="008C3E8B">
            <w:pPr>
              <w:spacing w:after="120"/>
              <w:rPr>
                <w:rFonts w:eastAsiaTheme="minorEastAsia"/>
                <w:color w:val="000000" w:themeColor="text1"/>
                <w:highlight w:val="yellow"/>
                <w:lang w:val="en-US" w:eastAsia="zh-CN"/>
              </w:rPr>
            </w:pPr>
            <w:r w:rsidRPr="00AA0B41">
              <w:rPr>
                <w:rFonts w:eastAsiaTheme="minorEastAsia"/>
                <w:color w:val="000000" w:themeColor="text1"/>
                <w:lang w:val="en-US" w:eastAsia="zh-CN"/>
              </w:rPr>
              <w:t>Ericsson</w:t>
            </w:r>
          </w:p>
        </w:tc>
        <w:tc>
          <w:tcPr>
            <w:tcW w:w="8393" w:type="dxa"/>
          </w:tcPr>
          <w:p w14:paraId="09332CE2" w14:textId="77777777" w:rsidR="00FB627A" w:rsidRDefault="00663EE6" w:rsidP="008C3E8B">
            <w:pPr>
              <w:spacing w:after="120"/>
              <w:rPr>
                <w:rFonts w:eastAsiaTheme="minorEastAsia"/>
                <w:color w:val="000000" w:themeColor="text1"/>
                <w:lang w:val="en-US" w:eastAsia="zh-CN"/>
              </w:rPr>
            </w:pPr>
            <w:r w:rsidRPr="007D4016">
              <w:rPr>
                <w:rFonts w:eastAsiaTheme="minorEastAsia"/>
                <w:color w:val="000000" w:themeColor="text1"/>
                <w:lang w:val="en-US" w:eastAsia="zh-CN"/>
              </w:rPr>
              <w:t>We are fine with the recommended WF.</w:t>
            </w:r>
          </w:p>
          <w:p w14:paraId="61B087B9" w14:textId="77777777" w:rsidR="00A61385" w:rsidRPr="00AA0B41" w:rsidRDefault="00A61385" w:rsidP="008C3E8B">
            <w:pPr>
              <w:spacing w:after="120"/>
              <w:rPr>
                <w:rFonts w:eastAsiaTheme="minorEastAsia"/>
                <w:b/>
                <w:bCs/>
                <w:color w:val="000000" w:themeColor="text1"/>
                <w:lang w:val="en-US" w:eastAsia="zh-CN"/>
              </w:rPr>
            </w:pPr>
            <w:r w:rsidRPr="00AA0B41">
              <w:rPr>
                <w:rFonts w:eastAsiaTheme="minorEastAsia"/>
                <w:b/>
                <w:bCs/>
                <w:color w:val="000000" w:themeColor="text1"/>
                <w:lang w:val="en-US" w:eastAsia="zh-CN"/>
              </w:rPr>
              <w:t>Updated comments:</w:t>
            </w:r>
          </w:p>
          <w:p w14:paraId="68C90E0F" w14:textId="77777777" w:rsidR="003154CD" w:rsidRPr="00AA0B41" w:rsidRDefault="003154CD" w:rsidP="003154CD">
            <w:pPr>
              <w:rPr>
                <w:lang w:val="en-US"/>
              </w:rPr>
            </w:pPr>
            <w:r>
              <w:t xml:space="preserve">Regarding event E1, our intention is to use this configuration only for OOS (not both OOS and E2) when UE indicate OOS or transmit Event E1. </w:t>
            </w:r>
          </w:p>
          <w:p w14:paraId="06C128ED" w14:textId="042D3BF5" w:rsidR="00A61385" w:rsidRPr="006F41D9" w:rsidRDefault="003154CD" w:rsidP="003154CD">
            <w:pPr>
              <w:spacing w:after="120"/>
              <w:rPr>
                <w:rFonts w:eastAsiaTheme="minorEastAsia"/>
                <w:color w:val="000000" w:themeColor="text1"/>
                <w:highlight w:val="yellow"/>
                <w:lang w:val="en-US" w:eastAsia="zh-CN"/>
              </w:rPr>
            </w:pPr>
            <w:r>
              <w:t xml:space="preserve">Since the existing </w:t>
            </w:r>
            <w:proofErr w:type="spellStart"/>
            <w:r>
              <w:t>eMTC</w:t>
            </w:r>
            <w:proofErr w:type="spellEnd"/>
            <w:r>
              <w:t xml:space="preserve"> RLM test cases mainly use AWGN and ETU30. If Qualcomm concerns the performance in fading channel condition, we are fine to specify the test with static condition only, since we don’t expect more simulation result in the future.</w:t>
            </w:r>
          </w:p>
        </w:tc>
      </w:tr>
      <w:tr w:rsidR="006A2BC5" w:rsidRPr="006F41D9" w14:paraId="5A38A820" w14:textId="77777777" w:rsidTr="004879BD">
        <w:tc>
          <w:tcPr>
            <w:tcW w:w="1238" w:type="dxa"/>
          </w:tcPr>
          <w:p w14:paraId="6299EC3D" w14:textId="4C83DFEE" w:rsidR="006A2BC5" w:rsidRPr="00A415C0" w:rsidRDefault="00421DEF" w:rsidP="008C3E8B">
            <w:pPr>
              <w:spacing w:after="120"/>
              <w:rPr>
                <w:rFonts w:eastAsiaTheme="minorEastAsia"/>
                <w:color w:val="000000" w:themeColor="text1"/>
                <w:lang w:val="en-US" w:eastAsia="zh-CN"/>
              </w:rPr>
            </w:pPr>
            <w:r w:rsidRPr="00A415C0">
              <w:rPr>
                <w:rFonts w:eastAsiaTheme="minorEastAsia"/>
                <w:color w:val="000000" w:themeColor="text1"/>
                <w:lang w:val="en-US" w:eastAsia="zh-CN"/>
              </w:rPr>
              <w:t>Huawei</w:t>
            </w:r>
          </w:p>
        </w:tc>
        <w:tc>
          <w:tcPr>
            <w:tcW w:w="8393" w:type="dxa"/>
          </w:tcPr>
          <w:p w14:paraId="4608C9F5" w14:textId="00D488FF" w:rsidR="006A2BC5" w:rsidRPr="00A415C0" w:rsidRDefault="00421DEF" w:rsidP="00421DEF">
            <w:pPr>
              <w:spacing w:after="120"/>
              <w:rPr>
                <w:rFonts w:eastAsiaTheme="minorEastAsia"/>
                <w:color w:val="000000" w:themeColor="text1"/>
                <w:lang w:val="en-US" w:eastAsia="zh-CN"/>
              </w:rPr>
            </w:pPr>
            <w:r w:rsidRPr="00A415C0">
              <w:rPr>
                <w:rFonts w:eastAsiaTheme="minorEastAsia" w:hint="eastAsia"/>
                <w:color w:val="000000" w:themeColor="text1"/>
                <w:lang w:val="en-US" w:eastAsia="zh-CN"/>
              </w:rPr>
              <w:t xml:space="preserve">Similar comment as Qualcomm. </w:t>
            </w:r>
            <w:r w:rsidRPr="00A415C0">
              <w:rPr>
                <w:rFonts w:eastAsiaTheme="minorEastAsia"/>
                <w:color w:val="000000" w:themeColor="text1"/>
                <w:lang w:val="en-US" w:eastAsia="zh-CN"/>
              </w:rPr>
              <w:t>We understand the new table is applicable for OOS but not for early OOS. We do not think the MPDCCH configuration for early OOS should be changed due to using CRS+DMRS for demodulation.</w:t>
            </w:r>
          </w:p>
        </w:tc>
      </w:tr>
      <w:tr w:rsidR="004879BD" w:rsidRPr="006F41D9" w14:paraId="24111326" w14:textId="77777777" w:rsidTr="004879BD">
        <w:tc>
          <w:tcPr>
            <w:tcW w:w="1238" w:type="dxa"/>
          </w:tcPr>
          <w:p w14:paraId="4A96B196" w14:textId="13387BA0" w:rsidR="004879BD" w:rsidRPr="006F41D9" w:rsidRDefault="004879BD" w:rsidP="004879BD">
            <w:pPr>
              <w:spacing w:after="120"/>
              <w:rPr>
                <w:rFonts w:eastAsiaTheme="minorEastAsia"/>
                <w:color w:val="000000" w:themeColor="text1"/>
                <w:highlight w:val="yellow"/>
                <w:lang w:val="en-US" w:eastAsia="zh-CN"/>
              </w:rPr>
            </w:pPr>
          </w:p>
        </w:tc>
        <w:tc>
          <w:tcPr>
            <w:tcW w:w="8393" w:type="dxa"/>
          </w:tcPr>
          <w:p w14:paraId="451DD214" w14:textId="77777777" w:rsidR="004879BD" w:rsidRPr="006F41D9" w:rsidRDefault="004879BD" w:rsidP="004879BD">
            <w:pPr>
              <w:spacing w:after="120"/>
              <w:rPr>
                <w:rFonts w:eastAsiaTheme="minorEastAsia"/>
                <w:color w:val="000000" w:themeColor="text1"/>
                <w:highlight w:val="yellow"/>
                <w:lang w:val="en-US" w:eastAsia="zh-CN"/>
              </w:rPr>
            </w:pPr>
          </w:p>
        </w:tc>
      </w:tr>
    </w:tbl>
    <w:p w14:paraId="3E185007" w14:textId="77777777" w:rsidR="00E90646" w:rsidRPr="006F41D9" w:rsidRDefault="00E90646" w:rsidP="00E90646">
      <w:pPr>
        <w:rPr>
          <w:color w:val="0070C0"/>
          <w:highlight w:val="yellow"/>
          <w:lang w:val="en-US" w:eastAsia="zh-CN"/>
        </w:rPr>
      </w:pPr>
      <w:r w:rsidRPr="006F41D9">
        <w:rPr>
          <w:rFonts w:hint="eastAsia"/>
          <w:color w:val="0070C0"/>
          <w:highlight w:val="yellow"/>
          <w:lang w:val="en-US" w:eastAsia="zh-CN"/>
        </w:rPr>
        <w:lastRenderedPageBreak/>
        <w:t xml:space="preserve"> </w:t>
      </w:r>
    </w:p>
    <w:p w14:paraId="45C2F15D" w14:textId="77777777" w:rsidR="00E90646" w:rsidRPr="005B7997" w:rsidRDefault="00E90646" w:rsidP="00E90646">
      <w:pPr>
        <w:pStyle w:val="Heading3"/>
        <w:rPr>
          <w:sz w:val="24"/>
          <w:szCs w:val="16"/>
        </w:rPr>
      </w:pPr>
      <w:r w:rsidRPr="005B7997">
        <w:rPr>
          <w:sz w:val="24"/>
          <w:szCs w:val="16"/>
        </w:rPr>
        <w:t>CRs/TPs comments collection</w:t>
      </w:r>
    </w:p>
    <w:p w14:paraId="62B247F0" w14:textId="77777777" w:rsidR="00E90646" w:rsidRPr="005B7997" w:rsidRDefault="00E90646" w:rsidP="00E90646">
      <w:pPr>
        <w:rPr>
          <w:i/>
          <w:color w:val="0070C0"/>
          <w:lang w:val="en-US" w:eastAsia="zh-CN"/>
        </w:rPr>
      </w:pPr>
      <w:r w:rsidRPr="005B7997">
        <w:rPr>
          <w:rFonts w:hint="eastAsia"/>
          <w:i/>
          <w:color w:val="0070C0"/>
          <w:lang w:val="en-US" w:eastAsia="zh-CN"/>
        </w:rPr>
        <w:t xml:space="preserve">Major close to </w:t>
      </w:r>
      <w:r w:rsidRPr="005B7997">
        <w:rPr>
          <w:i/>
          <w:color w:val="0070C0"/>
          <w:lang w:val="en-US" w:eastAsia="zh-CN"/>
        </w:rPr>
        <w:t>finalize</w:t>
      </w:r>
      <w:r w:rsidRPr="005B7997">
        <w:rPr>
          <w:rFonts w:hint="eastAsia"/>
          <w:i/>
          <w:color w:val="0070C0"/>
          <w:lang w:val="en-US" w:eastAsia="zh-CN"/>
        </w:rPr>
        <w:t xml:space="preserve"> WIs and Rel-15 maintenance, </w:t>
      </w:r>
      <w:r w:rsidRPr="005B7997">
        <w:rPr>
          <w:i/>
          <w:color w:val="0070C0"/>
          <w:lang w:val="en-US" w:eastAsia="zh-CN"/>
        </w:rPr>
        <w:t>comments collections</w:t>
      </w:r>
      <w:r w:rsidRPr="005B7997">
        <w:rPr>
          <w:rFonts w:hint="eastAsia"/>
          <w:i/>
          <w:color w:val="0070C0"/>
          <w:lang w:val="en-US" w:eastAsia="zh-CN"/>
        </w:rPr>
        <w:t xml:space="preserve"> can be arranged for TPs and CRs. For Rel-16 on-going WIs, </w:t>
      </w:r>
      <w:r w:rsidRPr="005B7997">
        <w:rPr>
          <w:i/>
          <w:color w:val="0070C0"/>
          <w:lang w:val="en-US" w:eastAsia="zh-CN"/>
        </w:rPr>
        <w:t>suggest</w:t>
      </w:r>
      <w:r w:rsidRPr="005B7997">
        <w:rPr>
          <w:rFonts w:hint="eastAsia"/>
          <w:i/>
          <w:color w:val="0070C0"/>
          <w:lang w:val="en-US" w:eastAsia="zh-CN"/>
        </w:rPr>
        <w:t xml:space="preserve"> </w:t>
      </w:r>
      <w:proofErr w:type="gramStart"/>
      <w:r w:rsidRPr="005B7997">
        <w:rPr>
          <w:rFonts w:hint="eastAsia"/>
          <w:i/>
          <w:color w:val="0070C0"/>
          <w:lang w:val="en-US" w:eastAsia="zh-CN"/>
        </w:rPr>
        <w:t>to focus</w:t>
      </w:r>
      <w:proofErr w:type="gramEnd"/>
      <w:r w:rsidRPr="005B7997">
        <w:rPr>
          <w:rFonts w:hint="eastAsia"/>
          <w:i/>
          <w:color w:val="0070C0"/>
          <w:lang w:val="en-US" w:eastAsia="zh-CN"/>
        </w:rPr>
        <w:t xml:space="preserve"> on open issues discussion on 1</w:t>
      </w:r>
      <w:r w:rsidRPr="005B7997">
        <w:rPr>
          <w:rFonts w:hint="eastAsia"/>
          <w:i/>
          <w:color w:val="0070C0"/>
          <w:vertAlign w:val="superscript"/>
          <w:lang w:val="en-US" w:eastAsia="zh-CN"/>
        </w:rPr>
        <w:t>st</w:t>
      </w:r>
      <w:r w:rsidRPr="005B7997">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E90646" w:rsidRPr="005B7997" w14:paraId="76C8850E" w14:textId="77777777" w:rsidTr="008C3E8B">
        <w:tc>
          <w:tcPr>
            <w:tcW w:w="1242" w:type="dxa"/>
          </w:tcPr>
          <w:p w14:paraId="6C7EA324" w14:textId="77777777" w:rsidR="00E90646" w:rsidRPr="005B7997" w:rsidRDefault="00E90646" w:rsidP="008C3E8B">
            <w:pPr>
              <w:spacing w:after="120"/>
              <w:rPr>
                <w:rFonts w:eastAsiaTheme="minorEastAsia"/>
                <w:b/>
                <w:bCs/>
                <w:color w:val="0070C0"/>
                <w:lang w:val="en-US" w:eastAsia="zh-CN"/>
              </w:rPr>
            </w:pPr>
            <w:r w:rsidRPr="005B7997">
              <w:rPr>
                <w:rFonts w:eastAsiaTheme="minorEastAsia"/>
                <w:b/>
                <w:bCs/>
                <w:color w:val="0070C0"/>
                <w:lang w:val="en-US" w:eastAsia="zh-CN"/>
              </w:rPr>
              <w:t>CR/TP number</w:t>
            </w:r>
          </w:p>
        </w:tc>
        <w:tc>
          <w:tcPr>
            <w:tcW w:w="8615" w:type="dxa"/>
          </w:tcPr>
          <w:p w14:paraId="51459DEE" w14:textId="77777777" w:rsidR="00E90646" w:rsidRPr="005B7997" w:rsidRDefault="00E90646" w:rsidP="008C3E8B">
            <w:pPr>
              <w:spacing w:after="120"/>
              <w:rPr>
                <w:rFonts w:eastAsiaTheme="minorEastAsia"/>
                <w:b/>
                <w:bCs/>
                <w:color w:val="0070C0"/>
                <w:lang w:val="en-US" w:eastAsia="zh-CN"/>
              </w:rPr>
            </w:pPr>
            <w:r w:rsidRPr="005B7997">
              <w:rPr>
                <w:rFonts w:eastAsiaTheme="minorEastAsia"/>
                <w:b/>
                <w:bCs/>
                <w:color w:val="0070C0"/>
                <w:lang w:val="en-US" w:eastAsia="zh-CN"/>
              </w:rPr>
              <w:t>Comments collection</w:t>
            </w:r>
          </w:p>
        </w:tc>
      </w:tr>
      <w:tr w:rsidR="00E90646" w:rsidRPr="005B7997" w14:paraId="7E28AFCC" w14:textId="77777777" w:rsidTr="008C3E8B">
        <w:tc>
          <w:tcPr>
            <w:tcW w:w="1242" w:type="dxa"/>
            <w:vMerge w:val="restart"/>
          </w:tcPr>
          <w:p w14:paraId="05A562E0" w14:textId="57F24984" w:rsidR="00E90646" w:rsidRPr="005B7997" w:rsidRDefault="00076EEB" w:rsidP="008C3E8B">
            <w:pPr>
              <w:spacing w:after="120"/>
              <w:rPr>
                <w:rFonts w:eastAsiaTheme="minorEastAsia"/>
                <w:color w:val="0070C0"/>
                <w:lang w:val="en-US" w:eastAsia="zh-CN"/>
              </w:rPr>
            </w:pPr>
            <w:r w:rsidRPr="005B7997">
              <w:rPr>
                <w:szCs w:val="24"/>
                <w:lang w:val="en-US"/>
              </w:rPr>
              <w:t>R4-2007368</w:t>
            </w:r>
          </w:p>
        </w:tc>
        <w:tc>
          <w:tcPr>
            <w:tcW w:w="8615" w:type="dxa"/>
          </w:tcPr>
          <w:p w14:paraId="34CED75C" w14:textId="24C82C5F" w:rsidR="00E90646" w:rsidRPr="005B7997" w:rsidRDefault="00076EEB" w:rsidP="00903E01">
            <w:pPr>
              <w:spacing w:after="120"/>
              <w:rPr>
                <w:rFonts w:eastAsiaTheme="minorEastAsia"/>
                <w:color w:val="0070C0"/>
                <w:lang w:val="en-US" w:eastAsia="zh-CN"/>
              </w:rPr>
            </w:pPr>
            <w:r w:rsidRPr="005B7997">
              <w:rPr>
                <w:rFonts w:eastAsiaTheme="minorEastAsia" w:hint="eastAsia"/>
                <w:color w:val="0070C0"/>
                <w:lang w:val="en-US" w:eastAsia="zh-CN"/>
              </w:rPr>
              <w:t>Company</w:t>
            </w:r>
            <w:r w:rsidRPr="005B7997">
              <w:rPr>
                <w:rFonts w:eastAsiaTheme="minorEastAsia"/>
                <w:color w:val="0070C0"/>
                <w:lang w:val="en-US" w:eastAsia="zh-CN"/>
              </w:rPr>
              <w:t xml:space="preserve"> A</w:t>
            </w:r>
          </w:p>
        </w:tc>
      </w:tr>
      <w:tr w:rsidR="00E90646" w:rsidRPr="005B7997" w14:paraId="1A50B3B9" w14:textId="77777777" w:rsidTr="008C3E8B">
        <w:tc>
          <w:tcPr>
            <w:tcW w:w="1242" w:type="dxa"/>
            <w:vMerge/>
          </w:tcPr>
          <w:p w14:paraId="79ED1AF8" w14:textId="77777777" w:rsidR="00E90646" w:rsidRPr="005B7997" w:rsidRDefault="00E90646" w:rsidP="008C3E8B">
            <w:pPr>
              <w:spacing w:after="120"/>
              <w:rPr>
                <w:rFonts w:eastAsiaTheme="minorEastAsia"/>
                <w:color w:val="0070C0"/>
                <w:lang w:val="en-US" w:eastAsia="zh-CN"/>
              </w:rPr>
            </w:pPr>
          </w:p>
        </w:tc>
        <w:tc>
          <w:tcPr>
            <w:tcW w:w="8615" w:type="dxa"/>
          </w:tcPr>
          <w:p w14:paraId="183091A9" w14:textId="77777777" w:rsidR="00E90646" w:rsidRPr="005B7997" w:rsidRDefault="00E90646" w:rsidP="008C3E8B">
            <w:pPr>
              <w:spacing w:after="120"/>
              <w:rPr>
                <w:rFonts w:eastAsiaTheme="minorEastAsia"/>
                <w:color w:val="0070C0"/>
                <w:lang w:val="en-US" w:eastAsia="zh-CN"/>
              </w:rPr>
            </w:pPr>
            <w:r w:rsidRPr="005B7997">
              <w:rPr>
                <w:rFonts w:eastAsiaTheme="minorEastAsia" w:hint="eastAsia"/>
                <w:color w:val="0070C0"/>
                <w:lang w:val="en-US" w:eastAsia="zh-CN"/>
              </w:rPr>
              <w:t>Company</w:t>
            </w:r>
            <w:r w:rsidRPr="005B7997">
              <w:rPr>
                <w:rFonts w:eastAsiaTheme="minorEastAsia"/>
                <w:color w:val="0070C0"/>
                <w:lang w:val="en-US" w:eastAsia="zh-CN"/>
              </w:rPr>
              <w:t xml:space="preserve"> B</w:t>
            </w:r>
          </w:p>
        </w:tc>
      </w:tr>
      <w:tr w:rsidR="00E90646" w:rsidRPr="005B7997" w14:paraId="147B568E" w14:textId="77777777" w:rsidTr="008C3E8B">
        <w:tc>
          <w:tcPr>
            <w:tcW w:w="1242" w:type="dxa"/>
            <w:vMerge/>
          </w:tcPr>
          <w:p w14:paraId="250B83F2" w14:textId="77777777" w:rsidR="00E90646" w:rsidRPr="005B7997" w:rsidRDefault="00E90646" w:rsidP="008C3E8B">
            <w:pPr>
              <w:spacing w:after="120"/>
              <w:rPr>
                <w:rFonts w:eastAsiaTheme="minorEastAsia"/>
                <w:color w:val="0070C0"/>
                <w:lang w:val="en-US" w:eastAsia="zh-CN"/>
              </w:rPr>
            </w:pPr>
          </w:p>
        </w:tc>
        <w:tc>
          <w:tcPr>
            <w:tcW w:w="8615" w:type="dxa"/>
          </w:tcPr>
          <w:p w14:paraId="45D1962F" w14:textId="29C4AD4A" w:rsidR="00E90646" w:rsidRPr="005B7997" w:rsidRDefault="000B0356" w:rsidP="008C3E8B">
            <w:pPr>
              <w:spacing w:after="120"/>
              <w:rPr>
                <w:rFonts w:eastAsiaTheme="minorEastAsia"/>
                <w:color w:val="0070C0"/>
                <w:lang w:val="en-US" w:eastAsia="zh-CN"/>
              </w:rPr>
            </w:pPr>
            <w:r w:rsidRPr="00DC320C">
              <w:rPr>
                <w:rFonts w:eastAsiaTheme="minorEastAsia"/>
                <w:lang w:val="en-US" w:eastAsia="zh-CN"/>
              </w:rPr>
              <w:t>Qualcomm: please see comments in issue 3-1 above.</w:t>
            </w:r>
          </w:p>
        </w:tc>
      </w:tr>
      <w:tr w:rsidR="00E90646" w:rsidRPr="005B7997" w14:paraId="008B48B8" w14:textId="77777777" w:rsidTr="008C3E8B">
        <w:tc>
          <w:tcPr>
            <w:tcW w:w="1242" w:type="dxa"/>
            <w:vMerge w:val="restart"/>
          </w:tcPr>
          <w:p w14:paraId="5AB43204" w14:textId="77777777" w:rsidR="00E90646" w:rsidRPr="005B7997" w:rsidRDefault="00E90646" w:rsidP="008C3E8B">
            <w:pPr>
              <w:spacing w:after="120"/>
              <w:rPr>
                <w:rFonts w:eastAsiaTheme="minorEastAsia"/>
                <w:color w:val="0070C0"/>
                <w:lang w:val="en-US" w:eastAsia="zh-CN"/>
              </w:rPr>
            </w:pPr>
          </w:p>
        </w:tc>
        <w:tc>
          <w:tcPr>
            <w:tcW w:w="8615" w:type="dxa"/>
          </w:tcPr>
          <w:p w14:paraId="4DEFB8A4" w14:textId="77777777" w:rsidR="00E90646" w:rsidRPr="005B7997" w:rsidRDefault="00E90646" w:rsidP="008C3E8B">
            <w:pPr>
              <w:spacing w:after="120"/>
              <w:rPr>
                <w:rFonts w:eastAsiaTheme="minorEastAsia"/>
                <w:color w:val="0070C0"/>
                <w:lang w:val="en-US" w:eastAsia="zh-CN"/>
              </w:rPr>
            </w:pPr>
            <w:r w:rsidRPr="005B7997">
              <w:rPr>
                <w:rFonts w:eastAsiaTheme="minorEastAsia" w:hint="eastAsia"/>
                <w:color w:val="0070C0"/>
                <w:lang w:val="en-US" w:eastAsia="zh-CN"/>
              </w:rPr>
              <w:t>Company A</w:t>
            </w:r>
          </w:p>
        </w:tc>
      </w:tr>
      <w:tr w:rsidR="00E90646" w:rsidRPr="005B7997" w14:paraId="73700339" w14:textId="77777777" w:rsidTr="008C3E8B">
        <w:tc>
          <w:tcPr>
            <w:tcW w:w="1242" w:type="dxa"/>
            <w:vMerge/>
          </w:tcPr>
          <w:p w14:paraId="7A7165D9" w14:textId="77777777" w:rsidR="00E90646" w:rsidRPr="005B7997" w:rsidRDefault="00E90646" w:rsidP="008C3E8B">
            <w:pPr>
              <w:spacing w:after="120"/>
              <w:rPr>
                <w:rFonts w:eastAsiaTheme="minorEastAsia"/>
                <w:color w:val="0070C0"/>
                <w:lang w:val="en-US" w:eastAsia="zh-CN"/>
              </w:rPr>
            </w:pPr>
          </w:p>
        </w:tc>
        <w:tc>
          <w:tcPr>
            <w:tcW w:w="8615" w:type="dxa"/>
          </w:tcPr>
          <w:p w14:paraId="6B5D4013" w14:textId="77777777" w:rsidR="00E90646" w:rsidRPr="005B7997" w:rsidRDefault="00E90646" w:rsidP="008C3E8B">
            <w:pPr>
              <w:spacing w:after="120"/>
              <w:rPr>
                <w:rFonts w:eastAsiaTheme="minorEastAsia"/>
                <w:color w:val="0070C0"/>
                <w:lang w:val="en-US" w:eastAsia="zh-CN"/>
              </w:rPr>
            </w:pPr>
            <w:r w:rsidRPr="005B7997">
              <w:rPr>
                <w:rFonts w:eastAsiaTheme="minorEastAsia" w:hint="eastAsia"/>
                <w:color w:val="0070C0"/>
                <w:lang w:val="en-US" w:eastAsia="zh-CN"/>
              </w:rPr>
              <w:t>Company</w:t>
            </w:r>
            <w:r w:rsidRPr="005B7997">
              <w:rPr>
                <w:rFonts w:eastAsiaTheme="minorEastAsia"/>
                <w:color w:val="0070C0"/>
                <w:lang w:val="en-US" w:eastAsia="zh-CN"/>
              </w:rPr>
              <w:t xml:space="preserve"> B</w:t>
            </w:r>
          </w:p>
        </w:tc>
      </w:tr>
      <w:tr w:rsidR="00E90646" w:rsidRPr="005B7997" w14:paraId="4B799FAE" w14:textId="77777777" w:rsidTr="008C3E8B">
        <w:tc>
          <w:tcPr>
            <w:tcW w:w="1242" w:type="dxa"/>
            <w:vMerge/>
          </w:tcPr>
          <w:p w14:paraId="2B389852" w14:textId="77777777" w:rsidR="00E90646" w:rsidRPr="005B7997" w:rsidRDefault="00E90646" w:rsidP="008C3E8B">
            <w:pPr>
              <w:spacing w:after="120"/>
              <w:rPr>
                <w:rFonts w:eastAsiaTheme="minorEastAsia"/>
                <w:color w:val="0070C0"/>
                <w:lang w:val="en-US" w:eastAsia="zh-CN"/>
              </w:rPr>
            </w:pPr>
          </w:p>
        </w:tc>
        <w:tc>
          <w:tcPr>
            <w:tcW w:w="8615" w:type="dxa"/>
          </w:tcPr>
          <w:p w14:paraId="353849F2" w14:textId="77777777" w:rsidR="00E90646" w:rsidRPr="005B7997" w:rsidRDefault="00E90646" w:rsidP="008C3E8B">
            <w:pPr>
              <w:spacing w:after="120"/>
              <w:rPr>
                <w:rFonts w:eastAsiaTheme="minorEastAsia"/>
                <w:color w:val="0070C0"/>
                <w:lang w:val="en-US" w:eastAsia="zh-CN"/>
              </w:rPr>
            </w:pPr>
          </w:p>
        </w:tc>
      </w:tr>
    </w:tbl>
    <w:p w14:paraId="13EFBD17" w14:textId="77777777" w:rsidR="00E90646" w:rsidRPr="006F41D9" w:rsidRDefault="00E90646" w:rsidP="00E90646">
      <w:pPr>
        <w:rPr>
          <w:color w:val="0070C0"/>
          <w:highlight w:val="yellow"/>
          <w:lang w:val="en-US" w:eastAsia="zh-CN"/>
        </w:rPr>
      </w:pPr>
    </w:p>
    <w:p w14:paraId="6F35DDE4" w14:textId="77777777" w:rsidR="00E90646" w:rsidRPr="00052428" w:rsidRDefault="00E90646" w:rsidP="00E90646">
      <w:pPr>
        <w:pStyle w:val="Heading2"/>
      </w:pPr>
      <w:r w:rsidRPr="00052428">
        <w:t>Summary</w:t>
      </w:r>
      <w:r w:rsidRPr="00052428">
        <w:rPr>
          <w:rFonts w:hint="eastAsia"/>
        </w:rPr>
        <w:t xml:space="preserve"> for 1st round </w:t>
      </w:r>
    </w:p>
    <w:p w14:paraId="008E590F" w14:textId="77777777" w:rsidR="00E90646" w:rsidRPr="00052428" w:rsidRDefault="00E90646" w:rsidP="00E90646">
      <w:pPr>
        <w:pStyle w:val="Heading3"/>
        <w:rPr>
          <w:sz w:val="24"/>
          <w:szCs w:val="16"/>
        </w:rPr>
      </w:pPr>
      <w:r w:rsidRPr="00052428">
        <w:rPr>
          <w:sz w:val="24"/>
          <w:szCs w:val="16"/>
        </w:rPr>
        <w:t xml:space="preserve">Open issues </w:t>
      </w:r>
    </w:p>
    <w:p w14:paraId="6FFB5735" w14:textId="77777777" w:rsidR="00E90646" w:rsidRPr="00052428" w:rsidRDefault="00E90646" w:rsidP="00E90646">
      <w:pPr>
        <w:rPr>
          <w:i/>
          <w:color w:val="0070C0"/>
          <w:lang w:val="en-US" w:eastAsia="zh-CN"/>
        </w:rPr>
      </w:pPr>
      <w:r w:rsidRPr="00052428">
        <w:rPr>
          <w:i/>
          <w:color w:val="0070C0"/>
          <w:lang w:val="en-US" w:eastAsia="zh-CN"/>
        </w:rPr>
        <w:t>Moderator tries</w:t>
      </w:r>
      <w:r w:rsidRPr="00052428">
        <w:rPr>
          <w:rFonts w:hint="eastAsia"/>
          <w:i/>
          <w:color w:val="0070C0"/>
          <w:lang w:val="en-US" w:eastAsia="zh-CN"/>
        </w:rPr>
        <w:t xml:space="preserve"> to summarize discussion status for 1</w:t>
      </w:r>
      <w:r w:rsidRPr="00052428">
        <w:rPr>
          <w:rFonts w:hint="eastAsia"/>
          <w:i/>
          <w:color w:val="0070C0"/>
          <w:vertAlign w:val="superscript"/>
          <w:lang w:val="en-US" w:eastAsia="zh-CN"/>
        </w:rPr>
        <w:t>st</w:t>
      </w:r>
      <w:r w:rsidRPr="00052428">
        <w:rPr>
          <w:rFonts w:hint="eastAsia"/>
          <w:i/>
          <w:color w:val="0070C0"/>
          <w:lang w:val="en-US" w:eastAsia="zh-CN"/>
        </w:rPr>
        <w:t xml:space="preserve"> round, list all the identified open issues and tentative agreements or candidate options and </w:t>
      </w:r>
      <w:r w:rsidRPr="00052428">
        <w:rPr>
          <w:i/>
          <w:color w:val="0070C0"/>
          <w:lang w:val="en-US" w:eastAsia="zh-CN"/>
        </w:rPr>
        <w:t>suggestion</w:t>
      </w:r>
      <w:r w:rsidRPr="00052428">
        <w:rPr>
          <w:rFonts w:hint="eastAsia"/>
          <w:i/>
          <w:color w:val="0070C0"/>
          <w:lang w:val="en-US" w:eastAsia="zh-CN"/>
        </w:rPr>
        <w:t xml:space="preserve"> for 2</w:t>
      </w:r>
      <w:r w:rsidRPr="00052428">
        <w:rPr>
          <w:rFonts w:hint="eastAsia"/>
          <w:i/>
          <w:color w:val="0070C0"/>
          <w:vertAlign w:val="superscript"/>
          <w:lang w:val="en-US" w:eastAsia="zh-CN"/>
        </w:rPr>
        <w:t>nd</w:t>
      </w:r>
      <w:r w:rsidRPr="00052428">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226"/>
        <w:gridCol w:w="8405"/>
      </w:tblGrid>
      <w:tr w:rsidR="00E90646" w:rsidRPr="00052428" w14:paraId="5D2860AD" w14:textId="77777777" w:rsidTr="008C3E8B">
        <w:tc>
          <w:tcPr>
            <w:tcW w:w="1242" w:type="dxa"/>
          </w:tcPr>
          <w:p w14:paraId="184D8664" w14:textId="77777777" w:rsidR="00E90646" w:rsidRPr="00052428" w:rsidRDefault="00E90646" w:rsidP="008C3E8B">
            <w:pPr>
              <w:rPr>
                <w:rFonts w:eastAsiaTheme="minorEastAsia"/>
                <w:b/>
                <w:bCs/>
                <w:color w:val="0070C0"/>
                <w:lang w:val="en-US" w:eastAsia="zh-CN"/>
              </w:rPr>
            </w:pPr>
          </w:p>
        </w:tc>
        <w:tc>
          <w:tcPr>
            <w:tcW w:w="8615" w:type="dxa"/>
          </w:tcPr>
          <w:p w14:paraId="71296C30" w14:textId="77777777" w:rsidR="00E90646" w:rsidRPr="00052428" w:rsidRDefault="00E90646" w:rsidP="008C3E8B">
            <w:pPr>
              <w:rPr>
                <w:rFonts w:eastAsiaTheme="minorEastAsia"/>
                <w:b/>
                <w:bCs/>
                <w:color w:val="0070C0"/>
                <w:lang w:val="en-US" w:eastAsia="zh-CN"/>
              </w:rPr>
            </w:pPr>
            <w:r w:rsidRPr="00052428">
              <w:rPr>
                <w:rFonts w:eastAsiaTheme="minorEastAsia"/>
                <w:b/>
                <w:bCs/>
                <w:color w:val="0070C0"/>
                <w:lang w:val="en-US" w:eastAsia="zh-CN"/>
              </w:rPr>
              <w:t xml:space="preserve">Status summary </w:t>
            </w:r>
          </w:p>
        </w:tc>
      </w:tr>
      <w:tr w:rsidR="00E90646" w:rsidRPr="00052428" w14:paraId="4561EEC6" w14:textId="77777777" w:rsidTr="008C3E8B">
        <w:tc>
          <w:tcPr>
            <w:tcW w:w="1242" w:type="dxa"/>
          </w:tcPr>
          <w:p w14:paraId="45D67505" w14:textId="77777777" w:rsidR="00593FEB" w:rsidRPr="00AA0B41" w:rsidRDefault="00593FEB" w:rsidP="00593FEB">
            <w:pPr>
              <w:rPr>
                <w:b/>
                <w:u w:val="single"/>
                <w:lang w:eastAsia="ko-KR"/>
              </w:rPr>
            </w:pPr>
            <w:r w:rsidRPr="00AA0B41">
              <w:rPr>
                <w:b/>
                <w:u w:val="single"/>
                <w:lang w:eastAsia="ko-KR"/>
              </w:rPr>
              <w:t>Issue 3-1: CR</w:t>
            </w:r>
          </w:p>
          <w:p w14:paraId="7111B4C5" w14:textId="02CF93FC" w:rsidR="00E90646" w:rsidRPr="00AA0B41" w:rsidRDefault="00E90646" w:rsidP="008C3E8B">
            <w:pPr>
              <w:rPr>
                <w:rFonts w:eastAsiaTheme="minorEastAsia"/>
                <w:lang w:val="en-US" w:eastAsia="zh-CN"/>
              </w:rPr>
            </w:pPr>
          </w:p>
        </w:tc>
        <w:tc>
          <w:tcPr>
            <w:tcW w:w="8615" w:type="dxa"/>
          </w:tcPr>
          <w:p w14:paraId="1C3D78A4" w14:textId="77777777" w:rsidR="00B62CC0" w:rsidRPr="00AA0B41" w:rsidRDefault="00593FEB" w:rsidP="008C3E8B">
            <w:pPr>
              <w:rPr>
                <w:rFonts w:eastAsiaTheme="minorEastAsia"/>
                <w:b/>
                <w:bCs/>
                <w:highlight w:val="yellow"/>
                <w:lang w:val="en-US" w:eastAsia="zh-CN"/>
              </w:rPr>
            </w:pPr>
            <w:r w:rsidRPr="00AA0B41">
              <w:rPr>
                <w:rFonts w:eastAsiaTheme="minorEastAsia"/>
                <w:b/>
                <w:bCs/>
                <w:highlight w:val="yellow"/>
                <w:lang w:val="en-US" w:eastAsia="zh-CN"/>
              </w:rPr>
              <w:t>To be discussed in the 2</w:t>
            </w:r>
            <w:r w:rsidRPr="00AA0B41">
              <w:rPr>
                <w:rFonts w:eastAsiaTheme="minorEastAsia"/>
                <w:b/>
                <w:bCs/>
                <w:highlight w:val="yellow"/>
                <w:vertAlign w:val="superscript"/>
                <w:lang w:val="en-US" w:eastAsia="zh-CN"/>
              </w:rPr>
              <w:t>nd</w:t>
            </w:r>
            <w:r w:rsidRPr="00AA0B41">
              <w:rPr>
                <w:rFonts w:eastAsiaTheme="minorEastAsia"/>
                <w:b/>
                <w:bCs/>
                <w:highlight w:val="yellow"/>
                <w:lang w:val="en-US" w:eastAsia="zh-CN"/>
              </w:rPr>
              <w:t xml:space="preserve"> round:</w:t>
            </w:r>
          </w:p>
          <w:p w14:paraId="6E9E2E45" w14:textId="1189E6E1" w:rsidR="00593FEB" w:rsidRPr="00AA0B41" w:rsidRDefault="00593FEB" w:rsidP="008C3E8B">
            <w:pPr>
              <w:rPr>
                <w:rFonts w:eastAsiaTheme="minorEastAsia"/>
                <w:lang w:val="en-US" w:eastAsia="zh-CN"/>
              </w:rPr>
            </w:pPr>
            <w:r w:rsidRPr="00AA0B41">
              <w:rPr>
                <w:rFonts w:eastAsiaTheme="minorEastAsia"/>
                <w:highlight w:val="yellow"/>
                <w:lang w:val="en-US" w:eastAsia="zh-CN"/>
              </w:rPr>
              <w:t>Continue the discussion to sort out the questions raised in the 1</w:t>
            </w:r>
            <w:r w:rsidRPr="00AA0B41">
              <w:rPr>
                <w:rFonts w:eastAsiaTheme="minorEastAsia"/>
                <w:highlight w:val="yellow"/>
                <w:vertAlign w:val="superscript"/>
                <w:lang w:val="en-US" w:eastAsia="zh-CN"/>
              </w:rPr>
              <w:t>st</w:t>
            </w:r>
            <w:r w:rsidRPr="00AA0B41">
              <w:rPr>
                <w:rFonts w:eastAsiaTheme="minorEastAsia"/>
                <w:highlight w:val="yellow"/>
                <w:lang w:val="en-US" w:eastAsia="zh-CN"/>
              </w:rPr>
              <w:t xml:space="preserve"> round.</w:t>
            </w:r>
            <w:r w:rsidRPr="00AA0B41">
              <w:rPr>
                <w:rFonts w:eastAsiaTheme="minorEastAsia"/>
                <w:lang w:val="en-US" w:eastAsia="zh-CN"/>
              </w:rPr>
              <w:t xml:space="preserve"> </w:t>
            </w:r>
          </w:p>
        </w:tc>
      </w:tr>
    </w:tbl>
    <w:p w14:paraId="5911F65F" w14:textId="77777777" w:rsidR="00E90646" w:rsidRPr="003A4086" w:rsidRDefault="00E90646" w:rsidP="00E90646">
      <w:pPr>
        <w:rPr>
          <w:i/>
          <w:color w:val="0070C0"/>
          <w:lang w:val="en-US" w:eastAsia="zh-CN"/>
        </w:rPr>
      </w:pPr>
    </w:p>
    <w:p w14:paraId="21258F8D" w14:textId="77777777" w:rsidR="00E90646" w:rsidRPr="003A4086" w:rsidRDefault="00E90646" w:rsidP="00E90646">
      <w:pPr>
        <w:rPr>
          <w:i/>
          <w:color w:val="0070C0"/>
          <w:lang w:val="en-US" w:eastAsia="zh-CN"/>
        </w:rPr>
      </w:pPr>
      <w:r w:rsidRPr="003A4086">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E90646" w:rsidRPr="003A4086" w14:paraId="26AA833C" w14:textId="77777777" w:rsidTr="008C3E8B">
        <w:trPr>
          <w:trHeight w:val="744"/>
        </w:trPr>
        <w:tc>
          <w:tcPr>
            <w:tcW w:w="1395" w:type="dxa"/>
          </w:tcPr>
          <w:p w14:paraId="3900E36C" w14:textId="77777777" w:rsidR="00E90646" w:rsidRPr="003A4086" w:rsidRDefault="00E90646" w:rsidP="008C3E8B">
            <w:pPr>
              <w:rPr>
                <w:rFonts w:eastAsiaTheme="minorEastAsia"/>
                <w:b/>
                <w:bCs/>
                <w:color w:val="0070C0"/>
                <w:lang w:val="en-US" w:eastAsia="zh-CN"/>
              </w:rPr>
            </w:pPr>
          </w:p>
        </w:tc>
        <w:tc>
          <w:tcPr>
            <w:tcW w:w="4554" w:type="dxa"/>
          </w:tcPr>
          <w:p w14:paraId="72217FD9" w14:textId="77777777" w:rsidR="00E90646" w:rsidRPr="00AA0B41" w:rsidRDefault="00E90646" w:rsidP="008C3E8B">
            <w:pPr>
              <w:rPr>
                <w:rFonts w:eastAsiaTheme="minorEastAsia"/>
                <w:b/>
                <w:bCs/>
                <w:color w:val="0070C0"/>
                <w:lang w:val="de-DE" w:eastAsia="zh-CN"/>
              </w:rPr>
            </w:pPr>
            <w:r w:rsidRPr="00AA0B41">
              <w:rPr>
                <w:rFonts w:eastAsiaTheme="minorEastAsia"/>
                <w:b/>
                <w:bCs/>
                <w:color w:val="0070C0"/>
                <w:lang w:val="de-DE" w:eastAsia="zh-CN"/>
              </w:rPr>
              <w:t xml:space="preserve">WF/LS t-doc Title </w:t>
            </w:r>
          </w:p>
        </w:tc>
        <w:tc>
          <w:tcPr>
            <w:tcW w:w="2932" w:type="dxa"/>
          </w:tcPr>
          <w:p w14:paraId="0A328AF7" w14:textId="77777777" w:rsidR="00E90646" w:rsidRPr="003A4086" w:rsidRDefault="00E90646" w:rsidP="008C3E8B">
            <w:pPr>
              <w:rPr>
                <w:rFonts w:eastAsiaTheme="minorEastAsia"/>
                <w:b/>
                <w:bCs/>
                <w:color w:val="0070C0"/>
                <w:lang w:val="en-US" w:eastAsia="zh-CN"/>
              </w:rPr>
            </w:pPr>
            <w:r w:rsidRPr="003A4086">
              <w:rPr>
                <w:rFonts w:eastAsiaTheme="minorEastAsia" w:hint="eastAsia"/>
                <w:b/>
                <w:bCs/>
                <w:color w:val="0070C0"/>
                <w:lang w:val="en-US" w:eastAsia="zh-CN"/>
              </w:rPr>
              <w:t>Assigned Company,</w:t>
            </w:r>
          </w:p>
          <w:p w14:paraId="5009E532" w14:textId="77777777" w:rsidR="00E90646" w:rsidRPr="003A4086" w:rsidRDefault="00E90646" w:rsidP="008C3E8B">
            <w:pPr>
              <w:rPr>
                <w:rFonts w:eastAsiaTheme="minorEastAsia"/>
                <w:b/>
                <w:bCs/>
                <w:color w:val="0070C0"/>
                <w:lang w:val="en-US" w:eastAsia="zh-CN"/>
              </w:rPr>
            </w:pPr>
            <w:r w:rsidRPr="003A4086">
              <w:rPr>
                <w:rFonts w:eastAsiaTheme="minorEastAsia" w:hint="eastAsia"/>
                <w:b/>
                <w:bCs/>
                <w:color w:val="0070C0"/>
                <w:lang w:val="en-US" w:eastAsia="zh-CN"/>
              </w:rPr>
              <w:t>WF or LS lead</w:t>
            </w:r>
          </w:p>
        </w:tc>
      </w:tr>
      <w:tr w:rsidR="00E90646" w:rsidRPr="003A4086" w14:paraId="76126D72" w14:textId="77777777" w:rsidTr="008C3E8B">
        <w:trPr>
          <w:trHeight w:val="358"/>
        </w:trPr>
        <w:tc>
          <w:tcPr>
            <w:tcW w:w="1395" w:type="dxa"/>
          </w:tcPr>
          <w:p w14:paraId="767966FD" w14:textId="77777777" w:rsidR="00E90646" w:rsidRPr="003A4086" w:rsidRDefault="00E90646" w:rsidP="008C3E8B">
            <w:pPr>
              <w:rPr>
                <w:rFonts w:eastAsiaTheme="minorEastAsia"/>
                <w:color w:val="0070C0"/>
                <w:lang w:val="en-US" w:eastAsia="zh-CN"/>
              </w:rPr>
            </w:pPr>
            <w:r w:rsidRPr="003A4086">
              <w:rPr>
                <w:rFonts w:eastAsiaTheme="minorEastAsia" w:hint="eastAsia"/>
                <w:color w:val="0070C0"/>
                <w:lang w:val="en-US" w:eastAsia="zh-CN"/>
              </w:rPr>
              <w:t>#1</w:t>
            </w:r>
          </w:p>
        </w:tc>
        <w:tc>
          <w:tcPr>
            <w:tcW w:w="4554" w:type="dxa"/>
          </w:tcPr>
          <w:p w14:paraId="2A710214" w14:textId="77777777" w:rsidR="00E90646" w:rsidRPr="003A4086" w:rsidRDefault="00E90646" w:rsidP="008C3E8B">
            <w:pPr>
              <w:rPr>
                <w:rFonts w:eastAsiaTheme="minorEastAsia"/>
                <w:color w:val="0070C0"/>
                <w:lang w:val="en-US" w:eastAsia="zh-CN"/>
              </w:rPr>
            </w:pPr>
          </w:p>
        </w:tc>
        <w:tc>
          <w:tcPr>
            <w:tcW w:w="2932" w:type="dxa"/>
          </w:tcPr>
          <w:p w14:paraId="4C699102" w14:textId="77777777" w:rsidR="00E90646" w:rsidRPr="003A4086" w:rsidRDefault="00E90646" w:rsidP="008C3E8B">
            <w:pPr>
              <w:spacing w:after="0"/>
              <w:rPr>
                <w:rFonts w:eastAsiaTheme="minorEastAsia"/>
                <w:color w:val="0070C0"/>
                <w:lang w:val="en-US" w:eastAsia="zh-CN"/>
              </w:rPr>
            </w:pPr>
          </w:p>
          <w:p w14:paraId="08ECC81B" w14:textId="77777777" w:rsidR="00E90646" w:rsidRPr="003A4086" w:rsidRDefault="00E90646" w:rsidP="008C3E8B">
            <w:pPr>
              <w:spacing w:after="0"/>
              <w:rPr>
                <w:rFonts w:eastAsiaTheme="minorEastAsia"/>
                <w:color w:val="0070C0"/>
                <w:lang w:val="en-US" w:eastAsia="zh-CN"/>
              </w:rPr>
            </w:pPr>
          </w:p>
          <w:p w14:paraId="7EC56722" w14:textId="77777777" w:rsidR="00E90646" w:rsidRPr="003A4086" w:rsidRDefault="00E90646" w:rsidP="008C3E8B">
            <w:pPr>
              <w:rPr>
                <w:rFonts w:eastAsiaTheme="minorEastAsia"/>
                <w:color w:val="0070C0"/>
                <w:lang w:val="en-US" w:eastAsia="zh-CN"/>
              </w:rPr>
            </w:pPr>
          </w:p>
        </w:tc>
      </w:tr>
    </w:tbl>
    <w:p w14:paraId="3BFDB669" w14:textId="77777777" w:rsidR="00E90646" w:rsidRPr="00911D3D" w:rsidRDefault="00E90646" w:rsidP="00E90646">
      <w:pPr>
        <w:rPr>
          <w:i/>
          <w:color w:val="0070C0"/>
          <w:lang w:val="en-US" w:eastAsia="zh-CN"/>
        </w:rPr>
      </w:pPr>
    </w:p>
    <w:p w14:paraId="0F4BA7B3" w14:textId="77777777" w:rsidR="00E90646" w:rsidRPr="00911D3D" w:rsidRDefault="00E90646" w:rsidP="00E90646">
      <w:pPr>
        <w:pStyle w:val="Heading3"/>
        <w:rPr>
          <w:sz w:val="24"/>
          <w:szCs w:val="16"/>
        </w:rPr>
      </w:pPr>
      <w:r w:rsidRPr="00911D3D">
        <w:rPr>
          <w:sz w:val="24"/>
          <w:szCs w:val="16"/>
        </w:rPr>
        <w:t>CRs/TPs</w:t>
      </w:r>
    </w:p>
    <w:p w14:paraId="646D316D" w14:textId="77777777" w:rsidR="00E90646" w:rsidRPr="00911D3D" w:rsidRDefault="00E90646" w:rsidP="00E90646">
      <w:pPr>
        <w:rPr>
          <w:i/>
          <w:color w:val="0070C0"/>
          <w:lang w:val="en-US"/>
        </w:rPr>
      </w:pPr>
      <w:r w:rsidRPr="00911D3D">
        <w:rPr>
          <w:i/>
          <w:color w:val="0070C0"/>
          <w:lang w:val="en-US" w:eastAsia="zh-CN"/>
        </w:rPr>
        <w:t>Moderator tries</w:t>
      </w:r>
      <w:r w:rsidRPr="00911D3D">
        <w:rPr>
          <w:rFonts w:hint="eastAsia"/>
          <w:i/>
          <w:color w:val="0070C0"/>
          <w:lang w:val="en-US" w:eastAsia="zh-CN"/>
        </w:rPr>
        <w:t xml:space="preserve"> to summarize discussion status for 1</w:t>
      </w:r>
      <w:r w:rsidRPr="00911D3D">
        <w:rPr>
          <w:rFonts w:hint="eastAsia"/>
          <w:i/>
          <w:color w:val="0070C0"/>
          <w:vertAlign w:val="superscript"/>
          <w:lang w:val="en-US" w:eastAsia="zh-CN"/>
        </w:rPr>
        <w:t>st</w:t>
      </w:r>
      <w:r w:rsidRPr="00911D3D">
        <w:rPr>
          <w:rFonts w:hint="eastAsia"/>
          <w:i/>
          <w:color w:val="0070C0"/>
          <w:lang w:val="en-US" w:eastAsia="zh-CN"/>
        </w:rPr>
        <w:t xml:space="preserve"> round</w:t>
      </w:r>
      <w:r w:rsidRPr="00911D3D">
        <w:rPr>
          <w:i/>
          <w:color w:val="0070C0"/>
          <w:lang w:val="en-US" w:eastAsia="zh-CN"/>
        </w:rPr>
        <w:t xml:space="preserve"> and provided recommendation on CRs/TPs Status update suggestion </w:t>
      </w:r>
    </w:p>
    <w:tbl>
      <w:tblPr>
        <w:tblStyle w:val="TableGrid"/>
        <w:tblW w:w="0" w:type="auto"/>
        <w:tblLook w:val="04A0" w:firstRow="1" w:lastRow="0" w:firstColumn="1" w:lastColumn="0" w:noHBand="0" w:noVBand="1"/>
      </w:tblPr>
      <w:tblGrid>
        <w:gridCol w:w="1232"/>
        <w:gridCol w:w="8399"/>
      </w:tblGrid>
      <w:tr w:rsidR="00E90646" w:rsidRPr="00911D3D" w14:paraId="7102AAEA" w14:textId="77777777" w:rsidTr="008C3E8B">
        <w:tc>
          <w:tcPr>
            <w:tcW w:w="1242" w:type="dxa"/>
          </w:tcPr>
          <w:p w14:paraId="4C0E13AA" w14:textId="77777777" w:rsidR="00E90646" w:rsidRPr="00911D3D" w:rsidRDefault="00E90646" w:rsidP="008C3E8B">
            <w:pPr>
              <w:rPr>
                <w:rFonts w:eastAsiaTheme="minorEastAsia"/>
                <w:b/>
                <w:bCs/>
                <w:color w:val="0070C0"/>
                <w:lang w:val="en-US" w:eastAsia="zh-CN"/>
              </w:rPr>
            </w:pPr>
            <w:r w:rsidRPr="00911D3D">
              <w:rPr>
                <w:rFonts w:eastAsiaTheme="minorEastAsia"/>
                <w:b/>
                <w:bCs/>
                <w:color w:val="0070C0"/>
                <w:lang w:val="en-US" w:eastAsia="zh-CN"/>
              </w:rPr>
              <w:t>CR/TP number</w:t>
            </w:r>
          </w:p>
        </w:tc>
        <w:tc>
          <w:tcPr>
            <w:tcW w:w="8615" w:type="dxa"/>
          </w:tcPr>
          <w:p w14:paraId="53153E44" w14:textId="77777777" w:rsidR="00E90646" w:rsidRPr="00911D3D" w:rsidRDefault="00E90646" w:rsidP="008C3E8B">
            <w:pPr>
              <w:rPr>
                <w:rFonts w:eastAsia="MS Mincho"/>
                <w:b/>
                <w:bCs/>
                <w:color w:val="0070C0"/>
                <w:lang w:val="en-US" w:eastAsia="zh-CN"/>
              </w:rPr>
            </w:pPr>
            <w:r w:rsidRPr="00911D3D">
              <w:rPr>
                <w:b/>
                <w:bCs/>
                <w:color w:val="0070C0"/>
                <w:lang w:val="en-US" w:eastAsia="zh-CN"/>
              </w:rPr>
              <w:t xml:space="preserve">CRs/TPs </w:t>
            </w:r>
            <w:r w:rsidRPr="00911D3D">
              <w:rPr>
                <w:rFonts w:eastAsiaTheme="minorEastAsia"/>
                <w:b/>
                <w:bCs/>
                <w:color w:val="0070C0"/>
                <w:lang w:val="en-US" w:eastAsia="zh-CN"/>
              </w:rPr>
              <w:t xml:space="preserve">Status update </w:t>
            </w:r>
            <w:r w:rsidRPr="00911D3D">
              <w:rPr>
                <w:rFonts w:eastAsiaTheme="minorEastAsia" w:hint="eastAsia"/>
                <w:b/>
                <w:bCs/>
                <w:color w:val="0070C0"/>
                <w:lang w:val="en-US" w:eastAsia="zh-CN"/>
              </w:rPr>
              <w:t>recommendation</w:t>
            </w:r>
            <w:r w:rsidRPr="00911D3D">
              <w:rPr>
                <w:rFonts w:eastAsiaTheme="minorEastAsia"/>
                <w:b/>
                <w:bCs/>
                <w:color w:val="0070C0"/>
                <w:lang w:val="en-US" w:eastAsia="zh-CN"/>
              </w:rPr>
              <w:t xml:space="preserve">  </w:t>
            </w:r>
          </w:p>
        </w:tc>
      </w:tr>
      <w:tr w:rsidR="00E90646" w:rsidRPr="00911D3D" w14:paraId="3BABAD6E" w14:textId="77777777" w:rsidTr="008C3E8B">
        <w:tc>
          <w:tcPr>
            <w:tcW w:w="1242" w:type="dxa"/>
          </w:tcPr>
          <w:p w14:paraId="0E63C8A6" w14:textId="77777777" w:rsidR="00E90646" w:rsidRPr="00911D3D" w:rsidRDefault="00E90646" w:rsidP="008C3E8B">
            <w:pPr>
              <w:rPr>
                <w:rFonts w:eastAsiaTheme="minorEastAsia"/>
                <w:color w:val="0070C0"/>
                <w:lang w:val="en-US" w:eastAsia="zh-CN"/>
              </w:rPr>
            </w:pPr>
            <w:r w:rsidRPr="00911D3D">
              <w:rPr>
                <w:rFonts w:eastAsiaTheme="minorEastAsia" w:hint="eastAsia"/>
                <w:color w:val="0070C0"/>
                <w:lang w:val="en-US" w:eastAsia="zh-CN"/>
              </w:rPr>
              <w:t>XXX</w:t>
            </w:r>
          </w:p>
        </w:tc>
        <w:tc>
          <w:tcPr>
            <w:tcW w:w="8615" w:type="dxa"/>
          </w:tcPr>
          <w:p w14:paraId="251542AD" w14:textId="77777777" w:rsidR="00E90646" w:rsidRPr="00911D3D" w:rsidRDefault="00E90646" w:rsidP="008C3E8B">
            <w:pPr>
              <w:rPr>
                <w:rFonts w:eastAsiaTheme="minorEastAsia"/>
                <w:color w:val="0070C0"/>
                <w:lang w:val="en-US" w:eastAsia="zh-CN"/>
              </w:rPr>
            </w:pPr>
            <w:r w:rsidRPr="00911D3D">
              <w:rPr>
                <w:rFonts w:eastAsiaTheme="minorEastAsia" w:hint="eastAsia"/>
                <w:i/>
                <w:color w:val="0070C0"/>
                <w:lang w:val="en-US" w:eastAsia="zh-CN"/>
              </w:rPr>
              <w:t>Based on 1</w:t>
            </w:r>
            <w:r w:rsidRPr="00911D3D">
              <w:rPr>
                <w:rFonts w:eastAsiaTheme="minorEastAsia" w:hint="eastAsia"/>
                <w:i/>
                <w:color w:val="0070C0"/>
                <w:vertAlign w:val="superscript"/>
                <w:lang w:val="en-US" w:eastAsia="zh-CN"/>
              </w:rPr>
              <w:t>st</w:t>
            </w:r>
            <w:r w:rsidRPr="00911D3D">
              <w:rPr>
                <w:rFonts w:eastAsiaTheme="minorEastAsia" w:hint="eastAsia"/>
                <w:i/>
                <w:color w:val="0070C0"/>
                <w:lang w:val="en-US" w:eastAsia="zh-CN"/>
              </w:rPr>
              <w:t xml:space="preserve"> </w:t>
            </w:r>
            <w:r w:rsidRPr="00911D3D">
              <w:rPr>
                <w:rFonts w:eastAsiaTheme="minorEastAsia"/>
                <w:i/>
                <w:color w:val="0070C0"/>
                <w:lang w:val="en-US" w:eastAsia="zh-CN"/>
              </w:rPr>
              <w:t xml:space="preserve">round of </w:t>
            </w:r>
            <w:r w:rsidRPr="00911D3D">
              <w:rPr>
                <w:rFonts w:eastAsiaTheme="minorEastAsia" w:hint="eastAsia"/>
                <w:i/>
                <w:color w:val="0070C0"/>
                <w:lang w:val="en-US" w:eastAsia="zh-CN"/>
              </w:rPr>
              <w:t xml:space="preserve">comments collection, moderator </w:t>
            </w:r>
            <w:r w:rsidRPr="00911D3D">
              <w:rPr>
                <w:rFonts w:eastAsiaTheme="minorEastAsia"/>
                <w:i/>
                <w:color w:val="0070C0"/>
                <w:lang w:val="en-US" w:eastAsia="zh-CN"/>
              </w:rPr>
              <w:t>can recommend the next steps such as “agreeable”, “to be revised”</w:t>
            </w:r>
          </w:p>
        </w:tc>
      </w:tr>
      <w:tr w:rsidR="00C50F6F" w:rsidRPr="00911D3D" w14:paraId="35665308" w14:textId="77777777" w:rsidTr="008C3E8B">
        <w:tc>
          <w:tcPr>
            <w:tcW w:w="1242" w:type="dxa"/>
          </w:tcPr>
          <w:p w14:paraId="1CEA4ADF" w14:textId="6ADFD6F0" w:rsidR="00C50F6F" w:rsidRPr="00AA0B41" w:rsidRDefault="00C50F6F" w:rsidP="008C3E8B">
            <w:pPr>
              <w:rPr>
                <w:rFonts w:eastAsiaTheme="minorEastAsia"/>
                <w:lang w:val="en-US" w:eastAsia="zh-CN"/>
              </w:rPr>
            </w:pPr>
            <w:r w:rsidRPr="00AA0B41">
              <w:rPr>
                <w:rFonts w:eastAsiaTheme="minorEastAsia"/>
                <w:lang w:val="en-US" w:eastAsia="zh-CN"/>
              </w:rPr>
              <w:t>R4-2007368</w:t>
            </w:r>
          </w:p>
        </w:tc>
        <w:tc>
          <w:tcPr>
            <w:tcW w:w="8615" w:type="dxa"/>
          </w:tcPr>
          <w:p w14:paraId="6346FD0A" w14:textId="3DBAA78E" w:rsidR="00C50F6F" w:rsidRPr="00AA0B41" w:rsidRDefault="00C50F6F" w:rsidP="008C3E8B">
            <w:pPr>
              <w:rPr>
                <w:rFonts w:eastAsiaTheme="minorEastAsia"/>
                <w:iCs/>
                <w:lang w:val="en-US" w:eastAsia="zh-CN"/>
              </w:rPr>
            </w:pPr>
            <w:r w:rsidRPr="00AA0B41">
              <w:rPr>
                <w:rFonts w:eastAsiaTheme="minorEastAsia"/>
                <w:iCs/>
                <w:lang w:val="en-US" w:eastAsia="zh-CN"/>
              </w:rPr>
              <w:t>To be revised.</w:t>
            </w:r>
          </w:p>
        </w:tc>
      </w:tr>
    </w:tbl>
    <w:p w14:paraId="442932D9" w14:textId="77777777" w:rsidR="00E90646" w:rsidRPr="00F17AA3" w:rsidRDefault="00E90646" w:rsidP="00E90646">
      <w:pPr>
        <w:rPr>
          <w:color w:val="0070C0"/>
          <w:lang w:val="en-US" w:eastAsia="zh-CN"/>
        </w:rPr>
      </w:pPr>
    </w:p>
    <w:p w14:paraId="7B907928" w14:textId="77777777" w:rsidR="00E90646" w:rsidRPr="00F17AA3" w:rsidRDefault="00E90646" w:rsidP="00E90646">
      <w:pPr>
        <w:pStyle w:val="Heading2"/>
        <w:rPr>
          <w:lang w:val="en-US"/>
        </w:rPr>
      </w:pPr>
      <w:r w:rsidRPr="00F17AA3">
        <w:rPr>
          <w:rFonts w:hint="eastAsia"/>
          <w:lang w:val="en-US"/>
        </w:rPr>
        <w:t>Discussion on 2nd round</w:t>
      </w:r>
      <w:r w:rsidRPr="00F17AA3">
        <w:rPr>
          <w:lang w:val="en-US"/>
        </w:rPr>
        <w:t xml:space="preserve"> (if applicable)</w:t>
      </w:r>
    </w:p>
    <w:p w14:paraId="49FFE2CF" w14:textId="77777777" w:rsidR="00934087" w:rsidRPr="00823244" w:rsidRDefault="00934087" w:rsidP="00934087">
      <w:pPr>
        <w:pStyle w:val="Heading3"/>
        <w:rPr>
          <w:sz w:val="24"/>
          <w:szCs w:val="16"/>
          <w:lang w:val="en-US"/>
        </w:rPr>
      </w:pPr>
      <w:r w:rsidRPr="00823244">
        <w:rPr>
          <w:sz w:val="24"/>
          <w:szCs w:val="16"/>
          <w:lang w:val="en-US"/>
        </w:rPr>
        <w:t>Sub-topic 3-1: CR</w:t>
      </w:r>
    </w:p>
    <w:p w14:paraId="389B38A1" w14:textId="2CC3CC6A" w:rsidR="00E90081" w:rsidRPr="00823244" w:rsidRDefault="00934087" w:rsidP="00E90081">
      <w:pPr>
        <w:rPr>
          <w:lang w:val="en-US" w:eastAsia="zh-CN"/>
        </w:rPr>
      </w:pPr>
      <w:r w:rsidRPr="00823244">
        <w:rPr>
          <w:lang w:val="en-US" w:eastAsia="zh-CN"/>
        </w:rPr>
        <w:t xml:space="preserve">Continue the discussions on the CR form the first round. </w:t>
      </w:r>
    </w:p>
    <w:p w14:paraId="41A3A9AE" w14:textId="77777777" w:rsidR="000467A1" w:rsidRPr="006F41D9" w:rsidRDefault="000467A1" w:rsidP="000467A1">
      <w:pPr>
        <w:rPr>
          <w:highlight w:val="yellow"/>
          <w:lang w:eastAsia="zh-CN"/>
        </w:rPr>
      </w:pPr>
    </w:p>
    <w:tbl>
      <w:tblPr>
        <w:tblStyle w:val="TableGrid"/>
        <w:tblW w:w="0" w:type="auto"/>
        <w:tblLook w:val="04A0" w:firstRow="1" w:lastRow="0" w:firstColumn="1" w:lastColumn="0" w:noHBand="0" w:noVBand="1"/>
      </w:tblPr>
      <w:tblGrid>
        <w:gridCol w:w="1231"/>
        <w:gridCol w:w="8400"/>
      </w:tblGrid>
      <w:tr w:rsidR="000467A1" w:rsidRPr="006F41D9" w14:paraId="6F6DAE04" w14:textId="77777777" w:rsidTr="000552C9">
        <w:tc>
          <w:tcPr>
            <w:tcW w:w="1231" w:type="dxa"/>
          </w:tcPr>
          <w:p w14:paraId="3EB14F5A" w14:textId="77777777" w:rsidR="000467A1" w:rsidRPr="00CF40FC" w:rsidRDefault="000467A1" w:rsidP="00584536">
            <w:pPr>
              <w:spacing w:after="120"/>
              <w:rPr>
                <w:rFonts w:eastAsiaTheme="minorEastAsia"/>
                <w:b/>
                <w:bCs/>
                <w:color w:val="0070C0"/>
                <w:lang w:val="en-US" w:eastAsia="zh-CN"/>
              </w:rPr>
            </w:pPr>
            <w:r w:rsidRPr="00CF40FC">
              <w:rPr>
                <w:rFonts w:eastAsiaTheme="minorEastAsia"/>
                <w:b/>
                <w:bCs/>
                <w:color w:val="0070C0"/>
                <w:lang w:val="en-US" w:eastAsia="zh-CN"/>
              </w:rPr>
              <w:t>Company</w:t>
            </w:r>
          </w:p>
        </w:tc>
        <w:tc>
          <w:tcPr>
            <w:tcW w:w="8400" w:type="dxa"/>
          </w:tcPr>
          <w:p w14:paraId="333E130D" w14:textId="55AC608E" w:rsidR="000467A1" w:rsidRPr="00CF40FC" w:rsidRDefault="000467A1" w:rsidP="003E490C">
            <w:pPr>
              <w:tabs>
                <w:tab w:val="left" w:pos="5357"/>
              </w:tabs>
              <w:spacing w:after="120"/>
              <w:rPr>
                <w:rFonts w:eastAsiaTheme="minorEastAsia"/>
                <w:b/>
                <w:bCs/>
                <w:color w:val="0070C0"/>
                <w:lang w:val="en-US" w:eastAsia="zh-CN"/>
              </w:rPr>
            </w:pPr>
            <w:r w:rsidRPr="00CF40FC">
              <w:rPr>
                <w:rFonts w:eastAsiaTheme="minorEastAsia"/>
                <w:b/>
                <w:bCs/>
                <w:color w:val="0070C0"/>
                <w:lang w:val="en-US" w:eastAsia="zh-CN"/>
              </w:rPr>
              <w:t>Comment</w:t>
            </w:r>
            <w:r w:rsidR="003B4498" w:rsidRPr="00CF40FC">
              <w:rPr>
                <w:rFonts w:eastAsiaTheme="minorEastAsia"/>
                <w:b/>
                <w:bCs/>
                <w:color w:val="0070C0"/>
                <w:lang w:val="en-US" w:eastAsia="zh-CN"/>
              </w:rPr>
              <w:tab/>
            </w:r>
          </w:p>
        </w:tc>
      </w:tr>
      <w:tr w:rsidR="000467A1" w:rsidRPr="006F41D9" w14:paraId="253F1CE0" w14:textId="77777777" w:rsidTr="000552C9">
        <w:tc>
          <w:tcPr>
            <w:tcW w:w="1231" w:type="dxa"/>
          </w:tcPr>
          <w:p w14:paraId="5DB9B68E" w14:textId="77777777" w:rsidR="000467A1" w:rsidRPr="00CF40FC" w:rsidRDefault="000467A1" w:rsidP="00584536">
            <w:pPr>
              <w:spacing w:after="120"/>
              <w:rPr>
                <w:rFonts w:eastAsiaTheme="minorEastAsia"/>
                <w:color w:val="0070C0"/>
                <w:lang w:val="en-US" w:eastAsia="zh-CN"/>
              </w:rPr>
            </w:pPr>
            <w:r w:rsidRPr="00CF40FC">
              <w:rPr>
                <w:rFonts w:eastAsiaTheme="minorEastAsia" w:hint="eastAsia"/>
                <w:color w:val="0070C0"/>
                <w:lang w:val="en-US" w:eastAsia="zh-CN"/>
              </w:rPr>
              <w:t>XXX</w:t>
            </w:r>
          </w:p>
        </w:tc>
        <w:tc>
          <w:tcPr>
            <w:tcW w:w="8400" w:type="dxa"/>
          </w:tcPr>
          <w:p w14:paraId="389D3D07" w14:textId="77777777" w:rsidR="000467A1" w:rsidRPr="00CF40FC" w:rsidRDefault="000467A1" w:rsidP="00584536">
            <w:pPr>
              <w:spacing w:after="120"/>
              <w:rPr>
                <w:rFonts w:eastAsiaTheme="minorEastAsia"/>
                <w:color w:val="0070C0"/>
                <w:lang w:val="en-US" w:eastAsia="zh-CN"/>
              </w:rPr>
            </w:pPr>
            <w:proofErr w:type="gramStart"/>
            <w:r w:rsidRPr="00CF40FC">
              <w:rPr>
                <w:rFonts w:eastAsiaTheme="minorEastAsia" w:hint="eastAsia"/>
                <w:color w:val="0070C0"/>
                <w:lang w:val="en-US" w:eastAsia="zh-CN"/>
              </w:rPr>
              <w:t>Sub topic</w:t>
            </w:r>
            <w:proofErr w:type="gramEnd"/>
            <w:r w:rsidRPr="00CF40FC">
              <w:rPr>
                <w:rFonts w:eastAsiaTheme="minorEastAsia" w:hint="eastAsia"/>
                <w:color w:val="0070C0"/>
                <w:lang w:val="en-US" w:eastAsia="zh-CN"/>
              </w:rPr>
              <w:t xml:space="preserve"> </w:t>
            </w:r>
            <w:r w:rsidRPr="00CF40FC">
              <w:rPr>
                <w:rFonts w:eastAsiaTheme="minorEastAsia"/>
                <w:color w:val="0070C0"/>
                <w:lang w:val="en-US" w:eastAsia="zh-CN"/>
              </w:rPr>
              <w:t>1-</w:t>
            </w:r>
            <w:r w:rsidRPr="00CF40FC">
              <w:rPr>
                <w:rFonts w:eastAsiaTheme="minorEastAsia" w:hint="eastAsia"/>
                <w:color w:val="0070C0"/>
                <w:lang w:val="en-US" w:eastAsia="zh-CN"/>
              </w:rPr>
              <w:t xml:space="preserve">1: </w:t>
            </w:r>
          </w:p>
          <w:p w14:paraId="44199A3E" w14:textId="5D4D142E" w:rsidR="000467A1" w:rsidRPr="00CF40FC" w:rsidRDefault="000467A1" w:rsidP="00584536">
            <w:pPr>
              <w:spacing w:after="120"/>
              <w:rPr>
                <w:rFonts w:eastAsiaTheme="minorEastAsia"/>
                <w:color w:val="0070C0"/>
                <w:lang w:val="en-US" w:eastAsia="zh-CN"/>
              </w:rPr>
            </w:pPr>
          </w:p>
        </w:tc>
      </w:tr>
      <w:tr w:rsidR="000552C9" w:rsidRPr="006F41D9" w14:paraId="49B3A353" w14:textId="77777777" w:rsidTr="000552C9">
        <w:tc>
          <w:tcPr>
            <w:tcW w:w="1231" w:type="dxa"/>
          </w:tcPr>
          <w:p w14:paraId="01437833" w14:textId="044CD7D3" w:rsidR="000552C9" w:rsidRPr="00CF40FC" w:rsidRDefault="000552C9" w:rsidP="000552C9">
            <w:pPr>
              <w:spacing w:after="120"/>
              <w:rPr>
                <w:rFonts w:eastAsiaTheme="minorEastAsia"/>
                <w:color w:val="000000" w:themeColor="text1"/>
                <w:lang w:val="en-US" w:eastAsia="zh-CN"/>
              </w:rPr>
            </w:pPr>
            <w:ins w:id="320" w:author="Santhan Thangarasa" w:date="2020-06-02T14:51:00Z">
              <w:r>
                <w:rPr>
                  <w:rFonts w:eastAsiaTheme="minorEastAsia"/>
                  <w:color w:val="0070C0"/>
                  <w:lang w:val="en-US" w:eastAsia="zh-CN"/>
                </w:rPr>
                <w:t>Ericsson</w:t>
              </w:r>
            </w:ins>
          </w:p>
        </w:tc>
        <w:tc>
          <w:tcPr>
            <w:tcW w:w="8400" w:type="dxa"/>
          </w:tcPr>
          <w:p w14:paraId="13007333" w14:textId="696D4FFF" w:rsidR="000552C9" w:rsidRPr="00CF40FC" w:rsidRDefault="000552C9" w:rsidP="000552C9">
            <w:pPr>
              <w:spacing w:after="120"/>
              <w:rPr>
                <w:ins w:id="321" w:author="Santhan Thangarasa" w:date="2020-06-02T14:51:00Z"/>
                <w:rFonts w:eastAsiaTheme="minorEastAsia"/>
                <w:color w:val="0070C0"/>
                <w:lang w:val="en-US" w:eastAsia="zh-CN"/>
              </w:rPr>
            </w:pPr>
            <w:proofErr w:type="gramStart"/>
            <w:ins w:id="322" w:author="Santhan Thangarasa" w:date="2020-06-02T14:51:00Z">
              <w:r w:rsidRPr="00CF40FC">
                <w:rPr>
                  <w:rFonts w:eastAsiaTheme="minorEastAsia" w:hint="eastAsia"/>
                  <w:color w:val="0070C0"/>
                  <w:lang w:val="en-US" w:eastAsia="zh-CN"/>
                </w:rPr>
                <w:t>Sub topic</w:t>
              </w:r>
              <w:proofErr w:type="gramEnd"/>
              <w:r w:rsidRPr="00CF40FC">
                <w:rPr>
                  <w:rFonts w:eastAsiaTheme="minorEastAsia" w:hint="eastAsia"/>
                  <w:color w:val="0070C0"/>
                  <w:lang w:val="en-US" w:eastAsia="zh-CN"/>
                </w:rPr>
                <w:t xml:space="preserve"> </w:t>
              </w:r>
              <w:r w:rsidR="009E673E">
                <w:rPr>
                  <w:rFonts w:eastAsiaTheme="minorEastAsia"/>
                  <w:color w:val="0070C0"/>
                  <w:lang w:val="en-US" w:eastAsia="zh-CN"/>
                </w:rPr>
                <w:t>3</w:t>
              </w:r>
              <w:r w:rsidRPr="00CF40FC">
                <w:rPr>
                  <w:rFonts w:eastAsiaTheme="minorEastAsia"/>
                  <w:color w:val="0070C0"/>
                  <w:lang w:val="en-US" w:eastAsia="zh-CN"/>
                </w:rPr>
                <w:t>-</w:t>
              </w:r>
              <w:r w:rsidRPr="00CF40FC">
                <w:rPr>
                  <w:rFonts w:eastAsiaTheme="minorEastAsia" w:hint="eastAsia"/>
                  <w:color w:val="0070C0"/>
                  <w:lang w:val="en-US" w:eastAsia="zh-CN"/>
                </w:rPr>
                <w:t xml:space="preserve">1: </w:t>
              </w:r>
              <w:r>
                <w:rPr>
                  <w:rFonts w:eastAsiaTheme="minorEastAsia"/>
                  <w:color w:val="0070C0"/>
                  <w:lang w:val="en-US" w:eastAsia="zh-CN"/>
                </w:rPr>
                <w:t>(For CR revision R4-2008647)</w:t>
              </w:r>
            </w:ins>
          </w:p>
          <w:p w14:paraId="13503230" w14:textId="77777777" w:rsidR="000552C9" w:rsidRDefault="000552C9" w:rsidP="000552C9">
            <w:pPr>
              <w:spacing w:after="120"/>
              <w:rPr>
                <w:ins w:id="323" w:author="Santhan Thangarasa" w:date="2020-06-02T14:51:00Z"/>
                <w:rFonts w:eastAsiaTheme="minorEastAsia"/>
                <w:color w:val="0070C0"/>
                <w:lang w:val="en-US" w:eastAsia="zh-CN"/>
              </w:rPr>
            </w:pPr>
            <w:ins w:id="324" w:author="Santhan Thangarasa" w:date="2020-06-02T14:51:00Z">
              <w:r>
                <w:rPr>
                  <w:rFonts w:eastAsiaTheme="minorEastAsia"/>
                  <w:color w:val="0070C0"/>
                  <w:lang w:val="en-US" w:eastAsia="zh-CN"/>
                </w:rPr>
                <w:t xml:space="preserve">The CR sets enhanced MPDCCH parameters only for legacy RLM OOS threshold. We do not intend to change MPDCCH parameters for early out-of-synch. This is the reason the table shows only OOS. </w:t>
              </w:r>
            </w:ins>
          </w:p>
          <w:p w14:paraId="06A219EE" w14:textId="77777777" w:rsidR="000552C9" w:rsidRDefault="000552C9" w:rsidP="000552C9">
            <w:pPr>
              <w:spacing w:after="120"/>
              <w:rPr>
                <w:ins w:id="325" w:author="Santhan Thangarasa" w:date="2020-06-02T14:51:00Z"/>
                <w:rFonts w:eastAsiaTheme="minorEastAsia"/>
                <w:color w:val="0070C0"/>
                <w:lang w:val="en-US" w:eastAsia="zh-CN"/>
              </w:rPr>
            </w:pPr>
            <w:ins w:id="326" w:author="Santhan Thangarasa" w:date="2020-06-02T14:51:00Z">
              <w:r>
                <w:rPr>
                  <w:rFonts w:eastAsiaTheme="minorEastAsia"/>
                  <w:color w:val="0070C0"/>
                  <w:lang w:val="en-US" w:eastAsia="zh-CN"/>
                </w:rPr>
                <w:t xml:space="preserve">This CR also sets the condition when enhanced MPDCCH parameters are applied. We are proposing two conditions: 1) when UE triggers Event E1 and 2) when UE triggers Out-of-sync indication. </w:t>
              </w:r>
            </w:ins>
          </w:p>
          <w:p w14:paraId="1466E032" w14:textId="13C985AC" w:rsidR="000552C9" w:rsidRPr="00CF40FC" w:rsidRDefault="000552C9" w:rsidP="000552C9">
            <w:pPr>
              <w:spacing w:after="120"/>
              <w:rPr>
                <w:rFonts w:eastAsiaTheme="minorEastAsia"/>
                <w:color w:val="000000" w:themeColor="text1"/>
                <w:lang w:val="en-US" w:eastAsia="zh-CN"/>
              </w:rPr>
            </w:pPr>
            <w:ins w:id="327" w:author="Santhan Thangarasa" w:date="2020-06-02T14:51:00Z">
              <w:r>
                <w:rPr>
                  <w:rFonts w:eastAsiaTheme="minorEastAsia"/>
                  <w:color w:val="0070C0"/>
                  <w:lang w:val="en-US" w:eastAsia="zh-CN"/>
                </w:rPr>
                <w:t>W</w:t>
              </w:r>
              <w:r w:rsidRPr="00906B3F">
                <w:rPr>
                  <w:rFonts w:eastAsiaTheme="minorEastAsia"/>
                  <w:color w:val="0070C0"/>
                  <w:lang w:val="en-US" w:eastAsia="zh-CN"/>
                </w:rPr>
                <w:t xml:space="preserve">e are fine to specify the test with static condition only, </w:t>
              </w:r>
              <w:r>
                <w:rPr>
                  <w:rFonts w:eastAsiaTheme="minorEastAsia"/>
                  <w:color w:val="0070C0"/>
                  <w:lang w:val="en-US" w:eastAsia="zh-CN"/>
                </w:rPr>
                <w:t xml:space="preserve">and it will be discussed in performance part. If </w:t>
              </w:r>
              <w:proofErr w:type="gramStart"/>
              <w:r>
                <w:rPr>
                  <w:rFonts w:eastAsiaTheme="minorEastAsia"/>
                  <w:color w:val="0070C0"/>
                  <w:lang w:val="en-US" w:eastAsia="zh-CN"/>
                </w:rPr>
                <w:t>necessary</w:t>
              </w:r>
              <w:proofErr w:type="gramEnd"/>
              <w:r>
                <w:rPr>
                  <w:rFonts w:eastAsiaTheme="minorEastAsia"/>
                  <w:color w:val="0070C0"/>
                  <w:lang w:val="en-US" w:eastAsia="zh-CN"/>
                </w:rPr>
                <w:t xml:space="preserve"> we are fine to capture it in WF. </w:t>
              </w:r>
            </w:ins>
          </w:p>
        </w:tc>
      </w:tr>
      <w:tr w:rsidR="000552C9" w:rsidRPr="006F41D9" w14:paraId="743431EF" w14:textId="77777777" w:rsidTr="000552C9">
        <w:tc>
          <w:tcPr>
            <w:tcW w:w="1231" w:type="dxa"/>
          </w:tcPr>
          <w:p w14:paraId="0B8D7F3C" w14:textId="1125CEE6" w:rsidR="000552C9" w:rsidRPr="00EA6598" w:rsidRDefault="00EA6598" w:rsidP="000552C9">
            <w:pPr>
              <w:spacing w:after="120"/>
              <w:rPr>
                <w:rFonts w:eastAsiaTheme="minorEastAsia"/>
                <w:color w:val="000000" w:themeColor="text1"/>
                <w:lang w:val="en-US" w:eastAsia="zh-CN"/>
              </w:rPr>
            </w:pPr>
            <w:ins w:id="328" w:author="Huawei" w:date="2020-06-03T09:24:00Z">
              <w:r w:rsidRPr="00EA6598">
                <w:rPr>
                  <w:rFonts w:eastAsiaTheme="minorEastAsia" w:hint="eastAsia"/>
                  <w:color w:val="000000" w:themeColor="text1"/>
                  <w:lang w:val="en-US" w:eastAsia="zh-CN"/>
                </w:rPr>
                <w:t>Huawei</w:t>
              </w:r>
            </w:ins>
          </w:p>
        </w:tc>
        <w:tc>
          <w:tcPr>
            <w:tcW w:w="8400" w:type="dxa"/>
          </w:tcPr>
          <w:p w14:paraId="4E56D4F2" w14:textId="233251D4" w:rsidR="000552C9" w:rsidRPr="00EA6598" w:rsidRDefault="00EA6598" w:rsidP="000552C9">
            <w:pPr>
              <w:spacing w:after="120"/>
              <w:rPr>
                <w:rFonts w:eastAsiaTheme="minorEastAsia"/>
                <w:color w:val="000000" w:themeColor="text1"/>
                <w:lang w:val="en-US" w:eastAsia="zh-CN"/>
              </w:rPr>
            </w:pPr>
            <w:ins w:id="329" w:author="Huawei" w:date="2020-06-03T09:24:00Z">
              <w:r w:rsidRPr="00EA6598">
                <w:rPr>
                  <w:rFonts w:eastAsiaTheme="minorEastAsia" w:hint="eastAsia"/>
                  <w:color w:val="000000" w:themeColor="text1"/>
                  <w:lang w:val="en-US" w:eastAsia="zh-CN"/>
                </w:rPr>
                <w:t xml:space="preserve">We are still concerned why MPDCCH parameters for </w:t>
              </w:r>
            </w:ins>
            <w:ins w:id="330" w:author="Huawei" w:date="2020-06-03T09:25:00Z">
              <w:r w:rsidRPr="00EA6598">
                <w:rPr>
                  <w:rFonts w:eastAsiaTheme="minorEastAsia" w:hint="eastAsia"/>
                  <w:color w:val="000000" w:themeColor="text1"/>
                  <w:lang w:val="en-US" w:eastAsia="zh-CN"/>
                </w:rPr>
                <w:t>early</w:t>
              </w:r>
              <w:r w:rsidRPr="00EA6598">
                <w:rPr>
                  <w:rFonts w:eastAsiaTheme="minorEastAsia"/>
                  <w:color w:val="000000" w:themeColor="text1"/>
                  <w:lang w:val="en-US" w:eastAsia="zh-CN"/>
                </w:rPr>
                <w:t xml:space="preserve"> OOS is changed when enhanced MPDCCH is assumed.</w:t>
              </w:r>
            </w:ins>
          </w:p>
        </w:tc>
      </w:tr>
      <w:tr w:rsidR="000552C9" w:rsidRPr="006F41D9" w14:paraId="7C0D17E8" w14:textId="77777777" w:rsidTr="000552C9">
        <w:tc>
          <w:tcPr>
            <w:tcW w:w="1231" w:type="dxa"/>
          </w:tcPr>
          <w:p w14:paraId="116C9EDB" w14:textId="6EA673EB" w:rsidR="000552C9" w:rsidRPr="0051510C" w:rsidRDefault="00D03901" w:rsidP="000552C9">
            <w:pPr>
              <w:spacing w:after="120"/>
              <w:rPr>
                <w:rFonts w:eastAsiaTheme="minorEastAsia"/>
                <w:color w:val="000000" w:themeColor="text1"/>
                <w:lang w:val="en-US" w:eastAsia="zh-CN"/>
                <w:rPrChange w:id="331" w:author="Santhan Thangarasa" w:date="2020-06-03T12:42:00Z">
                  <w:rPr>
                    <w:rFonts w:eastAsiaTheme="minorEastAsia"/>
                    <w:color w:val="000000" w:themeColor="text1"/>
                    <w:highlight w:val="yellow"/>
                    <w:lang w:val="en-US" w:eastAsia="zh-CN"/>
                  </w:rPr>
                </w:rPrChange>
              </w:rPr>
            </w:pPr>
            <w:ins w:id="332" w:author="Santhan Thangarasa" w:date="2020-06-03T12:40:00Z">
              <w:r w:rsidRPr="0051510C">
                <w:rPr>
                  <w:rFonts w:eastAsiaTheme="minorEastAsia"/>
                  <w:color w:val="000000" w:themeColor="text1"/>
                  <w:lang w:val="en-US" w:eastAsia="zh-CN"/>
                  <w:rPrChange w:id="333" w:author="Santhan Thangarasa" w:date="2020-06-03T12:42:00Z">
                    <w:rPr>
                      <w:rFonts w:eastAsiaTheme="minorEastAsia"/>
                      <w:color w:val="000000" w:themeColor="text1"/>
                      <w:highlight w:val="yellow"/>
                      <w:lang w:val="en-US" w:eastAsia="zh-CN"/>
                    </w:rPr>
                  </w:rPrChange>
                </w:rPr>
                <w:t>Ericsson</w:t>
              </w:r>
            </w:ins>
          </w:p>
        </w:tc>
        <w:tc>
          <w:tcPr>
            <w:tcW w:w="8400" w:type="dxa"/>
          </w:tcPr>
          <w:p w14:paraId="082CCE4F" w14:textId="77777777" w:rsidR="000D1C0A" w:rsidRPr="0051510C" w:rsidRDefault="000D1C0A" w:rsidP="000D1C0A">
            <w:pPr>
              <w:rPr>
                <w:ins w:id="334" w:author="Santhan Thangarasa" w:date="2020-06-03T12:42:00Z"/>
                <w:rFonts w:ascii="Calibri" w:hAnsi="Calibri"/>
                <w:lang w:val="en-US" w:eastAsia="sv-SE"/>
              </w:rPr>
            </w:pPr>
            <w:ins w:id="335" w:author="Santhan Thangarasa" w:date="2020-06-03T12:42:00Z">
              <w:r w:rsidRPr="0051510C">
                <w:rPr>
                  <w:rFonts w:ascii="Calibri" w:hAnsi="Calibri"/>
                  <w:lang w:val="en-US"/>
                </w:rPr>
                <w:t>Our intention is to use the new enhanced MPDCCH parameters in CR to derive Q</w:t>
              </w:r>
              <w:r w:rsidRPr="0051510C">
                <w:rPr>
                  <w:rFonts w:ascii="Calibri" w:hAnsi="Calibri"/>
                  <w:vertAlign w:val="subscript"/>
                  <w:lang w:val="en-US"/>
                </w:rPr>
                <w:t>out_catM1</w:t>
              </w:r>
              <w:r w:rsidRPr="0051510C">
                <w:rPr>
                  <w:rFonts w:ascii="Calibri" w:hAnsi="Calibri"/>
                  <w:lang w:val="en-US"/>
                </w:rPr>
                <w:t xml:space="preserve"> </w:t>
              </w:r>
              <w:r w:rsidRPr="0051510C">
                <w:rPr>
                  <w:rFonts w:ascii="Calibri" w:hAnsi="Calibri"/>
                  <w:b/>
                  <w:bCs/>
                  <w:lang w:val="en-US"/>
                </w:rPr>
                <w:t>only</w:t>
              </w:r>
              <w:r w:rsidRPr="0051510C">
                <w:rPr>
                  <w:rFonts w:ascii="Calibri" w:hAnsi="Calibri"/>
                  <w:lang w:val="en-US"/>
                </w:rPr>
                <w:t>, when UE triggers</w:t>
              </w:r>
            </w:ins>
          </w:p>
          <w:p w14:paraId="39F36A11" w14:textId="77777777" w:rsidR="000D1C0A" w:rsidRPr="0051510C" w:rsidRDefault="000D1C0A" w:rsidP="000D1C0A">
            <w:pPr>
              <w:numPr>
                <w:ilvl w:val="0"/>
                <w:numId w:val="26"/>
              </w:numPr>
              <w:spacing w:after="0"/>
              <w:ind w:left="540"/>
              <w:textAlignment w:val="center"/>
              <w:rPr>
                <w:ins w:id="336" w:author="Santhan Thangarasa" w:date="2020-06-03T12:42:00Z"/>
                <w:rFonts w:ascii="Calibri" w:hAnsi="Calibri"/>
                <w:lang w:val="en-US"/>
              </w:rPr>
            </w:pPr>
            <w:ins w:id="337" w:author="Santhan Thangarasa" w:date="2020-06-03T12:42:00Z">
              <w:r w:rsidRPr="0051510C">
                <w:rPr>
                  <w:rFonts w:ascii="Calibri" w:hAnsi="Calibri"/>
                  <w:lang w:val="en-US"/>
                </w:rPr>
                <w:t>Event E1</w:t>
              </w:r>
            </w:ins>
          </w:p>
          <w:p w14:paraId="4A38DEF3" w14:textId="77777777" w:rsidR="000D1C0A" w:rsidRPr="0051510C" w:rsidRDefault="000D1C0A" w:rsidP="000D1C0A">
            <w:pPr>
              <w:numPr>
                <w:ilvl w:val="0"/>
                <w:numId w:val="26"/>
              </w:numPr>
              <w:spacing w:after="0"/>
              <w:ind w:left="540"/>
              <w:textAlignment w:val="center"/>
              <w:rPr>
                <w:ins w:id="338" w:author="Santhan Thangarasa" w:date="2020-06-03T12:42:00Z"/>
                <w:rFonts w:ascii="Calibri" w:hAnsi="Calibri"/>
                <w:lang w:val="en-US"/>
              </w:rPr>
            </w:pPr>
            <w:ins w:id="339" w:author="Santhan Thangarasa" w:date="2020-06-03T12:42:00Z">
              <w:r w:rsidRPr="0051510C">
                <w:rPr>
                  <w:rFonts w:ascii="Calibri" w:hAnsi="Calibri"/>
                  <w:lang w:val="en-US"/>
                </w:rPr>
                <w:t>Out of synch indication</w:t>
              </w:r>
            </w:ins>
          </w:p>
          <w:p w14:paraId="02CDE2C7" w14:textId="77777777" w:rsidR="000D1C0A" w:rsidRPr="0051510C" w:rsidRDefault="000D1C0A" w:rsidP="000D1C0A">
            <w:pPr>
              <w:rPr>
                <w:ins w:id="340" w:author="Santhan Thangarasa" w:date="2020-06-03T12:42:00Z"/>
                <w:rFonts w:ascii="Calibri" w:hAnsi="Calibri"/>
                <w:lang w:val="en-US"/>
              </w:rPr>
            </w:pPr>
            <w:ins w:id="341" w:author="Santhan Thangarasa" w:date="2020-06-03T12:42:00Z">
              <w:r w:rsidRPr="0051510C">
                <w:rPr>
                  <w:rFonts w:ascii="Calibri" w:hAnsi="Calibri"/>
                  <w:lang w:val="en-US"/>
                </w:rPr>
                <w:t xml:space="preserve">We do </w:t>
              </w:r>
              <w:r w:rsidRPr="0051510C">
                <w:rPr>
                  <w:rFonts w:ascii="Calibri" w:hAnsi="Calibri"/>
                  <w:b/>
                  <w:bCs/>
                  <w:lang w:val="en-US"/>
                </w:rPr>
                <w:t>not</w:t>
              </w:r>
              <w:r w:rsidRPr="0051510C">
                <w:rPr>
                  <w:rFonts w:ascii="Calibri" w:hAnsi="Calibri"/>
                  <w:lang w:val="en-US"/>
                </w:rPr>
                <w:t xml:space="preserve"> to indent to use this new enhanced MPDCCH parameters to derive both Q</w:t>
              </w:r>
              <w:r w:rsidRPr="0051510C">
                <w:rPr>
                  <w:rFonts w:ascii="Calibri" w:hAnsi="Calibri"/>
                  <w:vertAlign w:val="subscript"/>
                  <w:lang w:val="en-US"/>
                </w:rPr>
                <w:t>out_catM1</w:t>
              </w:r>
              <w:r w:rsidRPr="0051510C">
                <w:rPr>
                  <w:rFonts w:ascii="Calibri" w:hAnsi="Calibri"/>
                  <w:lang w:val="en-US"/>
                </w:rPr>
                <w:t xml:space="preserve"> and Q</w:t>
              </w:r>
              <w:r w:rsidRPr="0051510C">
                <w:rPr>
                  <w:rFonts w:ascii="Calibri" w:hAnsi="Calibri"/>
                  <w:vertAlign w:val="subscript"/>
                  <w:lang w:val="en-US"/>
                </w:rPr>
                <w:t>E2_out_CatM1</w:t>
              </w:r>
              <w:r w:rsidRPr="0051510C">
                <w:rPr>
                  <w:rFonts w:ascii="Calibri" w:hAnsi="Calibri"/>
                  <w:lang w:val="en-US"/>
                </w:rPr>
                <w:t>.</w:t>
              </w:r>
            </w:ins>
          </w:p>
          <w:p w14:paraId="0F16E2F2" w14:textId="51D9655D" w:rsidR="000552C9" w:rsidRPr="0051510C" w:rsidRDefault="000D1C0A">
            <w:pPr>
              <w:spacing w:after="0"/>
              <w:rPr>
                <w:rFonts w:eastAsiaTheme="minorEastAsia"/>
                <w:color w:val="000000" w:themeColor="text1"/>
                <w:lang w:val="en-US" w:eastAsia="zh-CN"/>
                <w:rPrChange w:id="342" w:author="Santhan Thangarasa" w:date="2020-06-03T12:42:00Z">
                  <w:rPr>
                    <w:rFonts w:eastAsiaTheme="minorEastAsia"/>
                    <w:color w:val="000000" w:themeColor="text1"/>
                    <w:highlight w:val="yellow"/>
                    <w:lang w:val="en-US" w:eastAsia="zh-CN"/>
                  </w:rPr>
                </w:rPrChange>
              </w:rPr>
              <w:pPrChange w:id="343" w:author="Santhan Thangarasa" w:date="2020-06-03T12:42:00Z">
                <w:pPr>
                  <w:spacing w:after="120"/>
                </w:pPr>
              </w:pPrChange>
            </w:pPr>
            <w:ins w:id="344" w:author="Santhan Thangarasa" w:date="2020-06-03T12:42:00Z">
              <w:r w:rsidRPr="0051510C">
                <w:rPr>
                  <w:rFonts w:eastAsiaTheme="minorEastAsia"/>
                  <w:color w:val="000000" w:themeColor="text1"/>
                  <w:lang w:val="en-US" w:eastAsia="zh-CN"/>
                  <w:rPrChange w:id="345" w:author="Santhan Thangarasa" w:date="2020-06-03T12:42:00Z">
                    <w:rPr>
                      <w:rFonts w:eastAsiaTheme="minorEastAsia"/>
                      <w:color w:val="000000" w:themeColor="text1"/>
                      <w:highlight w:val="yellow"/>
                      <w:lang w:val="en-US" w:eastAsia="zh-CN"/>
                    </w:rPr>
                  </w:rPrChange>
                </w:rPr>
                <w:t xml:space="preserve">We hope this clarifies. </w:t>
              </w:r>
            </w:ins>
          </w:p>
        </w:tc>
      </w:tr>
    </w:tbl>
    <w:p w14:paraId="1D5B0FC0" w14:textId="77777777" w:rsidR="00E90646" w:rsidRPr="00973793" w:rsidRDefault="00E90646" w:rsidP="00E90646">
      <w:pPr>
        <w:rPr>
          <w:lang w:eastAsia="zh-CN"/>
        </w:rPr>
      </w:pPr>
    </w:p>
    <w:p w14:paraId="497804F4" w14:textId="77777777" w:rsidR="00E90646" w:rsidRPr="00973793" w:rsidRDefault="00E90646" w:rsidP="00E90646">
      <w:pPr>
        <w:pStyle w:val="Heading2"/>
        <w:rPr>
          <w:lang w:val="en-US"/>
        </w:rPr>
      </w:pPr>
      <w:r w:rsidRPr="00973793">
        <w:rPr>
          <w:rFonts w:hint="eastAsia"/>
          <w:lang w:val="en-US"/>
        </w:rPr>
        <w:t>Summary on 2nd round</w:t>
      </w:r>
      <w:r w:rsidRPr="00973793">
        <w:rPr>
          <w:lang w:val="en-US"/>
        </w:rPr>
        <w:t xml:space="preserve"> (if applicable)</w:t>
      </w:r>
    </w:p>
    <w:p w14:paraId="1C62D411" w14:textId="3C597633" w:rsidR="00E90646" w:rsidRPr="00973793" w:rsidRDefault="00E90646" w:rsidP="00E90646">
      <w:pPr>
        <w:rPr>
          <w:i/>
          <w:color w:val="0070C0"/>
          <w:lang w:val="en-US" w:eastAsia="zh-CN"/>
        </w:rPr>
      </w:pPr>
      <w:r w:rsidRPr="00973793">
        <w:rPr>
          <w:i/>
          <w:color w:val="0070C0"/>
          <w:lang w:val="en-US" w:eastAsia="zh-CN"/>
        </w:rPr>
        <w:t>Moderator tries</w:t>
      </w:r>
      <w:r w:rsidRPr="00973793">
        <w:rPr>
          <w:rFonts w:hint="eastAsia"/>
          <w:i/>
          <w:color w:val="0070C0"/>
          <w:lang w:val="en-US" w:eastAsia="zh-CN"/>
        </w:rPr>
        <w:t xml:space="preserve"> to summarize discussion status for 2</w:t>
      </w:r>
      <w:r w:rsidRPr="00973793">
        <w:rPr>
          <w:i/>
          <w:color w:val="0070C0"/>
          <w:vertAlign w:val="superscript"/>
          <w:lang w:val="en-US" w:eastAsia="zh-CN"/>
        </w:rPr>
        <w:t>nd</w:t>
      </w:r>
      <w:r w:rsidRPr="00973793">
        <w:rPr>
          <w:rFonts w:hint="eastAsia"/>
          <w:i/>
          <w:color w:val="0070C0"/>
          <w:lang w:val="en-US" w:eastAsia="zh-CN"/>
        </w:rPr>
        <w:t xml:space="preserve"> round</w:t>
      </w:r>
      <w:r w:rsidRPr="00973793">
        <w:rPr>
          <w:i/>
          <w:color w:val="0070C0"/>
          <w:lang w:val="en-US" w:eastAsia="zh-CN"/>
        </w:rPr>
        <w:t xml:space="preserve"> and provided recommendation on CRs/TPs</w:t>
      </w:r>
      <w:r w:rsidRPr="00973793">
        <w:rPr>
          <w:rFonts w:hint="eastAsia"/>
          <w:i/>
          <w:color w:val="0070C0"/>
          <w:lang w:val="en-US" w:eastAsia="zh-CN"/>
        </w:rPr>
        <w:t>/WFs/LSs</w:t>
      </w:r>
      <w:r w:rsidRPr="00973793">
        <w:rPr>
          <w:i/>
          <w:color w:val="0070C0"/>
          <w:lang w:val="en-US" w:eastAsia="zh-CN"/>
        </w:rPr>
        <w:t xml:space="preserve"> Status update suggestion </w:t>
      </w:r>
    </w:p>
    <w:p w14:paraId="726093EE" w14:textId="77777777" w:rsidR="00B31B49" w:rsidRPr="00D920C8" w:rsidRDefault="00B31B49" w:rsidP="00E90646">
      <w:pPr>
        <w:rPr>
          <w:i/>
          <w:color w:val="0070C0"/>
          <w:lang w:val="en-US" w:eastAsia="zh-CN"/>
        </w:rPr>
      </w:pPr>
    </w:p>
    <w:tbl>
      <w:tblPr>
        <w:tblStyle w:val="TableGrid"/>
        <w:tblW w:w="0" w:type="auto"/>
        <w:tblLook w:val="04A0" w:firstRow="1" w:lastRow="0" w:firstColumn="1" w:lastColumn="0" w:noHBand="0" w:noVBand="1"/>
      </w:tblPr>
      <w:tblGrid>
        <w:gridCol w:w="1494"/>
        <w:gridCol w:w="8137"/>
      </w:tblGrid>
      <w:tr w:rsidR="00E90646" w:rsidRPr="00D920C8" w14:paraId="7ADD1FD1" w14:textId="77777777" w:rsidTr="0073754E">
        <w:tc>
          <w:tcPr>
            <w:tcW w:w="1494" w:type="dxa"/>
          </w:tcPr>
          <w:p w14:paraId="166E5856" w14:textId="77777777" w:rsidR="00E90646" w:rsidRPr="00D920C8" w:rsidRDefault="00E90646" w:rsidP="008C3E8B">
            <w:pPr>
              <w:rPr>
                <w:rFonts w:eastAsiaTheme="minorEastAsia"/>
                <w:b/>
                <w:bCs/>
                <w:color w:val="0070C0"/>
                <w:lang w:val="en-US" w:eastAsia="zh-CN"/>
              </w:rPr>
            </w:pPr>
            <w:r w:rsidRPr="00D920C8">
              <w:rPr>
                <w:rFonts w:eastAsiaTheme="minorEastAsia"/>
                <w:b/>
                <w:bCs/>
                <w:color w:val="0070C0"/>
                <w:lang w:val="en-US" w:eastAsia="zh-CN"/>
              </w:rPr>
              <w:t>CR/TP</w:t>
            </w:r>
            <w:r w:rsidRPr="00D920C8">
              <w:rPr>
                <w:rFonts w:eastAsiaTheme="minorEastAsia" w:hint="eastAsia"/>
                <w:b/>
                <w:bCs/>
                <w:color w:val="0070C0"/>
                <w:lang w:val="en-US" w:eastAsia="zh-CN"/>
              </w:rPr>
              <w:t xml:space="preserve">/LS/WF </w:t>
            </w:r>
            <w:r w:rsidRPr="00D920C8">
              <w:rPr>
                <w:rFonts w:eastAsiaTheme="minorEastAsia"/>
                <w:b/>
                <w:bCs/>
                <w:color w:val="0070C0"/>
                <w:lang w:val="en-US" w:eastAsia="zh-CN"/>
              </w:rPr>
              <w:t>number</w:t>
            </w:r>
          </w:p>
        </w:tc>
        <w:tc>
          <w:tcPr>
            <w:tcW w:w="8137" w:type="dxa"/>
          </w:tcPr>
          <w:p w14:paraId="223F8BA6" w14:textId="77777777" w:rsidR="00E90646" w:rsidRPr="00D920C8" w:rsidRDefault="00E90646" w:rsidP="008C3E8B">
            <w:pPr>
              <w:rPr>
                <w:rFonts w:eastAsia="MS Mincho"/>
                <w:b/>
                <w:bCs/>
                <w:color w:val="0070C0"/>
                <w:lang w:val="en-US" w:eastAsia="zh-CN"/>
              </w:rPr>
            </w:pPr>
            <w:r w:rsidRPr="00D920C8">
              <w:rPr>
                <w:rFonts w:eastAsiaTheme="minorEastAsia" w:hint="eastAsia"/>
                <w:b/>
                <w:bCs/>
                <w:color w:val="0070C0"/>
                <w:lang w:val="en-US" w:eastAsia="zh-CN"/>
              </w:rPr>
              <w:t>T-</w:t>
            </w:r>
            <w:proofErr w:type="gramStart"/>
            <w:r w:rsidRPr="00D920C8">
              <w:rPr>
                <w:rFonts w:eastAsiaTheme="minorEastAsia" w:hint="eastAsia"/>
                <w:b/>
                <w:bCs/>
                <w:color w:val="0070C0"/>
                <w:lang w:val="en-US" w:eastAsia="zh-CN"/>
              </w:rPr>
              <w:t xml:space="preserve">doc </w:t>
            </w:r>
            <w:r w:rsidRPr="00D920C8">
              <w:rPr>
                <w:b/>
                <w:bCs/>
                <w:color w:val="0070C0"/>
                <w:lang w:val="en-US" w:eastAsia="zh-CN"/>
              </w:rPr>
              <w:t xml:space="preserve"> </w:t>
            </w:r>
            <w:r w:rsidRPr="00D920C8">
              <w:rPr>
                <w:rFonts w:eastAsiaTheme="minorEastAsia"/>
                <w:b/>
                <w:bCs/>
                <w:color w:val="0070C0"/>
                <w:lang w:val="en-US" w:eastAsia="zh-CN"/>
              </w:rPr>
              <w:t>Status</w:t>
            </w:r>
            <w:proofErr w:type="gramEnd"/>
            <w:r w:rsidRPr="00D920C8">
              <w:rPr>
                <w:rFonts w:eastAsiaTheme="minorEastAsia"/>
                <w:b/>
                <w:bCs/>
                <w:color w:val="0070C0"/>
                <w:lang w:val="en-US" w:eastAsia="zh-CN"/>
              </w:rPr>
              <w:t xml:space="preserve"> update </w:t>
            </w:r>
            <w:r w:rsidRPr="00D920C8">
              <w:rPr>
                <w:rFonts w:eastAsiaTheme="minorEastAsia" w:hint="eastAsia"/>
                <w:b/>
                <w:bCs/>
                <w:color w:val="0070C0"/>
                <w:lang w:val="en-US" w:eastAsia="zh-CN"/>
              </w:rPr>
              <w:t>recommendation</w:t>
            </w:r>
            <w:r w:rsidRPr="00D920C8">
              <w:rPr>
                <w:rFonts w:eastAsiaTheme="minorEastAsia"/>
                <w:b/>
                <w:bCs/>
                <w:color w:val="0070C0"/>
                <w:lang w:val="en-US" w:eastAsia="zh-CN"/>
              </w:rPr>
              <w:t xml:space="preserve">  </w:t>
            </w:r>
          </w:p>
        </w:tc>
      </w:tr>
      <w:tr w:rsidR="00240031" w:rsidRPr="00D920C8" w14:paraId="5FB17E2F" w14:textId="77777777" w:rsidTr="0073754E">
        <w:tc>
          <w:tcPr>
            <w:tcW w:w="1494" w:type="dxa"/>
          </w:tcPr>
          <w:p w14:paraId="101A7DD4" w14:textId="3CA270B9" w:rsidR="00240031" w:rsidRPr="00D920C8" w:rsidRDefault="00A5174C" w:rsidP="00240031">
            <w:pPr>
              <w:rPr>
                <w:rFonts w:eastAsiaTheme="minorEastAsia"/>
                <w:color w:val="0070C0"/>
                <w:lang w:val="en-US" w:eastAsia="zh-CN"/>
              </w:rPr>
            </w:pPr>
            <w:ins w:id="346" w:author="Santhan Thangarasa" w:date="2020-06-04T11:28:00Z">
              <w:r w:rsidRPr="00A5174C">
                <w:rPr>
                  <w:rFonts w:eastAsiaTheme="minorEastAsia"/>
                  <w:color w:val="0070C0"/>
                  <w:lang w:val="en-US" w:eastAsia="zh-CN"/>
                </w:rPr>
                <w:t>R4-2008647</w:t>
              </w:r>
            </w:ins>
          </w:p>
        </w:tc>
        <w:tc>
          <w:tcPr>
            <w:tcW w:w="8137" w:type="dxa"/>
          </w:tcPr>
          <w:p w14:paraId="0BE15CCB" w14:textId="50D28380" w:rsidR="00240031" w:rsidRPr="00D920C8" w:rsidRDefault="00A5174C" w:rsidP="00240031">
            <w:pPr>
              <w:rPr>
                <w:rFonts w:eastAsiaTheme="minorEastAsia"/>
                <w:color w:val="0070C0"/>
                <w:lang w:val="en-US" w:eastAsia="zh-CN"/>
              </w:rPr>
            </w:pPr>
            <w:ins w:id="347" w:author="Santhan Thangarasa" w:date="2020-06-04T11:28:00Z">
              <w:r>
                <w:rPr>
                  <w:rFonts w:eastAsiaTheme="minorEastAsia"/>
                  <w:color w:val="0070C0"/>
                  <w:lang w:val="en-US" w:eastAsia="zh-CN"/>
                </w:rPr>
                <w:t>Agreeable</w:t>
              </w:r>
            </w:ins>
          </w:p>
        </w:tc>
      </w:tr>
      <w:tr w:rsidR="00026C95" w14:paraId="647566E2" w14:textId="77777777" w:rsidTr="0073754E">
        <w:tc>
          <w:tcPr>
            <w:tcW w:w="1494" w:type="dxa"/>
          </w:tcPr>
          <w:p w14:paraId="4488C22E" w14:textId="340310B0" w:rsidR="00026C95" w:rsidRPr="006F41D9" w:rsidRDefault="00026C95" w:rsidP="00240031">
            <w:pPr>
              <w:rPr>
                <w:highlight w:val="yellow"/>
              </w:rPr>
            </w:pPr>
          </w:p>
        </w:tc>
        <w:tc>
          <w:tcPr>
            <w:tcW w:w="8137" w:type="dxa"/>
          </w:tcPr>
          <w:p w14:paraId="4D8E3ADF" w14:textId="03998800" w:rsidR="00026C95" w:rsidRDefault="00026C95" w:rsidP="00240031"/>
        </w:tc>
      </w:tr>
    </w:tbl>
    <w:p w14:paraId="3742B1E2" w14:textId="77777777" w:rsidR="00E90646" w:rsidRPr="00045592" w:rsidRDefault="00E90646" w:rsidP="00E90646">
      <w:pPr>
        <w:rPr>
          <w:i/>
          <w:color w:val="0070C0"/>
          <w:lang w:val="en-US"/>
        </w:rPr>
      </w:pPr>
    </w:p>
    <w:p w14:paraId="14AEF8A8" w14:textId="77777777" w:rsidR="00E90646" w:rsidRPr="00805BE8" w:rsidRDefault="00E90646" w:rsidP="00E90646">
      <w:pPr>
        <w:rPr>
          <w:lang w:val="en-US" w:eastAsia="zh-CN"/>
        </w:rPr>
      </w:pPr>
    </w:p>
    <w:p w14:paraId="1785F86F" w14:textId="77777777" w:rsidR="00DD28BC" w:rsidRDefault="00DD28BC" w:rsidP="00805BE8">
      <w:pPr>
        <w:rPr>
          <w:rFonts w:ascii="Arial" w:hAnsi="Arial"/>
          <w:lang w:val="en-US" w:eastAsia="zh-CN"/>
        </w:rPr>
      </w:pPr>
    </w:p>
    <w:p w14:paraId="09988508" w14:textId="77777777" w:rsidR="000C4661" w:rsidRPr="00045592" w:rsidRDefault="000C4661" w:rsidP="000C4661">
      <w:pPr>
        <w:pStyle w:val="Heading1"/>
        <w:rPr>
          <w:lang w:eastAsia="ja-JP"/>
        </w:rPr>
      </w:pPr>
      <w:r>
        <w:rPr>
          <w:lang w:eastAsia="ja-JP"/>
        </w:rPr>
        <w:lastRenderedPageBreak/>
        <w:t>Topic</w:t>
      </w:r>
      <w:r w:rsidRPr="00045592">
        <w:rPr>
          <w:lang w:eastAsia="ja-JP"/>
        </w:rPr>
        <w:t xml:space="preserve"> #</w:t>
      </w:r>
      <w:r w:rsidR="00794281">
        <w:rPr>
          <w:lang w:eastAsia="ja-JP"/>
        </w:rPr>
        <w:t>4</w:t>
      </w:r>
      <w:r w:rsidRPr="00045592">
        <w:rPr>
          <w:lang w:eastAsia="ja-JP"/>
        </w:rPr>
        <w:t xml:space="preserve">: </w:t>
      </w:r>
      <w:r w:rsidRPr="00353EBA">
        <w:rPr>
          <w:lang w:eastAsia="ja-JP"/>
        </w:rPr>
        <w:t>DL Quality reporting</w:t>
      </w:r>
    </w:p>
    <w:p w14:paraId="3B343B0E" w14:textId="77777777" w:rsidR="000C4661" w:rsidRPr="00045592" w:rsidRDefault="000C4661" w:rsidP="000C4661">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5DCA55EF" w14:textId="77777777" w:rsidR="000C4661" w:rsidRPr="00CB0305" w:rsidRDefault="000C4661" w:rsidP="000C4661">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30"/>
        <w:gridCol w:w="6579"/>
      </w:tblGrid>
      <w:tr w:rsidR="000C4661" w:rsidRPr="00F53FE2" w14:paraId="678E0125" w14:textId="77777777" w:rsidTr="008C3E8B">
        <w:trPr>
          <w:trHeight w:val="468"/>
        </w:trPr>
        <w:tc>
          <w:tcPr>
            <w:tcW w:w="1622" w:type="dxa"/>
            <w:vAlign w:val="center"/>
          </w:tcPr>
          <w:p w14:paraId="364FA776" w14:textId="77777777" w:rsidR="000C4661" w:rsidRPr="00045592" w:rsidRDefault="000C4661" w:rsidP="008C3E8B">
            <w:pPr>
              <w:spacing w:before="120" w:after="120"/>
              <w:rPr>
                <w:b/>
                <w:bCs/>
              </w:rPr>
            </w:pPr>
            <w:r w:rsidRPr="00045592">
              <w:rPr>
                <w:b/>
                <w:bCs/>
              </w:rPr>
              <w:t>T-doc number</w:t>
            </w:r>
          </w:p>
        </w:tc>
        <w:tc>
          <w:tcPr>
            <w:tcW w:w="1430" w:type="dxa"/>
            <w:vAlign w:val="center"/>
          </w:tcPr>
          <w:p w14:paraId="28D83A74" w14:textId="77777777" w:rsidR="000C4661" w:rsidRPr="00045592" w:rsidRDefault="000C4661" w:rsidP="008C3E8B">
            <w:pPr>
              <w:spacing w:before="120" w:after="120"/>
              <w:rPr>
                <w:b/>
                <w:bCs/>
              </w:rPr>
            </w:pPr>
            <w:r w:rsidRPr="00045592">
              <w:rPr>
                <w:b/>
                <w:bCs/>
              </w:rPr>
              <w:t>Company</w:t>
            </w:r>
          </w:p>
        </w:tc>
        <w:tc>
          <w:tcPr>
            <w:tcW w:w="6579" w:type="dxa"/>
            <w:vAlign w:val="center"/>
          </w:tcPr>
          <w:p w14:paraId="0A472CCA" w14:textId="77777777" w:rsidR="000C4661" w:rsidRPr="00045592" w:rsidRDefault="000C4661" w:rsidP="008C3E8B">
            <w:pPr>
              <w:spacing w:before="120" w:after="120"/>
              <w:rPr>
                <w:b/>
                <w:bCs/>
              </w:rPr>
            </w:pPr>
            <w:r w:rsidRPr="00045592">
              <w:rPr>
                <w:b/>
                <w:bCs/>
              </w:rPr>
              <w:t>Proposals</w:t>
            </w:r>
            <w:r>
              <w:rPr>
                <w:b/>
                <w:bCs/>
              </w:rPr>
              <w:t xml:space="preserve"> / Observations</w:t>
            </w:r>
          </w:p>
        </w:tc>
      </w:tr>
      <w:tr w:rsidR="000C4661" w14:paraId="0962EA2B" w14:textId="77777777" w:rsidTr="008C3E8B">
        <w:trPr>
          <w:trHeight w:val="468"/>
        </w:trPr>
        <w:tc>
          <w:tcPr>
            <w:tcW w:w="1622" w:type="dxa"/>
          </w:tcPr>
          <w:p w14:paraId="4DCED862" w14:textId="345E41AA" w:rsidR="000C4661" w:rsidRPr="00493579" w:rsidRDefault="00A846B0" w:rsidP="008C3E8B">
            <w:pPr>
              <w:spacing w:before="120" w:after="120"/>
              <w:rPr>
                <w:szCs w:val="24"/>
                <w:lang w:val="en-US"/>
              </w:rPr>
            </w:pPr>
            <w:r w:rsidRPr="00A846B0">
              <w:rPr>
                <w:noProof/>
              </w:rPr>
              <w:t>R4-2006181</w:t>
            </w:r>
          </w:p>
        </w:tc>
        <w:tc>
          <w:tcPr>
            <w:tcW w:w="1430" w:type="dxa"/>
          </w:tcPr>
          <w:p w14:paraId="13500FAE" w14:textId="1369FD9E" w:rsidR="000C4661" w:rsidRPr="00493579" w:rsidRDefault="00A846B0" w:rsidP="008C3E8B">
            <w:pPr>
              <w:spacing w:before="120" w:after="120"/>
              <w:rPr>
                <w:szCs w:val="24"/>
                <w:lang w:val="en-US"/>
              </w:rPr>
            </w:pPr>
            <w:r>
              <w:rPr>
                <w:noProof/>
              </w:rPr>
              <w:t>Qualcomm Inc.</w:t>
            </w:r>
          </w:p>
        </w:tc>
        <w:tc>
          <w:tcPr>
            <w:tcW w:w="6579" w:type="dxa"/>
          </w:tcPr>
          <w:p w14:paraId="61580920" w14:textId="4528766E" w:rsidR="000C4661" w:rsidRPr="00493579" w:rsidRDefault="00DA1FA9" w:rsidP="008C3E8B">
            <w:pPr>
              <w:rPr>
                <w:szCs w:val="24"/>
                <w:lang w:val="en-US"/>
              </w:rPr>
            </w:pPr>
            <w:r>
              <w:rPr>
                <w:noProof/>
              </w:rPr>
              <w:t xml:space="preserve">CR: </w:t>
            </w:r>
            <w:r w:rsidR="00A846B0">
              <w:rPr>
                <w:noProof/>
              </w:rPr>
              <w:t>Correction of terminology in draft CR submitted in R4-2005422</w:t>
            </w:r>
          </w:p>
        </w:tc>
      </w:tr>
      <w:tr w:rsidR="000C4661" w14:paraId="2E483D60" w14:textId="77777777" w:rsidTr="008C3E8B">
        <w:trPr>
          <w:trHeight w:val="468"/>
        </w:trPr>
        <w:tc>
          <w:tcPr>
            <w:tcW w:w="1622" w:type="dxa"/>
          </w:tcPr>
          <w:p w14:paraId="32BE296C" w14:textId="58DB6698" w:rsidR="000C4661" w:rsidRPr="00265D60" w:rsidRDefault="00DA1FA9" w:rsidP="008C3E8B">
            <w:pPr>
              <w:spacing w:before="120" w:after="120"/>
              <w:rPr>
                <w:szCs w:val="24"/>
                <w:lang w:val="en-US"/>
              </w:rPr>
            </w:pPr>
            <w:r w:rsidRPr="00DA1FA9">
              <w:rPr>
                <w:szCs w:val="24"/>
                <w:lang w:val="en-US"/>
              </w:rPr>
              <w:t>R4-2007369</w:t>
            </w:r>
          </w:p>
        </w:tc>
        <w:tc>
          <w:tcPr>
            <w:tcW w:w="1430" w:type="dxa"/>
          </w:tcPr>
          <w:p w14:paraId="4447D7BF" w14:textId="1158E70E" w:rsidR="000C4661" w:rsidRPr="00CC585B" w:rsidRDefault="00DA1FA9" w:rsidP="008C3E8B">
            <w:pPr>
              <w:spacing w:before="120" w:after="120"/>
              <w:rPr>
                <w:szCs w:val="24"/>
                <w:lang w:val="en-US"/>
              </w:rPr>
            </w:pPr>
            <w:r>
              <w:rPr>
                <w:szCs w:val="24"/>
                <w:lang w:val="en-US"/>
              </w:rPr>
              <w:t>Ericsson</w:t>
            </w:r>
          </w:p>
        </w:tc>
        <w:tc>
          <w:tcPr>
            <w:tcW w:w="6579" w:type="dxa"/>
          </w:tcPr>
          <w:p w14:paraId="4D438809" w14:textId="77777777" w:rsidR="004873B4" w:rsidRDefault="004873B4" w:rsidP="004873B4">
            <w:pPr>
              <w:rPr>
                <w:b/>
                <w:bCs/>
                <w:lang w:val="x-none"/>
              </w:rPr>
            </w:pPr>
            <w:r>
              <w:rPr>
                <w:b/>
                <w:bCs/>
                <w:lang w:val="x-none"/>
              </w:rPr>
              <w:t>Proposal 1</w:t>
            </w:r>
            <w:r w:rsidRPr="00B55442">
              <w:rPr>
                <w:b/>
                <w:bCs/>
                <w:lang w:val="x-none"/>
              </w:rPr>
              <w:t xml:space="preserve">: </w:t>
            </w:r>
          </w:p>
          <w:p w14:paraId="4C262E34" w14:textId="0FABCF7C" w:rsidR="004873B4" w:rsidRPr="00107B31" w:rsidRDefault="004873B4" w:rsidP="004873B4">
            <w:r w:rsidRPr="00107B31">
              <w:rPr>
                <w:lang w:val="x-none"/>
              </w:rPr>
              <w:t xml:space="preserve">RAN4 </w:t>
            </w:r>
            <w:r w:rsidRPr="00107B31">
              <w:t xml:space="preserve">reuse the downlink channel quality measurement report mapping of CQI-NPDCCH-Short-NB for </w:t>
            </w:r>
            <w:proofErr w:type="spellStart"/>
            <w:r w:rsidRPr="00107B31">
              <w:t>eMTC</w:t>
            </w:r>
            <w:proofErr w:type="spellEnd"/>
            <w:r w:rsidRPr="00107B31">
              <w:t xml:space="preserve"> short downlink channel quality report in MAC CE.</w:t>
            </w:r>
          </w:p>
          <w:p w14:paraId="29555D70" w14:textId="52AB3667" w:rsidR="000C4661" w:rsidRPr="004873B4" w:rsidRDefault="004873B4" w:rsidP="008C3E8B">
            <w:pPr>
              <w:rPr>
                <w:b/>
                <w:bCs/>
                <w:lang w:val="x-none"/>
              </w:rPr>
            </w:pPr>
            <w:r>
              <w:rPr>
                <w:b/>
                <w:bCs/>
                <w:lang w:val="x-none"/>
              </w:rPr>
              <w:t xml:space="preserve">Proposal </w:t>
            </w:r>
            <w:r w:rsidRPr="00222992">
              <w:rPr>
                <w:b/>
                <w:bCs/>
                <w:lang w:val="en-US"/>
              </w:rPr>
              <w:t>2</w:t>
            </w:r>
            <w:r w:rsidRPr="00B55442">
              <w:rPr>
                <w:b/>
                <w:bCs/>
                <w:lang w:val="x-none"/>
              </w:rPr>
              <w:t xml:space="preserve">: </w:t>
            </w:r>
          </w:p>
          <w:p w14:paraId="132C871E" w14:textId="3739385A" w:rsidR="004873B4" w:rsidRPr="00107B31" w:rsidRDefault="004873B4" w:rsidP="008C3E8B">
            <w:r w:rsidRPr="00107B31">
              <w:t xml:space="preserve">RAN4 </w:t>
            </w:r>
            <w:r w:rsidRPr="00C259FA">
              <w:t>defines the downlink channel quality measurement report mapping of short downlink channel quality report MAC CE as follow</w:t>
            </w:r>
            <w:r w:rsidR="00222992" w:rsidRPr="00C259FA">
              <w:t xml:space="preserve"> (see proposal </w:t>
            </w:r>
            <w:r w:rsidR="00C259FA" w:rsidRPr="00C259FA">
              <w:t>3 below</w:t>
            </w:r>
            <w:r w:rsidR="00222992" w:rsidRPr="00C259FA">
              <w:t>).</w:t>
            </w:r>
          </w:p>
        </w:tc>
      </w:tr>
      <w:tr w:rsidR="00F724A5" w14:paraId="56000A12" w14:textId="77777777" w:rsidTr="008C3E8B">
        <w:trPr>
          <w:trHeight w:val="468"/>
        </w:trPr>
        <w:tc>
          <w:tcPr>
            <w:tcW w:w="1622" w:type="dxa"/>
          </w:tcPr>
          <w:p w14:paraId="24675D8D" w14:textId="7B5664C9" w:rsidR="00F724A5" w:rsidRPr="0074642C" w:rsidRDefault="005C3A4B" w:rsidP="00F724A5">
            <w:pPr>
              <w:spacing w:before="120" w:after="120"/>
              <w:rPr>
                <w:szCs w:val="24"/>
                <w:lang w:val="en-US"/>
              </w:rPr>
            </w:pPr>
            <w:r w:rsidRPr="005C3A4B">
              <w:rPr>
                <w:szCs w:val="24"/>
                <w:lang w:val="en-US"/>
              </w:rPr>
              <w:t>R4-2007370</w:t>
            </w:r>
          </w:p>
        </w:tc>
        <w:tc>
          <w:tcPr>
            <w:tcW w:w="1430" w:type="dxa"/>
          </w:tcPr>
          <w:p w14:paraId="2C7C9D40" w14:textId="5BD865C4" w:rsidR="00F724A5" w:rsidRPr="00CC585B" w:rsidRDefault="005C3A4B" w:rsidP="00F724A5">
            <w:pPr>
              <w:spacing w:before="120" w:after="120"/>
              <w:rPr>
                <w:szCs w:val="24"/>
                <w:lang w:val="en-US"/>
              </w:rPr>
            </w:pPr>
            <w:r>
              <w:rPr>
                <w:szCs w:val="24"/>
                <w:lang w:val="en-US"/>
              </w:rPr>
              <w:t>Ericsson</w:t>
            </w:r>
          </w:p>
        </w:tc>
        <w:tc>
          <w:tcPr>
            <w:tcW w:w="6579" w:type="dxa"/>
          </w:tcPr>
          <w:p w14:paraId="2DEA74A9" w14:textId="77777777" w:rsidR="00F724A5" w:rsidRDefault="005C3A4B" w:rsidP="00F724A5">
            <w:pPr>
              <w:rPr>
                <w:szCs w:val="24"/>
                <w:lang w:val="en-US"/>
              </w:rPr>
            </w:pPr>
            <w:r>
              <w:rPr>
                <w:szCs w:val="24"/>
                <w:lang w:val="en-US"/>
              </w:rPr>
              <w:t xml:space="preserve">CR: </w:t>
            </w:r>
          </w:p>
          <w:p w14:paraId="45A287AC" w14:textId="426CD0D1" w:rsidR="005C3A4B" w:rsidRPr="0066563F" w:rsidRDefault="005C3A4B" w:rsidP="00785884">
            <w:pPr>
              <w:pStyle w:val="CRCoverPage"/>
              <w:numPr>
                <w:ilvl w:val="0"/>
                <w:numId w:val="4"/>
              </w:numPr>
              <w:spacing w:after="0"/>
              <w:rPr>
                <w:rFonts w:ascii="Times New Roman" w:hAnsi="Times New Roman"/>
              </w:rPr>
            </w:pPr>
            <w:proofErr w:type="spellStart"/>
            <w:r w:rsidRPr="0066563F">
              <w:rPr>
                <w:rFonts w:ascii="Times New Roman" w:hAnsi="Times New Roman"/>
              </w:rPr>
              <w:t>Introdution</w:t>
            </w:r>
            <w:proofErr w:type="spellEnd"/>
            <w:r w:rsidRPr="0066563F">
              <w:rPr>
                <w:rFonts w:ascii="Times New Roman" w:hAnsi="Times New Roman"/>
              </w:rPr>
              <w:t xml:space="preserve"> of measurement reporting table</w:t>
            </w:r>
          </w:p>
          <w:p w14:paraId="43A96E7A" w14:textId="646CA22A" w:rsidR="005C3A4B" w:rsidRPr="005C3A4B" w:rsidRDefault="005C3A4B" w:rsidP="00785884">
            <w:pPr>
              <w:pStyle w:val="ListParagraph"/>
              <w:numPr>
                <w:ilvl w:val="0"/>
                <w:numId w:val="4"/>
              </w:numPr>
              <w:ind w:firstLineChars="0"/>
              <w:rPr>
                <w:rFonts w:eastAsia="Yu Mincho"/>
                <w:szCs w:val="24"/>
                <w:lang w:val="en-US"/>
              </w:rPr>
            </w:pPr>
            <w:proofErr w:type="spellStart"/>
            <w:r w:rsidRPr="005C3A4B">
              <w:rPr>
                <w:rFonts w:eastAsia="Yu Mincho"/>
              </w:rPr>
              <w:t>Introdution</w:t>
            </w:r>
            <w:proofErr w:type="spellEnd"/>
            <w:r w:rsidRPr="005C3A4B">
              <w:rPr>
                <w:rFonts w:eastAsia="Yu Mincho"/>
              </w:rPr>
              <w:t xml:space="preserve"> of accuracy requirements for DL channel quality report.</w:t>
            </w:r>
          </w:p>
        </w:tc>
      </w:tr>
      <w:tr w:rsidR="00DF0962" w14:paraId="2E016580" w14:textId="77777777" w:rsidTr="008C3E8B">
        <w:trPr>
          <w:trHeight w:val="468"/>
        </w:trPr>
        <w:tc>
          <w:tcPr>
            <w:tcW w:w="1622" w:type="dxa"/>
          </w:tcPr>
          <w:p w14:paraId="55A98380" w14:textId="261CA2E0" w:rsidR="00DF0962" w:rsidRPr="009C3181" w:rsidRDefault="00DF0962" w:rsidP="00DF0962">
            <w:pPr>
              <w:tabs>
                <w:tab w:val="right" w:pos="9639"/>
              </w:tabs>
              <w:spacing w:before="120" w:after="120"/>
            </w:pPr>
            <w:r w:rsidRPr="009C3181">
              <w:t>R4-2007870</w:t>
            </w:r>
          </w:p>
        </w:tc>
        <w:tc>
          <w:tcPr>
            <w:tcW w:w="1430" w:type="dxa"/>
          </w:tcPr>
          <w:p w14:paraId="6326A33C" w14:textId="6D1E827D" w:rsidR="00DF0962" w:rsidRPr="009C3181" w:rsidRDefault="00DF0962" w:rsidP="00F724A5">
            <w:pPr>
              <w:spacing w:before="120" w:after="120"/>
            </w:pPr>
            <w:r w:rsidRPr="009C3181">
              <w:t xml:space="preserve">Huawei, </w:t>
            </w:r>
            <w:proofErr w:type="spellStart"/>
            <w:r w:rsidRPr="009C3181">
              <w:t>HiSilicon</w:t>
            </w:r>
            <w:proofErr w:type="spellEnd"/>
          </w:p>
        </w:tc>
        <w:tc>
          <w:tcPr>
            <w:tcW w:w="6579" w:type="dxa"/>
          </w:tcPr>
          <w:p w14:paraId="4D8D4BF9" w14:textId="77777777" w:rsidR="00DF0962" w:rsidRDefault="00DF0962" w:rsidP="00DF0962">
            <w:pPr>
              <w:spacing w:before="120" w:after="120"/>
              <w:rPr>
                <w:rFonts w:eastAsia="SimSun"/>
                <w:b/>
                <w:lang w:eastAsia="zh-CN"/>
              </w:rPr>
            </w:pPr>
            <w:r>
              <w:rPr>
                <w:rFonts w:eastAsia="SimSun"/>
                <w:b/>
                <w:lang w:eastAsia="zh-CN"/>
              </w:rPr>
              <w:t xml:space="preserve">Proposal: </w:t>
            </w:r>
          </w:p>
          <w:p w14:paraId="72EACB85" w14:textId="2F2585DD" w:rsidR="00DF0962" w:rsidRPr="00DF0962" w:rsidRDefault="00DF0962" w:rsidP="00DF0962">
            <w:pPr>
              <w:spacing w:before="120" w:after="120"/>
              <w:rPr>
                <w:rFonts w:eastAsia="SimSun"/>
                <w:bCs/>
                <w:lang w:eastAsia="zh-CN"/>
              </w:rPr>
            </w:pPr>
            <w:r w:rsidRPr="00DF0962">
              <w:rPr>
                <w:rFonts w:eastAsia="SimSun"/>
                <w:bCs/>
                <w:lang w:eastAsia="zh-CN"/>
              </w:rPr>
              <w:t xml:space="preserve">Use the same 2-bit report mapping from Rel-14 NB-IoT for </w:t>
            </w:r>
            <w:proofErr w:type="spellStart"/>
            <w:r w:rsidRPr="00DF0962">
              <w:rPr>
                <w:rFonts w:eastAsia="SimSun"/>
                <w:bCs/>
                <w:lang w:eastAsia="zh-CN"/>
              </w:rPr>
              <w:t>eMTC</w:t>
            </w:r>
            <w:proofErr w:type="spellEnd"/>
            <w:r w:rsidRPr="00DF0962">
              <w:rPr>
                <w:rFonts w:eastAsia="SimSun"/>
                <w:bCs/>
                <w:lang w:eastAsia="zh-CN"/>
              </w:rPr>
              <w:t>.</w:t>
            </w:r>
          </w:p>
          <w:p w14:paraId="5C51178D" w14:textId="77777777" w:rsidR="00DF0962" w:rsidRPr="00DF0962" w:rsidRDefault="00DF0962" w:rsidP="00F724A5">
            <w:pPr>
              <w:rPr>
                <w:szCs w:val="24"/>
              </w:rPr>
            </w:pPr>
          </w:p>
        </w:tc>
      </w:tr>
      <w:tr w:rsidR="00C378F7" w:rsidRPr="007D1CD2" w14:paraId="08013177" w14:textId="77777777" w:rsidTr="008C3E8B">
        <w:trPr>
          <w:trHeight w:val="468"/>
        </w:trPr>
        <w:tc>
          <w:tcPr>
            <w:tcW w:w="1622" w:type="dxa"/>
          </w:tcPr>
          <w:p w14:paraId="451877D5" w14:textId="394D1AE0" w:rsidR="00C378F7" w:rsidRPr="002517C2" w:rsidRDefault="00C378F7" w:rsidP="00DF0962">
            <w:pPr>
              <w:tabs>
                <w:tab w:val="right" w:pos="9639"/>
              </w:tabs>
              <w:spacing w:before="120" w:after="120"/>
            </w:pPr>
            <w:r w:rsidRPr="002517C2">
              <w:t>R4-2007871</w:t>
            </w:r>
          </w:p>
        </w:tc>
        <w:tc>
          <w:tcPr>
            <w:tcW w:w="1430" w:type="dxa"/>
          </w:tcPr>
          <w:p w14:paraId="56B9F4D4" w14:textId="6751E4B6" w:rsidR="00C378F7" w:rsidRPr="002517C2" w:rsidRDefault="00C378F7" w:rsidP="00F724A5">
            <w:pPr>
              <w:spacing w:before="120" w:after="120"/>
            </w:pPr>
            <w:r w:rsidRPr="002517C2">
              <w:t xml:space="preserve">Huawei, </w:t>
            </w:r>
            <w:proofErr w:type="spellStart"/>
            <w:r w:rsidRPr="002517C2">
              <w:t>HiSilicon</w:t>
            </w:r>
            <w:proofErr w:type="spellEnd"/>
          </w:p>
        </w:tc>
        <w:tc>
          <w:tcPr>
            <w:tcW w:w="6579" w:type="dxa"/>
          </w:tcPr>
          <w:p w14:paraId="37504740" w14:textId="77777777" w:rsidR="009D01AF" w:rsidRPr="00AA0B41" w:rsidRDefault="009D01AF" w:rsidP="009D01AF">
            <w:pPr>
              <w:spacing w:after="0"/>
              <w:ind w:left="100"/>
              <w:rPr>
                <w:rFonts w:eastAsia="SimSun"/>
                <w:bCs/>
                <w:lang w:val="de-DE" w:eastAsia="zh-CN"/>
              </w:rPr>
            </w:pPr>
            <w:r w:rsidRPr="00AA0B41">
              <w:rPr>
                <w:bCs/>
                <w:lang w:val="de-DE" w:eastAsia="zh-CN"/>
              </w:rPr>
              <w:t>CR: DratfCR endorsed in R4-2005423 in RAN4#94-e-bis</w:t>
            </w:r>
          </w:p>
          <w:p w14:paraId="36F249AD" w14:textId="0C71E888" w:rsidR="00C378F7" w:rsidRPr="00AA0B41" w:rsidRDefault="00C378F7" w:rsidP="00C378F7">
            <w:pPr>
              <w:spacing w:before="120" w:after="120"/>
              <w:rPr>
                <w:b/>
                <w:lang w:val="de-DE" w:eastAsia="zh-CN"/>
              </w:rPr>
            </w:pPr>
          </w:p>
        </w:tc>
      </w:tr>
    </w:tbl>
    <w:p w14:paraId="5A8F46E1" w14:textId="77777777" w:rsidR="000C4661" w:rsidRPr="003D75E7" w:rsidRDefault="000C4661" w:rsidP="000C4661">
      <w:pPr>
        <w:rPr>
          <w:lang w:val="de-DE"/>
        </w:rPr>
      </w:pPr>
    </w:p>
    <w:p w14:paraId="459F069F" w14:textId="77777777" w:rsidR="000C4661" w:rsidRPr="002517C2" w:rsidRDefault="000C4661" w:rsidP="000C4661">
      <w:pPr>
        <w:pStyle w:val="Heading2"/>
      </w:pPr>
      <w:r w:rsidRPr="002517C2">
        <w:rPr>
          <w:rFonts w:hint="eastAsia"/>
        </w:rPr>
        <w:t>Open issues</w:t>
      </w:r>
      <w:r w:rsidRPr="002517C2">
        <w:t xml:space="preserve"> summary</w:t>
      </w:r>
    </w:p>
    <w:p w14:paraId="00CDD649" w14:textId="77777777" w:rsidR="000C4661" w:rsidRPr="002517C2" w:rsidRDefault="000C4661" w:rsidP="000C4661">
      <w:pPr>
        <w:rPr>
          <w:i/>
          <w:color w:val="0070C0"/>
          <w:lang w:eastAsia="zh-CN"/>
        </w:rPr>
      </w:pPr>
      <w:r w:rsidRPr="002517C2">
        <w:rPr>
          <w:rFonts w:hint="eastAsia"/>
          <w:i/>
          <w:color w:val="0070C0"/>
        </w:rPr>
        <w:t xml:space="preserve">Before e-Meeting, </w:t>
      </w:r>
      <w:r w:rsidRPr="002517C2">
        <w:rPr>
          <w:i/>
          <w:color w:val="0070C0"/>
        </w:rPr>
        <w:t>moderator</w:t>
      </w:r>
      <w:r w:rsidRPr="002517C2">
        <w:rPr>
          <w:rFonts w:hint="eastAsia"/>
          <w:i/>
          <w:color w:val="0070C0"/>
        </w:rPr>
        <w:t>s</w:t>
      </w:r>
      <w:r w:rsidRPr="002517C2">
        <w:rPr>
          <w:i/>
          <w:color w:val="0070C0"/>
        </w:rPr>
        <w:t xml:space="preserve"> shall</w:t>
      </w:r>
      <w:r w:rsidRPr="002517C2">
        <w:rPr>
          <w:rFonts w:hint="eastAsia"/>
          <w:i/>
          <w:color w:val="0070C0"/>
        </w:rPr>
        <w:t xml:space="preserve"> summar</w:t>
      </w:r>
      <w:r w:rsidRPr="002517C2">
        <w:rPr>
          <w:i/>
          <w:color w:val="0070C0"/>
        </w:rPr>
        <w:t>ize list of</w:t>
      </w:r>
      <w:r w:rsidRPr="002517C2">
        <w:rPr>
          <w:rFonts w:hint="eastAsia"/>
          <w:i/>
          <w:color w:val="0070C0"/>
        </w:rPr>
        <w:t xml:space="preserve"> open issues</w:t>
      </w:r>
      <w:r w:rsidRPr="002517C2">
        <w:rPr>
          <w:i/>
          <w:color w:val="0070C0"/>
        </w:rPr>
        <w:t xml:space="preserve">, </w:t>
      </w:r>
      <w:r w:rsidRPr="002517C2">
        <w:rPr>
          <w:rFonts w:hint="eastAsia"/>
          <w:i/>
          <w:color w:val="0070C0"/>
        </w:rPr>
        <w:t>candidate options</w:t>
      </w:r>
      <w:r w:rsidRPr="002517C2">
        <w:rPr>
          <w:i/>
          <w:color w:val="0070C0"/>
        </w:rPr>
        <w:t xml:space="preserve"> and possible WF (if applicable)</w:t>
      </w:r>
      <w:r w:rsidRPr="002517C2">
        <w:rPr>
          <w:rFonts w:hint="eastAsia"/>
          <w:i/>
          <w:color w:val="0070C0"/>
        </w:rPr>
        <w:t xml:space="preserve"> based on companies</w:t>
      </w:r>
      <w:r w:rsidRPr="002517C2">
        <w:rPr>
          <w:i/>
          <w:color w:val="0070C0"/>
        </w:rPr>
        <w:t>’</w:t>
      </w:r>
      <w:r w:rsidRPr="002517C2">
        <w:rPr>
          <w:rFonts w:hint="eastAsia"/>
          <w:i/>
          <w:color w:val="0070C0"/>
        </w:rPr>
        <w:t xml:space="preserve"> contributions.</w:t>
      </w:r>
    </w:p>
    <w:p w14:paraId="73A25DCC" w14:textId="5CB2C1CC" w:rsidR="000C4661" w:rsidRPr="00B807AE" w:rsidRDefault="000C4661" w:rsidP="000C4661">
      <w:pPr>
        <w:pStyle w:val="Heading3"/>
        <w:rPr>
          <w:sz w:val="24"/>
          <w:szCs w:val="16"/>
          <w:lang w:val="en-US"/>
        </w:rPr>
      </w:pPr>
      <w:r w:rsidRPr="00B807AE">
        <w:rPr>
          <w:sz w:val="24"/>
          <w:szCs w:val="16"/>
          <w:lang w:val="en-US"/>
        </w:rPr>
        <w:t xml:space="preserve">Sub-topic </w:t>
      </w:r>
      <w:r w:rsidR="0082709C">
        <w:rPr>
          <w:sz w:val="24"/>
          <w:szCs w:val="16"/>
          <w:lang w:val="en-US"/>
        </w:rPr>
        <w:t>4</w:t>
      </w:r>
      <w:r w:rsidRPr="00B807AE">
        <w:rPr>
          <w:sz w:val="24"/>
          <w:szCs w:val="16"/>
          <w:lang w:val="en-US"/>
        </w:rPr>
        <w:t xml:space="preserve">-1: </w:t>
      </w:r>
      <w:r w:rsidR="00760D67" w:rsidRPr="00B807AE">
        <w:rPr>
          <w:sz w:val="24"/>
          <w:szCs w:val="16"/>
          <w:lang w:val="en-US"/>
        </w:rPr>
        <w:t>Reporting tables</w:t>
      </w:r>
    </w:p>
    <w:p w14:paraId="36F54C8E" w14:textId="77777777" w:rsidR="000C4661" w:rsidRPr="00B807AE" w:rsidRDefault="000C4661" w:rsidP="000C4661">
      <w:pPr>
        <w:rPr>
          <w:i/>
          <w:color w:val="0070C0"/>
          <w:lang w:val="en-US" w:eastAsia="zh-CN"/>
        </w:rPr>
      </w:pPr>
      <w:r w:rsidRPr="00B807AE">
        <w:rPr>
          <w:rFonts w:hint="eastAsia"/>
          <w:i/>
          <w:color w:val="0070C0"/>
          <w:lang w:val="en-US" w:eastAsia="zh-CN"/>
        </w:rPr>
        <w:t xml:space="preserve">Sub-topic </w:t>
      </w:r>
      <w:r w:rsidRPr="00B807AE">
        <w:rPr>
          <w:i/>
          <w:color w:val="0070C0"/>
          <w:lang w:val="en-US" w:eastAsia="zh-CN"/>
        </w:rPr>
        <w:t>description:</w:t>
      </w:r>
    </w:p>
    <w:p w14:paraId="7B86A2BF" w14:textId="77777777" w:rsidR="000C4661" w:rsidRPr="00B807AE" w:rsidRDefault="000C4661" w:rsidP="000C4661">
      <w:pPr>
        <w:rPr>
          <w:i/>
          <w:color w:val="0070C0"/>
          <w:lang w:val="en-US" w:eastAsia="zh-CN"/>
        </w:rPr>
      </w:pPr>
      <w:r w:rsidRPr="00B807AE">
        <w:rPr>
          <w:i/>
          <w:color w:val="0070C0"/>
          <w:lang w:val="en-US" w:eastAsia="zh-CN"/>
        </w:rPr>
        <w:t>Open issues and candidate options before e-meeting:</w:t>
      </w:r>
    </w:p>
    <w:p w14:paraId="771E7E4E" w14:textId="77777777" w:rsidR="000C4661" w:rsidRPr="00B807AE" w:rsidRDefault="000C4661" w:rsidP="000C4661">
      <w:pPr>
        <w:rPr>
          <w:i/>
          <w:color w:val="0070C0"/>
          <w:lang w:val="en-US" w:eastAsia="zh-CN"/>
        </w:rPr>
      </w:pPr>
    </w:p>
    <w:p w14:paraId="67E07F87" w14:textId="2ECBE021" w:rsidR="000C4661" w:rsidRPr="000824F0" w:rsidRDefault="000C4661" w:rsidP="000C4661">
      <w:pPr>
        <w:rPr>
          <w:b/>
          <w:u w:val="single"/>
          <w:lang w:eastAsia="ko-KR"/>
        </w:rPr>
      </w:pPr>
      <w:r w:rsidRPr="000824F0">
        <w:rPr>
          <w:b/>
          <w:u w:val="single"/>
          <w:lang w:eastAsia="ko-KR"/>
        </w:rPr>
        <w:t xml:space="preserve">Issue </w:t>
      </w:r>
      <w:r w:rsidR="0082709C">
        <w:rPr>
          <w:b/>
          <w:u w:val="single"/>
          <w:lang w:eastAsia="ko-KR"/>
        </w:rPr>
        <w:t>4</w:t>
      </w:r>
      <w:r w:rsidRPr="000824F0">
        <w:rPr>
          <w:b/>
          <w:u w:val="single"/>
          <w:lang w:eastAsia="ko-KR"/>
        </w:rPr>
        <w:t xml:space="preserve">-1: </w:t>
      </w:r>
      <w:r w:rsidR="002A6BA5" w:rsidRPr="000824F0">
        <w:rPr>
          <w:b/>
          <w:u w:val="single"/>
          <w:lang w:eastAsia="ko-KR"/>
        </w:rPr>
        <w:t>Reporting table for 2-bit reporting</w:t>
      </w:r>
    </w:p>
    <w:p w14:paraId="1533B65A" w14:textId="68E7B823" w:rsidR="006964F3" w:rsidRPr="006964F3" w:rsidRDefault="000C4661"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0824F0">
        <w:rPr>
          <w:rFonts w:eastAsia="SimSun"/>
          <w:szCs w:val="24"/>
          <w:lang w:eastAsia="zh-CN"/>
        </w:rPr>
        <w:t>Proposals 1</w:t>
      </w:r>
      <w:r w:rsidR="00477AEC" w:rsidRPr="000824F0">
        <w:rPr>
          <w:rFonts w:eastAsia="SimSun"/>
          <w:szCs w:val="24"/>
          <w:lang w:eastAsia="zh-CN"/>
        </w:rPr>
        <w:t>:</w:t>
      </w:r>
      <w:r w:rsidR="006964F3">
        <w:rPr>
          <w:rFonts w:eastAsia="SimSun"/>
          <w:szCs w:val="24"/>
          <w:lang w:eastAsia="zh-CN"/>
        </w:rPr>
        <w:t xml:space="preserve"> </w:t>
      </w:r>
      <w:r w:rsidR="006964F3" w:rsidRPr="006964F3">
        <w:rPr>
          <w:bCs/>
          <w:lang w:eastAsia="zh-CN"/>
        </w:rPr>
        <w:t xml:space="preserve">Use the same 2-bit report mapping from Rel-14 NB-IoT for </w:t>
      </w:r>
      <w:proofErr w:type="spellStart"/>
      <w:r w:rsidR="006964F3" w:rsidRPr="006964F3">
        <w:rPr>
          <w:bCs/>
          <w:lang w:eastAsia="zh-CN"/>
        </w:rPr>
        <w:t>eMTC</w:t>
      </w:r>
      <w:proofErr w:type="spellEnd"/>
      <w:r w:rsidR="006964F3" w:rsidRPr="006964F3">
        <w:rPr>
          <w:bCs/>
          <w:lang w:eastAsia="zh-CN"/>
        </w:rPr>
        <w:t>.</w:t>
      </w:r>
      <w:r w:rsidR="006964F3">
        <w:rPr>
          <w:bCs/>
          <w:lang w:eastAsia="zh-CN"/>
        </w:rPr>
        <w:t xml:space="preserve"> [Huawei, </w:t>
      </w:r>
      <w:proofErr w:type="spellStart"/>
      <w:r w:rsidR="006964F3">
        <w:rPr>
          <w:bCs/>
          <w:lang w:eastAsia="zh-CN"/>
        </w:rPr>
        <w:t>HiSilicon</w:t>
      </w:r>
      <w:proofErr w:type="spellEnd"/>
      <w:r w:rsidR="006964F3">
        <w:rPr>
          <w:bCs/>
          <w:lang w:eastAsia="zh-CN"/>
        </w:rPr>
        <w:t>]</w:t>
      </w:r>
    </w:p>
    <w:p w14:paraId="07A67479" w14:textId="60E8D03F" w:rsidR="00B61365" w:rsidRPr="00243A07" w:rsidRDefault="00B61365"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Proposal 2: </w:t>
      </w:r>
      <w:r w:rsidRPr="00B61365">
        <w:rPr>
          <w:lang w:val="x-none"/>
        </w:rPr>
        <w:t xml:space="preserve">RAN4 </w:t>
      </w:r>
      <w:r w:rsidRPr="00107B31">
        <w:t xml:space="preserve">reuse the downlink channel quality measurement report mapping of CQI-NPDCCH-Short-NB for </w:t>
      </w:r>
      <w:proofErr w:type="spellStart"/>
      <w:r w:rsidRPr="00107B31">
        <w:t>eMTC</w:t>
      </w:r>
      <w:proofErr w:type="spellEnd"/>
      <w:r w:rsidRPr="00107B31">
        <w:t xml:space="preserve"> short downlink channel quality report in MAC CE.</w:t>
      </w:r>
      <w:r w:rsidR="00243A07">
        <w:t xml:space="preserve"> [Ericsson]</w:t>
      </w:r>
    </w:p>
    <w:p w14:paraId="0C21CC47" w14:textId="76BBBC33" w:rsidR="00B61365" w:rsidRPr="00E657B3" w:rsidRDefault="00243A07"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t xml:space="preserve">Proposal 3: </w:t>
      </w:r>
      <w:r w:rsidRPr="00107B31">
        <w:t>RAN4 defines the downlink channel quality measurement report mapping of short downlink channel quality report MAC CE as follow</w:t>
      </w:r>
      <w:r>
        <w:t>: [Ericsson]</w:t>
      </w:r>
    </w:p>
    <w:tbl>
      <w:tblPr>
        <w:tblStyle w:val="TableGrid"/>
        <w:tblW w:w="0" w:type="auto"/>
        <w:jc w:val="center"/>
        <w:tblLook w:val="04A0" w:firstRow="1" w:lastRow="0" w:firstColumn="1" w:lastColumn="0" w:noHBand="0" w:noVBand="1"/>
      </w:tblPr>
      <w:tblGrid>
        <w:gridCol w:w="2109"/>
        <w:gridCol w:w="3277"/>
      </w:tblGrid>
      <w:tr w:rsidR="00E657B3" w14:paraId="3474D297" w14:textId="77777777" w:rsidTr="00E657B3">
        <w:trPr>
          <w:jc w:val="center"/>
        </w:trPr>
        <w:tc>
          <w:tcPr>
            <w:tcW w:w="0" w:type="auto"/>
          </w:tcPr>
          <w:p w14:paraId="18F0EA95" w14:textId="77777777" w:rsidR="00E657B3" w:rsidRDefault="00E657B3" w:rsidP="003B21C5">
            <w:pPr>
              <w:pStyle w:val="TAH"/>
            </w:pPr>
            <w:r>
              <w:lastRenderedPageBreak/>
              <w:t>Reported value</w:t>
            </w:r>
          </w:p>
        </w:tc>
        <w:tc>
          <w:tcPr>
            <w:tcW w:w="0" w:type="auto"/>
          </w:tcPr>
          <w:p w14:paraId="6D641B36" w14:textId="77777777" w:rsidR="00E657B3" w:rsidRDefault="00E657B3" w:rsidP="003B21C5">
            <w:pPr>
              <w:pStyle w:val="TAH"/>
            </w:pPr>
            <w:r>
              <w:t>MPDCCH repetition level</w:t>
            </w:r>
          </w:p>
        </w:tc>
      </w:tr>
      <w:tr w:rsidR="00E657B3" w14:paraId="3BA9A0D9" w14:textId="77777777" w:rsidTr="00E657B3">
        <w:trPr>
          <w:jc w:val="center"/>
        </w:trPr>
        <w:tc>
          <w:tcPr>
            <w:tcW w:w="0" w:type="auto"/>
          </w:tcPr>
          <w:p w14:paraId="00BFBAF5" w14:textId="77777777" w:rsidR="00E657B3" w:rsidRDefault="00E657B3" w:rsidP="003B21C5">
            <w:pPr>
              <w:pStyle w:val="TAC"/>
            </w:pPr>
            <w:r>
              <w:t>No short DCQR</w:t>
            </w:r>
          </w:p>
        </w:tc>
        <w:tc>
          <w:tcPr>
            <w:tcW w:w="0" w:type="auto"/>
          </w:tcPr>
          <w:p w14:paraId="56740326" w14:textId="77777777" w:rsidR="00E657B3" w:rsidRDefault="00E657B3" w:rsidP="003B21C5">
            <w:pPr>
              <w:pStyle w:val="TAC"/>
            </w:pPr>
            <w:r>
              <w:t>No measurement reporting</w:t>
            </w:r>
          </w:p>
        </w:tc>
      </w:tr>
      <w:tr w:rsidR="00E657B3" w14:paraId="6A7B1560" w14:textId="77777777" w:rsidTr="00E657B3">
        <w:trPr>
          <w:jc w:val="center"/>
        </w:trPr>
        <w:tc>
          <w:tcPr>
            <w:tcW w:w="0" w:type="auto"/>
          </w:tcPr>
          <w:p w14:paraId="758C742E" w14:textId="77777777" w:rsidR="00E657B3" w:rsidRDefault="00E657B3" w:rsidP="003B21C5">
            <w:pPr>
              <w:pStyle w:val="TAC"/>
            </w:pPr>
            <w:r>
              <w:t>Short DCCQ 1</w:t>
            </w:r>
          </w:p>
        </w:tc>
        <w:tc>
          <w:tcPr>
            <w:tcW w:w="0" w:type="auto"/>
          </w:tcPr>
          <w:p w14:paraId="2851F043" w14:textId="77777777" w:rsidR="00E657B3" w:rsidRDefault="00E657B3" w:rsidP="003B21C5">
            <w:pPr>
              <w:pStyle w:val="TAC"/>
            </w:pPr>
            <w:r>
              <w:t>R</w:t>
            </w:r>
            <w:r w:rsidRPr="0028341B">
              <w:rPr>
                <w:vertAlign w:val="subscript"/>
              </w:rPr>
              <w:t>max</w:t>
            </w:r>
            <w:r>
              <w:t>/8 (Note 1)</w:t>
            </w:r>
          </w:p>
        </w:tc>
      </w:tr>
      <w:tr w:rsidR="00E657B3" w14:paraId="110793BF" w14:textId="77777777" w:rsidTr="00E657B3">
        <w:trPr>
          <w:jc w:val="center"/>
        </w:trPr>
        <w:tc>
          <w:tcPr>
            <w:tcW w:w="0" w:type="auto"/>
          </w:tcPr>
          <w:p w14:paraId="0EEFF851" w14:textId="77777777" w:rsidR="00E657B3" w:rsidRDefault="00E657B3" w:rsidP="003B21C5">
            <w:pPr>
              <w:pStyle w:val="TAC"/>
            </w:pPr>
            <w:r>
              <w:t>Short DCCQ 2</w:t>
            </w:r>
          </w:p>
        </w:tc>
        <w:tc>
          <w:tcPr>
            <w:tcW w:w="0" w:type="auto"/>
          </w:tcPr>
          <w:p w14:paraId="2715F93E" w14:textId="77777777" w:rsidR="00E657B3" w:rsidRDefault="00E657B3" w:rsidP="003B21C5">
            <w:pPr>
              <w:pStyle w:val="TAC"/>
            </w:pPr>
            <w:r>
              <w:t>R</w:t>
            </w:r>
            <w:r w:rsidRPr="0028341B">
              <w:rPr>
                <w:vertAlign w:val="subscript"/>
              </w:rPr>
              <w:t>max</w:t>
            </w:r>
            <w:r>
              <w:t xml:space="preserve"> (Note 2)</w:t>
            </w:r>
          </w:p>
        </w:tc>
      </w:tr>
      <w:tr w:rsidR="00E657B3" w14:paraId="676F6335" w14:textId="77777777" w:rsidTr="00E657B3">
        <w:trPr>
          <w:jc w:val="center"/>
        </w:trPr>
        <w:tc>
          <w:tcPr>
            <w:tcW w:w="0" w:type="auto"/>
          </w:tcPr>
          <w:p w14:paraId="6ABBC027" w14:textId="77777777" w:rsidR="00E657B3" w:rsidRDefault="00E657B3" w:rsidP="003B21C5">
            <w:pPr>
              <w:pStyle w:val="TAC"/>
            </w:pPr>
            <w:r>
              <w:t>Short DCCQ 3</w:t>
            </w:r>
          </w:p>
        </w:tc>
        <w:tc>
          <w:tcPr>
            <w:tcW w:w="0" w:type="auto"/>
          </w:tcPr>
          <w:p w14:paraId="3FC79A18" w14:textId="77777777" w:rsidR="00E657B3" w:rsidRDefault="00E657B3" w:rsidP="003B21C5">
            <w:pPr>
              <w:pStyle w:val="TAC"/>
            </w:pPr>
            <w:r>
              <w:t>4xR</w:t>
            </w:r>
            <w:r w:rsidRPr="0028341B">
              <w:rPr>
                <w:vertAlign w:val="subscript"/>
              </w:rPr>
              <w:t>max</w:t>
            </w:r>
            <w:r>
              <w:t xml:space="preserve"> (Note 3)</w:t>
            </w:r>
          </w:p>
        </w:tc>
      </w:tr>
      <w:tr w:rsidR="00E657B3" w14:paraId="2DCBCBCE" w14:textId="77777777" w:rsidTr="00E657B3">
        <w:trPr>
          <w:jc w:val="center"/>
        </w:trPr>
        <w:tc>
          <w:tcPr>
            <w:tcW w:w="0" w:type="auto"/>
            <w:gridSpan w:val="2"/>
          </w:tcPr>
          <w:p w14:paraId="373DD5F3" w14:textId="77777777" w:rsidR="00E657B3" w:rsidRDefault="00E657B3" w:rsidP="003B21C5">
            <w:pPr>
              <w:pStyle w:val="TAN"/>
            </w:pPr>
            <w:r>
              <w:t>Note 1:</w:t>
            </w:r>
            <w:r>
              <w:tab/>
              <w:t>When R</w:t>
            </w:r>
            <w:r w:rsidRPr="00967224">
              <w:rPr>
                <w:vertAlign w:val="subscript"/>
              </w:rPr>
              <w:t>max</w:t>
            </w:r>
            <w:r>
              <w:t xml:space="preserve"> is less than 8, set Short DCCQ 1 to 1.</w:t>
            </w:r>
          </w:p>
          <w:p w14:paraId="5A45A21E" w14:textId="77777777" w:rsidR="00E657B3" w:rsidRDefault="00E657B3" w:rsidP="003B21C5">
            <w:pPr>
              <w:pStyle w:val="TAN"/>
            </w:pPr>
            <w:r>
              <w:t xml:space="preserve">Note 2: </w:t>
            </w:r>
            <w:r>
              <w:tab/>
              <w:t>When R</w:t>
            </w:r>
            <w:r w:rsidRPr="00967224">
              <w:rPr>
                <w:vertAlign w:val="subscript"/>
              </w:rPr>
              <w:t>max</w:t>
            </w:r>
            <w:r>
              <w:t xml:space="preserve"> is 1, set Short DCQR 2 to 2.</w:t>
            </w:r>
          </w:p>
          <w:p w14:paraId="3C6946BE" w14:textId="77777777" w:rsidR="00E657B3" w:rsidRDefault="00E657B3" w:rsidP="003B21C5">
            <w:pPr>
              <w:pStyle w:val="TAN"/>
            </w:pPr>
            <w:r>
              <w:t>Note 3:</w:t>
            </w:r>
            <w:r>
              <w:tab/>
              <w:t>When R</w:t>
            </w:r>
            <w:r w:rsidRPr="00967224">
              <w:rPr>
                <w:vertAlign w:val="subscript"/>
              </w:rPr>
              <w:t>max</w:t>
            </w:r>
            <w:r>
              <w:t xml:space="preserve"> is more than 32, set Short DCQR 3 to 256.</w:t>
            </w:r>
          </w:p>
        </w:tc>
      </w:tr>
    </w:tbl>
    <w:p w14:paraId="1B2FEF02" w14:textId="77777777" w:rsidR="00E657B3" w:rsidRPr="00243A07" w:rsidRDefault="00E657B3" w:rsidP="00E657B3">
      <w:pPr>
        <w:pStyle w:val="ListParagraph"/>
        <w:overflowPunct/>
        <w:autoSpaceDE/>
        <w:autoSpaceDN/>
        <w:adjustRightInd/>
        <w:spacing w:after="120"/>
        <w:ind w:left="720" w:firstLineChars="0" w:firstLine="0"/>
        <w:textAlignment w:val="auto"/>
        <w:rPr>
          <w:rFonts w:eastAsia="SimSun"/>
          <w:szCs w:val="24"/>
          <w:lang w:eastAsia="zh-CN"/>
        </w:rPr>
      </w:pPr>
    </w:p>
    <w:p w14:paraId="713DB0FE" w14:textId="77777777" w:rsidR="000C4661" w:rsidRPr="002F4191" w:rsidRDefault="000C4661" w:rsidP="00FB5E7C">
      <w:pPr>
        <w:pStyle w:val="ListParagraph"/>
        <w:ind w:left="1656" w:firstLineChars="0" w:firstLine="0"/>
        <w:rPr>
          <w:szCs w:val="24"/>
          <w:lang w:val="en-US"/>
        </w:rPr>
      </w:pPr>
    </w:p>
    <w:p w14:paraId="66BBE8B9" w14:textId="77777777" w:rsidR="000C4661" w:rsidRPr="00BB3DC5" w:rsidRDefault="000C4661"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BB3DC5">
        <w:rPr>
          <w:rFonts w:eastAsia="SimSun"/>
          <w:szCs w:val="24"/>
          <w:lang w:eastAsia="zh-CN"/>
        </w:rPr>
        <w:t>Recommended WF</w:t>
      </w:r>
    </w:p>
    <w:p w14:paraId="45ABA9BB" w14:textId="3F142315" w:rsidR="009138F4" w:rsidRPr="00BB3DC5" w:rsidRDefault="009138F4" w:rsidP="00785884">
      <w:pPr>
        <w:pStyle w:val="ListParagraph"/>
        <w:numPr>
          <w:ilvl w:val="1"/>
          <w:numId w:val="2"/>
        </w:numPr>
        <w:overflowPunct/>
        <w:autoSpaceDE/>
        <w:autoSpaceDN/>
        <w:adjustRightInd/>
        <w:spacing w:after="120"/>
        <w:ind w:firstLineChars="0"/>
        <w:textAlignment w:val="auto"/>
        <w:rPr>
          <w:i/>
          <w:color w:val="000000" w:themeColor="text1"/>
          <w:lang w:eastAsia="zh-CN"/>
        </w:rPr>
      </w:pPr>
      <w:r w:rsidRPr="00BB3DC5">
        <w:rPr>
          <w:color w:val="000000" w:themeColor="text1"/>
          <w:szCs w:val="24"/>
          <w:lang w:eastAsia="zh-CN"/>
        </w:rPr>
        <w:t xml:space="preserve">All three proposals seem aligned from a technical standpoint. It is </w:t>
      </w:r>
      <w:r w:rsidR="001A645E" w:rsidRPr="00BB3DC5">
        <w:rPr>
          <w:color w:val="000000" w:themeColor="text1"/>
          <w:szCs w:val="24"/>
          <w:lang w:eastAsia="zh-CN"/>
        </w:rPr>
        <w:t xml:space="preserve">recommended to </w:t>
      </w:r>
      <w:r w:rsidRPr="00BB3DC5">
        <w:rPr>
          <w:color w:val="000000" w:themeColor="text1"/>
          <w:szCs w:val="24"/>
          <w:lang w:eastAsia="zh-CN"/>
        </w:rPr>
        <w:t xml:space="preserve">agree on all proposals and work the CR. </w:t>
      </w:r>
    </w:p>
    <w:p w14:paraId="0292A46A" w14:textId="77777777" w:rsidR="00565FE9" w:rsidRPr="001A645E" w:rsidRDefault="00565FE9" w:rsidP="00565FE9">
      <w:pPr>
        <w:pStyle w:val="ListParagraph"/>
        <w:overflowPunct/>
        <w:autoSpaceDE/>
        <w:autoSpaceDN/>
        <w:adjustRightInd/>
        <w:spacing w:after="120"/>
        <w:ind w:left="886" w:firstLineChars="0" w:firstLine="0"/>
        <w:textAlignment w:val="auto"/>
        <w:rPr>
          <w:i/>
          <w:color w:val="000000" w:themeColor="text1"/>
          <w:highlight w:val="yellow"/>
          <w:lang w:eastAsia="zh-CN"/>
        </w:rPr>
      </w:pPr>
    </w:p>
    <w:p w14:paraId="3F28F743" w14:textId="3476FD19" w:rsidR="00565FE9" w:rsidRPr="006948D8" w:rsidRDefault="00565FE9" w:rsidP="00565FE9">
      <w:pPr>
        <w:rPr>
          <w:b/>
          <w:u w:val="single"/>
          <w:lang w:eastAsia="ko-KR"/>
        </w:rPr>
      </w:pPr>
      <w:r w:rsidRPr="006948D8">
        <w:rPr>
          <w:b/>
          <w:u w:val="single"/>
          <w:lang w:eastAsia="ko-KR"/>
        </w:rPr>
        <w:t xml:space="preserve">Issue </w:t>
      </w:r>
      <w:r w:rsidR="00A8528C">
        <w:rPr>
          <w:b/>
          <w:u w:val="single"/>
          <w:lang w:eastAsia="ko-KR"/>
        </w:rPr>
        <w:t>4</w:t>
      </w:r>
      <w:r w:rsidRPr="006948D8">
        <w:rPr>
          <w:b/>
          <w:u w:val="single"/>
          <w:lang w:eastAsia="ko-KR"/>
        </w:rPr>
        <w:t>-</w:t>
      </w:r>
      <w:r w:rsidR="00A8528C">
        <w:rPr>
          <w:b/>
          <w:u w:val="single"/>
          <w:lang w:eastAsia="ko-KR"/>
        </w:rPr>
        <w:t>2</w:t>
      </w:r>
      <w:r w:rsidRPr="006948D8">
        <w:rPr>
          <w:b/>
          <w:u w:val="single"/>
          <w:lang w:eastAsia="ko-KR"/>
        </w:rPr>
        <w:t>: CR</w:t>
      </w:r>
    </w:p>
    <w:p w14:paraId="7D4D6465" w14:textId="77777777" w:rsidR="00565FE9" w:rsidRPr="008144B3" w:rsidRDefault="00565FE9" w:rsidP="00565FE9">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8144B3">
        <w:rPr>
          <w:rFonts w:eastAsia="SimSun"/>
          <w:szCs w:val="24"/>
          <w:lang w:eastAsia="zh-CN"/>
        </w:rPr>
        <w:t>Recommended WF</w:t>
      </w:r>
    </w:p>
    <w:p w14:paraId="28B633D0" w14:textId="5BE2BF0C" w:rsidR="001F2261" w:rsidRPr="00BB3DC5" w:rsidRDefault="001F2261" w:rsidP="00565FE9">
      <w:pPr>
        <w:pStyle w:val="ListParagraph"/>
        <w:numPr>
          <w:ilvl w:val="1"/>
          <w:numId w:val="2"/>
        </w:numPr>
        <w:overflowPunct/>
        <w:autoSpaceDE/>
        <w:autoSpaceDN/>
        <w:adjustRightInd/>
        <w:spacing w:after="120"/>
        <w:ind w:firstLineChars="0"/>
        <w:textAlignment w:val="auto"/>
        <w:rPr>
          <w:i/>
          <w:color w:val="000000" w:themeColor="text1"/>
          <w:lang w:eastAsia="zh-CN"/>
        </w:rPr>
      </w:pPr>
      <w:r>
        <w:rPr>
          <w:iCs/>
          <w:color w:val="000000" w:themeColor="text1"/>
          <w:lang w:eastAsia="zh-CN"/>
        </w:rPr>
        <w:t xml:space="preserve">CR: R4-2006181: Merge with R4-2007370.  </w:t>
      </w:r>
    </w:p>
    <w:p w14:paraId="1D11631D" w14:textId="350852E5" w:rsidR="00565FE9" w:rsidRPr="0015777B" w:rsidRDefault="001F2261" w:rsidP="00565FE9">
      <w:pPr>
        <w:pStyle w:val="ListParagraph"/>
        <w:numPr>
          <w:ilvl w:val="1"/>
          <w:numId w:val="2"/>
        </w:numPr>
        <w:overflowPunct/>
        <w:autoSpaceDE/>
        <w:autoSpaceDN/>
        <w:adjustRightInd/>
        <w:spacing w:after="120"/>
        <w:ind w:firstLineChars="0"/>
        <w:textAlignment w:val="auto"/>
        <w:rPr>
          <w:i/>
          <w:color w:val="000000" w:themeColor="text1"/>
          <w:lang w:eastAsia="zh-CN"/>
        </w:rPr>
      </w:pPr>
      <w:r>
        <w:rPr>
          <w:color w:val="000000" w:themeColor="text1"/>
          <w:szCs w:val="24"/>
          <w:lang w:eastAsia="zh-CN"/>
        </w:rPr>
        <w:t>CR: R4-2007870: A</w:t>
      </w:r>
      <w:r w:rsidR="00565FE9" w:rsidRPr="0015777B">
        <w:rPr>
          <w:color w:val="000000" w:themeColor="text1"/>
          <w:szCs w:val="24"/>
          <w:lang w:eastAsia="zh-CN"/>
        </w:rPr>
        <w:t xml:space="preserve">gree on the CR </w:t>
      </w:r>
      <w:r>
        <w:rPr>
          <w:color w:val="000000" w:themeColor="text1"/>
          <w:szCs w:val="24"/>
          <w:lang w:eastAsia="zh-CN"/>
        </w:rPr>
        <w:t>since it has already endorsed in</w:t>
      </w:r>
      <w:r w:rsidR="00565FE9" w:rsidRPr="0015777B">
        <w:rPr>
          <w:color w:val="000000" w:themeColor="text1"/>
          <w:szCs w:val="24"/>
          <w:lang w:eastAsia="zh-CN"/>
        </w:rPr>
        <w:t xml:space="preserve"> last meeting. </w:t>
      </w:r>
    </w:p>
    <w:p w14:paraId="7BA59F10" w14:textId="77777777" w:rsidR="000C4661" w:rsidRPr="00157067" w:rsidRDefault="000C4661" w:rsidP="000C4661">
      <w:pPr>
        <w:rPr>
          <w:i/>
          <w:color w:val="0070C0"/>
          <w:highlight w:val="yellow"/>
          <w:lang w:eastAsia="zh-CN"/>
        </w:rPr>
      </w:pPr>
    </w:p>
    <w:p w14:paraId="1AE8DAAD" w14:textId="77777777" w:rsidR="000C4661" w:rsidRPr="00C51BA2" w:rsidRDefault="000C4661" w:rsidP="000C4661">
      <w:pPr>
        <w:pStyle w:val="Heading2"/>
        <w:rPr>
          <w:lang w:val="en-US"/>
        </w:rPr>
      </w:pPr>
      <w:r w:rsidRPr="00C51BA2">
        <w:rPr>
          <w:lang w:val="en-US"/>
        </w:rPr>
        <w:t>Companies</w:t>
      </w:r>
      <w:r w:rsidRPr="00C51BA2">
        <w:rPr>
          <w:rFonts w:hint="eastAsia"/>
          <w:lang w:val="en-US"/>
        </w:rPr>
        <w:t xml:space="preserve"> views</w:t>
      </w:r>
      <w:r w:rsidRPr="00C51BA2">
        <w:rPr>
          <w:lang w:val="en-US"/>
        </w:rPr>
        <w:t>’</w:t>
      </w:r>
      <w:r w:rsidRPr="00C51BA2">
        <w:rPr>
          <w:rFonts w:hint="eastAsia"/>
          <w:lang w:val="en-US"/>
        </w:rPr>
        <w:t xml:space="preserve"> collection for 1st round </w:t>
      </w:r>
    </w:p>
    <w:p w14:paraId="7219D984" w14:textId="77777777" w:rsidR="000C4661" w:rsidRPr="00C51BA2" w:rsidRDefault="000C4661" w:rsidP="000C4661">
      <w:pPr>
        <w:pStyle w:val="Heading3"/>
        <w:rPr>
          <w:sz w:val="24"/>
          <w:szCs w:val="16"/>
        </w:rPr>
      </w:pPr>
      <w:r w:rsidRPr="00C51BA2">
        <w:rPr>
          <w:sz w:val="24"/>
          <w:szCs w:val="16"/>
        </w:rPr>
        <w:t xml:space="preserve">Open issues </w:t>
      </w:r>
    </w:p>
    <w:tbl>
      <w:tblPr>
        <w:tblStyle w:val="TableGrid"/>
        <w:tblW w:w="0" w:type="auto"/>
        <w:tblLook w:val="04A0" w:firstRow="1" w:lastRow="0" w:firstColumn="1" w:lastColumn="0" w:noHBand="0" w:noVBand="1"/>
      </w:tblPr>
      <w:tblGrid>
        <w:gridCol w:w="1238"/>
        <w:gridCol w:w="8393"/>
      </w:tblGrid>
      <w:tr w:rsidR="000C4661" w:rsidRPr="00C51BA2" w14:paraId="380C026E" w14:textId="77777777" w:rsidTr="005128EE">
        <w:tc>
          <w:tcPr>
            <w:tcW w:w="1238" w:type="dxa"/>
          </w:tcPr>
          <w:p w14:paraId="64BA7F68" w14:textId="77777777" w:rsidR="000C4661" w:rsidRPr="00C51BA2" w:rsidRDefault="000C4661" w:rsidP="008C3E8B">
            <w:pPr>
              <w:spacing w:after="120"/>
              <w:rPr>
                <w:rFonts w:eastAsiaTheme="minorEastAsia"/>
                <w:b/>
                <w:bCs/>
                <w:color w:val="0070C0"/>
                <w:lang w:val="en-US" w:eastAsia="zh-CN"/>
              </w:rPr>
            </w:pPr>
            <w:r w:rsidRPr="00C51BA2">
              <w:rPr>
                <w:rFonts w:eastAsiaTheme="minorEastAsia"/>
                <w:b/>
                <w:bCs/>
                <w:color w:val="0070C0"/>
                <w:lang w:val="en-US" w:eastAsia="zh-CN"/>
              </w:rPr>
              <w:t>Company</w:t>
            </w:r>
          </w:p>
        </w:tc>
        <w:tc>
          <w:tcPr>
            <w:tcW w:w="8393" w:type="dxa"/>
          </w:tcPr>
          <w:p w14:paraId="61B6ACB2" w14:textId="77777777" w:rsidR="000C4661" w:rsidRPr="00C51BA2" w:rsidRDefault="000C4661" w:rsidP="008C3E8B">
            <w:pPr>
              <w:spacing w:after="120"/>
              <w:rPr>
                <w:rFonts w:eastAsiaTheme="minorEastAsia"/>
                <w:b/>
                <w:bCs/>
                <w:color w:val="0070C0"/>
                <w:lang w:val="en-US" w:eastAsia="zh-CN"/>
              </w:rPr>
            </w:pPr>
            <w:r w:rsidRPr="00C51BA2">
              <w:rPr>
                <w:rFonts w:eastAsiaTheme="minorEastAsia"/>
                <w:b/>
                <w:bCs/>
                <w:color w:val="0070C0"/>
                <w:lang w:val="en-US" w:eastAsia="zh-CN"/>
              </w:rPr>
              <w:t>Comments</w:t>
            </w:r>
          </w:p>
        </w:tc>
      </w:tr>
      <w:tr w:rsidR="000C4661" w:rsidRPr="00C51BA2" w14:paraId="04F856B1" w14:textId="77777777" w:rsidTr="005128EE">
        <w:tc>
          <w:tcPr>
            <w:tcW w:w="1238" w:type="dxa"/>
          </w:tcPr>
          <w:p w14:paraId="3FC600AA" w14:textId="77777777" w:rsidR="000C4661" w:rsidRPr="00C51BA2" w:rsidRDefault="000C4661" w:rsidP="008C3E8B">
            <w:pPr>
              <w:spacing w:after="120"/>
              <w:rPr>
                <w:rFonts w:eastAsiaTheme="minorEastAsia"/>
                <w:color w:val="0070C0"/>
                <w:lang w:val="en-US" w:eastAsia="zh-CN"/>
              </w:rPr>
            </w:pPr>
            <w:r w:rsidRPr="00C51BA2">
              <w:rPr>
                <w:rFonts w:eastAsiaTheme="minorEastAsia" w:hint="eastAsia"/>
                <w:color w:val="0070C0"/>
                <w:lang w:val="en-US" w:eastAsia="zh-CN"/>
              </w:rPr>
              <w:t>XXX</w:t>
            </w:r>
          </w:p>
        </w:tc>
        <w:tc>
          <w:tcPr>
            <w:tcW w:w="8393" w:type="dxa"/>
          </w:tcPr>
          <w:p w14:paraId="2A145745" w14:textId="77777777" w:rsidR="000C4661" w:rsidRPr="00C51BA2" w:rsidRDefault="000C4661" w:rsidP="008C3E8B">
            <w:pPr>
              <w:spacing w:after="120"/>
              <w:rPr>
                <w:rFonts w:eastAsiaTheme="minorEastAsia"/>
                <w:color w:val="0070C0"/>
                <w:lang w:val="en-US" w:eastAsia="zh-CN"/>
              </w:rPr>
            </w:pPr>
            <w:proofErr w:type="gramStart"/>
            <w:r w:rsidRPr="00C51BA2">
              <w:rPr>
                <w:rFonts w:eastAsiaTheme="minorEastAsia" w:hint="eastAsia"/>
                <w:color w:val="0070C0"/>
                <w:lang w:val="en-US" w:eastAsia="zh-CN"/>
              </w:rPr>
              <w:t>Sub topic</w:t>
            </w:r>
            <w:proofErr w:type="gramEnd"/>
            <w:r w:rsidRPr="00C51BA2">
              <w:rPr>
                <w:rFonts w:eastAsiaTheme="minorEastAsia" w:hint="eastAsia"/>
                <w:color w:val="0070C0"/>
                <w:lang w:val="en-US" w:eastAsia="zh-CN"/>
              </w:rPr>
              <w:t xml:space="preserve"> </w:t>
            </w:r>
            <w:r w:rsidRPr="00C51BA2">
              <w:rPr>
                <w:rFonts w:eastAsiaTheme="minorEastAsia"/>
                <w:color w:val="0070C0"/>
                <w:lang w:val="en-US" w:eastAsia="zh-CN"/>
              </w:rPr>
              <w:t>2-</w:t>
            </w:r>
            <w:r w:rsidRPr="00C51BA2">
              <w:rPr>
                <w:rFonts w:eastAsiaTheme="minorEastAsia" w:hint="eastAsia"/>
                <w:color w:val="0070C0"/>
                <w:lang w:val="en-US" w:eastAsia="zh-CN"/>
              </w:rPr>
              <w:t xml:space="preserve">1: </w:t>
            </w:r>
          </w:p>
          <w:p w14:paraId="6964BFEA" w14:textId="77777777" w:rsidR="000C4661" w:rsidRPr="00C51BA2" w:rsidRDefault="000C4661" w:rsidP="008C3E8B">
            <w:pPr>
              <w:spacing w:after="120"/>
              <w:rPr>
                <w:rFonts w:eastAsiaTheme="minorEastAsia"/>
                <w:color w:val="0070C0"/>
                <w:lang w:val="en-US" w:eastAsia="zh-CN"/>
              </w:rPr>
            </w:pPr>
            <w:proofErr w:type="gramStart"/>
            <w:r w:rsidRPr="00C51BA2">
              <w:rPr>
                <w:rFonts w:eastAsiaTheme="minorEastAsia" w:hint="eastAsia"/>
                <w:color w:val="0070C0"/>
                <w:lang w:val="en-US" w:eastAsia="zh-CN"/>
              </w:rPr>
              <w:t>Sub topic</w:t>
            </w:r>
            <w:proofErr w:type="gramEnd"/>
            <w:r w:rsidRPr="00C51BA2">
              <w:rPr>
                <w:rFonts w:eastAsiaTheme="minorEastAsia" w:hint="eastAsia"/>
                <w:color w:val="0070C0"/>
                <w:lang w:val="en-US" w:eastAsia="zh-CN"/>
              </w:rPr>
              <w:t xml:space="preserve"> </w:t>
            </w:r>
            <w:r w:rsidRPr="00C51BA2">
              <w:rPr>
                <w:rFonts w:eastAsiaTheme="minorEastAsia"/>
                <w:color w:val="0070C0"/>
                <w:lang w:val="en-US" w:eastAsia="zh-CN"/>
              </w:rPr>
              <w:t>2-</w:t>
            </w:r>
            <w:r w:rsidRPr="00C51BA2">
              <w:rPr>
                <w:rFonts w:eastAsiaTheme="minorEastAsia" w:hint="eastAsia"/>
                <w:color w:val="0070C0"/>
                <w:lang w:val="en-US" w:eastAsia="zh-CN"/>
              </w:rPr>
              <w:t>2:</w:t>
            </w:r>
          </w:p>
          <w:p w14:paraId="592369A5" w14:textId="77777777" w:rsidR="000C4661" w:rsidRPr="00C51BA2" w:rsidRDefault="000C4661" w:rsidP="008C3E8B">
            <w:pPr>
              <w:spacing w:after="120"/>
              <w:rPr>
                <w:rFonts w:eastAsiaTheme="minorEastAsia"/>
                <w:color w:val="0070C0"/>
                <w:lang w:val="en-US" w:eastAsia="zh-CN"/>
              </w:rPr>
            </w:pPr>
            <w:r w:rsidRPr="00C51BA2">
              <w:rPr>
                <w:rFonts w:eastAsiaTheme="minorEastAsia"/>
                <w:color w:val="0070C0"/>
                <w:lang w:val="en-US" w:eastAsia="zh-CN"/>
              </w:rPr>
              <w:t>…</w:t>
            </w:r>
            <w:r w:rsidRPr="00C51BA2">
              <w:rPr>
                <w:rFonts w:eastAsiaTheme="minorEastAsia" w:hint="eastAsia"/>
                <w:color w:val="0070C0"/>
                <w:lang w:val="en-US" w:eastAsia="zh-CN"/>
              </w:rPr>
              <w:t>.</w:t>
            </w:r>
          </w:p>
          <w:p w14:paraId="3E98BF86" w14:textId="77777777" w:rsidR="000C4661" w:rsidRPr="00C51BA2" w:rsidRDefault="000C4661" w:rsidP="008C3E8B">
            <w:pPr>
              <w:spacing w:after="120"/>
              <w:rPr>
                <w:rFonts w:eastAsiaTheme="minorEastAsia"/>
                <w:color w:val="0070C0"/>
                <w:lang w:val="en-US" w:eastAsia="zh-CN"/>
              </w:rPr>
            </w:pPr>
            <w:r w:rsidRPr="00C51BA2">
              <w:rPr>
                <w:rFonts w:eastAsiaTheme="minorEastAsia" w:hint="eastAsia"/>
                <w:color w:val="0070C0"/>
                <w:lang w:val="en-US" w:eastAsia="zh-CN"/>
              </w:rPr>
              <w:t>Others:</w:t>
            </w:r>
          </w:p>
        </w:tc>
      </w:tr>
      <w:tr w:rsidR="00327446" w:rsidRPr="00157067" w14:paraId="4C556BBD" w14:textId="77777777" w:rsidTr="005128EE">
        <w:tc>
          <w:tcPr>
            <w:tcW w:w="1238" w:type="dxa"/>
          </w:tcPr>
          <w:p w14:paraId="46228411" w14:textId="2F7F7BB3" w:rsidR="00327446" w:rsidRPr="003D75E7" w:rsidRDefault="000B0356" w:rsidP="008C3E8B">
            <w:pPr>
              <w:spacing w:after="120"/>
              <w:rPr>
                <w:rFonts w:eastAsiaTheme="minorEastAsia"/>
                <w:color w:val="000000" w:themeColor="text1"/>
                <w:lang w:val="en-US" w:eastAsia="zh-CN"/>
              </w:rPr>
            </w:pPr>
            <w:r w:rsidRPr="003D75E7">
              <w:rPr>
                <w:rFonts w:eastAsiaTheme="minorEastAsia"/>
                <w:color w:val="000000" w:themeColor="text1"/>
                <w:lang w:val="en-US" w:eastAsia="zh-CN"/>
              </w:rPr>
              <w:t>Qualcomm</w:t>
            </w:r>
          </w:p>
        </w:tc>
        <w:tc>
          <w:tcPr>
            <w:tcW w:w="8393" w:type="dxa"/>
          </w:tcPr>
          <w:p w14:paraId="6B3440CE" w14:textId="77777777" w:rsidR="006464A2" w:rsidRPr="003D75E7" w:rsidRDefault="000B0356" w:rsidP="008C3E8B">
            <w:pPr>
              <w:spacing w:after="120"/>
              <w:rPr>
                <w:rFonts w:eastAsiaTheme="minorEastAsia"/>
                <w:color w:val="000000" w:themeColor="text1"/>
                <w:lang w:val="en-US" w:eastAsia="zh-CN"/>
              </w:rPr>
            </w:pPr>
            <w:r w:rsidRPr="003D75E7">
              <w:rPr>
                <w:rFonts w:eastAsiaTheme="minorEastAsia"/>
                <w:color w:val="000000" w:themeColor="text1"/>
                <w:lang w:val="en-US" w:eastAsia="zh-CN"/>
              </w:rPr>
              <w:t xml:space="preserve">Issue 4-1: we agree that the table is common among all proposals but there are subtle differences in the NOTES sections. We prefer the notes in our CR (6181) as they are aligned with limitations of </w:t>
            </w:r>
            <w:proofErr w:type="spellStart"/>
            <w:r w:rsidRPr="003D75E7">
              <w:rPr>
                <w:rFonts w:eastAsiaTheme="minorEastAsia"/>
                <w:color w:val="000000" w:themeColor="text1"/>
                <w:lang w:val="en-US" w:eastAsia="zh-CN"/>
              </w:rPr>
              <w:t>Rmax</w:t>
            </w:r>
            <w:proofErr w:type="spellEnd"/>
            <w:r w:rsidRPr="003D75E7">
              <w:rPr>
                <w:rFonts w:eastAsiaTheme="minorEastAsia"/>
                <w:color w:val="000000" w:themeColor="text1"/>
                <w:lang w:val="en-US" w:eastAsia="zh-CN"/>
              </w:rPr>
              <w:t xml:space="preserve">. </w:t>
            </w:r>
          </w:p>
          <w:p w14:paraId="3EE75930" w14:textId="2CB62366" w:rsidR="000B0356" w:rsidRPr="003D75E7" w:rsidRDefault="000B0356" w:rsidP="008C3E8B">
            <w:pPr>
              <w:spacing w:after="120"/>
              <w:rPr>
                <w:rFonts w:eastAsiaTheme="minorEastAsia"/>
                <w:color w:val="000000" w:themeColor="text1"/>
                <w:lang w:val="en-US" w:eastAsia="zh-CN"/>
              </w:rPr>
            </w:pPr>
            <w:r w:rsidRPr="003D75E7">
              <w:rPr>
                <w:rFonts w:eastAsiaTheme="minorEastAsia"/>
                <w:color w:val="000000" w:themeColor="text1"/>
                <w:lang w:val="en-US" w:eastAsia="zh-CN"/>
              </w:rPr>
              <w:t>Issue 4-2: we are fine to merge our CR to 7370.</w:t>
            </w:r>
          </w:p>
        </w:tc>
      </w:tr>
      <w:tr w:rsidR="005128EE" w:rsidRPr="00157067" w14:paraId="16453132" w14:textId="77777777" w:rsidTr="005128EE">
        <w:tc>
          <w:tcPr>
            <w:tcW w:w="1238" w:type="dxa"/>
          </w:tcPr>
          <w:p w14:paraId="041321AF" w14:textId="703AE9C1" w:rsidR="005128EE" w:rsidRPr="00157067" w:rsidRDefault="005128EE" w:rsidP="005128EE">
            <w:pPr>
              <w:spacing w:after="120"/>
              <w:rPr>
                <w:rFonts w:eastAsiaTheme="minorEastAsia"/>
                <w:color w:val="000000" w:themeColor="text1"/>
                <w:highlight w:val="yellow"/>
                <w:lang w:val="en-US" w:eastAsia="zh-CN"/>
              </w:rPr>
            </w:pPr>
            <w:r w:rsidRPr="00B418D6">
              <w:rPr>
                <w:rFonts w:eastAsiaTheme="minorEastAsia"/>
                <w:color w:val="000000" w:themeColor="text1"/>
                <w:lang w:val="en-US" w:eastAsia="zh-CN"/>
              </w:rPr>
              <w:t>Ericsson</w:t>
            </w:r>
          </w:p>
        </w:tc>
        <w:tc>
          <w:tcPr>
            <w:tcW w:w="8393" w:type="dxa"/>
          </w:tcPr>
          <w:p w14:paraId="1F267F56" w14:textId="77777777" w:rsidR="005128EE" w:rsidRPr="00B418D6" w:rsidRDefault="005128EE" w:rsidP="005128EE">
            <w:pPr>
              <w:spacing w:after="120"/>
              <w:rPr>
                <w:rFonts w:eastAsiaTheme="minorEastAsia"/>
                <w:b/>
                <w:bCs/>
                <w:color w:val="000000" w:themeColor="text1"/>
                <w:u w:val="single"/>
                <w:lang w:val="en-US" w:eastAsia="zh-CN"/>
              </w:rPr>
            </w:pPr>
            <w:r w:rsidRPr="00B418D6">
              <w:rPr>
                <w:rFonts w:eastAsiaTheme="minorEastAsia"/>
                <w:b/>
                <w:bCs/>
                <w:color w:val="000000" w:themeColor="text1"/>
                <w:u w:val="single"/>
                <w:lang w:val="en-US" w:eastAsia="zh-CN"/>
              </w:rPr>
              <w:t>Issue 4-1:</w:t>
            </w:r>
          </w:p>
          <w:p w14:paraId="22EFC136" w14:textId="77777777" w:rsidR="005128EE" w:rsidRPr="00B418D6" w:rsidRDefault="005128EE" w:rsidP="005128EE">
            <w:pPr>
              <w:spacing w:after="120"/>
              <w:rPr>
                <w:rFonts w:eastAsiaTheme="minorEastAsia"/>
                <w:color w:val="000000" w:themeColor="text1"/>
                <w:lang w:val="en-US" w:eastAsia="zh-CN"/>
              </w:rPr>
            </w:pPr>
            <w:r w:rsidRPr="00B418D6">
              <w:rPr>
                <w:rFonts w:eastAsiaTheme="minorEastAsia"/>
                <w:color w:val="000000" w:themeColor="text1"/>
                <w:lang w:val="en-US" w:eastAsia="zh-CN"/>
              </w:rPr>
              <w:t xml:space="preserve">We are fine with the recommended WF, i.e. to agree on proposals and work on the CR. </w:t>
            </w:r>
          </w:p>
          <w:p w14:paraId="62D40C95" w14:textId="5E3CDF10" w:rsidR="005128EE" w:rsidRPr="00B418D6" w:rsidRDefault="005128EE" w:rsidP="003D75E7">
            <w:pPr>
              <w:tabs>
                <w:tab w:val="center" w:pos="4088"/>
              </w:tabs>
              <w:spacing w:after="120"/>
              <w:rPr>
                <w:rFonts w:eastAsiaTheme="minorEastAsia"/>
                <w:b/>
                <w:bCs/>
                <w:color w:val="000000" w:themeColor="text1"/>
                <w:u w:val="single"/>
                <w:lang w:val="en-US" w:eastAsia="zh-CN"/>
              </w:rPr>
            </w:pPr>
            <w:r w:rsidRPr="00B418D6">
              <w:rPr>
                <w:rFonts w:eastAsiaTheme="minorEastAsia"/>
                <w:b/>
                <w:bCs/>
                <w:color w:val="000000" w:themeColor="text1"/>
                <w:u w:val="single"/>
                <w:lang w:val="en-US" w:eastAsia="zh-CN"/>
              </w:rPr>
              <w:t>Issue 4-2:</w:t>
            </w:r>
            <w:r w:rsidR="005F36E5">
              <w:rPr>
                <w:rFonts w:eastAsiaTheme="minorEastAsia"/>
                <w:b/>
                <w:bCs/>
                <w:color w:val="000000" w:themeColor="text1"/>
                <w:u w:val="single"/>
                <w:lang w:val="en-US" w:eastAsia="zh-CN"/>
              </w:rPr>
              <w:tab/>
            </w:r>
          </w:p>
          <w:p w14:paraId="231AAB29" w14:textId="77777777" w:rsidR="005128EE" w:rsidRDefault="005128EE" w:rsidP="005128EE">
            <w:pPr>
              <w:spacing w:after="120"/>
              <w:rPr>
                <w:rFonts w:eastAsiaTheme="minorEastAsia"/>
                <w:color w:val="000000" w:themeColor="text1"/>
                <w:lang w:val="en-US" w:eastAsia="zh-CN"/>
              </w:rPr>
            </w:pPr>
            <w:r w:rsidRPr="00B418D6">
              <w:rPr>
                <w:rFonts w:eastAsiaTheme="minorEastAsia"/>
                <w:color w:val="000000" w:themeColor="text1"/>
                <w:lang w:val="en-US" w:eastAsia="zh-CN"/>
              </w:rPr>
              <w:t xml:space="preserve">We are fine with the recommended WF. </w:t>
            </w:r>
          </w:p>
          <w:p w14:paraId="143DF1A6" w14:textId="77777777" w:rsidR="006F506B" w:rsidRDefault="006F506B" w:rsidP="005128EE">
            <w:pPr>
              <w:spacing w:after="120"/>
              <w:rPr>
                <w:rFonts w:eastAsiaTheme="minorEastAsia"/>
                <w:color w:val="000000" w:themeColor="text1"/>
                <w:highlight w:val="yellow"/>
                <w:lang w:val="en-US" w:eastAsia="zh-CN"/>
              </w:rPr>
            </w:pPr>
          </w:p>
          <w:p w14:paraId="46B561FD" w14:textId="77777777" w:rsidR="006F506B" w:rsidRPr="003D75E7" w:rsidRDefault="006F506B" w:rsidP="005128EE">
            <w:pPr>
              <w:spacing w:after="120"/>
              <w:rPr>
                <w:rFonts w:eastAsiaTheme="minorEastAsia"/>
                <w:b/>
                <w:bCs/>
                <w:color w:val="000000" w:themeColor="text1"/>
                <w:lang w:val="en-US" w:eastAsia="zh-CN"/>
              </w:rPr>
            </w:pPr>
            <w:r w:rsidRPr="003D75E7">
              <w:rPr>
                <w:rFonts w:eastAsiaTheme="minorEastAsia"/>
                <w:b/>
                <w:bCs/>
                <w:color w:val="000000" w:themeColor="text1"/>
                <w:lang w:val="en-US" w:eastAsia="zh-CN"/>
              </w:rPr>
              <w:t>Updated comments:</w:t>
            </w:r>
          </w:p>
          <w:p w14:paraId="6883032B" w14:textId="77777777" w:rsidR="00965056" w:rsidRPr="003D75E7" w:rsidRDefault="00965056" w:rsidP="00965056">
            <w:pPr>
              <w:rPr>
                <w:color w:val="2F5496"/>
                <w:lang w:val="en-US" w:eastAsia="ja-JP"/>
              </w:rPr>
            </w:pPr>
            <w:r>
              <w:rPr>
                <w:color w:val="2F5496"/>
                <w:lang w:eastAsia="ja-JP"/>
              </w:rPr>
              <w:t xml:space="preserve">If we compare the proposal between Qualcomm (6181) and Ericsson (7370), </w:t>
            </w:r>
          </w:p>
          <w:p w14:paraId="051D6EAD" w14:textId="77777777" w:rsidR="00965056" w:rsidRDefault="00965056" w:rsidP="00965056">
            <w:pPr>
              <w:rPr>
                <w:color w:val="2F5496"/>
                <w:lang w:eastAsia="ja-JP"/>
              </w:rPr>
            </w:pPr>
            <w:r>
              <w:rPr>
                <w:color w:val="2F5496"/>
                <w:lang w:eastAsia="ja-JP"/>
              </w:rPr>
              <w:t xml:space="preserve">6181: </w:t>
            </w:r>
          </w:p>
          <w:p w14:paraId="552BA575" w14:textId="77777777" w:rsidR="00965056" w:rsidRDefault="00965056" w:rsidP="00965056">
            <w:pPr>
              <w:pStyle w:val="TAN"/>
              <w:rPr>
                <w:lang w:val="en-GB" w:eastAsia="ja-JP"/>
              </w:rPr>
            </w:pPr>
            <w:r>
              <w:rPr>
                <w:lang w:val="en-GB" w:eastAsia="ja-JP"/>
              </w:rPr>
              <w:t>NOTE 1:</w:t>
            </w:r>
            <w:r>
              <w:rPr>
                <w:lang w:val="en-GB"/>
              </w:rPr>
              <w:t xml:space="preserve">   </w:t>
            </w:r>
            <w:r>
              <w:rPr>
                <w:lang w:val="en-GB" w:eastAsia="ja-JP"/>
              </w:rPr>
              <w:t xml:space="preserve">When </w:t>
            </w:r>
            <w:proofErr w:type="spellStart"/>
            <w:r>
              <w:rPr>
                <w:lang w:val="en-GB" w:eastAsia="ja-JP"/>
              </w:rPr>
              <w:t>R</w:t>
            </w:r>
            <w:r>
              <w:rPr>
                <w:vertAlign w:val="subscript"/>
                <w:lang w:val="en-GB" w:eastAsia="ja-JP"/>
              </w:rPr>
              <w:t>max</w:t>
            </w:r>
            <w:proofErr w:type="spellEnd"/>
            <w:r>
              <w:rPr>
                <w:lang w:val="en-GB" w:eastAsia="ja-JP"/>
              </w:rPr>
              <w:t xml:space="preserve"> is less than 8, set candidateRep-1 to 1.</w:t>
            </w:r>
          </w:p>
          <w:p w14:paraId="067765B4" w14:textId="77777777" w:rsidR="00965056" w:rsidRDefault="00965056" w:rsidP="00965056">
            <w:pPr>
              <w:pStyle w:val="TAN"/>
              <w:rPr>
                <w:lang w:val="en-GB" w:eastAsia="ja-JP"/>
              </w:rPr>
            </w:pPr>
            <w:r>
              <w:rPr>
                <w:lang w:val="en-GB" w:eastAsia="ja-JP"/>
              </w:rPr>
              <w:t>NOTE 2:</w:t>
            </w:r>
            <w:r>
              <w:rPr>
                <w:lang w:val="en-GB"/>
              </w:rPr>
              <w:t xml:space="preserve">   </w:t>
            </w:r>
            <w:r>
              <w:rPr>
                <w:highlight w:val="yellow"/>
                <w:lang w:val="en-GB" w:eastAsia="ja-JP"/>
              </w:rPr>
              <w:t xml:space="preserve">When </w:t>
            </w:r>
            <w:proofErr w:type="spellStart"/>
            <w:r>
              <w:rPr>
                <w:highlight w:val="yellow"/>
                <w:lang w:val="en-GB" w:eastAsia="ja-JP"/>
              </w:rPr>
              <w:t>R</w:t>
            </w:r>
            <w:r>
              <w:rPr>
                <w:highlight w:val="yellow"/>
                <w:vertAlign w:val="subscript"/>
                <w:lang w:val="en-GB" w:eastAsia="ja-JP"/>
              </w:rPr>
              <w:t>max</w:t>
            </w:r>
            <w:proofErr w:type="spellEnd"/>
            <w:r>
              <w:rPr>
                <w:highlight w:val="yellow"/>
                <w:lang w:val="en-GB" w:eastAsia="ja-JP"/>
              </w:rPr>
              <w:t xml:space="preserve"> is more than 64, set candidateRep-3 to 512</w:t>
            </w:r>
            <w:r>
              <w:rPr>
                <w:lang w:val="en-GB" w:eastAsia="ja-JP"/>
              </w:rPr>
              <w:t>.</w:t>
            </w:r>
          </w:p>
          <w:p w14:paraId="2D8568F5" w14:textId="77777777" w:rsidR="00965056" w:rsidRDefault="00965056" w:rsidP="00965056">
            <w:pPr>
              <w:pStyle w:val="TAN"/>
              <w:rPr>
                <w:lang w:val="en-GB" w:eastAsia="ja-JP"/>
              </w:rPr>
            </w:pPr>
            <w:r>
              <w:rPr>
                <w:lang w:val="en-GB" w:eastAsia="ja-JP"/>
              </w:rPr>
              <w:t>NOTE 3:</w:t>
            </w:r>
            <w:r>
              <w:rPr>
                <w:lang w:val="en-GB"/>
              </w:rPr>
              <w:t xml:space="preserve">   </w:t>
            </w:r>
            <w:r>
              <w:rPr>
                <w:lang w:val="en-GB" w:eastAsia="ja-JP"/>
              </w:rPr>
              <w:t xml:space="preserve">When </w:t>
            </w:r>
            <w:proofErr w:type="spellStart"/>
            <w:r>
              <w:rPr>
                <w:lang w:val="en-GB" w:eastAsia="ja-JP"/>
              </w:rPr>
              <w:t>R</w:t>
            </w:r>
            <w:r>
              <w:rPr>
                <w:vertAlign w:val="subscript"/>
                <w:lang w:val="en-GB" w:eastAsia="ja-JP"/>
              </w:rPr>
              <w:t>max</w:t>
            </w:r>
            <w:proofErr w:type="spellEnd"/>
            <w:r>
              <w:rPr>
                <w:lang w:val="en-GB" w:eastAsia="ja-JP"/>
              </w:rPr>
              <w:t xml:space="preserve"> is 1, set candidateRep-2 to 2.</w:t>
            </w:r>
          </w:p>
          <w:p w14:paraId="72184C2D" w14:textId="77777777" w:rsidR="00965056" w:rsidRPr="003D75E7" w:rsidRDefault="00965056" w:rsidP="00965056">
            <w:pPr>
              <w:rPr>
                <w:color w:val="2F5496"/>
                <w:lang w:val="en-US" w:eastAsia="ja-JP"/>
              </w:rPr>
            </w:pPr>
            <w:r>
              <w:rPr>
                <w:lang w:eastAsia="ja-JP"/>
              </w:rPr>
              <w:t xml:space="preserve">NOTE 4:   Aggregation level (ECCE) is assumed to be </w:t>
            </w:r>
            <w:proofErr w:type="spellStart"/>
            <w:r>
              <w:rPr>
                <w:lang w:eastAsia="ko-KR"/>
              </w:rPr>
              <w:t>L’</w:t>
            </w:r>
            <w:r>
              <w:rPr>
                <w:vertAlign w:val="subscript"/>
                <w:lang w:eastAsia="ko-KR"/>
              </w:rPr>
              <w:t>max</w:t>
            </w:r>
            <w:proofErr w:type="spellEnd"/>
            <w:r>
              <w:rPr>
                <w:vertAlign w:val="subscript"/>
                <w:lang w:eastAsia="ko-KR"/>
              </w:rPr>
              <w:t xml:space="preserve"> </w:t>
            </w:r>
            <w:r>
              <w:rPr>
                <w:lang w:eastAsia="ko-KR"/>
              </w:rPr>
              <w:t>= 24.</w:t>
            </w:r>
          </w:p>
          <w:p w14:paraId="292F5E00" w14:textId="77777777" w:rsidR="00965056" w:rsidRDefault="00965056" w:rsidP="00965056">
            <w:pPr>
              <w:rPr>
                <w:color w:val="2F5496"/>
                <w:lang w:eastAsia="ja-JP"/>
              </w:rPr>
            </w:pPr>
          </w:p>
          <w:p w14:paraId="1935DF06" w14:textId="77777777" w:rsidR="00965056" w:rsidRDefault="00965056" w:rsidP="00965056">
            <w:pPr>
              <w:rPr>
                <w:color w:val="2F5496"/>
                <w:lang w:eastAsia="ja-JP"/>
              </w:rPr>
            </w:pPr>
            <w:r>
              <w:rPr>
                <w:color w:val="2F5496"/>
                <w:lang w:eastAsia="ja-JP"/>
              </w:rPr>
              <w:lastRenderedPageBreak/>
              <w:t>7370:</w:t>
            </w:r>
          </w:p>
          <w:p w14:paraId="42B9A56C" w14:textId="77777777" w:rsidR="00965056" w:rsidRDefault="00965056" w:rsidP="00965056">
            <w:pPr>
              <w:pStyle w:val="TAN"/>
              <w:rPr>
                <w:lang w:val="en-GB"/>
              </w:rPr>
            </w:pPr>
            <w:r>
              <w:rPr>
                <w:lang w:val="en-GB"/>
              </w:rPr>
              <w:t xml:space="preserve">Note 1:      When </w:t>
            </w:r>
            <w:proofErr w:type="spellStart"/>
            <w:r>
              <w:rPr>
                <w:lang w:val="en-GB"/>
              </w:rPr>
              <w:t>R</w:t>
            </w:r>
            <w:r>
              <w:rPr>
                <w:vertAlign w:val="subscript"/>
                <w:lang w:val="en-GB"/>
              </w:rPr>
              <w:t>max</w:t>
            </w:r>
            <w:proofErr w:type="spellEnd"/>
            <w:r>
              <w:rPr>
                <w:lang w:val="en-GB"/>
              </w:rPr>
              <w:t xml:space="preserve"> is less than 8, set Short DCCQ 1 to 1.</w:t>
            </w:r>
          </w:p>
          <w:p w14:paraId="670BFB92" w14:textId="77777777" w:rsidR="00965056" w:rsidRDefault="00965056" w:rsidP="00965056">
            <w:pPr>
              <w:pStyle w:val="TAN"/>
              <w:rPr>
                <w:lang w:val="en-GB"/>
              </w:rPr>
            </w:pPr>
            <w:r>
              <w:rPr>
                <w:lang w:val="en-GB"/>
              </w:rPr>
              <w:t xml:space="preserve">Note 2:      When </w:t>
            </w:r>
            <w:proofErr w:type="spellStart"/>
            <w:r>
              <w:rPr>
                <w:lang w:val="en-GB"/>
              </w:rPr>
              <w:t>R</w:t>
            </w:r>
            <w:r>
              <w:rPr>
                <w:vertAlign w:val="subscript"/>
                <w:lang w:val="en-GB"/>
              </w:rPr>
              <w:t>max</w:t>
            </w:r>
            <w:proofErr w:type="spellEnd"/>
            <w:r>
              <w:rPr>
                <w:lang w:val="en-GB"/>
              </w:rPr>
              <w:t xml:space="preserve"> is 1, set Short DCQR 2 to 2.</w:t>
            </w:r>
          </w:p>
          <w:p w14:paraId="51BEF9FD" w14:textId="77777777" w:rsidR="00965056" w:rsidRPr="003D75E7" w:rsidRDefault="00965056" w:rsidP="00965056">
            <w:pPr>
              <w:rPr>
                <w:color w:val="2F5496"/>
                <w:lang w:val="en-US" w:eastAsia="ja-JP"/>
              </w:rPr>
            </w:pPr>
            <w:r>
              <w:t xml:space="preserve">Note 3: </w:t>
            </w:r>
            <w:r>
              <w:rPr>
                <w:highlight w:val="yellow"/>
              </w:rPr>
              <w:t xml:space="preserve">When </w:t>
            </w:r>
            <w:proofErr w:type="spellStart"/>
            <w:r>
              <w:rPr>
                <w:highlight w:val="yellow"/>
              </w:rPr>
              <w:t>R</w:t>
            </w:r>
            <w:r>
              <w:rPr>
                <w:highlight w:val="yellow"/>
                <w:vertAlign w:val="subscript"/>
              </w:rPr>
              <w:t>max</w:t>
            </w:r>
            <w:proofErr w:type="spellEnd"/>
            <w:r>
              <w:rPr>
                <w:highlight w:val="yellow"/>
              </w:rPr>
              <w:t xml:space="preserve"> is more than 32, set Short DCQR 3 to 256.</w:t>
            </w:r>
          </w:p>
          <w:p w14:paraId="2689329B" w14:textId="77777777" w:rsidR="00965056" w:rsidRDefault="00965056" w:rsidP="00965056">
            <w:pPr>
              <w:rPr>
                <w:color w:val="2F5496"/>
                <w:lang w:eastAsia="ja-JP"/>
              </w:rPr>
            </w:pPr>
          </w:p>
          <w:p w14:paraId="2E308403" w14:textId="78673A06" w:rsidR="00965056" w:rsidRPr="00157067" w:rsidRDefault="00965056" w:rsidP="00965056">
            <w:pPr>
              <w:spacing w:after="120"/>
              <w:rPr>
                <w:rFonts w:eastAsiaTheme="minorEastAsia"/>
                <w:color w:val="000000" w:themeColor="text1"/>
                <w:highlight w:val="yellow"/>
                <w:lang w:val="en-US" w:eastAsia="zh-CN"/>
              </w:rPr>
            </w:pPr>
            <w:r w:rsidRPr="004B55BE">
              <w:rPr>
                <w:lang w:eastAsia="ja-JP"/>
              </w:rPr>
              <w:t xml:space="preserve">Since MPDCCH max repetition is 256 (it is different from NB-IoT NPDCCH repetition), it is impossible to set 512 for QC’s proposal. </w:t>
            </w:r>
            <w:proofErr w:type="gramStart"/>
            <w:r w:rsidRPr="004B55BE">
              <w:rPr>
                <w:lang w:eastAsia="ja-JP"/>
              </w:rPr>
              <w:t>So</w:t>
            </w:r>
            <w:proofErr w:type="gramEnd"/>
            <w:r w:rsidRPr="004B55BE">
              <w:rPr>
                <w:lang w:eastAsia="ja-JP"/>
              </w:rPr>
              <w:t xml:space="preserve"> we want to use our Note 3.</w:t>
            </w:r>
          </w:p>
        </w:tc>
      </w:tr>
      <w:tr w:rsidR="005128EE" w:rsidRPr="00157067" w14:paraId="0D446F42" w14:textId="77777777" w:rsidTr="005128EE">
        <w:tc>
          <w:tcPr>
            <w:tcW w:w="1238" w:type="dxa"/>
          </w:tcPr>
          <w:p w14:paraId="777D174A" w14:textId="75621D17" w:rsidR="005128EE" w:rsidRPr="00A415C0" w:rsidRDefault="00A415C0" w:rsidP="005128EE">
            <w:pPr>
              <w:spacing w:after="120"/>
              <w:rPr>
                <w:rFonts w:eastAsiaTheme="minorEastAsia"/>
                <w:color w:val="000000" w:themeColor="text1"/>
                <w:lang w:val="en-US" w:eastAsia="zh-CN"/>
              </w:rPr>
            </w:pPr>
            <w:r>
              <w:rPr>
                <w:rFonts w:eastAsiaTheme="minorEastAsia"/>
                <w:color w:val="000000" w:themeColor="text1"/>
                <w:lang w:val="en-US" w:eastAsia="zh-CN"/>
              </w:rPr>
              <w:lastRenderedPageBreak/>
              <w:t>Huawei</w:t>
            </w:r>
          </w:p>
        </w:tc>
        <w:tc>
          <w:tcPr>
            <w:tcW w:w="8393" w:type="dxa"/>
          </w:tcPr>
          <w:p w14:paraId="714F60E0" w14:textId="240FAB4E" w:rsidR="005128EE" w:rsidRPr="00A415C0" w:rsidRDefault="00A415C0" w:rsidP="005128EE">
            <w:pPr>
              <w:spacing w:after="120"/>
              <w:rPr>
                <w:rFonts w:eastAsiaTheme="minorEastAsia"/>
                <w:color w:val="000000" w:themeColor="text1"/>
                <w:lang w:val="en-US" w:eastAsia="zh-CN"/>
              </w:rPr>
            </w:pPr>
            <w:r>
              <w:rPr>
                <w:rFonts w:eastAsiaTheme="minorEastAsia" w:hint="eastAsia"/>
                <w:color w:val="000000" w:themeColor="text1"/>
                <w:lang w:val="en-US" w:eastAsia="zh-CN"/>
              </w:rPr>
              <w:t>We agree with Ericsson</w:t>
            </w:r>
            <w:r>
              <w:rPr>
                <w:rFonts w:eastAsiaTheme="minorEastAsia"/>
                <w:color w:val="000000" w:themeColor="text1"/>
                <w:lang w:val="en-US" w:eastAsia="zh-CN"/>
              </w:rPr>
              <w:t xml:space="preserve">’s view about the note for max value. </w:t>
            </w:r>
          </w:p>
        </w:tc>
      </w:tr>
    </w:tbl>
    <w:p w14:paraId="156CF073" w14:textId="77777777" w:rsidR="000C4661" w:rsidRPr="007F7665" w:rsidRDefault="000C4661" w:rsidP="000C4661">
      <w:pPr>
        <w:rPr>
          <w:color w:val="0070C0"/>
          <w:lang w:val="en-US" w:eastAsia="zh-CN"/>
        </w:rPr>
      </w:pPr>
      <w:r w:rsidRPr="00157067">
        <w:rPr>
          <w:rFonts w:hint="eastAsia"/>
          <w:color w:val="0070C0"/>
          <w:highlight w:val="yellow"/>
          <w:lang w:val="en-US" w:eastAsia="zh-CN"/>
        </w:rPr>
        <w:t xml:space="preserve"> </w:t>
      </w:r>
    </w:p>
    <w:p w14:paraId="0F512B78" w14:textId="77777777" w:rsidR="000C4661" w:rsidRPr="007F7665" w:rsidRDefault="000C4661" w:rsidP="000C4661">
      <w:pPr>
        <w:pStyle w:val="Heading3"/>
        <w:rPr>
          <w:sz w:val="24"/>
          <w:szCs w:val="16"/>
        </w:rPr>
      </w:pPr>
      <w:r w:rsidRPr="007F7665">
        <w:rPr>
          <w:sz w:val="24"/>
          <w:szCs w:val="16"/>
        </w:rPr>
        <w:t>CRs/TPs comments collection</w:t>
      </w:r>
    </w:p>
    <w:p w14:paraId="37FD5D35" w14:textId="77777777" w:rsidR="000C4661" w:rsidRPr="007F7665" w:rsidRDefault="000C4661" w:rsidP="000C4661">
      <w:pPr>
        <w:rPr>
          <w:i/>
          <w:color w:val="0070C0"/>
          <w:lang w:val="en-US" w:eastAsia="zh-CN"/>
        </w:rPr>
      </w:pPr>
      <w:r w:rsidRPr="007F7665">
        <w:rPr>
          <w:rFonts w:hint="eastAsia"/>
          <w:i/>
          <w:color w:val="0070C0"/>
          <w:lang w:val="en-US" w:eastAsia="zh-CN"/>
        </w:rPr>
        <w:t xml:space="preserve">Major close to </w:t>
      </w:r>
      <w:r w:rsidRPr="007F7665">
        <w:rPr>
          <w:i/>
          <w:color w:val="0070C0"/>
          <w:lang w:val="en-US" w:eastAsia="zh-CN"/>
        </w:rPr>
        <w:t>finalize</w:t>
      </w:r>
      <w:r w:rsidRPr="007F7665">
        <w:rPr>
          <w:rFonts w:hint="eastAsia"/>
          <w:i/>
          <w:color w:val="0070C0"/>
          <w:lang w:val="en-US" w:eastAsia="zh-CN"/>
        </w:rPr>
        <w:t xml:space="preserve"> WIs and Rel-15 maintenance, </w:t>
      </w:r>
      <w:r w:rsidRPr="007F7665">
        <w:rPr>
          <w:i/>
          <w:color w:val="0070C0"/>
          <w:lang w:val="en-US" w:eastAsia="zh-CN"/>
        </w:rPr>
        <w:t>comments collections</w:t>
      </w:r>
      <w:r w:rsidRPr="007F7665">
        <w:rPr>
          <w:rFonts w:hint="eastAsia"/>
          <w:i/>
          <w:color w:val="0070C0"/>
          <w:lang w:val="en-US" w:eastAsia="zh-CN"/>
        </w:rPr>
        <w:t xml:space="preserve"> can be arranged for TPs and CRs. For Rel-16 on-going WIs, </w:t>
      </w:r>
      <w:r w:rsidRPr="007F7665">
        <w:rPr>
          <w:i/>
          <w:color w:val="0070C0"/>
          <w:lang w:val="en-US" w:eastAsia="zh-CN"/>
        </w:rPr>
        <w:t>suggest</w:t>
      </w:r>
      <w:r w:rsidRPr="007F7665">
        <w:rPr>
          <w:rFonts w:hint="eastAsia"/>
          <w:i/>
          <w:color w:val="0070C0"/>
          <w:lang w:val="en-US" w:eastAsia="zh-CN"/>
        </w:rPr>
        <w:t xml:space="preserve"> </w:t>
      </w:r>
      <w:proofErr w:type="gramStart"/>
      <w:r w:rsidRPr="007F7665">
        <w:rPr>
          <w:rFonts w:hint="eastAsia"/>
          <w:i/>
          <w:color w:val="0070C0"/>
          <w:lang w:val="en-US" w:eastAsia="zh-CN"/>
        </w:rPr>
        <w:t>to focus</w:t>
      </w:r>
      <w:proofErr w:type="gramEnd"/>
      <w:r w:rsidRPr="007F7665">
        <w:rPr>
          <w:rFonts w:hint="eastAsia"/>
          <w:i/>
          <w:color w:val="0070C0"/>
          <w:lang w:val="en-US" w:eastAsia="zh-CN"/>
        </w:rPr>
        <w:t xml:space="preserve"> on open issues discussion on 1</w:t>
      </w:r>
      <w:r w:rsidRPr="007F7665">
        <w:rPr>
          <w:rFonts w:hint="eastAsia"/>
          <w:i/>
          <w:color w:val="0070C0"/>
          <w:vertAlign w:val="superscript"/>
          <w:lang w:val="en-US" w:eastAsia="zh-CN"/>
        </w:rPr>
        <w:t>st</w:t>
      </w:r>
      <w:r w:rsidRPr="007F7665">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0C4661" w:rsidRPr="007F7665" w14:paraId="1E2B1AEA" w14:textId="77777777" w:rsidTr="0050402E">
        <w:tc>
          <w:tcPr>
            <w:tcW w:w="1233" w:type="dxa"/>
          </w:tcPr>
          <w:p w14:paraId="0DED8017" w14:textId="77777777" w:rsidR="000C4661" w:rsidRPr="007F7665" w:rsidRDefault="000C4661" w:rsidP="008C3E8B">
            <w:pPr>
              <w:spacing w:after="120"/>
              <w:rPr>
                <w:rFonts w:eastAsiaTheme="minorEastAsia"/>
                <w:b/>
                <w:bCs/>
                <w:color w:val="0070C0"/>
                <w:lang w:val="en-US" w:eastAsia="zh-CN"/>
              </w:rPr>
            </w:pPr>
            <w:r w:rsidRPr="007F7665">
              <w:rPr>
                <w:rFonts w:eastAsiaTheme="minorEastAsia"/>
                <w:b/>
                <w:bCs/>
                <w:color w:val="0070C0"/>
                <w:lang w:val="en-US" w:eastAsia="zh-CN"/>
              </w:rPr>
              <w:t>CR/TP number</w:t>
            </w:r>
          </w:p>
        </w:tc>
        <w:tc>
          <w:tcPr>
            <w:tcW w:w="8398" w:type="dxa"/>
          </w:tcPr>
          <w:p w14:paraId="6B57B0EB" w14:textId="77777777" w:rsidR="000C4661" w:rsidRPr="007F7665" w:rsidRDefault="000C4661" w:rsidP="008C3E8B">
            <w:pPr>
              <w:spacing w:after="120"/>
              <w:rPr>
                <w:rFonts w:eastAsiaTheme="minorEastAsia"/>
                <w:b/>
                <w:bCs/>
                <w:color w:val="0070C0"/>
                <w:lang w:val="en-US" w:eastAsia="zh-CN"/>
              </w:rPr>
            </w:pPr>
            <w:r w:rsidRPr="007F7665">
              <w:rPr>
                <w:rFonts w:eastAsiaTheme="minorEastAsia"/>
                <w:b/>
                <w:bCs/>
                <w:color w:val="0070C0"/>
                <w:lang w:val="en-US" w:eastAsia="zh-CN"/>
              </w:rPr>
              <w:t>Comments collection</w:t>
            </w:r>
          </w:p>
        </w:tc>
      </w:tr>
      <w:tr w:rsidR="000C4661" w:rsidRPr="007F7665" w14:paraId="26890B9C" w14:textId="77777777" w:rsidTr="0050402E">
        <w:tc>
          <w:tcPr>
            <w:tcW w:w="1233" w:type="dxa"/>
            <w:vMerge w:val="restart"/>
          </w:tcPr>
          <w:p w14:paraId="76B43A14" w14:textId="6AEB85C3" w:rsidR="000C4661" w:rsidRPr="007F7665" w:rsidRDefault="0050402E" w:rsidP="008C3E8B">
            <w:pPr>
              <w:spacing w:after="120"/>
              <w:rPr>
                <w:rFonts w:eastAsiaTheme="minorEastAsia"/>
                <w:color w:val="0070C0"/>
                <w:lang w:val="en-US" w:eastAsia="zh-CN"/>
              </w:rPr>
            </w:pPr>
            <w:r w:rsidRPr="00A846B0">
              <w:rPr>
                <w:noProof/>
              </w:rPr>
              <w:t>R4-2006181</w:t>
            </w:r>
          </w:p>
        </w:tc>
        <w:tc>
          <w:tcPr>
            <w:tcW w:w="8398" w:type="dxa"/>
          </w:tcPr>
          <w:p w14:paraId="5398C34C" w14:textId="48814180" w:rsidR="00300EF0" w:rsidRPr="007F7665" w:rsidRDefault="00300EF0" w:rsidP="00B02DFC">
            <w:pPr>
              <w:pStyle w:val="TH"/>
            </w:pPr>
          </w:p>
        </w:tc>
      </w:tr>
      <w:tr w:rsidR="000C4661" w:rsidRPr="00157067" w14:paraId="687081FE" w14:textId="77777777" w:rsidTr="0050402E">
        <w:tc>
          <w:tcPr>
            <w:tcW w:w="1233" w:type="dxa"/>
            <w:vMerge/>
          </w:tcPr>
          <w:p w14:paraId="728F20B5" w14:textId="77777777" w:rsidR="000C4661" w:rsidRPr="00157067" w:rsidRDefault="000C4661" w:rsidP="008C3E8B">
            <w:pPr>
              <w:spacing w:after="120"/>
              <w:rPr>
                <w:rFonts w:eastAsiaTheme="minorEastAsia"/>
                <w:color w:val="0070C0"/>
                <w:highlight w:val="yellow"/>
                <w:lang w:val="en-US" w:eastAsia="zh-CN"/>
              </w:rPr>
            </w:pPr>
          </w:p>
        </w:tc>
        <w:tc>
          <w:tcPr>
            <w:tcW w:w="8398" w:type="dxa"/>
          </w:tcPr>
          <w:p w14:paraId="77E6B311" w14:textId="10C787E2" w:rsidR="000C4661" w:rsidRPr="00157067" w:rsidRDefault="000C4661" w:rsidP="008C3E8B">
            <w:pPr>
              <w:spacing w:after="120"/>
              <w:rPr>
                <w:rFonts w:eastAsiaTheme="minorEastAsia"/>
                <w:color w:val="0070C0"/>
                <w:highlight w:val="yellow"/>
                <w:lang w:val="en-US" w:eastAsia="zh-CN"/>
              </w:rPr>
            </w:pPr>
          </w:p>
        </w:tc>
      </w:tr>
      <w:tr w:rsidR="000C4661" w:rsidRPr="00157067" w14:paraId="49949F58" w14:textId="77777777" w:rsidTr="0050402E">
        <w:tc>
          <w:tcPr>
            <w:tcW w:w="1233" w:type="dxa"/>
            <w:vMerge/>
          </w:tcPr>
          <w:p w14:paraId="3F37DFFD" w14:textId="77777777" w:rsidR="000C4661" w:rsidRPr="00157067" w:rsidRDefault="000C4661" w:rsidP="008C3E8B">
            <w:pPr>
              <w:spacing w:after="120"/>
              <w:rPr>
                <w:rFonts w:eastAsiaTheme="minorEastAsia"/>
                <w:color w:val="0070C0"/>
                <w:highlight w:val="yellow"/>
                <w:lang w:val="en-US" w:eastAsia="zh-CN"/>
              </w:rPr>
            </w:pPr>
          </w:p>
        </w:tc>
        <w:tc>
          <w:tcPr>
            <w:tcW w:w="8398" w:type="dxa"/>
          </w:tcPr>
          <w:p w14:paraId="5D98CA45" w14:textId="77777777" w:rsidR="000C4661" w:rsidRPr="00157067" w:rsidRDefault="000C4661" w:rsidP="008C3E8B">
            <w:pPr>
              <w:spacing w:after="120"/>
              <w:rPr>
                <w:rFonts w:eastAsiaTheme="minorEastAsia"/>
                <w:color w:val="0070C0"/>
                <w:highlight w:val="yellow"/>
                <w:lang w:val="en-US" w:eastAsia="zh-CN"/>
              </w:rPr>
            </w:pPr>
          </w:p>
        </w:tc>
      </w:tr>
      <w:tr w:rsidR="000C4661" w:rsidRPr="00157067" w14:paraId="4BCF7812" w14:textId="77777777" w:rsidTr="0050402E">
        <w:tc>
          <w:tcPr>
            <w:tcW w:w="1233" w:type="dxa"/>
            <w:vMerge w:val="restart"/>
          </w:tcPr>
          <w:p w14:paraId="65B1CA7C" w14:textId="2B1A8510" w:rsidR="000C4661" w:rsidRPr="00157067" w:rsidRDefault="0050402E" w:rsidP="0050402E">
            <w:pPr>
              <w:tabs>
                <w:tab w:val="left" w:pos="449"/>
              </w:tabs>
              <w:spacing w:after="120"/>
              <w:rPr>
                <w:rFonts w:eastAsiaTheme="minorEastAsia"/>
                <w:highlight w:val="yellow"/>
                <w:lang w:val="en-US" w:eastAsia="zh-CN"/>
              </w:rPr>
            </w:pPr>
            <w:r w:rsidRPr="005C3A4B">
              <w:rPr>
                <w:szCs w:val="24"/>
                <w:lang w:val="en-US"/>
              </w:rPr>
              <w:t>R4-2007370</w:t>
            </w:r>
          </w:p>
        </w:tc>
        <w:tc>
          <w:tcPr>
            <w:tcW w:w="8398" w:type="dxa"/>
          </w:tcPr>
          <w:p w14:paraId="57073D82" w14:textId="77777777" w:rsidR="00A2220A" w:rsidRPr="00157067" w:rsidRDefault="00A2220A" w:rsidP="008C3E8B">
            <w:pPr>
              <w:spacing w:after="120"/>
              <w:rPr>
                <w:rFonts w:eastAsiaTheme="minorEastAsia"/>
                <w:color w:val="000000" w:themeColor="text1"/>
                <w:highlight w:val="yellow"/>
                <w:lang w:val="en-US" w:eastAsia="zh-CN"/>
              </w:rPr>
            </w:pPr>
          </w:p>
        </w:tc>
      </w:tr>
      <w:tr w:rsidR="000C4661" w:rsidRPr="00157067" w14:paraId="2F6FD5A5" w14:textId="77777777" w:rsidTr="0050402E">
        <w:tc>
          <w:tcPr>
            <w:tcW w:w="1233" w:type="dxa"/>
            <w:vMerge/>
          </w:tcPr>
          <w:p w14:paraId="713E2E31" w14:textId="77777777" w:rsidR="000C4661" w:rsidRPr="00157067" w:rsidRDefault="000C4661" w:rsidP="008C3E8B">
            <w:pPr>
              <w:spacing w:after="120"/>
              <w:rPr>
                <w:rFonts w:eastAsiaTheme="minorEastAsia"/>
                <w:highlight w:val="yellow"/>
                <w:lang w:val="en-US" w:eastAsia="zh-CN"/>
              </w:rPr>
            </w:pPr>
          </w:p>
        </w:tc>
        <w:tc>
          <w:tcPr>
            <w:tcW w:w="8398" w:type="dxa"/>
          </w:tcPr>
          <w:p w14:paraId="3BEA87FD" w14:textId="2836930E" w:rsidR="000C4661" w:rsidRPr="00157067" w:rsidRDefault="000C4661" w:rsidP="00903E01">
            <w:pPr>
              <w:spacing w:after="120"/>
              <w:rPr>
                <w:rFonts w:eastAsiaTheme="minorEastAsia"/>
                <w:color w:val="000000" w:themeColor="text1"/>
                <w:highlight w:val="yellow"/>
                <w:lang w:val="en-US" w:eastAsia="zh-CN"/>
              </w:rPr>
            </w:pPr>
          </w:p>
        </w:tc>
      </w:tr>
      <w:tr w:rsidR="000C4661" w:rsidRPr="00157067" w14:paraId="348F1815" w14:textId="77777777" w:rsidTr="0050402E">
        <w:tc>
          <w:tcPr>
            <w:tcW w:w="1233" w:type="dxa"/>
            <w:vMerge/>
          </w:tcPr>
          <w:p w14:paraId="7063E185" w14:textId="77777777" w:rsidR="000C4661" w:rsidRPr="00157067" w:rsidRDefault="000C4661" w:rsidP="008C3E8B">
            <w:pPr>
              <w:spacing w:after="120"/>
              <w:rPr>
                <w:rFonts w:eastAsiaTheme="minorEastAsia"/>
                <w:color w:val="0070C0"/>
                <w:highlight w:val="yellow"/>
                <w:lang w:val="en-US" w:eastAsia="zh-CN"/>
              </w:rPr>
            </w:pPr>
          </w:p>
        </w:tc>
        <w:tc>
          <w:tcPr>
            <w:tcW w:w="8398" w:type="dxa"/>
          </w:tcPr>
          <w:p w14:paraId="42CFAF91" w14:textId="77777777" w:rsidR="000C4661" w:rsidRPr="00157067" w:rsidRDefault="000C4661" w:rsidP="008C3E8B">
            <w:pPr>
              <w:spacing w:after="120"/>
              <w:rPr>
                <w:rFonts w:eastAsiaTheme="minorEastAsia"/>
                <w:color w:val="0070C0"/>
                <w:highlight w:val="yellow"/>
                <w:lang w:val="en-US" w:eastAsia="zh-CN"/>
              </w:rPr>
            </w:pPr>
          </w:p>
        </w:tc>
      </w:tr>
      <w:tr w:rsidR="0050402E" w:rsidRPr="00157067" w14:paraId="2468879E" w14:textId="77777777" w:rsidTr="0050402E">
        <w:tc>
          <w:tcPr>
            <w:tcW w:w="1233" w:type="dxa"/>
            <w:vMerge w:val="restart"/>
          </w:tcPr>
          <w:p w14:paraId="6372BF6F" w14:textId="59278A4B" w:rsidR="0050402E" w:rsidRPr="00157067" w:rsidRDefault="0050402E" w:rsidP="008C3E8B">
            <w:pPr>
              <w:spacing w:after="120"/>
              <w:rPr>
                <w:rFonts w:eastAsiaTheme="minorEastAsia"/>
                <w:color w:val="0070C0"/>
                <w:highlight w:val="yellow"/>
                <w:lang w:val="en-US" w:eastAsia="zh-CN"/>
              </w:rPr>
            </w:pPr>
            <w:r w:rsidRPr="002517C2">
              <w:t>R4-2007871</w:t>
            </w:r>
          </w:p>
        </w:tc>
        <w:tc>
          <w:tcPr>
            <w:tcW w:w="8398" w:type="dxa"/>
          </w:tcPr>
          <w:p w14:paraId="4426ED40" w14:textId="77777777" w:rsidR="0050402E" w:rsidRPr="00157067" w:rsidRDefault="0050402E" w:rsidP="008C3E8B">
            <w:pPr>
              <w:spacing w:after="120"/>
              <w:rPr>
                <w:rFonts w:eastAsiaTheme="minorEastAsia"/>
                <w:color w:val="0070C0"/>
                <w:highlight w:val="yellow"/>
                <w:lang w:val="en-US" w:eastAsia="zh-CN"/>
              </w:rPr>
            </w:pPr>
          </w:p>
        </w:tc>
      </w:tr>
      <w:tr w:rsidR="0050402E" w:rsidRPr="00157067" w14:paraId="5E816F65" w14:textId="77777777" w:rsidTr="0050402E">
        <w:tc>
          <w:tcPr>
            <w:tcW w:w="1233" w:type="dxa"/>
            <w:vMerge/>
          </w:tcPr>
          <w:p w14:paraId="04E0894D" w14:textId="77777777" w:rsidR="0050402E" w:rsidRPr="002517C2" w:rsidRDefault="0050402E" w:rsidP="008C3E8B">
            <w:pPr>
              <w:spacing w:after="120"/>
            </w:pPr>
          </w:p>
        </w:tc>
        <w:tc>
          <w:tcPr>
            <w:tcW w:w="8398" w:type="dxa"/>
          </w:tcPr>
          <w:p w14:paraId="35001063" w14:textId="77777777" w:rsidR="0050402E" w:rsidRPr="00157067" w:rsidRDefault="0050402E" w:rsidP="008C3E8B">
            <w:pPr>
              <w:spacing w:after="120"/>
              <w:rPr>
                <w:rFonts w:eastAsiaTheme="minorEastAsia"/>
                <w:color w:val="0070C0"/>
                <w:highlight w:val="yellow"/>
                <w:lang w:val="en-US" w:eastAsia="zh-CN"/>
              </w:rPr>
            </w:pPr>
          </w:p>
        </w:tc>
      </w:tr>
      <w:tr w:rsidR="0050402E" w:rsidRPr="00157067" w14:paraId="31A35235" w14:textId="77777777" w:rsidTr="0050402E">
        <w:tc>
          <w:tcPr>
            <w:tcW w:w="1233" w:type="dxa"/>
            <w:vMerge/>
          </w:tcPr>
          <w:p w14:paraId="070F0E39" w14:textId="77777777" w:rsidR="0050402E" w:rsidRPr="002517C2" w:rsidRDefault="0050402E" w:rsidP="008C3E8B">
            <w:pPr>
              <w:spacing w:after="120"/>
            </w:pPr>
          </w:p>
        </w:tc>
        <w:tc>
          <w:tcPr>
            <w:tcW w:w="8398" w:type="dxa"/>
          </w:tcPr>
          <w:p w14:paraId="67A14A11" w14:textId="77777777" w:rsidR="0050402E" w:rsidRPr="00157067" w:rsidRDefault="0050402E" w:rsidP="008C3E8B">
            <w:pPr>
              <w:spacing w:after="120"/>
              <w:rPr>
                <w:rFonts w:eastAsiaTheme="minorEastAsia"/>
                <w:color w:val="0070C0"/>
                <w:highlight w:val="yellow"/>
                <w:lang w:val="en-US" w:eastAsia="zh-CN"/>
              </w:rPr>
            </w:pPr>
          </w:p>
        </w:tc>
      </w:tr>
    </w:tbl>
    <w:p w14:paraId="709B9F43" w14:textId="77777777" w:rsidR="000C4661" w:rsidRPr="00C2559D" w:rsidRDefault="000C4661" w:rsidP="000C4661">
      <w:pPr>
        <w:rPr>
          <w:color w:val="0070C0"/>
          <w:lang w:val="en-US" w:eastAsia="zh-CN"/>
        </w:rPr>
      </w:pPr>
    </w:p>
    <w:p w14:paraId="1D39D20A" w14:textId="77777777" w:rsidR="000C4661" w:rsidRPr="00C2559D" w:rsidRDefault="000C4661" w:rsidP="000C4661">
      <w:pPr>
        <w:pStyle w:val="Heading2"/>
      </w:pPr>
      <w:r w:rsidRPr="00C2559D">
        <w:t>Summary</w:t>
      </w:r>
      <w:r w:rsidRPr="00C2559D">
        <w:rPr>
          <w:rFonts w:hint="eastAsia"/>
        </w:rPr>
        <w:t xml:space="preserve"> for 1st round </w:t>
      </w:r>
    </w:p>
    <w:p w14:paraId="4E3B977C" w14:textId="77777777" w:rsidR="000C4661" w:rsidRPr="00C2559D" w:rsidRDefault="000C4661" w:rsidP="000C4661">
      <w:pPr>
        <w:pStyle w:val="Heading3"/>
        <w:rPr>
          <w:sz w:val="24"/>
          <w:szCs w:val="16"/>
        </w:rPr>
      </w:pPr>
      <w:r w:rsidRPr="00C2559D">
        <w:rPr>
          <w:sz w:val="24"/>
          <w:szCs w:val="16"/>
        </w:rPr>
        <w:t xml:space="preserve">Open issues </w:t>
      </w:r>
    </w:p>
    <w:p w14:paraId="5F2F3F52" w14:textId="77777777" w:rsidR="000C4661" w:rsidRPr="00C2559D" w:rsidRDefault="000C4661" w:rsidP="000C4661">
      <w:pPr>
        <w:rPr>
          <w:i/>
          <w:color w:val="0070C0"/>
          <w:lang w:val="en-US" w:eastAsia="zh-CN"/>
        </w:rPr>
      </w:pPr>
      <w:r w:rsidRPr="00C2559D">
        <w:rPr>
          <w:i/>
          <w:color w:val="0070C0"/>
          <w:lang w:val="en-US" w:eastAsia="zh-CN"/>
        </w:rPr>
        <w:t>Moderator tries</w:t>
      </w:r>
      <w:r w:rsidRPr="00C2559D">
        <w:rPr>
          <w:rFonts w:hint="eastAsia"/>
          <w:i/>
          <w:color w:val="0070C0"/>
          <w:lang w:val="en-US" w:eastAsia="zh-CN"/>
        </w:rPr>
        <w:t xml:space="preserve"> to summarize discussion status for 1</w:t>
      </w:r>
      <w:r w:rsidRPr="00C2559D">
        <w:rPr>
          <w:rFonts w:hint="eastAsia"/>
          <w:i/>
          <w:color w:val="0070C0"/>
          <w:vertAlign w:val="superscript"/>
          <w:lang w:val="en-US" w:eastAsia="zh-CN"/>
        </w:rPr>
        <w:t>st</w:t>
      </w:r>
      <w:r w:rsidRPr="00C2559D">
        <w:rPr>
          <w:rFonts w:hint="eastAsia"/>
          <w:i/>
          <w:color w:val="0070C0"/>
          <w:lang w:val="en-US" w:eastAsia="zh-CN"/>
        </w:rPr>
        <w:t xml:space="preserve"> round, list all the identified open issues and tentative agreements or candidate options and </w:t>
      </w:r>
      <w:r w:rsidRPr="00C2559D">
        <w:rPr>
          <w:i/>
          <w:color w:val="0070C0"/>
          <w:lang w:val="en-US" w:eastAsia="zh-CN"/>
        </w:rPr>
        <w:t>suggestion</w:t>
      </w:r>
      <w:r w:rsidRPr="00C2559D">
        <w:rPr>
          <w:rFonts w:hint="eastAsia"/>
          <w:i/>
          <w:color w:val="0070C0"/>
          <w:lang w:val="en-US" w:eastAsia="zh-CN"/>
        </w:rPr>
        <w:t xml:space="preserve"> for 2</w:t>
      </w:r>
      <w:r w:rsidRPr="00C2559D">
        <w:rPr>
          <w:rFonts w:hint="eastAsia"/>
          <w:i/>
          <w:color w:val="0070C0"/>
          <w:vertAlign w:val="superscript"/>
          <w:lang w:val="en-US" w:eastAsia="zh-CN"/>
        </w:rPr>
        <w:t>nd</w:t>
      </w:r>
      <w:r w:rsidRPr="00C2559D">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228"/>
        <w:gridCol w:w="8403"/>
      </w:tblGrid>
      <w:tr w:rsidR="000C4661" w:rsidRPr="00C2559D" w14:paraId="5CE3D871" w14:textId="77777777" w:rsidTr="008C3E8B">
        <w:tc>
          <w:tcPr>
            <w:tcW w:w="1242" w:type="dxa"/>
          </w:tcPr>
          <w:p w14:paraId="329D0D5F" w14:textId="77777777" w:rsidR="000C4661" w:rsidRPr="00C2559D" w:rsidRDefault="000C4661" w:rsidP="008C3E8B">
            <w:pPr>
              <w:rPr>
                <w:rFonts w:eastAsiaTheme="minorEastAsia"/>
                <w:b/>
                <w:bCs/>
                <w:color w:val="0070C0"/>
                <w:lang w:val="en-US" w:eastAsia="zh-CN"/>
              </w:rPr>
            </w:pPr>
          </w:p>
        </w:tc>
        <w:tc>
          <w:tcPr>
            <w:tcW w:w="8615" w:type="dxa"/>
          </w:tcPr>
          <w:p w14:paraId="4E16D485" w14:textId="77777777" w:rsidR="000C4661" w:rsidRPr="00C2559D" w:rsidRDefault="000C4661" w:rsidP="008C3E8B">
            <w:pPr>
              <w:rPr>
                <w:rFonts w:eastAsiaTheme="minorEastAsia"/>
                <w:b/>
                <w:bCs/>
                <w:color w:val="0070C0"/>
                <w:lang w:val="en-US" w:eastAsia="zh-CN"/>
              </w:rPr>
            </w:pPr>
            <w:r w:rsidRPr="00C2559D">
              <w:rPr>
                <w:rFonts w:eastAsiaTheme="minorEastAsia"/>
                <w:b/>
                <w:bCs/>
                <w:color w:val="0070C0"/>
                <w:lang w:val="en-US" w:eastAsia="zh-CN"/>
              </w:rPr>
              <w:t xml:space="preserve">Status summary </w:t>
            </w:r>
          </w:p>
        </w:tc>
      </w:tr>
      <w:tr w:rsidR="000C4661" w:rsidRPr="00157067" w14:paraId="1E05917C" w14:textId="77777777" w:rsidTr="008C3E8B">
        <w:tc>
          <w:tcPr>
            <w:tcW w:w="1242" w:type="dxa"/>
          </w:tcPr>
          <w:p w14:paraId="2BF356FF" w14:textId="77777777" w:rsidR="000C4661" w:rsidRPr="004B55BE" w:rsidRDefault="000C4661" w:rsidP="008C3E8B">
            <w:pPr>
              <w:rPr>
                <w:rFonts w:eastAsiaTheme="minorEastAsia"/>
                <w:lang w:val="en-US" w:eastAsia="zh-CN"/>
              </w:rPr>
            </w:pPr>
            <w:r w:rsidRPr="004B55BE">
              <w:rPr>
                <w:rFonts w:eastAsiaTheme="minorEastAsia" w:hint="eastAsia"/>
                <w:b/>
                <w:bCs/>
                <w:lang w:val="en-US" w:eastAsia="zh-CN"/>
              </w:rPr>
              <w:t>Sub-topic#1</w:t>
            </w:r>
          </w:p>
        </w:tc>
        <w:tc>
          <w:tcPr>
            <w:tcW w:w="8615" w:type="dxa"/>
          </w:tcPr>
          <w:p w14:paraId="315D365A" w14:textId="6874D60D" w:rsidR="000C4661" w:rsidRPr="004B55BE" w:rsidRDefault="000C4661" w:rsidP="008C3E8B">
            <w:pPr>
              <w:rPr>
                <w:rFonts w:eastAsiaTheme="minorEastAsia"/>
                <w:i/>
                <w:lang w:val="en-US" w:eastAsia="zh-CN"/>
              </w:rPr>
            </w:pPr>
            <w:r w:rsidRPr="004B55BE">
              <w:rPr>
                <w:rFonts w:eastAsiaTheme="minorEastAsia" w:hint="eastAsia"/>
                <w:i/>
                <w:highlight w:val="green"/>
                <w:lang w:val="en-US" w:eastAsia="zh-CN"/>
              </w:rPr>
              <w:t>Tentative agreements:</w:t>
            </w:r>
          </w:p>
          <w:p w14:paraId="5DF59BB8" w14:textId="77777777" w:rsidR="009E7E1D" w:rsidRPr="004B55BE" w:rsidRDefault="009E7E1D" w:rsidP="009E7E1D">
            <w:pPr>
              <w:pStyle w:val="ListParagraph"/>
              <w:numPr>
                <w:ilvl w:val="0"/>
                <w:numId w:val="2"/>
              </w:numPr>
              <w:overflowPunct/>
              <w:autoSpaceDE/>
              <w:autoSpaceDN/>
              <w:adjustRightInd/>
              <w:spacing w:after="120"/>
              <w:ind w:left="720" w:firstLineChars="0"/>
              <w:textAlignment w:val="auto"/>
              <w:rPr>
                <w:rFonts w:eastAsia="SimSun"/>
                <w:szCs w:val="24"/>
                <w:highlight w:val="green"/>
                <w:lang w:eastAsia="zh-CN"/>
              </w:rPr>
            </w:pPr>
            <w:r w:rsidRPr="004B55BE">
              <w:rPr>
                <w:rFonts w:eastAsia="SimSun"/>
                <w:szCs w:val="24"/>
                <w:highlight w:val="green"/>
                <w:lang w:eastAsia="zh-CN"/>
              </w:rPr>
              <w:t xml:space="preserve">Proposals 1: </w:t>
            </w:r>
            <w:r w:rsidRPr="004B55BE">
              <w:rPr>
                <w:bCs/>
                <w:highlight w:val="green"/>
                <w:lang w:eastAsia="zh-CN"/>
              </w:rPr>
              <w:t xml:space="preserve">Use the same 2-bit report mapping from Rel-14 NB-IoT for </w:t>
            </w:r>
            <w:proofErr w:type="spellStart"/>
            <w:r w:rsidRPr="004B55BE">
              <w:rPr>
                <w:bCs/>
                <w:highlight w:val="green"/>
                <w:lang w:eastAsia="zh-CN"/>
              </w:rPr>
              <w:t>eMTC</w:t>
            </w:r>
            <w:proofErr w:type="spellEnd"/>
            <w:r w:rsidRPr="004B55BE">
              <w:rPr>
                <w:bCs/>
                <w:highlight w:val="green"/>
                <w:lang w:eastAsia="zh-CN"/>
              </w:rPr>
              <w:t xml:space="preserve">. [Huawei, </w:t>
            </w:r>
            <w:proofErr w:type="spellStart"/>
            <w:r w:rsidRPr="004B55BE">
              <w:rPr>
                <w:bCs/>
                <w:highlight w:val="green"/>
                <w:lang w:eastAsia="zh-CN"/>
              </w:rPr>
              <w:t>HiSilicon</w:t>
            </w:r>
            <w:proofErr w:type="spellEnd"/>
            <w:r w:rsidRPr="004B55BE">
              <w:rPr>
                <w:bCs/>
                <w:highlight w:val="green"/>
                <w:lang w:eastAsia="zh-CN"/>
              </w:rPr>
              <w:t>]</w:t>
            </w:r>
          </w:p>
          <w:p w14:paraId="3263D589" w14:textId="77777777" w:rsidR="009E7E1D" w:rsidRPr="004B55BE" w:rsidRDefault="009E7E1D" w:rsidP="009E7E1D">
            <w:pPr>
              <w:pStyle w:val="ListParagraph"/>
              <w:numPr>
                <w:ilvl w:val="0"/>
                <w:numId w:val="2"/>
              </w:numPr>
              <w:overflowPunct/>
              <w:autoSpaceDE/>
              <w:autoSpaceDN/>
              <w:adjustRightInd/>
              <w:spacing w:after="120"/>
              <w:ind w:left="720" w:firstLineChars="0"/>
              <w:textAlignment w:val="auto"/>
              <w:rPr>
                <w:rFonts w:eastAsia="SimSun"/>
                <w:szCs w:val="24"/>
                <w:highlight w:val="green"/>
                <w:lang w:eastAsia="zh-CN"/>
              </w:rPr>
            </w:pPr>
            <w:r w:rsidRPr="004B55BE">
              <w:rPr>
                <w:rFonts w:eastAsia="SimSun"/>
                <w:szCs w:val="24"/>
                <w:highlight w:val="green"/>
                <w:lang w:eastAsia="zh-CN"/>
              </w:rPr>
              <w:t xml:space="preserve">Proposal 2: </w:t>
            </w:r>
            <w:r w:rsidRPr="004B55BE">
              <w:rPr>
                <w:highlight w:val="green"/>
                <w:lang w:val="x-none"/>
              </w:rPr>
              <w:t xml:space="preserve">RAN4 </w:t>
            </w:r>
            <w:r w:rsidRPr="004B55BE">
              <w:rPr>
                <w:highlight w:val="green"/>
              </w:rPr>
              <w:t xml:space="preserve">reuse the downlink channel quality measurement report mapping of CQI-NPDCCH-Short-NB for </w:t>
            </w:r>
            <w:proofErr w:type="spellStart"/>
            <w:r w:rsidRPr="004B55BE">
              <w:rPr>
                <w:highlight w:val="green"/>
              </w:rPr>
              <w:t>eMTC</w:t>
            </w:r>
            <w:proofErr w:type="spellEnd"/>
            <w:r w:rsidRPr="004B55BE">
              <w:rPr>
                <w:highlight w:val="green"/>
              </w:rPr>
              <w:t xml:space="preserve"> short downlink channel quality report in MAC CE. [Ericsson]</w:t>
            </w:r>
          </w:p>
          <w:p w14:paraId="65448D8F" w14:textId="05DC3E1A" w:rsidR="009E7E1D" w:rsidRPr="004B55BE" w:rsidRDefault="009E7E1D" w:rsidP="008C3E8B">
            <w:pPr>
              <w:rPr>
                <w:rFonts w:eastAsiaTheme="minorEastAsia"/>
                <w:i/>
                <w:lang w:eastAsia="zh-CN"/>
              </w:rPr>
            </w:pPr>
          </w:p>
          <w:p w14:paraId="6D471255" w14:textId="324AFE1A" w:rsidR="005F36E5" w:rsidRPr="004B55BE" w:rsidRDefault="005F36E5" w:rsidP="008C3E8B">
            <w:pPr>
              <w:rPr>
                <w:rFonts w:eastAsiaTheme="minorEastAsia"/>
                <w:i/>
                <w:highlight w:val="yellow"/>
                <w:lang w:eastAsia="zh-CN"/>
              </w:rPr>
            </w:pPr>
            <w:r w:rsidRPr="004B55BE">
              <w:rPr>
                <w:rFonts w:eastAsiaTheme="minorEastAsia"/>
                <w:i/>
                <w:highlight w:val="yellow"/>
                <w:lang w:eastAsia="zh-CN"/>
              </w:rPr>
              <w:t>To be discussed in the 2</w:t>
            </w:r>
            <w:r w:rsidRPr="004B55BE">
              <w:rPr>
                <w:rFonts w:eastAsiaTheme="minorEastAsia"/>
                <w:i/>
                <w:highlight w:val="yellow"/>
                <w:vertAlign w:val="superscript"/>
                <w:lang w:eastAsia="zh-CN"/>
              </w:rPr>
              <w:t>nd</w:t>
            </w:r>
            <w:r w:rsidRPr="004B55BE">
              <w:rPr>
                <w:rFonts w:eastAsiaTheme="minorEastAsia"/>
                <w:i/>
                <w:highlight w:val="yellow"/>
                <w:lang w:eastAsia="zh-CN"/>
              </w:rPr>
              <w:t xml:space="preserve"> round:</w:t>
            </w:r>
          </w:p>
          <w:p w14:paraId="0699FFE3" w14:textId="77777777" w:rsidR="00DC02E1" w:rsidRPr="004B55BE" w:rsidRDefault="00DC02E1" w:rsidP="00DC02E1">
            <w:pPr>
              <w:pStyle w:val="ListParagraph"/>
              <w:numPr>
                <w:ilvl w:val="0"/>
                <w:numId w:val="2"/>
              </w:numPr>
              <w:overflowPunct/>
              <w:autoSpaceDE/>
              <w:autoSpaceDN/>
              <w:adjustRightInd/>
              <w:spacing w:after="120"/>
              <w:ind w:left="720" w:firstLineChars="0"/>
              <w:textAlignment w:val="auto"/>
              <w:rPr>
                <w:rFonts w:eastAsia="SimSun"/>
                <w:szCs w:val="24"/>
                <w:highlight w:val="yellow"/>
                <w:lang w:eastAsia="zh-CN"/>
              </w:rPr>
            </w:pPr>
            <w:r w:rsidRPr="004B55BE">
              <w:rPr>
                <w:highlight w:val="green"/>
              </w:rPr>
              <w:lastRenderedPageBreak/>
              <w:t xml:space="preserve">Proposal 3: RAN4 defines the downlink channel quality measurement report mapping of short downlink channel quality report MAC CE as follow: </w:t>
            </w:r>
            <w:r w:rsidRPr="004B55BE">
              <w:rPr>
                <w:highlight w:val="yellow"/>
              </w:rPr>
              <w:t>[Merge Qualcomm’s proposal to Ericsson’s table]</w:t>
            </w:r>
          </w:p>
          <w:tbl>
            <w:tblPr>
              <w:tblStyle w:val="TableGrid"/>
              <w:tblW w:w="0" w:type="auto"/>
              <w:jc w:val="center"/>
              <w:tblLook w:val="04A0" w:firstRow="1" w:lastRow="0" w:firstColumn="1" w:lastColumn="0" w:noHBand="0" w:noVBand="1"/>
            </w:tblPr>
            <w:tblGrid>
              <w:gridCol w:w="2112"/>
              <w:gridCol w:w="3283"/>
            </w:tblGrid>
            <w:tr w:rsidR="00DC02E1" w:rsidRPr="004B55BE" w14:paraId="3A971B50" w14:textId="77777777" w:rsidTr="009B52E4">
              <w:trPr>
                <w:jc w:val="center"/>
              </w:trPr>
              <w:tc>
                <w:tcPr>
                  <w:tcW w:w="0" w:type="auto"/>
                </w:tcPr>
                <w:p w14:paraId="5CFA5133" w14:textId="77777777" w:rsidR="00DC02E1" w:rsidRPr="004B55BE" w:rsidRDefault="00DC02E1" w:rsidP="00DC02E1">
                  <w:pPr>
                    <w:pStyle w:val="TAH"/>
                    <w:rPr>
                      <w:highlight w:val="green"/>
                    </w:rPr>
                  </w:pPr>
                  <w:r w:rsidRPr="004B55BE">
                    <w:rPr>
                      <w:highlight w:val="green"/>
                    </w:rPr>
                    <w:t>Reported value</w:t>
                  </w:r>
                </w:p>
              </w:tc>
              <w:tc>
                <w:tcPr>
                  <w:tcW w:w="0" w:type="auto"/>
                </w:tcPr>
                <w:p w14:paraId="0A09F20A" w14:textId="77777777" w:rsidR="00DC02E1" w:rsidRPr="004B55BE" w:rsidRDefault="00DC02E1" w:rsidP="00DC02E1">
                  <w:pPr>
                    <w:pStyle w:val="TAH"/>
                    <w:rPr>
                      <w:highlight w:val="green"/>
                    </w:rPr>
                  </w:pPr>
                  <w:r w:rsidRPr="004B55BE">
                    <w:rPr>
                      <w:highlight w:val="green"/>
                    </w:rPr>
                    <w:t>MPDCCH repetition level</w:t>
                  </w:r>
                </w:p>
              </w:tc>
            </w:tr>
            <w:tr w:rsidR="00DC02E1" w:rsidRPr="004B55BE" w14:paraId="08CB2849" w14:textId="77777777" w:rsidTr="009B52E4">
              <w:trPr>
                <w:jc w:val="center"/>
              </w:trPr>
              <w:tc>
                <w:tcPr>
                  <w:tcW w:w="0" w:type="auto"/>
                </w:tcPr>
                <w:p w14:paraId="51FF8FF2" w14:textId="77777777" w:rsidR="00DC02E1" w:rsidRPr="004B55BE" w:rsidRDefault="00DC02E1" w:rsidP="00DC02E1">
                  <w:pPr>
                    <w:pStyle w:val="TAC"/>
                    <w:rPr>
                      <w:highlight w:val="green"/>
                    </w:rPr>
                  </w:pPr>
                  <w:r w:rsidRPr="004B55BE">
                    <w:rPr>
                      <w:highlight w:val="green"/>
                    </w:rPr>
                    <w:t>No short DCQR</w:t>
                  </w:r>
                </w:p>
              </w:tc>
              <w:tc>
                <w:tcPr>
                  <w:tcW w:w="0" w:type="auto"/>
                </w:tcPr>
                <w:p w14:paraId="5442267B" w14:textId="77777777" w:rsidR="00DC02E1" w:rsidRPr="004B55BE" w:rsidRDefault="00DC02E1" w:rsidP="00DC02E1">
                  <w:pPr>
                    <w:pStyle w:val="TAC"/>
                    <w:rPr>
                      <w:highlight w:val="green"/>
                    </w:rPr>
                  </w:pPr>
                  <w:r w:rsidRPr="004B55BE">
                    <w:rPr>
                      <w:highlight w:val="green"/>
                    </w:rPr>
                    <w:t>No measurement reporting</w:t>
                  </w:r>
                </w:p>
              </w:tc>
            </w:tr>
            <w:tr w:rsidR="00DC02E1" w:rsidRPr="004B55BE" w14:paraId="11D59C6D" w14:textId="77777777" w:rsidTr="009B52E4">
              <w:trPr>
                <w:jc w:val="center"/>
              </w:trPr>
              <w:tc>
                <w:tcPr>
                  <w:tcW w:w="0" w:type="auto"/>
                </w:tcPr>
                <w:p w14:paraId="74D525B3" w14:textId="77777777" w:rsidR="00DC02E1" w:rsidRPr="004B55BE" w:rsidRDefault="00DC02E1" w:rsidP="00DC02E1">
                  <w:pPr>
                    <w:pStyle w:val="TAC"/>
                    <w:rPr>
                      <w:highlight w:val="green"/>
                    </w:rPr>
                  </w:pPr>
                  <w:r w:rsidRPr="004B55BE">
                    <w:rPr>
                      <w:highlight w:val="green"/>
                    </w:rPr>
                    <w:t>Short DCCQ 1</w:t>
                  </w:r>
                </w:p>
              </w:tc>
              <w:tc>
                <w:tcPr>
                  <w:tcW w:w="0" w:type="auto"/>
                </w:tcPr>
                <w:p w14:paraId="3014322C" w14:textId="77777777" w:rsidR="00DC02E1" w:rsidRPr="004B55BE" w:rsidRDefault="00DC02E1" w:rsidP="00DC02E1">
                  <w:pPr>
                    <w:pStyle w:val="TAC"/>
                    <w:rPr>
                      <w:highlight w:val="green"/>
                    </w:rPr>
                  </w:pPr>
                  <w:r w:rsidRPr="004B55BE">
                    <w:rPr>
                      <w:highlight w:val="green"/>
                    </w:rPr>
                    <w:t>R</w:t>
                  </w:r>
                  <w:r w:rsidRPr="004B55BE">
                    <w:rPr>
                      <w:highlight w:val="green"/>
                      <w:vertAlign w:val="subscript"/>
                    </w:rPr>
                    <w:t>max</w:t>
                  </w:r>
                  <w:r w:rsidRPr="004B55BE">
                    <w:rPr>
                      <w:highlight w:val="green"/>
                    </w:rPr>
                    <w:t>/8 (Note 1)</w:t>
                  </w:r>
                </w:p>
              </w:tc>
            </w:tr>
            <w:tr w:rsidR="00DC02E1" w:rsidRPr="004B55BE" w14:paraId="7E61A057" w14:textId="77777777" w:rsidTr="009B52E4">
              <w:trPr>
                <w:jc w:val="center"/>
              </w:trPr>
              <w:tc>
                <w:tcPr>
                  <w:tcW w:w="0" w:type="auto"/>
                </w:tcPr>
                <w:p w14:paraId="4ADEBE4A" w14:textId="77777777" w:rsidR="00DC02E1" w:rsidRPr="004B55BE" w:rsidRDefault="00DC02E1" w:rsidP="00DC02E1">
                  <w:pPr>
                    <w:pStyle w:val="TAC"/>
                    <w:rPr>
                      <w:highlight w:val="green"/>
                    </w:rPr>
                  </w:pPr>
                  <w:r w:rsidRPr="004B55BE">
                    <w:rPr>
                      <w:highlight w:val="green"/>
                    </w:rPr>
                    <w:t>Short DCCQ 2</w:t>
                  </w:r>
                </w:p>
              </w:tc>
              <w:tc>
                <w:tcPr>
                  <w:tcW w:w="0" w:type="auto"/>
                </w:tcPr>
                <w:p w14:paraId="5E36FBAA" w14:textId="77777777" w:rsidR="00DC02E1" w:rsidRPr="004B55BE" w:rsidRDefault="00DC02E1" w:rsidP="00DC02E1">
                  <w:pPr>
                    <w:pStyle w:val="TAC"/>
                    <w:rPr>
                      <w:highlight w:val="green"/>
                    </w:rPr>
                  </w:pPr>
                  <w:r w:rsidRPr="004B55BE">
                    <w:rPr>
                      <w:highlight w:val="green"/>
                    </w:rPr>
                    <w:t>R</w:t>
                  </w:r>
                  <w:r w:rsidRPr="004B55BE">
                    <w:rPr>
                      <w:highlight w:val="green"/>
                      <w:vertAlign w:val="subscript"/>
                    </w:rPr>
                    <w:t>max</w:t>
                  </w:r>
                  <w:r w:rsidRPr="004B55BE">
                    <w:rPr>
                      <w:highlight w:val="green"/>
                    </w:rPr>
                    <w:t xml:space="preserve"> (Note 3)</w:t>
                  </w:r>
                </w:p>
              </w:tc>
            </w:tr>
            <w:tr w:rsidR="00DC02E1" w:rsidRPr="004B55BE" w14:paraId="699290F5" w14:textId="77777777" w:rsidTr="009B52E4">
              <w:trPr>
                <w:jc w:val="center"/>
              </w:trPr>
              <w:tc>
                <w:tcPr>
                  <w:tcW w:w="0" w:type="auto"/>
                </w:tcPr>
                <w:p w14:paraId="025125EA" w14:textId="77777777" w:rsidR="00DC02E1" w:rsidRPr="004B55BE" w:rsidRDefault="00DC02E1" w:rsidP="00DC02E1">
                  <w:pPr>
                    <w:pStyle w:val="TAC"/>
                    <w:rPr>
                      <w:highlight w:val="green"/>
                    </w:rPr>
                  </w:pPr>
                  <w:r w:rsidRPr="004B55BE">
                    <w:rPr>
                      <w:highlight w:val="green"/>
                    </w:rPr>
                    <w:t>Short DCCQ 3</w:t>
                  </w:r>
                </w:p>
              </w:tc>
              <w:tc>
                <w:tcPr>
                  <w:tcW w:w="0" w:type="auto"/>
                </w:tcPr>
                <w:p w14:paraId="7E2842AB" w14:textId="77777777" w:rsidR="00DC02E1" w:rsidRPr="004B55BE" w:rsidRDefault="00DC02E1" w:rsidP="00DC02E1">
                  <w:pPr>
                    <w:pStyle w:val="TAC"/>
                    <w:rPr>
                      <w:highlight w:val="green"/>
                    </w:rPr>
                  </w:pPr>
                  <w:r w:rsidRPr="004B55BE">
                    <w:rPr>
                      <w:highlight w:val="green"/>
                    </w:rPr>
                    <w:t>4xR</w:t>
                  </w:r>
                  <w:r w:rsidRPr="004B55BE">
                    <w:rPr>
                      <w:highlight w:val="green"/>
                      <w:vertAlign w:val="subscript"/>
                    </w:rPr>
                    <w:t>max</w:t>
                  </w:r>
                  <w:r w:rsidRPr="004B55BE">
                    <w:rPr>
                      <w:highlight w:val="green"/>
                    </w:rPr>
                    <w:t xml:space="preserve"> (Note 2)</w:t>
                  </w:r>
                </w:p>
              </w:tc>
            </w:tr>
            <w:tr w:rsidR="00DC02E1" w:rsidRPr="004B55BE" w14:paraId="5A683A30" w14:textId="77777777" w:rsidTr="009B52E4">
              <w:trPr>
                <w:jc w:val="center"/>
              </w:trPr>
              <w:tc>
                <w:tcPr>
                  <w:tcW w:w="0" w:type="auto"/>
                  <w:gridSpan w:val="2"/>
                </w:tcPr>
                <w:p w14:paraId="36CFFB12" w14:textId="77777777" w:rsidR="00DC02E1" w:rsidRPr="004B55BE" w:rsidRDefault="00DC02E1" w:rsidP="00DC02E1">
                  <w:pPr>
                    <w:pStyle w:val="TAN"/>
                    <w:rPr>
                      <w:highlight w:val="green"/>
                    </w:rPr>
                  </w:pPr>
                  <w:r w:rsidRPr="004B55BE">
                    <w:rPr>
                      <w:highlight w:val="green"/>
                    </w:rPr>
                    <w:t>Note 1:</w:t>
                  </w:r>
                  <w:r w:rsidRPr="004B55BE">
                    <w:rPr>
                      <w:highlight w:val="green"/>
                    </w:rPr>
                    <w:tab/>
                    <w:t>When R</w:t>
                  </w:r>
                  <w:r w:rsidRPr="004B55BE">
                    <w:rPr>
                      <w:highlight w:val="green"/>
                      <w:vertAlign w:val="subscript"/>
                    </w:rPr>
                    <w:t>max</w:t>
                  </w:r>
                  <w:r w:rsidRPr="004B55BE">
                    <w:rPr>
                      <w:highlight w:val="green"/>
                    </w:rPr>
                    <w:t xml:space="preserve"> is less than 8, set Short DCCQ 1 to 1.</w:t>
                  </w:r>
                </w:p>
                <w:p w14:paraId="63DFA2E0" w14:textId="77777777" w:rsidR="00DC02E1" w:rsidRPr="004B55BE" w:rsidRDefault="00DC02E1" w:rsidP="00DC02E1">
                  <w:pPr>
                    <w:pStyle w:val="TAN"/>
                    <w:rPr>
                      <w:highlight w:val="green"/>
                    </w:rPr>
                  </w:pPr>
                  <w:r w:rsidRPr="004B55BE">
                    <w:rPr>
                      <w:highlight w:val="green"/>
                    </w:rPr>
                    <w:t>Note 2:</w:t>
                  </w:r>
                  <w:r w:rsidRPr="004B55BE">
                    <w:rPr>
                      <w:highlight w:val="green"/>
                    </w:rPr>
                    <w:tab/>
                    <w:t>When R</w:t>
                  </w:r>
                  <w:r w:rsidRPr="004B55BE">
                    <w:rPr>
                      <w:highlight w:val="green"/>
                      <w:vertAlign w:val="subscript"/>
                    </w:rPr>
                    <w:t>max</w:t>
                  </w:r>
                  <w:r w:rsidRPr="004B55BE">
                    <w:rPr>
                      <w:highlight w:val="green"/>
                    </w:rPr>
                    <w:t xml:space="preserve"> is more than </w:t>
                  </w:r>
                  <w:r w:rsidRPr="004B55BE">
                    <w:rPr>
                      <w:highlight w:val="yellow"/>
                    </w:rPr>
                    <w:t>32</w:t>
                  </w:r>
                  <w:r w:rsidRPr="004B55BE">
                    <w:rPr>
                      <w:highlight w:val="green"/>
                    </w:rPr>
                    <w:t xml:space="preserve">, set Short DCQR 3 to </w:t>
                  </w:r>
                  <w:r w:rsidRPr="004B55BE">
                    <w:rPr>
                      <w:highlight w:val="yellow"/>
                    </w:rPr>
                    <w:t>256</w:t>
                  </w:r>
                  <w:r w:rsidRPr="004B55BE">
                    <w:rPr>
                      <w:highlight w:val="green"/>
                    </w:rPr>
                    <w:t>.</w:t>
                  </w:r>
                </w:p>
                <w:p w14:paraId="15785434" w14:textId="77777777" w:rsidR="00DC02E1" w:rsidRPr="004B55BE" w:rsidRDefault="00DC02E1" w:rsidP="00DC02E1">
                  <w:pPr>
                    <w:pStyle w:val="TAN"/>
                    <w:rPr>
                      <w:highlight w:val="green"/>
                    </w:rPr>
                  </w:pPr>
                  <w:r w:rsidRPr="004B55BE">
                    <w:rPr>
                      <w:highlight w:val="green"/>
                    </w:rPr>
                    <w:t xml:space="preserve">Note 3: </w:t>
                  </w:r>
                  <w:r w:rsidRPr="004B55BE">
                    <w:rPr>
                      <w:highlight w:val="green"/>
                    </w:rPr>
                    <w:tab/>
                    <w:t>When R</w:t>
                  </w:r>
                  <w:r w:rsidRPr="004B55BE">
                    <w:rPr>
                      <w:highlight w:val="green"/>
                      <w:vertAlign w:val="subscript"/>
                    </w:rPr>
                    <w:t>max</w:t>
                  </w:r>
                  <w:r w:rsidRPr="004B55BE">
                    <w:rPr>
                      <w:highlight w:val="green"/>
                    </w:rPr>
                    <w:t xml:space="preserve"> is 1, set Short DCQR 2 to 2.</w:t>
                  </w:r>
                </w:p>
                <w:p w14:paraId="444306CA" w14:textId="77777777" w:rsidR="00DC02E1" w:rsidRPr="004B55BE" w:rsidRDefault="00DC02E1" w:rsidP="00DC02E1">
                  <w:pPr>
                    <w:pStyle w:val="TAN"/>
                  </w:pPr>
                  <w:r w:rsidRPr="004B55BE">
                    <w:rPr>
                      <w:highlight w:val="green"/>
                    </w:rPr>
                    <w:t xml:space="preserve">Note 4: </w:t>
                  </w:r>
                  <w:r w:rsidRPr="004B55BE">
                    <w:rPr>
                      <w:highlight w:val="green"/>
                    </w:rPr>
                    <w:tab/>
                  </w:r>
                  <w:r w:rsidRPr="004B55BE">
                    <w:rPr>
                      <w:highlight w:val="yellow"/>
                      <w:lang w:eastAsia="ja-JP"/>
                    </w:rPr>
                    <w:t xml:space="preserve">Aggregation level (ECCE) is assumed to be </w:t>
                  </w:r>
                  <w:r w:rsidRPr="004B55BE">
                    <w:rPr>
                      <w:rFonts w:eastAsia="?? ??" w:cs="v5.0.0"/>
                      <w:highlight w:val="yellow"/>
                      <w:lang w:eastAsia="ko-KR"/>
                    </w:rPr>
                    <w:t>L’</w:t>
                  </w:r>
                  <w:r w:rsidRPr="004B55BE">
                    <w:rPr>
                      <w:rFonts w:eastAsia="?? ??" w:cs="v5.0.0"/>
                      <w:highlight w:val="yellow"/>
                      <w:vertAlign w:val="subscript"/>
                      <w:lang w:eastAsia="ko-KR"/>
                    </w:rPr>
                    <w:t xml:space="preserve">max </w:t>
                  </w:r>
                  <w:r w:rsidRPr="004B55BE">
                    <w:rPr>
                      <w:rFonts w:eastAsia="?? ??" w:cs="v5.0.0"/>
                      <w:highlight w:val="yellow"/>
                      <w:lang w:eastAsia="ko-KR"/>
                    </w:rPr>
                    <w:t>= 24.</w:t>
                  </w:r>
                </w:p>
              </w:tc>
            </w:tr>
          </w:tbl>
          <w:p w14:paraId="357C0BDF" w14:textId="1491B722" w:rsidR="000C4661" w:rsidRPr="004B55BE" w:rsidRDefault="00DC02E1" w:rsidP="008C3E8B">
            <w:pPr>
              <w:rPr>
                <w:rFonts w:eastAsiaTheme="minorEastAsia"/>
                <w:i/>
                <w:lang w:val="en-US" w:eastAsia="zh-CN"/>
              </w:rPr>
            </w:pPr>
            <w:r w:rsidRPr="004B55BE">
              <w:rPr>
                <w:rFonts w:eastAsiaTheme="minorEastAsia"/>
                <w:iCs/>
                <w:highlight w:val="yellow"/>
                <w:lang w:eastAsia="zh-CN"/>
              </w:rPr>
              <w:t xml:space="preserve">According to the comments from Ericsson. The maximum value of </w:t>
            </w:r>
            <w:proofErr w:type="spellStart"/>
            <w:r w:rsidRPr="004B55BE">
              <w:rPr>
                <w:rFonts w:eastAsiaTheme="minorEastAsia"/>
                <w:iCs/>
                <w:highlight w:val="yellow"/>
                <w:lang w:eastAsia="zh-CN"/>
              </w:rPr>
              <w:t>Rmax</w:t>
            </w:r>
            <w:proofErr w:type="spellEnd"/>
            <w:r w:rsidRPr="004B55BE">
              <w:rPr>
                <w:rFonts w:eastAsiaTheme="minorEastAsia"/>
                <w:iCs/>
                <w:highlight w:val="yellow"/>
                <w:lang w:eastAsia="zh-CN"/>
              </w:rPr>
              <w:t xml:space="preserve">=256 for MPDDCH, moderators set Note 2. </w:t>
            </w:r>
            <w:r w:rsidR="000C4661" w:rsidRPr="004B55BE">
              <w:rPr>
                <w:rFonts w:eastAsiaTheme="minorEastAsia" w:hint="eastAsia"/>
                <w:i/>
                <w:lang w:val="en-US" w:eastAsia="zh-CN"/>
              </w:rPr>
              <w:t>Candidate options:</w:t>
            </w:r>
          </w:p>
          <w:p w14:paraId="72E032B0" w14:textId="77777777" w:rsidR="000C4661" w:rsidRPr="004B55BE" w:rsidRDefault="000C4661" w:rsidP="008C3E8B">
            <w:pPr>
              <w:rPr>
                <w:rFonts w:eastAsiaTheme="minorEastAsia"/>
                <w:lang w:val="en-US" w:eastAsia="zh-CN"/>
              </w:rPr>
            </w:pPr>
            <w:r w:rsidRPr="004B55BE">
              <w:rPr>
                <w:rFonts w:eastAsiaTheme="minorEastAsia"/>
                <w:i/>
                <w:lang w:val="en-US" w:eastAsia="zh-CN"/>
              </w:rPr>
              <w:t>Recommendations</w:t>
            </w:r>
            <w:r w:rsidRPr="004B55BE">
              <w:rPr>
                <w:rFonts w:eastAsiaTheme="minorEastAsia" w:hint="eastAsia"/>
                <w:i/>
                <w:lang w:val="en-US" w:eastAsia="zh-CN"/>
              </w:rPr>
              <w:t xml:space="preserve"> for 2</w:t>
            </w:r>
            <w:r w:rsidRPr="004B55BE">
              <w:rPr>
                <w:rFonts w:eastAsiaTheme="minorEastAsia" w:hint="eastAsia"/>
                <w:i/>
                <w:vertAlign w:val="superscript"/>
                <w:lang w:val="en-US" w:eastAsia="zh-CN"/>
              </w:rPr>
              <w:t>nd</w:t>
            </w:r>
            <w:r w:rsidRPr="004B55BE">
              <w:rPr>
                <w:rFonts w:eastAsiaTheme="minorEastAsia" w:hint="eastAsia"/>
                <w:i/>
                <w:lang w:val="en-US" w:eastAsia="zh-CN"/>
              </w:rPr>
              <w:t xml:space="preserve"> round:</w:t>
            </w:r>
          </w:p>
        </w:tc>
      </w:tr>
    </w:tbl>
    <w:p w14:paraId="56AB0C26" w14:textId="77777777" w:rsidR="000C4661" w:rsidRPr="00201681" w:rsidRDefault="000C4661" w:rsidP="000C4661">
      <w:pPr>
        <w:rPr>
          <w:i/>
          <w:color w:val="0070C0"/>
          <w:lang w:val="en-US" w:eastAsia="zh-CN"/>
        </w:rPr>
      </w:pPr>
    </w:p>
    <w:p w14:paraId="7AFE004B" w14:textId="77777777" w:rsidR="000C4661" w:rsidRPr="00201681" w:rsidRDefault="000C4661" w:rsidP="000C4661">
      <w:pPr>
        <w:rPr>
          <w:i/>
          <w:color w:val="0070C0"/>
          <w:lang w:val="en-US" w:eastAsia="zh-CN"/>
        </w:rPr>
      </w:pPr>
      <w:r w:rsidRPr="00201681">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0C4661" w:rsidRPr="00201681" w14:paraId="04AD4B14" w14:textId="77777777" w:rsidTr="008C3E8B">
        <w:trPr>
          <w:trHeight w:val="744"/>
        </w:trPr>
        <w:tc>
          <w:tcPr>
            <w:tcW w:w="1395" w:type="dxa"/>
          </w:tcPr>
          <w:p w14:paraId="7D5E2C10" w14:textId="77777777" w:rsidR="000C4661" w:rsidRPr="00201681" w:rsidRDefault="000C4661" w:rsidP="008C3E8B">
            <w:pPr>
              <w:rPr>
                <w:rFonts w:eastAsiaTheme="minorEastAsia"/>
                <w:b/>
                <w:bCs/>
                <w:color w:val="0070C0"/>
                <w:lang w:val="en-US" w:eastAsia="zh-CN"/>
              </w:rPr>
            </w:pPr>
          </w:p>
        </w:tc>
        <w:tc>
          <w:tcPr>
            <w:tcW w:w="4554" w:type="dxa"/>
          </w:tcPr>
          <w:p w14:paraId="20CD5488" w14:textId="77777777" w:rsidR="000C4661" w:rsidRPr="004B55BE" w:rsidRDefault="000C4661" w:rsidP="008C3E8B">
            <w:pPr>
              <w:rPr>
                <w:rFonts w:eastAsiaTheme="minorEastAsia"/>
                <w:b/>
                <w:bCs/>
                <w:color w:val="0070C0"/>
                <w:lang w:val="de-DE" w:eastAsia="zh-CN"/>
              </w:rPr>
            </w:pPr>
            <w:r w:rsidRPr="004B55BE">
              <w:rPr>
                <w:rFonts w:eastAsiaTheme="minorEastAsia"/>
                <w:b/>
                <w:bCs/>
                <w:color w:val="0070C0"/>
                <w:lang w:val="de-DE" w:eastAsia="zh-CN"/>
              </w:rPr>
              <w:t xml:space="preserve">WF/LS t-doc Title </w:t>
            </w:r>
          </w:p>
        </w:tc>
        <w:tc>
          <w:tcPr>
            <w:tcW w:w="2932" w:type="dxa"/>
          </w:tcPr>
          <w:p w14:paraId="00309C7C" w14:textId="77777777" w:rsidR="000C4661" w:rsidRPr="00201681" w:rsidRDefault="000C4661" w:rsidP="008C3E8B">
            <w:pPr>
              <w:rPr>
                <w:rFonts w:eastAsiaTheme="minorEastAsia"/>
                <w:b/>
                <w:bCs/>
                <w:color w:val="0070C0"/>
                <w:lang w:val="en-US" w:eastAsia="zh-CN"/>
              </w:rPr>
            </w:pPr>
            <w:r w:rsidRPr="00201681">
              <w:rPr>
                <w:rFonts w:eastAsiaTheme="minorEastAsia" w:hint="eastAsia"/>
                <w:b/>
                <w:bCs/>
                <w:color w:val="0070C0"/>
                <w:lang w:val="en-US" w:eastAsia="zh-CN"/>
              </w:rPr>
              <w:t>Assigned Company,</w:t>
            </w:r>
          </w:p>
          <w:p w14:paraId="63EFE190" w14:textId="77777777" w:rsidR="000C4661" w:rsidRPr="00201681" w:rsidRDefault="000C4661" w:rsidP="008C3E8B">
            <w:pPr>
              <w:rPr>
                <w:rFonts w:eastAsiaTheme="minorEastAsia"/>
                <w:b/>
                <w:bCs/>
                <w:color w:val="0070C0"/>
                <w:lang w:val="en-US" w:eastAsia="zh-CN"/>
              </w:rPr>
            </w:pPr>
            <w:r w:rsidRPr="00201681">
              <w:rPr>
                <w:rFonts w:eastAsiaTheme="minorEastAsia" w:hint="eastAsia"/>
                <w:b/>
                <w:bCs/>
                <w:color w:val="0070C0"/>
                <w:lang w:val="en-US" w:eastAsia="zh-CN"/>
              </w:rPr>
              <w:t>WF or LS lead</w:t>
            </w:r>
          </w:p>
        </w:tc>
      </w:tr>
      <w:tr w:rsidR="000C4661" w:rsidRPr="00201681" w14:paraId="7048DEE3" w14:textId="77777777" w:rsidTr="008C3E8B">
        <w:trPr>
          <w:trHeight w:val="358"/>
        </w:trPr>
        <w:tc>
          <w:tcPr>
            <w:tcW w:w="1395" w:type="dxa"/>
          </w:tcPr>
          <w:p w14:paraId="0725E023" w14:textId="77777777" w:rsidR="000C4661" w:rsidRPr="00201681" w:rsidRDefault="000C4661" w:rsidP="008C3E8B">
            <w:pPr>
              <w:rPr>
                <w:rFonts w:eastAsiaTheme="minorEastAsia"/>
                <w:color w:val="0070C0"/>
                <w:lang w:val="en-US" w:eastAsia="zh-CN"/>
              </w:rPr>
            </w:pPr>
            <w:r w:rsidRPr="00201681">
              <w:rPr>
                <w:rFonts w:eastAsiaTheme="minorEastAsia" w:hint="eastAsia"/>
                <w:color w:val="0070C0"/>
                <w:lang w:val="en-US" w:eastAsia="zh-CN"/>
              </w:rPr>
              <w:t>#1</w:t>
            </w:r>
          </w:p>
        </w:tc>
        <w:tc>
          <w:tcPr>
            <w:tcW w:w="4554" w:type="dxa"/>
          </w:tcPr>
          <w:p w14:paraId="53145616" w14:textId="77777777" w:rsidR="000C4661" w:rsidRPr="00201681" w:rsidRDefault="000C4661" w:rsidP="008C3E8B">
            <w:pPr>
              <w:rPr>
                <w:rFonts w:eastAsiaTheme="minorEastAsia"/>
                <w:color w:val="0070C0"/>
                <w:lang w:val="en-US" w:eastAsia="zh-CN"/>
              </w:rPr>
            </w:pPr>
          </w:p>
        </w:tc>
        <w:tc>
          <w:tcPr>
            <w:tcW w:w="2932" w:type="dxa"/>
          </w:tcPr>
          <w:p w14:paraId="4E376CBF" w14:textId="77777777" w:rsidR="000C4661" w:rsidRPr="00201681" w:rsidRDefault="000C4661" w:rsidP="008C3E8B">
            <w:pPr>
              <w:spacing w:after="0"/>
              <w:rPr>
                <w:rFonts w:eastAsiaTheme="minorEastAsia"/>
                <w:color w:val="0070C0"/>
                <w:lang w:val="en-US" w:eastAsia="zh-CN"/>
              </w:rPr>
            </w:pPr>
          </w:p>
          <w:p w14:paraId="3F53C4A9" w14:textId="77777777" w:rsidR="000C4661" w:rsidRPr="00201681" w:rsidRDefault="000C4661" w:rsidP="008C3E8B">
            <w:pPr>
              <w:spacing w:after="0"/>
              <w:rPr>
                <w:rFonts w:eastAsiaTheme="minorEastAsia"/>
                <w:color w:val="0070C0"/>
                <w:lang w:val="en-US" w:eastAsia="zh-CN"/>
              </w:rPr>
            </w:pPr>
          </w:p>
          <w:p w14:paraId="0BAC691B" w14:textId="77777777" w:rsidR="000C4661" w:rsidRPr="00201681" w:rsidRDefault="000C4661" w:rsidP="008C3E8B">
            <w:pPr>
              <w:rPr>
                <w:rFonts w:eastAsiaTheme="minorEastAsia"/>
                <w:color w:val="0070C0"/>
                <w:lang w:val="en-US" w:eastAsia="zh-CN"/>
              </w:rPr>
            </w:pPr>
          </w:p>
        </w:tc>
      </w:tr>
    </w:tbl>
    <w:p w14:paraId="369B9F81" w14:textId="77777777" w:rsidR="000C4661" w:rsidRPr="00201681" w:rsidRDefault="000C4661" w:rsidP="000C4661">
      <w:pPr>
        <w:rPr>
          <w:i/>
          <w:color w:val="0070C0"/>
          <w:lang w:val="en-US" w:eastAsia="zh-CN"/>
        </w:rPr>
      </w:pPr>
    </w:p>
    <w:p w14:paraId="0B42E737" w14:textId="77777777" w:rsidR="000C4661" w:rsidRPr="00537DC6" w:rsidRDefault="000C4661" w:rsidP="000C4661">
      <w:pPr>
        <w:pStyle w:val="Heading3"/>
        <w:rPr>
          <w:sz w:val="24"/>
          <w:szCs w:val="16"/>
        </w:rPr>
      </w:pPr>
      <w:r w:rsidRPr="00537DC6">
        <w:rPr>
          <w:sz w:val="24"/>
          <w:szCs w:val="16"/>
        </w:rPr>
        <w:t>CRs/TPs</w:t>
      </w:r>
    </w:p>
    <w:p w14:paraId="20ACEA2C" w14:textId="77777777" w:rsidR="000C4661" w:rsidRPr="00537DC6" w:rsidRDefault="000C4661" w:rsidP="000C4661">
      <w:pPr>
        <w:rPr>
          <w:i/>
          <w:color w:val="0070C0"/>
          <w:lang w:val="en-US"/>
        </w:rPr>
      </w:pPr>
      <w:r w:rsidRPr="00537DC6">
        <w:rPr>
          <w:i/>
          <w:color w:val="0070C0"/>
          <w:lang w:val="en-US" w:eastAsia="zh-CN"/>
        </w:rPr>
        <w:t>Moderator tries</w:t>
      </w:r>
      <w:r w:rsidRPr="00537DC6">
        <w:rPr>
          <w:rFonts w:hint="eastAsia"/>
          <w:i/>
          <w:color w:val="0070C0"/>
          <w:lang w:val="en-US" w:eastAsia="zh-CN"/>
        </w:rPr>
        <w:t xml:space="preserve"> to summarize discussion status for 1</w:t>
      </w:r>
      <w:r w:rsidRPr="00537DC6">
        <w:rPr>
          <w:rFonts w:hint="eastAsia"/>
          <w:i/>
          <w:color w:val="0070C0"/>
          <w:vertAlign w:val="superscript"/>
          <w:lang w:val="en-US" w:eastAsia="zh-CN"/>
        </w:rPr>
        <w:t>st</w:t>
      </w:r>
      <w:r w:rsidRPr="00537DC6">
        <w:rPr>
          <w:rFonts w:hint="eastAsia"/>
          <w:i/>
          <w:color w:val="0070C0"/>
          <w:lang w:val="en-US" w:eastAsia="zh-CN"/>
        </w:rPr>
        <w:t xml:space="preserve"> round</w:t>
      </w:r>
      <w:r w:rsidRPr="00537DC6">
        <w:rPr>
          <w:i/>
          <w:color w:val="0070C0"/>
          <w:lang w:val="en-US" w:eastAsia="zh-CN"/>
        </w:rPr>
        <w:t xml:space="preserve"> and provided recommendation on CRs/TPs Status update suggestion </w:t>
      </w:r>
    </w:p>
    <w:tbl>
      <w:tblPr>
        <w:tblStyle w:val="TableGrid"/>
        <w:tblW w:w="0" w:type="auto"/>
        <w:tblLook w:val="04A0" w:firstRow="1" w:lastRow="0" w:firstColumn="1" w:lastColumn="0" w:noHBand="0" w:noVBand="1"/>
      </w:tblPr>
      <w:tblGrid>
        <w:gridCol w:w="1232"/>
        <w:gridCol w:w="8399"/>
      </w:tblGrid>
      <w:tr w:rsidR="000C4661" w:rsidRPr="00537DC6" w14:paraId="11C546FF" w14:textId="77777777" w:rsidTr="008C3E8B">
        <w:tc>
          <w:tcPr>
            <w:tcW w:w="1242" w:type="dxa"/>
          </w:tcPr>
          <w:p w14:paraId="24A04E83" w14:textId="77777777" w:rsidR="000C4661" w:rsidRPr="00537DC6" w:rsidRDefault="000C4661" w:rsidP="008C3E8B">
            <w:pPr>
              <w:rPr>
                <w:rFonts w:eastAsiaTheme="minorEastAsia"/>
                <w:b/>
                <w:bCs/>
                <w:color w:val="0070C0"/>
                <w:lang w:val="en-US" w:eastAsia="zh-CN"/>
              </w:rPr>
            </w:pPr>
            <w:r w:rsidRPr="00537DC6">
              <w:rPr>
                <w:rFonts w:eastAsiaTheme="minorEastAsia"/>
                <w:b/>
                <w:bCs/>
                <w:color w:val="0070C0"/>
                <w:lang w:val="en-US" w:eastAsia="zh-CN"/>
              </w:rPr>
              <w:t>CR/TP number</w:t>
            </w:r>
          </w:p>
        </w:tc>
        <w:tc>
          <w:tcPr>
            <w:tcW w:w="8615" w:type="dxa"/>
          </w:tcPr>
          <w:p w14:paraId="34F0B7BB" w14:textId="77777777" w:rsidR="000C4661" w:rsidRPr="00537DC6" w:rsidRDefault="000C4661" w:rsidP="008C3E8B">
            <w:pPr>
              <w:rPr>
                <w:rFonts w:eastAsia="MS Mincho"/>
                <w:b/>
                <w:bCs/>
                <w:color w:val="0070C0"/>
                <w:lang w:val="en-US" w:eastAsia="zh-CN"/>
              </w:rPr>
            </w:pPr>
            <w:r w:rsidRPr="00537DC6">
              <w:rPr>
                <w:b/>
                <w:bCs/>
                <w:color w:val="0070C0"/>
                <w:lang w:val="en-US" w:eastAsia="zh-CN"/>
              </w:rPr>
              <w:t xml:space="preserve">CRs/TPs </w:t>
            </w:r>
            <w:r w:rsidRPr="00537DC6">
              <w:rPr>
                <w:rFonts w:eastAsiaTheme="minorEastAsia"/>
                <w:b/>
                <w:bCs/>
                <w:color w:val="0070C0"/>
                <w:lang w:val="en-US" w:eastAsia="zh-CN"/>
              </w:rPr>
              <w:t xml:space="preserve">Status update </w:t>
            </w:r>
            <w:r w:rsidRPr="00537DC6">
              <w:rPr>
                <w:rFonts w:eastAsiaTheme="minorEastAsia" w:hint="eastAsia"/>
                <w:b/>
                <w:bCs/>
                <w:color w:val="0070C0"/>
                <w:lang w:val="en-US" w:eastAsia="zh-CN"/>
              </w:rPr>
              <w:t>recommendation</w:t>
            </w:r>
            <w:r w:rsidRPr="00537DC6">
              <w:rPr>
                <w:rFonts w:eastAsiaTheme="minorEastAsia"/>
                <w:b/>
                <w:bCs/>
                <w:color w:val="0070C0"/>
                <w:lang w:val="en-US" w:eastAsia="zh-CN"/>
              </w:rPr>
              <w:t xml:space="preserve">  </w:t>
            </w:r>
          </w:p>
        </w:tc>
      </w:tr>
      <w:tr w:rsidR="000C4661" w:rsidRPr="00537DC6" w14:paraId="1071FBF1" w14:textId="77777777" w:rsidTr="008C3E8B">
        <w:tc>
          <w:tcPr>
            <w:tcW w:w="1242" w:type="dxa"/>
          </w:tcPr>
          <w:p w14:paraId="584151BE" w14:textId="77777777" w:rsidR="000C4661" w:rsidRPr="00537DC6" w:rsidRDefault="000C4661" w:rsidP="008C3E8B">
            <w:pPr>
              <w:rPr>
                <w:rFonts w:eastAsiaTheme="minorEastAsia"/>
                <w:color w:val="0070C0"/>
                <w:lang w:val="en-US" w:eastAsia="zh-CN"/>
              </w:rPr>
            </w:pPr>
            <w:r w:rsidRPr="00537DC6">
              <w:rPr>
                <w:rFonts w:eastAsiaTheme="minorEastAsia" w:hint="eastAsia"/>
                <w:color w:val="0070C0"/>
                <w:lang w:val="en-US" w:eastAsia="zh-CN"/>
              </w:rPr>
              <w:t>XXX</w:t>
            </w:r>
          </w:p>
        </w:tc>
        <w:tc>
          <w:tcPr>
            <w:tcW w:w="8615" w:type="dxa"/>
          </w:tcPr>
          <w:p w14:paraId="5CE9CD33" w14:textId="77777777" w:rsidR="000C4661" w:rsidRPr="00537DC6" w:rsidRDefault="000C4661" w:rsidP="008C3E8B">
            <w:pPr>
              <w:rPr>
                <w:rFonts w:eastAsiaTheme="minorEastAsia"/>
                <w:color w:val="0070C0"/>
                <w:lang w:val="en-US" w:eastAsia="zh-CN"/>
              </w:rPr>
            </w:pPr>
            <w:r w:rsidRPr="00537DC6">
              <w:rPr>
                <w:rFonts w:eastAsiaTheme="minorEastAsia" w:hint="eastAsia"/>
                <w:i/>
                <w:color w:val="0070C0"/>
                <w:lang w:val="en-US" w:eastAsia="zh-CN"/>
              </w:rPr>
              <w:t>Based on 1</w:t>
            </w:r>
            <w:r w:rsidRPr="00537DC6">
              <w:rPr>
                <w:rFonts w:eastAsiaTheme="minorEastAsia" w:hint="eastAsia"/>
                <w:i/>
                <w:color w:val="0070C0"/>
                <w:vertAlign w:val="superscript"/>
                <w:lang w:val="en-US" w:eastAsia="zh-CN"/>
              </w:rPr>
              <w:t>st</w:t>
            </w:r>
            <w:r w:rsidRPr="00537DC6">
              <w:rPr>
                <w:rFonts w:eastAsiaTheme="minorEastAsia" w:hint="eastAsia"/>
                <w:i/>
                <w:color w:val="0070C0"/>
                <w:lang w:val="en-US" w:eastAsia="zh-CN"/>
              </w:rPr>
              <w:t xml:space="preserve"> </w:t>
            </w:r>
            <w:r w:rsidRPr="00537DC6">
              <w:rPr>
                <w:rFonts w:eastAsiaTheme="minorEastAsia"/>
                <w:i/>
                <w:color w:val="0070C0"/>
                <w:lang w:val="en-US" w:eastAsia="zh-CN"/>
              </w:rPr>
              <w:t xml:space="preserve">round of </w:t>
            </w:r>
            <w:r w:rsidRPr="00537DC6">
              <w:rPr>
                <w:rFonts w:eastAsiaTheme="minorEastAsia" w:hint="eastAsia"/>
                <w:i/>
                <w:color w:val="0070C0"/>
                <w:lang w:val="en-US" w:eastAsia="zh-CN"/>
              </w:rPr>
              <w:t xml:space="preserve">comments collection, moderator </w:t>
            </w:r>
            <w:r w:rsidRPr="00537DC6">
              <w:rPr>
                <w:rFonts w:eastAsiaTheme="minorEastAsia"/>
                <w:i/>
                <w:color w:val="0070C0"/>
                <w:lang w:val="en-US" w:eastAsia="zh-CN"/>
              </w:rPr>
              <w:t>can recommend the next steps such as “agreeable”, “to be revised”</w:t>
            </w:r>
          </w:p>
        </w:tc>
      </w:tr>
      <w:tr w:rsidR="008A7346" w:rsidRPr="00537DC6" w14:paraId="7F08569E" w14:textId="77777777" w:rsidTr="008C3E8B">
        <w:tc>
          <w:tcPr>
            <w:tcW w:w="1242" w:type="dxa"/>
          </w:tcPr>
          <w:p w14:paraId="11E9B59D" w14:textId="324EAE18" w:rsidR="008A7346" w:rsidRPr="004B55BE" w:rsidRDefault="00292F07" w:rsidP="008C3E8B">
            <w:pPr>
              <w:rPr>
                <w:rFonts w:eastAsiaTheme="minorEastAsia"/>
                <w:lang w:val="en-US" w:eastAsia="zh-CN"/>
              </w:rPr>
            </w:pPr>
            <w:r w:rsidRPr="004B55BE">
              <w:rPr>
                <w:noProof/>
              </w:rPr>
              <w:t>R4-2006181</w:t>
            </w:r>
          </w:p>
        </w:tc>
        <w:tc>
          <w:tcPr>
            <w:tcW w:w="8615" w:type="dxa"/>
          </w:tcPr>
          <w:p w14:paraId="4DE90241" w14:textId="49EE224A" w:rsidR="008A7346" w:rsidRPr="004B55BE" w:rsidRDefault="00292F07" w:rsidP="008C3E8B">
            <w:pPr>
              <w:rPr>
                <w:rFonts w:eastAsiaTheme="minorEastAsia"/>
                <w:iCs/>
                <w:lang w:val="en-US" w:eastAsia="zh-CN"/>
              </w:rPr>
            </w:pPr>
            <w:r w:rsidRPr="004B55BE">
              <w:rPr>
                <w:rFonts w:eastAsiaTheme="minorEastAsia"/>
                <w:iCs/>
                <w:lang w:val="en-US" w:eastAsia="zh-CN"/>
              </w:rPr>
              <w:t>Noted</w:t>
            </w:r>
          </w:p>
        </w:tc>
      </w:tr>
      <w:tr w:rsidR="00292F07" w:rsidRPr="00537DC6" w14:paraId="0C33ADCB" w14:textId="77777777" w:rsidTr="008C3E8B">
        <w:tc>
          <w:tcPr>
            <w:tcW w:w="1242" w:type="dxa"/>
          </w:tcPr>
          <w:p w14:paraId="312E005F" w14:textId="38B8FA4F" w:rsidR="00292F07" w:rsidRPr="004B55BE" w:rsidRDefault="00292F07" w:rsidP="008C3E8B">
            <w:pPr>
              <w:rPr>
                <w:noProof/>
              </w:rPr>
            </w:pPr>
            <w:r w:rsidRPr="004B55BE">
              <w:rPr>
                <w:szCs w:val="24"/>
                <w:lang w:val="en-US"/>
              </w:rPr>
              <w:t>R4-2007</w:t>
            </w:r>
            <w:r w:rsidR="009821AE" w:rsidRPr="004B55BE">
              <w:rPr>
                <w:szCs w:val="24"/>
                <w:lang w:val="en-US"/>
              </w:rPr>
              <w:t>8</w:t>
            </w:r>
            <w:r w:rsidRPr="004B55BE">
              <w:rPr>
                <w:szCs w:val="24"/>
                <w:lang w:val="en-US"/>
              </w:rPr>
              <w:t>70</w:t>
            </w:r>
          </w:p>
        </w:tc>
        <w:tc>
          <w:tcPr>
            <w:tcW w:w="8615" w:type="dxa"/>
          </w:tcPr>
          <w:p w14:paraId="4CD11587" w14:textId="2CBC104B" w:rsidR="00292F07" w:rsidRPr="004B55BE" w:rsidRDefault="00292F07" w:rsidP="008C3E8B">
            <w:pPr>
              <w:rPr>
                <w:rFonts w:eastAsiaTheme="minorEastAsia"/>
                <w:iCs/>
                <w:lang w:val="en-US" w:eastAsia="zh-CN"/>
              </w:rPr>
            </w:pPr>
            <w:r w:rsidRPr="004B55BE">
              <w:rPr>
                <w:rFonts w:eastAsiaTheme="minorEastAsia"/>
                <w:iCs/>
                <w:lang w:val="en-US" w:eastAsia="zh-CN"/>
              </w:rPr>
              <w:t>Agreeable</w:t>
            </w:r>
          </w:p>
        </w:tc>
      </w:tr>
      <w:tr w:rsidR="00292F07" w:rsidRPr="00537DC6" w14:paraId="71DC5CF1" w14:textId="77777777" w:rsidTr="008C3E8B">
        <w:tc>
          <w:tcPr>
            <w:tcW w:w="1242" w:type="dxa"/>
          </w:tcPr>
          <w:p w14:paraId="5B80F8B2" w14:textId="5152FFE7" w:rsidR="00292F07" w:rsidRPr="004B55BE" w:rsidRDefault="009821AE" w:rsidP="008C3E8B">
            <w:pPr>
              <w:rPr>
                <w:szCs w:val="24"/>
                <w:lang w:val="en-US"/>
              </w:rPr>
            </w:pPr>
            <w:r w:rsidRPr="004B55BE">
              <w:rPr>
                <w:iCs/>
                <w:lang w:eastAsia="zh-CN"/>
              </w:rPr>
              <w:t>R4-2007370</w:t>
            </w:r>
          </w:p>
        </w:tc>
        <w:tc>
          <w:tcPr>
            <w:tcW w:w="8615" w:type="dxa"/>
          </w:tcPr>
          <w:p w14:paraId="7DD1BA13" w14:textId="6BBDD54C" w:rsidR="00292F07" w:rsidRPr="004B55BE" w:rsidRDefault="009821AE" w:rsidP="008C3E8B">
            <w:pPr>
              <w:rPr>
                <w:rFonts w:eastAsiaTheme="minorEastAsia"/>
                <w:iCs/>
                <w:lang w:val="en-US" w:eastAsia="zh-CN"/>
              </w:rPr>
            </w:pPr>
            <w:r w:rsidRPr="004B55BE">
              <w:rPr>
                <w:rFonts w:eastAsiaTheme="minorEastAsia"/>
                <w:iCs/>
                <w:lang w:val="en-US" w:eastAsia="zh-CN"/>
              </w:rPr>
              <w:t>Revised</w:t>
            </w:r>
          </w:p>
        </w:tc>
      </w:tr>
    </w:tbl>
    <w:p w14:paraId="7FDAFAEE" w14:textId="77777777" w:rsidR="000C4661" w:rsidRPr="00626AFE" w:rsidRDefault="000C4661" w:rsidP="000C4661">
      <w:pPr>
        <w:rPr>
          <w:color w:val="0070C0"/>
          <w:lang w:val="en-US" w:eastAsia="zh-CN"/>
        </w:rPr>
      </w:pPr>
    </w:p>
    <w:p w14:paraId="0ED96703" w14:textId="77777777" w:rsidR="000C4661" w:rsidRPr="00626AFE" w:rsidRDefault="000C4661" w:rsidP="000C4661">
      <w:pPr>
        <w:pStyle w:val="Heading2"/>
        <w:rPr>
          <w:lang w:val="en-US"/>
        </w:rPr>
      </w:pPr>
      <w:r w:rsidRPr="00626AFE">
        <w:rPr>
          <w:rFonts w:hint="eastAsia"/>
          <w:lang w:val="en-US"/>
        </w:rPr>
        <w:t>Discussion on 2nd round</w:t>
      </w:r>
      <w:r w:rsidRPr="00626AFE">
        <w:rPr>
          <w:lang w:val="en-US"/>
        </w:rPr>
        <w:t xml:space="preserve"> (if applicable)</w:t>
      </w:r>
    </w:p>
    <w:p w14:paraId="014E22C6" w14:textId="77777777" w:rsidR="001B7FCA" w:rsidRPr="006948D8" w:rsidRDefault="001B7FCA" w:rsidP="001B7FCA">
      <w:pPr>
        <w:rPr>
          <w:b/>
          <w:u w:val="single"/>
          <w:lang w:eastAsia="ko-KR"/>
        </w:rPr>
      </w:pPr>
      <w:r w:rsidRPr="006948D8">
        <w:rPr>
          <w:b/>
          <w:u w:val="single"/>
          <w:lang w:eastAsia="ko-KR"/>
        </w:rPr>
        <w:t xml:space="preserve">Issue </w:t>
      </w:r>
      <w:r>
        <w:rPr>
          <w:b/>
          <w:u w:val="single"/>
          <w:lang w:eastAsia="ko-KR"/>
        </w:rPr>
        <w:t>4</w:t>
      </w:r>
      <w:r w:rsidRPr="006948D8">
        <w:rPr>
          <w:b/>
          <w:u w:val="single"/>
          <w:lang w:eastAsia="ko-KR"/>
        </w:rPr>
        <w:t>-</w:t>
      </w:r>
      <w:r>
        <w:rPr>
          <w:b/>
          <w:u w:val="single"/>
          <w:lang w:eastAsia="ko-KR"/>
        </w:rPr>
        <w:t>2</w:t>
      </w:r>
      <w:r w:rsidRPr="006948D8">
        <w:rPr>
          <w:b/>
          <w:u w:val="single"/>
          <w:lang w:eastAsia="ko-KR"/>
        </w:rPr>
        <w:t>: CR</w:t>
      </w:r>
    </w:p>
    <w:p w14:paraId="2D98ACAB" w14:textId="77777777" w:rsidR="001B7FCA" w:rsidRPr="00B339C7" w:rsidRDefault="001B7FCA" w:rsidP="001B7FCA">
      <w:pPr>
        <w:rPr>
          <w:iCs/>
          <w:color w:val="000000" w:themeColor="text1"/>
          <w:lang w:val="en-US" w:eastAsia="zh-CN"/>
        </w:rPr>
      </w:pPr>
      <w:r w:rsidRPr="002D673B">
        <w:rPr>
          <w:iCs/>
          <w:color w:val="000000" w:themeColor="text1"/>
          <w:highlight w:val="yellow"/>
          <w:lang w:val="en-US" w:eastAsia="zh-CN"/>
        </w:rPr>
        <w:t>Discuss the following notes in the table:</w:t>
      </w:r>
    </w:p>
    <w:p w14:paraId="5524F270" w14:textId="77777777" w:rsidR="001B7FCA" w:rsidRPr="00EA16A2" w:rsidRDefault="001B7FCA" w:rsidP="001B7FCA">
      <w:pPr>
        <w:rPr>
          <w:szCs w:val="24"/>
          <w:highlight w:val="yellow"/>
          <w:lang w:eastAsia="zh-CN"/>
        </w:rPr>
      </w:pPr>
      <w:r w:rsidRPr="00EA16A2">
        <w:rPr>
          <w:highlight w:val="yellow"/>
        </w:rPr>
        <w:t xml:space="preserve"> Proposal 3: RAN4 defines the downlink channel quality measurement report mapping of short downlink channel quality report MAC CE as follow: [Merge Qualcomm’s proposal to Ericsson’s table]</w:t>
      </w:r>
    </w:p>
    <w:tbl>
      <w:tblPr>
        <w:tblStyle w:val="TableGrid"/>
        <w:tblW w:w="0" w:type="auto"/>
        <w:jc w:val="center"/>
        <w:tblLook w:val="04A0" w:firstRow="1" w:lastRow="0" w:firstColumn="1" w:lastColumn="0" w:noHBand="0" w:noVBand="1"/>
      </w:tblPr>
      <w:tblGrid>
        <w:gridCol w:w="2112"/>
        <w:gridCol w:w="3283"/>
      </w:tblGrid>
      <w:tr w:rsidR="001B7FCA" w:rsidRPr="00EA16A2" w14:paraId="26076E07" w14:textId="77777777" w:rsidTr="00D902F8">
        <w:trPr>
          <w:jc w:val="center"/>
        </w:trPr>
        <w:tc>
          <w:tcPr>
            <w:tcW w:w="0" w:type="auto"/>
          </w:tcPr>
          <w:p w14:paraId="0575A19F" w14:textId="77777777" w:rsidR="001B7FCA" w:rsidRPr="00EA16A2" w:rsidRDefault="001B7FCA" w:rsidP="00D902F8">
            <w:pPr>
              <w:pStyle w:val="TAH"/>
              <w:rPr>
                <w:highlight w:val="yellow"/>
              </w:rPr>
            </w:pPr>
            <w:r w:rsidRPr="00EA16A2">
              <w:rPr>
                <w:highlight w:val="yellow"/>
              </w:rPr>
              <w:lastRenderedPageBreak/>
              <w:t>Reported value</w:t>
            </w:r>
          </w:p>
        </w:tc>
        <w:tc>
          <w:tcPr>
            <w:tcW w:w="0" w:type="auto"/>
          </w:tcPr>
          <w:p w14:paraId="0CC6145A" w14:textId="77777777" w:rsidR="001B7FCA" w:rsidRPr="00EA16A2" w:rsidRDefault="001B7FCA" w:rsidP="00D902F8">
            <w:pPr>
              <w:pStyle w:val="TAH"/>
              <w:rPr>
                <w:highlight w:val="yellow"/>
              </w:rPr>
            </w:pPr>
            <w:r w:rsidRPr="00EA16A2">
              <w:rPr>
                <w:highlight w:val="yellow"/>
              </w:rPr>
              <w:t>MPDCCH repetition level</w:t>
            </w:r>
          </w:p>
        </w:tc>
      </w:tr>
      <w:tr w:rsidR="001B7FCA" w:rsidRPr="00EA16A2" w14:paraId="28E72FD6" w14:textId="77777777" w:rsidTr="00D902F8">
        <w:trPr>
          <w:jc w:val="center"/>
        </w:trPr>
        <w:tc>
          <w:tcPr>
            <w:tcW w:w="0" w:type="auto"/>
          </w:tcPr>
          <w:p w14:paraId="0614D844" w14:textId="77777777" w:rsidR="001B7FCA" w:rsidRPr="00EA16A2" w:rsidRDefault="001B7FCA" w:rsidP="00D902F8">
            <w:pPr>
              <w:pStyle w:val="TAC"/>
              <w:rPr>
                <w:highlight w:val="yellow"/>
              </w:rPr>
            </w:pPr>
            <w:r w:rsidRPr="00EA16A2">
              <w:rPr>
                <w:highlight w:val="yellow"/>
              </w:rPr>
              <w:t>No short DCQR</w:t>
            </w:r>
          </w:p>
        </w:tc>
        <w:tc>
          <w:tcPr>
            <w:tcW w:w="0" w:type="auto"/>
          </w:tcPr>
          <w:p w14:paraId="68B95462" w14:textId="77777777" w:rsidR="001B7FCA" w:rsidRPr="00EA16A2" w:rsidRDefault="001B7FCA" w:rsidP="00D902F8">
            <w:pPr>
              <w:pStyle w:val="TAC"/>
              <w:rPr>
                <w:highlight w:val="yellow"/>
              </w:rPr>
            </w:pPr>
            <w:r w:rsidRPr="00EA16A2">
              <w:rPr>
                <w:highlight w:val="yellow"/>
              </w:rPr>
              <w:t>No measurement reporting</w:t>
            </w:r>
          </w:p>
        </w:tc>
      </w:tr>
      <w:tr w:rsidR="001B7FCA" w:rsidRPr="00EA16A2" w14:paraId="6F2793E0" w14:textId="77777777" w:rsidTr="00D902F8">
        <w:trPr>
          <w:jc w:val="center"/>
        </w:trPr>
        <w:tc>
          <w:tcPr>
            <w:tcW w:w="0" w:type="auto"/>
          </w:tcPr>
          <w:p w14:paraId="4822DE5D" w14:textId="77777777" w:rsidR="001B7FCA" w:rsidRPr="00EA16A2" w:rsidRDefault="001B7FCA" w:rsidP="00D902F8">
            <w:pPr>
              <w:pStyle w:val="TAC"/>
              <w:rPr>
                <w:highlight w:val="yellow"/>
              </w:rPr>
            </w:pPr>
            <w:r w:rsidRPr="00EA16A2">
              <w:rPr>
                <w:highlight w:val="yellow"/>
              </w:rPr>
              <w:t>Short DCCQ 1</w:t>
            </w:r>
          </w:p>
        </w:tc>
        <w:tc>
          <w:tcPr>
            <w:tcW w:w="0" w:type="auto"/>
          </w:tcPr>
          <w:p w14:paraId="7CB96368" w14:textId="77777777" w:rsidR="001B7FCA" w:rsidRPr="00EA16A2" w:rsidRDefault="001B7FCA" w:rsidP="00D902F8">
            <w:pPr>
              <w:pStyle w:val="TAC"/>
              <w:rPr>
                <w:highlight w:val="yellow"/>
              </w:rPr>
            </w:pPr>
            <w:r w:rsidRPr="00EA16A2">
              <w:rPr>
                <w:highlight w:val="yellow"/>
              </w:rPr>
              <w:t>R</w:t>
            </w:r>
            <w:r w:rsidRPr="00EA16A2">
              <w:rPr>
                <w:highlight w:val="yellow"/>
                <w:vertAlign w:val="subscript"/>
              </w:rPr>
              <w:t>max</w:t>
            </w:r>
            <w:r w:rsidRPr="00EA16A2">
              <w:rPr>
                <w:highlight w:val="yellow"/>
              </w:rPr>
              <w:t>/8 (Note 1)</w:t>
            </w:r>
          </w:p>
        </w:tc>
      </w:tr>
      <w:tr w:rsidR="001B7FCA" w:rsidRPr="00EA16A2" w14:paraId="0981F8F1" w14:textId="77777777" w:rsidTr="00D902F8">
        <w:trPr>
          <w:jc w:val="center"/>
        </w:trPr>
        <w:tc>
          <w:tcPr>
            <w:tcW w:w="0" w:type="auto"/>
          </w:tcPr>
          <w:p w14:paraId="5C60E565" w14:textId="77777777" w:rsidR="001B7FCA" w:rsidRPr="00EA16A2" w:rsidRDefault="001B7FCA" w:rsidP="00D902F8">
            <w:pPr>
              <w:pStyle w:val="TAC"/>
              <w:rPr>
                <w:highlight w:val="yellow"/>
              </w:rPr>
            </w:pPr>
            <w:r w:rsidRPr="00EA16A2">
              <w:rPr>
                <w:highlight w:val="yellow"/>
              </w:rPr>
              <w:t>Short DCCQ 2</w:t>
            </w:r>
          </w:p>
        </w:tc>
        <w:tc>
          <w:tcPr>
            <w:tcW w:w="0" w:type="auto"/>
          </w:tcPr>
          <w:p w14:paraId="0C4D38A0" w14:textId="77777777" w:rsidR="001B7FCA" w:rsidRPr="00EA16A2" w:rsidRDefault="001B7FCA" w:rsidP="00D902F8">
            <w:pPr>
              <w:pStyle w:val="TAC"/>
              <w:rPr>
                <w:highlight w:val="yellow"/>
              </w:rPr>
            </w:pPr>
            <w:r w:rsidRPr="00EA16A2">
              <w:rPr>
                <w:highlight w:val="yellow"/>
              </w:rPr>
              <w:t>R</w:t>
            </w:r>
            <w:r w:rsidRPr="00EA16A2">
              <w:rPr>
                <w:highlight w:val="yellow"/>
                <w:vertAlign w:val="subscript"/>
              </w:rPr>
              <w:t>max</w:t>
            </w:r>
            <w:r w:rsidRPr="00EA16A2">
              <w:rPr>
                <w:highlight w:val="yellow"/>
              </w:rPr>
              <w:t xml:space="preserve"> (Note 3)</w:t>
            </w:r>
          </w:p>
        </w:tc>
      </w:tr>
      <w:tr w:rsidR="001B7FCA" w:rsidRPr="00EA16A2" w14:paraId="42A4B557" w14:textId="77777777" w:rsidTr="00D902F8">
        <w:trPr>
          <w:jc w:val="center"/>
        </w:trPr>
        <w:tc>
          <w:tcPr>
            <w:tcW w:w="0" w:type="auto"/>
          </w:tcPr>
          <w:p w14:paraId="5A37EC79" w14:textId="77777777" w:rsidR="001B7FCA" w:rsidRPr="00EA16A2" w:rsidRDefault="001B7FCA" w:rsidP="00D902F8">
            <w:pPr>
              <w:pStyle w:val="TAC"/>
              <w:rPr>
                <w:highlight w:val="yellow"/>
              </w:rPr>
            </w:pPr>
            <w:r w:rsidRPr="00EA16A2">
              <w:rPr>
                <w:highlight w:val="yellow"/>
              </w:rPr>
              <w:t>Short DCCQ 3</w:t>
            </w:r>
          </w:p>
        </w:tc>
        <w:tc>
          <w:tcPr>
            <w:tcW w:w="0" w:type="auto"/>
          </w:tcPr>
          <w:p w14:paraId="2E77BD44" w14:textId="77777777" w:rsidR="001B7FCA" w:rsidRPr="00EA16A2" w:rsidRDefault="001B7FCA" w:rsidP="00D902F8">
            <w:pPr>
              <w:pStyle w:val="TAC"/>
              <w:rPr>
                <w:highlight w:val="yellow"/>
              </w:rPr>
            </w:pPr>
            <w:r w:rsidRPr="00EA16A2">
              <w:rPr>
                <w:highlight w:val="yellow"/>
              </w:rPr>
              <w:t>4xR</w:t>
            </w:r>
            <w:r w:rsidRPr="00EA16A2">
              <w:rPr>
                <w:highlight w:val="yellow"/>
                <w:vertAlign w:val="subscript"/>
              </w:rPr>
              <w:t>max</w:t>
            </w:r>
            <w:r w:rsidRPr="00EA16A2">
              <w:rPr>
                <w:highlight w:val="yellow"/>
              </w:rPr>
              <w:t xml:space="preserve"> (Note 2)</w:t>
            </w:r>
          </w:p>
        </w:tc>
      </w:tr>
      <w:tr w:rsidR="001B7FCA" w:rsidRPr="00EA16A2" w14:paraId="20C08672" w14:textId="77777777" w:rsidTr="00D902F8">
        <w:trPr>
          <w:jc w:val="center"/>
        </w:trPr>
        <w:tc>
          <w:tcPr>
            <w:tcW w:w="0" w:type="auto"/>
            <w:gridSpan w:val="2"/>
          </w:tcPr>
          <w:p w14:paraId="43CDAA10" w14:textId="77777777" w:rsidR="001B7FCA" w:rsidRPr="00EA16A2" w:rsidRDefault="001B7FCA" w:rsidP="00D902F8">
            <w:pPr>
              <w:pStyle w:val="TAN"/>
              <w:rPr>
                <w:highlight w:val="yellow"/>
              </w:rPr>
            </w:pPr>
            <w:r w:rsidRPr="00EA16A2">
              <w:rPr>
                <w:highlight w:val="yellow"/>
              </w:rPr>
              <w:t>Note 1:</w:t>
            </w:r>
            <w:r w:rsidRPr="00EA16A2">
              <w:rPr>
                <w:highlight w:val="yellow"/>
              </w:rPr>
              <w:tab/>
              <w:t>When R</w:t>
            </w:r>
            <w:r w:rsidRPr="00EA16A2">
              <w:rPr>
                <w:highlight w:val="yellow"/>
                <w:vertAlign w:val="subscript"/>
              </w:rPr>
              <w:t>max</w:t>
            </w:r>
            <w:r w:rsidRPr="00EA16A2">
              <w:rPr>
                <w:highlight w:val="yellow"/>
              </w:rPr>
              <w:t xml:space="preserve"> is less than 8, set Short DCCQ 1 to 1.</w:t>
            </w:r>
          </w:p>
          <w:p w14:paraId="44021163" w14:textId="77777777" w:rsidR="001B7FCA" w:rsidRPr="00EA16A2" w:rsidRDefault="001B7FCA" w:rsidP="00D902F8">
            <w:pPr>
              <w:pStyle w:val="TAN"/>
              <w:rPr>
                <w:highlight w:val="yellow"/>
              </w:rPr>
            </w:pPr>
            <w:r w:rsidRPr="00EA16A2">
              <w:rPr>
                <w:highlight w:val="yellow"/>
              </w:rPr>
              <w:t>Note 2:</w:t>
            </w:r>
            <w:r w:rsidRPr="00EA16A2">
              <w:rPr>
                <w:highlight w:val="yellow"/>
              </w:rPr>
              <w:tab/>
              <w:t>When R</w:t>
            </w:r>
            <w:r w:rsidRPr="00EA16A2">
              <w:rPr>
                <w:highlight w:val="yellow"/>
                <w:vertAlign w:val="subscript"/>
              </w:rPr>
              <w:t>max</w:t>
            </w:r>
            <w:r w:rsidRPr="00EA16A2">
              <w:rPr>
                <w:highlight w:val="yellow"/>
              </w:rPr>
              <w:t xml:space="preserve"> is more than 32, set Short DCQR 3 to 256.</w:t>
            </w:r>
          </w:p>
          <w:p w14:paraId="1E61DA2F" w14:textId="77777777" w:rsidR="001B7FCA" w:rsidRPr="00EA16A2" w:rsidRDefault="001B7FCA" w:rsidP="00D902F8">
            <w:pPr>
              <w:pStyle w:val="TAN"/>
              <w:rPr>
                <w:highlight w:val="yellow"/>
              </w:rPr>
            </w:pPr>
            <w:r w:rsidRPr="00EA16A2">
              <w:rPr>
                <w:highlight w:val="yellow"/>
              </w:rPr>
              <w:t xml:space="preserve">Note 3: </w:t>
            </w:r>
            <w:r w:rsidRPr="00EA16A2">
              <w:rPr>
                <w:highlight w:val="yellow"/>
              </w:rPr>
              <w:tab/>
              <w:t>When R</w:t>
            </w:r>
            <w:r w:rsidRPr="00EA16A2">
              <w:rPr>
                <w:highlight w:val="yellow"/>
                <w:vertAlign w:val="subscript"/>
              </w:rPr>
              <w:t>max</w:t>
            </w:r>
            <w:r w:rsidRPr="00EA16A2">
              <w:rPr>
                <w:highlight w:val="yellow"/>
              </w:rPr>
              <w:t xml:space="preserve"> is 1, set Short DCQR 2 to 2.</w:t>
            </w:r>
          </w:p>
          <w:p w14:paraId="2AFC0109" w14:textId="77777777" w:rsidR="001B7FCA" w:rsidRPr="00EA16A2" w:rsidRDefault="001B7FCA" w:rsidP="00D902F8">
            <w:pPr>
              <w:pStyle w:val="TAN"/>
              <w:rPr>
                <w:highlight w:val="yellow"/>
              </w:rPr>
            </w:pPr>
            <w:r w:rsidRPr="00EA16A2">
              <w:rPr>
                <w:highlight w:val="yellow"/>
              </w:rPr>
              <w:t xml:space="preserve">Note 4: </w:t>
            </w:r>
            <w:r w:rsidRPr="00EA16A2">
              <w:rPr>
                <w:highlight w:val="yellow"/>
              </w:rPr>
              <w:tab/>
            </w:r>
            <w:r w:rsidRPr="00EA16A2">
              <w:rPr>
                <w:highlight w:val="yellow"/>
                <w:lang w:eastAsia="ja-JP"/>
              </w:rPr>
              <w:t xml:space="preserve">Aggregation level (ECCE) is assumed to be </w:t>
            </w:r>
            <w:r w:rsidRPr="00EA16A2">
              <w:rPr>
                <w:rFonts w:eastAsia="?? ??" w:cs="v5.0.0"/>
                <w:highlight w:val="yellow"/>
                <w:lang w:eastAsia="ko-KR"/>
              </w:rPr>
              <w:t>L’</w:t>
            </w:r>
            <w:r w:rsidRPr="00EA16A2">
              <w:rPr>
                <w:rFonts w:eastAsia="?? ??" w:cs="v5.0.0"/>
                <w:highlight w:val="yellow"/>
                <w:vertAlign w:val="subscript"/>
                <w:lang w:eastAsia="ko-KR"/>
              </w:rPr>
              <w:t xml:space="preserve">max </w:t>
            </w:r>
            <w:r w:rsidRPr="00EA16A2">
              <w:rPr>
                <w:rFonts w:eastAsia="?? ??" w:cs="v5.0.0"/>
                <w:highlight w:val="yellow"/>
                <w:lang w:eastAsia="ko-KR"/>
              </w:rPr>
              <w:t>= 24.</w:t>
            </w:r>
          </w:p>
        </w:tc>
      </w:tr>
    </w:tbl>
    <w:p w14:paraId="14F28488" w14:textId="77777777" w:rsidR="001B7FCA" w:rsidRPr="004B55BE" w:rsidRDefault="001B7FCA" w:rsidP="001B7FCA">
      <w:pPr>
        <w:rPr>
          <w:rFonts w:eastAsiaTheme="minorEastAsia"/>
          <w:i/>
          <w:lang w:val="en-US" w:eastAsia="zh-CN"/>
        </w:rPr>
      </w:pPr>
      <w:r w:rsidRPr="00EA16A2">
        <w:rPr>
          <w:rFonts w:eastAsiaTheme="minorEastAsia"/>
          <w:iCs/>
          <w:highlight w:val="yellow"/>
          <w:lang w:eastAsia="zh-CN"/>
        </w:rPr>
        <w:t xml:space="preserve">According to the comments from Ericsson. The maximum value of </w:t>
      </w:r>
      <w:proofErr w:type="spellStart"/>
      <w:r w:rsidRPr="00EA16A2">
        <w:rPr>
          <w:rFonts w:eastAsiaTheme="minorEastAsia"/>
          <w:iCs/>
          <w:highlight w:val="yellow"/>
          <w:lang w:eastAsia="zh-CN"/>
        </w:rPr>
        <w:t>Rmax</w:t>
      </w:r>
      <w:proofErr w:type="spellEnd"/>
      <w:r w:rsidRPr="00EA16A2">
        <w:rPr>
          <w:rFonts w:eastAsiaTheme="minorEastAsia"/>
          <w:iCs/>
          <w:highlight w:val="yellow"/>
          <w:lang w:eastAsia="zh-CN"/>
        </w:rPr>
        <w:t>=256 for MPDDCH, moderators set Note 2.</w:t>
      </w:r>
      <w:r w:rsidRPr="00177350">
        <w:rPr>
          <w:rFonts w:eastAsiaTheme="minorEastAsia"/>
          <w:iCs/>
          <w:lang w:eastAsia="zh-CN"/>
        </w:rPr>
        <w:t xml:space="preserve"> </w:t>
      </w:r>
    </w:p>
    <w:p w14:paraId="66FF25B0" w14:textId="77777777" w:rsidR="002E163C" w:rsidRPr="001B7FCA" w:rsidRDefault="002E163C" w:rsidP="002E163C">
      <w:pPr>
        <w:rPr>
          <w:highlight w:val="yellow"/>
          <w:lang w:val="en-US" w:eastAsia="zh-CN"/>
        </w:rPr>
      </w:pPr>
    </w:p>
    <w:tbl>
      <w:tblPr>
        <w:tblStyle w:val="TableGrid"/>
        <w:tblW w:w="0" w:type="auto"/>
        <w:tblLook w:val="04A0" w:firstRow="1" w:lastRow="0" w:firstColumn="1" w:lastColumn="0" w:noHBand="0" w:noVBand="1"/>
      </w:tblPr>
      <w:tblGrid>
        <w:gridCol w:w="1238"/>
        <w:gridCol w:w="8393"/>
      </w:tblGrid>
      <w:tr w:rsidR="002E163C" w:rsidRPr="00157067" w14:paraId="0B9D5D2B" w14:textId="77777777" w:rsidTr="00824ABA">
        <w:tc>
          <w:tcPr>
            <w:tcW w:w="1238" w:type="dxa"/>
          </w:tcPr>
          <w:p w14:paraId="6555C41A" w14:textId="77777777" w:rsidR="002E163C" w:rsidRPr="00C50C03" w:rsidRDefault="002E163C" w:rsidP="00584536">
            <w:pPr>
              <w:spacing w:after="120"/>
              <w:rPr>
                <w:rFonts w:eastAsiaTheme="minorEastAsia"/>
                <w:b/>
                <w:bCs/>
                <w:color w:val="0070C0"/>
                <w:lang w:val="en-US" w:eastAsia="zh-CN"/>
              </w:rPr>
            </w:pPr>
            <w:r w:rsidRPr="00C50C03">
              <w:rPr>
                <w:rFonts w:eastAsiaTheme="minorEastAsia"/>
                <w:b/>
                <w:bCs/>
                <w:color w:val="0070C0"/>
                <w:lang w:val="en-US" w:eastAsia="zh-CN"/>
              </w:rPr>
              <w:t>Company</w:t>
            </w:r>
          </w:p>
        </w:tc>
        <w:tc>
          <w:tcPr>
            <w:tcW w:w="8393" w:type="dxa"/>
          </w:tcPr>
          <w:p w14:paraId="2650FA41" w14:textId="77777777" w:rsidR="002E163C" w:rsidRPr="00C50C03" w:rsidRDefault="002E163C" w:rsidP="00584536">
            <w:pPr>
              <w:spacing w:after="120"/>
              <w:rPr>
                <w:rFonts w:eastAsiaTheme="minorEastAsia"/>
                <w:b/>
                <w:bCs/>
                <w:color w:val="0070C0"/>
                <w:lang w:val="en-US" w:eastAsia="zh-CN"/>
              </w:rPr>
            </w:pPr>
            <w:r w:rsidRPr="00C50C03">
              <w:rPr>
                <w:rFonts w:eastAsiaTheme="minorEastAsia"/>
                <w:b/>
                <w:bCs/>
                <w:color w:val="0070C0"/>
                <w:lang w:val="en-US" w:eastAsia="zh-CN"/>
              </w:rPr>
              <w:t>Comments</w:t>
            </w:r>
          </w:p>
        </w:tc>
      </w:tr>
      <w:tr w:rsidR="002E163C" w:rsidRPr="00157067" w14:paraId="13D97B65" w14:textId="77777777" w:rsidTr="00824ABA">
        <w:tc>
          <w:tcPr>
            <w:tcW w:w="1238" w:type="dxa"/>
          </w:tcPr>
          <w:p w14:paraId="2F0BEE06" w14:textId="77777777" w:rsidR="002E163C" w:rsidRPr="00C50C03" w:rsidRDefault="002E163C" w:rsidP="00584536">
            <w:pPr>
              <w:spacing w:after="120"/>
              <w:rPr>
                <w:rFonts w:eastAsiaTheme="minorEastAsia"/>
                <w:color w:val="0070C0"/>
                <w:lang w:val="en-US" w:eastAsia="zh-CN"/>
              </w:rPr>
            </w:pPr>
            <w:r w:rsidRPr="00C50C03">
              <w:rPr>
                <w:rFonts w:eastAsiaTheme="minorEastAsia" w:hint="eastAsia"/>
                <w:color w:val="0070C0"/>
                <w:lang w:val="en-US" w:eastAsia="zh-CN"/>
              </w:rPr>
              <w:t>XXX</w:t>
            </w:r>
          </w:p>
        </w:tc>
        <w:tc>
          <w:tcPr>
            <w:tcW w:w="8393" w:type="dxa"/>
          </w:tcPr>
          <w:p w14:paraId="77B726E1" w14:textId="77777777" w:rsidR="002E163C" w:rsidRPr="00C50C03" w:rsidRDefault="002E163C" w:rsidP="00584536">
            <w:pPr>
              <w:spacing w:after="120"/>
              <w:rPr>
                <w:rFonts w:eastAsiaTheme="minorEastAsia"/>
                <w:color w:val="0070C0"/>
                <w:lang w:val="en-US" w:eastAsia="zh-CN"/>
              </w:rPr>
            </w:pPr>
            <w:proofErr w:type="gramStart"/>
            <w:r w:rsidRPr="00C50C03">
              <w:rPr>
                <w:rFonts w:eastAsiaTheme="minorEastAsia" w:hint="eastAsia"/>
                <w:color w:val="0070C0"/>
                <w:lang w:val="en-US" w:eastAsia="zh-CN"/>
              </w:rPr>
              <w:t>Sub topic</w:t>
            </w:r>
            <w:proofErr w:type="gramEnd"/>
            <w:r w:rsidRPr="00C50C03">
              <w:rPr>
                <w:rFonts w:eastAsiaTheme="minorEastAsia" w:hint="eastAsia"/>
                <w:color w:val="0070C0"/>
                <w:lang w:val="en-US" w:eastAsia="zh-CN"/>
              </w:rPr>
              <w:t xml:space="preserve"> </w:t>
            </w:r>
            <w:r w:rsidRPr="00C50C03">
              <w:rPr>
                <w:rFonts w:eastAsiaTheme="minorEastAsia"/>
                <w:color w:val="0070C0"/>
                <w:lang w:val="en-US" w:eastAsia="zh-CN"/>
              </w:rPr>
              <w:t>1-</w:t>
            </w:r>
            <w:r w:rsidRPr="00C50C03">
              <w:rPr>
                <w:rFonts w:eastAsiaTheme="minorEastAsia" w:hint="eastAsia"/>
                <w:color w:val="0070C0"/>
                <w:lang w:val="en-US" w:eastAsia="zh-CN"/>
              </w:rPr>
              <w:t xml:space="preserve">1: </w:t>
            </w:r>
          </w:p>
          <w:p w14:paraId="485B899D" w14:textId="77777777" w:rsidR="002E163C" w:rsidRPr="00C50C03" w:rsidRDefault="002E163C" w:rsidP="00584536">
            <w:pPr>
              <w:spacing w:after="120"/>
              <w:rPr>
                <w:rFonts w:eastAsiaTheme="minorEastAsia"/>
                <w:color w:val="0070C0"/>
                <w:lang w:val="en-US" w:eastAsia="zh-CN"/>
              </w:rPr>
            </w:pPr>
            <w:proofErr w:type="gramStart"/>
            <w:r w:rsidRPr="00C50C03">
              <w:rPr>
                <w:rFonts w:eastAsiaTheme="minorEastAsia" w:hint="eastAsia"/>
                <w:color w:val="0070C0"/>
                <w:lang w:val="en-US" w:eastAsia="zh-CN"/>
              </w:rPr>
              <w:t>Sub topic</w:t>
            </w:r>
            <w:proofErr w:type="gramEnd"/>
            <w:r w:rsidRPr="00C50C03">
              <w:rPr>
                <w:rFonts w:eastAsiaTheme="minorEastAsia" w:hint="eastAsia"/>
                <w:color w:val="0070C0"/>
                <w:lang w:val="en-US" w:eastAsia="zh-CN"/>
              </w:rPr>
              <w:t xml:space="preserve"> </w:t>
            </w:r>
            <w:r w:rsidRPr="00C50C03">
              <w:rPr>
                <w:rFonts w:eastAsiaTheme="minorEastAsia"/>
                <w:color w:val="0070C0"/>
                <w:lang w:val="en-US" w:eastAsia="zh-CN"/>
              </w:rPr>
              <w:t>1-</w:t>
            </w:r>
            <w:r w:rsidRPr="00C50C03">
              <w:rPr>
                <w:rFonts w:eastAsiaTheme="minorEastAsia" w:hint="eastAsia"/>
                <w:color w:val="0070C0"/>
                <w:lang w:val="en-US" w:eastAsia="zh-CN"/>
              </w:rPr>
              <w:t>2:</w:t>
            </w:r>
          </w:p>
          <w:p w14:paraId="7ABB19E2" w14:textId="77777777" w:rsidR="002E163C" w:rsidRPr="00C50C03" w:rsidRDefault="002E163C" w:rsidP="00584536">
            <w:pPr>
              <w:spacing w:after="120"/>
              <w:rPr>
                <w:rFonts w:eastAsiaTheme="minorEastAsia"/>
                <w:color w:val="0070C0"/>
                <w:lang w:val="en-US" w:eastAsia="zh-CN"/>
              </w:rPr>
            </w:pPr>
            <w:r w:rsidRPr="00C50C03">
              <w:rPr>
                <w:rFonts w:eastAsiaTheme="minorEastAsia"/>
                <w:color w:val="0070C0"/>
                <w:lang w:val="en-US" w:eastAsia="zh-CN"/>
              </w:rPr>
              <w:t>…</w:t>
            </w:r>
            <w:r w:rsidRPr="00C50C03">
              <w:rPr>
                <w:rFonts w:eastAsiaTheme="minorEastAsia" w:hint="eastAsia"/>
                <w:color w:val="0070C0"/>
                <w:lang w:val="en-US" w:eastAsia="zh-CN"/>
              </w:rPr>
              <w:t>.</w:t>
            </w:r>
          </w:p>
          <w:p w14:paraId="76DCE8BC" w14:textId="77777777" w:rsidR="002E163C" w:rsidRPr="00C50C03" w:rsidRDefault="002E163C" w:rsidP="00584536">
            <w:pPr>
              <w:spacing w:after="120"/>
              <w:rPr>
                <w:rFonts w:eastAsiaTheme="minorEastAsia"/>
                <w:color w:val="0070C0"/>
                <w:lang w:val="en-US" w:eastAsia="zh-CN"/>
              </w:rPr>
            </w:pPr>
            <w:r w:rsidRPr="00C50C03">
              <w:rPr>
                <w:rFonts w:eastAsiaTheme="minorEastAsia" w:hint="eastAsia"/>
                <w:color w:val="0070C0"/>
                <w:lang w:val="en-US" w:eastAsia="zh-CN"/>
              </w:rPr>
              <w:t>Others:</w:t>
            </w:r>
          </w:p>
        </w:tc>
      </w:tr>
      <w:tr w:rsidR="002E163C" w:rsidRPr="00157067" w14:paraId="3FA3BEA5" w14:textId="77777777" w:rsidTr="00824ABA">
        <w:tc>
          <w:tcPr>
            <w:tcW w:w="1238" w:type="dxa"/>
          </w:tcPr>
          <w:p w14:paraId="195F985A" w14:textId="44D296D2" w:rsidR="002E163C" w:rsidRPr="00157067" w:rsidRDefault="00BE4317" w:rsidP="00584536">
            <w:pPr>
              <w:spacing w:after="120"/>
              <w:rPr>
                <w:rFonts w:eastAsiaTheme="minorEastAsia"/>
                <w:color w:val="000000" w:themeColor="text1"/>
                <w:highlight w:val="yellow"/>
                <w:lang w:val="en-US" w:eastAsia="zh-CN"/>
              </w:rPr>
            </w:pPr>
            <w:ins w:id="348" w:author="Arash Mirbagheri" w:date="2020-06-01T14:55:00Z">
              <w:r>
                <w:rPr>
                  <w:rFonts w:eastAsiaTheme="minorEastAsia"/>
                  <w:color w:val="000000" w:themeColor="text1"/>
                  <w:highlight w:val="yellow"/>
                  <w:lang w:val="en-US" w:eastAsia="zh-CN"/>
                </w:rPr>
                <w:t>Qualcomm</w:t>
              </w:r>
            </w:ins>
          </w:p>
        </w:tc>
        <w:tc>
          <w:tcPr>
            <w:tcW w:w="8393" w:type="dxa"/>
          </w:tcPr>
          <w:p w14:paraId="03647331" w14:textId="26AA8BE0" w:rsidR="002E163C" w:rsidRPr="00157067" w:rsidRDefault="00BE4317" w:rsidP="00584536">
            <w:pPr>
              <w:spacing w:after="120"/>
              <w:rPr>
                <w:rFonts w:eastAsiaTheme="minorEastAsia"/>
                <w:color w:val="000000" w:themeColor="text1"/>
                <w:highlight w:val="yellow"/>
                <w:lang w:val="en-US" w:eastAsia="zh-CN"/>
              </w:rPr>
            </w:pPr>
            <w:ins w:id="349" w:author="Arash Mirbagheri" w:date="2020-06-01T14:55:00Z">
              <w:r>
                <w:rPr>
                  <w:rFonts w:eastAsiaTheme="minorEastAsia"/>
                  <w:color w:val="000000" w:themeColor="text1"/>
                  <w:highlight w:val="yellow"/>
                  <w:lang w:val="en-US" w:eastAsia="zh-CN"/>
                </w:rPr>
                <w:t>OK with Proposal 3 above.</w:t>
              </w:r>
            </w:ins>
          </w:p>
        </w:tc>
      </w:tr>
      <w:tr w:rsidR="00824ABA" w:rsidRPr="00157067" w14:paraId="4A7120FC" w14:textId="77777777" w:rsidTr="00824ABA">
        <w:tc>
          <w:tcPr>
            <w:tcW w:w="1238" w:type="dxa"/>
          </w:tcPr>
          <w:p w14:paraId="07D5A15A" w14:textId="76A14522" w:rsidR="00824ABA" w:rsidRPr="00157067" w:rsidRDefault="00824ABA" w:rsidP="00824ABA">
            <w:pPr>
              <w:spacing w:after="120"/>
              <w:rPr>
                <w:rFonts w:eastAsiaTheme="minorEastAsia"/>
                <w:color w:val="000000" w:themeColor="text1"/>
                <w:highlight w:val="yellow"/>
                <w:lang w:val="en-US" w:eastAsia="zh-CN"/>
              </w:rPr>
            </w:pPr>
            <w:ins w:id="350" w:author="Santhan Thangarasa" w:date="2020-06-02T14:50:00Z">
              <w:r w:rsidRPr="006000A2">
                <w:rPr>
                  <w:rFonts w:eastAsiaTheme="minorEastAsia"/>
                  <w:color w:val="000000" w:themeColor="text1"/>
                  <w:lang w:val="en-US" w:eastAsia="zh-CN"/>
                </w:rPr>
                <w:t>Ericsson</w:t>
              </w:r>
            </w:ins>
          </w:p>
        </w:tc>
        <w:tc>
          <w:tcPr>
            <w:tcW w:w="8393" w:type="dxa"/>
          </w:tcPr>
          <w:p w14:paraId="5512B9DC" w14:textId="23E63399" w:rsidR="00824ABA" w:rsidRPr="00157067" w:rsidRDefault="00824ABA" w:rsidP="00824ABA">
            <w:pPr>
              <w:spacing w:after="120"/>
              <w:rPr>
                <w:rFonts w:eastAsiaTheme="minorEastAsia"/>
                <w:color w:val="000000" w:themeColor="text1"/>
                <w:highlight w:val="yellow"/>
                <w:lang w:val="en-US" w:eastAsia="zh-CN"/>
              </w:rPr>
            </w:pPr>
            <w:ins w:id="351" w:author="Santhan Thangarasa" w:date="2020-06-02T14:50:00Z">
              <w:r w:rsidRPr="006000A2">
                <w:rPr>
                  <w:rFonts w:eastAsiaTheme="minorEastAsia"/>
                  <w:color w:val="000000" w:themeColor="text1"/>
                  <w:lang w:val="en-US" w:eastAsia="zh-CN"/>
                </w:rPr>
                <w:t>We have uploaded the CR revision: R4-2008648</w:t>
              </w:r>
              <w:r>
                <w:rPr>
                  <w:rFonts w:eastAsiaTheme="minorEastAsia"/>
                  <w:color w:val="000000" w:themeColor="text1"/>
                  <w:lang w:val="en-US" w:eastAsia="zh-CN"/>
                </w:rPr>
                <w:t xml:space="preserve"> according to proposal 3</w:t>
              </w:r>
              <w:r w:rsidRPr="006000A2">
                <w:rPr>
                  <w:rFonts w:eastAsiaTheme="minorEastAsia"/>
                  <w:color w:val="000000" w:themeColor="text1"/>
                  <w:lang w:val="en-US" w:eastAsia="zh-CN"/>
                </w:rPr>
                <w:t xml:space="preserve">. </w:t>
              </w:r>
            </w:ins>
          </w:p>
        </w:tc>
      </w:tr>
      <w:tr w:rsidR="00824ABA" w:rsidRPr="00157067" w14:paraId="50B95C74" w14:textId="77777777" w:rsidTr="00824ABA">
        <w:tc>
          <w:tcPr>
            <w:tcW w:w="1238" w:type="dxa"/>
          </w:tcPr>
          <w:p w14:paraId="710B4B3F" w14:textId="65143D77" w:rsidR="00824ABA" w:rsidRPr="00C82D7E" w:rsidRDefault="00C82D7E" w:rsidP="00824ABA">
            <w:pPr>
              <w:spacing w:after="120"/>
              <w:rPr>
                <w:rFonts w:eastAsiaTheme="minorEastAsia"/>
                <w:color w:val="000000" w:themeColor="text1"/>
                <w:lang w:val="en-US" w:eastAsia="zh-CN"/>
              </w:rPr>
            </w:pPr>
            <w:ins w:id="352" w:author="Huawei" w:date="2020-06-03T09:26:00Z">
              <w:r w:rsidRPr="00C82D7E">
                <w:rPr>
                  <w:rFonts w:eastAsiaTheme="minorEastAsia" w:hint="eastAsia"/>
                  <w:color w:val="000000" w:themeColor="text1"/>
                  <w:lang w:val="en-US" w:eastAsia="zh-CN"/>
                </w:rPr>
                <w:t>Huawei</w:t>
              </w:r>
            </w:ins>
          </w:p>
        </w:tc>
        <w:tc>
          <w:tcPr>
            <w:tcW w:w="8393" w:type="dxa"/>
          </w:tcPr>
          <w:p w14:paraId="595298B6" w14:textId="5486EFD2" w:rsidR="00824ABA" w:rsidRPr="00C82D7E" w:rsidRDefault="00C82D7E" w:rsidP="00824ABA">
            <w:pPr>
              <w:spacing w:after="120"/>
              <w:rPr>
                <w:rFonts w:eastAsiaTheme="minorEastAsia"/>
                <w:color w:val="000000" w:themeColor="text1"/>
                <w:lang w:val="en-US" w:eastAsia="zh-CN"/>
              </w:rPr>
            </w:pPr>
            <w:ins w:id="353" w:author="Huawei" w:date="2020-06-03T09:26:00Z">
              <w:r w:rsidRPr="00C82D7E">
                <w:rPr>
                  <w:rFonts w:eastAsiaTheme="minorEastAsia" w:hint="eastAsia"/>
                  <w:color w:val="000000" w:themeColor="text1"/>
                  <w:lang w:val="en-US" w:eastAsia="zh-CN"/>
                </w:rPr>
                <w:t>OK.</w:t>
              </w:r>
            </w:ins>
          </w:p>
        </w:tc>
      </w:tr>
    </w:tbl>
    <w:p w14:paraId="721C9BEA" w14:textId="77777777" w:rsidR="002E163C" w:rsidRPr="00836179" w:rsidRDefault="002E163C" w:rsidP="002E163C">
      <w:pPr>
        <w:rPr>
          <w:lang w:eastAsia="zh-CN"/>
        </w:rPr>
      </w:pPr>
    </w:p>
    <w:p w14:paraId="4E964EAD" w14:textId="77777777" w:rsidR="000C4661" w:rsidRPr="00836179" w:rsidRDefault="000C4661" w:rsidP="000C4661">
      <w:pPr>
        <w:rPr>
          <w:lang w:eastAsia="zh-CN"/>
        </w:rPr>
      </w:pPr>
    </w:p>
    <w:p w14:paraId="775527A0" w14:textId="77777777" w:rsidR="000C4661" w:rsidRPr="00836179" w:rsidRDefault="000C4661" w:rsidP="000C4661">
      <w:pPr>
        <w:pStyle w:val="Heading2"/>
        <w:rPr>
          <w:lang w:val="en-US"/>
        </w:rPr>
      </w:pPr>
      <w:r w:rsidRPr="00836179">
        <w:rPr>
          <w:rFonts w:hint="eastAsia"/>
          <w:lang w:val="en-US"/>
        </w:rPr>
        <w:t>Summary on 2nd round</w:t>
      </w:r>
      <w:r w:rsidRPr="00836179">
        <w:rPr>
          <w:lang w:val="en-US"/>
        </w:rPr>
        <w:t xml:space="preserve"> (if applicable)</w:t>
      </w:r>
    </w:p>
    <w:p w14:paraId="18DE0ABB" w14:textId="5B9E0AD8" w:rsidR="000C4661" w:rsidRDefault="000C4661" w:rsidP="000C4661">
      <w:pPr>
        <w:rPr>
          <w:i/>
          <w:color w:val="0070C0"/>
          <w:lang w:val="en-US" w:eastAsia="zh-CN"/>
        </w:rPr>
      </w:pPr>
      <w:r w:rsidRPr="00836179">
        <w:rPr>
          <w:i/>
          <w:color w:val="0070C0"/>
          <w:lang w:val="en-US" w:eastAsia="zh-CN"/>
        </w:rPr>
        <w:t>Moderator tries</w:t>
      </w:r>
      <w:r w:rsidRPr="00836179">
        <w:rPr>
          <w:rFonts w:hint="eastAsia"/>
          <w:i/>
          <w:color w:val="0070C0"/>
          <w:lang w:val="en-US" w:eastAsia="zh-CN"/>
        </w:rPr>
        <w:t xml:space="preserve"> to summarize discussion status for 2</w:t>
      </w:r>
      <w:r w:rsidRPr="00836179">
        <w:rPr>
          <w:i/>
          <w:color w:val="0070C0"/>
          <w:vertAlign w:val="superscript"/>
          <w:lang w:val="en-US" w:eastAsia="zh-CN"/>
        </w:rPr>
        <w:t>nd</w:t>
      </w:r>
      <w:r w:rsidRPr="00836179">
        <w:rPr>
          <w:rFonts w:hint="eastAsia"/>
          <w:i/>
          <w:color w:val="0070C0"/>
          <w:lang w:val="en-US" w:eastAsia="zh-CN"/>
        </w:rPr>
        <w:t xml:space="preserve"> round</w:t>
      </w:r>
      <w:r w:rsidRPr="00836179">
        <w:rPr>
          <w:i/>
          <w:color w:val="0070C0"/>
          <w:lang w:val="en-US" w:eastAsia="zh-CN"/>
        </w:rPr>
        <w:t xml:space="preserve"> and provided recommendation on CRs/TPs</w:t>
      </w:r>
      <w:r w:rsidRPr="00836179">
        <w:rPr>
          <w:rFonts w:hint="eastAsia"/>
          <w:i/>
          <w:color w:val="0070C0"/>
          <w:lang w:val="en-US" w:eastAsia="zh-CN"/>
        </w:rPr>
        <w:t>/WFs/LSs</w:t>
      </w:r>
      <w:r w:rsidRPr="00836179">
        <w:rPr>
          <w:i/>
          <w:color w:val="0070C0"/>
          <w:lang w:val="en-US" w:eastAsia="zh-CN"/>
        </w:rPr>
        <w:t xml:space="preserve"> Status update suggestion </w:t>
      </w:r>
    </w:p>
    <w:p w14:paraId="63F94E94" w14:textId="77777777" w:rsidR="00D25004" w:rsidRPr="00157067" w:rsidRDefault="00D25004" w:rsidP="000C4661">
      <w:pPr>
        <w:rPr>
          <w:i/>
          <w:color w:val="0070C0"/>
          <w:highlight w:val="yellow"/>
          <w:lang w:val="en-US" w:eastAsia="zh-CN"/>
        </w:rPr>
      </w:pPr>
    </w:p>
    <w:tbl>
      <w:tblPr>
        <w:tblStyle w:val="TableGrid"/>
        <w:tblW w:w="0" w:type="auto"/>
        <w:tblLook w:val="04A0" w:firstRow="1" w:lastRow="0" w:firstColumn="1" w:lastColumn="0" w:noHBand="0" w:noVBand="1"/>
      </w:tblPr>
      <w:tblGrid>
        <w:gridCol w:w="1494"/>
        <w:gridCol w:w="8137"/>
      </w:tblGrid>
      <w:tr w:rsidR="000C4661" w:rsidRPr="00157067" w14:paraId="01165E43" w14:textId="77777777" w:rsidTr="0036062D">
        <w:tc>
          <w:tcPr>
            <w:tcW w:w="1494" w:type="dxa"/>
          </w:tcPr>
          <w:p w14:paraId="194E671A" w14:textId="77777777" w:rsidR="000C4661" w:rsidRPr="00836179" w:rsidRDefault="000C4661" w:rsidP="008C3E8B">
            <w:pPr>
              <w:rPr>
                <w:rFonts w:eastAsiaTheme="minorEastAsia"/>
                <w:b/>
                <w:bCs/>
                <w:color w:val="0070C0"/>
                <w:lang w:val="en-US" w:eastAsia="zh-CN"/>
              </w:rPr>
            </w:pPr>
            <w:r w:rsidRPr="00836179">
              <w:rPr>
                <w:rFonts w:eastAsiaTheme="minorEastAsia"/>
                <w:b/>
                <w:bCs/>
                <w:color w:val="0070C0"/>
                <w:lang w:val="en-US" w:eastAsia="zh-CN"/>
              </w:rPr>
              <w:t>CR/TP</w:t>
            </w:r>
            <w:r w:rsidRPr="00836179">
              <w:rPr>
                <w:rFonts w:eastAsiaTheme="minorEastAsia" w:hint="eastAsia"/>
                <w:b/>
                <w:bCs/>
                <w:color w:val="0070C0"/>
                <w:lang w:val="en-US" w:eastAsia="zh-CN"/>
              </w:rPr>
              <w:t xml:space="preserve">/LS/WF </w:t>
            </w:r>
            <w:r w:rsidRPr="00836179">
              <w:rPr>
                <w:rFonts w:eastAsiaTheme="minorEastAsia"/>
                <w:b/>
                <w:bCs/>
                <w:color w:val="0070C0"/>
                <w:lang w:val="en-US" w:eastAsia="zh-CN"/>
              </w:rPr>
              <w:t>number</w:t>
            </w:r>
          </w:p>
        </w:tc>
        <w:tc>
          <w:tcPr>
            <w:tcW w:w="8137" w:type="dxa"/>
          </w:tcPr>
          <w:p w14:paraId="6FD608A4" w14:textId="77777777" w:rsidR="000C4661" w:rsidRPr="00836179" w:rsidRDefault="000C4661" w:rsidP="008C3E8B">
            <w:pPr>
              <w:rPr>
                <w:rFonts w:eastAsia="MS Mincho"/>
                <w:b/>
                <w:bCs/>
                <w:color w:val="0070C0"/>
                <w:lang w:val="en-US" w:eastAsia="zh-CN"/>
              </w:rPr>
            </w:pPr>
            <w:r w:rsidRPr="00836179">
              <w:rPr>
                <w:rFonts w:eastAsiaTheme="minorEastAsia" w:hint="eastAsia"/>
                <w:b/>
                <w:bCs/>
                <w:color w:val="0070C0"/>
                <w:lang w:val="en-US" w:eastAsia="zh-CN"/>
              </w:rPr>
              <w:t>T-</w:t>
            </w:r>
            <w:proofErr w:type="gramStart"/>
            <w:r w:rsidRPr="00836179">
              <w:rPr>
                <w:rFonts w:eastAsiaTheme="minorEastAsia" w:hint="eastAsia"/>
                <w:b/>
                <w:bCs/>
                <w:color w:val="0070C0"/>
                <w:lang w:val="en-US" w:eastAsia="zh-CN"/>
              </w:rPr>
              <w:t xml:space="preserve">doc </w:t>
            </w:r>
            <w:r w:rsidRPr="00836179">
              <w:rPr>
                <w:b/>
                <w:bCs/>
                <w:color w:val="0070C0"/>
                <w:lang w:val="en-US" w:eastAsia="zh-CN"/>
              </w:rPr>
              <w:t xml:space="preserve"> </w:t>
            </w:r>
            <w:r w:rsidRPr="00836179">
              <w:rPr>
                <w:rFonts w:eastAsiaTheme="minorEastAsia"/>
                <w:b/>
                <w:bCs/>
                <w:color w:val="0070C0"/>
                <w:lang w:val="en-US" w:eastAsia="zh-CN"/>
              </w:rPr>
              <w:t>Status</w:t>
            </w:r>
            <w:proofErr w:type="gramEnd"/>
            <w:r w:rsidRPr="00836179">
              <w:rPr>
                <w:rFonts w:eastAsiaTheme="minorEastAsia"/>
                <w:b/>
                <w:bCs/>
                <w:color w:val="0070C0"/>
                <w:lang w:val="en-US" w:eastAsia="zh-CN"/>
              </w:rPr>
              <w:t xml:space="preserve"> update </w:t>
            </w:r>
            <w:r w:rsidRPr="00836179">
              <w:rPr>
                <w:rFonts w:eastAsiaTheme="minorEastAsia" w:hint="eastAsia"/>
                <w:b/>
                <w:bCs/>
                <w:color w:val="0070C0"/>
                <w:lang w:val="en-US" w:eastAsia="zh-CN"/>
              </w:rPr>
              <w:t>recommendation</w:t>
            </w:r>
            <w:r w:rsidRPr="00836179">
              <w:rPr>
                <w:rFonts w:eastAsiaTheme="minorEastAsia"/>
                <w:b/>
                <w:bCs/>
                <w:color w:val="0070C0"/>
                <w:lang w:val="en-US" w:eastAsia="zh-CN"/>
              </w:rPr>
              <w:t xml:space="preserve">  </w:t>
            </w:r>
          </w:p>
        </w:tc>
      </w:tr>
      <w:tr w:rsidR="000C4661" w:rsidRPr="00157067" w14:paraId="7DF57A02" w14:textId="77777777" w:rsidTr="0036062D">
        <w:tc>
          <w:tcPr>
            <w:tcW w:w="1494" w:type="dxa"/>
          </w:tcPr>
          <w:p w14:paraId="522AEC5B" w14:textId="77777777" w:rsidR="000C4661" w:rsidRPr="00836179" w:rsidRDefault="000C4661" w:rsidP="008C3E8B">
            <w:pPr>
              <w:rPr>
                <w:rFonts w:eastAsiaTheme="minorEastAsia"/>
                <w:color w:val="0070C0"/>
                <w:lang w:val="en-US" w:eastAsia="zh-CN"/>
              </w:rPr>
            </w:pPr>
            <w:r w:rsidRPr="00836179">
              <w:rPr>
                <w:rFonts w:eastAsiaTheme="minorEastAsia" w:hint="eastAsia"/>
                <w:color w:val="0070C0"/>
                <w:lang w:val="en-US" w:eastAsia="zh-CN"/>
              </w:rPr>
              <w:t>XXX</w:t>
            </w:r>
          </w:p>
          <w:p w14:paraId="53BA4BDB" w14:textId="65CCD568" w:rsidR="000265D4" w:rsidRPr="00836179" w:rsidRDefault="000265D4" w:rsidP="008C3E8B">
            <w:pPr>
              <w:rPr>
                <w:rFonts w:eastAsiaTheme="minorEastAsia"/>
                <w:color w:val="0070C0"/>
                <w:lang w:val="en-US" w:eastAsia="zh-CN"/>
              </w:rPr>
            </w:pPr>
          </w:p>
        </w:tc>
        <w:tc>
          <w:tcPr>
            <w:tcW w:w="8137" w:type="dxa"/>
          </w:tcPr>
          <w:p w14:paraId="2CFCEBF9" w14:textId="77777777" w:rsidR="000C4661" w:rsidRPr="00836179" w:rsidRDefault="000C4661" w:rsidP="008C3E8B">
            <w:pPr>
              <w:rPr>
                <w:rFonts w:eastAsiaTheme="minorEastAsia"/>
                <w:color w:val="0070C0"/>
                <w:lang w:val="en-US" w:eastAsia="zh-CN"/>
              </w:rPr>
            </w:pPr>
            <w:r w:rsidRPr="00836179">
              <w:rPr>
                <w:rFonts w:eastAsiaTheme="minorEastAsia" w:hint="eastAsia"/>
                <w:i/>
                <w:color w:val="0070C0"/>
                <w:lang w:val="en-US" w:eastAsia="zh-CN"/>
              </w:rPr>
              <w:t xml:space="preserve">Based on </w:t>
            </w:r>
            <w:r w:rsidRPr="00836179">
              <w:rPr>
                <w:rFonts w:eastAsiaTheme="minorEastAsia"/>
                <w:i/>
                <w:color w:val="0070C0"/>
                <w:lang w:val="en-US" w:eastAsia="zh-CN"/>
              </w:rPr>
              <w:t>2nd</w:t>
            </w:r>
            <w:r w:rsidRPr="00836179">
              <w:rPr>
                <w:rFonts w:eastAsiaTheme="minorEastAsia" w:hint="eastAsia"/>
                <w:i/>
                <w:color w:val="0070C0"/>
                <w:lang w:val="en-US" w:eastAsia="zh-CN"/>
              </w:rPr>
              <w:t xml:space="preserve"> </w:t>
            </w:r>
            <w:r w:rsidRPr="00836179">
              <w:rPr>
                <w:rFonts w:eastAsiaTheme="minorEastAsia"/>
                <w:i/>
                <w:color w:val="0070C0"/>
                <w:lang w:val="en-US" w:eastAsia="zh-CN"/>
              </w:rPr>
              <w:t xml:space="preserve">round of </w:t>
            </w:r>
            <w:r w:rsidRPr="00836179">
              <w:rPr>
                <w:rFonts w:eastAsiaTheme="minorEastAsia" w:hint="eastAsia"/>
                <w:i/>
                <w:color w:val="0070C0"/>
                <w:lang w:val="en-US" w:eastAsia="zh-CN"/>
              </w:rPr>
              <w:t xml:space="preserve">comments collection, moderator </w:t>
            </w:r>
            <w:r w:rsidRPr="00836179">
              <w:rPr>
                <w:rFonts w:eastAsiaTheme="minorEastAsia"/>
                <w:i/>
                <w:color w:val="0070C0"/>
                <w:lang w:val="en-US" w:eastAsia="zh-CN"/>
              </w:rPr>
              <w:t>can recommend the next steps such as “agreeable”, “to be revised”</w:t>
            </w:r>
          </w:p>
        </w:tc>
      </w:tr>
      <w:tr w:rsidR="0036062D" w:rsidRPr="00157067" w14:paraId="43E82E40" w14:textId="77777777" w:rsidTr="0036062D">
        <w:tc>
          <w:tcPr>
            <w:tcW w:w="1494" w:type="dxa"/>
          </w:tcPr>
          <w:p w14:paraId="4D5694AA" w14:textId="047835F1" w:rsidR="0036062D" w:rsidRPr="00836179" w:rsidRDefault="00A11987" w:rsidP="0036062D">
            <w:pPr>
              <w:rPr>
                <w:rFonts w:eastAsiaTheme="minorEastAsia"/>
                <w:color w:val="0070C0"/>
                <w:lang w:val="en-US" w:eastAsia="zh-CN"/>
              </w:rPr>
            </w:pPr>
            <w:ins w:id="354" w:author="Santhan Thangarasa" w:date="2020-06-04T11:23:00Z">
              <w:r w:rsidRPr="00A11987">
                <w:rPr>
                  <w:rFonts w:eastAsiaTheme="minorEastAsia"/>
                  <w:color w:val="0070C0"/>
                  <w:lang w:val="en-US" w:eastAsia="zh-CN"/>
                </w:rPr>
                <w:t>R4-2008648</w:t>
              </w:r>
            </w:ins>
          </w:p>
        </w:tc>
        <w:tc>
          <w:tcPr>
            <w:tcW w:w="8137" w:type="dxa"/>
          </w:tcPr>
          <w:p w14:paraId="38162076" w14:textId="1CD1CFAD" w:rsidR="0036062D" w:rsidRPr="004C1924" w:rsidRDefault="00A11987" w:rsidP="0036062D">
            <w:pPr>
              <w:rPr>
                <w:rFonts w:eastAsiaTheme="minorEastAsia"/>
                <w:iCs/>
                <w:color w:val="0070C0"/>
                <w:lang w:val="en-US" w:eastAsia="zh-CN"/>
                <w:rPrChange w:id="355" w:author="Santhan Thangarasa" w:date="2020-06-04T11:27:00Z">
                  <w:rPr>
                    <w:rFonts w:eastAsiaTheme="minorEastAsia"/>
                    <w:i/>
                    <w:color w:val="0070C0"/>
                    <w:lang w:val="en-US" w:eastAsia="zh-CN"/>
                  </w:rPr>
                </w:rPrChange>
              </w:rPr>
            </w:pPr>
            <w:ins w:id="356" w:author="Santhan Thangarasa" w:date="2020-06-04T11:23:00Z">
              <w:r w:rsidRPr="004C1924">
                <w:rPr>
                  <w:rFonts w:eastAsiaTheme="minorEastAsia"/>
                  <w:iCs/>
                  <w:color w:val="0070C0"/>
                  <w:lang w:val="en-US" w:eastAsia="zh-CN"/>
                  <w:rPrChange w:id="357" w:author="Santhan Thangarasa" w:date="2020-06-04T11:27:00Z">
                    <w:rPr>
                      <w:rFonts w:eastAsiaTheme="minorEastAsia"/>
                      <w:i/>
                      <w:color w:val="0070C0"/>
                      <w:lang w:val="en-US" w:eastAsia="zh-CN"/>
                    </w:rPr>
                  </w:rPrChange>
                </w:rPr>
                <w:t>Agreeable</w:t>
              </w:r>
            </w:ins>
          </w:p>
        </w:tc>
      </w:tr>
      <w:tr w:rsidR="000D3248" w:rsidRPr="00157067" w14:paraId="4E199230" w14:textId="77777777" w:rsidTr="0036062D">
        <w:tc>
          <w:tcPr>
            <w:tcW w:w="1494" w:type="dxa"/>
          </w:tcPr>
          <w:p w14:paraId="60B296D4" w14:textId="5435BF09" w:rsidR="000D3248" w:rsidRPr="00836179" w:rsidRDefault="004C1924" w:rsidP="0036062D">
            <w:pPr>
              <w:rPr>
                <w:color w:val="000000" w:themeColor="text1"/>
              </w:rPr>
            </w:pPr>
            <w:ins w:id="358" w:author="Santhan Thangarasa" w:date="2020-06-04T11:27:00Z">
              <w:r w:rsidRPr="004C1924">
                <w:rPr>
                  <w:color w:val="000000" w:themeColor="text1"/>
                </w:rPr>
                <w:t>R4-2007871</w:t>
              </w:r>
            </w:ins>
          </w:p>
        </w:tc>
        <w:tc>
          <w:tcPr>
            <w:tcW w:w="8137" w:type="dxa"/>
          </w:tcPr>
          <w:p w14:paraId="3E514039" w14:textId="3EEAD3D9" w:rsidR="000D3248" w:rsidRPr="00836179" w:rsidRDefault="004C1924" w:rsidP="0036062D">
            <w:ins w:id="359" w:author="Santhan Thangarasa" w:date="2020-06-04T11:27:00Z">
              <w:r>
                <w:t>Agreeable</w:t>
              </w:r>
            </w:ins>
          </w:p>
        </w:tc>
      </w:tr>
      <w:tr w:rsidR="000D3248" w14:paraId="4C4388C9" w14:textId="77777777" w:rsidTr="0036062D">
        <w:tc>
          <w:tcPr>
            <w:tcW w:w="1494" w:type="dxa"/>
          </w:tcPr>
          <w:p w14:paraId="36D99F8A" w14:textId="4A442A44" w:rsidR="000D3248" w:rsidRPr="00836179" w:rsidRDefault="000D3248" w:rsidP="0036062D">
            <w:pPr>
              <w:rPr>
                <w:color w:val="000000" w:themeColor="text1"/>
                <w:lang w:val="en-US"/>
              </w:rPr>
            </w:pPr>
          </w:p>
        </w:tc>
        <w:tc>
          <w:tcPr>
            <w:tcW w:w="8137" w:type="dxa"/>
          </w:tcPr>
          <w:p w14:paraId="55CA4846" w14:textId="3A542CB7" w:rsidR="000D3248" w:rsidRPr="00836179" w:rsidRDefault="000D3248" w:rsidP="0036062D"/>
        </w:tc>
      </w:tr>
    </w:tbl>
    <w:p w14:paraId="3D432FDB" w14:textId="77777777" w:rsidR="000C4661" w:rsidRPr="00045592" w:rsidRDefault="000C4661" w:rsidP="000C4661">
      <w:pPr>
        <w:rPr>
          <w:i/>
          <w:color w:val="0070C0"/>
          <w:lang w:val="en-US"/>
        </w:rPr>
      </w:pPr>
    </w:p>
    <w:p w14:paraId="558FBFE5" w14:textId="77777777" w:rsidR="00554575" w:rsidRPr="009F2A4A" w:rsidRDefault="00554575" w:rsidP="00554575">
      <w:pPr>
        <w:pStyle w:val="Heading1"/>
        <w:rPr>
          <w:lang w:eastAsia="ja-JP"/>
        </w:rPr>
      </w:pPr>
      <w:r w:rsidRPr="009F2A4A">
        <w:rPr>
          <w:lang w:eastAsia="ja-JP"/>
        </w:rPr>
        <w:t>Topic #</w:t>
      </w:r>
      <w:r w:rsidR="00C55AA8" w:rsidRPr="009F2A4A">
        <w:rPr>
          <w:lang w:eastAsia="ja-JP"/>
        </w:rPr>
        <w:t>5</w:t>
      </w:r>
      <w:r w:rsidRPr="009F2A4A">
        <w:rPr>
          <w:lang w:eastAsia="ja-JP"/>
        </w:rPr>
        <w:t>: Performance Requirements</w:t>
      </w:r>
    </w:p>
    <w:p w14:paraId="06C19E25" w14:textId="77777777" w:rsidR="00554575" w:rsidRPr="009F2A4A" w:rsidRDefault="00554575" w:rsidP="00554575">
      <w:pPr>
        <w:rPr>
          <w:i/>
          <w:color w:val="0070C0"/>
          <w:lang w:eastAsia="zh-CN"/>
        </w:rPr>
      </w:pPr>
      <w:r w:rsidRPr="009F2A4A">
        <w:rPr>
          <w:i/>
          <w:color w:val="0070C0"/>
          <w:lang w:eastAsia="zh-CN"/>
        </w:rPr>
        <w:t xml:space="preserve">Main technical topic overview. The structure can be done based on sub-agenda basis. </w:t>
      </w:r>
    </w:p>
    <w:p w14:paraId="4CDC9EC6" w14:textId="77777777" w:rsidR="00554575" w:rsidRPr="009F2A4A" w:rsidRDefault="00554575" w:rsidP="00554575">
      <w:pPr>
        <w:pStyle w:val="Heading2"/>
      </w:pPr>
      <w:r w:rsidRPr="009F2A4A">
        <w:rPr>
          <w:rFonts w:hint="eastAsia"/>
        </w:rPr>
        <w:t>Companies</w:t>
      </w:r>
      <w:r w:rsidRPr="009F2A4A">
        <w:t>’ contributions summary</w:t>
      </w:r>
    </w:p>
    <w:tbl>
      <w:tblPr>
        <w:tblStyle w:val="TableGrid"/>
        <w:tblW w:w="0" w:type="auto"/>
        <w:tblLook w:val="04A0" w:firstRow="1" w:lastRow="0" w:firstColumn="1" w:lastColumn="0" w:noHBand="0" w:noVBand="1"/>
      </w:tblPr>
      <w:tblGrid>
        <w:gridCol w:w="1622"/>
        <w:gridCol w:w="1430"/>
        <w:gridCol w:w="6579"/>
      </w:tblGrid>
      <w:tr w:rsidR="00554575" w:rsidRPr="009D05BE" w14:paraId="222C834C" w14:textId="77777777" w:rsidTr="008C3E8B">
        <w:trPr>
          <w:trHeight w:val="468"/>
        </w:trPr>
        <w:tc>
          <w:tcPr>
            <w:tcW w:w="1622" w:type="dxa"/>
            <w:vAlign w:val="center"/>
          </w:tcPr>
          <w:p w14:paraId="46C3E7A6" w14:textId="77777777" w:rsidR="00554575" w:rsidRPr="00C37F04" w:rsidRDefault="00554575" w:rsidP="008C3E8B">
            <w:pPr>
              <w:spacing w:before="120" w:after="120"/>
              <w:rPr>
                <w:b/>
                <w:bCs/>
              </w:rPr>
            </w:pPr>
            <w:r w:rsidRPr="00C37F04">
              <w:rPr>
                <w:b/>
                <w:bCs/>
              </w:rPr>
              <w:t>T-doc number</w:t>
            </w:r>
          </w:p>
        </w:tc>
        <w:tc>
          <w:tcPr>
            <w:tcW w:w="1430" w:type="dxa"/>
            <w:vAlign w:val="center"/>
          </w:tcPr>
          <w:p w14:paraId="649A9D59" w14:textId="77777777" w:rsidR="00554575" w:rsidRPr="00C37F04" w:rsidRDefault="00554575" w:rsidP="008C3E8B">
            <w:pPr>
              <w:spacing w:before="120" w:after="120"/>
              <w:rPr>
                <w:b/>
                <w:bCs/>
              </w:rPr>
            </w:pPr>
            <w:r w:rsidRPr="00C37F04">
              <w:rPr>
                <w:b/>
                <w:bCs/>
              </w:rPr>
              <w:t>Company</w:t>
            </w:r>
          </w:p>
        </w:tc>
        <w:tc>
          <w:tcPr>
            <w:tcW w:w="6579" w:type="dxa"/>
            <w:vAlign w:val="center"/>
          </w:tcPr>
          <w:p w14:paraId="1A935B91" w14:textId="77777777" w:rsidR="00554575" w:rsidRPr="00C37F04" w:rsidRDefault="00554575" w:rsidP="008C3E8B">
            <w:pPr>
              <w:spacing w:before="120" w:after="120"/>
              <w:rPr>
                <w:b/>
                <w:bCs/>
              </w:rPr>
            </w:pPr>
            <w:r w:rsidRPr="00C37F04">
              <w:rPr>
                <w:b/>
                <w:bCs/>
              </w:rPr>
              <w:t>Proposals / Observations</w:t>
            </w:r>
          </w:p>
        </w:tc>
      </w:tr>
      <w:tr w:rsidR="00554575" w:rsidRPr="009D05BE" w14:paraId="68BD7FE4" w14:textId="77777777" w:rsidTr="008C3E8B">
        <w:trPr>
          <w:trHeight w:val="468"/>
        </w:trPr>
        <w:tc>
          <w:tcPr>
            <w:tcW w:w="1622" w:type="dxa"/>
          </w:tcPr>
          <w:p w14:paraId="20B5C83D" w14:textId="463491A6" w:rsidR="00554575" w:rsidRPr="009D05BE" w:rsidRDefault="009D6EBB" w:rsidP="008C3E8B">
            <w:pPr>
              <w:spacing w:before="120" w:after="120"/>
              <w:rPr>
                <w:szCs w:val="24"/>
                <w:highlight w:val="yellow"/>
                <w:lang w:val="en-US"/>
              </w:rPr>
            </w:pPr>
            <w:r w:rsidRPr="00703541">
              <w:lastRenderedPageBreak/>
              <w:t>R4-2007875</w:t>
            </w:r>
          </w:p>
        </w:tc>
        <w:tc>
          <w:tcPr>
            <w:tcW w:w="1430" w:type="dxa"/>
          </w:tcPr>
          <w:p w14:paraId="78CF8687" w14:textId="4BB0F1E7" w:rsidR="00554575" w:rsidRPr="009D05BE" w:rsidRDefault="009D6EBB" w:rsidP="008C3E8B">
            <w:pPr>
              <w:spacing w:before="120" w:after="120"/>
              <w:rPr>
                <w:szCs w:val="24"/>
                <w:highlight w:val="yellow"/>
                <w:lang w:val="en-US"/>
              </w:rPr>
            </w:pPr>
            <w:r w:rsidRPr="00703541">
              <w:t xml:space="preserve">Huawei, </w:t>
            </w:r>
            <w:proofErr w:type="spellStart"/>
            <w:r w:rsidRPr="00703541">
              <w:t>HiSilicon</w:t>
            </w:r>
            <w:proofErr w:type="spellEnd"/>
          </w:p>
        </w:tc>
        <w:tc>
          <w:tcPr>
            <w:tcW w:w="6579" w:type="dxa"/>
          </w:tcPr>
          <w:p w14:paraId="0456A39A" w14:textId="77777777" w:rsidR="00C37F04" w:rsidRDefault="00C37F04" w:rsidP="00C37F04">
            <w:pPr>
              <w:spacing w:before="120" w:after="120"/>
              <w:rPr>
                <w:rFonts w:eastAsia="SimSun"/>
                <w:b/>
                <w:lang w:eastAsia="zh-CN"/>
              </w:rPr>
            </w:pPr>
            <w:r>
              <w:rPr>
                <w:rFonts w:eastAsia="SimSun"/>
                <w:b/>
                <w:lang w:eastAsia="zh-CN"/>
              </w:rPr>
              <w:t xml:space="preserve">Proposal 8: </w:t>
            </w:r>
          </w:p>
          <w:p w14:paraId="46593E72" w14:textId="0F1560A7" w:rsidR="00554575" w:rsidRPr="00C37F04" w:rsidRDefault="00C37F04" w:rsidP="00C37F04">
            <w:pPr>
              <w:spacing w:before="120" w:after="120"/>
              <w:rPr>
                <w:rFonts w:eastAsia="SimSun"/>
                <w:bCs/>
                <w:lang w:eastAsia="zh-CN"/>
              </w:rPr>
            </w:pPr>
            <w:r w:rsidRPr="00C37F04">
              <w:rPr>
                <w:rFonts w:eastAsia="SimSun"/>
                <w:bCs/>
                <w:lang w:eastAsia="zh-CN"/>
              </w:rPr>
              <w:t xml:space="preserve">RF margin for BL UE is assumed to be 4dB. </w:t>
            </w:r>
          </w:p>
        </w:tc>
      </w:tr>
      <w:tr w:rsidR="00554575" w:rsidRPr="009D05BE" w14:paraId="14DBC5D2" w14:textId="77777777" w:rsidTr="008C3E8B">
        <w:trPr>
          <w:trHeight w:val="468"/>
        </w:trPr>
        <w:tc>
          <w:tcPr>
            <w:tcW w:w="1622" w:type="dxa"/>
          </w:tcPr>
          <w:p w14:paraId="48E03DEC" w14:textId="7744426D" w:rsidR="00554575" w:rsidRPr="009D05BE" w:rsidRDefault="008248C2" w:rsidP="008C3E8B">
            <w:pPr>
              <w:spacing w:before="120" w:after="120"/>
              <w:rPr>
                <w:szCs w:val="24"/>
                <w:highlight w:val="yellow"/>
                <w:lang w:val="en-US"/>
              </w:rPr>
            </w:pPr>
            <w:r w:rsidRPr="00703541">
              <w:t>R4-2007885</w:t>
            </w:r>
          </w:p>
        </w:tc>
        <w:tc>
          <w:tcPr>
            <w:tcW w:w="1430" w:type="dxa"/>
          </w:tcPr>
          <w:p w14:paraId="5DB45662" w14:textId="0CB31EAA" w:rsidR="00554575" w:rsidRPr="009D05BE" w:rsidRDefault="008248C2" w:rsidP="008C3E8B">
            <w:pPr>
              <w:spacing w:before="120" w:after="120"/>
              <w:rPr>
                <w:szCs w:val="24"/>
                <w:highlight w:val="yellow"/>
                <w:lang w:val="en-US"/>
              </w:rPr>
            </w:pPr>
            <w:r w:rsidRPr="00703541">
              <w:t>Ericsson</w:t>
            </w:r>
          </w:p>
        </w:tc>
        <w:tc>
          <w:tcPr>
            <w:tcW w:w="6579" w:type="dxa"/>
          </w:tcPr>
          <w:p w14:paraId="651AA676" w14:textId="77777777" w:rsidR="008248C2" w:rsidRDefault="008248C2" w:rsidP="008C3E8B">
            <w:pPr>
              <w:rPr>
                <w:b/>
                <w:bCs/>
                <w:lang w:val="en-US"/>
              </w:rPr>
            </w:pPr>
            <w:r w:rsidRPr="00703541">
              <w:rPr>
                <w:b/>
                <w:bCs/>
                <w:lang w:val="en-US"/>
              </w:rPr>
              <w:t xml:space="preserve">Proposal #9: </w:t>
            </w:r>
          </w:p>
          <w:p w14:paraId="51DFE186" w14:textId="4EDBE630" w:rsidR="00A53405" w:rsidRPr="009D05BE" w:rsidRDefault="008248C2" w:rsidP="008C3E8B">
            <w:pPr>
              <w:rPr>
                <w:highlight w:val="yellow"/>
                <w:lang w:val="en-US"/>
              </w:rPr>
            </w:pPr>
            <w:r w:rsidRPr="00703541">
              <w:rPr>
                <w:lang w:val="en-US"/>
              </w:rPr>
              <w:t>Use 3 dB RF margin for the BL UEs and 2.5 dB for non-BL UEs.</w:t>
            </w:r>
          </w:p>
        </w:tc>
      </w:tr>
      <w:tr w:rsidR="00E10E61" w:rsidRPr="009D05BE" w14:paraId="1C4B2772" w14:textId="77777777" w:rsidTr="008C3E8B">
        <w:trPr>
          <w:trHeight w:val="468"/>
        </w:trPr>
        <w:tc>
          <w:tcPr>
            <w:tcW w:w="1622" w:type="dxa"/>
          </w:tcPr>
          <w:p w14:paraId="4E40D198" w14:textId="17A8EE71" w:rsidR="00E10E61" w:rsidRPr="009D05BE" w:rsidRDefault="006D61AA" w:rsidP="00E10E61">
            <w:pPr>
              <w:spacing w:before="120" w:after="120"/>
              <w:rPr>
                <w:szCs w:val="24"/>
                <w:highlight w:val="yellow"/>
                <w:lang w:val="en-US"/>
              </w:rPr>
            </w:pPr>
            <w:r w:rsidRPr="008775CF">
              <w:t>R4-2007889</w:t>
            </w:r>
          </w:p>
        </w:tc>
        <w:tc>
          <w:tcPr>
            <w:tcW w:w="1430" w:type="dxa"/>
          </w:tcPr>
          <w:p w14:paraId="27B598ED" w14:textId="316E12C6" w:rsidR="00E10E61" w:rsidRPr="009D05BE" w:rsidRDefault="006D61AA" w:rsidP="00E10E61">
            <w:pPr>
              <w:spacing w:before="120" w:after="120"/>
              <w:rPr>
                <w:szCs w:val="24"/>
                <w:highlight w:val="yellow"/>
                <w:lang w:val="en-US"/>
              </w:rPr>
            </w:pPr>
            <w:r w:rsidRPr="00703541">
              <w:t>Ericsson</w:t>
            </w:r>
          </w:p>
        </w:tc>
        <w:tc>
          <w:tcPr>
            <w:tcW w:w="6579" w:type="dxa"/>
          </w:tcPr>
          <w:p w14:paraId="4B5523CC" w14:textId="16328125" w:rsidR="00E10E61" w:rsidRPr="009D05BE" w:rsidRDefault="006D61AA" w:rsidP="00E10E61">
            <w:pPr>
              <w:rPr>
                <w:szCs w:val="24"/>
                <w:highlight w:val="yellow"/>
                <w:lang w:val="en-US"/>
              </w:rPr>
            </w:pPr>
            <w:r w:rsidRPr="008775CF">
              <w:t>CR: CR to capture the RSS measurement accuracy requirements.</w:t>
            </w:r>
          </w:p>
        </w:tc>
      </w:tr>
    </w:tbl>
    <w:p w14:paraId="0A350E31" w14:textId="77777777" w:rsidR="00554575" w:rsidRPr="00F8118C" w:rsidRDefault="00554575" w:rsidP="00554575"/>
    <w:p w14:paraId="306E361C" w14:textId="77777777" w:rsidR="00554575" w:rsidRPr="00F8118C" w:rsidRDefault="00554575" w:rsidP="00554575">
      <w:pPr>
        <w:pStyle w:val="Heading2"/>
      </w:pPr>
      <w:r w:rsidRPr="00F8118C">
        <w:rPr>
          <w:rFonts w:hint="eastAsia"/>
        </w:rPr>
        <w:t>Open issues</w:t>
      </w:r>
      <w:r w:rsidRPr="00F8118C">
        <w:t xml:space="preserve"> summary</w:t>
      </w:r>
    </w:p>
    <w:p w14:paraId="0F1E8E84" w14:textId="77777777" w:rsidR="00554575" w:rsidRPr="00A84553" w:rsidRDefault="00554575" w:rsidP="00554575">
      <w:pPr>
        <w:rPr>
          <w:i/>
          <w:color w:val="0070C0"/>
          <w:lang w:eastAsia="zh-CN"/>
        </w:rPr>
      </w:pPr>
      <w:r w:rsidRPr="00F8118C">
        <w:rPr>
          <w:rFonts w:hint="eastAsia"/>
          <w:i/>
          <w:color w:val="0070C0"/>
        </w:rPr>
        <w:t xml:space="preserve">Before e-Meeting, </w:t>
      </w:r>
      <w:r w:rsidRPr="00F8118C">
        <w:rPr>
          <w:i/>
          <w:color w:val="0070C0"/>
        </w:rPr>
        <w:t>moderator</w:t>
      </w:r>
      <w:r w:rsidRPr="00F8118C">
        <w:rPr>
          <w:rFonts w:hint="eastAsia"/>
          <w:i/>
          <w:color w:val="0070C0"/>
        </w:rPr>
        <w:t>s</w:t>
      </w:r>
      <w:r w:rsidRPr="00F8118C">
        <w:rPr>
          <w:i/>
          <w:color w:val="0070C0"/>
        </w:rPr>
        <w:t xml:space="preserve"> shall</w:t>
      </w:r>
      <w:r w:rsidRPr="00F8118C">
        <w:rPr>
          <w:rFonts w:hint="eastAsia"/>
          <w:i/>
          <w:color w:val="0070C0"/>
        </w:rPr>
        <w:t xml:space="preserve"> summar</w:t>
      </w:r>
      <w:r w:rsidRPr="00F8118C">
        <w:rPr>
          <w:i/>
          <w:color w:val="0070C0"/>
        </w:rPr>
        <w:t>ize list of</w:t>
      </w:r>
      <w:r w:rsidRPr="00F8118C">
        <w:rPr>
          <w:rFonts w:hint="eastAsia"/>
          <w:i/>
          <w:color w:val="0070C0"/>
        </w:rPr>
        <w:t xml:space="preserve"> open issues</w:t>
      </w:r>
      <w:r w:rsidRPr="00F8118C">
        <w:rPr>
          <w:i/>
          <w:color w:val="0070C0"/>
        </w:rPr>
        <w:t xml:space="preserve">, </w:t>
      </w:r>
      <w:r w:rsidRPr="00F8118C">
        <w:rPr>
          <w:rFonts w:hint="eastAsia"/>
          <w:i/>
          <w:color w:val="0070C0"/>
        </w:rPr>
        <w:t>candidate options</w:t>
      </w:r>
      <w:r w:rsidRPr="00F8118C">
        <w:rPr>
          <w:i/>
          <w:color w:val="0070C0"/>
        </w:rPr>
        <w:t xml:space="preserve"> and possible WF (if applicable)</w:t>
      </w:r>
      <w:r w:rsidRPr="00F8118C">
        <w:rPr>
          <w:rFonts w:hint="eastAsia"/>
          <w:i/>
          <w:color w:val="0070C0"/>
        </w:rPr>
        <w:t xml:space="preserve"> </w:t>
      </w:r>
      <w:r w:rsidRPr="00A84553">
        <w:rPr>
          <w:rFonts w:hint="eastAsia"/>
          <w:i/>
          <w:color w:val="0070C0"/>
        </w:rPr>
        <w:t>based on companies</w:t>
      </w:r>
      <w:r w:rsidRPr="00A84553">
        <w:rPr>
          <w:i/>
          <w:color w:val="0070C0"/>
        </w:rPr>
        <w:t>’</w:t>
      </w:r>
      <w:r w:rsidRPr="00A84553">
        <w:rPr>
          <w:rFonts w:hint="eastAsia"/>
          <w:i/>
          <w:color w:val="0070C0"/>
        </w:rPr>
        <w:t xml:space="preserve"> contributions.</w:t>
      </w:r>
    </w:p>
    <w:p w14:paraId="224E163A" w14:textId="321FF8E1" w:rsidR="00554575" w:rsidRPr="00A84553" w:rsidRDefault="00554575" w:rsidP="00554575">
      <w:pPr>
        <w:pStyle w:val="Heading3"/>
        <w:rPr>
          <w:sz w:val="24"/>
          <w:szCs w:val="16"/>
          <w:lang w:val="en-US"/>
        </w:rPr>
      </w:pPr>
      <w:r w:rsidRPr="00A84553">
        <w:rPr>
          <w:sz w:val="24"/>
          <w:szCs w:val="16"/>
          <w:lang w:val="en-US"/>
        </w:rPr>
        <w:t xml:space="preserve">Sub-topic </w:t>
      </w:r>
      <w:r w:rsidR="00A8528C">
        <w:rPr>
          <w:sz w:val="24"/>
          <w:szCs w:val="16"/>
          <w:lang w:val="en-US"/>
        </w:rPr>
        <w:t>5</w:t>
      </w:r>
      <w:r w:rsidRPr="00A84553">
        <w:rPr>
          <w:sz w:val="24"/>
          <w:szCs w:val="16"/>
          <w:lang w:val="en-US"/>
        </w:rPr>
        <w:t xml:space="preserve">-1: </w:t>
      </w:r>
      <w:r w:rsidR="008819EA" w:rsidRPr="00A84553">
        <w:rPr>
          <w:sz w:val="24"/>
          <w:szCs w:val="16"/>
          <w:lang w:val="en-US"/>
        </w:rPr>
        <w:t>Accuracy requirements</w:t>
      </w:r>
    </w:p>
    <w:p w14:paraId="28B7725C" w14:textId="77777777" w:rsidR="00554575" w:rsidRPr="00A84553" w:rsidRDefault="00554575" w:rsidP="00554575">
      <w:pPr>
        <w:rPr>
          <w:i/>
          <w:color w:val="0070C0"/>
          <w:lang w:val="en-US" w:eastAsia="zh-CN"/>
        </w:rPr>
      </w:pPr>
      <w:r w:rsidRPr="00A84553">
        <w:rPr>
          <w:rFonts w:hint="eastAsia"/>
          <w:i/>
          <w:color w:val="0070C0"/>
          <w:lang w:val="en-US" w:eastAsia="zh-CN"/>
        </w:rPr>
        <w:t xml:space="preserve">Sub-topic </w:t>
      </w:r>
      <w:r w:rsidRPr="00A84553">
        <w:rPr>
          <w:i/>
          <w:color w:val="0070C0"/>
          <w:lang w:val="en-US" w:eastAsia="zh-CN"/>
        </w:rPr>
        <w:t>description:</w:t>
      </w:r>
    </w:p>
    <w:p w14:paraId="5588D6B8" w14:textId="79C691B9" w:rsidR="00F8118C" w:rsidRPr="00A84553" w:rsidRDefault="00F8118C" w:rsidP="00554575">
      <w:pPr>
        <w:rPr>
          <w:iCs/>
          <w:lang w:val="en-US" w:eastAsia="zh-CN"/>
        </w:rPr>
      </w:pPr>
      <w:r w:rsidRPr="00A84553">
        <w:rPr>
          <w:iCs/>
          <w:lang w:val="en-US" w:eastAsia="zh-CN"/>
        </w:rPr>
        <w:t xml:space="preserve">At last meeting </w:t>
      </w:r>
      <w:r w:rsidR="00A84553" w:rsidRPr="00A84553">
        <w:rPr>
          <w:iCs/>
          <w:lang w:val="en-US" w:eastAsia="zh-CN"/>
        </w:rPr>
        <w:t xml:space="preserve">the RF margin for non-BL UE was agreed as 2.5 </w:t>
      </w:r>
      <w:proofErr w:type="spellStart"/>
      <w:r w:rsidR="00A84553" w:rsidRPr="00A84553">
        <w:rPr>
          <w:iCs/>
          <w:lang w:val="en-US" w:eastAsia="zh-CN"/>
        </w:rPr>
        <w:t>dB.</w:t>
      </w:r>
      <w:proofErr w:type="spellEnd"/>
      <w:r w:rsidR="00A84553" w:rsidRPr="00A84553">
        <w:rPr>
          <w:iCs/>
          <w:lang w:val="en-US" w:eastAsia="zh-CN"/>
        </w:rPr>
        <w:t xml:space="preserve"> For RF margin of BL UE, there were two options in the WF [</w:t>
      </w:r>
      <w:r w:rsidR="00A84553" w:rsidRPr="00A84553">
        <w:rPr>
          <w:iCs/>
          <w:lang w:eastAsia="zh-CN"/>
        </w:rPr>
        <w:t>R4-2005288</w:t>
      </w:r>
      <w:r w:rsidR="00A84553" w:rsidRPr="00A84553">
        <w:rPr>
          <w:iCs/>
          <w:lang w:val="en-US" w:eastAsia="zh-CN"/>
        </w:rPr>
        <w:t>]:</w:t>
      </w:r>
    </w:p>
    <w:p w14:paraId="56CF9E25" w14:textId="77777777" w:rsidR="00554575" w:rsidRPr="00B44196" w:rsidRDefault="00554575" w:rsidP="00554575">
      <w:pPr>
        <w:rPr>
          <w:i/>
          <w:color w:val="0070C0"/>
          <w:lang w:val="en-US" w:eastAsia="zh-CN"/>
        </w:rPr>
      </w:pPr>
      <w:r w:rsidRPr="00B44196">
        <w:rPr>
          <w:i/>
          <w:color w:val="0070C0"/>
          <w:lang w:val="en-US" w:eastAsia="zh-CN"/>
        </w:rPr>
        <w:t>Open issues and candidate options before e-meeting:</w:t>
      </w:r>
    </w:p>
    <w:p w14:paraId="75F2E667" w14:textId="77777777" w:rsidR="00554575" w:rsidRPr="00B44196" w:rsidRDefault="00554575" w:rsidP="00554575">
      <w:pPr>
        <w:rPr>
          <w:i/>
          <w:color w:val="0070C0"/>
          <w:lang w:val="en-US" w:eastAsia="zh-CN"/>
        </w:rPr>
      </w:pPr>
    </w:p>
    <w:p w14:paraId="027DEC04" w14:textId="5558889C" w:rsidR="00554575" w:rsidRPr="00B44196" w:rsidRDefault="00554575" w:rsidP="00554575">
      <w:pPr>
        <w:rPr>
          <w:b/>
          <w:u w:val="single"/>
          <w:lang w:eastAsia="ko-KR"/>
        </w:rPr>
      </w:pPr>
      <w:r w:rsidRPr="00B44196">
        <w:rPr>
          <w:b/>
          <w:u w:val="single"/>
          <w:lang w:eastAsia="ko-KR"/>
        </w:rPr>
        <w:t xml:space="preserve">Issue </w:t>
      </w:r>
      <w:r w:rsidR="00F31E94" w:rsidRPr="00B44196">
        <w:rPr>
          <w:b/>
          <w:u w:val="single"/>
          <w:lang w:eastAsia="ko-KR"/>
        </w:rPr>
        <w:t>5</w:t>
      </w:r>
      <w:r w:rsidRPr="00B44196">
        <w:rPr>
          <w:b/>
          <w:u w:val="single"/>
          <w:lang w:eastAsia="ko-KR"/>
        </w:rPr>
        <w:t xml:space="preserve">-1: </w:t>
      </w:r>
      <w:r w:rsidR="00D3039B" w:rsidRPr="00B44196">
        <w:rPr>
          <w:b/>
          <w:u w:val="single"/>
          <w:lang w:eastAsia="ko-KR"/>
        </w:rPr>
        <w:t xml:space="preserve">RF margin to use for RSS </w:t>
      </w:r>
      <w:r w:rsidR="002E2AB3" w:rsidRPr="00B44196">
        <w:rPr>
          <w:b/>
          <w:u w:val="single"/>
          <w:lang w:eastAsia="ko-KR"/>
        </w:rPr>
        <w:t>measurement for BL UE</w:t>
      </w:r>
    </w:p>
    <w:p w14:paraId="33D40CD4" w14:textId="4C119551" w:rsidR="00554575" w:rsidRPr="0098161B" w:rsidRDefault="00554575"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98161B">
        <w:rPr>
          <w:rFonts w:eastAsia="SimSun"/>
          <w:szCs w:val="24"/>
          <w:lang w:eastAsia="zh-CN"/>
        </w:rPr>
        <w:t>Proposals</w:t>
      </w:r>
    </w:p>
    <w:p w14:paraId="47C6DF0F" w14:textId="64682087" w:rsidR="00A77687" w:rsidRPr="0098161B" w:rsidRDefault="0098161B" w:rsidP="00785884">
      <w:pPr>
        <w:numPr>
          <w:ilvl w:val="1"/>
          <w:numId w:val="2"/>
        </w:numPr>
        <w:overflowPunct w:val="0"/>
        <w:autoSpaceDE w:val="0"/>
        <w:autoSpaceDN w:val="0"/>
        <w:adjustRightInd w:val="0"/>
        <w:textAlignment w:val="baseline"/>
        <w:rPr>
          <w:lang w:val="en-US"/>
        </w:rPr>
      </w:pPr>
      <w:r w:rsidRPr="0098161B">
        <w:rPr>
          <w:lang w:val="en-US"/>
        </w:rPr>
        <w:t xml:space="preserve">P1: </w:t>
      </w:r>
      <w:r w:rsidRPr="0098161B">
        <w:rPr>
          <w:bCs/>
          <w:lang w:eastAsia="zh-CN"/>
        </w:rPr>
        <w:t>RF margin for BL UE is assumed to be 4dB.</w:t>
      </w:r>
    </w:p>
    <w:p w14:paraId="60C6A6EA" w14:textId="6137DA1B" w:rsidR="0098161B" w:rsidRPr="0098161B" w:rsidRDefault="0098161B" w:rsidP="00785884">
      <w:pPr>
        <w:numPr>
          <w:ilvl w:val="1"/>
          <w:numId w:val="2"/>
        </w:numPr>
        <w:overflowPunct w:val="0"/>
        <w:autoSpaceDE w:val="0"/>
        <w:autoSpaceDN w:val="0"/>
        <w:adjustRightInd w:val="0"/>
        <w:textAlignment w:val="baseline"/>
        <w:rPr>
          <w:lang w:val="en-US"/>
        </w:rPr>
      </w:pPr>
      <w:r w:rsidRPr="0098161B">
        <w:rPr>
          <w:lang w:val="en-US"/>
        </w:rPr>
        <w:t>P2: Use 3 dB RF margin for the BL UEs and 2.5 dB for non-BL UEs.</w:t>
      </w:r>
    </w:p>
    <w:p w14:paraId="676C4F02" w14:textId="77777777" w:rsidR="00A77687" w:rsidRPr="004C2F9A" w:rsidRDefault="00A77687" w:rsidP="00803237">
      <w:pPr>
        <w:pStyle w:val="ListParagraph"/>
        <w:overflowPunct/>
        <w:autoSpaceDE/>
        <w:autoSpaceDN/>
        <w:adjustRightInd/>
        <w:spacing w:after="120"/>
        <w:ind w:left="720" w:firstLineChars="0" w:firstLine="0"/>
        <w:textAlignment w:val="auto"/>
        <w:rPr>
          <w:rFonts w:eastAsia="SimSun"/>
          <w:szCs w:val="24"/>
          <w:lang w:eastAsia="zh-CN"/>
        </w:rPr>
      </w:pPr>
    </w:p>
    <w:p w14:paraId="411FE900" w14:textId="77777777" w:rsidR="00554575" w:rsidRPr="004C2F9A" w:rsidRDefault="00554575" w:rsidP="0078588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4C2F9A">
        <w:rPr>
          <w:rFonts w:eastAsia="SimSun"/>
          <w:szCs w:val="24"/>
          <w:lang w:eastAsia="zh-CN"/>
        </w:rPr>
        <w:t>Recommended WF</w:t>
      </w:r>
    </w:p>
    <w:p w14:paraId="003A86B6" w14:textId="77777777" w:rsidR="00554575" w:rsidRPr="009F280B" w:rsidRDefault="007C6847" w:rsidP="009F280B">
      <w:pPr>
        <w:numPr>
          <w:ilvl w:val="1"/>
          <w:numId w:val="2"/>
        </w:numPr>
        <w:overflowPunct w:val="0"/>
        <w:autoSpaceDE w:val="0"/>
        <w:autoSpaceDN w:val="0"/>
        <w:adjustRightInd w:val="0"/>
        <w:textAlignment w:val="baseline"/>
        <w:rPr>
          <w:lang w:val="en-US"/>
        </w:rPr>
      </w:pPr>
      <w:r w:rsidRPr="009F280B">
        <w:rPr>
          <w:lang w:val="en-US"/>
        </w:rPr>
        <w:t xml:space="preserve">Companies are encouraged to provide their view on what RF margin to use. </w:t>
      </w:r>
    </w:p>
    <w:p w14:paraId="604EA232" w14:textId="0C1C44F7" w:rsidR="00554575" w:rsidRDefault="00554575" w:rsidP="00554575">
      <w:pPr>
        <w:rPr>
          <w:i/>
          <w:color w:val="0070C0"/>
          <w:highlight w:val="yellow"/>
          <w:lang w:eastAsia="zh-CN"/>
        </w:rPr>
      </w:pPr>
    </w:p>
    <w:p w14:paraId="7C34A515" w14:textId="6E6A15AB" w:rsidR="008D4E4C" w:rsidRPr="008D4E4C" w:rsidRDefault="008D4E4C" w:rsidP="008D4E4C">
      <w:pPr>
        <w:rPr>
          <w:b/>
          <w:color w:val="000000" w:themeColor="text1"/>
          <w:u w:val="single"/>
          <w:lang w:eastAsia="ko-KR"/>
        </w:rPr>
      </w:pPr>
      <w:r w:rsidRPr="008D4E4C">
        <w:rPr>
          <w:b/>
          <w:color w:val="000000" w:themeColor="text1"/>
          <w:u w:val="single"/>
          <w:lang w:eastAsia="ko-KR"/>
        </w:rPr>
        <w:t xml:space="preserve">Issue </w:t>
      </w:r>
      <w:r>
        <w:rPr>
          <w:b/>
          <w:color w:val="000000" w:themeColor="text1"/>
          <w:u w:val="single"/>
          <w:lang w:eastAsia="ko-KR"/>
        </w:rPr>
        <w:t>5</w:t>
      </w:r>
      <w:r w:rsidRPr="008D4E4C">
        <w:rPr>
          <w:b/>
          <w:color w:val="000000" w:themeColor="text1"/>
          <w:u w:val="single"/>
          <w:lang w:eastAsia="ko-KR"/>
        </w:rPr>
        <w:t>-2: Please provide comments on CRs directly</w:t>
      </w:r>
    </w:p>
    <w:p w14:paraId="0AAE181C" w14:textId="77777777" w:rsidR="008D4E4C" w:rsidRPr="008D4E4C" w:rsidRDefault="008D4E4C" w:rsidP="008D4E4C">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8D4E4C">
        <w:rPr>
          <w:rFonts w:eastAsia="SimSun"/>
          <w:color w:val="000000" w:themeColor="text1"/>
          <w:szCs w:val="24"/>
          <w:lang w:eastAsia="zh-CN"/>
        </w:rPr>
        <w:t>Proposals</w:t>
      </w:r>
    </w:p>
    <w:p w14:paraId="53DF98DA" w14:textId="77777777" w:rsidR="008D4E4C" w:rsidRPr="008D4E4C" w:rsidRDefault="008D4E4C" w:rsidP="008D4E4C">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8D4E4C">
        <w:rPr>
          <w:rFonts w:eastAsia="SimSun"/>
          <w:color w:val="000000" w:themeColor="text1"/>
          <w:szCs w:val="24"/>
          <w:lang w:eastAsia="zh-CN"/>
        </w:rPr>
        <w:t>Option 1: TBA</w:t>
      </w:r>
    </w:p>
    <w:p w14:paraId="43F7C341" w14:textId="77777777" w:rsidR="008D4E4C" w:rsidRPr="008D4E4C" w:rsidRDefault="008D4E4C" w:rsidP="008D4E4C">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8D4E4C">
        <w:rPr>
          <w:rFonts w:eastAsia="SimSun"/>
          <w:color w:val="000000" w:themeColor="text1"/>
          <w:szCs w:val="24"/>
          <w:lang w:eastAsia="zh-CN"/>
        </w:rPr>
        <w:t>Option 2: TBA</w:t>
      </w:r>
    </w:p>
    <w:p w14:paraId="130A6936" w14:textId="77777777" w:rsidR="008D4E4C" w:rsidRPr="008D4E4C" w:rsidRDefault="008D4E4C" w:rsidP="008D4E4C">
      <w:pPr>
        <w:pStyle w:val="ListParagraph"/>
        <w:numPr>
          <w:ilvl w:val="0"/>
          <w:numId w:val="2"/>
        </w:numPr>
        <w:overflowPunct/>
        <w:autoSpaceDE/>
        <w:autoSpaceDN/>
        <w:adjustRightInd/>
        <w:spacing w:after="120"/>
        <w:ind w:left="720" w:firstLineChars="0"/>
        <w:textAlignment w:val="auto"/>
        <w:rPr>
          <w:rFonts w:eastAsia="SimSun"/>
          <w:color w:val="000000" w:themeColor="text1"/>
          <w:szCs w:val="24"/>
          <w:lang w:eastAsia="zh-CN"/>
        </w:rPr>
      </w:pPr>
      <w:r w:rsidRPr="008D4E4C">
        <w:rPr>
          <w:rFonts w:eastAsia="SimSun"/>
          <w:color w:val="000000" w:themeColor="text1"/>
          <w:szCs w:val="24"/>
          <w:lang w:eastAsia="zh-CN"/>
        </w:rPr>
        <w:t>Recommended WF</w:t>
      </w:r>
    </w:p>
    <w:p w14:paraId="1172F2DE" w14:textId="77777777" w:rsidR="008D4E4C" w:rsidRPr="008D4E4C" w:rsidRDefault="008D4E4C" w:rsidP="008D4E4C">
      <w:pPr>
        <w:pStyle w:val="ListParagraph"/>
        <w:numPr>
          <w:ilvl w:val="1"/>
          <w:numId w:val="2"/>
        </w:numPr>
        <w:overflowPunct/>
        <w:autoSpaceDE/>
        <w:autoSpaceDN/>
        <w:adjustRightInd/>
        <w:spacing w:after="120"/>
        <w:ind w:left="1440" w:firstLineChars="0"/>
        <w:textAlignment w:val="auto"/>
        <w:rPr>
          <w:rFonts w:eastAsia="SimSun"/>
          <w:color w:val="000000" w:themeColor="text1"/>
          <w:szCs w:val="24"/>
          <w:lang w:eastAsia="zh-CN"/>
        </w:rPr>
      </w:pPr>
      <w:r w:rsidRPr="008D4E4C">
        <w:rPr>
          <w:rFonts w:eastAsia="SimSun"/>
          <w:color w:val="000000" w:themeColor="text1"/>
          <w:szCs w:val="24"/>
          <w:lang w:eastAsia="zh-CN"/>
        </w:rPr>
        <w:t>TBA</w:t>
      </w:r>
    </w:p>
    <w:p w14:paraId="338E7BEB" w14:textId="77777777" w:rsidR="008D4E4C" w:rsidRPr="009D05BE" w:rsidRDefault="008D4E4C" w:rsidP="00554575">
      <w:pPr>
        <w:rPr>
          <w:i/>
          <w:color w:val="0070C0"/>
          <w:highlight w:val="yellow"/>
          <w:lang w:eastAsia="zh-CN"/>
        </w:rPr>
      </w:pPr>
    </w:p>
    <w:p w14:paraId="43B14D34" w14:textId="77777777" w:rsidR="00554575" w:rsidRPr="007412E6" w:rsidRDefault="00554575" w:rsidP="00554575">
      <w:pPr>
        <w:pStyle w:val="Heading2"/>
        <w:rPr>
          <w:lang w:val="en-US"/>
        </w:rPr>
      </w:pPr>
      <w:r w:rsidRPr="007412E6">
        <w:rPr>
          <w:lang w:val="en-US"/>
        </w:rPr>
        <w:t>Companies</w:t>
      </w:r>
      <w:r w:rsidRPr="007412E6">
        <w:rPr>
          <w:rFonts w:hint="eastAsia"/>
          <w:lang w:val="en-US"/>
        </w:rPr>
        <w:t xml:space="preserve"> views</w:t>
      </w:r>
      <w:r w:rsidRPr="007412E6">
        <w:rPr>
          <w:lang w:val="en-US"/>
        </w:rPr>
        <w:t>’</w:t>
      </w:r>
      <w:r w:rsidRPr="007412E6">
        <w:rPr>
          <w:rFonts w:hint="eastAsia"/>
          <w:lang w:val="en-US"/>
        </w:rPr>
        <w:t xml:space="preserve"> collection for 1st round </w:t>
      </w:r>
    </w:p>
    <w:p w14:paraId="03EBA17B" w14:textId="77777777" w:rsidR="00554575" w:rsidRPr="007412E6" w:rsidRDefault="00554575" w:rsidP="00554575">
      <w:pPr>
        <w:pStyle w:val="Heading3"/>
        <w:rPr>
          <w:sz w:val="24"/>
          <w:szCs w:val="16"/>
        </w:rPr>
      </w:pPr>
      <w:r w:rsidRPr="007412E6">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554575" w:rsidRPr="007412E6" w14:paraId="670A1264" w14:textId="77777777" w:rsidTr="007412E6">
        <w:tc>
          <w:tcPr>
            <w:tcW w:w="1236" w:type="dxa"/>
          </w:tcPr>
          <w:p w14:paraId="019E9A25" w14:textId="77777777" w:rsidR="00554575" w:rsidRPr="007412E6" w:rsidRDefault="00554575" w:rsidP="008C3E8B">
            <w:pPr>
              <w:spacing w:after="120"/>
              <w:rPr>
                <w:rFonts w:eastAsiaTheme="minorEastAsia"/>
                <w:b/>
                <w:bCs/>
                <w:color w:val="0070C0"/>
                <w:lang w:val="en-US" w:eastAsia="zh-CN"/>
              </w:rPr>
            </w:pPr>
            <w:r w:rsidRPr="007412E6">
              <w:rPr>
                <w:rFonts w:eastAsiaTheme="minorEastAsia"/>
                <w:b/>
                <w:bCs/>
                <w:color w:val="0070C0"/>
                <w:lang w:val="en-US" w:eastAsia="zh-CN"/>
              </w:rPr>
              <w:t>Company</w:t>
            </w:r>
          </w:p>
        </w:tc>
        <w:tc>
          <w:tcPr>
            <w:tcW w:w="8395" w:type="dxa"/>
          </w:tcPr>
          <w:p w14:paraId="3C8C223B" w14:textId="77777777" w:rsidR="00554575" w:rsidRPr="007412E6" w:rsidRDefault="00554575" w:rsidP="008C3E8B">
            <w:pPr>
              <w:spacing w:after="120"/>
              <w:rPr>
                <w:rFonts w:eastAsiaTheme="minorEastAsia"/>
                <w:b/>
                <w:bCs/>
                <w:color w:val="0070C0"/>
                <w:lang w:val="en-US" w:eastAsia="zh-CN"/>
              </w:rPr>
            </w:pPr>
            <w:r w:rsidRPr="007412E6">
              <w:rPr>
                <w:rFonts w:eastAsiaTheme="minorEastAsia"/>
                <w:b/>
                <w:bCs/>
                <w:color w:val="0070C0"/>
                <w:lang w:val="en-US" w:eastAsia="zh-CN"/>
              </w:rPr>
              <w:t>Comments</w:t>
            </w:r>
          </w:p>
        </w:tc>
      </w:tr>
      <w:tr w:rsidR="00554575" w:rsidRPr="009D05BE" w14:paraId="7A264D70" w14:textId="77777777" w:rsidTr="007412E6">
        <w:tc>
          <w:tcPr>
            <w:tcW w:w="1236" w:type="dxa"/>
          </w:tcPr>
          <w:p w14:paraId="08706D49" w14:textId="77777777" w:rsidR="00554575" w:rsidRPr="007412E6" w:rsidRDefault="00554575" w:rsidP="008C3E8B">
            <w:pPr>
              <w:spacing w:after="120"/>
              <w:rPr>
                <w:rFonts w:eastAsiaTheme="minorEastAsia"/>
                <w:color w:val="0070C0"/>
                <w:lang w:val="en-US" w:eastAsia="zh-CN"/>
              </w:rPr>
            </w:pPr>
            <w:r w:rsidRPr="007412E6">
              <w:rPr>
                <w:rFonts w:eastAsiaTheme="minorEastAsia" w:hint="eastAsia"/>
                <w:color w:val="0070C0"/>
                <w:lang w:val="en-US" w:eastAsia="zh-CN"/>
              </w:rPr>
              <w:t>XXX</w:t>
            </w:r>
          </w:p>
        </w:tc>
        <w:tc>
          <w:tcPr>
            <w:tcW w:w="8395" w:type="dxa"/>
          </w:tcPr>
          <w:p w14:paraId="5C1D2CA9" w14:textId="77777777" w:rsidR="00554575" w:rsidRPr="007412E6" w:rsidRDefault="00554575" w:rsidP="008C3E8B">
            <w:pPr>
              <w:spacing w:after="120"/>
              <w:rPr>
                <w:rFonts w:eastAsiaTheme="minorEastAsia"/>
                <w:color w:val="0070C0"/>
                <w:lang w:val="en-US" w:eastAsia="zh-CN"/>
              </w:rPr>
            </w:pPr>
            <w:proofErr w:type="gramStart"/>
            <w:r w:rsidRPr="007412E6">
              <w:rPr>
                <w:rFonts w:eastAsiaTheme="minorEastAsia" w:hint="eastAsia"/>
                <w:color w:val="0070C0"/>
                <w:lang w:val="en-US" w:eastAsia="zh-CN"/>
              </w:rPr>
              <w:t>Sub topic</w:t>
            </w:r>
            <w:proofErr w:type="gramEnd"/>
            <w:r w:rsidRPr="007412E6">
              <w:rPr>
                <w:rFonts w:eastAsiaTheme="minorEastAsia" w:hint="eastAsia"/>
                <w:color w:val="0070C0"/>
                <w:lang w:val="en-US" w:eastAsia="zh-CN"/>
              </w:rPr>
              <w:t xml:space="preserve"> </w:t>
            </w:r>
            <w:r w:rsidRPr="007412E6">
              <w:rPr>
                <w:rFonts w:eastAsiaTheme="minorEastAsia"/>
                <w:color w:val="0070C0"/>
                <w:lang w:val="en-US" w:eastAsia="zh-CN"/>
              </w:rPr>
              <w:t>2-</w:t>
            </w:r>
            <w:r w:rsidRPr="007412E6">
              <w:rPr>
                <w:rFonts w:eastAsiaTheme="minorEastAsia" w:hint="eastAsia"/>
                <w:color w:val="0070C0"/>
                <w:lang w:val="en-US" w:eastAsia="zh-CN"/>
              </w:rPr>
              <w:t xml:space="preserve">1: </w:t>
            </w:r>
          </w:p>
          <w:p w14:paraId="66473080" w14:textId="77777777" w:rsidR="00554575" w:rsidRPr="007412E6" w:rsidRDefault="00554575" w:rsidP="008C3E8B">
            <w:pPr>
              <w:spacing w:after="120"/>
              <w:rPr>
                <w:rFonts w:eastAsiaTheme="minorEastAsia"/>
                <w:color w:val="0070C0"/>
                <w:lang w:val="en-US" w:eastAsia="zh-CN"/>
              </w:rPr>
            </w:pPr>
            <w:proofErr w:type="gramStart"/>
            <w:r w:rsidRPr="007412E6">
              <w:rPr>
                <w:rFonts w:eastAsiaTheme="minorEastAsia" w:hint="eastAsia"/>
                <w:color w:val="0070C0"/>
                <w:lang w:val="en-US" w:eastAsia="zh-CN"/>
              </w:rPr>
              <w:lastRenderedPageBreak/>
              <w:t>Sub topic</w:t>
            </w:r>
            <w:proofErr w:type="gramEnd"/>
            <w:r w:rsidRPr="007412E6">
              <w:rPr>
                <w:rFonts w:eastAsiaTheme="minorEastAsia" w:hint="eastAsia"/>
                <w:color w:val="0070C0"/>
                <w:lang w:val="en-US" w:eastAsia="zh-CN"/>
              </w:rPr>
              <w:t xml:space="preserve"> </w:t>
            </w:r>
            <w:r w:rsidRPr="007412E6">
              <w:rPr>
                <w:rFonts w:eastAsiaTheme="minorEastAsia"/>
                <w:color w:val="0070C0"/>
                <w:lang w:val="en-US" w:eastAsia="zh-CN"/>
              </w:rPr>
              <w:t>2-</w:t>
            </w:r>
            <w:r w:rsidRPr="007412E6">
              <w:rPr>
                <w:rFonts w:eastAsiaTheme="minorEastAsia" w:hint="eastAsia"/>
                <w:color w:val="0070C0"/>
                <w:lang w:val="en-US" w:eastAsia="zh-CN"/>
              </w:rPr>
              <w:t>2:</w:t>
            </w:r>
          </w:p>
          <w:p w14:paraId="541C87EC" w14:textId="77777777" w:rsidR="00554575" w:rsidRPr="007412E6" w:rsidRDefault="00554575" w:rsidP="008C3E8B">
            <w:pPr>
              <w:spacing w:after="120"/>
              <w:rPr>
                <w:rFonts w:eastAsiaTheme="minorEastAsia"/>
                <w:color w:val="0070C0"/>
                <w:lang w:val="en-US" w:eastAsia="zh-CN"/>
              </w:rPr>
            </w:pPr>
            <w:r w:rsidRPr="007412E6">
              <w:rPr>
                <w:rFonts w:eastAsiaTheme="minorEastAsia"/>
                <w:color w:val="0070C0"/>
                <w:lang w:val="en-US" w:eastAsia="zh-CN"/>
              </w:rPr>
              <w:t>…</w:t>
            </w:r>
            <w:r w:rsidRPr="007412E6">
              <w:rPr>
                <w:rFonts w:eastAsiaTheme="minorEastAsia" w:hint="eastAsia"/>
                <w:color w:val="0070C0"/>
                <w:lang w:val="en-US" w:eastAsia="zh-CN"/>
              </w:rPr>
              <w:t>.</w:t>
            </w:r>
          </w:p>
          <w:p w14:paraId="65975860" w14:textId="77777777" w:rsidR="00554575" w:rsidRPr="007412E6" w:rsidRDefault="00554575" w:rsidP="008C3E8B">
            <w:pPr>
              <w:spacing w:after="120"/>
              <w:rPr>
                <w:rFonts w:eastAsiaTheme="minorEastAsia"/>
                <w:color w:val="0070C0"/>
                <w:lang w:val="en-US" w:eastAsia="zh-CN"/>
              </w:rPr>
            </w:pPr>
            <w:r w:rsidRPr="007412E6">
              <w:rPr>
                <w:rFonts w:eastAsiaTheme="minorEastAsia" w:hint="eastAsia"/>
                <w:color w:val="0070C0"/>
                <w:lang w:val="en-US" w:eastAsia="zh-CN"/>
              </w:rPr>
              <w:t>Others:</w:t>
            </w:r>
          </w:p>
        </w:tc>
      </w:tr>
      <w:tr w:rsidR="00892E36" w:rsidRPr="009D05BE" w14:paraId="594F9E16" w14:textId="77777777" w:rsidTr="007412E6">
        <w:tc>
          <w:tcPr>
            <w:tcW w:w="1236" w:type="dxa"/>
          </w:tcPr>
          <w:p w14:paraId="2A75B77A" w14:textId="1C6A534E" w:rsidR="00892E36" w:rsidRPr="004B55BE" w:rsidRDefault="000B0356" w:rsidP="008C3E8B">
            <w:pPr>
              <w:spacing w:after="120"/>
              <w:rPr>
                <w:rFonts w:eastAsiaTheme="minorEastAsia"/>
                <w:color w:val="000000" w:themeColor="text1"/>
                <w:lang w:val="en-US" w:eastAsia="zh-CN"/>
              </w:rPr>
            </w:pPr>
            <w:r w:rsidRPr="004B55BE">
              <w:rPr>
                <w:rFonts w:eastAsiaTheme="minorEastAsia"/>
                <w:color w:val="000000" w:themeColor="text1"/>
                <w:lang w:val="en-US" w:eastAsia="zh-CN"/>
              </w:rPr>
              <w:lastRenderedPageBreak/>
              <w:t>Qualcomm</w:t>
            </w:r>
          </w:p>
        </w:tc>
        <w:tc>
          <w:tcPr>
            <w:tcW w:w="8395" w:type="dxa"/>
          </w:tcPr>
          <w:p w14:paraId="72A4E66A" w14:textId="77777777" w:rsidR="00892E36" w:rsidRPr="004B55BE" w:rsidRDefault="000B0356" w:rsidP="008C3E8B">
            <w:pPr>
              <w:spacing w:after="120"/>
              <w:rPr>
                <w:rFonts w:eastAsiaTheme="minorEastAsia"/>
                <w:color w:val="000000" w:themeColor="text1"/>
                <w:lang w:val="en-US" w:eastAsia="zh-CN"/>
              </w:rPr>
            </w:pPr>
            <w:r w:rsidRPr="004B55BE">
              <w:rPr>
                <w:rFonts w:eastAsiaTheme="minorEastAsia"/>
                <w:color w:val="000000" w:themeColor="text1"/>
                <w:lang w:val="en-US" w:eastAsia="zh-CN"/>
              </w:rPr>
              <w:t>Issue 5-1: prefer P2</w:t>
            </w:r>
          </w:p>
          <w:p w14:paraId="010C8B7B" w14:textId="5F76FBC0" w:rsidR="000B0356" w:rsidRPr="004B55BE" w:rsidRDefault="000B0356" w:rsidP="008C3E8B">
            <w:pPr>
              <w:spacing w:after="120"/>
              <w:rPr>
                <w:rFonts w:eastAsiaTheme="minorEastAsia"/>
                <w:color w:val="000000" w:themeColor="text1"/>
                <w:lang w:val="en-US" w:eastAsia="zh-CN"/>
              </w:rPr>
            </w:pPr>
          </w:p>
        </w:tc>
      </w:tr>
      <w:tr w:rsidR="0094249F" w:rsidRPr="009D05BE" w14:paraId="7064B695" w14:textId="77777777" w:rsidTr="007412E6">
        <w:tc>
          <w:tcPr>
            <w:tcW w:w="1236" w:type="dxa"/>
          </w:tcPr>
          <w:p w14:paraId="601430F2" w14:textId="2CEC9E14" w:rsidR="0094249F" w:rsidRPr="0094249F" w:rsidRDefault="0094249F" w:rsidP="008C3E8B">
            <w:pPr>
              <w:spacing w:after="120"/>
              <w:rPr>
                <w:rFonts w:eastAsiaTheme="minorEastAsia"/>
                <w:color w:val="000000" w:themeColor="text1"/>
                <w:lang w:val="en-US" w:eastAsia="zh-CN"/>
              </w:rPr>
            </w:pPr>
            <w:r>
              <w:rPr>
                <w:rFonts w:eastAsiaTheme="minorEastAsia"/>
                <w:color w:val="000000" w:themeColor="text1"/>
                <w:lang w:val="en-US" w:eastAsia="zh-CN"/>
              </w:rPr>
              <w:t>Ericsson</w:t>
            </w:r>
          </w:p>
        </w:tc>
        <w:tc>
          <w:tcPr>
            <w:tcW w:w="8395" w:type="dxa"/>
          </w:tcPr>
          <w:p w14:paraId="01A6A06A" w14:textId="0257E88D" w:rsidR="0094249F" w:rsidRPr="0094249F" w:rsidRDefault="0094249F" w:rsidP="008C3E8B">
            <w:pPr>
              <w:spacing w:after="120"/>
              <w:rPr>
                <w:rFonts w:eastAsiaTheme="minorEastAsia"/>
                <w:color w:val="000000" w:themeColor="text1"/>
                <w:lang w:val="en-US" w:eastAsia="zh-CN"/>
              </w:rPr>
            </w:pPr>
            <w:r>
              <w:rPr>
                <w:rFonts w:eastAsiaTheme="minorEastAsia"/>
                <w:color w:val="000000" w:themeColor="text1"/>
                <w:lang w:val="en-US" w:eastAsia="zh-CN"/>
              </w:rPr>
              <w:t xml:space="preserve">Issue 5-1: we also </w:t>
            </w:r>
            <w:r w:rsidR="004A2764">
              <w:rPr>
                <w:rFonts w:eastAsiaTheme="minorEastAsia"/>
                <w:color w:val="000000" w:themeColor="text1"/>
                <w:lang w:val="en-US" w:eastAsia="zh-CN"/>
              </w:rPr>
              <w:t xml:space="preserve">have preference to use P2. </w:t>
            </w:r>
          </w:p>
        </w:tc>
      </w:tr>
      <w:tr w:rsidR="00A415C0" w:rsidRPr="009D05BE" w14:paraId="41B78F12" w14:textId="77777777" w:rsidTr="007412E6">
        <w:tc>
          <w:tcPr>
            <w:tcW w:w="1236" w:type="dxa"/>
          </w:tcPr>
          <w:p w14:paraId="3D742794" w14:textId="4D99D9A7" w:rsidR="00A415C0" w:rsidRDefault="00A415C0" w:rsidP="008C3E8B">
            <w:pPr>
              <w:spacing w:after="120"/>
              <w:rPr>
                <w:rFonts w:eastAsiaTheme="minorEastAsia"/>
                <w:color w:val="000000" w:themeColor="text1"/>
                <w:lang w:val="en-US" w:eastAsia="zh-CN"/>
              </w:rPr>
            </w:pPr>
            <w:r>
              <w:rPr>
                <w:rFonts w:eastAsiaTheme="minorEastAsia"/>
                <w:color w:val="000000" w:themeColor="text1"/>
                <w:lang w:val="en-US" w:eastAsia="zh-CN"/>
              </w:rPr>
              <w:t>Huawei</w:t>
            </w:r>
          </w:p>
        </w:tc>
        <w:tc>
          <w:tcPr>
            <w:tcW w:w="8395" w:type="dxa"/>
          </w:tcPr>
          <w:p w14:paraId="5A4634FE" w14:textId="112C42B1" w:rsidR="00A415C0" w:rsidRPr="00E24F0C" w:rsidRDefault="00A415C0" w:rsidP="00A415C0">
            <w:pPr>
              <w:spacing w:after="120"/>
              <w:rPr>
                <w:rFonts w:eastAsiaTheme="minorEastAsia"/>
                <w:color w:val="000000" w:themeColor="text1"/>
                <w:lang w:val="en-US" w:eastAsia="zh-CN"/>
              </w:rPr>
            </w:pPr>
            <w:r>
              <w:rPr>
                <w:rFonts w:eastAsiaTheme="minorEastAsia"/>
                <w:color w:val="000000" w:themeColor="text1"/>
                <w:lang w:val="en-US" w:eastAsia="zh-CN"/>
              </w:rPr>
              <w:t>Issue 5-1: prefer P1. We have agreed to use same margin as for CRS measurement which is 4dB. Also, we do not have the scope on tightening RF margin for the WI.</w:t>
            </w:r>
          </w:p>
          <w:p w14:paraId="2C1F2412" w14:textId="77777777" w:rsidR="00A415C0" w:rsidRDefault="00A415C0" w:rsidP="008C3E8B">
            <w:pPr>
              <w:spacing w:after="120"/>
              <w:rPr>
                <w:rFonts w:eastAsiaTheme="minorEastAsia"/>
                <w:color w:val="000000" w:themeColor="text1"/>
                <w:lang w:val="en-US" w:eastAsia="zh-CN"/>
              </w:rPr>
            </w:pPr>
          </w:p>
        </w:tc>
      </w:tr>
      <w:tr w:rsidR="004B40B5" w:rsidRPr="009D05BE" w14:paraId="769E2103" w14:textId="77777777" w:rsidTr="007412E6">
        <w:tc>
          <w:tcPr>
            <w:tcW w:w="1236" w:type="dxa"/>
          </w:tcPr>
          <w:p w14:paraId="6F2A5B60" w14:textId="74FE8D24" w:rsidR="004B40B5" w:rsidRDefault="004B40B5" w:rsidP="008C3E8B">
            <w:pPr>
              <w:spacing w:after="120"/>
              <w:rPr>
                <w:rFonts w:eastAsiaTheme="minorEastAsia"/>
                <w:color w:val="000000" w:themeColor="text1"/>
                <w:lang w:val="en-US" w:eastAsia="zh-CN"/>
              </w:rPr>
            </w:pPr>
            <w:r>
              <w:rPr>
                <w:rFonts w:eastAsiaTheme="minorEastAsia"/>
                <w:color w:val="000000" w:themeColor="text1"/>
                <w:lang w:val="en-US" w:eastAsia="zh-CN"/>
              </w:rPr>
              <w:t>Ericsson</w:t>
            </w:r>
          </w:p>
        </w:tc>
        <w:tc>
          <w:tcPr>
            <w:tcW w:w="8395" w:type="dxa"/>
          </w:tcPr>
          <w:p w14:paraId="47006E8E" w14:textId="73963529" w:rsidR="004B40B5" w:rsidRDefault="004B40B5" w:rsidP="00A415C0">
            <w:pPr>
              <w:spacing w:after="120"/>
              <w:rPr>
                <w:rFonts w:eastAsiaTheme="minorEastAsia"/>
                <w:color w:val="000000" w:themeColor="text1"/>
                <w:lang w:val="en-US" w:eastAsia="zh-CN"/>
              </w:rPr>
            </w:pPr>
            <w:r>
              <w:rPr>
                <w:rFonts w:eastAsiaTheme="minorEastAsia"/>
                <w:color w:val="000000" w:themeColor="text1"/>
                <w:lang w:val="en-US" w:eastAsia="zh-CN"/>
              </w:rPr>
              <w:t xml:space="preserve">Since this belongs to the performance part, we prefer to focus on completing controversial issues of core part in this meeting. </w:t>
            </w:r>
          </w:p>
        </w:tc>
      </w:tr>
    </w:tbl>
    <w:p w14:paraId="18D01694" w14:textId="77777777" w:rsidR="00554575" w:rsidRPr="009D05BE" w:rsidRDefault="00554575" w:rsidP="00554575">
      <w:pPr>
        <w:rPr>
          <w:color w:val="0070C0"/>
          <w:highlight w:val="yellow"/>
          <w:lang w:val="en-US" w:eastAsia="zh-CN"/>
        </w:rPr>
      </w:pPr>
      <w:r w:rsidRPr="009D05BE">
        <w:rPr>
          <w:rFonts w:hint="eastAsia"/>
          <w:color w:val="0070C0"/>
          <w:highlight w:val="yellow"/>
          <w:lang w:val="en-US" w:eastAsia="zh-CN"/>
        </w:rPr>
        <w:t xml:space="preserve"> </w:t>
      </w:r>
    </w:p>
    <w:p w14:paraId="01FEF3A0" w14:textId="77777777" w:rsidR="00554575" w:rsidRPr="007E2D12" w:rsidRDefault="00554575" w:rsidP="00554575">
      <w:pPr>
        <w:pStyle w:val="Heading3"/>
        <w:rPr>
          <w:sz w:val="24"/>
          <w:szCs w:val="16"/>
        </w:rPr>
      </w:pPr>
      <w:r w:rsidRPr="007E2D12">
        <w:rPr>
          <w:sz w:val="24"/>
          <w:szCs w:val="16"/>
        </w:rPr>
        <w:t>CRs/TPs comments collection</w:t>
      </w:r>
    </w:p>
    <w:p w14:paraId="2CD4FC05" w14:textId="77777777" w:rsidR="00554575" w:rsidRPr="007E2D12" w:rsidRDefault="00554575" w:rsidP="00554575">
      <w:pPr>
        <w:rPr>
          <w:i/>
          <w:color w:val="0070C0"/>
          <w:lang w:val="en-US" w:eastAsia="zh-CN"/>
        </w:rPr>
      </w:pPr>
      <w:r w:rsidRPr="007E2D12">
        <w:rPr>
          <w:rFonts w:hint="eastAsia"/>
          <w:i/>
          <w:color w:val="0070C0"/>
          <w:lang w:val="en-US" w:eastAsia="zh-CN"/>
        </w:rPr>
        <w:t xml:space="preserve">Major close to </w:t>
      </w:r>
      <w:r w:rsidRPr="007E2D12">
        <w:rPr>
          <w:i/>
          <w:color w:val="0070C0"/>
          <w:lang w:val="en-US" w:eastAsia="zh-CN"/>
        </w:rPr>
        <w:t>finalize</w:t>
      </w:r>
      <w:r w:rsidRPr="007E2D12">
        <w:rPr>
          <w:rFonts w:hint="eastAsia"/>
          <w:i/>
          <w:color w:val="0070C0"/>
          <w:lang w:val="en-US" w:eastAsia="zh-CN"/>
        </w:rPr>
        <w:t xml:space="preserve"> WIs and Rel-15 maintenance, </w:t>
      </w:r>
      <w:r w:rsidRPr="007E2D12">
        <w:rPr>
          <w:i/>
          <w:color w:val="0070C0"/>
          <w:lang w:val="en-US" w:eastAsia="zh-CN"/>
        </w:rPr>
        <w:t>comments collections</w:t>
      </w:r>
      <w:r w:rsidRPr="007E2D12">
        <w:rPr>
          <w:rFonts w:hint="eastAsia"/>
          <w:i/>
          <w:color w:val="0070C0"/>
          <w:lang w:val="en-US" w:eastAsia="zh-CN"/>
        </w:rPr>
        <w:t xml:space="preserve"> can be arranged for TPs and CRs. For Rel-16 on-going WIs, </w:t>
      </w:r>
      <w:r w:rsidRPr="007E2D12">
        <w:rPr>
          <w:i/>
          <w:color w:val="0070C0"/>
          <w:lang w:val="en-US" w:eastAsia="zh-CN"/>
        </w:rPr>
        <w:t>suggest</w:t>
      </w:r>
      <w:r w:rsidRPr="007E2D12">
        <w:rPr>
          <w:rFonts w:hint="eastAsia"/>
          <w:i/>
          <w:color w:val="0070C0"/>
          <w:lang w:val="en-US" w:eastAsia="zh-CN"/>
        </w:rPr>
        <w:t xml:space="preserve"> </w:t>
      </w:r>
      <w:proofErr w:type="gramStart"/>
      <w:r w:rsidRPr="007E2D12">
        <w:rPr>
          <w:rFonts w:hint="eastAsia"/>
          <w:i/>
          <w:color w:val="0070C0"/>
          <w:lang w:val="en-US" w:eastAsia="zh-CN"/>
        </w:rPr>
        <w:t>to focus</w:t>
      </w:r>
      <w:proofErr w:type="gramEnd"/>
      <w:r w:rsidRPr="007E2D12">
        <w:rPr>
          <w:rFonts w:hint="eastAsia"/>
          <w:i/>
          <w:color w:val="0070C0"/>
          <w:lang w:val="en-US" w:eastAsia="zh-CN"/>
        </w:rPr>
        <w:t xml:space="preserve"> on open issues discussion on 1</w:t>
      </w:r>
      <w:r w:rsidRPr="007E2D12">
        <w:rPr>
          <w:rFonts w:hint="eastAsia"/>
          <w:i/>
          <w:color w:val="0070C0"/>
          <w:vertAlign w:val="superscript"/>
          <w:lang w:val="en-US" w:eastAsia="zh-CN"/>
        </w:rPr>
        <w:t>st</w:t>
      </w:r>
      <w:r w:rsidRPr="007E2D12">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554575" w:rsidRPr="009D05BE" w14:paraId="3251CEFB" w14:textId="77777777" w:rsidTr="008C3E8B">
        <w:tc>
          <w:tcPr>
            <w:tcW w:w="1242" w:type="dxa"/>
          </w:tcPr>
          <w:p w14:paraId="01D51CD2" w14:textId="77777777" w:rsidR="00554575" w:rsidRPr="00AC6462" w:rsidRDefault="00554575" w:rsidP="008C3E8B">
            <w:pPr>
              <w:spacing w:after="120"/>
              <w:rPr>
                <w:rFonts w:eastAsiaTheme="minorEastAsia"/>
                <w:b/>
                <w:bCs/>
                <w:color w:val="0070C0"/>
                <w:lang w:val="en-US" w:eastAsia="zh-CN"/>
              </w:rPr>
            </w:pPr>
            <w:r w:rsidRPr="00AC6462">
              <w:rPr>
                <w:rFonts w:eastAsiaTheme="minorEastAsia"/>
                <w:b/>
                <w:bCs/>
                <w:color w:val="0070C0"/>
                <w:lang w:val="en-US" w:eastAsia="zh-CN"/>
              </w:rPr>
              <w:t>CR/TP number</w:t>
            </w:r>
          </w:p>
        </w:tc>
        <w:tc>
          <w:tcPr>
            <w:tcW w:w="8615" w:type="dxa"/>
          </w:tcPr>
          <w:p w14:paraId="67BF55F7" w14:textId="77777777" w:rsidR="00554575" w:rsidRPr="00AC6462" w:rsidRDefault="00554575" w:rsidP="008C3E8B">
            <w:pPr>
              <w:spacing w:after="120"/>
              <w:rPr>
                <w:rFonts w:eastAsiaTheme="minorEastAsia"/>
                <w:b/>
                <w:bCs/>
                <w:color w:val="0070C0"/>
                <w:lang w:val="en-US" w:eastAsia="zh-CN"/>
              </w:rPr>
            </w:pPr>
            <w:r w:rsidRPr="00AC6462">
              <w:rPr>
                <w:rFonts w:eastAsiaTheme="minorEastAsia"/>
                <w:b/>
                <w:bCs/>
                <w:color w:val="0070C0"/>
                <w:lang w:val="en-US" w:eastAsia="zh-CN"/>
              </w:rPr>
              <w:t>Comments collection</w:t>
            </w:r>
          </w:p>
        </w:tc>
      </w:tr>
      <w:tr w:rsidR="00554575" w:rsidRPr="009D05BE" w14:paraId="041A0DF5" w14:textId="77777777" w:rsidTr="008C3E8B">
        <w:tc>
          <w:tcPr>
            <w:tcW w:w="1242" w:type="dxa"/>
            <w:vMerge w:val="restart"/>
          </w:tcPr>
          <w:p w14:paraId="077E5365" w14:textId="7CE31DAD" w:rsidR="00554575" w:rsidRPr="009D05BE" w:rsidRDefault="00BC6051" w:rsidP="008C3E8B">
            <w:pPr>
              <w:spacing w:after="120"/>
              <w:rPr>
                <w:rFonts w:eastAsiaTheme="minorEastAsia"/>
                <w:color w:val="0070C0"/>
                <w:highlight w:val="yellow"/>
                <w:lang w:val="en-US" w:eastAsia="zh-CN"/>
              </w:rPr>
            </w:pPr>
            <w:r w:rsidRPr="008775CF">
              <w:t>R4-2007889</w:t>
            </w:r>
          </w:p>
        </w:tc>
        <w:tc>
          <w:tcPr>
            <w:tcW w:w="8615" w:type="dxa"/>
          </w:tcPr>
          <w:p w14:paraId="29B79D4B" w14:textId="3E563193" w:rsidR="008C0718" w:rsidRPr="007E2D12" w:rsidRDefault="005B14F8" w:rsidP="008C3E8B">
            <w:pPr>
              <w:spacing w:after="120"/>
              <w:rPr>
                <w:rFonts w:eastAsiaTheme="minorEastAsia"/>
                <w:color w:val="000000" w:themeColor="text1"/>
                <w:lang w:val="en-US" w:eastAsia="zh-CN"/>
              </w:rPr>
            </w:pPr>
            <w:r w:rsidRPr="007E2D12">
              <w:rPr>
                <w:rFonts w:eastAsiaTheme="minorEastAsia" w:hint="eastAsia"/>
                <w:color w:val="000000" w:themeColor="text1"/>
                <w:lang w:val="en-US" w:eastAsia="zh-CN"/>
              </w:rPr>
              <w:t>Company</w:t>
            </w:r>
            <w:r w:rsidRPr="007E2D12">
              <w:rPr>
                <w:rFonts w:eastAsiaTheme="minorEastAsia"/>
                <w:color w:val="000000" w:themeColor="text1"/>
                <w:lang w:val="en-US" w:eastAsia="zh-CN"/>
              </w:rPr>
              <w:t xml:space="preserve"> A</w:t>
            </w:r>
          </w:p>
        </w:tc>
      </w:tr>
      <w:tr w:rsidR="00554575" w:rsidRPr="009D05BE" w14:paraId="3BADDBC6" w14:textId="77777777" w:rsidTr="008C3E8B">
        <w:tc>
          <w:tcPr>
            <w:tcW w:w="1242" w:type="dxa"/>
            <w:vMerge/>
          </w:tcPr>
          <w:p w14:paraId="76961CF5" w14:textId="77777777" w:rsidR="00554575" w:rsidRPr="009D05BE" w:rsidRDefault="00554575" w:rsidP="008C3E8B">
            <w:pPr>
              <w:spacing w:after="120"/>
              <w:rPr>
                <w:rFonts w:eastAsiaTheme="minorEastAsia"/>
                <w:color w:val="0070C0"/>
                <w:highlight w:val="yellow"/>
                <w:lang w:val="en-US" w:eastAsia="zh-CN"/>
              </w:rPr>
            </w:pPr>
          </w:p>
        </w:tc>
        <w:tc>
          <w:tcPr>
            <w:tcW w:w="8615" w:type="dxa"/>
          </w:tcPr>
          <w:p w14:paraId="5648A34E" w14:textId="2313E0ED" w:rsidR="00477C8D" w:rsidRPr="007E2D12" w:rsidRDefault="005B14F8" w:rsidP="008C3E8B">
            <w:pPr>
              <w:spacing w:after="120"/>
              <w:rPr>
                <w:rFonts w:eastAsiaTheme="minorEastAsia"/>
                <w:color w:val="000000" w:themeColor="text1"/>
                <w:lang w:val="en-US" w:eastAsia="zh-CN"/>
              </w:rPr>
            </w:pPr>
            <w:r w:rsidRPr="007E2D12">
              <w:rPr>
                <w:rFonts w:eastAsiaTheme="minorEastAsia"/>
                <w:color w:val="000000" w:themeColor="text1"/>
                <w:lang w:val="en-US" w:eastAsia="zh-CN"/>
              </w:rPr>
              <w:t>Company B</w:t>
            </w:r>
          </w:p>
        </w:tc>
      </w:tr>
      <w:tr w:rsidR="00554575" w:rsidRPr="009D05BE" w14:paraId="12E6EC7A" w14:textId="77777777" w:rsidTr="008C3E8B">
        <w:tc>
          <w:tcPr>
            <w:tcW w:w="1242" w:type="dxa"/>
            <w:vMerge/>
          </w:tcPr>
          <w:p w14:paraId="17D51F1D" w14:textId="77777777" w:rsidR="00554575" w:rsidRPr="009D05BE" w:rsidRDefault="00554575" w:rsidP="008C3E8B">
            <w:pPr>
              <w:spacing w:after="120"/>
              <w:rPr>
                <w:rFonts w:eastAsiaTheme="minorEastAsia"/>
                <w:color w:val="0070C0"/>
                <w:highlight w:val="yellow"/>
                <w:lang w:val="en-US" w:eastAsia="zh-CN"/>
              </w:rPr>
            </w:pPr>
          </w:p>
        </w:tc>
        <w:tc>
          <w:tcPr>
            <w:tcW w:w="8615" w:type="dxa"/>
          </w:tcPr>
          <w:p w14:paraId="78B0C37C" w14:textId="77777777" w:rsidR="00054E1E" w:rsidRDefault="002379A5" w:rsidP="005B14F8">
            <w:pPr>
              <w:spacing w:after="120"/>
              <w:rPr>
                <w:rFonts w:eastAsiaTheme="minorEastAsia"/>
                <w:color w:val="000000" w:themeColor="text1"/>
                <w:lang w:val="en-US" w:eastAsia="zh-CN"/>
              </w:rPr>
            </w:pPr>
            <w:r w:rsidRPr="004B55BE">
              <w:rPr>
                <w:rFonts w:eastAsiaTheme="minorEastAsia"/>
                <w:color w:val="000000" w:themeColor="text1"/>
                <w:lang w:val="en-US" w:eastAsia="zh-CN"/>
              </w:rPr>
              <w:t>Qualcomm: please define “R-RSRP” somewhere</w:t>
            </w:r>
          </w:p>
          <w:p w14:paraId="6A0746F5" w14:textId="77777777" w:rsidR="000C67FC" w:rsidRDefault="000C67FC" w:rsidP="005B14F8">
            <w:pPr>
              <w:spacing w:after="120"/>
              <w:rPr>
                <w:rFonts w:eastAsiaTheme="minorEastAsia"/>
                <w:color w:val="000000" w:themeColor="text1"/>
                <w:lang w:val="en-US" w:eastAsia="zh-CN"/>
              </w:rPr>
            </w:pPr>
            <w:r>
              <w:rPr>
                <w:rFonts w:eastAsiaTheme="minorEastAsia"/>
                <w:color w:val="000000" w:themeColor="text1"/>
                <w:lang w:val="en-US" w:eastAsia="zh-CN"/>
              </w:rPr>
              <w:t>Ericsson:</w:t>
            </w:r>
            <w:r w:rsidR="00B27117">
              <w:rPr>
                <w:rFonts w:eastAsiaTheme="minorEastAsia"/>
                <w:color w:val="000000" w:themeColor="text1"/>
                <w:lang w:val="en-US" w:eastAsia="zh-CN"/>
              </w:rPr>
              <w:t xml:space="preserve"> We can do that. </w:t>
            </w:r>
          </w:p>
          <w:p w14:paraId="1678AE81" w14:textId="77777777" w:rsidR="00A415C0" w:rsidRDefault="00A415C0" w:rsidP="005B14F8">
            <w:pPr>
              <w:spacing w:after="120"/>
              <w:rPr>
                <w:rFonts w:eastAsiaTheme="minorEastAsia"/>
                <w:color w:val="000000" w:themeColor="text1"/>
                <w:lang w:val="en-US" w:eastAsia="zh-CN"/>
              </w:rPr>
            </w:pPr>
            <w:r>
              <w:rPr>
                <w:rFonts w:eastAsiaTheme="minorEastAsia"/>
                <w:color w:val="000000" w:themeColor="text1"/>
                <w:lang w:val="en-US" w:eastAsia="zh-CN"/>
              </w:rPr>
              <w:t>Huawei: is the plan to agree the CR with TBD or [] for exact accuracy? It may be conflicting with the requirement for ITU submission.</w:t>
            </w:r>
          </w:p>
          <w:p w14:paraId="594E3965" w14:textId="279FD81F" w:rsidR="004B40B5" w:rsidRDefault="004B40B5" w:rsidP="005B14F8">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Since this CR belongs to the performance part, it is not very urgent. </w:t>
            </w:r>
            <w:r w:rsidR="006F0FA2">
              <w:rPr>
                <w:rFonts w:eastAsiaTheme="minorEastAsia"/>
                <w:color w:val="000000" w:themeColor="text1"/>
                <w:lang w:val="en-US" w:eastAsia="zh-CN"/>
              </w:rPr>
              <w:t xml:space="preserve">Since this is the last meeting to complete the core part, we prefer and encourage companies to </w:t>
            </w:r>
            <w:r>
              <w:rPr>
                <w:rFonts w:eastAsiaTheme="minorEastAsia"/>
                <w:color w:val="000000" w:themeColor="text1"/>
                <w:lang w:val="en-US" w:eastAsia="zh-CN"/>
              </w:rPr>
              <w:t xml:space="preserve">focus on the open issues of the core part since this is the last meeting. </w:t>
            </w:r>
          </w:p>
          <w:p w14:paraId="56799F73" w14:textId="3F31170E" w:rsidR="004B40B5" w:rsidRPr="004B55BE" w:rsidRDefault="004B40B5" w:rsidP="005B14F8">
            <w:pPr>
              <w:spacing w:after="120"/>
              <w:rPr>
                <w:rFonts w:eastAsiaTheme="minorEastAsia"/>
                <w:color w:val="000000" w:themeColor="text1"/>
                <w:lang w:val="en-US" w:eastAsia="zh-CN"/>
              </w:rPr>
            </w:pPr>
          </w:p>
        </w:tc>
      </w:tr>
      <w:tr w:rsidR="00554575" w:rsidRPr="009D05BE" w14:paraId="7F31AA8C" w14:textId="77777777" w:rsidTr="008C3E8B">
        <w:tc>
          <w:tcPr>
            <w:tcW w:w="1242" w:type="dxa"/>
            <w:vMerge w:val="restart"/>
          </w:tcPr>
          <w:p w14:paraId="400AB4CD" w14:textId="77777777" w:rsidR="00554575" w:rsidRPr="009D05BE" w:rsidRDefault="00554575" w:rsidP="008C3E8B">
            <w:pPr>
              <w:spacing w:after="120"/>
              <w:rPr>
                <w:rFonts w:eastAsiaTheme="minorEastAsia"/>
                <w:highlight w:val="yellow"/>
                <w:lang w:val="en-US" w:eastAsia="zh-CN"/>
              </w:rPr>
            </w:pPr>
          </w:p>
        </w:tc>
        <w:tc>
          <w:tcPr>
            <w:tcW w:w="8615" w:type="dxa"/>
          </w:tcPr>
          <w:p w14:paraId="6A23EC6B" w14:textId="567398B1" w:rsidR="00054E1E" w:rsidRPr="009D05BE" w:rsidRDefault="00054E1E" w:rsidP="008C3E8B">
            <w:pPr>
              <w:spacing w:after="120"/>
              <w:rPr>
                <w:rFonts w:eastAsiaTheme="minorEastAsia"/>
                <w:color w:val="000000" w:themeColor="text1"/>
                <w:highlight w:val="yellow"/>
                <w:lang w:val="en-US" w:eastAsia="zh-CN"/>
              </w:rPr>
            </w:pPr>
          </w:p>
        </w:tc>
      </w:tr>
      <w:tr w:rsidR="00554575" w:rsidRPr="009D05BE" w14:paraId="773F0530" w14:textId="77777777" w:rsidTr="008C3E8B">
        <w:tc>
          <w:tcPr>
            <w:tcW w:w="1242" w:type="dxa"/>
            <w:vMerge/>
          </w:tcPr>
          <w:p w14:paraId="2F68A95B" w14:textId="77777777" w:rsidR="00554575" w:rsidRPr="009D05BE" w:rsidRDefault="00554575" w:rsidP="008C3E8B">
            <w:pPr>
              <w:spacing w:after="120"/>
              <w:rPr>
                <w:rFonts w:eastAsiaTheme="minorEastAsia"/>
                <w:highlight w:val="yellow"/>
                <w:lang w:val="en-US" w:eastAsia="zh-CN"/>
              </w:rPr>
            </w:pPr>
          </w:p>
        </w:tc>
        <w:tc>
          <w:tcPr>
            <w:tcW w:w="8615" w:type="dxa"/>
          </w:tcPr>
          <w:p w14:paraId="5D35E27F" w14:textId="69310E63" w:rsidR="00554575" w:rsidRPr="005B14F8" w:rsidRDefault="00554575" w:rsidP="008C3E8B">
            <w:pPr>
              <w:spacing w:after="120"/>
              <w:rPr>
                <w:rFonts w:eastAsiaTheme="minorEastAsia"/>
                <w:color w:val="000000" w:themeColor="text1"/>
                <w:lang w:val="en-US" w:eastAsia="zh-CN"/>
              </w:rPr>
            </w:pPr>
          </w:p>
        </w:tc>
      </w:tr>
      <w:tr w:rsidR="00554575" w:rsidRPr="009D05BE" w14:paraId="5BFEE04B" w14:textId="77777777" w:rsidTr="008C3E8B">
        <w:tc>
          <w:tcPr>
            <w:tcW w:w="1242" w:type="dxa"/>
            <w:vMerge/>
          </w:tcPr>
          <w:p w14:paraId="47B70796" w14:textId="77777777" w:rsidR="00554575" w:rsidRPr="009D05BE" w:rsidRDefault="00554575" w:rsidP="008C3E8B">
            <w:pPr>
              <w:spacing w:after="120"/>
              <w:rPr>
                <w:rFonts w:eastAsiaTheme="minorEastAsia"/>
                <w:color w:val="0070C0"/>
                <w:highlight w:val="yellow"/>
                <w:lang w:val="en-US" w:eastAsia="zh-CN"/>
              </w:rPr>
            </w:pPr>
          </w:p>
        </w:tc>
        <w:tc>
          <w:tcPr>
            <w:tcW w:w="8615" w:type="dxa"/>
          </w:tcPr>
          <w:p w14:paraId="53AAD6CA" w14:textId="77777777" w:rsidR="00554575" w:rsidRPr="009D05BE" w:rsidRDefault="00554575" w:rsidP="008C3E8B">
            <w:pPr>
              <w:spacing w:after="120"/>
              <w:rPr>
                <w:rFonts w:eastAsiaTheme="minorEastAsia"/>
                <w:color w:val="0070C0"/>
                <w:highlight w:val="yellow"/>
                <w:lang w:val="en-US" w:eastAsia="zh-CN"/>
              </w:rPr>
            </w:pPr>
          </w:p>
        </w:tc>
      </w:tr>
    </w:tbl>
    <w:p w14:paraId="5BEF8013" w14:textId="77777777" w:rsidR="00554575" w:rsidRPr="009D05BE" w:rsidRDefault="00554575" w:rsidP="00554575">
      <w:pPr>
        <w:rPr>
          <w:color w:val="0070C0"/>
          <w:highlight w:val="yellow"/>
          <w:lang w:val="en-US" w:eastAsia="zh-CN"/>
        </w:rPr>
      </w:pPr>
    </w:p>
    <w:p w14:paraId="0E114926" w14:textId="77777777" w:rsidR="00554575" w:rsidRPr="005B14F8" w:rsidRDefault="00554575" w:rsidP="00554575">
      <w:pPr>
        <w:pStyle w:val="Heading2"/>
      </w:pPr>
      <w:r w:rsidRPr="005B14F8">
        <w:t>Summary</w:t>
      </w:r>
      <w:r w:rsidRPr="005B14F8">
        <w:rPr>
          <w:rFonts w:hint="eastAsia"/>
        </w:rPr>
        <w:t xml:space="preserve"> for 1st round </w:t>
      </w:r>
    </w:p>
    <w:p w14:paraId="482FEE07" w14:textId="77777777" w:rsidR="00554575" w:rsidRPr="005B14F8" w:rsidRDefault="00554575" w:rsidP="00554575">
      <w:pPr>
        <w:pStyle w:val="Heading3"/>
        <w:rPr>
          <w:sz w:val="24"/>
          <w:szCs w:val="16"/>
        </w:rPr>
      </w:pPr>
      <w:r w:rsidRPr="005B14F8">
        <w:rPr>
          <w:sz w:val="24"/>
          <w:szCs w:val="16"/>
        </w:rPr>
        <w:t xml:space="preserve">Open issues </w:t>
      </w:r>
    </w:p>
    <w:p w14:paraId="71CB575C" w14:textId="77777777" w:rsidR="00554575" w:rsidRPr="005B14F8" w:rsidRDefault="00554575" w:rsidP="00554575">
      <w:pPr>
        <w:rPr>
          <w:i/>
          <w:color w:val="0070C0"/>
          <w:lang w:val="en-US" w:eastAsia="zh-CN"/>
        </w:rPr>
      </w:pPr>
      <w:r w:rsidRPr="005B14F8">
        <w:rPr>
          <w:i/>
          <w:color w:val="0070C0"/>
          <w:lang w:val="en-US" w:eastAsia="zh-CN"/>
        </w:rPr>
        <w:t>Moderator tries</w:t>
      </w:r>
      <w:r w:rsidRPr="005B14F8">
        <w:rPr>
          <w:rFonts w:hint="eastAsia"/>
          <w:i/>
          <w:color w:val="0070C0"/>
          <w:lang w:val="en-US" w:eastAsia="zh-CN"/>
        </w:rPr>
        <w:t xml:space="preserve"> to summarize discussion status for 1</w:t>
      </w:r>
      <w:r w:rsidRPr="005B14F8">
        <w:rPr>
          <w:rFonts w:hint="eastAsia"/>
          <w:i/>
          <w:color w:val="0070C0"/>
          <w:vertAlign w:val="superscript"/>
          <w:lang w:val="en-US" w:eastAsia="zh-CN"/>
        </w:rPr>
        <w:t>st</w:t>
      </w:r>
      <w:r w:rsidRPr="005B14F8">
        <w:rPr>
          <w:rFonts w:hint="eastAsia"/>
          <w:i/>
          <w:color w:val="0070C0"/>
          <w:lang w:val="en-US" w:eastAsia="zh-CN"/>
        </w:rPr>
        <w:t xml:space="preserve"> round, list all the identified open issues and tentative agreements or candidate options and </w:t>
      </w:r>
      <w:r w:rsidRPr="005B14F8">
        <w:rPr>
          <w:i/>
          <w:color w:val="0070C0"/>
          <w:lang w:val="en-US" w:eastAsia="zh-CN"/>
        </w:rPr>
        <w:t>suggestion</w:t>
      </w:r>
      <w:r w:rsidRPr="005B14F8">
        <w:rPr>
          <w:rFonts w:hint="eastAsia"/>
          <w:i/>
          <w:color w:val="0070C0"/>
          <w:lang w:val="en-US" w:eastAsia="zh-CN"/>
        </w:rPr>
        <w:t xml:space="preserve"> for 2</w:t>
      </w:r>
      <w:r w:rsidRPr="005B14F8">
        <w:rPr>
          <w:rFonts w:hint="eastAsia"/>
          <w:i/>
          <w:color w:val="0070C0"/>
          <w:vertAlign w:val="superscript"/>
          <w:lang w:val="en-US" w:eastAsia="zh-CN"/>
        </w:rPr>
        <w:t>nd</w:t>
      </w:r>
      <w:r w:rsidRPr="005B14F8">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231"/>
        <w:gridCol w:w="8400"/>
      </w:tblGrid>
      <w:tr w:rsidR="00554575" w:rsidRPr="005B14F8" w14:paraId="4F227BCD" w14:textId="77777777" w:rsidTr="008C3E8B">
        <w:tc>
          <w:tcPr>
            <w:tcW w:w="1242" w:type="dxa"/>
          </w:tcPr>
          <w:p w14:paraId="20E355F1" w14:textId="77777777" w:rsidR="00554575" w:rsidRPr="005B14F8" w:rsidRDefault="00554575" w:rsidP="008C3E8B">
            <w:pPr>
              <w:rPr>
                <w:rFonts w:eastAsiaTheme="minorEastAsia"/>
                <w:b/>
                <w:bCs/>
                <w:color w:val="0070C0"/>
                <w:lang w:val="en-US" w:eastAsia="zh-CN"/>
              </w:rPr>
            </w:pPr>
          </w:p>
        </w:tc>
        <w:tc>
          <w:tcPr>
            <w:tcW w:w="8615" w:type="dxa"/>
          </w:tcPr>
          <w:p w14:paraId="4C64B938" w14:textId="77777777" w:rsidR="00554575" w:rsidRPr="005B14F8" w:rsidRDefault="00554575" w:rsidP="008C3E8B">
            <w:pPr>
              <w:rPr>
                <w:rFonts w:eastAsiaTheme="minorEastAsia"/>
                <w:b/>
                <w:bCs/>
                <w:color w:val="0070C0"/>
                <w:lang w:val="en-US" w:eastAsia="zh-CN"/>
              </w:rPr>
            </w:pPr>
            <w:r w:rsidRPr="005B14F8">
              <w:rPr>
                <w:rFonts w:eastAsiaTheme="minorEastAsia"/>
                <w:b/>
                <w:bCs/>
                <w:color w:val="0070C0"/>
                <w:lang w:val="en-US" w:eastAsia="zh-CN"/>
              </w:rPr>
              <w:t xml:space="preserve">Status summary </w:t>
            </w:r>
          </w:p>
        </w:tc>
      </w:tr>
      <w:tr w:rsidR="00554575" w:rsidRPr="009D05BE" w14:paraId="2C698312" w14:textId="77777777" w:rsidTr="008C3E8B">
        <w:tc>
          <w:tcPr>
            <w:tcW w:w="1242" w:type="dxa"/>
          </w:tcPr>
          <w:p w14:paraId="78F434DF" w14:textId="352B4FD2" w:rsidR="00554575" w:rsidRPr="00671161" w:rsidRDefault="00554575" w:rsidP="008C3E8B">
            <w:pPr>
              <w:rPr>
                <w:rFonts w:eastAsiaTheme="minorEastAsia"/>
                <w:color w:val="0070C0"/>
                <w:lang w:val="en-US" w:eastAsia="zh-CN"/>
              </w:rPr>
            </w:pPr>
            <w:r w:rsidRPr="00671161">
              <w:rPr>
                <w:rFonts w:eastAsiaTheme="minorEastAsia" w:hint="eastAsia"/>
                <w:b/>
                <w:bCs/>
                <w:color w:val="0070C0"/>
                <w:lang w:val="en-US" w:eastAsia="zh-CN"/>
              </w:rPr>
              <w:t>Sub-topic#</w:t>
            </w:r>
            <w:r w:rsidR="00A516B9" w:rsidRPr="00671161">
              <w:rPr>
                <w:rFonts w:eastAsiaTheme="minorEastAsia"/>
                <w:b/>
                <w:bCs/>
                <w:color w:val="0070C0"/>
                <w:lang w:val="en-US" w:eastAsia="zh-CN"/>
              </w:rPr>
              <w:t>5-1</w:t>
            </w:r>
          </w:p>
        </w:tc>
        <w:tc>
          <w:tcPr>
            <w:tcW w:w="8615" w:type="dxa"/>
          </w:tcPr>
          <w:p w14:paraId="4B9D4134" w14:textId="77777777" w:rsidR="00554575" w:rsidRPr="00671161" w:rsidRDefault="00554575" w:rsidP="008C3E8B">
            <w:pPr>
              <w:rPr>
                <w:rFonts w:eastAsiaTheme="minorEastAsia"/>
                <w:i/>
                <w:color w:val="0070C0"/>
                <w:lang w:val="en-US" w:eastAsia="zh-CN"/>
              </w:rPr>
            </w:pPr>
            <w:r w:rsidRPr="00671161">
              <w:rPr>
                <w:rFonts w:eastAsiaTheme="minorEastAsia" w:hint="eastAsia"/>
                <w:i/>
                <w:color w:val="0070C0"/>
                <w:lang w:val="en-US" w:eastAsia="zh-CN"/>
              </w:rPr>
              <w:t>Tentative agreements:</w:t>
            </w:r>
          </w:p>
          <w:p w14:paraId="776D0080" w14:textId="7D740162" w:rsidR="00554575" w:rsidRPr="00671161" w:rsidRDefault="00554575" w:rsidP="008C3E8B">
            <w:pPr>
              <w:rPr>
                <w:rFonts w:eastAsiaTheme="minorEastAsia"/>
                <w:i/>
                <w:lang w:val="en-US" w:eastAsia="zh-CN"/>
              </w:rPr>
            </w:pPr>
            <w:r w:rsidRPr="00671161">
              <w:rPr>
                <w:rFonts w:eastAsiaTheme="minorEastAsia"/>
                <w:i/>
                <w:lang w:val="en-US" w:eastAsia="zh-CN"/>
              </w:rPr>
              <w:t>Candidate options:</w:t>
            </w:r>
          </w:p>
          <w:p w14:paraId="751CDFF6" w14:textId="77777777" w:rsidR="00132BA8" w:rsidRPr="00671161" w:rsidRDefault="00132BA8" w:rsidP="00132BA8">
            <w:pPr>
              <w:rPr>
                <w:b/>
                <w:u w:val="single"/>
                <w:lang w:eastAsia="ko-KR"/>
              </w:rPr>
            </w:pPr>
            <w:r w:rsidRPr="00671161">
              <w:rPr>
                <w:b/>
                <w:u w:val="single"/>
                <w:lang w:eastAsia="ko-KR"/>
              </w:rPr>
              <w:t>Issue 5-1: RF margin to use for RSS measurement for BL UE</w:t>
            </w:r>
          </w:p>
          <w:p w14:paraId="4BE122F7" w14:textId="749D821E" w:rsidR="00132BA8" w:rsidRPr="00671161" w:rsidRDefault="00132BA8" w:rsidP="00132BA8">
            <w:pPr>
              <w:numPr>
                <w:ilvl w:val="1"/>
                <w:numId w:val="2"/>
              </w:numPr>
              <w:rPr>
                <w:lang w:val="en-US"/>
              </w:rPr>
            </w:pPr>
            <w:r w:rsidRPr="00671161">
              <w:rPr>
                <w:rFonts w:eastAsiaTheme="minorEastAsia"/>
                <w:i/>
                <w:lang w:eastAsia="zh-CN"/>
              </w:rPr>
              <w:lastRenderedPageBreak/>
              <w:t xml:space="preserve">Option 1: </w:t>
            </w:r>
            <w:r w:rsidRPr="00671161">
              <w:rPr>
                <w:bCs/>
                <w:lang w:eastAsia="zh-CN"/>
              </w:rPr>
              <w:t>RF margin for BL UE is assumed to be 4dB. [Huawei]</w:t>
            </w:r>
          </w:p>
          <w:p w14:paraId="0D053588" w14:textId="67C04DB8" w:rsidR="00132BA8" w:rsidRPr="00671161" w:rsidRDefault="00132BA8" w:rsidP="00132BA8">
            <w:pPr>
              <w:numPr>
                <w:ilvl w:val="1"/>
                <w:numId w:val="2"/>
              </w:numPr>
              <w:rPr>
                <w:lang w:val="en-US"/>
              </w:rPr>
            </w:pPr>
            <w:r w:rsidRPr="00671161">
              <w:rPr>
                <w:rFonts w:eastAsiaTheme="minorEastAsia"/>
                <w:i/>
                <w:lang w:eastAsia="zh-CN"/>
              </w:rPr>
              <w:t>Option 2:</w:t>
            </w:r>
            <w:r w:rsidRPr="00671161">
              <w:rPr>
                <w:lang w:val="en-US"/>
              </w:rPr>
              <w:t xml:space="preserve"> Use 3 dB RF margin for the BL UEs and 2.5 dB for non-BL UEs. [Ericsson, Qualcomm]</w:t>
            </w:r>
          </w:p>
          <w:p w14:paraId="57727617" w14:textId="5630D504" w:rsidR="00952C44" w:rsidRPr="00671161" w:rsidRDefault="00952C44" w:rsidP="004B55BE">
            <w:pPr>
              <w:rPr>
                <w:lang w:val="en-US"/>
              </w:rPr>
            </w:pPr>
            <w:r w:rsidRPr="00671161">
              <w:rPr>
                <w:lang w:val="en-US"/>
              </w:rPr>
              <w:t xml:space="preserve">Moderator: Topic #5 </w:t>
            </w:r>
            <w:r w:rsidR="00885093" w:rsidRPr="00671161">
              <w:rPr>
                <w:lang w:val="en-US"/>
              </w:rPr>
              <w:t xml:space="preserve">shall </w:t>
            </w:r>
            <w:proofErr w:type="gramStart"/>
            <w:r w:rsidR="00885093" w:rsidRPr="00671161">
              <w:rPr>
                <w:lang w:val="en-US"/>
              </w:rPr>
              <w:t>treated</w:t>
            </w:r>
            <w:proofErr w:type="gramEnd"/>
            <w:r w:rsidR="00885093" w:rsidRPr="00671161">
              <w:rPr>
                <w:lang w:val="en-US"/>
              </w:rPr>
              <w:t xml:space="preserve"> with </w:t>
            </w:r>
            <w:r w:rsidRPr="00671161">
              <w:rPr>
                <w:lang w:val="en-US"/>
              </w:rPr>
              <w:t xml:space="preserve">lower priority since it belongs to the performance part. Companies shall instead focus on resolving the remaining issues belonging to the core part since this is the last meeting. </w:t>
            </w:r>
          </w:p>
          <w:p w14:paraId="66661412" w14:textId="1AA520D4" w:rsidR="00132BA8" w:rsidRPr="00671161" w:rsidRDefault="00132BA8" w:rsidP="008C3E8B">
            <w:pPr>
              <w:rPr>
                <w:rFonts w:eastAsiaTheme="minorEastAsia"/>
                <w:i/>
                <w:color w:val="0070C0"/>
                <w:lang w:val="en-US" w:eastAsia="zh-CN"/>
              </w:rPr>
            </w:pPr>
          </w:p>
          <w:p w14:paraId="2BB929E9" w14:textId="77777777" w:rsidR="00554575" w:rsidRPr="00671161" w:rsidRDefault="00554575" w:rsidP="008C3E8B">
            <w:pPr>
              <w:rPr>
                <w:rFonts w:eastAsiaTheme="minorEastAsia"/>
                <w:i/>
                <w:color w:val="0070C0"/>
                <w:lang w:val="en-US" w:eastAsia="zh-CN"/>
              </w:rPr>
            </w:pPr>
            <w:r w:rsidRPr="00671161">
              <w:rPr>
                <w:rFonts w:eastAsiaTheme="minorEastAsia"/>
                <w:i/>
                <w:color w:val="0070C0"/>
                <w:lang w:val="en-US" w:eastAsia="zh-CN"/>
              </w:rPr>
              <w:t>Recommendations</w:t>
            </w:r>
            <w:r w:rsidRPr="00671161">
              <w:rPr>
                <w:rFonts w:eastAsiaTheme="minorEastAsia" w:hint="eastAsia"/>
                <w:i/>
                <w:color w:val="0070C0"/>
                <w:lang w:val="en-US" w:eastAsia="zh-CN"/>
              </w:rPr>
              <w:t xml:space="preserve"> for 2</w:t>
            </w:r>
            <w:r w:rsidRPr="00671161">
              <w:rPr>
                <w:rFonts w:eastAsiaTheme="minorEastAsia" w:hint="eastAsia"/>
                <w:i/>
                <w:color w:val="0070C0"/>
                <w:vertAlign w:val="superscript"/>
                <w:lang w:val="en-US" w:eastAsia="zh-CN"/>
              </w:rPr>
              <w:t>nd</w:t>
            </w:r>
            <w:r w:rsidRPr="00671161">
              <w:rPr>
                <w:rFonts w:eastAsiaTheme="minorEastAsia" w:hint="eastAsia"/>
                <w:i/>
                <w:color w:val="0070C0"/>
                <w:lang w:val="en-US" w:eastAsia="zh-CN"/>
              </w:rPr>
              <w:t xml:space="preserve"> round:</w:t>
            </w:r>
          </w:p>
          <w:p w14:paraId="79898969" w14:textId="0C9CDB2E" w:rsidR="00AD5737" w:rsidRPr="00671161" w:rsidRDefault="00AD5737" w:rsidP="008C3E8B">
            <w:pPr>
              <w:rPr>
                <w:rFonts w:eastAsiaTheme="minorEastAsia"/>
                <w:color w:val="0070C0"/>
                <w:lang w:val="en-US" w:eastAsia="zh-CN"/>
              </w:rPr>
            </w:pPr>
          </w:p>
        </w:tc>
      </w:tr>
    </w:tbl>
    <w:p w14:paraId="66D6222D" w14:textId="77777777" w:rsidR="00554575" w:rsidRPr="005B14F8" w:rsidRDefault="00554575" w:rsidP="00554575">
      <w:pPr>
        <w:rPr>
          <w:i/>
          <w:color w:val="0070C0"/>
          <w:lang w:val="en-US" w:eastAsia="zh-CN"/>
        </w:rPr>
      </w:pPr>
    </w:p>
    <w:p w14:paraId="3FEA13FB" w14:textId="77777777" w:rsidR="00554575" w:rsidRPr="005B14F8" w:rsidRDefault="00554575" w:rsidP="00554575">
      <w:pPr>
        <w:rPr>
          <w:i/>
          <w:color w:val="0070C0"/>
          <w:lang w:val="en-US" w:eastAsia="zh-CN"/>
        </w:rPr>
      </w:pPr>
      <w:r w:rsidRPr="005B14F8">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554575" w:rsidRPr="009D05BE" w14:paraId="2F944A40" w14:textId="77777777" w:rsidTr="008C3E8B">
        <w:trPr>
          <w:trHeight w:val="744"/>
        </w:trPr>
        <w:tc>
          <w:tcPr>
            <w:tcW w:w="1395" w:type="dxa"/>
          </w:tcPr>
          <w:p w14:paraId="120D52C9" w14:textId="77777777" w:rsidR="00554575" w:rsidRPr="005B14F8" w:rsidRDefault="00554575" w:rsidP="008C3E8B">
            <w:pPr>
              <w:rPr>
                <w:rFonts w:eastAsiaTheme="minorEastAsia"/>
                <w:b/>
                <w:bCs/>
                <w:color w:val="0070C0"/>
                <w:lang w:val="en-US" w:eastAsia="zh-CN"/>
              </w:rPr>
            </w:pPr>
          </w:p>
        </w:tc>
        <w:tc>
          <w:tcPr>
            <w:tcW w:w="4554" w:type="dxa"/>
          </w:tcPr>
          <w:p w14:paraId="242DB141" w14:textId="77777777" w:rsidR="00554575" w:rsidRPr="004B55BE" w:rsidRDefault="00554575" w:rsidP="008C3E8B">
            <w:pPr>
              <w:rPr>
                <w:rFonts w:eastAsiaTheme="minorEastAsia"/>
                <w:b/>
                <w:bCs/>
                <w:color w:val="0070C0"/>
                <w:lang w:val="de-DE" w:eastAsia="zh-CN"/>
              </w:rPr>
            </w:pPr>
            <w:r w:rsidRPr="004B55BE">
              <w:rPr>
                <w:rFonts w:eastAsiaTheme="minorEastAsia"/>
                <w:b/>
                <w:bCs/>
                <w:color w:val="0070C0"/>
                <w:lang w:val="de-DE" w:eastAsia="zh-CN"/>
              </w:rPr>
              <w:t xml:space="preserve">WF/LS t-doc Title </w:t>
            </w:r>
          </w:p>
        </w:tc>
        <w:tc>
          <w:tcPr>
            <w:tcW w:w="2932" w:type="dxa"/>
          </w:tcPr>
          <w:p w14:paraId="07F5C1FD" w14:textId="77777777" w:rsidR="00554575" w:rsidRPr="005B14F8" w:rsidRDefault="00554575" w:rsidP="008C3E8B">
            <w:pPr>
              <w:rPr>
                <w:rFonts w:eastAsiaTheme="minorEastAsia"/>
                <w:b/>
                <w:bCs/>
                <w:color w:val="0070C0"/>
                <w:lang w:val="en-US" w:eastAsia="zh-CN"/>
              </w:rPr>
            </w:pPr>
            <w:r w:rsidRPr="005B14F8">
              <w:rPr>
                <w:rFonts w:eastAsiaTheme="minorEastAsia" w:hint="eastAsia"/>
                <w:b/>
                <w:bCs/>
                <w:color w:val="0070C0"/>
                <w:lang w:val="en-US" w:eastAsia="zh-CN"/>
              </w:rPr>
              <w:t>Assigned Company,</w:t>
            </w:r>
          </w:p>
          <w:p w14:paraId="7A1FC34D" w14:textId="77777777" w:rsidR="00554575" w:rsidRPr="005B14F8" w:rsidRDefault="00554575" w:rsidP="008C3E8B">
            <w:pPr>
              <w:rPr>
                <w:rFonts w:eastAsiaTheme="minorEastAsia"/>
                <w:b/>
                <w:bCs/>
                <w:color w:val="0070C0"/>
                <w:lang w:val="en-US" w:eastAsia="zh-CN"/>
              </w:rPr>
            </w:pPr>
            <w:r w:rsidRPr="005B14F8">
              <w:rPr>
                <w:rFonts w:eastAsiaTheme="minorEastAsia" w:hint="eastAsia"/>
                <w:b/>
                <w:bCs/>
                <w:color w:val="0070C0"/>
                <w:lang w:val="en-US" w:eastAsia="zh-CN"/>
              </w:rPr>
              <w:t>WF or LS lead</w:t>
            </w:r>
          </w:p>
        </w:tc>
      </w:tr>
      <w:tr w:rsidR="00554575" w:rsidRPr="009D05BE" w14:paraId="18F116C9" w14:textId="77777777" w:rsidTr="008C3E8B">
        <w:trPr>
          <w:trHeight w:val="358"/>
        </w:trPr>
        <w:tc>
          <w:tcPr>
            <w:tcW w:w="1395" w:type="dxa"/>
          </w:tcPr>
          <w:p w14:paraId="66F134AB" w14:textId="3428644E" w:rsidR="00554575" w:rsidRPr="009D05BE" w:rsidRDefault="00554575" w:rsidP="008C3E8B">
            <w:pPr>
              <w:rPr>
                <w:rFonts w:eastAsiaTheme="minorEastAsia"/>
                <w:color w:val="0070C0"/>
                <w:highlight w:val="yellow"/>
                <w:lang w:val="en-US" w:eastAsia="zh-CN"/>
              </w:rPr>
            </w:pPr>
          </w:p>
        </w:tc>
        <w:tc>
          <w:tcPr>
            <w:tcW w:w="4554" w:type="dxa"/>
          </w:tcPr>
          <w:p w14:paraId="6123D552" w14:textId="6C9F3E5D" w:rsidR="009E4853" w:rsidRPr="009D05BE" w:rsidRDefault="009E4853" w:rsidP="008C3E8B">
            <w:pPr>
              <w:rPr>
                <w:rFonts w:eastAsiaTheme="minorEastAsia"/>
                <w:i/>
                <w:iCs/>
                <w:color w:val="000000" w:themeColor="text1"/>
                <w:highlight w:val="yellow"/>
                <w:lang w:val="en-US" w:eastAsia="zh-CN"/>
              </w:rPr>
            </w:pPr>
          </w:p>
        </w:tc>
        <w:tc>
          <w:tcPr>
            <w:tcW w:w="2932" w:type="dxa"/>
          </w:tcPr>
          <w:p w14:paraId="623EA948" w14:textId="77777777" w:rsidR="00554575" w:rsidRPr="009D05BE" w:rsidRDefault="00554575" w:rsidP="008C3E8B">
            <w:pPr>
              <w:rPr>
                <w:rFonts w:eastAsiaTheme="minorEastAsia"/>
                <w:color w:val="000000" w:themeColor="text1"/>
                <w:highlight w:val="yellow"/>
                <w:lang w:val="en-US" w:eastAsia="zh-CN"/>
              </w:rPr>
            </w:pPr>
          </w:p>
        </w:tc>
      </w:tr>
    </w:tbl>
    <w:p w14:paraId="7403D882" w14:textId="77777777" w:rsidR="00554575" w:rsidRPr="009D05BE" w:rsidRDefault="00554575" w:rsidP="00554575">
      <w:pPr>
        <w:rPr>
          <w:i/>
          <w:color w:val="0070C0"/>
          <w:highlight w:val="yellow"/>
          <w:lang w:val="en-US" w:eastAsia="zh-CN"/>
        </w:rPr>
      </w:pPr>
    </w:p>
    <w:p w14:paraId="5295FBF8" w14:textId="77777777" w:rsidR="00554575" w:rsidRPr="005B14F8" w:rsidRDefault="00554575" w:rsidP="00554575">
      <w:pPr>
        <w:pStyle w:val="Heading3"/>
        <w:rPr>
          <w:sz w:val="24"/>
          <w:szCs w:val="16"/>
        </w:rPr>
      </w:pPr>
      <w:r w:rsidRPr="005B14F8">
        <w:rPr>
          <w:sz w:val="24"/>
          <w:szCs w:val="16"/>
        </w:rPr>
        <w:t>CRs/TPs</w:t>
      </w:r>
    </w:p>
    <w:p w14:paraId="5EF045F7" w14:textId="77777777" w:rsidR="00554575" w:rsidRPr="005B14F8" w:rsidRDefault="00554575" w:rsidP="00554575">
      <w:pPr>
        <w:rPr>
          <w:i/>
          <w:color w:val="0070C0"/>
          <w:lang w:val="en-US"/>
        </w:rPr>
      </w:pPr>
      <w:r w:rsidRPr="005B14F8">
        <w:rPr>
          <w:i/>
          <w:color w:val="0070C0"/>
          <w:lang w:val="en-US" w:eastAsia="zh-CN"/>
        </w:rPr>
        <w:t>Moderator tries</w:t>
      </w:r>
      <w:r w:rsidRPr="005B14F8">
        <w:rPr>
          <w:rFonts w:hint="eastAsia"/>
          <w:i/>
          <w:color w:val="0070C0"/>
          <w:lang w:val="en-US" w:eastAsia="zh-CN"/>
        </w:rPr>
        <w:t xml:space="preserve"> to summarize discussion status for 1</w:t>
      </w:r>
      <w:r w:rsidRPr="005B14F8">
        <w:rPr>
          <w:rFonts w:hint="eastAsia"/>
          <w:i/>
          <w:color w:val="0070C0"/>
          <w:vertAlign w:val="superscript"/>
          <w:lang w:val="en-US" w:eastAsia="zh-CN"/>
        </w:rPr>
        <w:t>st</w:t>
      </w:r>
      <w:r w:rsidRPr="005B14F8">
        <w:rPr>
          <w:rFonts w:hint="eastAsia"/>
          <w:i/>
          <w:color w:val="0070C0"/>
          <w:lang w:val="en-US" w:eastAsia="zh-CN"/>
        </w:rPr>
        <w:t xml:space="preserve"> round</w:t>
      </w:r>
      <w:r w:rsidRPr="005B14F8">
        <w:rPr>
          <w:i/>
          <w:color w:val="0070C0"/>
          <w:lang w:val="en-US" w:eastAsia="zh-CN"/>
        </w:rPr>
        <w:t xml:space="preserve"> and provided recommendation on CRs/TPs Status update suggestion </w:t>
      </w:r>
    </w:p>
    <w:tbl>
      <w:tblPr>
        <w:tblStyle w:val="TableGrid"/>
        <w:tblW w:w="0" w:type="auto"/>
        <w:tblLook w:val="04A0" w:firstRow="1" w:lastRow="0" w:firstColumn="1" w:lastColumn="0" w:noHBand="0" w:noVBand="1"/>
      </w:tblPr>
      <w:tblGrid>
        <w:gridCol w:w="1232"/>
        <w:gridCol w:w="8399"/>
      </w:tblGrid>
      <w:tr w:rsidR="00554575" w:rsidRPr="005B14F8" w14:paraId="4D5D85C5" w14:textId="77777777" w:rsidTr="008C3E8B">
        <w:tc>
          <w:tcPr>
            <w:tcW w:w="1242" w:type="dxa"/>
          </w:tcPr>
          <w:p w14:paraId="42B8EBA6" w14:textId="77777777" w:rsidR="00554575" w:rsidRPr="005B14F8" w:rsidRDefault="00554575" w:rsidP="008C3E8B">
            <w:pPr>
              <w:rPr>
                <w:rFonts w:eastAsiaTheme="minorEastAsia"/>
                <w:b/>
                <w:bCs/>
                <w:color w:val="0070C0"/>
                <w:lang w:val="en-US" w:eastAsia="zh-CN"/>
              </w:rPr>
            </w:pPr>
            <w:r w:rsidRPr="005B14F8">
              <w:rPr>
                <w:rFonts w:eastAsiaTheme="minorEastAsia"/>
                <w:b/>
                <w:bCs/>
                <w:color w:val="0070C0"/>
                <w:lang w:val="en-US" w:eastAsia="zh-CN"/>
              </w:rPr>
              <w:t>CR/TP number</w:t>
            </w:r>
          </w:p>
        </w:tc>
        <w:tc>
          <w:tcPr>
            <w:tcW w:w="8615" w:type="dxa"/>
          </w:tcPr>
          <w:p w14:paraId="4B350DC1" w14:textId="77777777" w:rsidR="00554575" w:rsidRPr="005B14F8" w:rsidRDefault="00554575" w:rsidP="008C3E8B">
            <w:pPr>
              <w:rPr>
                <w:rFonts w:eastAsia="MS Mincho"/>
                <w:b/>
                <w:bCs/>
                <w:color w:val="0070C0"/>
                <w:lang w:val="en-US" w:eastAsia="zh-CN"/>
              </w:rPr>
            </w:pPr>
            <w:r w:rsidRPr="005B14F8">
              <w:rPr>
                <w:b/>
                <w:bCs/>
                <w:color w:val="0070C0"/>
                <w:lang w:val="en-US" w:eastAsia="zh-CN"/>
              </w:rPr>
              <w:t xml:space="preserve">CRs/TPs </w:t>
            </w:r>
            <w:r w:rsidRPr="005B14F8">
              <w:rPr>
                <w:rFonts w:eastAsiaTheme="minorEastAsia"/>
                <w:b/>
                <w:bCs/>
                <w:color w:val="0070C0"/>
                <w:lang w:val="en-US" w:eastAsia="zh-CN"/>
              </w:rPr>
              <w:t xml:space="preserve">Status update </w:t>
            </w:r>
            <w:r w:rsidRPr="005B14F8">
              <w:rPr>
                <w:rFonts w:eastAsiaTheme="minorEastAsia" w:hint="eastAsia"/>
                <w:b/>
                <w:bCs/>
                <w:color w:val="0070C0"/>
                <w:lang w:val="en-US" w:eastAsia="zh-CN"/>
              </w:rPr>
              <w:t>recommendation</w:t>
            </w:r>
            <w:r w:rsidRPr="005B14F8">
              <w:rPr>
                <w:rFonts w:eastAsiaTheme="minorEastAsia"/>
                <w:b/>
                <w:bCs/>
                <w:color w:val="0070C0"/>
                <w:lang w:val="en-US" w:eastAsia="zh-CN"/>
              </w:rPr>
              <w:t xml:space="preserve">  </w:t>
            </w:r>
          </w:p>
        </w:tc>
      </w:tr>
      <w:tr w:rsidR="00554575" w:rsidRPr="009D05BE" w14:paraId="236BD8D2" w14:textId="77777777" w:rsidTr="008C3E8B">
        <w:tc>
          <w:tcPr>
            <w:tcW w:w="1242" w:type="dxa"/>
          </w:tcPr>
          <w:p w14:paraId="17E1BC8C" w14:textId="77777777" w:rsidR="00554575" w:rsidRPr="005B14F8" w:rsidRDefault="00554575" w:rsidP="008C3E8B">
            <w:pPr>
              <w:rPr>
                <w:rFonts w:eastAsiaTheme="minorEastAsia"/>
                <w:color w:val="0070C0"/>
                <w:lang w:val="en-US" w:eastAsia="zh-CN"/>
              </w:rPr>
            </w:pPr>
            <w:r w:rsidRPr="005B14F8">
              <w:rPr>
                <w:rFonts w:eastAsiaTheme="minorEastAsia" w:hint="eastAsia"/>
                <w:color w:val="0070C0"/>
                <w:lang w:val="en-US" w:eastAsia="zh-CN"/>
              </w:rPr>
              <w:t>XXX</w:t>
            </w:r>
          </w:p>
        </w:tc>
        <w:tc>
          <w:tcPr>
            <w:tcW w:w="8615" w:type="dxa"/>
          </w:tcPr>
          <w:p w14:paraId="4A0B0281" w14:textId="77777777" w:rsidR="00554575" w:rsidRPr="005B14F8" w:rsidRDefault="00554575" w:rsidP="008C3E8B">
            <w:pPr>
              <w:rPr>
                <w:rFonts w:eastAsiaTheme="minorEastAsia"/>
                <w:color w:val="0070C0"/>
                <w:lang w:val="en-US" w:eastAsia="zh-CN"/>
              </w:rPr>
            </w:pPr>
            <w:r w:rsidRPr="005B14F8">
              <w:rPr>
                <w:rFonts w:eastAsiaTheme="minorEastAsia" w:hint="eastAsia"/>
                <w:i/>
                <w:color w:val="0070C0"/>
                <w:lang w:val="en-US" w:eastAsia="zh-CN"/>
              </w:rPr>
              <w:t>Based on 1</w:t>
            </w:r>
            <w:r w:rsidRPr="005B14F8">
              <w:rPr>
                <w:rFonts w:eastAsiaTheme="minorEastAsia" w:hint="eastAsia"/>
                <w:i/>
                <w:color w:val="0070C0"/>
                <w:vertAlign w:val="superscript"/>
                <w:lang w:val="en-US" w:eastAsia="zh-CN"/>
              </w:rPr>
              <w:t>st</w:t>
            </w:r>
            <w:r w:rsidRPr="005B14F8">
              <w:rPr>
                <w:rFonts w:eastAsiaTheme="minorEastAsia" w:hint="eastAsia"/>
                <w:i/>
                <w:color w:val="0070C0"/>
                <w:lang w:val="en-US" w:eastAsia="zh-CN"/>
              </w:rPr>
              <w:t xml:space="preserve"> </w:t>
            </w:r>
            <w:r w:rsidRPr="005B14F8">
              <w:rPr>
                <w:rFonts w:eastAsiaTheme="minorEastAsia"/>
                <w:i/>
                <w:color w:val="0070C0"/>
                <w:lang w:val="en-US" w:eastAsia="zh-CN"/>
              </w:rPr>
              <w:t xml:space="preserve">round of </w:t>
            </w:r>
            <w:r w:rsidRPr="005B14F8">
              <w:rPr>
                <w:rFonts w:eastAsiaTheme="minorEastAsia" w:hint="eastAsia"/>
                <w:i/>
                <w:color w:val="0070C0"/>
                <w:lang w:val="en-US" w:eastAsia="zh-CN"/>
              </w:rPr>
              <w:t xml:space="preserve">comments collection, moderator </w:t>
            </w:r>
            <w:r w:rsidRPr="005B14F8">
              <w:rPr>
                <w:rFonts w:eastAsiaTheme="minorEastAsia"/>
                <w:i/>
                <w:color w:val="0070C0"/>
                <w:lang w:val="en-US" w:eastAsia="zh-CN"/>
              </w:rPr>
              <w:t>can recommend the next steps such as “agreeable”, “to be revised”</w:t>
            </w:r>
          </w:p>
        </w:tc>
      </w:tr>
      <w:tr w:rsidR="007C0704" w:rsidRPr="009D05BE" w14:paraId="74FF8879" w14:textId="77777777" w:rsidTr="008C3E8B">
        <w:tc>
          <w:tcPr>
            <w:tcW w:w="1242" w:type="dxa"/>
          </w:tcPr>
          <w:p w14:paraId="6C3D2848" w14:textId="1B47D413" w:rsidR="007C0704" w:rsidRPr="005B14F8" w:rsidRDefault="007C0704" w:rsidP="008C3E8B">
            <w:pPr>
              <w:rPr>
                <w:rFonts w:eastAsiaTheme="minorEastAsia"/>
                <w:color w:val="0070C0"/>
                <w:lang w:val="en-US" w:eastAsia="zh-CN"/>
              </w:rPr>
            </w:pPr>
            <w:r w:rsidRPr="008775CF">
              <w:t>R4-2007889</w:t>
            </w:r>
          </w:p>
        </w:tc>
        <w:tc>
          <w:tcPr>
            <w:tcW w:w="8615" w:type="dxa"/>
          </w:tcPr>
          <w:p w14:paraId="013F507D" w14:textId="41139A40" w:rsidR="007C0704" w:rsidRPr="004B55BE" w:rsidRDefault="007C0704" w:rsidP="008C3E8B">
            <w:pPr>
              <w:rPr>
                <w:rFonts w:eastAsiaTheme="minorEastAsia"/>
                <w:iCs/>
                <w:color w:val="0070C0"/>
                <w:lang w:val="en-US" w:eastAsia="zh-CN"/>
              </w:rPr>
            </w:pPr>
            <w:r w:rsidRPr="00DC320C">
              <w:rPr>
                <w:rFonts w:eastAsiaTheme="minorEastAsia"/>
                <w:iCs/>
                <w:lang w:val="en-US" w:eastAsia="zh-CN"/>
              </w:rPr>
              <w:t>Postponed</w:t>
            </w:r>
          </w:p>
        </w:tc>
      </w:tr>
    </w:tbl>
    <w:p w14:paraId="7B69AE7A" w14:textId="77777777" w:rsidR="00554575" w:rsidRPr="009D05BE" w:rsidRDefault="00554575" w:rsidP="00554575">
      <w:pPr>
        <w:rPr>
          <w:color w:val="0070C0"/>
          <w:highlight w:val="yellow"/>
          <w:lang w:val="en-US" w:eastAsia="zh-CN"/>
        </w:rPr>
      </w:pPr>
    </w:p>
    <w:p w14:paraId="20577562" w14:textId="77777777" w:rsidR="00554575" w:rsidRPr="00823244" w:rsidRDefault="00554575" w:rsidP="00554575">
      <w:pPr>
        <w:pStyle w:val="Heading2"/>
        <w:rPr>
          <w:lang w:val="en-US"/>
        </w:rPr>
      </w:pPr>
      <w:r w:rsidRPr="00823244">
        <w:rPr>
          <w:rFonts w:hint="eastAsia"/>
          <w:lang w:val="en-US"/>
        </w:rPr>
        <w:t>Discussion on 2nd round</w:t>
      </w:r>
      <w:r w:rsidRPr="00823244">
        <w:rPr>
          <w:lang w:val="en-US"/>
        </w:rPr>
        <w:t xml:space="preserve"> (if applicable)</w:t>
      </w:r>
    </w:p>
    <w:p w14:paraId="51F37AAB" w14:textId="49B1CD20" w:rsidR="008F5E0F" w:rsidRPr="00823244" w:rsidRDefault="00B47C5D" w:rsidP="008F5E0F">
      <w:pPr>
        <w:spacing w:after="120"/>
        <w:rPr>
          <w:lang w:eastAsia="en-GB"/>
        </w:rPr>
      </w:pPr>
      <w:r w:rsidRPr="00823244">
        <w:rPr>
          <w:lang w:eastAsia="en-GB"/>
        </w:rPr>
        <w:t>Priority</w:t>
      </w:r>
      <w:r w:rsidR="0020251A" w:rsidRPr="00823244">
        <w:rPr>
          <w:lang w:eastAsia="en-GB"/>
        </w:rPr>
        <w:t xml:space="preserve"> is given to the previous topics (1-4) which belong to the</w:t>
      </w:r>
      <w:r w:rsidR="003F4BFB" w:rsidRPr="00823244">
        <w:rPr>
          <w:lang w:eastAsia="en-GB"/>
        </w:rPr>
        <w:t xml:space="preserve"> core part. If time allows, companies can discussion topic #6. </w:t>
      </w:r>
    </w:p>
    <w:p w14:paraId="42520683" w14:textId="77777777" w:rsidR="001D6C9A" w:rsidRPr="001D6C9A" w:rsidRDefault="001D6C9A" w:rsidP="008F5E0F">
      <w:pPr>
        <w:spacing w:after="120"/>
        <w:rPr>
          <w:highlight w:val="yellow"/>
          <w:lang w:eastAsia="en-GB"/>
        </w:rPr>
      </w:pPr>
    </w:p>
    <w:tbl>
      <w:tblPr>
        <w:tblStyle w:val="TableGrid"/>
        <w:tblW w:w="0" w:type="auto"/>
        <w:tblLook w:val="04A0" w:firstRow="1" w:lastRow="0" w:firstColumn="1" w:lastColumn="0" w:noHBand="0" w:noVBand="1"/>
      </w:tblPr>
      <w:tblGrid>
        <w:gridCol w:w="1236"/>
        <w:gridCol w:w="8395"/>
      </w:tblGrid>
      <w:tr w:rsidR="00B8751D" w:rsidRPr="009D05BE" w14:paraId="7572A06F" w14:textId="77777777" w:rsidTr="004B775F">
        <w:tc>
          <w:tcPr>
            <w:tcW w:w="1236" w:type="dxa"/>
          </w:tcPr>
          <w:p w14:paraId="04B5D8B4" w14:textId="77777777" w:rsidR="00B8751D" w:rsidRPr="00F6144F" w:rsidRDefault="00B8751D" w:rsidP="00584536">
            <w:pPr>
              <w:spacing w:after="120"/>
              <w:rPr>
                <w:rFonts w:eastAsiaTheme="minorEastAsia"/>
                <w:b/>
                <w:bCs/>
                <w:color w:val="0070C0"/>
                <w:lang w:val="en-US" w:eastAsia="zh-CN"/>
              </w:rPr>
            </w:pPr>
            <w:r w:rsidRPr="00F6144F">
              <w:rPr>
                <w:rFonts w:eastAsiaTheme="minorEastAsia"/>
                <w:b/>
                <w:bCs/>
                <w:color w:val="0070C0"/>
                <w:lang w:val="en-US" w:eastAsia="zh-CN"/>
              </w:rPr>
              <w:t>Company</w:t>
            </w:r>
          </w:p>
        </w:tc>
        <w:tc>
          <w:tcPr>
            <w:tcW w:w="8395" w:type="dxa"/>
          </w:tcPr>
          <w:p w14:paraId="4F47180E" w14:textId="77777777" w:rsidR="00B8751D" w:rsidRPr="00F6144F" w:rsidRDefault="00B8751D" w:rsidP="00584536">
            <w:pPr>
              <w:spacing w:after="120"/>
              <w:rPr>
                <w:rFonts w:eastAsiaTheme="minorEastAsia"/>
                <w:b/>
                <w:bCs/>
                <w:color w:val="0070C0"/>
                <w:lang w:val="en-US" w:eastAsia="zh-CN"/>
              </w:rPr>
            </w:pPr>
            <w:r w:rsidRPr="00F6144F">
              <w:rPr>
                <w:rFonts w:eastAsiaTheme="minorEastAsia"/>
                <w:b/>
                <w:bCs/>
                <w:color w:val="0070C0"/>
                <w:lang w:val="en-US" w:eastAsia="zh-CN"/>
              </w:rPr>
              <w:t>Comments</w:t>
            </w:r>
          </w:p>
        </w:tc>
      </w:tr>
      <w:tr w:rsidR="00B8751D" w:rsidRPr="009D05BE" w14:paraId="35EFE281" w14:textId="77777777" w:rsidTr="004B775F">
        <w:tc>
          <w:tcPr>
            <w:tcW w:w="1236" w:type="dxa"/>
          </w:tcPr>
          <w:p w14:paraId="4981A9E0" w14:textId="77777777" w:rsidR="00B8751D" w:rsidRPr="00F6144F" w:rsidRDefault="00B8751D" w:rsidP="00584536">
            <w:pPr>
              <w:spacing w:after="120"/>
              <w:rPr>
                <w:rFonts w:eastAsiaTheme="minorEastAsia"/>
                <w:color w:val="0070C0"/>
                <w:lang w:val="en-US" w:eastAsia="zh-CN"/>
              </w:rPr>
            </w:pPr>
            <w:r w:rsidRPr="00F6144F">
              <w:rPr>
                <w:rFonts w:eastAsiaTheme="minorEastAsia" w:hint="eastAsia"/>
                <w:color w:val="0070C0"/>
                <w:lang w:val="en-US" w:eastAsia="zh-CN"/>
              </w:rPr>
              <w:t>XXX</w:t>
            </w:r>
          </w:p>
        </w:tc>
        <w:tc>
          <w:tcPr>
            <w:tcW w:w="8395" w:type="dxa"/>
          </w:tcPr>
          <w:p w14:paraId="0E5ED16B" w14:textId="77777777" w:rsidR="00B8751D" w:rsidRPr="00F6144F" w:rsidRDefault="00B8751D" w:rsidP="00584536">
            <w:pPr>
              <w:spacing w:after="120"/>
              <w:rPr>
                <w:rFonts w:eastAsiaTheme="minorEastAsia"/>
                <w:color w:val="0070C0"/>
                <w:lang w:val="en-US" w:eastAsia="zh-CN"/>
              </w:rPr>
            </w:pPr>
            <w:proofErr w:type="gramStart"/>
            <w:r w:rsidRPr="00F6144F">
              <w:rPr>
                <w:rFonts w:eastAsiaTheme="minorEastAsia" w:hint="eastAsia"/>
                <w:color w:val="0070C0"/>
                <w:lang w:val="en-US" w:eastAsia="zh-CN"/>
              </w:rPr>
              <w:t>Sub topic</w:t>
            </w:r>
            <w:proofErr w:type="gramEnd"/>
            <w:r w:rsidRPr="00F6144F">
              <w:rPr>
                <w:rFonts w:eastAsiaTheme="minorEastAsia" w:hint="eastAsia"/>
                <w:color w:val="0070C0"/>
                <w:lang w:val="en-US" w:eastAsia="zh-CN"/>
              </w:rPr>
              <w:t xml:space="preserve"> </w:t>
            </w:r>
            <w:r w:rsidRPr="00F6144F">
              <w:rPr>
                <w:rFonts w:eastAsiaTheme="minorEastAsia"/>
                <w:color w:val="0070C0"/>
                <w:lang w:val="en-US" w:eastAsia="zh-CN"/>
              </w:rPr>
              <w:t>1-</w:t>
            </w:r>
            <w:r w:rsidRPr="00F6144F">
              <w:rPr>
                <w:rFonts w:eastAsiaTheme="minorEastAsia" w:hint="eastAsia"/>
                <w:color w:val="0070C0"/>
                <w:lang w:val="en-US" w:eastAsia="zh-CN"/>
              </w:rPr>
              <w:t xml:space="preserve">1: </w:t>
            </w:r>
          </w:p>
          <w:p w14:paraId="66949D95" w14:textId="77777777" w:rsidR="00B8751D" w:rsidRPr="00F6144F" w:rsidRDefault="00B8751D" w:rsidP="00584536">
            <w:pPr>
              <w:spacing w:after="120"/>
              <w:rPr>
                <w:rFonts w:eastAsiaTheme="minorEastAsia"/>
                <w:color w:val="0070C0"/>
                <w:lang w:val="en-US" w:eastAsia="zh-CN"/>
              </w:rPr>
            </w:pPr>
            <w:proofErr w:type="gramStart"/>
            <w:r w:rsidRPr="00F6144F">
              <w:rPr>
                <w:rFonts w:eastAsiaTheme="minorEastAsia" w:hint="eastAsia"/>
                <w:color w:val="0070C0"/>
                <w:lang w:val="en-US" w:eastAsia="zh-CN"/>
              </w:rPr>
              <w:t>Sub topic</w:t>
            </w:r>
            <w:proofErr w:type="gramEnd"/>
            <w:r w:rsidRPr="00F6144F">
              <w:rPr>
                <w:rFonts w:eastAsiaTheme="minorEastAsia" w:hint="eastAsia"/>
                <w:color w:val="0070C0"/>
                <w:lang w:val="en-US" w:eastAsia="zh-CN"/>
              </w:rPr>
              <w:t xml:space="preserve"> </w:t>
            </w:r>
            <w:r w:rsidRPr="00F6144F">
              <w:rPr>
                <w:rFonts w:eastAsiaTheme="minorEastAsia"/>
                <w:color w:val="0070C0"/>
                <w:lang w:val="en-US" w:eastAsia="zh-CN"/>
              </w:rPr>
              <w:t>1-</w:t>
            </w:r>
            <w:r w:rsidRPr="00F6144F">
              <w:rPr>
                <w:rFonts w:eastAsiaTheme="minorEastAsia" w:hint="eastAsia"/>
                <w:color w:val="0070C0"/>
                <w:lang w:val="en-US" w:eastAsia="zh-CN"/>
              </w:rPr>
              <w:t>2:</w:t>
            </w:r>
          </w:p>
          <w:p w14:paraId="6E6E414E" w14:textId="77777777" w:rsidR="00B8751D" w:rsidRPr="00F6144F" w:rsidRDefault="00B8751D" w:rsidP="00584536">
            <w:pPr>
              <w:spacing w:after="120"/>
              <w:rPr>
                <w:rFonts w:eastAsiaTheme="minorEastAsia"/>
                <w:color w:val="0070C0"/>
                <w:lang w:val="en-US" w:eastAsia="zh-CN"/>
              </w:rPr>
            </w:pPr>
            <w:r w:rsidRPr="00F6144F">
              <w:rPr>
                <w:rFonts w:eastAsiaTheme="minorEastAsia"/>
                <w:color w:val="0070C0"/>
                <w:lang w:val="en-US" w:eastAsia="zh-CN"/>
              </w:rPr>
              <w:t>…</w:t>
            </w:r>
            <w:r w:rsidRPr="00F6144F">
              <w:rPr>
                <w:rFonts w:eastAsiaTheme="minorEastAsia" w:hint="eastAsia"/>
                <w:color w:val="0070C0"/>
                <w:lang w:val="en-US" w:eastAsia="zh-CN"/>
              </w:rPr>
              <w:t>.</w:t>
            </w:r>
          </w:p>
          <w:p w14:paraId="16CC47EC" w14:textId="77777777" w:rsidR="00B8751D" w:rsidRPr="00F6144F" w:rsidRDefault="00B8751D" w:rsidP="00584536">
            <w:pPr>
              <w:spacing w:after="120"/>
              <w:rPr>
                <w:rFonts w:eastAsiaTheme="minorEastAsia"/>
                <w:color w:val="0070C0"/>
                <w:lang w:val="en-US" w:eastAsia="zh-CN"/>
              </w:rPr>
            </w:pPr>
            <w:r w:rsidRPr="00F6144F">
              <w:rPr>
                <w:rFonts w:eastAsiaTheme="minorEastAsia" w:hint="eastAsia"/>
                <w:color w:val="0070C0"/>
                <w:lang w:val="en-US" w:eastAsia="zh-CN"/>
              </w:rPr>
              <w:t>Others:</w:t>
            </w:r>
          </w:p>
        </w:tc>
      </w:tr>
      <w:tr w:rsidR="00B8751D" w:rsidRPr="009D05BE" w14:paraId="657309AF" w14:textId="77777777" w:rsidTr="004B775F">
        <w:tc>
          <w:tcPr>
            <w:tcW w:w="1236" w:type="dxa"/>
          </w:tcPr>
          <w:p w14:paraId="4ED14A6D" w14:textId="4EBBD0AC" w:rsidR="00B8751D" w:rsidRPr="009D05BE" w:rsidRDefault="00DB726C" w:rsidP="00584536">
            <w:pPr>
              <w:spacing w:after="120"/>
              <w:rPr>
                <w:rFonts w:eastAsiaTheme="minorEastAsia"/>
                <w:color w:val="000000" w:themeColor="text1"/>
                <w:highlight w:val="yellow"/>
                <w:lang w:val="en-US" w:eastAsia="zh-CN"/>
              </w:rPr>
            </w:pPr>
            <w:ins w:id="360" w:author="Arash Mirbagheri" w:date="2020-06-01T14:56:00Z">
              <w:r>
                <w:rPr>
                  <w:rFonts w:eastAsiaTheme="minorEastAsia"/>
                  <w:color w:val="000000" w:themeColor="text1"/>
                  <w:highlight w:val="yellow"/>
                  <w:lang w:val="en-US" w:eastAsia="zh-CN"/>
                </w:rPr>
                <w:t>Qualcomm</w:t>
              </w:r>
            </w:ins>
          </w:p>
        </w:tc>
        <w:tc>
          <w:tcPr>
            <w:tcW w:w="8395" w:type="dxa"/>
          </w:tcPr>
          <w:p w14:paraId="4E211016" w14:textId="5A8EB88F" w:rsidR="00B8751D" w:rsidRPr="009D05BE" w:rsidRDefault="00DB726C" w:rsidP="00584536">
            <w:pPr>
              <w:spacing w:after="120"/>
              <w:rPr>
                <w:rFonts w:eastAsiaTheme="minorEastAsia"/>
                <w:color w:val="000000" w:themeColor="text1"/>
                <w:highlight w:val="yellow"/>
                <w:lang w:val="en-US" w:eastAsia="zh-CN"/>
              </w:rPr>
            </w:pPr>
            <w:ins w:id="361" w:author="Arash Mirbagheri" w:date="2020-06-01T14:57:00Z">
              <w:r>
                <w:rPr>
                  <w:rFonts w:eastAsiaTheme="minorEastAsia"/>
                  <w:color w:val="000000" w:themeColor="text1"/>
                  <w:highlight w:val="yellow"/>
                  <w:lang w:val="en-US" w:eastAsia="zh-CN"/>
                </w:rPr>
                <w:t>Prefer option 2 but no strong view.</w:t>
              </w:r>
            </w:ins>
          </w:p>
        </w:tc>
      </w:tr>
      <w:tr w:rsidR="00EA6598" w:rsidRPr="009D05BE" w14:paraId="2FDACB5D" w14:textId="77777777" w:rsidTr="004B775F">
        <w:trPr>
          <w:ins w:id="362" w:author="Huawei" w:date="2020-06-03T09:26:00Z"/>
        </w:trPr>
        <w:tc>
          <w:tcPr>
            <w:tcW w:w="1236" w:type="dxa"/>
          </w:tcPr>
          <w:p w14:paraId="4779214B" w14:textId="77B88A58" w:rsidR="00EA6598" w:rsidRPr="00EA6598" w:rsidRDefault="00EA6598" w:rsidP="00584536">
            <w:pPr>
              <w:spacing w:after="120"/>
              <w:rPr>
                <w:ins w:id="363" w:author="Huawei" w:date="2020-06-03T09:26:00Z"/>
                <w:rFonts w:eastAsiaTheme="minorEastAsia"/>
                <w:color w:val="000000" w:themeColor="text1"/>
                <w:lang w:val="en-US" w:eastAsia="zh-CN"/>
              </w:rPr>
            </w:pPr>
            <w:ins w:id="364" w:author="Huawei" w:date="2020-06-03T09:26:00Z">
              <w:r w:rsidRPr="00EA6598">
                <w:rPr>
                  <w:rFonts w:eastAsiaTheme="minorEastAsia" w:hint="eastAsia"/>
                  <w:color w:val="000000" w:themeColor="text1"/>
                  <w:lang w:val="en-US" w:eastAsia="zh-CN"/>
                </w:rPr>
                <w:t>Huawei</w:t>
              </w:r>
            </w:ins>
          </w:p>
        </w:tc>
        <w:tc>
          <w:tcPr>
            <w:tcW w:w="8395" w:type="dxa"/>
          </w:tcPr>
          <w:p w14:paraId="0CFF0E78" w14:textId="7DA050D2" w:rsidR="00EA6598" w:rsidRPr="00EA6598" w:rsidRDefault="00EA6598" w:rsidP="00584536">
            <w:pPr>
              <w:spacing w:after="120"/>
              <w:rPr>
                <w:ins w:id="365" w:author="Huawei" w:date="2020-06-03T09:26:00Z"/>
                <w:rFonts w:eastAsiaTheme="minorEastAsia"/>
                <w:color w:val="000000" w:themeColor="text1"/>
                <w:lang w:val="en-US" w:eastAsia="zh-CN"/>
              </w:rPr>
            </w:pPr>
            <w:ins w:id="366" w:author="Huawei" w:date="2020-06-03T09:26:00Z">
              <w:r w:rsidRPr="00EA6598">
                <w:rPr>
                  <w:rFonts w:eastAsiaTheme="minorEastAsia" w:hint="eastAsia"/>
                  <w:color w:val="000000" w:themeColor="text1"/>
                  <w:lang w:val="en-US" w:eastAsia="zh-CN"/>
                </w:rPr>
                <w:t>Support option 1.</w:t>
              </w:r>
            </w:ins>
          </w:p>
        </w:tc>
      </w:tr>
    </w:tbl>
    <w:p w14:paraId="74A47FA9" w14:textId="77777777" w:rsidR="00B8751D" w:rsidRPr="009D05BE" w:rsidRDefault="00B8751D" w:rsidP="00B8751D">
      <w:pPr>
        <w:rPr>
          <w:highlight w:val="yellow"/>
          <w:lang w:eastAsia="zh-CN"/>
        </w:rPr>
      </w:pPr>
    </w:p>
    <w:p w14:paraId="65C270D3" w14:textId="77777777" w:rsidR="00B8751D" w:rsidRPr="009D05BE" w:rsidRDefault="00B8751D" w:rsidP="008F5E0F">
      <w:pPr>
        <w:spacing w:after="120"/>
        <w:rPr>
          <w:b/>
          <w:bCs/>
          <w:highlight w:val="yellow"/>
          <w:u w:val="single"/>
          <w:lang w:eastAsia="en-GB"/>
        </w:rPr>
      </w:pPr>
    </w:p>
    <w:p w14:paraId="6F6F475C" w14:textId="77777777" w:rsidR="008F5E0F" w:rsidRPr="009D05BE" w:rsidRDefault="008F5E0F" w:rsidP="00554575">
      <w:pPr>
        <w:rPr>
          <w:highlight w:val="yellow"/>
          <w:lang w:eastAsia="zh-CN"/>
        </w:rPr>
      </w:pPr>
    </w:p>
    <w:p w14:paraId="1B11862A" w14:textId="77777777" w:rsidR="00554575" w:rsidRPr="00F6144F" w:rsidRDefault="00554575" w:rsidP="00554575">
      <w:pPr>
        <w:pStyle w:val="Heading2"/>
        <w:rPr>
          <w:lang w:val="en-US"/>
        </w:rPr>
      </w:pPr>
      <w:r w:rsidRPr="00F6144F">
        <w:rPr>
          <w:rFonts w:hint="eastAsia"/>
          <w:lang w:val="en-US"/>
        </w:rPr>
        <w:lastRenderedPageBreak/>
        <w:t>Summary on 2nd round</w:t>
      </w:r>
      <w:r w:rsidRPr="00F6144F">
        <w:rPr>
          <w:lang w:val="en-US"/>
        </w:rPr>
        <w:t xml:space="preserve"> (if applicable)</w:t>
      </w:r>
    </w:p>
    <w:p w14:paraId="0A54C8E9" w14:textId="55B2F4B3" w:rsidR="00554575" w:rsidRPr="00F6144F" w:rsidRDefault="00554575" w:rsidP="00554575">
      <w:pPr>
        <w:rPr>
          <w:i/>
          <w:color w:val="0070C0"/>
          <w:lang w:val="en-US" w:eastAsia="zh-CN"/>
        </w:rPr>
      </w:pPr>
      <w:r w:rsidRPr="00F6144F">
        <w:rPr>
          <w:i/>
          <w:color w:val="0070C0"/>
          <w:lang w:val="en-US" w:eastAsia="zh-CN"/>
        </w:rPr>
        <w:t>Moderator tries</w:t>
      </w:r>
      <w:r w:rsidRPr="00F6144F">
        <w:rPr>
          <w:rFonts w:hint="eastAsia"/>
          <w:i/>
          <w:color w:val="0070C0"/>
          <w:lang w:val="en-US" w:eastAsia="zh-CN"/>
        </w:rPr>
        <w:t xml:space="preserve"> to summarize discussion status for 2</w:t>
      </w:r>
      <w:r w:rsidRPr="00F6144F">
        <w:rPr>
          <w:i/>
          <w:color w:val="0070C0"/>
          <w:vertAlign w:val="superscript"/>
          <w:lang w:val="en-US" w:eastAsia="zh-CN"/>
        </w:rPr>
        <w:t>nd</w:t>
      </w:r>
      <w:r w:rsidRPr="00F6144F">
        <w:rPr>
          <w:rFonts w:hint="eastAsia"/>
          <w:i/>
          <w:color w:val="0070C0"/>
          <w:lang w:val="en-US" w:eastAsia="zh-CN"/>
        </w:rPr>
        <w:t xml:space="preserve"> round</w:t>
      </w:r>
      <w:r w:rsidRPr="00F6144F">
        <w:rPr>
          <w:i/>
          <w:color w:val="0070C0"/>
          <w:lang w:val="en-US" w:eastAsia="zh-CN"/>
        </w:rPr>
        <w:t xml:space="preserve"> and provided recommendation on CRs/TPs</w:t>
      </w:r>
      <w:r w:rsidRPr="00F6144F">
        <w:rPr>
          <w:rFonts w:hint="eastAsia"/>
          <w:i/>
          <w:color w:val="0070C0"/>
          <w:lang w:val="en-US" w:eastAsia="zh-CN"/>
        </w:rPr>
        <w:t>/WFs/LSs</w:t>
      </w:r>
      <w:r w:rsidRPr="00F6144F">
        <w:rPr>
          <w:i/>
          <w:color w:val="0070C0"/>
          <w:lang w:val="en-US" w:eastAsia="zh-CN"/>
        </w:rPr>
        <w:t xml:space="preserve"> Status update suggestion </w:t>
      </w:r>
    </w:p>
    <w:p w14:paraId="5CCC61FC" w14:textId="77777777" w:rsidR="00091B1D" w:rsidRPr="009D05BE" w:rsidRDefault="00091B1D" w:rsidP="00554575">
      <w:pPr>
        <w:rPr>
          <w:i/>
          <w:color w:val="0070C0"/>
          <w:highlight w:val="yellow"/>
          <w:lang w:val="en-US" w:eastAsia="zh-CN"/>
        </w:rPr>
      </w:pPr>
    </w:p>
    <w:tbl>
      <w:tblPr>
        <w:tblStyle w:val="TableGrid"/>
        <w:tblW w:w="0" w:type="auto"/>
        <w:tblLook w:val="04A0" w:firstRow="1" w:lastRow="0" w:firstColumn="1" w:lastColumn="0" w:noHBand="0" w:noVBand="1"/>
      </w:tblPr>
      <w:tblGrid>
        <w:gridCol w:w="1494"/>
        <w:gridCol w:w="8137"/>
      </w:tblGrid>
      <w:tr w:rsidR="00554575" w:rsidRPr="009D05BE" w14:paraId="37D14797" w14:textId="77777777" w:rsidTr="0085035B">
        <w:tc>
          <w:tcPr>
            <w:tcW w:w="1494" w:type="dxa"/>
          </w:tcPr>
          <w:p w14:paraId="71AC4957" w14:textId="77777777" w:rsidR="00554575" w:rsidRPr="00F6144F" w:rsidRDefault="00554575" w:rsidP="008C3E8B">
            <w:pPr>
              <w:rPr>
                <w:rFonts w:eastAsiaTheme="minorEastAsia"/>
                <w:b/>
                <w:bCs/>
                <w:color w:val="0070C0"/>
                <w:lang w:val="en-US" w:eastAsia="zh-CN"/>
              </w:rPr>
            </w:pPr>
            <w:r w:rsidRPr="00F6144F">
              <w:rPr>
                <w:rFonts w:eastAsiaTheme="minorEastAsia"/>
                <w:b/>
                <w:bCs/>
                <w:color w:val="0070C0"/>
                <w:lang w:val="en-US" w:eastAsia="zh-CN"/>
              </w:rPr>
              <w:t>CR/TP</w:t>
            </w:r>
            <w:r w:rsidRPr="00F6144F">
              <w:rPr>
                <w:rFonts w:eastAsiaTheme="minorEastAsia" w:hint="eastAsia"/>
                <w:b/>
                <w:bCs/>
                <w:color w:val="0070C0"/>
                <w:lang w:val="en-US" w:eastAsia="zh-CN"/>
              </w:rPr>
              <w:t xml:space="preserve">/LS/WF </w:t>
            </w:r>
            <w:r w:rsidRPr="00F6144F">
              <w:rPr>
                <w:rFonts w:eastAsiaTheme="minorEastAsia"/>
                <w:b/>
                <w:bCs/>
                <w:color w:val="0070C0"/>
                <w:lang w:val="en-US" w:eastAsia="zh-CN"/>
              </w:rPr>
              <w:t>number</w:t>
            </w:r>
          </w:p>
        </w:tc>
        <w:tc>
          <w:tcPr>
            <w:tcW w:w="8137" w:type="dxa"/>
          </w:tcPr>
          <w:p w14:paraId="79867F5F" w14:textId="77777777" w:rsidR="00554575" w:rsidRPr="00F6144F" w:rsidRDefault="00554575" w:rsidP="008C3E8B">
            <w:pPr>
              <w:rPr>
                <w:rFonts w:eastAsia="MS Mincho"/>
                <w:b/>
                <w:bCs/>
                <w:color w:val="0070C0"/>
                <w:lang w:val="en-US" w:eastAsia="zh-CN"/>
              </w:rPr>
            </w:pPr>
            <w:r w:rsidRPr="00F6144F">
              <w:rPr>
                <w:rFonts w:eastAsiaTheme="minorEastAsia" w:hint="eastAsia"/>
                <w:b/>
                <w:bCs/>
                <w:color w:val="0070C0"/>
                <w:lang w:val="en-US" w:eastAsia="zh-CN"/>
              </w:rPr>
              <w:t>T-</w:t>
            </w:r>
            <w:proofErr w:type="gramStart"/>
            <w:r w:rsidRPr="00F6144F">
              <w:rPr>
                <w:rFonts w:eastAsiaTheme="minorEastAsia" w:hint="eastAsia"/>
                <w:b/>
                <w:bCs/>
                <w:color w:val="0070C0"/>
                <w:lang w:val="en-US" w:eastAsia="zh-CN"/>
              </w:rPr>
              <w:t xml:space="preserve">doc </w:t>
            </w:r>
            <w:r w:rsidRPr="00F6144F">
              <w:rPr>
                <w:b/>
                <w:bCs/>
                <w:color w:val="0070C0"/>
                <w:lang w:val="en-US" w:eastAsia="zh-CN"/>
              </w:rPr>
              <w:t xml:space="preserve"> </w:t>
            </w:r>
            <w:r w:rsidRPr="00F6144F">
              <w:rPr>
                <w:rFonts w:eastAsiaTheme="minorEastAsia"/>
                <w:b/>
                <w:bCs/>
                <w:color w:val="0070C0"/>
                <w:lang w:val="en-US" w:eastAsia="zh-CN"/>
              </w:rPr>
              <w:t>Status</w:t>
            </w:r>
            <w:proofErr w:type="gramEnd"/>
            <w:r w:rsidRPr="00F6144F">
              <w:rPr>
                <w:rFonts w:eastAsiaTheme="minorEastAsia"/>
                <w:b/>
                <w:bCs/>
                <w:color w:val="0070C0"/>
                <w:lang w:val="en-US" w:eastAsia="zh-CN"/>
              </w:rPr>
              <w:t xml:space="preserve"> update </w:t>
            </w:r>
            <w:r w:rsidRPr="00F6144F">
              <w:rPr>
                <w:rFonts w:eastAsiaTheme="minorEastAsia" w:hint="eastAsia"/>
                <w:b/>
                <w:bCs/>
                <w:color w:val="0070C0"/>
                <w:lang w:val="en-US" w:eastAsia="zh-CN"/>
              </w:rPr>
              <w:t>recommendation</w:t>
            </w:r>
            <w:r w:rsidRPr="00F6144F">
              <w:rPr>
                <w:rFonts w:eastAsiaTheme="minorEastAsia"/>
                <w:b/>
                <w:bCs/>
                <w:color w:val="0070C0"/>
                <w:lang w:val="en-US" w:eastAsia="zh-CN"/>
              </w:rPr>
              <w:t xml:space="preserve">  </w:t>
            </w:r>
          </w:p>
        </w:tc>
      </w:tr>
      <w:tr w:rsidR="0085035B" w14:paraId="17237F7D" w14:textId="77777777" w:rsidTr="0085035B">
        <w:tc>
          <w:tcPr>
            <w:tcW w:w="1494" w:type="dxa"/>
          </w:tcPr>
          <w:p w14:paraId="72B42ADE" w14:textId="638F5DFC" w:rsidR="0085035B" w:rsidRPr="009D05BE" w:rsidRDefault="0085035B" w:rsidP="0085035B">
            <w:pPr>
              <w:rPr>
                <w:rFonts w:eastAsiaTheme="minorEastAsia"/>
                <w:color w:val="0070C0"/>
                <w:highlight w:val="yellow"/>
                <w:lang w:val="en-US" w:eastAsia="zh-CN"/>
              </w:rPr>
            </w:pPr>
          </w:p>
        </w:tc>
        <w:tc>
          <w:tcPr>
            <w:tcW w:w="8137" w:type="dxa"/>
          </w:tcPr>
          <w:p w14:paraId="40299AC6" w14:textId="0E1555F5" w:rsidR="0085035B" w:rsidRPr="003418CB" w:rsidRDefault="0085035B" w:rsidP="0085035B">
            <w:pPr>
              <w:rPr>
                <w:rFonts w:eastAsiaTheme="minorEastAsia"/>
                <w:color w:val="0070C0"/>
                <w:lang w:val="en-US" w:eastAsia="zh-CN"/>
              </w:rPr>
            </w:pPr>
          </w:p>
        </w:tc>
      </w:tr>
    </w:tbl>
    <w:p w14:paraId="47DEA4EB" w14:textId="77777777" w:rsidR="00554575" w:rsidRPr="00045592" w:rsidRDefault="00554575" w:rsidP="00554575">
      <w:pPr>
        <w:rPr>
          <w:i/>
          <w:color w:val="0070C0"/>
          <w:lang w:val="en-US"/>
        </w:rPr>
      </w:pPr>
    </w:p>
    <w:p w14:paraId="4369A24A" w14:textId="77777777" w:rsidR="00E90646" w:rsidRPr="00C30B6B" w:rsidRDefault="00E90646" w:rsidP="00805BE8">
      <w:pPr>
        <w:rPr>
          <w:rFonts w:ascii="Arial" w:hAnsi="Arial"/>
          <w:lang w:val="en-US" w:eastAsia="zh-CN"/>
        </w:rPr>
      </w:pPr>
    </w:p>
    <w:sectPr w:rsidR="00E90646" w:rsidRPr="00C30B6B"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Santhan Thangarasa" w:date="2020-06-01T21:36:00Z" w:initials="ST">
    <w:p w14:paraId="7CD08567" w14:textId="30378FB8" w:rsidR="0087020D" w:rsidRDefault="0087020D">
      <w:pPr>
        <w:pStyle w:val="CommentText"/>
      </w:pPr>
      <w:r>
        <w:rPr>
          <w:rStyle w:val="CommentReference"/>
        </w:rPr>
        <w:annotationRef/>
      </w:r>
      <w:r>
        <w:t xml:space="preserve">Removed because this bullet is already captured in issue 1-5a below. </w:t>
      </w:r>
    </w:p>
  </w:comment>
  <w:comment w:id="13" w:author="Santhan Thangarasa" w:date="2020-06-01T21:56:00Z" w:initials="ST">
    <w:p w14:paraId="651197BF" w14:textId="5AA147AF" w:rsidR="0087020D" w:rsidRDefault="0087020D">
      <w:pPr>
        <w:pStyle w:val="CommentText"/>
      </w:pPr>
      <w:r>
        <w:rPr>
          <w:rStyle w:val="CommentReference"/>
        </w:rPr>
        <w:annotationRef/>
      </w:r>
      <w:r>
        <w:t>This bullet was needs to be discussed in the 2</w:t>
      </w:r>
      <w:r w:rsidRPr="00A04316">
        <w:rPr>
          <w:vertAlign w:val="superscript"/>
        </w:rPr>
        <w:t>nd</w:t>
      </w:r>
      <w:r>
        <w:t xml:space="preserve"> round as well, it was there in 1</w:t>
      </w:r>
      <w:r w:rsidRPr="00A04316">
        <w:rPr>
          <w:vertAlign w:val="superscript"/>
        </w:rPr>
        <w:t>st</w:t>
      </w:r>
      <w:r>
        <w:t xml:space="preserve"> round but somehow missed in the 2</w:t>
      </w:r>
      <w:r w:rsidRPr="00A04316">
        <w:rPr>
          <w:vertAlign w:val="superscript"/>
        </w:rPr>
        <w:t>nd</w:t>
      </w:r>
      <w:r>
        <w:t xml:space="preserve"> round summary. </w:t>
      </w:r>
    </w:p>
  </w:comment>
  <w:comment w:id="309" w:author="Santhan Thangarasa" w:date="2020-06-04T12:02:00Z" w:initials="ST">
    <w:p w14:paraId="0811547F" w14:textId="7A400E4C" w:rsidR="00D947ED" w:rsidRDefault="00D947ED">
      <w:pPr>
        <w:pStyle w:val="CommentText"/>
      </w:pPr>
      <w:r>
        <w:rPr>
          <w:rStyle w:val="CommentReference"/>
        </w:rPr>
        <w:annotationRef/>
      </w:r>
      <w:r>
        <w:t xml:space="preserve">Needs to update with revised </w:t>
      </w:r>
      <w:proofErr w:type="spellStart"/>
      <w:r>
        <w:t>Tdoc</w:t>
      </w:r>
      <w:proofErr w:type="spellEnd"/>
      <w:r>
        <w:t xml:space="preserv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D08567" w15:done="0"/>
  <w15:commentEx w15:paraId="651197BF" w15:done="0"/>
  <w15:commentEx w15:paraId="081154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D08567" w16cid:durableId="227FF34B"/>
  <w16cid:commentId w16cid:paraId="651197BF" w16cid:durableId="227FF825"/>
  <w16cid:commentId w16cid:paraId="0811547F" w16cid:durableId="228361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9455E" w14:textId="77777777" w:rsidR="00D90374" w:rsidRDefault="00D90374">
      <w:r>
        <w:separator/>
      </w:r>
    </w:p>
  </w:endnote>
  <w:endnote w:type="continuationSeparator" w:id="0">
    <w:p w14:paraId="1E3DE718" w14:textId="77777777" w:rsidR="00D90374" w:rsidRDefault="00D9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 ??">
    <w:altName w:val="Yu Gothic"/>
    <w:panose1 w:val="00000000000000000000"/>
    <w:charset w:val="80"/>
    <w:family w:val="roman"/>
    <w:notTrueType/>
    <w:pitch w:val="fixed"/>
    <w:sig w:usb0="00000001" w:usb1="08070000" w:usb2="00000010" w:usb3="00000000" w:csb0="00020000" w:csb1="00000000"/>
  </w:font>
  <w:font w:name="v5.0.0">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4AF30" w14:textId="77777777" w:rsidR="00D90374" w:rsidRDefault="00D90374">
      <w:r>
        <w:separator/>
      </w:r>
    </w:p>
  </w:footnote>
  <w:footnote w:type="continuationSeparator" w:id="0">
    <w:p w14:paraId="6BB1F22B" w14:textId="77777777" w:rsidR="00D90374" w:rsidRDefault="00D90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C96B4C"/>
    <w:multiLevelType w:val="hybridMultilevel"/>
    <w:tmpl w:val="11E25094"/>
    <w:lvl w:ilvl="0" w:tplc="04090001">
      <w:start w:val="1"/>
      <w:numFmt w:val="bullet"/>
      <w:lvlText w:val=""/>
      <w:lvlJc w:val="left"/>
      <w:pPr>
        <w:ind w:left="466" w:hanging="420"/>
      </w:pPr>
      <w:rPr>
        <w:rFonts w:ascii="Wingdings" w:hAnsi="Wingdings" w:hint="default"/>
      </w:rPr>
    </w:lvl>
    <w:lvl w:ilvl="1" w:tplc="04090003">
      <w:start w:val="1"/>
      <w:numFmt w:val="bullet"/>
      <w:lvlText w:val=""/>
      <w:lvlJc w:val="left"/>
      <w:pPr>
        <w:ind w:left="886" w:hanging="420"/>
      </w:pPr>
      <w:rPr>
        <w:rFonts w:ascii="Wingdings" w:hAnsi="Wingdings" w:hint="default"/>
      </w:rPr>
    </w:lvl>
    <w:lvl w:ilvl="2" w:tplc="04090005">
      <w:start w:val="1"/>
      <w:numFmt w:val="bullet"/>
      <w:lvlText w:val=""/>
      <w:lvlJc w:val="left"/>
      <w:pPr>
        <w:ind w:left="1306" w:hanging="420"/>
      </w:pPr>
      <w:rPr>
        <w:rFonts w:ascii="Wingdings" w:hAnsi="Wingdings" w:hint="default"/>
      </w:rPr>
    </w:lvl>
    <w:lvl w:ilvl="3" w:tplc="041D000B">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14D60336"/>
    <w:multiLevelType w:val="hybridMultilevel"/>
    <w:tmpl w:val="BE10FEA2"/>
    <w:lvl w:ilvl="0" w:tplc="04090001">
      <w:start w:val="1"/>
      <w:numFmt w:val="bullet"/>
      <w:lvlText w:val=""/>
      <w:lvlJc w:val="left"/>
      <w:pPr>
        <w:ind w:left="466" w:hanging="420"/>
      </w:pPr>
      <w:rPr>
        <w:rFonts w:ascii="Wingdings" w:hAnsi="Wingdings" w:hint="default"/>
      </w:rPr>
    </w:lvl>
    <w:lvl w:ilvl="1" w:tplc="04090003">
      <w:start w:val="1"/>
      <w:numFmt w:val="bullet"/>
      <w:lvlText w:val=""/>
      <w:lvlJc w:val="left"/>
      <w:pPr>
        <w:ind w:left="886" w:hanging="420"/>
      </w:pPr>
      <w:rPr>
        <w:rFonts w:ascii="Wingdings" w:hAnsi="Wingdings" w:hint="default"/>
      </w:rPr>
    </w:lvl>
    <w:lvl w:ilvl="2" w:tplc="04090005">
      <w:start w:val="1"/>
      <w:numFmt w:val="bullet"/>
      <w:lvlText w:val=""/>
      <w:lvlJc w:val="left"/>
      <w:pPr>
        <w:ind w:left="1306" w:hanging="420"/>
      </w:pPr>
      <w:rPr>
        <w:rFonts w:ascii="Wingdings" w:hAnsi="Wingdings" w:hint="default"/>
      </w:rPr>
    </w:lvl>
    <w:lvl w:ilvl="3" w:tplc="041D000B">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18790388"/>
    <w:multiLevelType w:val="hybridMultilevel"/>
    <w:tmpl w:val="482AC68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868E2"/>
    <w:multiLevelType w:val="hybridMultilevel"/>
    <w:tmpl w:val="E80A6570"/>
    <w:lvl w:ilvl="0" w:tplc="81A05FD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start w:val="1"/>
      <w:numFmt w:val="bullet"/>
      <w:lvlText w:val=""/>
      <w:lvlJc w:val="left"/>
      <w:pPr>
        <w:ind w:left="886" w:hanging="420"/>
      </w:pPr>
      <w:rPr>
        <w:rFonts w:ascii="Wingdings" w:hAnsi="Wingdings" w:hint="default"/>
      </w:rPr>
    </w:lvl>
    <w:lvl w:ilvl="2" w:tplc="04090005">
      <w:start w:val="1"/>
      <w:numFmt w:val="bullet"/>
      <w:lvlText w:val=""/>
      <w:lvlJc w:val="left"/>
      <w:pPr>
        <w:ind w:left="1306" w:hanging="420"/>
      </w:pPr>
      <w:rPr>
        <w:rFonts w:ascii="Wingdings" w:hAnsi="Wingdings" w:hint="default"/>
      </w:rPr>
    </w:lvl>
    <w:lvl w:ilvl="3" w:tplc="0409000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AD37A3D"/>
    <w:multiLevelType w:val="multilevel"/>
    <w:tmpl w:val="A3EC41CA"/>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7" w15:restartNumberingAfterBreak="0">
    <w:nsid w:val="3B0C00DA"/>
    <w:multiLevelType w:val="hybridMultilevel"/>
    <w:tmpl w:val="482AC68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A7CBA"/>
    <w:multiLevelType w:val="hybridMultilevel"/>
    <w:tmpl w:val="602A8678"/>
    <w:lvl w:ilvl="0" w:tplc="041D0001">
      <w:start w:val="3"/>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D545651"/>
    <w:multiLevelType w:val="hybridMultilevel"/>
    <w:tmpl w:val="419C9046"/>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FFC29ED"/>
    <w:multiLevelType w:val="hybridMultilevel"/>
    <w:tmpl w:val="482AC68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7ED91E15"/>
    <w:multiLevelType w:val="hybridMultilevel"/>
    <w:tmpl w:val="C07AAEF6"/>
    <w:lvl w:ilvl="0" w:tplc="7BFE280C">
      <w:start w:val="9"/>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EF425A1"/>
    <w:multiLevelType w:val="hybridMultilevel"/>
    <w:tmpl w:val="89620FD0"/>
    <w:lvl w:ilvl="0" w:tplc="04190001">
      <w:start w:val="1"/>
      <w:numFmt w:val="bullet"/>
      <w:pStyle w:val="Heading1"/>
      <w:lvlText w:val=""/>
      <w:lvlJc w:val="left"/>
      <w:pPr>
        <w:ind w:left="766" w:hanging="360"/>
      </w:pPr>
      <w:rPr>
        <w:rFonts w:ascii="Symbol" w:hAnsi="Symbol" w:hint="default"/>
      </w:rPr>
    </w:lvl>
    <w:lvl w:ilvl="1" w:tplc="04190003">
      <w:start w:val="1"/>
      <w:numFmt w:val="bullet"/>
      <w:pStyle w:val="Heading2"/>
      <w:lvlText w:val="o"/>
      <w:lvlJc w:val="left"/>
      <w:pPr>
        <w:ind w:left="1486" w:hanging="360"/>
      </w:pPr>
      <w:rPr>
        <w:rFonts w:ascii="Courier New" w:hAnsi="Courier New" w:cs="Courier New" w:hint="default"/>
      </w:rPr>
    </w:lvl>
    <w:lvl w:ilvl="2" w:tplc="04190005">
      <w:start w:val="1"/>
      <w:numFmt w:val="bullet"/>
      <w:pStyle w:val="Heading3"/>
      <w:lvlText w:val=""/>
      <w:lvlJc w:val="left"/>
      <w:pPr>
        <w:ind w:left="2206" w:hanging="360"/>
      </w:pPr>
      <w:rPr>
        <w:rFonts w:ascii="Wingdings" w:hAnsi="Wingdings" w:hint="default"/>
      </w:rPr>
    </w:lvl>
    <w:lvl w:ilvl="3" w:tplc="04190001" w:tentative="1">
      <w:start w:val="1"/>
      <w:numFmt w:val="bullet"/>
      <w:pStyle w:val="Heading4"/>
      <w:lvlText w:val=""/>
      <w:lvlJc w:val="left"/>
      <w:pPr>
        <w:ind w:left="2926" w:hanging="360"/>
      </w:pPr>
      <w:rPr>
        <w:rFonts w:ascii="Symbol" w:hAnsi="Symbol" w:hint="default"/>
      </w:rPr>
    </w:lvl>
    <w:lvl w:ilvl="4" w:tplc="04190003" w:tentative="1">
      <w:start w:val="1"/>
      <w:numFmt w:val="bullet"/>
      <w:pStyle w:val="Heading5"/>
      <w:lvlText w:val="o"/>
      <w:lvlJc w:val="left"/>
      <w:pPr>
        <w:ind w:left="3646" w:hanging="360"/>
      </w:pPr>
      <w:rPr>
        <w:rFonts w:ascii="Courier New" w:hAnsi="Courier New" w:cs="Courier New" w:hint="default"/>
      </w:rPr>
    </w:lvl>
    <w:lvl w:ilvl="5" w:tplc="04190005" w:tentative="1">
      <w:start w:val="1"/>
      <w:numFmt w:val="bullet"/>
      <w:pStyle w:val="Heading6"/>
      <w:lvlText w:val=""/>
      <w:lvlJc w:val="left"/>
      <w:pPr>
        <w:ind w:left="4366" w:hanging="360"/>
      </w:pPr>
      <w:rPr>
        <w:rFonts w:ascii="Wingdings" w:hAnsi="Wingdings" w:hint="default"/>
      </w:rPr>
    </w:lvl>
    <w:lvl w:ilvl="6" w:tplc="04190001" w:tentative="1">
      <w:start w:val="1"/>
      <w:numFmt w:val="bullet"/>
      <w:pStyle w:val="Heading7"/>
      <w:lvlText w:val=""/>
      <w:lvlJc w:val="left"/>
      <w:pPr>
        <w:ind w:left="5086" w:hanging="360"/>
      </w:pPr>
      <w:rPr>
        <w:rFonts w:ascii="Symbol" w:hAnsi="Symbol" w:hint="default"/>
      </w:rPr>
    </w:lvl>
    <w:lvl w:ilvl="7" w:tplc="04190003" w:tentative="1">
      <w:start w:val="1"/>
      <w:numFmt w:val="bullet"/>
      <w:pStyle w:val="Heading8"/>
      <w:lvlText w:val="o"/>
      <w:lvlJc w:val="left"/>
      <w:pPr>
        <w:ind w:left="5806" w:hanging="360"/>
      </w:pPr>
      <w:rPr>
        <w:rFonts w:ascii="Courier New" w:hAnsi="Courier New" w:cs="Courier New" w:hint="default"/>
      </w:rPr>
    </w:lvl>
    <w:lvl w:ilvl="8" w:tplc="04190005" w:tentative="1">
      <w:start w:val="1"/>
      <w:numFmt w:val="bullet"/>
      <w:pStyle w:val="Heading9"/>
      <w:lvlText w:val=""/>
      <w:lvlJc w:val="left"/>
      <w:pPr>
        <w:ind w:left="6526" w:hanging="360"/>
      </w:pPr>
      <w:rPr>
        <w:rFonts w:ascii="Wingdings" w:hAnsi="Wingdings" w:hint="default"/>
      </w:rPr>
    </w:lvl>
  </w:abstractNum>
  <w:abstractNum w:abstractNumId="14" w15:restartNumberingAfterBreak="0">
    <w:nsid w:val="7F7B7257"/>
    <w:multiLevelType w:val="multilevel"/>
    <w:tmpl w:val="6EA63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13"/>
  </w:num>
  <w:num w:numId="4">
    <w:abstractNumId w:val="1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7"/>
  </w:num>
  <w:num w:numId="18">
    <w:abstractNumId w:val="3"/>
  </w:num>
  <w:num w:numId="19">
    <w:abstractNumId w:val="10"/>
  </w:num>
  <w:num w:numId="20">
    <w:abstractNumId w:val="4"/>
  </w:num>
  <w:num w:numId="21">
    <w:abstractNumId w:val="8"/>
  </w:num>
  <w:num w:numId="22">
    <w:abstractNumId w:val="9"/>
  </w:num>
  <w:num w:numId="23">
    <w:abstractNumId w:val="1"/>
  </w:num>
  <w:num w:numId="24">
    <w:abstractNumId w:val="2"/>
  </w:num>
  <w:num w:numId="25">
    <w:abstractNumId w:val="12"/>
  </w:num>
  <w:num w:numId="26">
    <w:abstractNumId w:val="1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rson w15:author="Arash Mirbagheri">
    <w15:presenceInfo w15:providerId="AD" w15:userId="S::arashm@qti.qualcomm.com::7beef077-6527-4b2b-9463-3f52ee351aa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03"/>
    <w:rsid w:val="0000137F"/>
    <w:rsid w:val="0000188B"/>
    <w:rsid w:val="0000247B"/>
    <w:rsid w:val="0000362D"/>
    <w:rsid w:val="00003FB5"/>
    <w:rsid w:val="00004165"/>
    <w:rsid w:val="00004CFD"/>
    <w:rsid w:val="000057B5"/>
    <w:rsid w:val="00010710"/>
    <w:rsid w:val="00011B68"/>
    <w:rsid w:val="00014BBC"/>
    <w:rsid w:val="000153FE"/>
    <w:rsid w:val="00020AC5"/>
    <w:rsid w:val="00020C56"/>
    <w:rsid w:val="000220AB"/>
    <w:rsid w:val="00022EEA"/>
    <w:rsid w:val="000236A5"/>
    <w:rsid w:val="000256D6"/>
    <w:rsid w:val="00026591"/>
    <w:rsid w:val="000265D4"/>
    <w:rsid w:val="0002687F"/>
    <w:rsid w:val="00026ACC"/>
    <w:rsid w:val="00026C95"/>
    <w:rsid w:val="00030492"/>
    <w:rsid w:val="00031674"/>
    <w:rsid w:val="0003171D"/>
    <w:rsid w:val="000317E5"/>
    <w:rsid w:val="00031C1D"/>
    <w:rsid w:val="00032A18"/>
    <w:rsid w:val="00033440"/>
    <w:rsid w:val="00034029"/>
    <w:rsid w:val="00034A7D"/>
    <w:rsid w:val="00035304"/>
    <w:rsid w:val="00035C50"/>
    <w:rsid w:val="00036E1E"/>
    <w:rsid w:val="00040947"/>
    <w:rsid w:val="00040F67"/>
    <w:rsid w:val="000445FB"/>
    <w:rsid w:val="000457A1"/>
    <w:rsid w:val="000466A8"/>
    <w:rsid w:val="000467A1"/>
    <w:rsid w:val="000470CB"/>
    <w:rsid w:val="00047BFA"/>
    <w:rsid w:val="00050001"/>
    <w:rsid w:val="00050D7B"/>
    <w:rsid w:val="00052041"/>
    <w:rsid w:val="00052428"/>
    <w:rsid w:val="000526C1"/>
    <w:rsid w:val="0005326A"/>
    <w:rsid w:val="00053EB3"/>
    <w:rsid w:val="00054932"/>
    <w:rsid w:val="00054C76"/>
    <w:rsid w:val="00054E1E"/>
    <w:rsid w:val="000552C9"/>
    <w:rsid w:val="00056D9A"/>
    <w:rsid w:val="00060B3E"/>
    <w:rsid w:val="0006266D"/>
    <w:rsid w:val="000629D4"/>
    <w:rsid w:val="00063D3F"/>
    <w:rsid w:val="0006499E"/>
    <w:rsid w:val="000650F2"/>
    <w:rsid w:val="00065506"/>
    <w:rsid w:val="000658B9"/>
    <w:rsid w:val="00070B21"/>
    <w:rsid w:val="00070E6E"/>
    <w:rsid w:val="00072525"/>
    <w:rsid w:val="0007382E"/>
    <w:rsid w:val="00073ABF"/>
    <w:rsid w:val="00073E32"/>
    <w:rsid w:val="00074C92"/>
    <w:rsid w:val="000766E1"/>
    <w:rsid w:val="00076EEB"/>
    <w:rsid w:val="00077CC5"/>
    <w:rsid w:val="00077FF6"/>
    <w:rsid w:val="00080D82"/>
    <w:rsid w:val="00081692"/>
    <w:rsid w:val="000824F0"/>
    <w:rsid w:val="00082C46"/>
    <w:rsid w:val="00084522"/>
    <w:rsid w:val="00085A0E"/>
    <w:rsid w:val="00085D3B"/>
    <w:rsid w:val="000862F3"/>
    <w:rsid w:val="00087548"/>
    <w:rsid w:val="000875BD"/>
    <w:rsid w:val="00091B1D"/>
    <w:rsid w:val="00093464"/>
    <w:rsid w:val="00093E7E"/>
    <w:rsid w:val="000A02BA"/>
    <w:rsid w:val="000A1830"/>
    <w:rsid w:val="000A2286"/>
    <w:rsid w:val="000A2C57"/>
    <w:rsid w:val="000A2E1C"/>
    <w:rsid w:val="000A30E0"/>
    <w:rsid w:val="000A4121"/>
    <w:rsid w:val="000A4A27"/>
    <w:rsid w:val="000A4AA3"/>
    <w:rsid w:val="000A550E"/>
    <w:rsid w:val="000A6479"/>
    <w:rsid w:val="000A724E"/>
    <w:rsid w:val="000B0356"/>
    <w:rsid w:val="000B09EB"/>
    <w:rsid w:val="000B1A4B"/>
    <w:rsid w:val="000B1A55"/>
    <w:rsid w:val="000B20BB"/>
    <w:rsid w:val="000B2EF6"/>
    <w:rsid w:val="000B2FA6"/>
    <w:rsid w:val="000B3242"/>
    <w:rsid w:val="000B39BA"/>
    <w:rsid w:val="000B4AA0"/>
    <w:rsid w:val="000B5EC8"/>
    <w:rsid w:val="000C101B"/>
    <w:rsid w:val="000C205C"/>
    <w:rsid w:val="000C2553"/>
    <w:rsid w:val="000C38C3"/>
    <w:rsid w:val="000C4661"/>
    <w:rsid w:val="000C582B"/>
    <w:rsid w:val="000C5EB1"/>
    <w:rsid w:val="000C67FC"/>
    <w:rsid w:val="000C78F5"/>
    <w:rsid w:val="000D0595"/>
    <w:rsid w:val="000D07EC"/>
    <w:rsid w:val="000D09FD"/>
    <w:rsid w:val="000D1080"/>
    <w:rsid w:val="000D1732"/>
    <w:rsid w:val="000D1C0A"/>
    <w:rsid w:val="000D23F8"/>
    <w:rsid w:val="000D3248"/>
    <w:rsid w:val="000D34C3"/>
    <w:rsid w:val="000D3F70"/>
    <w:rsid w:val="000D44FB"/>
    <w:rsid w:val="000D4AE7"/>
    <w:rsid w:val="000D574B"/>
    <w:rsid w:val="000D5CB5"/>
    <w:rsid w:val="000D6492"/>
    <w:rsid w:val="000D6CFC"/>
    <w:rsid w:val="000E064E"/>
    <w:rsid w:val="000E2489"/>
    <w:rsid w:val="000E537B"/>
    <w:rsid w:val="000E57D0"/>
    <w:rsid w:val="000E5E19"/>
    <w:rsid w:val="000E7858"/>
    <w:rsid w:val="000F00F0"/>
    <w:rsid w:val="000F1C5A"/>
    <w:rsid w:val="000F3357"/>
    <w:rsid w:val="000F39CA"/>
    <w:rsid w:val="000F75F6"/>
    <w:rsid w:val="000F7E59"/>
    <w:rsid w:val="00103128"/>
    <w:rsid w:val="001059EE"/>
    <w:rsid w:val="0010691E"/>
    <w:rsid w:val="00107927"/>
    <w:rsid w:val="00107B31"/>
    <w:rsid w:val="00107B82"/>
    <w:rsid w:val="00110E26"/>
    <w:rsid w:val="00111321"/>
    <w:rsid w:val="00111FC7"/>
    <w:rsid w:val="001140D2"/>
    <w:rsid w:val="00114BA1"/>
    <w:rsid w:val="00115826"/>
    <w:rsid w:val="00115E68"/>
    <w:rsid w:val="001169E8"/>
    <w:rsid w:val="00117BD6"/>
    <w:rsid w:val="00120560"/>
    <w:rsid w:val="001206C2"/>
    <w:rsid w:val="00121978"/>
    <w:rsid w:val="00123422"/>
    <w:rsid w:val="0012364A"/>
    <w:rsid w:val="00124B6A"/>
    <w:rsid w:val="00130777"/>
    <w:rsid w:val="001326E5"/>
    <w:rsid w:val="00132BA8"/>
    <w:rsid w:val="00132EA9"/>
    <w:rsid w:val="00135621"/>
    <w:rsid w:val="00136D4C"/>
    <w:rsid w:val="00141D5E"/>
    <w:rsid w:val="00142BB9"/>
    <w:rsid w:val="00143730"/>
    <w:rsid w:val="0014403D"/>
    <w:rsid w:val="001440EC"/>
    <w:rsid w:val="00144254"/>
    <w:rsid w:val="00144F96"/>
    <w:rsid w:val="00145D05"/>
    <w:rsid w:val="00146D33"/>
    <w:rsid w:val="00147171"/>
    <w:rsid w:val="00151EAC"/>
    <w:rsid w:val="00151F61"/>
    <w:rsid w:val="0015341B"/>
    <w:rsid w:val="0015350F"/>
    <w:rsid w:val="00153528"/>
    <w:rsid w:val="00154E68"/>
    <w:rsid w:val="0015592A"/>
    <w:rsid w:val="0015624F"/>
    <w:rsid w:val="00156CF0"/>
    <w:rsid w:val="00156ED5"/>
    <w:rsid w:val="00157067"/>
    <w:rsid w:val="0015777B"/>
    <w:rsid w:val="00160C75"/>
    <w:rsid w:val="00162548"/>
    <w:rsid w:val="0016437E"/>
    <w:rsid w:val="001648E3"/>
    <w:rsid w:val="00164D20"/>
    <w:rsid w:val="001664C0"/>
    <w:rsid w:val="00170588"/>
    <w:rsid w:val="00170ED6"/>
    <w:rsid w:val="001716E7"/>
    <w:rsid w:val="00172183"/>
    <w:rsid w:val="00172CCB"/>
    <w:rsid w:val="00174E98"/>
    <w:rsid w:val="001751AB"/>
    <w:rsid w:val="00175A3F"/>
    <w:rsid w:val="0017614B"/>
    <w:rsid w:val="0017622D"/>
    <w:rsid w:val="001767D9"/>
    <w:rsid w:val="00177350"/>
    <w:rsid w:val="00177C81"/>
    <w:rsid w:val="0018006B"/>
    <w:rsid w:val="00180759"/>
    <w:rsid w:val="00180C9B"/>
    <w:rsid w:val="00180E09"/>
    <w:rsid w:val="00181351"/>
    <w:rsid w:val="00182188"/>
    <w:rsid w:val="001822FA"/>
    <w:rsid w:val="00182E8A"/>
    <w:rsid w:val="00183D4C"/>
    <w:rsid w:val="00183F6D"/>
    <w:rsid w:val="00185AA6"/>
    <w:rsid w:val="0018670E"/>
    <w:rsid w:val="00187440"/>
    <w:rsid w:val="0019219A"/>
    <w:rsid w:val="001931BA"/>
    <w:rsid w:val="00193C71"/>
    <w:rsid w:val="00195077"/>
    <w:rsid w:val="001958BC"/>
    <w:rsid w:val="00196338"/>
    <w:rsid w:val="00197899"/>
    <w:rsid w:val="001A033F"/>
    <w:rsid w:val="001A08AA"/>
    <w:rsid w:val="001A08DC"/>
    <w:rsid w:val="001A0E9D"/>
    <w:rsid w:val="001A1639"/>
    <w:rsid w:val="001A23C0"/>
    <w:rsid w:val="001A2A77"/>
    <w:rsid w:val="001A356C"/>
    <w:rsid w:val="001A59CB"/>
    <w:rsid w:val="001A645E"/>
    <w:rsid w:val="001A65A0"/>
    <w:rsid w:val="001A782A"/>
    <w:rsid w:val="001B03A4"/>
    <w:rsid w:val="001B33C8"/>
    <w:rsid w:val="001B4002"/>
    <w:rsid w:val="001B4782"/>
    <w:rsid w:val="001B6F08"/>
    <w:rsid w:val="001B7009"/>
    <w:rsid w:val="001B7FCA"/>
    <w:rsid w:val="001C1409"/>
    <w:rsid w:val="001C2AE6"/>
    <w:rsid w:val="001C2CA8"/>
    <w:rsid w:val="001C4A89"/>
    <w:rsid w:val="001C6177"/>
    <w:rsid w:val="001C79EA"/>
    <w:rsid w:val="001D0176"/>
    <w:rsid w:val="001D0363"/>
    <w:rsid w:val="001D049C"/>
    <w:rsid w:val="001D0A4B"/>
    <w:rsid w:val="001D131B"/>
    <w:rsid w:val="001D4B0E"/>
    <w:rsid w:val="001D6C9A"/>
    <w:rsid w:val="001D7B67"/>
    <w:rsid w:val="001D7D94"/>
    <w:rsid w:val="001D7EED"/>
    <w:rsid w:val="001E0A28"/>
    <w:rsid w:val="001E0B77"/>
    <w:rsid w:val="001E320B"/>
    <w:rsid w:val="001E4218"/>
    <w:rsid w:val="001E6DC6"/>
    <w:rsid w:val="001E7DBE"/>
    <w:rsid w:val="001F0B20"/>
    <w:rsid w:val="001F1B3E"/>
    <w:rsid w:val="001F2261"/>
    <w:rsid w:val="001F28A4"/>
    <w:rsid w:val="001F2955"/>
    <w:rsid w:val="001F3361"/>
    <w:rsid w:val="001F686F"/>
    <w:rsid w:val="00200A62"/>
    <w:rsid w:val="00201681"/>
    <w:rsid w:val="0020251A"/>
    <w:rsid w:val="00203740"/>
    <w:rsid w:val="00206675"/>
    <w:rsid w:val="002074CB"/>
    <w:rsid w:val="0021009A"/>
    <w:rsid w:val="002112F9"/>
    <w:rsid w:val="002130A6"/>
    <w:rsid w:val="002138EA"/>
    <w:rsid w:val="00213F84"/>
    <w:rsid w:val="00214FBD"/>
    <w:rsid w:val="00216C11"/>
    <w:rsid w:val="00217363"/>
    <w:rsid w:val="00221B75"/>
    <w:rsid w:val="00221C92"/>
    <w:rsid w:val="0022251C"/>
    <w:rsid w:val="00222897"/>
    <w:rsid w:val="00222992"/>
    <w:rsid w:val="00222B0C"/>
    <w:rsid w:val="0022441D"/>
    <w:rsid w:val="00224862"/>
    <w:rsid w:val="002303EE"/>
    <w:rsid w:val="002307CE"/>
    <w:rsid w:val="00233573"/>
    <w:rsid w:val="00235394"/>
    <w:rsid w:val="00235577"/>
    <w:rsid w:val="002379A5"/>
    <w:rsid w:val="00240031"/>
    <w:rsid w:val="00240A7F"/>
    <w:rsid w:val="002420C7"/>
    <w:rsid w:val="002435CA"/>
    <w:rsid w:val="00243A07"/>
    <w:rsid w:val="0024469F"/>
    <w:rsid w:val="00245E3A"/>
    <w:rsid w:val="00250104"/>
    <w:rsid w:val="00250E9F"/>
    <w:rsid w:val="002517C2"/>
    <w:rsid w:val="00252DB8"/>
    <w:rsid w:val="00253348"/>
    <w:rsid w:val="002537BC"/>
    <w:rsid w:val="002557B6"/>
    <w:rsid w:val="00255C58"/>
    <w:rsid w:val="00255E06"/>
    <w:rsid w:val="0025711A"/>
    <w:rsid w:val="00260EC7"/>
    <w:rsid w:val="00261539"/>
    <w:rsid w:val="0026179F"/>
    <w:rsid w:val="00261CC9"/>
    <w:rsid w:val="0026240D"/>
    <w:rsid w:val="00262810"/>
    <w:rsid w:val="00265C9F"/>
    <w:rsid w:val="0026614F"/>
    <w:rsid w:val="002666AE"/>
    <w:rsid w:val="00266F86"/>
    <w:rsid w:val="002670F6"/>
    <w:rsid w:val="0027052A"/>
    <w:rsid w:val="0027192A"/>
    <w:rsid w:val="002744FB"/>
    <w:rsid w:val="00274E1A"/>
    <w:rsid w:val="002775B1"/>
    <w:rsid w:val="002775B9"/>
    <w:rsid w:val="00280DAE"/>
    <w:rsid w:val="002811C4"/>
    <w:rsid w:val="00281299"/>
    <w:rsid w:val="00281C15"/>
    <w:rsid w:val="00282213"/>
    <w:rsid w:val="00284016"/>
    <w:rsid w:val="002858BF"/>
    <w:rsid w:val="00285BA4"/>
    <w:rsid w:val="00285F4C"/>
    <w:rsid w:val="00286ECE"/>
    <w:rsid w:val="00290831"/>
    <w:rsid w:val="00291370"/>
    <w:rsid w:val="00292F07"/>
    <w:rsid w:val="0029376D"/>
    <w:rsid w:val="002939AF"/>
    <w:rsid w:val="00294491"/>
    <w:rsid w:val="00294BDE"/>
    <w:rsid w:val="002A0CED"/>
    <w:rsid w:val="002A113E"/>
    <w:rsid w:val="002A1BC5"/>
    <w:rsid w:val="002A3761"/>
    <w:rsid w:val="002A4CD0"/>
    <w:rsid w:val="002A6933"/>
    <w:rsid w:val="002A6BA5"/>
    <w:rsid w:val="002A7DA6"/>
    <w:rsid w:val="002A7E89"/>
    <w:rsid w:val="002B2225"/>
    <w:rsid w:val="002B3F85"/>
    <w:rsid w:val="002B4037"/>
    <w:rsid w:val="002B44F6"/>
    <w:rsid w:val="002B4572"/>
    <w:rsid w:val="002B46F7"/>
    <w:rsid w:val="002B516C"/>
    <w:rsid w:val="002B5C14"/>
    <w:rsid w:val="002B5E1D"/>
    <w:rsid w:val="002B60C1"/>
    <w:rsid w:val="002B61D0"/>
    <w:rsid w:val="002B66C6"/>
    <w:rsid w:val="002B7136"/>
    <w:rsid w:val="002C4B52"/>
    <w:rsid w:val="002C5075"/>
    <w:rsid w:val="002C6D29"/>
    <w:rsid w:val="002D039E"/>
    <w:rsid w:val="002D03E5"/>
    <w:rsid w:val="002D08B7"/>
    <w:rsid w:val="002D1B7C"/>
    <w:rsid w:val="002D22FA"/>
    <w:rsid w:val="002D36EB"/>
    <w:rsid w:val="002D518A"/>
    <w:rsid w:val="002D5ECB"/>
    <w:rsid w:val="002D673B"/>
    <w:rsid w:val="002D6BDF"/>
    <w:rsid w:val="002E163C"/>
    <w:rsid w:val="002E2A39"/>
    <w:rsid w:val="002E2AB3"/>
    <w:rsid w:val="002E2CE9"/>
    <w:rsid w:val="002E310E"/>
    <w:rsid w:val="002E3BF7"/>
    <w:rsid w:val="002E403E"/>
    <w:rsid w:val="002E6B79"/>
    <w:rsid w:val="002E752F"/>
    <w:rsid w:val="002F082A"/>
    <w:rsid w:val="002F120A"/>
    <w:rsid w:val="002F158C"/>
    <w:rsid w:val="002F21E2"/>
    <w:rsid w:val="002F33DA"/>
    <w:rsid w:val="002F4093"/>
    <w:rsid w:val="002F4191"/>
    <w:rsid w:val="002F5636"/>
    <w:rsid w:val="002F598F"/>
    <w:rsid w:val="002F5A8D"/>
    <w:rsid w:val="002F609A"/>
    <w:rsid w:val="002F6DF3"/>
    <w:rsid w:val="002F7413"/>
    <w:rsid w:val="002F7B4C"/>
    <w:rsid w:val="00300A8B"/>
    <w:rsid w:val="00300EF0"/>
    <w:rsid w:val="003022A5"/>
    <w:rsid w:val="00303010"/>
    <w:rsid w:val="00303339"/>
    <w:rsid w:val="0030383C"/>
    <w:rsid w:val="003064A6"/>
    <w:rsid w:val="00307E51"/>
    <w:rsid w:val="00311363"/>
    <w:rsid w:val="003116E7"/>
    <w:rsid w:val="00311ECC"/>
    <w:rsid w:val="0031489E"/>
    <w:rsid w:val="003154CD"/>
    <w:rsid w:val="0031556F"/>
    <w:rsid w:val="00315867"/>
    <w:rsid w:val="00315B7A"/>
    <w:rsid w:val="00316745"/>
    <w:rsid w:val="00316E58"/>
    <w:rsid w:val="0031763E"/>
    <w:rsid w:val="00320454"/>
    <w:rsid w:val="00321150"/>
    <w:rsid w:val="0032144B"/>
    <w:rsid w:val="00321696"/>
    <w:rsid w:val="003230F5"/>
    <w:rsid w:val="003247F5"/>
    <w:rsid w:val="0032566E"/>
    <w:rsid w:val="003260D7"/>
    <w:rsid w:val="003268A9"/>
    <w:rsid w:val="00327446"/>
    <w:rsid w:val="00331D43"/>
    <w:rsid w:val="00332394"/>
    <w:rsid w:val="00333B1B"/>
    <w:rsid w:val="00333F61"/>
    <w:rsid w:val="003346C9"/>
    <w:rsid w:val="003355CB"/>
    <w:rsid w:val="00336697"/>
    <w:rsid w:val="0033735E"/>
    <w:rsid w:val="003375B5"/>
    <w:rsid w:val="003418CB"/>
    <w:rsid w:val="00341D27"/>
    <w:rsid w:val="00342EC1"/>
    <w:rsid w:val="00344E61"/>
    <w:rsid w:val="00352507"/>
    <w:rsid w:val="00353090"/>
    <w:rsid w:val="0035376C"/>
    <w:rsid w:val="00353AD1"/>
    <w:rsid w:val="00354380"/>
    <w:rsid w:val="00355873"/>
    <w:rsid w:val="0035660F"/>
    <w:rsid w:val="0036062D"/>
    <w:rsid w:val="0036069B"/>
    <w:rsid w:val="00360A1C"/>
    <w:rsid w:val="00360B49"/>
    <w:rsid w:val="003628B9"/>
    <w:rsid w:val="00362D8F"/>
    <w:rsid w:val="00362FA3"/>
    <w:rsid w:val="0036339A"/>
    <w:rsid w:val="00363B1C"/>
    <w:rsid w:val="00367724"/>
    <w:rsid w:val="00370C4F"/>
    <w:rsid w:val="00372ED4"/>
    <w:rsid w:val="003770F6"/>
    <w:rsid w:val="003775C8"/>
    <w:rsid w:val="00380EB1"/>
    <w:rsid w:val="003823AD"/>
    <w:rsid w:val="0038253A"/>
    <w:rsid w:val="00382B50"/>
    <w:rsid w:val="00383C36"/>
    <w:rsid w:val="00383E37"/>
    <w:rsid w:val="00384674"/>
    <w:rsid w:val="003864E2"/>
    <w:rsid w:val="00386B31"/>
    <w:rsid w:val="00387AB7"/>
    <w:rsid w:val="00393033"/>
    <w:rsid w:val="00393042"/>
    <w:rsid w:val="003943CC"/>
    <w:rsid w:val="00394AD5"/>
    <w:rsid w:val="00394CEC"/>
    <w:rsid w:val="00395CE8"/>
    <w:rsid w:val="0039642D"/>
    <w:rsid w:val="00397CC5"/>
    <w:rsid w:val="003A2513"/>
    <w:rsid w:val="003A2E40"/>
    <w:rsid w:val="003A3927"/>
    <w:rsid w:val="003A3F9D"/>
    <w:rsid w:val="003A4086"/>
    <w:rsid w:val="003A5D21"/>
    <w:rsid w:val="003B0158"/>
    <w:rsid w:val="003B1AC5"/>
    <w:rsid w:val="003B21C5"/>
    <w:rsid w:val="003B2385"/>
    <w:rsid w:val="003B2822"/>
    <w:rsid w:val="003B40B6"/>
    <w:rsid w:val="003B4498"/>
    <w:rsid w:val="003B56DB"/>
    <w:rsid w:val="003B686D"/>
    <w:rsid w:val="003B755E"/>
    <w:rsid w:val="003B7DBA"/>
    <w:rsid w:val="003C0D62"/>
    <w:rsid w:val="003C228E"/>
    <w:rsid w:val="003C51E7"/>
    <w:rsid w:val="003C5862"/>
    <w:rsid w:val="003C6172"/>
    <w:rsid w:val="003C64BE"/>
    <w:rsid w:val="003C6893"/>
    <w:rsid w:val="003C6DE2"/>
    <w:rsid w:val="003C6FA7"/>
    <w:rsid w:val="003C70B1"/>
    <w:rsid w:val="003C7BEA"/>
    <w:rsid w:val="003D0851"/>
    <w:rsid w:val="003D1B84"/>
    <w:rsid w:val="003D1EFD"/>
    <w:rsid w:val="003D28BF"/>
    <w:rsid w:val="003D32F7"/>
    <w:rsid w:val="003D4215"/>
    <w:rsid w:val="003D4C47"/>
    <w:rsid w:val="003D5655"/>
    <w:rsid w:val="003D7475"/>
    <w:rsid w:val="003D7581"/>
    <w:rsid w:val="003D75E7"/>
    <w:rsid w:val="003D7719"/>
    <w:rsid w:val="003E2635"/>
    <w:rsid w:val="003E2686"/>
    <w:rsid w:val="003E29E8"/>
    <w:rsid w:val="003E2A49"/>
    <w:rsid w:val="003E3DE6"/>
    <w:rsid w:val="003E40EE"/>
    <w:rsid w:val="003E414B"/>
    <w:rsid w:val="003E4744"/>
    <w:rsid w:val="003E490C"/>
    <w:rsid w:val="003E68CD"/>
    <w:rsid w:val="003E73B2"/>
    <w:rsid w:val="003E7410"/>
    <w:rsid w:val="003E75A2"/>
    <w:rsid w:val="003F1C1B"/>
    <w:rsid w:val="003F2CE2"/>
    <w:rsid w:val="003F4BFB"/>
    <w:rsid w:val="003F6302"/>
    <w:rsid w:val="003F6539"/>
    <w:rsid w:val="004004A1"/>
    <w:rsid w:val="00401144"/>
    <w:rsid w:val="00401C16"/>
    <w:rsid w:val="0040211F"/>
    <w:rsid w:val="0040292C"/>
    <w:rsid w:val="0040470B"/>
    <w:rsid w:val="00404831"/>
    <w:rsid w:val="00406548"/>
    <w:rsid w:val="004071E1"/>
    <w:rsid w:val="00407661"/>
    <w:rsid w:val="004076EE"/>
    <w:rsid w:val="00407B5B"/>
    <w:rsid w:val="00410314"/>
    <w:rsid w:val="004105D0"/>
    <w:rsid w:val="00412053"/>
    <w:rsid w:val="00412063"/>
    <w:rsid w:val="0041208E"/>
    <w:rsid w:val="00412EB1"/>
    <w:rsid w:val="00413DDE"/>
    <w:rsid w:val="00413DF7"/>
    <w:rsid w:val="00414118"/>
    <w:rsid w:val="0041495B"/>
    <w:rsid w:val="00414DD6"/>
    <w:rsid w:val="00415AD2"/>
    <w:rsid w:val="00415E4D"/>
    <w:rsid w:val="00416084"/>
    <w:rsid w:val="00421DEF"/>
    <w:rsid w:val="004240E2"/>
    <w:rsid w:val="00424F8C"/>
    <w:rsid w:val="0042553A"/>
    <w:rsid w:val="00426685"/>
    <w:rsid w:val="004271BA"/>
    <w:rsid w:val="00430497"/>
    <w:rsid w:val="004305E5"/>
    <w:rsid w:val="0043321E"/>
    <w:rsid w:val="0043387A"/>
    <w:rsid w:val="00434DC1"/>
    <w:rsid w:val="004350F4"/>
    <w:rsid w:val="0043594B"/>
    <w:rsid w:val="004361E7"/>
    <w:rsid w:val="00437999"/>
    <w:rsid w:val="004412A0"/>
    <w:rsid w:val="00441577"/>
    <w:rsid w:val="00441E8F"/>
    <w:rsid w:val="00442724"/>
    <w:rsid w:val="00444671"/>
    <w:rsid w:val="004447E9"/>
    <w:rsid w:val="00446408"/>
    <w:rsid w:val="00447101"/>
    <w:rsid w:val="00450F27"/>
    <w:rsid w:val="004510E5"/>
    <w:rsid w:val="004526E2"/>
    <w:rsid w:val="00453693"/>
    <w:rsid w:val="004536D8"/>
    <w:rsid w:val="00455EFC"/>
    <w:rsid w:val="0045645F"/>
    <w:rsid w:val="00456700"/>
    <w:rsid w:val="00456A75"/>
    <w:rsid w:val="004613D0"/>
    <w:rsid w:val="0046157E"/>
    <w:rsid w:val="00461E39"/>
    <w:rsid w:val="00462D3A"/>
    <w:rsid w:val="00463521"/>
    <w:rsid w:val="00463A83"/>
    <w:rsid w:val="004709DD"/>
    <w:rsid w:val="00470EE2"/>
    <w:rsid w:val="00471125"/>
    <w:rsid w:val="004732C6"/>
    <w:rsid w:val="0047437A"/>
    <w:rsid w:val="00476987"/>
    <w:rsid w:val="00476BF5"/>
    <w:rsid w:val="00477AEC"/>
    <w:rsid w:val="00477C8D"/>
    <w:rsid w:val="00480E42"/>
    <w:rsid w:val="0048182C"/>
    <w:rsid w:val="004827D8"/>
    <w:rsid w:val="004846CB"/>
    <w:rsid w:val="00484C5D"/>
    <w:rsid w:val="0048543E"/>
    <w:rsid w:val="00486090"/>
    <w:rsid w:val="004868C1"/>
    <w:rsid w:val="004873B4"/>
    <w:rsid w:val="0048750F"/>
    <w:rsid w:val="004879BD"/>
    <w:rsid w:val="00490866"/>
    <w:rsid w:val="0049129A"/>
    <w:rsid w:val="00492EAD"/>
    <w:rsid w:val="00493579"/>
    <w:rsid w:val="004937F3"/>
    <w:rsid w:val="004957A3"/>
    <w:rsid w:val="00497292"/>
    <w:rsid w:val="004A25FB"/>
    <w:rsid w:val="004A2764"/>
    <w:rsid w:val="004A2C1A"/>
    <w:rsid w:val="004A429B"/>
    <w:rsid w:val="004A495F"/>
    <w:rsid w:val="004A4A73"/>
    <w:rsid w:val="004A5607"/>
    <w:rsid w:val="004A7544"/>
    <w:rsid w:val="004B01AB"/>
    <w:rsid w:val="004B1FCA"/>
    <w:rsid w:val="004B2120"/>
    <w:rsid w:val="004B406F"/>
    <w:rsid w:val="004B40B5"/>
    <w:rsid w:val="004B55BE"/>
    <w:rsid w:val="004B5C57"/>
    <w:rsid w:val="004B6B0F"/>
    <w:rsid w:val="004B775F"/>
    <w:rsid w:val="004B7C08"/>
    <w:rsid w:val="004C1924"/>
    <w:rsid w:val="004C2E35"/>
    <w:rsid w:val="004C2F9A"/>
    <w:rsid w:val="004C4E09"/>
    <w:rsid w:val="004C51E7"/>
    <w:rsid w:val="004C555C"/>
    <w:rsid w:val="004C6958"/>
    <w:rsid w:val="004C7DC8"/>
    <w:rsid w:val="004D0E68"/>
    <w:rsid w:val="004D1243"/>
    <w:rsid w:val="004D6A59"/>
    <w:rsid w:val="004D737D"/>
    <w:rsid w:val="004E166B"/>
    <w:rsid w:val="004E1CFC"/>
    <w:rsid w:val="004E2659"/>
    <w:rsid w:val="004E2CE1"/>
    <w:rsid w:val="004E2D3E"/>
    <w:rsid w:val="004E390F"/>
    <w:rsid w:val="004E39EE"/>
    <w:rsid w:val="004E4204"/>
    <w:rsid w:val="004E475C"/>
    <w:rsid w:val="004E56E0"/>
    <w:rsid w:val="004E7329"/>
    <w:rsid w:val="004E7F82"/>
    <w:rsid w:val="004F277A"/>
    <w:rsid w:val="004F2CB0"/>
    <w:rsid w:val="004F34C5"/>
    <w:rsid w:val="004F3C80"/>
    <w:rsid w:val="004F59D7"/>
    <w:rsid w:val="004F7B41"/>
    <w:rsid w:val="00500028"/>
    <w:rsid w:val="005017F7"/>
    <w:rsid w:val="00501FA7"/>
    <w:rsid w:val="005024F1"/>
    <w:rsid w:val="005034DC"/>
    <w:rsid w:val="0050402E"/>
    <w:rsid w:val="00504AAF"/>
    <w:rsid w:val="005051CB"/>
    <w:rsid w:val="00505B1A"/>
    <w:rsid w:val="00505BFA"/>
    <w:rsid w:val="005071B4"/>
    <w:rsid w:val="00507687"/>
    <w:rsid w:val="0051011C"/>
    <w:rsid w:val="005117A9"/>
    <w:rsid w:val="00511F57"/>
    <w:rsid w:val="0051227D"/>
    <w:rsid w:val="005128EE"/>
    <w:rsid w:val="005140E9"/>
    <w:rsid w:val="00514976"/>
    <w:rsid w:val="0051510C"/>
    <w:rsid w:val="00515CBE"/>
    <w:rsid w:val="00515E2B"/>
    <w:rsid w:val="00520306"/>
    <w:rsid w:val="00521C16"/>
    <w:rsid w:val="00522A7E"/>
    <w:rsid w:val="00522F20"/>
    <w:rsid w:val="00525F49"/>
    <w:rsid w:val="00526803"/>
    <w:rsid w:val="0052743C"/>
    <w:rsid w:val="005308DB"/>
    <w:rsid w:val="00530A2E"/>
    <w:rsid w:val="00530FBE"/>
    <w:rsid w:val="00533159"/>
    <w:rsid w:val="005339DB"/>
    <w:rsid w:val="00533B21"/>
    <w:rsid w:val="005340F5"/>
    <w:rsid w:val="00534C89"/>
    <w:rsid w:val="005354CF"/>
    <w:rsid w:val="00535B01"/>
    <w:rsid w:val="005376B7"/>
    <w:rsid w:val="00537AE7"/>
    <w:rsid w:val="00537DC6"/>
    <w:rsid w:val="00541573"/>
    <w:rsid w:val="00542E54"/>
    <w:rsid w:val="0054348A"/>
    <w:rsid w:val="005438B5"/>
    <w:rsid w:val="005439E1"/>
    <w:rsid w:val="00543CD7"/>
    <w:rsid w:val="005457E8"/>
    <w:rsid w:val="00545BDA"/>
    <w:rsid w:val="005460B4"/>
    <w:rsid w:val="00547D83"/>
    <w:rsid w:val="00550BFD"/>
    <w:rsid w:val="00552C55"/>
    <w:rsid w:val="0055396F"/>
    <w:rsid w:val="0055401A"/>
    <w:rsid w:val="00554575"/>
    <w:rsid w:val="00556BC0"/>
    <w:rsid w:val="00560CB9"/>
    <w:rsid w:val="005631FC"/>
    <w:rsid w:val="00563A6D"/>
    <w:rsid w:val="00564652"/>
    <w:rsid w:val="005651D3"/>
    <w:rsid w:val="00565FE9"/>
    <w:rsid w:val="00571777"/>
    <w:rsid w:val="005717DC"/>
    <w:rsid w:val="0057471D"/>
    <w:rsid w:val="00574EB3"/>
    <w:rsid w:val="00576B87"/>
    <w:rsid w:val="00577482"/>
    <w:rsid w:val="00577988"/>
    <w:rsid w:val="0058095C"/>
    <w:rsid w:val="00580FF5"/>
    <w:rsid w:val="005817D5"/>
    <w:rsid w:val="00581ED4"/>
    <w:rsid w:val="00582057"/>
    <w:rsid w:val="00584536"/>
    <w:rsid w:val="0058519C"/>
    <w:rsid w:val="00585B5E"/>
    <w:rsid w:val="0058627D"/>
    <w:rsid w:val="005875ED"/>
    <w:rsid w:val="0059149A"/>
    <w:rsid w:val="00592238"/>
    <w:rsid w:val="00593C14"/>
    <w:rsid w:val="00593FEB"/>
    <w:rsid w:val="0059439F"/>
    <w:rsid w:val="00594F87"/>
    <w:rsid w:val="005955F0"/>
    <w:rsid w:val="005956EE"/>
    <w:rsid w:val="005958B1"/>
    <w:rsid w:val="00595AE3"/>
    <w:rsid w:val="005A083E"/>
    <w:rsid w:val="005A1002"/>
    <w:rsid w:val="005A23A2"/>
    <w:rsid w:val="005A24D5"/>
    <w:rsid w:val="005A28E4"/>
    <w:rsid w:val="005A362E"/>
    <w:rsid w:val="005A4945"/>
    <w:rsid w:val="005B02CA"/>
    <w:rsid w:val="005B14F8"/>
    <w:rsid w:val="005B1B32"/>
    <w:rsid w:val="005B2F46"/>
    <w:rsid w:val="005B4802"/>
    <w:rsid w:val="005B527D"/>
    <w:rsid w:val="005B52C5"/>
    <w:rsid w:val="005B54FB"/>
    <w:rsid w:val="005B5EEF"/>
    <w:rsid w:val="005B7997"/>
    <w:rsid w:val="005B7ABB"/>
    <w:rsid w:val="005C1EA6"/>
    <w:rsid w:val="005C28B6"/>
    <w:rsid w:val="005C3A4B"/>
    <w:rsid w:val="005C3CC4"/>
    <w:rsid w:val="005C4129"/>
    <w:rsid w:val="005C434F"/>
    <w:rsid w:val="005C7BD8"/>
    <w:rsid w:val="005D0B99"/>
    <w:rsid w:val="005D0E85"/>
    <w:rsid w:val="005D2342"/>
    <w:rsid w:val="005D308E"/>
    <w:rsid w:val="005D3A48"/>
    <w:rsid w:val="005D53AA"/>
    <w:rsid w:val="005D7AF8"/>
    <w:rsid w:val="005D7CB2"/>
    <w:rsid w:val="005D7F37"/>
    <w:rsid w:val="005E0581"/>
    <w:rsid w:val="005E0A4D"/>
    <w:rsid w:val="005E366A"/>
    <w:rsid w:val="005E3CD2"/>
    <w:rsid w:val="005E47EE"/>
    <w:rsid w:val="005E4B9E"/>
    <w:rsid w:val="005E6C6A"/>
    <w:rsid w:val="005F13F5"/>
    <w:rsid w:val="005F142D"/>
    <w:rsid w:val="005F1F6A"/>
    <w:rsid w:val="005F2145"/>
    <w:rsid w:val="005F2B46"/>
    <w:rsid w:val="005F2E63"/>
    <w:rsid w:val="005F36E5"/>
    <w:rsid w:val="005F4451"/>
    <w:rsid w:val="005F735F"/>
    <w:rsid w:val="006001AD"/>
    <w:rsid w:val="006005CF"/>
    <w:rsid w:val="006016E1"/>
    <w:rsid w:val="00602248"/>
    <w:rsid w:val="00602D27"/>
    <w:rsid w:val="00604BF1"/>
    <w:rsid w:val="00605802"/>
    <w:rsid w:val="00606560"/>
    <w:rsid w:val="00610EA7"/>
    <w:rsid w:val="00610EE1"/>
    <w:rsid w:val="00611745"/>
    <w:rsid w:val="006124CA"/>
    <w:rsid w:val="0061288B"/>
    <w:rsid w:val="00613BAC"/>
    <w:rsid w:val="006144A1"/>
    <w:rsid w:val="00614D8A"/>
    <w:rsid w:val="00614F9E"/>
    <w:rsid w:val="006157BE"/>
    <w:rsid w:val="00615C17"/>
    <w:rsid w:val="00615EBB"/>
    <w:rsid w:val="00616096"/>
    <w:rsid w:val="006160A2"/>
    <w:rsid w:val="00621F01"/>
    <w:rsid w:val="00625669"/>
    <w:rsid w:val="00625EBC"/>
    <w:rsid w:val="00626AFE"/>
    <w:rsid w:val="006302AA"/>
    <w:rsid w:val="006363BD"/>
    <w:rsid w:val="006412DC"/>
    <w:rsid w:val="00642043"/>
    <w:rsid w:val="00642AD0"/>
    <w:rsid w:val="00642BC6"/>
    <w:rsid w:val="00642DE2"/>
    <w:rsid w:val="00643000"/>
    <w:rsid w:val="006438B5"/>
    <w:rsid w:val="00644790"/>
    <w:rsid w:val="006447EC"/>
    <w:rsid w:val="00644E06"/>
    <w:rsid w:val="006464A2"/>
    <w:rsid w:val="00646D6C"/>
    <w:rsid w:val="00647CE7"/>
    <w:rsid w:val="006501AF"/>
    <w:rsid w:val="00650DDE"/>
    <w:rsid w:val="00651952"/>
    <w:rsid w:val="0065385C"/>
    <w:rsid w:val="00653BE5"/>
    <w:rsid w:val="00654A2E"/>
    <w:rsid w:val="00654E69"/>
    <w:rsid w:val="0065505B"/>
    <w:rsid w:val="0066144F"/>
    <w:rsid w:val="00661726"/>
    <w:rsid w:val="00661F5F"/>
    <w:rsid w:val="00663EE6"/>
    <w:rsid w:val="0066563F"/>
    <w:rsid w:val="00665D1B"/>
    <w:rsid w:val="006670AC"/>
    <w:rsid w:val="00671161"/>
    <w:rsid w:val="006716B9"/>
    <w:rsid w:val="006716C7"/>
    <w:rsid w:val="00672307"/>
    <w:rsid w:val="0067386C"/>
    <w:rsid w:val="00677547"/>
    <w:rsid w:val="006808C6"/>
    <w:rsid w:val="00682668"/>
    <w:rsid w:val="00682E56"/>
    <w:rsid w:val="006873DB"/>
    <w:rsid w:val="00691713"/>
    <w:rsid w:val="00692A68"/>
    <w:rsid w:val="006933C3"/>
    <w:rsid w:val="00693725"/>
    <w:rsid w:val="006944FD"/>
    <w:rsid w:val="006948D8"/>
    <w:rsid w:val="00695D85"/>
    <w:rsid w:val="006962A2"/>
    <w:rsid w:val="006963DC"/>
    <w:rsid w:val="006964F3"/>
    <w:rsid w:val="00696DB8"/>
    <w:rsid w:val="006A09DC"/>
    <w:rsid w:val="006A1A15"/>
    <w:rsid w:val="006A1A7B"/>
    <w:rsid w:val="006A2BC5"/>
    <w:rsid w:val="006A30A2"/>
    <w:rsid w:val="006A6D23"/>
    <w:rsid w:val="006A71A5"/>
    <w:rsid w:val="006B007C"/>
    <w:rsid w:val="006B25DE"/>
    <w:rsid w:val="006C11C7"/>
    <w:rsid w:val="006C1ABB"/>
    <w:rsid w:val="006C1C3B"/>
    <w:rsid w:val="006C3011"/>
    <w:rsid w:val="006C3F65"/>
    <w:rsid w:val="006C4609"/>
    <w:rsid w:val="006C4E43"/>
    <w:rsid w:val="006C53F2"/>
    <w:rsid w:val="006C5A38"/>
    <w:rsid w:val="006C5E58"/>
    <w:rsid w:val="006C643E"/>
    <w:rsid w:val="006C736E"/>
    <w:rsid w:val="006C7D2D"/>
    <w:rsid w:val="006D049B"/>
    <w:rsid w:val="006D2932"/>
    <w:rsid w:val="006D2FA4"/>
    <w:rsid w:val="006D355E"/>
    <w:rsid w:val="006D3671"/>
    <w:rsid w:val="006D4AE7"/>
    <w:rsid w:val="006D4E9A"/>
    <w:rsid w:val="006D5C77"/>
    <w:rsid w:val="006D61AA"/>
    <w:rsid w:val="006D7657"/>
    <w:rsid w:val="006E0659"/>
    <w:rsid w:val="006E0A73"/>
    <w:rsid w:val="006E0FEE"/>
    <w:rsid w:val="006E1015"/>
    <w:rsid w:val="006E24E1"/>
    <w:rsid w:val="006E2CB0"/>
    <w:rsid w:val="006E489A"/>
    <w:rsid w:val="006E6C11"/>
    <w:rsid w:val="006F0FA2"/>
    <w:rsid w:val="006F41D9"/>
    <w:rsid w:val="006F506B"/>
    <w:rsid w:val="006F5BC2"/>
    <w:rsid w:val="006F6684"/>
    <w:rsid w:val="006F66E0"/>
    <w:rsid w:val="006F6EBD"/>
    <w:rsid w:val="006F7055"/>
    <w:rsid w:val="006F7C0C"/>
    <w:rsid w:val="0070024C"/>
    <w:rsid w:val="00700755"/>
    <w:rsid w:val="00701BC9"/>
    <w:rsid w:val="00703541"/>
    <w:rsid w:val="007056A1"/>
    <w:rsid w:val="00705E74"/>
    <w:rsid w:val="0070646B"/>
    <w:rsid w:val="00706F93"/>
    <w:rsid w:val="00710C74"/>
    <w:rsid w:val="00711183"/>
    <w:rsid w:val="007130A2"/>
    <w:rsid w:val="007143FF"/>
    <w:rsid w:val="007145EF"/>
    <w:rsid w:val="00715463"/>
    <w:rsid w:val="00715745"/>
    <w:rsid w:val="00716C35"/>
    <w:rsid w:val="007176CA"/>
    <w:rsid w:val="00720D26"/>
    <w:rsid w:val="00720E6F"/>
    <w:rsid w:val="00720F31"/>
    <w:rsid w:val="00721496"/>
    <w:rsid w:val="007255C3"/>
    <w:rsid w:val="0072592A"/>
    <w:rsid w:val="007264A2"/>
    <w:rsid w:val="00727E25"/>
    <w:rsid w:val="00730655"/>
    <w:rsid w:val="00730B17"/>
    <w:rsid w:val="00731344"/>
    <w:rsid w:val="007317FA"/>
    <w:rsid w:val="00731D77"/>
    <w:rsid w:val="00732360"/>
    <w:rsid w:val="00732A67"/>
    <w:rsid w:val="00733314"/>
    <w:rsid w:val="0073390A"/>
    <w:rsid w:val="00733C82"/>
    <w:rsid w:val="00734E64"/>
    <w:rsid w:val="007351F3"/>
    <w:rsid w:val="00735A73"/>
    <w:rsid w:val="0073657A"/>
    <w:rsid w:val="00736B37"/>
    <w:rsid w:val="0073754E"/>
    <w:rsid w:val="00737FBB"/>
    <w:rsid w:val="00740A35"/>
    <w:rsid w:val="00740D16"/>
    <w:rsid w:val="007412E6"/>
    <w:rsid w:val="00742643"/>
    <w:rsid w:val="007448F2"/>
    <w:rsid w:val="0074588F"/>
    <w:rsid w:val="00747AF4"/>
    <w:rsid w:val="007505FF"/>
    <w:rsid w:val="007520B4"/>
    <w:rsid w:val="00755153"/>
    <w:rsid w:val="0075611D"/>
    <w:rsid w:val="007561CA"/>
    <w:rsid w:val="00757D63"/>
    <w:rsid w:val="007606AC"/>
    <w:rsid w:val="00760844"/>
    <w:rsid w:val="00760C0F"/>
    <w:rsid w:val="00760D67"/>
    <w:rsid w:val="007610E7"/>
    <w:rsid w:val="0076168F"/>
    <w:rsid w:val="00763198"/>
    <w:rsid w:val="00763D7E"/>
    <w:rsid w:val="007655D5"/>
    <w:rsid w:val="00766ECC"/>
    <w:rsid w:val="00770C12"/>
    <w:rsid w:val="00773FC3"/>
    <w:rsid w:val="00775504"/>
    <w:rsid w:val="00775A71"/>
    <w:rsid w:val="007763C1"/>
    <w:rsid w:val="00776C2F"/>
    <w:rsid w:val="00777E82"/>
    <w:rsid w:val="00781359"/>
    <w:rsid w:val="00781F1A"/>
    <w:rsid w:val="0078394E"/>
    <w:rsid w:val="00784E7E"/>
    <w:rsid w:val="00785884"/>
    <w:rsid w:val="00786921"/>
    <w:rsid w:val="00787279"/>
    <w:rsid w:val="0079096C"/>
    <w:rsid w:val="00790B72"/>
    <w:rsid w:val="00791C30"/>
    <w:rsid w:val="00794281"/>
    <w:rsid w:val="00796476"/>
    <w:rsid w:val="007968B0"/>
    <w:rsid w:val="00796CE6"/>
    <w:rsid w:val="0079775D"/>
    <w:rsid w:val="00797C73"/>
    <w:rsid w:val="007A1BA6"/>
    <w:rsid w:val="007A1EAA"/>
    <w:rsid w:val="007A216F"/>
    <w:rsid w:val="007A43C4"/>
    <w:rsid w:val="007A4936"/>
    <w:rsid w:val="007A5421"/>
    <w:rsid w:val="007A79FD"/>
    <w:rsid w:val="007A7E28"/>
    <w:rsid w:val="007B0B9D"/>
    <w:rsid w:val="007B3145"/>
    <w:rsid w:val="007B35D9"/>
    <w:rsid w:val="007B482D"/>
    <w:rsid w:val="007B508F"/>
    <w:rsid w:val="007B5A43"/>
    <w:rsid w:val="007B6AFF"/>
    <w:rsid w:val="007B709B"/>
    <w:rsid w:val="007C0014"/>
    <w:rsid w:val="007C0704"/>
    <w:rsid w:val="007C1343"/>
    <w:rsid w:val="007C3BA2"/>
    <w:rsid w:val="007C4B6D"/>
    <w:rsid w:val="007C4C40"/>
    <w:rsid w:val="007C5BE5"/>
    <w:rsid w:val="007C5EF1"/>
    <w:rsid w:val="007C6847"/>
    <w:rsid w:val="007C7BF5"/>
    <w:rsid w:val="007D0F64"/>
    <w:rsid w:val="007D19B7"/>
    <w:rsid w:val="007D1CD2"/>
    <w:rsid w:val="007D362D"/>
    <w:rsid w:val="007D3816"/>
    <w:rsid w:val="007D38CD"/>
    <w:rsid w:val="007D426F"/>
    <w:rsid w:val="007D53F7"/>
    <w:rsid w:val="007D75E5"/>
    <w:rsid w:val="007D773E"/>
    <w:rsid w:val="007E066E"/>
    <w:rsid w:val="007E1356"/>
    <w:rsid w:val="007E20FC"/>
    <w:rsid w:val="007E22B4"/>
    <w:rsid w:val="007E25A7"/>
    <w:rsid w:val="007E2D12"/>
    <w:rsid w:val="007E3505"/>
    <w:rsid w:val="007E6982"/>
    <w:rsid w:val="007E6CC4"/>
    <w:rsid w:val="007E7062"/>
    <w:rsid w:val="007E7577"/>
    <w:rsid w:val="007E7905"/>
    <w:rsid w:val="007E7E6D"/>
    <w:rsid w:val="007F02B7"/>
    <w:rsid w:val="007F057E"/>
    <w:rsid w:val="007F0BFA"/>
    <w:rsid w:val="007F0E1E"/>
    <w:rsid w:val="007F10AC"/>
    <w:rsid w:val="007F1461"/>
    <w:rsid w:val="007F29A7"/>
    <w:rsid w:val="007F3F16"/>
    <w:rsid w:val="007F747A"/>
    <w:rsid w:val="007F7665"/>
    <w:rsid w:val="00800F10"/>
    <w:rsid w:val="00802C9B"/>
    <w:rsid w:val="00802F4F"/>
    <w:rsid w:val="00803237"/>
    <w:rsid w:val="00804930"/>
    <w:rsid w:val="008049ED"/>
    <w:rsid w:val="00805BE8"/>
    <w:rsid w:val="0080706D"/>
    <w:rsid w:val="00807E21"/>
    <w:rsid w:val="00807EA1"/>
    <w:rsid w:val="00811756"/>
    <w:rsid w:val="00812CD3"/>
    <w:rsid w:val="0081337A"/>
    <w:rsid w:val="008144B3"/>
    <w:rsid w:val="0081497F"/>
    <w:rsid w:val="00815304"/>
    <w:rsid w:val="008158B0"/>
    <w:rsid w:val="00816078"/>
    <w:rsid w:val="0081621C"/>
    <w:rsid w:val="008177D0"/>
    <w:rsid w:val="008177E3"/>
    <w:rsid w:val="0081789D"/>
    <w:rsid w:val="008230D6"/>
    <w:rsid w:val="00823244"/>
    <w:rsid w:val="00823AA9"/>
    <w:rsid w:val="008248C2"/>
    <w:rsid w:val="00824ABA"/>
    <w:rsid w:val="008255B9"/>
    <w:rsid w:val="00825CD8"/>
    <w:rsid w:val="0082709C"/>
    <w:rsid w:val="00827324"/>
    <w:rsid w:val="00832B40"/>
    <w:rsid w:val="0083354A"/>
    <w:rsid w:val="00836179"/>
    <w:rsid w:val="00836D42"/>
    <w:rsid w:val="00837458"/>
    <w:rsid w:val="00837AAE"/>
    <w:rsid w:val="00840A89"/>
    <w:rsid w:val="00840B3B"/>
    <w:rsid w:val="008411BD"/>
    <w:rsid w:val="008429AD"/>
    <w:rsid w:val="008429DB"/>
    <w:rsid w:val="0085035B"/>
    <w:rsid w:val="00850C75"/>
    <w:rsid w:val="00850E39"/>
    <w:rsid w:val="008518FF"/>
    <w:rsid w:val="0085452A"/>
    <w:rsid w:val="0085477A"/>
    <w:rsid w:val="00855107"/>
    <w:rsid w:val="00855173"/>
    <w:rsid w:val="008557D9"/>
    <w:rsid w:val="00855BF7"/>
    <w:rsid w:val="00856214"/>
    <w:rsid w:val="008570D3"/>
    <w:rsid w:val="00857577"/>
    <w:rsid w:val="00861657"/>
    <w:rsid w:val="00861D1D"/>
    <w:rsid w:val="00862089"/>
    <w:rsid w:val="008633AC"/>
    <w:rsid w:val="00863A03"/>
    <w:rsid w:val="00863DDA"/>
    <w:rsid w:val="00865657"/>
    <w:rsid w:val="00865DBA"/>
    <w:rsid w:val="00866D5B"/>
    <w:rsid w:val="00866FF5"/>
    <w:rsid w:val="0087020D"/>
    <w:rsid w:val="00870242"/>
    <w:rsid w:val="008707C8"/>
    <w:rsid w:val="00870AA0"/>
    <w:rsid w:val="00870C20"/>
    <w:rsid w:val="00871437"/>
    <w:rsid w:val="008723C7"/>
    <w:rsid w:val="008727DD"/>
    <w:rsid w:val="00872E11"/>
    <w:rsid w:val="00873E1F"/>
    <w:rsid w:val="00874C16"/>
    <w:rsid w:val="008775CF"/>
    <w:rsid w:val="00877880"/>
    <w:rsid w:val="008809D9"/>
    <w:rsid w:val="00881131"/>
    <w:rsid w:val="00881591"/>
    <w:rsid w:val="008819EA"/>
    <w:rsid w:val="00881F83"/>
    <w:rsid w:val="00884FA2"/>
    <w:rsid w:val="00885093"/>
    <w:rsid w:val="008853AE"/>
    <w:rsid w:val="00885436"/>
    <w:rsid w:val="00886789"/>
    <w:rsid w:val="00886D1F"/>
    <w:rsid w:val="008878FC"/>
    <w:rsid w:val="00891EE1"/>
    <w:rsid w:val="00892582"/>
    <w:rsid w:val="00892A07"/>
    <w:rsid w:val="00892E36"/>
    <w:rsid w:val="00893530"/>
    <w:rsid w:val="00893987"/>
    <w:rsid w:val="00893C56"/>
    <w:rsid w:val="00894C27"/>
    <w:rsid w:val="00895B0D"/>
    <w:rsid w:val="008963EF"/>
    <w:rsid w:val="0089688E"/>
    <w:rsid w:val="00896977"/>
    <w:rsid w:val="008A12AA"/>
    <w:rsid w:val="008A1FBE"/>
    <w:rsid w:val="008A39DF"/>
    <w:rsid w:val="008A4368"/>
    <w:rsid w:val="008A5940"/>
    <w:rsid w:val="008A714E"/>
    <w:rsid w:val="008A7346"/>
    <w:rsid w:val="008B0060"/>
    <w:rsid w:val="008B0F57"/>
    <w:rsid w:val="008B0F86"/>
    <w:rsid w:val="008B2E64"/>
    <w:rsid w:val="008B3194"/>
    <w:rsid w:val="008B57BF"/>
    <w:rsid w:val="008B59FB"/>
    <w:rsid w:val="008B5AE7"/>
    <w:rsid w:val="008B5CD7"/>
    <w:rsid w:val="008C04EB"/>
    <w:rsid w:val="008C0718"/>
    <w:rsid w:val="008C0979"/>
    <w:rsid w:val="008C137D"/>
    <w:rsid w:val="008C2933"/>
    <w:rsid w:val="008C308E"/>
    <w:rsid w:val="008C3E8B"/>
    <w:rsid w:val="008C60E9"/>
    <w:rsid w:val="008C7774"/>
    <w:rsid w:val="008C7F1D"/>
    <w:rsid w:val="008D1B7C"/>
    <w:rsid w:val="008D258D"/>
    <w:rsid w:val="008D3272"/>
    <w:rsid w:val="008D3B87"/>
    <w:rsid w:val="008D466D"/>
    <w:rsid w:val="008D4E4C"/>
    <w:rsid w:val="008D6657"/>
    <w:rsid w:val="008D71DD"/>
    <w:rsid w:val="008E0B00"/>
    <w:rsid w:val="008E1301"/>
    <w:rsid w:val="008E1F60"/>
    <w:rsid w:val="008E2A6C"/>
    <w:rsid w:val="008E307E"/>
    <w:rsid w:val="008E47D8"/>
    <w:rsid w:val="008E5B36"/>
    <w:rsid w:val="008F0126"/>
    <w:rsid w:val="008F04F3"/>
    <w:rsid w:val="008F19A5"/>
    <w:rsid w:val="008F2D96"/>
    <w:rsid w:val="008F3324"/>
    <w:rsid w:val="008F3EDE"/>
    <w:rsid w:val="008F4DD1"/>
    <w:rsid w:val="008F50A4"/>
    <w:rsid w:val="008F59E6"/>
    <w:rsid w:val="008F5E0F"/>
    <w:rsid w:val="008F6056"/>
    <w:rsid w:val="008F6E39"/>
    <w:rsid w:val="00902C07"/>
    <w:rsid w:val="00903881"/>
    <w:rsid w:val="00903E01"/>
    <w:rsid w:val="00905804"/>
    <w:rsid w:val="0090666F"/>
    <w:rsid w:val="009101E2"/>
    <w:rsid w:val="00911A0E"/>
    <w:rsid w:val="00911D3D"/>
    <w:rsid w:val="009138F4"/>
    <w:rsid w:val="00915D73"/>
    <w:rsid w:val="00915E11"/>
    <w:rsid w:val="00916077"/>
    <w:rsid w:val="009170A2"/>
    <w:rsid w:val="009208A6"/>
    <w:rsid w:val="00922F8C"/>
    <w:rsid w:val="0092395F"/>
    <w:rsid w:val="00924514"/>
    <w:rsid w:val="009267A3"/>
    <w:rsid w:val="00927316"/>
    <w:rsid w:val="009306C2"/>
    <w:rsid w:val="00931A4A"/>
    <w:rsid w:val="0093276D"/>
    <w:rsid w:val="00933BD4"/>
    <w:rsid w:val="00933D12"/>
    <w:rsid w:val="00933F93"/>
    <w:rsid w:val="00934087"/>
    <w:rsid w:val="00935E66"/>
    <w:rsid w:val="009361AD"/>
    <w:rsid w:val="00937065"/>
    <w:rsid w:val="00940285"/>
    <w:rsid w:val="009415B0"/>
    <w:rsid w:val="009416E5"/>
    <w:rsid w:val="009420D6"/>
    <w:rsid w:val="0094249F"/>
    <w:rsid w:val="00942C5A"/>
    <w:rsid w:val="00946942"/>
    <w:rsid w:val="00947758"/>
    <w:rsid w:val="00947E7E"/>
    <w:rsid w:val="0095080C"/>
    <w:rsid w:val="00950827"/>
    <w:rsid w:val="0095139A"/>
    <w:rsid w:val="009517B2"/>
    <w:rsid w:val="00952933"/>
    <w:rsid w:val="00952C44"/>
    <w:rsid w:val="00953E16"/>
    <w:rsid w:val="009542AC"/>
    <w:rsid w:val="00955D14"/>
    <w:rsid w:val="009562D1"/>
    <w:rsid w:val="00961BB2"/>
    <w:rsid w:val="00961FE5"/>
    <w:rsid w:val="00962108"/>
    <w:rsid w:val="00963282"/>
    <w:rsid w:val="009638D6"/>
    <w:rsid w:val="00963EB5"/>
    <w:rsid w:val="00965056"/>
    <w:rsid w:val="009659BC"/>
    <w:rsid w:val="00973793"/>
    <w:rsid w:val="00973958"/>
    <w:rsid w:val="0097408E"/>
    <w:rsid w:val="00974BB2"/>
    <w:rsid w:val="00974FA7"/>
    <w:rsid w:val="009756E5"/>
    <w:rsid w:val="00977A8C"/>
    <w:rsid w:val="0098161B"/>
    <w:rsid w:val="009821AE"/>
    <w:rsid w:val="00983910"/>
    <w:rsid w:val="00984BF7"/>
    <w:rsid w:val="00985DA4"/>
    <w:rsid w:val="00986623"/>
    <w:rsid w:val="009909C3"/>
    <w:rsid w:val="00990A5B"/>
    <w:rsid w:val="00992C39"/>
    <w:rsid w:val="009932AC"/>
    <w:rsid w:val="0099378C"/>
    <w:rsid w:val="00993D56"/>
    <w:rsid w:val="00994351"/>
    <w:rsid w:val="00996A8F"/>
    <w:rsid w:val="0099735D"/>
    <w:rsid w:val="00997952"/>
    <w:rsid w:val="009A191F"/>
    <w:rsid w:val="009A1DBF"/>
    <w:rsid w:val="009A1FEE"/>
    <w:rsid w:val="009A36F9"/>
    <w:rsid w:val="009A46F4"/>
    <w:rsid w:val="009A4A6B"/>
    <w:rsid w:val="009A57CD"/>
    <w:rsid w:val="009A68E6"/>
    <w:rsid w:val="009A6D13"/>
    <w:rsid w:val="009A6D83"/>
    <w:rsid w:val="009A7463"/>
    <w:rsid w:val="009A7598"/>
    <w:rsid w:val="009A7A98"/>
    <w:rsid w:val="009B03ED"/>
    <w:rsid w:val="009B066F"/>
    <w:rsid w:val="009B1337"/>
    <w:rsid w:val="009B14E1"/>
    <w:rsid w:val="009B191A"/>
    <w:rsid w:val="009B1B5B"/>
    <w:rsid w:val="009B1DF8"/>
    <w:rsid w:val="009B3D20"/>
    <w:rsid w:val="009B52E4"/>
    <w:rsid w:val="009B5418"/>
    <w:rsid w:val="009B5507"/>
    <w:rsid w:val="009B60F1"/>
    <w:rsid w:val="009B6F50"/>
    <w:rsid w:val="009C004E"/>
    <w:rsid w:val="009C0393"/>
    <w:rsid w:val="009C0727"/>
    <w:rsid w:val="009C3181"/>
    <w:rsid w:val="009C4519"/>
    <w:rsid w:val="009C492F"/>
    <w:rsid w:val="009C55FF"/>
    <w:rsid w:val="009C6137"/>
    <w:rsid w:val="009D01AF"/>
    <w:rsid w:val="009D051C"/>
    <w:rsid w:val="009D05BE"/>
    <w:rsid w:val="009D2FF2"/>
    <w:rsid w:val="009D3226"/>
    <w:rsid w:val="009D3385"/>
    <w:rsid w:val="009D36AA"/>
    <w:rsid w:val="009D4C06"/>
    <w:rsid w:val="009D4D85"/>
    <w:rsid w:val="009D5BD3"/>
    <w:rsid w:val="009D5EE1"/>
    <w:rsid w:val="009D6EBB"/>
    <w:rsid w:val="009D7693"/>
    <w:rsid w:val="009D793C"/>
    <w:rsid w:val="009E16A9"/>
    <w:rsid w:val="009E1D2D"/>
    <w:rsid w:val="009E2F8E"/>
    <w:rsid w:val="009E375F"/>
    <w:rsid w:val="009E396B"/>
    <w:rsid w:val="009E39D4"/>
    <w:rsid w:val="009E4853"/>
    <w:rsid w:val="009E5401"/>
    <w:rsid w:val="009E673E"/>
    <w:rsid w:val="009E6BD3"/>
    <w:rsid w:val="009E7E1D"/>
    <w:rsid w:val="009F1AAC"/>
    <w:rsid w:val="009F2713"/>
    <w:rsid w:val="009F280B"/>
    <w:rsid w:val="009F2A4A"/>
    <w:rsid w:val="00A01A5D"/>
    <w:rsid w:val="00A020BF"/>
    <w:rsid w:val="00A04316"/>
    <w:rsid w:val="00A05BFF"/>
    <w:rsid w:val="00A05CA0"/>
    <w:rsid w:val="00A0758F"/>
    <w:rsid w:val="00A07CDD"/>
    <w:rsid w:val="00A10386"/>
    <w:rsid w:val="00A105CD"/>
    <w:rsid w:val="00A11987"/>
    <w:rsid w:val="00A139B3"/>
    <w:rsid w:val="00A14846"/>
    <w:rsid w:val="00A150DA"/>
    <w:rsid w:val="00A1570A"/>
    <w:rsid w:val="00A15A65"/>
    <w:rsid w:val="00A173BB"/>
    <w:rsid w:val="00A17C7C"/>
    <w:rsid w:val="00A20BD3"/>
    <w:rsid w:val="00A211B4"/>
    <w:rsid w:val="00A21658"/>
    <w:rsid w:val="00A21C78"/>
    <w:rsid w:val="00A2220A"/>
    <w:rsid w:val="00A24F1A"/>
    <w:rsid w:val="00A25FD0"/>
    <w:rsid w:val="00A27969"/>
    <w:rsid w:val="00A332B7"/>
    <w:rsid w:val="00A33DDF"/>
    <w:rsid w:val="00A34547"/>
    <w:rsid w:val="00A34FD3"/>
    <w:rsid w:val="00A351F9"/>
    <w:rsid w:val="00A376B7"/>
    <w:rsid w:val="00A41210"/>
    <w:rsid w:val="00A415C0"/>
    <w:rsid w:val="00A41BF5"/>
    <w:rsid w:val="00A42BA5"/>
    <w:rsid w:val="00A44778"/>
    <w:rsid w:val="00A469E7"/>
    <w:rsid w:val="00A473B1"/>
    <w:rsid w:val="00A516B9"/>
    <w:rsid w:val="00A5174C"/>
    <w:rsid w:val="00A53405"/>
    <w:rsid w:val="00A53800"/>
    <w:rsid w:val="00A53C93"/>
    <w:rsid w:val="00A5422B"/>
    <w:rsid w:val="00A55C4C"/>
    <w:rsid w:val="00A567F4"/>
    <w:rsid w:val="00A604A4"/>
    <w:rsid w:val="00A61385"/>
    <w:rsid w:val="00A61B7D"/>
    <w:rsid w:val="00A629BF"/>
    <w:rsid w:val="00A643FA"/>
    <w:rsid w:val="00A648D0"/>
    <w:rsid w:val="00A65AFA"/>
    <w:rsid w:val="00A6605B"/>
    <w:rsid w:val="00A66503"/>
    <w:rsid w:val="00A66967"/>
    <w:rsid w:val="00A66ADC"/>
    <w:rsid w:val="00A7147D"/>
    <w:rsid w:val="00A7172B"/>
    <w:rsid w:val="00A73710"/>
    <w:rsid w:val="00A761CA"/>
    <w:rsid w:val="00A7643B"/>
    <w:rsid w:val="00A77687"/>
    <w:rsid w:val="00A81B15"/>
    <w:rsid w:val="00A837FF"/>
    <w:rsid w:val="00A83C07"/>
    <w:rsid w:val="00A84553"/>
    <w:rsid w:val="00A846B0"/>
    <w:rsid w:val="00A84DC8"/>
    <w:rsid w:val="00A8528C"/>
    <w:rsid w:val="00A85496"/>
    <w:rsid w:val="00A85C70"/>
    <w:rsid w:val="00A85DBC"/>
    <w:rsid w:val="00A86524"/>
    <w:rsid w:val="00A86D6B"/>
    <w:rsid w:val="00A87FEB"/>
    <w:rsid w:val="00A90CDC"/>
    <w:rsid w:val="00A91C18"/>
    <w:rsid w:val="00A936D1"/>
    <w:rsid w:val="00A93F9F"/>
    <w:rsid w:val="00A9420E"/>
    <w:rsid w:val="00A94228"/>
    <w:rsid w:val="00A94272"/>
    <w:rsid w:val="00A96733"/>
    <w:rsid w:val="00A96BB6"/>
    <w:rsid w:val="00A97305"/>
    <w:rsid w:val="00A97648"/>
    <w:rsid w:val="00AA0B41"/>
    <w:rsid w:val="00AA1CFD"/>
    <w:rsid w:val="00AA2239"/>
    <w:rsid w:val="00AA33D2"/>
    <w:rsid w:val="00AA3B18"/>
    <w:rsid w:val="00AB0C57"/>
    <w:rsid w:val="00AB1195"/>
    <w:rsid w:val="00AB1617"/>
    <w:rsid w:val="00AB2768"/>
    <w:rsid w:val="00AB3CDA"/>
    <w:rsid w:val="00AB4182"/>
    <w:rsid w:val="00AB4307"/>
    <w:rsid w:val="00AB4796"/>
    <w:rsid w:val="00AB4FA9"/>
    <w:rsid w:val="00AB5211"/>
    <w:rsid w:val="00AB58B5"/>
    <w:rsid w:val="00AB7E43"/>
    <w:rsid w:val="00AB7EDC"/>
    <w:rsid w:val="00AC0868"/>
    <w:rsid w:val="00AC25B3"/>
    <w:rsid w:val="00AC27DB"/>
    <w:rsid w:val="00AC3524"/>
    <w:rsid w:val="00AC6462"/>
    <w:rsid w:val="00AC66F1"/>
    <w:rsid w:val="00AC6AD1"/>
    <w:rsid w:val="00AC6D6B"/>
    <w:rsid w:val="00AD1A75"/>
    <w:rsid w:val="00AD1BC1"/>
    <w:rsid w:val="00AD314C"/>
    <w:rsid w:val="00AD45AF"/>
    <w:rsid w:val="00AD4AE3"/>
    <w:rsid w:val="00AD52DE"/>
    <w:rsid w:val="00AD5737"/>
    <w:rsid w:val="00AD74E7"/>
    <w:rsid w:val="00AD7736"/>
    <w:rsid w:val="00AE0588"/>
    <w:rsid w:val="00AE10CE"/>
    <w:rsid w:val="00AE1F4E"/>
    <w:rsid w:val="00AE2693"/>
    <w:rsid w:val="00AE6299"/>
    <w:rsid w:val="00AE6B35"/>
    <w:rsid w:val="00AE6C30"/>
    <w:rsid w:val="00AE6F7C"/>
    <w:rsid w:val="00AE70D4"/>
    <w:rsid w:val="00AE7868"/>
    <w:rsid w:val="00AF0407"/>
    <w:rsid w:val="00AF2169"/>
    <w:rsid w:val="00AF4D8B"/>
    <w:rsid w:val="00AF521A"/>
    <w:rsid w:val="00AF5AA6"/>
    <w:rsid w:val="00AF6A71"/>
    <w:rsid w:val="00AF743A"/>
    <w:rsid w:val="00B00A8B"/>
    <w:rsid w:val="00B010C3"/>
    <w:rsid w:val="00B02DFC"/>
    <w:rsid w:val="00B067CA"/>
    <w:rsid w:val="00B0754B"/>
    <w:rsid w:val="00B07AD6"/>
    <w:rsid w:val="00B07B53"/>
    <w:rsid w:val="00B11710"/>
    <w:rsid w:val="00B11944"/>
    <w:rsid w:val="00B12782"/>
    <w:rsid w:val="00B12B26"/>
    <w:rsid w:val="00B1450B"/>
    <w:rsid w:val="00B163F8"/>
    <w:rsid w:val="00B178C3"/>
    <w:rsid w:val="00B2028A"/>
    <w:rsid w:val="00B2472D"/>
    <w:rsid w:val="00B24CA0"/>
    <w:rsid w:val="00B25293"/>
    <w:rsid w:val="00B2549F"/>
    <w:rsid w:val="00B27088"/>
    <w:rsid w:val="00B27117"/>
    <w:rsid w:val="00B272DF"/>
    <w:rsid w:val="00B31B49"/>
    <w:rsid w:val="00B32B3B"/>
    <w:rsid w:val="00B331FB"/>
    <w:rsid w:val="00B33634"/>
    <w:rsid w:val="00B339C7"/>
    <w:rsid w:val="00B33BDA"/>
    <w:rsid w:val="00B342B6"/>
    <w:rsid w:val="00B34F61"/>
    <w:rsid w:val="00B36AD6"/>
    <w:rsid w:val="00B4108D"/>
    <w:rsid w:val="00B43875"/>
    <w:rsid w:val="00B44196"/>
    <w:rsid w:val="00B44BA4"/>
    <w:rsid w:val="00B458D5"/>
    <w:rsid w:val="00B47C0E"/>
    <w:rsid w:val="00B47C5D"/>
    <w:rsid w:val="00B516BA"/>
    <w:rsid w:val="00B51D9F"/>
    <w:rsid w:val="00B51F6D"/>
    <w:rsid w:val="00B541E2"/>
    <w:rsid w:val="00B54349"/>
    <w:rsid w:val="00B55932"/>
    <w:rsid w:val="00B56D45"/>
    <w:rsid w:val="00B57265"/>
    <w:rsid w:val="00B57E61"/>
    <w:rsid w:val="00B61365"/>
    <w:rsid w:val="00B61492"/>
    <w:rsid w:val="00B62C39"/>
    <w:rsid w:val="00B62CC0"/>
    <w:rsid w:val="00B62E70"/>
    <w:rsid w:val="00B633AE"/>
    <w:rsid w:val="00B63CC1"/>
    <w:rsid w:val="00B64DFA"/>
    <w:rsid w:val="00B665D2"/>
    <w:rsid w:val="00B669A7"/>
    <w:rsid w:val="00B66C16"/>
    <w:rsid w:val="00B6737C"/>
    <w:rsid w:val="00B7214D"/>
    <w:rsid w:val="00B73C3B"/>
    <w:rsid w:val="00B74372"/>
    <w:rsid w:val="00B75525"/>
    <w:rsid w:val="00B80283"/>
    <w:rsid w:val="00B807AE"/>
    <w:rsid w:val="00B8095F"/>
    <w:rsid w:val="00B80B0C"/>
    <w:rsid w:val="00B80B11"/>
    <w:rsid w:val="00B82833"/>
    <w:rsid w:val="00B831AE"/>
    <w:rsid w:val="00B83C6C"/>
    <w:rsid w:val="00B83FC7"/>
    <w:rsid w:val="00B8446C"/>
    <w:rsid w:val="00B8484A"/>
    <w:rsid w:val="00B86A2C"/>
    <w:rsid w:val="00B8751D"/>
    <w:rsid w:val="00B87725"/>
    <w:rsid w:val="00B919B8"/>
    <w:rsid w:val="00B955B2"/>
    <w:rsid w:val="00BA092E"/>
    <w:rsid w:val="00BA259A"/>
    <w:rsid w:val="00BA259C"/>
    <w:rsid w:val="00BA29D3"/>
    <w:rsid w:val="00BA307F"/>
    <w:rsid w:val="00BA3BF6"/>
    <w:rsid w:val="00BA488A"/>
    <w:rsid w:val="00BA5280"/>
    <w:rsid w:val="00BA6209"/>
    <w:rsid w:val="00BA6C6B"/>
    <w:rsid w:val="00BB0E1B"/>
    <w:rsid w:val="00BB14F1"/>
    <w:rsid w:val="00BB229A"/>
    <w:rsid w:val="00BB2696"/>
    <w:rsid w:val="00BB3DC5"/>
    <w:rsid w:val="00BB3E55"/>
    <w:rsid w:val="00BB40F1"/>
    <w:rsid w:val="00BB572E"/>
    <w:rsid w:val="00BB74FD"/>
    <w:rsid w:val="00BB77CE"/>
    <w:rsid w:val="00BB7962"/>
    <w:rsid w:val="00BC079D"/>
    <w:rsid w:val="00BC3500"/>
    <w:rsid w:val="00BC3E0A"/>
    <w:rsid w:val="00BC4A8D"/>
    <w:rsid w:val="00BC5982"/>
    <w:rsid w:val="00BC6051"/>
    <w:rsid w:val="00BC60BF"/>
    <w:rsid w:val="00BC6FC3"/>
    <w:rsid w:val="00BC7275"/>
    <w:rsid w:val="00BD110A"/>
    <w:rsid w:val="00BD12DF"/>
    <w:rsid w:val="00BD17AC"/>
    <w:rsid w:val="00BD28BF"/>
    <w:rsid w:val="00BD3CED"/>
    <w:rsid w:val="00BD59D6"/>
    <w:rsid w:val="00BD5A3A"/>
    <w:rsid w:val="00BD6404"/>
    <w:rsid w:val="00BD6E8B"/>
    <w:rsid w:val="00BE2DB5"/>
    <w:rsid w:val="00BE2E67"/>
    <w:rsid w:val="00BE33AE"/>
    <w:rsid w:val="00BE3601"/>
    <w:rsid w:val="00BE3630"/>
    <w:rsid w:val="00BE4317"/>
    <w:rsid w:val="00BE56C2"/>
    <w:rsid w:val="00BE586B"/>
    <w:rsid w:val="00BE729C"/>
    <w:rsid w:val="00BF046F"/>
    <w:rsid w:val="00BF1336"/>
    <w:rsid w:val="00BF20AC"/>
    <w:rsid w:val="00BF2E83"/>
    <w:rsid w:val="00BF36E8"/>
    <w:rsid w:val="00BF56A4"/>
    <w:rsid w:val="00BF669C"/>
    <w:rsid w:val="00BF6B70"/>
    <w:rsid w:val="00BF7E26"/>
    <w:rsid w:val="00C01D50"/>
    <w:rsid w:val="00C02D49"/>
    <w:rsid w:val="00C056DC"/>
    <w:rsid w:val="00C05FFF"/>
    <w:rsid w:val="00C06369"/>
    <w:rsid w:val="00C07958"/>
    <w:rsid w:val="00C110ED"/>
    <w:rsid w:val="00C1177A"/>
    <w:rsid w:val="00C1219B"/>
    <w:rsid w:val="00C1329B"/>
    <w:rsid w:val="00C14D6D"/>
    <w:rsid w:val="00C20D55"/>
    <w:rsid w:val="00C21AE0"/>
    <w:rsid w:val="00C22500"/>
    <w:rsid w:val="00C229CC"/>
    <w:rsid w:val="00C24824"/>
    <w:rsid w:val="00C24C05"/>
    <w:rsid w:val="00C24D2F"/>
    <w:rsid w:val="00C2559D"/>
    <w:rsid w:val="00C259FA"/>
    <w:rsid w:val="00C25D38"/>
    <w:rsid w:val="00C261AF"/>
    <w:rsid w:val="00C26222"/>
    <w:rsid w:val="00C30B6B"/>
    <w:rsid w:val="00C31283"/>
    <w:rsid w:val="00C32932"/>
    <w:rsid w:val="00C33356"/>
    <w:rsid w:val="00C33C48"/>
    <w:rsid w:val="00C33D66"/>
    <w:rsid w:val="00C340E5"/>
    <w:rsid w:val="00C359EB"/>
    <w:rsid w:val="00C35AA7"/>
    <w:rsid w:val="00C378F7"/>
    <w:rsid w:val="00C37F04"/>
    <w:rsid w:val="00C41D14"/>
    <w:rsid w:val="00C4317C"/>
    <w:rsid w:val="00C43BA1"/>
    <w:rsid w:val="00C43DAB"/>
    <w:rsid w:val="00C4457F"/>
    <w:rsid w:val="00C45056"/>
    <w:rsid w:val="00C47F08"/>
    <w:rsid w:val="00C50C03"/>
    <w:rsid w:val="00C50F6F"/>
    <w:rsid w:val="00C514A6"/>
    <w:rsid w:val="00C51BA2"/>
    <w:rsid w:val="00C522E6"/>
    <w:rsid w:val="00C527A3"/>
    <w:rsid w:val="00C5339D"/>
    <w:rsid w:val="00C55AA8"/>
    <w:rsid w:val="00C5600D"/>
    <w:rsid w:val="00C56459"/>
    <w:rsid w:val="00C56D1F"/>
    <w:rsid w:val="00C5739F"/>
    <w:rsid w:val="00C579A0"/>
    <w:rsid w:val="00C57CF0"/>
    <w:rsid w:val="00C61490"/>
    <w:rsid w:val="00C61F85"/>
    <w:rsid w:val="00C6209F"/>
    <w:rsid w:val="00C62DE1"/>
    <w:rsid w:val="00C649BD"/>
    <w:rsid w:val="00C64E23"/>
    <w:rsid w:val="00C65891"/>
    <w:rsid w:val="00C65F2A"/>
    <w:rsid w:val="00C66AC9"/>
    <w:rsid w:val="00C67DA9"/>
    <w:rsid w:val="00C7062D"/>
    <w:rsid w:val="00C724D3"/>
    <w:rsid w:val="00C766B0"/>
    <w:rsid w:val="00C77DD9"/>
    <w:rsid w:val="00C80EC4"/>
    <w:rsid w:val="00C81BC6"/>
    <w:rsid w:val="00C82D7E"/>
    <w:rsid w:val="00C83BE6"/>
    <w:rsid w:val="00C85354"/>
    <w:rsid w:val="00C86ABA"/>
    <w:rsid w:val="00C86B9A"/>
    <w:rsid w:val="00C90000"/>
    <w:rsid w:val="00C93073"/>
    <w:rsid w:val="00C943F3"/>
    <w:rsid w:val="00C973A0"/>
    <w:rsid w:val="00CA035A"/>
    <w:rsid w:val="00CA04E5"/>
    <w:rsid w:val="00CA08C6"/>
    <w:rsid w:val="00CA0A77"/>
    <w:rsid w:val="00CA140C"/>
    <w:rsid w:val="00CA1824"/>
    <w:rsid w:val="00CA2295"/>
    <w:rsid w:val="00CA2729"/>
    <w:rsid w:val="00CA3057"/>
    <w:rsid w:val="00CA3B88"/>
    <w:rsid w:val="00CA3EB0"/>
    <w:rsid w:val="00CA45F8"/>
    <w:rsid w:val="00CA5401"/>
    <w:rsid w:val="00CA56CF"/>
    <w:rsid w:val="00CA5C9B"/>
    <w:rsid w:val="00CA6D15"/>
    <w:rsid w:val="00CB0305"/>
    <w:rsid w:val="00CB26DA"/>
    <w:rsid w:val="00CB27A3"/>
    <w:rsid w:val="00CB33C7"/>
    <w:rsid w:val="00CB49B5"/>
    <w:rsid w:val="00CB6DA7"/>
    <w:rsid w:val="00CB6DD9"/>
    <w:rsid w:val="00CB6EE5"/>
    <w:rsid w:val="00CB7D21"/>
    <w:rsid w:val="00CB7E4C"/>
    <w:rsid w:val="00CC1D1B"/>
    <w:rsid w:val="00CC2076"/>
    <w:rsid w:val="00CC2464"/>
    <w:rsid w:val="00CC25B4"/>
    <w:rsid w:val="00CC28ED"/>
    <w:rsid w:val="00CC459F"/>
    <w:rsid w:val="00CC495A"/>
    <w:rsid w:val="00CC518A"/>
    <w:rsid w:val="00CC585B"/>
    <w:rsid w:val="00CC5F88"/>
    <w:rsid w:val="00CC676C"/>
    <w:rsid w:val="00CC69C8"/>
    <w:rsid w:val="00CC72B5"/>
    <w:rsid w:val="00CC77A2"/>
    <w:rsid w:val="00CC7842"/>
    <w:rsid w:val="00CC7D35"/>
    <w:rsid w:val="00CD307E"/>
    <w:rsid w:val="00CD413C"/>
    <w:rsid w:val="00CD4862"/>
    <w:rsid w:val="00CD6A1B"/>
    <w:rsid w:val="00CE0A7F"/>
    <w:rsid w:val="00CE1718"/>
    <w:rsid w:val="00CE1BD9"/>
    <w:rsid w:val="00CE6FDA"/>
    <w:rsid w:val="00CE745B"/>
    <w:rsid w:val="00CF0D4B"/>
    <w:rsid w:val="00CF1196"/>
    <w:rsid w:val="00CF27AF"/>
    <w:rsid w:val="00CF28E8"/>
    <w:rsid w:val="00CF40FC"/>
    <w:rsid w:val="00CF4156"/>
    <w:rsid w:val="00CF6379"/>
    <w:rsid w:val="00D02399"/>
    <w:rsid w:val="00D02E95"/>
    <w:rsid w:val="00D03901"/>
    <w:rsid w:val="00D03D00"/>
    <w:rsid w:val="00D043A9"/>
    <w:rsid w:val="00D04EFC"/>
    <w:rsid w:val="00D05019"/>
    <w:rsid w:val="00D05C30"/>
    <w:rsid w:val="00D07096"/>
    <w:rsid w:val="00D07FBA"/>
    <w:rsid w:val="00D11359"/>
    <w:rsid w:val="00D113E7"/>
    <w:rsid w:val="00D13779"/>
    <w:rsid w:val="00D16DAC"/>
    <w:rsid w:val="00D20BA9"/>
    <w:rsid w:val="00D22090"/>
    <w:rsid w:val="00D226BA"/>
    <w:rsid w:val="00D229E8"/>
    <w:rsid w:val="00D22E0D"/>
    <w:rsid w:val="00D25004"/>
    <w:rsid w:val="00D25BC9"/>
    <w:rsid w:val="00D3039B"/>
    <w:rsid w:val="00D30E1D"/>
    <w:rsid w:val="00D31359"/>
    <w:rsid w:val="00D3188C"/>
    <w:rsid w:val="00D3252E"/>
    <w:rsid w:val="00D32E1D"/>
    <w:rsid w:val="00D3321F"/>
    <w:rsid w:val="00D34A31"/>
    <w:rsid w:val="00D34B02"/>
    <w:rsid w:val="00D35F9B"/>
    <w:rsid w:val="00D36B69"/>
    <w:rsid w:val="00D401DE"/>
    <w:rsid w:val="00D408DD"/>
    <w:rsid w:val="00D430AC"/>
    <w:rsid w:val="00D43F35"/>
    <w:rsid w:val="00D45D72"/>
    <w:rsid w:val="00D4656F"/>
    <w:rsid w:val="00D520E4"/>
    <w:rsid w:val="00D520EE"/>
    <w:rsid w:val="00D53A38"/>
    <w:rsid w:val="00D54180"/>
    <w:rsid w:val="00D575DD"/>
    <w:rsid w:val="00D57DFA"/>
    <w:rsid w:val="00D6074A"/>
    <w:rsid w:val="00D60F22"/>
    <w:rsid w:val="00D614C4"/>
    <w:rsid w:val="00D633BC"/>
    <w:rsid w:val="00D64C36"/>
    <w:rsid w:val="00D6607D"/>
    <w:rsid w:val="00D66403"/>
    <w:rsid w:val="00D671C0"/>
    <w:rsid w:val="00D67FCF"/>
    <w:rsid w:val="00D709CE"/>
    <w:rsid w:val="00D70ED7"/>
    <w:rsid w:val="00D71F73"/>
    <w:rsid w:val="00D743DD"/>
    <w:rsid w:val="00D74506"/>
    <w:rsid w:val="00D75B92"/>
    <w:rsid w:val="00D76CA0"/>
    <w:rsid w:val="00D80786"/>
    <w:rsid w:val="00D813E6"/>
    <w:rsid w:val="00D81CAB"/>
    <w:rsid w:val="00D83A97"/>
    <w:rsid w:val="00D84F28"/>
    <w:rsid w:val="00D851C5"/>
    <w:rsid w:val="00D8576F"/>
    <w:rsid w:val="00D8677F"/>
    <w:rsid w:val="00D902F8"/>
    <w:rsid w:val="00D90374"/>
    <w:rsid w:val="00D9201F"/>
    <w:rsid w:val="00D920C8"/>
    <w:rsid w:val="00D92F5B"/>
    <w:rsid w:val="00D93904"/>
    <w:rsid w:val="00D947ED"/>
    <w:rsid w:val="00D97D60"/>
    <w:rsid w:val="00D97F0C"/>
    <w:rsid w:val="00DA0B15"/>
    <w:rsid w:val="00DA1F2F"/>
    <w:rsid w:val="00DA1FA9"/>
    <w:rsid w:val="00DA3A86"/>
    <w:rsid w:val="00DA6C74"/>
    <w:rsid w:val="00DB0199"/>
    <w:rsid w:val="00DB18B2"/>
    <w:rsid w:val="00DB1FCC"/>
    <w:rsid w:val="00DB272E"/>
    <w:rsid w:val="00DB33B2"/>
    <w:rsid w:val="00DB35DA"/>
    <w:rsid w:val="00DB3E72"/>
    <w:rsid w:val="00DB70C0"/>
    <w:rsid w:val="00DB726C"/>
    <w:rsid w:val="00DC0221"/>
    <w:rsid w:val="00DC02E1"/>
    <w:rsid w:val="00DC0B0E"/>
    <w:rsid w:val="00DC2500"/>
    <w:rsid w:val="00DC320C"/>
    <w:rsid w:val="00DC3CE1"/>
    <w:rsid w:val="00DC4D7A"/>
    <w:rsid w:val="00DC518D"/>
    <w:rsid w:val="00DC6AE8"/>
    <w:rsid w:val="00DC77DC"/>
    <w:rsid w:val="00DC7F39"/>
    <w:rsid w:val="00DD0453"/>
    <w:rsid w:val="00DD0C2C"/>
    <w:rsid w:val="00DD19DE"/>
    <w:rsid w:val="00DD28BC"/>
    <w:rsid w:val="00DD4156"/>
    <w:rsid w:val="00DD6240"/>
    <w:rsid w:val="00DD6249"/>
    <w:rsid w:val="00DD6AD6"/>
    <w:rsid w:val="00DE0501"/>
    <w:rsid w:val="00DE297A"/>
    <w:rsid w:val="00DE31F0"/>
    <w:rsid w:val="00DE3D1C"/>
    <w:rsid w:val="00DE560D"/>
    <w:rsid w:val="00DE5F2C"/>
    <w:rsid w:val="00DF076F"/>
    <w:rsid w:val="00DF0962"/>
    <w:rsid w:val="00DF1AFE"/>
    <w:rsid w:val="00DF30A7"/>
    <w:rsid w:val="00DF4A19"/>
    <w:rsid w:val="00DF773C"/>
    <w:rsid w:val="00E007EF"/>
    <w:rsid w:val="00E01A6D"/>
    <w:rsid w:val="00E0227D"/>
    <w:rsid w:val="00E022A5"/>
    <w:rsid w:val="00E0418A"/>
    <w:rsid w:val="00E04B84"/>
    <w:rsid w:val="00E05E2A"/>
    <w:rsid w:val="00E06466"/>
    <w:rsid w:val="00E0686B"/>
    <w:rsid w:val="00E06FDA"/>
    <w:rsid w:val="00E076E6"/>
    <w:rsid w:val="00E10D22"/>
    <w:rsid w:val="00E10E61"/>
    <w:rsid w:val="00E1310A"/>
    <w:rsid w:val="00E131ED"/>
    <w:rsid w:val="00E160A5"/>
    <w:rsid w:val="00E16BB2"/>
    <w:rsid w:val="00E1713D"/>
    <w:rsid w:val="00E17756"/>
    <w:rsid w:val="00E20A43"/>
    <w:rsid w:val="00E23898"/>
    <w:rsid w:val="00E24690"/>
    <w:rsid w:val="00E2489A"/>
    <w:rsid w:val="00E25DFA"/>
    <w:rsid w:val="00E26A70"/>
    <w:rsid w:val="00E306AE"/>
    <w:rsid w:val="00E319F1"/>
    <w:rsid w:val="00E31D40"/>
    <w:rsid w:val="00E32EFE"/>
    <w:rsid w:val="00E33476"/>
    <w:rsid w:val="00E336E7"/>
    <w:rsid w:val="00E33CD2"/>
    <w:rsid w:val="00E35359"/>
    <w:rsid w:val="00E36CC1"/>
    <w:rsid w:val="00E40E90"/>
    <w:rsid w:val="00E41341"/>
    <w:rsid w:val="00E41D12"/>
    <w:rsid w:val="00E4286C"/>
    <w:rsid w:val="00E428F2"/>
    <w:rsid w:val="00E4384A"/>
    <w:rsid w:val="00E4430C"/>
    <w:rsid w:val="00E44EAC"/>
    <w:rsid w:val="00E45556"/>
    <w:rsid w:val="00E45C7E"/>
    <w:rsid w:val="00E45DFC"/>
    <w:rsid w:val="00E462ED"/>
    <w:rsid w:val="00E46816"/>
    <w:rsid w:val="00E50CF9"/>
    <w:rsid w:val="00E5226E"/>
    <w:rsid w:val="00E52AB1"/>
    <w:rsid w:val="00E531EB"/>
    <w:rsid w:val="00E5341E"/>
    <w:rsid w:val="00E54874"/>
    <w:rsid w:val="00E54B6F"/>
    <w:rsid w:val="00E55ACA"/>
    <w:rsid w:val="00E55FD9"/>
    <w:rsid w:val="00E57613"/>
    <w:rsid w:val="00E57B74"/>
    <w:rsid w:val="00E60220"/>
    <w:rsid w:val="00E607F7"/>
    <w:rsid w:val="00E61ECE"/>
    <w:rsid w:val="00E63E3B"/>
    <w:rsid w:val="00E64047"/>
    <w:rsid w:val="00E652BE"/>
    <w:rsid w:val="00E65753"/>
    <w:rsid w:val="00E657B3"/>
    <w:rsid w:val="00E659FB"/>
    <w:rsid w:val="00E65BC6"/>
    <w:rsid w:val="00E65C69"/>
    <w:rsid w:val="00E661FF"/>
    <w:rsid w:val="00E671B3"/>
    <w:rsid w:val="00E6779D"/>
    <w:rsid w:val="00E70307"/>
    <w:rsid w:val="00E705AD"/>
    <w:rsid w:val="00E7226E"/>
    <w:rsid w:val="00E726EB"/>
    <w:rsid w:val="00E735A7"/>
    <w:rsid w:val="00E74F05"/>
    <w:rsid w:val="00E80B52"/>
    <w:rsid w:val="00E81185"/>
    <w:rsid w:val="00E811B6"/>
    <w:rsid w:val="00E824C3"/>
    <w:rsid w:val="00E840B3"/>
    <w:rsid w:val="00E84B49"/>
    <w:rsid w:val="00E84D10"/>
    <w:rsid w:val="00E856AB"/>
    <w:rsid w:val="00E85D6C"/>
    <w:rsid w:val="00E8629F"/>
    <w:rsid w:val="00E90081"/>
    <w:rsid w:val="00E90646"/>
    <w:rsid w:val="00E91008"/>
    <w:rsid w:val="00E9372C"/>
    <w:rsid w:val="00E9374E"/>
    <w:rsid w:val="00E94F54"/>
    <w:rsid w:val="00E95F05"/>
    <w:rsid w:val="00E96A48"/>
    <w:rsid w:val="00E97AD5"/>
    <w:rsid w:val="00EA1111"/>
    <w:rsid w:val="00EA16A2"/>
    <w:rsid w:val="00EA3B4F"/>
    <w:rsid w:val="00EA3C24"/>
    <w:rsid w:val="00EA4248"/>
    <w:rsid w:val="00EA4C49"/>
    <w:rsid w:val="00EA4C76"/>
    <w:rsid w:val="00EA6598"/>
    <w:rsid w:val="00EA701F"/>
    <w:rsid w:val="00EA73DF"/>
    <w:rsid w:val="00EB0754"/>
    <w:rsid w:val="00EB0C8A"/>
    <w:rsid w:val="00EB16F9"/>
    <w:rsid w:val="00EB2B5F"/>
    <w:rsid w:val="00EB2ECE"/>
    <w:rsid w:val="00EB4D08"/>
    <w:rsid w:val="00EB5AE1"/>
    <w:rsid w:val="00EB61AE"/>
    <w:rsid w:val="00EB636D"/>
    <w:rsid w:val="00EB69D6"/>
    <w:rsid w:val="00EC1161"/>
    <w:rsid w:val="00EC322D"/>
    <w:rsid w:val="00EC7B08"/>
    <w:rsid w:val="00ED0698"/>
    <w:rsid w:val="00ED2461"/>
    <w:rsid w:val="00ED24BC"/>
    <w:rsid w:val="00ED383A"/>
    <w:rsid w:val="00ED42A8"/>
    <w:rsid w:val="00ED4626"/>
    <w:rsid w:val="00ED49EC"/>
    <w:rsid w:val="00ED4DD7"/>
    <w:rsid w:val="00ED5A52"/>
    <w:rsid w:val="00ED6D4A"/>
    <w:rsid w:val="00EE07EB"/>
    <w:rsid w:val="00EE23D6"/>
    <w:rsid w:val="00EE3343"/>
    <w:rsid w:val="00EE5F16"/>
    <w:rsid w:val="00EE684B"/>
    <w:rsid w:val="00EE7433"/>
    <w:rsid w:val="00EF12E1"/>
    <w:rsid w:val="00EF1EC5"/>
    <w:rsid w:val="00EF2E38"/>
    <w:rsid w:val="00EF3E64"/>
    <w:rsid w:val="00EF445B"/>
    <w:rsid w:val="00EF4C88"/>
    <w:rsid w:val="00EF4FD4"/>
    <w:rsid w:val="00EF55EB"/>
    <w:rsid w:val="00EF68F6"/>
    <w:rsid w:val="00F0045B"/>
    <w:rsid w:val="00F008C4"/>
    <w:rsid w:val="00F008DC"/>
    <w:rsid w:val="00F009F8"/>
    <w:rsid w:val="00F00B5C"/>
    <w:rsid w:val="00F00DCC"/>
    <w:rsid w:val="00F00DF0"/>
    <w:rsid w:val="00F0156F"/>
    <w:rsid w:val="00F0306E"/>
    <w:rsid w:val="00F03F55"/>
    <w:rsid w:val="00F043CF"/>
    <w:rsid w:val="00F047EF"/>
    <w:rsid w:val="00F04E8C"/>
    <w:rsid w:val="00F05AC8"/>
    <w:rsid w:val="00F05E2C"/>
    <w:rsid w:val="00F07167"/>
    <w:rsid w:val="00F072D8"/>
    <w:rsid w:val="00F07AC3"/>
    <w:rsid w:val="00F07CE0"/>
    <w:rsid w:val="00F10484"/>
    <w:rsid w:val="00F1350F"/>
    <w:rsid w:val="00F13D05"/>
    <w:rsid w:val="00F14BF3"/>
    <w:rsid w:val="00F1679D"/>
    <w:rsid w:val="00F1682C"/>
    <w:rsid w:val="00F171FC"/>
    <w:rsid w:val="00F17408"/>
    <w:rsid w:val="00F17AA3"/>
    <w:rsid w:val="00F20B91"/>
    <w:rsid w:val="00F232F4"/>
    <w:rsid w:val="00F23B1F"/>
    <w:rsid w:val="00F241C1"/>
    <w:rsid w:val="00F24A43"/>
    <w:rsid w:val="00F24B8B"/>
    <w:rsid w:val="00F25E17"/>
    <w:rsid w:val="00F27B1B"/>
    <w:rsid w:val="00F30642"/>
    <w:rsid w:val="00F30B5B"/>
    <w:rsid w:val="00F30D2E"/>
    <w:rsid w:val="00F31E94"/>
    <w:rsid w:val="00F32166"/>
    <w:rsid w:val="00F33285"/>
    <w:rsid w:val="00F33BC9"/>
    <w:rsid w:val="00F34949"/>
    <w:rsid w:val="00F3496B"/>
    <w:rsid w:val="00F35516"/>
    <w:rsid w:val="00F35790"/>
    <w:rsid w:val="00F403AA"/>
    <w:rsid w:val="00F4136D"/>
    <w:rsid w:val="00F41971"/>
    <w:rsid w:val="00F41E03"/>
    <w:rsid w:val="00F4212E"/>
    <w:rsid w:val="00F42C20"/>
    <w:rsid w:val="00F431F5"/>
    <w:rsid w:val="00F43E34"/>
    <w:rsid w:val="00F447AC"/>
    <w:rsid w:val="00F45BC4"/>
    <w:rsid w:val="00F46EFA"/>
    <w:rsid w:val="00F50396"/>
    <w:rsid w:val="00F50EC6"/>
    <w:rsid w:val="00F51306"/>
    <w:rsid w:val="00F51887"/>
    <w:rsid w:val="00F52D5C"/>
    <w:rsid w:val="00F53053"/>
    <w:rsid w:val="00F53FE2"/>
    <w:rsid w:val="00F54235"/>
    <w:rsid w:val="00F575FF"/>
    <w:rsid w:val="00F57CCE"/>
    <w:rsid w:val="00F6144F"/>
    <w:rsid w:val="00F618EF"/>
    <w:rsid w:val="00F63DEE"/>
    <w:rsid w:val="00F63F14"/>
    <w:rsid w:val="00F6546C"/>
    <w:rsid w:val="00F65582"/>
    <w:rsid w:val="00F66634"/>
    <w:rsid w:val="00F66E75"/>
    <w:rsid w:val="00F67BAA"/>
    <w:rsid w:val="00F71462"/>
    <w:rsid w:val="00F724A5"/>
    <w:rsid w:val="00F72B6A"/>
    <w:rsid w:val="00F7463C"/>
    <w:rsid w:val="00F74929"/>
    <w:rsid w:val="00F77EB0"/>
    <w:rsid w:val="00F8118C"/>
    <w:rsid w:val="00F81667"/>
    <w:rsid w:val="00F81734"/>
    <w:rsid w:val="00F87CDD"/>
    <w:rsid w:val="00F92092"/>
    <w:rsid w:val="00F933F0"/>
    <w:rsid w:val="00F937A3"/>
    <w:rsid w:val="00F94715"/>
    <w:rsid w:val="00F94BEB"/>
    <w:rsid w:val="00F962A0"/>
    <w:rsid w:val="00F96A3D"/>
    <w:rsid w:val="00FA0F21"/>
    <w:rsid w:val="00FA1494"/>
    <w:rsid w:val="00FA1D93"/>
    <w:rsid w:val="00FA2A30"/>
    <w:rsid w:val="00FA2C2C"/>
    <w:rsid w:val="00FA376C"/>
    <w:rsid w:val="00FA408F"/>
    <w:rsid w:val="00FA4718"/>
    <w:rsid w:val="00FA57BF"/>
    <w:rsid w:val="00FA5848"/>
    <w:rsid w:val="00FA65CB"/>
    <w:rsid w:val="00FA7F3D"/>
    <w:rsid w:val="00FB0487"/>
    <w:rsid w:val="00FB35FA"/>
    <w:rsid w:val="00FB38D8"/>
    <w:rsid w:val="00FB4B14"/>
    <w:rsid w:val="00FB5A90"/>
    <w:rsid w:val="00FB5E7C"/>
    <w:rsid w:val="00FB627A"/>
    <w:rsid w:val="00FB637C"/>
    <w:rsid w:val="00FC051F"/>
    <w:rsid w:val="00FC06FF"/>
    <w:rsid w:val="00FC5EF5"/>
    <w:rsid w:val="00FC69B4"/>
    <w:rsid w:val="00FC7954"/>
    <w:rsid w:val="00FC7BAE"/>
    <w:rsid w:val="00FD0019"/>
    <w:rsid w:val="00FD0694"/>
    <w:rsid w:val="00FD0D9E"/>
    <w:rsid w:val="00FD25BE"/>
    <w:rsid w:val="00FD2E70"/>
    <w:rsid w:val="00FD5BA6"/>
    <w:rsid w:val="00FD7AA7"/>
    <w:rsid w:val="00FD7B8B"/>
    <w:rsid w:val="00FD7D57"/>
    <w:rsid w:val="00FE1E96"/>
    <w:rsid w:val="00FE399F"/>
    <w:rsid w:val="00FE46C9"/>
    <w:rsid w:val="00FF0472"/>
    <w:rsid w:val="00FF0FB9"/>
    <w:rsid w:val="00FF1FCB"/>
    <w:rsid w:val="00FF2459"/>
    <w:rsid w:val="00FF52D4"/>
    <w:rsid w:val="00FF5598"/>
    <w:rsid w:val="00FF6AA4"/>
    <w:rsid w:val="00FF6B09"/>
    <w:rsid w:val="00FF6CB0"/>
    <w:rsid w:val="00FF72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3"/>
      </w:numPr>
      <w:pBdr>
        <w:top w:val="single" w:sz="12" w:space="3" w:color="auto"/>
      </w:pBdr>
      <w:spacing w:before="240" w:after="180"/>
      <w:ind w:left="432" w:hanging="432"/>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hanging="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ind w:left="720" w:hanging="720"/>
      <w:outlineLvl w:val="2"/>
    </w:pPr>
  </w:style>
  <w:style w:type="paragraph" w:styleId="Heading4">
    <w:name w:val="heading 4"/>
    <w:basedOn w:val="Heading3"/>
    <w:next w:val="Normal"/>
    <w:link w:val="Heading4Char"/>
    <w:qFormat/>
    <w:pPr>
      <w:numPr>
        <w:ilvl w:val="3"/>
      </w:numPr>
      <w:ind w:left="864" w:hanging="864"/>
      <w:outlineLvl w:val="3"/>
    </w:pPr>
    <w:rPr>
      <w:sz w:val="24"/>
    </w:rPr>
  </w:style>
  <w:style w:type="paragraph" w:styleId="Heading5">
    <w:name w:val="heading 5"/>
    <w:basedOn w:val="Heading4"/>
    <w:next w:val="Normal"/>
    <w:link w:val="Heading5Char"/>
    <w:qFormat/>
    <w:pPr>
      <w:numPr>
        <w:ilvl w:val="4"/>
      </w:numPr>
      <w:ind w:left="1008" w:hanging="1008"/>
      <w:outlineLvl w:val="4"/>
    </w:pPr>
    <w:rPr>
      <w:sz w:val="22"/>
    </w:rPr>
  </w:style>
  <w:style w:type="paragraph" w:styleId="Heading6">
    <w:name w:val="heading 6"/>
    <w:basedOn w:val="H6"/>
    <w:next w:val="Normal"/>
    <w:link w:val="Heading6Char"/>
    <w:qFormat/>
    <w:pPr>
      <w:numPr>
        <w:ilvl w:val="5"/>
        <w:numId w:val="3"/>
      </w:numPr>
      <w:ind w:left="1152" w:hanging="1152"/>
      <w:outlineLvl w:val="5"/>
    </w:pPr>
  </w:style>
  <w:style w:type="paragraph" w:styleId="Heading7">
    <w:name w:val="heading 7"/>
    <w:basedOn w:val="H6"/>
    <w:next w:val="Normal"/>
    <w:link w:val="Heading7Char"/>
    <w:qFormat/>
    <w:pPr>
      <w:numPr>
        <w:ilvl w:val="6"/>
        <w:numId w:val="3"/>
      </w:numPr>
      <w:ind w:left="1296" w:hanging="1296"/>
      <w:outlineLvl w:val="6"/>
    </w:pPr>
  </w:style>
  <w:style w:type="paragraph" w:styleId="Heading8">
    <w:name w:val="heading 8"/>
    <w:basedOn w:val="Heading1"/>
    <w:next w:val="Normal"/>
    <w:link w:val="Heading8Char"/>
    <w:qFormat/>
    <w:pPr>
      <w:numPr>
        <w:ilvl w:val="7"/>
      </w:numPr>
      <w:ind w:left="1440" w:hanging="1440"/>
      <w:outlineLvl w:val="7"/>
    </w:pPr>
  </w:style>
  <w:style w:type="paragraph" w:styleId="Heading9">
    <w:name w:val="heading 9"/>
    <w:basedOn w:val="Heading8"/>
    <w:next w:val="Normal"/>
    <w:link w:val="Heading9Char"/>
    <w:qFormat/>
    <w:pPr>
      <w:numPr>
        <w:ilvl w:val="8"/>
      </w:num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B1Char1">
    <w:name w:val="B1 Char1"/>
    <w:qFormat/>
    <w:rsid w:val="005C434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3783">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60759705">
      <w:bodyDiv w:val="1"/>
      <w:marLeft w:val="0"/>
      <w:marRight w:val="0"/>
      <w:marTop w:val="0"/>
      <w:marBottom w:val="0"/>
      <w:divBdr>
        <w:top w:val="none" w:sz="0" w:space="0" w:color="auto"/>
        <w:left w:val="none" w:sz="0" w:space="0" w:color="auto"/>
        <w:bottom w:val="none" w:sz="0" w:space="0" w:color="auto"/>
        <w:right w:val="none" w:sz="0" w:space="0" w:color="auto"/>
      </w:divBdr>
      <w:divsChild>
        <w:div w:id="1843734754">
          <w:marLeft w:val="547"/>
          <w:marRight w:val="0"/>
          <w:marTop w:val="134"/>
          <w:marBottom w:val="0"/>
          <w:divBdr>
            <w:top w:val="none" w:sz="0" w:space="0" w:color="auto"/>
            <w:left w:val="none" w:sz="0" w:space="0" w:color="auto"/>
            <w:bottom w:val="none" w:sz="0" w:space="0" w:color="auto"/>
            <w:right w:val="none" w:sz="0" w:space="0" w:color="auto"/>
          </w:divBdr>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0637443">
      <w:bodyDiv w:val="1"/>
      <w:marLeft w:val="0"/>
      <w:marRight w:val="0"/>
      <w:marTop w:val="0"/>
      <w:marBottom w:val="0"/>
      <w:divBdr>
        <w:top w:val="none" w:sz="0" w:space="0" w:color="auto"/>
        <w:left w:val="none" w:sz="0" w:space="0" w:color="auto"/>
        <w:bottom w:val="none" w:sz="0" w:space="0" w:color="auto"/>
        <w:right w:val="none" w:sz="0" w:space="0" w:color="auto"/>
      </w:divBdr>
    </w:div>
    <w:div w:id="131365128">
      <w:bodyDiv w:val="1"/>
      <w:marLeft w:val="0"/>
      <w:marRight w:val="0"/>
      <w:marTop w:val="0"/>
      <w:marBottom w:val="0"/>
      <w:divBdr>
        <w:top w:val="none" w:sz="0" w:space="0" w:color="auto"/>
        <w:left w:val="none" w:sz="0" w:space="0" w:color="auto"/>
        <w:bottom w:val="none" w:sz="0" w:space="0" w:color="auto"/>
        <w:right w:val="none" w:sz="0" w:space="0" w:color="auto"/>
      </w:divBdr>
    </w:div>
    <w:div w:id="134375704">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5463941">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41975471">
      <w:bodyDiv w:val="1"/>
      <w:marLeft w:val="0"/>
      <w:marRight w:val="0"/>
      <w:marTop w:val="0"/>
      <w:marBottom w:val="0"/>
      <w:divBdr>
        <w:top w:val="none" w:sz="0" w:space="0" w:color="auto"/>
        <w:left w:val="none" w:sz="0" w:space="0" w:color="auto"/>
        <w:bottom w:val="none" w:sz="0" w:space="0" w:color="auto"/>
        <w:right w:val="none" w:sz="0" w:space="0" w:color="auto"/>
      </w:divBdr>
      <w:divsChild>
        <w:div w:id="250361274">
          <w:marLeft w:val="547"/>
          <w:marRight w:val="0"/>
          <w:marTop w:val="77"/>
          <w:marBottom w:val="0"/>
          <w:divBdr>
            <w:top w:val="none" w:sz="0" w:space="0" w:color="auto"/>
            <w:left w:val="none" w:sz="0" w:space="0" w:color="auto"/>
            <w:bottom w:val="none" w:sz="0" w:space="0" w:color="auto"/>
            <w:right w:val="none" w:sz="0" w:space="0" w:color="auto"/>
          </w:divBdr>
        </w:div>
        <w:div w:id="439689024">
          <w:marLeft w:val="1166"/>
          <w:marRight w:val="0"/>
          <w:marTop w:val="67"/>
          <w:marBottom w:val="0"/>
          <w:divBdr>
            <w:top w:val="none" w:sz="0" w:space="0" w:color="auto"/>
            <w:left w:val="none" w:sz="0" w:space="0" w:color="auto"/>
            <w:bottom w:val="none" w:sz="0" w:space="0" w:color="auto"/>
            <w:right w:val="none" w:sz="0" w:space="0" w:color="auto"/>
          </w:divBdr>
        </w:div>
        <w:div w:id="1893034474">
          <w:marLeft w:val="1166"/>
          <w:marRight w:val="0"/>
          <w:marTop w:val="67"/>
          <w:marBottom w:val="0"/>
          <w:divBdr>
            <w:top w:val="none" w:sz="0" w:space="0" w:color="auto"/>
            <w:left w:val="none" w:sz="0" w:space="0" w:color="auto"/>
            <w:bottom w:val="none" w:sz="0" w:space="0" w:color="auto"/>
            <w:right w:val="none" w:sz="0" w:space="0" w:color="auto"/>
          </w:divBdr>
        </w:div>
        <w:div w:id="1898517467">
          <w:marLeft w:val="1800"/>
          <w:marRight w:val="0"/>
          <w:marTop w:val="48"/>
          <w:marBottom w:val="0"/>
          <w:divBdr>
            <w:top w:val="none" w:sz="0" w:space="0" w:color="auto"/>
            <w:left w:val="none" w:sz="0" w:space="0" w:color="auto"/>
            <w:bottom w:val="none" w:sz="0" w:space="0" w:color="auto"/>
            <w:right w:val="none" w:sz="0" w:space="0" w:color="auto"/>
          </w:divBdr>
        </w:div>
        <w:div w:id="1750537981">
          <w:marLeft w:val="1800"/>
          <w:marRight w:val="0"/>
          <w:marTop w:val="48"/>
          <w:marBottom w:val="0"/>
          <w:divBdr>
            <w:top w:val="none" w:sz="0" w:space="0" w:color="auto"/>
            <w:left w:val="none" w:sz="0" w:space="0" w:color="auto"/>
            <w:bottom w:val="none" w:sz="0" w:space="0" w:color="auto"/>
            <w:right w:val="none" w:sz="0" w:space="0" w:color="auto"/>
          </w:divBdr>
        </w:div>
        <w:div w:id="717359186">
          <w:marLeft w:val="1166"/>
          <w:marRight w:val="0"/>
          <w:marTop w:val="67"/>
          <w:marBottom w:val="0"/>
          <w:divBdr>
            <w:top w:val="none" w:sz="0" w:space="0" w:color="auto"/>
            <w:left w:val="none" w:sz="0" w:space="0" w:color="auto"/>
            <w:bottom w:val="none" w:sz="0" w:space="0" w:color="auto"/>
            <w:right w:val="none" w:sz="0" w:space="0" w:color="auto"/>
          </w:divBdr>
        </w:div>
        <w:div w:id="235286124">
          <w:marLeft w:val="1166"/>
          <w:marRight w:val="0"/>
          <w:marTop w:val="67"/>
          <w:marBottom w:val="0"/>
          <w:divBdr>
            <w:top w:val="none" w:sz="0" w:space="0" w:color="auto"/>
            <w:left w:val="none" w:sz="0" w:space="0" w:color="auto"/>
            <w:bottom w:val="none" w:sz="0" w:space="0" w:color="auto"/>
            <w:right w:val="none" w:sz="0" w:space="0" w:color="auto"/>
          </w:divBdr>
        </w:div>
        <w:div w:id="667170604">
          <w:marLeft w:val="547"/>
          <w:marRight w:val="0"/>
          <w:marTop w:val="77"/>
          <w:marBottom w:val="0"/>
          <w:divBdr>
            <w:top w:val="none" w:sz="0" w:space="0" w:color="auto"/>
            <w:left w:val="none" w:sz="0" w:space="0" w:color="auto"/>
            <w:bottom w:val="none" w:sz="0" w:space="0" w:color="auto"/>
            <w:right w:val="none" w:sz="0" w:space="0" w:color="auto"/>
          </w:divBdr>
        </w:div>
        <w:div w:id="134882919">
          <w:marLeft w:val="1166"/>
          <w:marRight w:val="0"/>
          <w:marTop w:val="67"/>
          <w:marBottom w:val="0"/>
          <w:divBdr>
            <w:top w:val="none" w:sz="0" w:space="0" w:color="auto"/>
            <w:left w:val="none" w:sz="0" w:space="0" w:color="auto"/>
            <w:bottom w:val="none" w:sz="0" w:space="0" w:color="auto"/>
            <w:right w:val="none" w:sz="0" w:space="0" w:color="auto"/>
          </w:divBdr>
        </w:div>
        <w:div w:id="1118177954">
          <w:marLeft w:val="1166"/>
          <w:marRight w:val="0"/>
          <w:marTop w:val="67"/>
          <w:marBottom w:val="0"/>
          <w:divBdr>
            <w:top w:val="none" w:sz="0" w:space="0" w:color="auto"/>
            <w:left w:val="none" w:sz="0" w:space="0" w:color="auto"/>
            <w:bottom w:val="none" w:sz="0" w:space="0" w:color="auto"/>
            <w:right w:val="none" w:sz="0" w:space="0" w:color="auto"/>
          </w:divBdr>
        </w:div>
        <w:div w:id="16542278">
          <w:marLeft w:val="1800"/>
          <w:marRight w:val="0"/>
          <w:marTop w:val="48"/>
          <w:marBottom w:val="0"/>
          <w:divBdr>
            <w:top w:val="none" w:sz="0" w:space="0" w:color="auto"/>
            <w:left w:val="none" w:sz="0" w:space="0" w:color="auto"/>
            <w:bottom w:val="none" w:sz="0" w:space="0" w:color="auto"/>
            <w:right w:val="none" w:sz="0" w:space="0" w:color="auto"/>
          </w:divBdr>
        </w:div>
        <w:div w:id="1564833317">
          <w:marLeft w:val="1800"/>
          <w:marRight w:val="0"/>
          <w:marTop w:val="48"/>
          <w:marBottom w:val="0"/>
          <w:divBdr>
            <w:top w:val="none" w:sz="0" w:space="0" w:color="auto"/>
            <w:left w:val="none" w:sz="0" w:space="0" w:color="auto"/>
            <w:bottom w:val="none" w:sz="0" w:space="0" w:color="auto"/>
            <w:right w:val="none" w:sz="0" w:space="0" w:color="auto"/>
          </w:divBdr>
        </w:div>
        <w:div w:id="1568832782">
          <w:marLeft w:val="1166"/>
          <w:marRight w:val="0"/>
          <w:marTop w:val="67"/>
          <w:marBottom w:val="0"/>
          <w:divBdr>
            <w:top w:val="none" w:sz="0" w:space="0" w:color="auto"/>
            <w:left w:val="none" w:sz="0" w:space="0" w:color="auto"/>
            <w:bottom w:val="none" w:sz="0" w:space="0" w:color="auto"/>
            <w:right w:val="none" w:sz="0" w:space="0" w:color="auto"/>
          </w:divBdr>
        </w:div>
        <w:div w:id="302976392">
          <w:marLeft w:val="1166"/>
          <w:marRight w:val="0"/>
          <w:marTop w:val="67"/>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8407445">
      <w:bodyDiv w:val="1"/>
      <w:marLeft w:val="0"/>
      <w:marRight w:val="0"/>
      <w:marTop w:val="0"/>
      <w:marBottom w:val="0"/>
      <w:divBdr>
        <w:top w:val="none" w:sz="0" w:space="0" w:color="auto"/>
        <w:left w:val="none" w:sz="0" w:space="0" w:color="auto"/>
        <w:bottom w:val="none" w:sz="0" w:space="0" w:color="auto"/>
        <w:right w:val="none" w:sz="0" w:space="0" w:color="auto"/>
      </w:divBdr>
      <w:divsChild>
        <w:div w:id="2045016490">
          <w:marLeft w:val="547"/>
          <w:marRight w:val="0"/>
          <w:marTop w:val="86"/>
          <w:marBottom w:val="0"/>
          <w:divBdr>
            <w:top w:val="none" w:sz="0" w:space="0" w:color="auto"/>
            <w:left w:val="none" w:sz="0" w:space="0" w:color="auto"/>
            <w:bottom w:val="none" w:sz="0" w:space="0" w:color="auto"/>
            <w:right w:val="none" w:sz="0" w:space="0" w:color="auto"/>
          </w:divBdr>
        </w:div>
        <w:div w:id="1492526401">
          <w:marLeft w:val="1166"/>
          <w:marRight w:val="0"/>
          <w:marTop w:val="67"/>
          <w:marBottom w:val="0"/>
          <w:divBdr>
            <w:top w:val="none" w:sz="0" w:space="0" w:color="auto"/>
            <w:left w:val="none" w:sz="0" w:space="0" w:color="auto"/>
            <w:bottom w:val="none" w:sz="0" w:space="0" w:color="auto"/>
            <w:right w:val="none" w:sz="0" w:space="0" w:color="auto"/>
          </w:divBdr>
        </w:div>
        <w:div w:id="939290276">
          <w:marLeft w:val="1166"/>
          <w:marRight w:val="0"/>
          <w:marTop w:val="67"/>
          <w:marBottom w:val="0"/>
          <w:divBdr>
            <w:top w:val="none" w:sz="0" w:space="0" w:color="auto"/>
            <w:left w:val="none" w:sz="0" w:space="0" w:color="auto"/>
            <w:bottom w:val="none" w:sz="0" w:space="0" w:color="auto"/>
            <w:right w:val="none" w:sz="0" w:space="0" w:color="auto"/>
          </w:divBdr>
        </w:div>
        <w:div w:id="1936788848">
          <w:marLeft w:val="1166"/>
          <w:marRight w:val="0"/>
          <w:marTop w:val="67"/>
          <w:marBottom w:val="0"/>
          <w:divBdr>
            <w:top w:val="none" w:sz="0" w:space="0" w:color="auto"/>
            <w:left w:val="none" w:sz="0" w:space="0" w:color="auto"/>
            <w:bottom w:val="none" w:sz="0" w:space="0" w:color="auto"/>
            <w:right w:val="none" w:sz="0" w:space="0" w:color="auto"/>
          </w:divBdr>
        </w:div>
        <w:div w:id="1978604382">
          <w:marLeft w:val="547"/>
          <w:marRight w:val="0"/>
          <w:marTop w:val="86"/>
          <w:marBottom w:val="0"/>
          <w:divBdr>
            <w:top w:val="none" w:sz="0" w:space="0" w:color="auto"/>
            <w:left w:val="none" w:sz="0" w:space="0" w:color="auto"/>
            <w:bottom w:val="none" w:sz="0" w:space="0" w:color="auto"/>
            <w:right w:val="none" w:sz="0" w:space="0" w:color="auto"/>
          </w:divBdr>
        </w:div>
        <w:div w:id="543717513">
          <w:marLeft w:val="1166"/>
          <w:marRight w:val="0"/>
          <w:marTop w:val="67"/>
          <w:marBottom w:val="0"/>
          <w:divBdr>
            <w:top w:val="none" w:sz="0" w:space="0" w:color="auto"/>
            <w:left w:val="none" w:sz="0" w:space="0" w:color="auto"/>
            <w:bottom w:val="none" w:sz="0" w:space="0" w:color="auto"/>
            <w:right w:val="none" w:sz="0" w:space="0" w:color="auto"/>
          </w:divBdr>
        </w:div>
        <w:div w:id="1686201091">
          <w:marLeft w:val="1166"/>
          <w:marRight w:val="0"/>
          <w:marTop w:val="67"/>
          <w:marBottom w:val="0"/>
          <w:divBdr>
            <w:top w:val="none" w:sz="0" w:space="0" w:color="auto"/>
            <w:left w:val="none" w:sz="0" w:space="0" w:color="auto"/>
            <w:bottom w:val="none" w:sz="0" w:space="0" w:color="auto"/>
            <w:right w:val="none" w:sz="0" w:space="0" w:color="auto"/>
          </w:divBdr>
        </w:div>
      </w:divsChild>
    </w:div>
    <w:div w:id="408231035">
      <w:bodyDiv w:val="1"/>
      <w:marLeft w:val="0"/>
      <w:marRight w:val="0"/>
      <w:marTop w:val="0"/>
      <w:marBottom w:val="0"/>
      <w:divBdr>
        <w:top w:val="none" w:sz="0" w:space="0" w:color="auto"/>
        <w:left w:val="none" w:sz="0" w:space="0" w:color="auto"/>
        <w:bottom w:val="none" w:sz="0" w:space="0" w:color="auto"/>
        <w:right w:val="none" w:sz="0" w:space="0" w:color="auto"/>
      </w:divBdr>
    </w:div>
    <w:div w:id="50529023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7759388">
      <w:bodyDiv w:val="1"/>
      <w:marLeft w:val="0"/>
      <w:marRight w:val="0"/>
      <w:marTop w:val="0"/>
      <w:marBottom w:val="0"/>
      <w:divBdr>
        <w:top w:val="none" w:sz="0" w:space="0" w:color="auto"/>
        <w:left w:val="none" w:sz="0" w:space="0" w:color="auto"/>
        <w:bottom w:val="none" w:sz="0" w:space="0" w:color="auto"/>
        <w:right w:val="none" w:sz="0" w:space="0" w:color="auto"/>
      </w:divBdr>
      <w:divsChild>
        <w:div w:id="56754814">
          <w:marLeft w:val="547"/>
          <w:marRight w:val="0"/>
          <w:marTop w:val="134"/>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0537305">
      <w:bodyDiv w:val="1"/>
      <w:marLeft w:val="0"/>
      <w:marRight w:val="0"/>
      <w:marTop w:val="0"/>
      <w:marBottom w:val="0"/>
      <w:divBdr>
        <w:top w:val="none" w:sz="0" w:space="0" w:color="auto"/>
        <w:left w:val="none" w:sz="0" w:space="0" w:color="auto"/>
        <w:bottom w:val="none" w:sz="0" w:space="0" w:color="auto"/>
        <w:right w:val="none" w:sz="0" w:space="0" w:color="auto"/>
      </w:divBdr>
    </w:div>
    <w:div w:id="821777407">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4483506">
      <w:bodyDiv w:val="1"/>
      <w:marLeft w:val="0"/>
      <w:marRight w:val="0"/>
      <w:marTop w:val="0"/>
      <w:marBottom w:val="0"/>
      <w:divBdr>
        <w:top w:val="none" w:sz="0" w:space="0" w:color="auto"/>
        <w:left w:val="none" w:sz="0" w:space="0" w:color="auto"/>
        <w:bottom w:val="none" w:sz="0" w:space="0" w:color="auto"/>
        <w:right w:val="none" w:sz="0" w:space="0" w:color="auto"/>
      </w:divBdr>
    </w:div>
    <w:div w:id="900022060">
      <w:bodyDiv w:val="1"/>
      <w:marLeft w:val="0"/>
      <w:marRight w:val="0"/>
      <w:marTop w:val="0"/>
      <w:marBottom w:val="0"/>
      <w:divBdr>
        <w:top w:val="none" w:sz="0" w:space="0" w:color="auto"/>
        <w:left w:val="none" w:sz="0" w:space="0" w:color="auto"/>
        <w:bottom w:val="none" w:sz="0" w:space="0" w:color="auto"/>
        <w:right w:val="none" w:sz="0" w:space="0" w:color="auto"/>
      </w:divBdr>
    </w:div>
    <w:div w:id="94977589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6172695">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530340">
      <w:bodyDiv w:val="1"/>
      <w:marLeft w:val="0"/>
      <w:marRight w:val="0"/>
      <w:marTop w:val="0"/>
      <w:marBottom w:val="0"/>
      <w:divBdr>
        <w:top w:val="none" w:sz="0" w:space="0" w:color="auto"/>
        <w:left w:val="none" w:sz="0" w:space="0" w:color="auto"/>
        <w:bottom w:val="none" w:sz="0" w:space="0" w:color="auto"/>
        <w:right w:val="none" w:sz="0" w:space="0" w:color="auto"/>
      </w:divBdr>
    </w:div>
    <w:div w:id="1120883857">
      <w:bodyDiv w:val="1"/>
      <w:marLeft w:val="0"/>
      <w:marRight w:val="0"/>
      <w:marTop w:val="0"/>
      <w:marBottom w:val="0"/>
      <w:divBdr>
        <w:top w:val="none" w:sz="0" w:space="0" w:color="auto"/>
        <w:left w:val="none" w:sz="0" w:space="0" w:color="auto"/>
        <w:bottom w:val="none" w:sz="0" w:space="0" w:color="auto"/>
        <w:right w:val="none" w:sz="0" w:space="0" w:color="auto"/>
      </w:divBdr>
    </w:div>
    <w:div w:id="1130628170">
      <w:bodyDiv w:val="1"/>
      <w:marLeft w:val="0"/>
      <w:marRight w:val="0"/>
      <w:marTop w:val="0"/>
      <w:marBottom w:val="0"/>
      <w:divBdr>
        <w:top w:val="none" w:sz="0" w:space="0" w:color="auto"/>
        <w:left w:val="none" w:sz="0" w:space="0" w:color="auto"/>
        <w:bottom w:val="none" w:sz="0" w:space="0" w:color="auto"/>
        <w:right w:val="none" w:sz="0" w:space="0" w:color="auto"/>
      </w:divBdr>
      <w:divsChild>
        <w:div w:id="1651596730">
          <w:marLeft w:val="547"/>
          <w:marRight w:val="0"/>
          <w:marTop w:val="96"/>
          <w:marBottom w:val="0"/>
          <w:divBdr>
            <w:top w:val="none" w:sz="0" w:space="0" w:color="auto"/>
            <w:left w:val="none" w:sz="0" w:space="0" w:color="auto"/>
            <w:bottom w:val="none" w:sz="0" w:space="0" w:color="auto"/>
            <w:right w:val="none" w:sz="0" w:space="0" w:color="auto"/>
          </w:divBdr>
        </w:div>
        <w:div w:id="1971664372">
          <w:marLeft w:val="547"/>
          <w:marRight w:val="0"/>
          <w:marTop w:val="96"/>
          <w:marBottom w:val="0"/>
          <w:divBdr>
            <w:top w:val="none" w:sz="0" w:space="0" w:color="auto"/>
            <w:left w:val="none" w:sz="0" w:space="0" w:color="auto"/>
            <w:bottom w:val="none" w:sz="0" w:space="0" w:color="auto"/>
            <w:right w:val="none" w:sz="0" w:space="0" w:color="auto"/>
          </w:divBdr>
        </w:div>
        <w:div w:id="1263994191">
          <w:marLeft w:val="1166"/>
          <w:marRight w:val="0"/>
          <w:marTop w:val="86"/>
          <w:marBottom w:val="0"/>
          <w:divBdr>
            <w:top w:val="none" w:sz="0" w:space="0" w:color="auto"/>
            <w:left w:val="none" w:sz="0" w:space="0" w:color="auto"/>
            <w:bottom w:val="none" w:sz="0" w:space="0" w:color="auto"/>
            <w:right w:val="none" w:sz="0" w:space="0" w:color="auto"/>
          </w:divBdr>
        </w:div>
        <w:div w:id="704329553">
          <w:marLeft w:val="1166"/>
          <w:marRight w:val="0"/>
          <w:marTop w:val="8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83222338">
      <w:bodyDiv w:val="1"/>
      <w:marLeft w:val="0"/>
      <w:marRight w:val="0"/>
      <w:marTop w:val="0"/>
      <w:marBottom w:val="0"/>
      <w:divBdr>
        <w:top w:val="none" w:sz="0" w:space="0" w:color="auto"/>
        <w:left w:val="none" w:sz="0" w:space="0" w:color="auto"/>
        <w:bottom w:val="none" w:sz="0" w:space="0" w:color="auto"/>
        <w:right w:val="none" w:sz="0" w:space="0" w:color="auto"/>
      </w:divBdr>
      <w:divsChild>
        <w:div w:id="1238007462">
          <w:marLeft w:val="547"/>
          <w:marRight w:val="0"/>
          <w:marTop w:val="134"/>
          <w:marBottom w:val="0"/>
          <w:divBdr>
            <w:top w:val="none" w:sz="0" w:space="0" w:color="auto"/>
            <w:left w:val="none" w:sz="0" w:space="0" w:color="auto"/>
            <w:bottom w:val="none" w:sz="0" w:space="0" w:color="auto"/>
            <w:right w:val="none" w:sz="0" w:space="0" w:color="auto"/>
          </w:divBdr>
        </w:div>
      </w:divsChild>
    </w:div>
    <w:div w:id="1298147232">
      <w:bodyDiv w:val="1"/>
      <w:marLeft w:val="0"/>
      <w:marRight w:val="0"/>
      <w:marTop w:val="0"/>
      <w:marBottom w:val="0"/>
      <w:divBdr>
        <w:top w:val="none" w:sz="0" w:space="0" w:color="auto"/>
        <w:left w:val="none" w:sz="0" w:space="0" w:color="auto"/>
        <w:bottom w:val="none" w:sz="0" w:space="0" w:color="auto"/>
        <w:right w:val="none" w:sz="0" w:space="0" w:color="auto"/>
      </w:divBdr>
    </w:div>
    <w:div w:id="132921312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4763295">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88399674">
      <w:bodyDiv w:val="1"/>
      <w:marLeft w:val="0"/>
      <w:marRight w:val="0"/>
      <w:marTop w:val="0"/>
      <w:marBottom w:val="0"/>
      <w:divBdr>
        <w:top w:val="none" w:sz="0" w:space="0" w:color="auto"/>
        <w:left w:val="none" w:sz="0" w:space="0" w:color="auto"/>
        <w:bottom w:val="none" w:sz="0" w:space="0" w:color="auto"/>
        <w:right w:val="none" w:sz="0" w:space="0" w:color="auto"/>
      </w:divBdr>
      <w:divsChild>
        <w:div w:id="1601648095">
          <w:marLeft w:val="547"/>
          <w:marRight w:val="0"/>
          <w:marTop w:val="134"/>
          <w:marBottom w:val="0"/>
          <w:divBdr>
            <w:top w:val="none" w:sz="0" w:space="0" w:color="auto"/>
            <w:left w:val="none" w:sz="0" w:space="0" w:color="auto"/>
            <w:bottom w:val="none" w:sz="0" w:space="0" w:color="auto"/>
            <w:right w:val="none" w:sz="0" w:space="0" w:color="auto"/>
          </w:divBdr>
        </w:div>
        <w:div w:id="639850786">
          <w:marLeft w:val="1166"/>
          <w:marRight w:val="0"/>
          <w:marTop w:val="115"/>
          <w:marBottom w:val="0"/>
          <w:divBdr>
            <w:top w:val="none" w:sz="0" w:space="0" w:color="auto"/>
            <w:left w:val="none" w:sz="0" w:space="0" w:color="auto"/>
            <w:bottom w:val="none" w:sz="0" w:space="0" w:color="auto"/>
            <w:right w:val="none" w:sz="0" w:space="0" w:color="auto"/>
          </w:divBdr>
        </w:div>
        <w:div w:id="818613138">
          <w:marLeft w:val="1166"/>
          <w:marRight w:val="0"/>
          <w:marTop w:val="115"/>
          <w:marBottom w:val="0"/>
          <w:divBdr>
            <w:top w:val="none" w:sz="0" w:space="0" w:color="auto"/>
            <w:left w:val="none" w:sz="0" w:space="0" w:color="auto"/>
            <w:bottom w:val="none" w:sz="0" w:space="0" w:color="auto"/>
            <w:right w:val="none" w:sz="0" w:space="0" w:color="auto"/>
          </w:divBdr>
        </w:div>
      </w:divsChild>
    </w:div>
    <w:div w:id="1527786337">
      <w:bodyDiv w:val="1"/>
      <w:marLeft w:val="0"/>
      <w:marRight w:val="0"/>
      <w:marTop w:val="0"/>
      <w:marBottom w:val="0"/>
      <w:divBdr>
        <w:top w:val="none" w:sz="0" w:space="0" w:color="auto"/>
        <w:left w:val="none" w:sz="0" w:space="0" w:color="auto"/>
        <w:bottom w:val="none" w:sz="0" w:space="0" w:color="auto"/>
        <w:right w:val="none" w:sz="0" w:space="0" w:color="auto"/>
      </w:divBdr>
    </w:div>
    <w:div w:id="1562986864">
      <w:bodyDiv w:val="1"/>
      <w:marLeft w:val="0"/>
      <w:marRight w:val="0"/>
      <w:marTop w:val="0"/>
      <w:marBottom w:val="0"/>
      <w:divBdr>
        <w:top w:val="none" w:sz="0" w:space="0" w:color="auto"/>
        <w:left w:val="none" w:sz="0" w:space="0" w:color="auto"/>
        <w:bottom w:val="none" w:sz="0" w:space="0" w:color="auto"/>
        <w:right w:val="none" w:sz="0" w:space="0" w:color="auto"/>
      </w:divBdr>
      <w:divsChild>
        <w:div w:id="1733040930">
          <w:marLeft w:val="547"/>
          <w:marRight w:val="0"/>
          <w:marTop w:val="154"/>
          <w:marBottom w:val="0"/>
          <w:divBdr>
            <w:top w:val="none" w:sz="0" w:space="0" w:color="auto"/>
            <w:left w:val="none" w:sz="0" w:space="0" w:color="auto"/>
            <w:bottom w:val="none" w:sz="0" w:space="0" w:color="auto"/>
            <w:right w:val="none" w:sz="0" w:space="0" w:color="auto"/>
          </w:divBdr>
        </w:div>
        <w:div w:id="1673794480">
          <w:marLeft w:val="547"/>
          <w:marRight w:val="0"/>
          <w:marTop w:val="154"/>
          <w:marBottom w:val="0"/>
          <w:divBdr>
            <w:top w:val="none" w:sz="0" w:space="0" w:color="auto"/>
            <w:left w:val="none" w:sz="0" w:space="0" w:color="auto"/>
            <w:bottom w:val="none" w:sz="0" w:space="0" w:color="auto"/>
            <w:right w:val="none" w:sz="0" w:space="0" w:color="auto"/>
          </w:divBdr>
        </w:div>
      </w:divsChild>
    </w:div>
    <w:div w:id="1634748647">
      <w:bodyDiv w:val="1"/>
      <w:marLeft w:val="0"/>
      <w:marRight w:val="0"/>
      <w:marTop w:val="0"/>
      <w:marBottom w:val="0"/>
      <w:divBdr>
        <w:top w:val="none" w:sz="0" w:space="0" w:color="auto"/>
        <w:left w:val="none" w:sz="0" w:space="0" w:color="auto"/>
        <w:bottom w:val="none" w:sz="0" w:space="0" w:color="auto"/>
        <w:right w:val="none" w:sz="0" w:space="0" w:color="auto"/>
      </w:divBdr>
      <w:divsChild>
        <w:div w:id="1932657692">
          <w:marLeft w:val="547"/>
          <w:marRight w:val="0"/>
          <w:marTop w:val="134"/>
          <w:marBottom w:val="0"/>
          <w:divBdr>
            <w:top w:val="none" w:sz="0" w:space="0" w:color="auto"/>
            <w:left w:val="none" w:sz="0" w:space="0" w:color="auto"/>
            <w:bottom w:val="none" w:sz="0" w:space="0" w:color="auto"/>
            <w:right w:val="none" w:sz="0" w:space="0" w:color="auto"/>
          </w:divBdr>
        </w:div>
        <w:div w:id="1812361307">
          <w:marLeft w:val="547"/>
          <w:marRight w:val="0"/>
          <w:marTop w:val="134"/>
          <w:marBottom w:val="0"/>
          <w:divBdr>
            <w:top w:val="none" w:sz="0" w:space="0" w:color="auto"/>
            <w:left w:val="none" w:sz="0" w:space="0" w:color="auto"/>
            <w:bottom w:val="none" w:sz="0" w:space="0" w:color="auto"/>
            <w:right w:val="none" w:sz="0" w:space="0" w:color="auto"/>
          </w:divBdr>
        </w:div>
        <w:div w:id="1800566165">
          <w:marLeft w:val="1166"/>
          <w:marRight w:val="0"/>
          <w:marTop w:val="115"/>
          <w:marBottom w:val="0"/>
          <w:divBdr>
            <w:top w:val="none" w:sz="0" w:space="0" w:color="auto"/>
            <w:left w:val="none" w:sz="0" w:space="0" w:color="auto"/>
            <w:bottom w:val="none" w:sz="0" w:space="0" w:color="auto"/>
            <w:right w:val="none" w:sz="0" w:space="0" w:color="auto"/>
          </w:divBdr>
        </w:div>
        <w:div w:id="1520008222">
          <w:marLeft w:val="1800"/>
          <w:marRight w:val="0"/>
          <w:marTop w:val="96"/>
          <w:marBottom w:val="0"/>
          <w:divBdr>
            <w:top w:val="none" w:sz="0" w:space="0" w:color="auto"/>
            <w:left w:val="none" w:sz="0" w:space="0" w:color="auto"/>
            <w:bottom w:val="none" w:sz="0" w:space="0" w:color="auto"/>
            <w:right w:val="none" w:sz="0" w:space="0" w:color="auto"/>
          </w:divBdr>
        </w:div>
        <w:div w:id="2098359355">
          <w:marLeft w:val="1166"/>
          <w:marRight w:val="0"/>
          <w:marTop w:val="115"/>
          <w:marBottom w:val="0"/>
          <w:divBdr>
            <w:top w:val="none" w:sz="0" w:space="0" w:color="auto"/>
            <w:left w:val="none" w:sz="0" w:space="0" w:color="auto"/>
            <w:bottom w:val="none" w:sz="0" w:space="0" w:color="auto"/>
            <w:right w:val="none" w:sz="0" w:space="0" w:color="auto"/>
          </w:divBdr>
        </w:div>
        <w:div w:id="238560302">
          <w:marLeft w:val="1800"/>
          <w:marRight w:val="0"/>
          <w:marTop w:val="96"/>
          <w:marBottom w:val="0"/>
          <w:divBdr>
            <w:top w:val="none" w:sz="0" w:space="0" w:color="auto"/>
            <w:left w:val="none" w:sz="0" w:space="0" w:color="auto"/>
            <w:bottom w:val="none" w:sz="0" w:space="0" w:color="auto"/>
            <w:right w:val="none" w:sz="0" w:space="0" w:color="auto"/>
          </w:divBdr>
        </w:div>
        <w:div w:id="1220676087">
          <w:marLeft w:val="1800"/>
          <w:marRight w:val="0"/>
          <w:marTop w:val="96"/>
          <w:marBottom w:val="0"/>
          <w:divBdr>
            <w:top w:val="none" w:sz="0" w:space="0" w:color="auto"/>
            <w:left w:val="none" w:sz="0" w:space="0" w:color="auto"/>
            <w:bottom w:val="none" w:sz="0" w:space="0" w:color="auto"/>
            <w:right w:val="none" w:sz="0" w:space="0" w:color="auto"/>
          </w:divBdr>
        </w:div>
      </w:divsChild>
    </w:div>
    <w:div w:id="1652056908">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186420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7612599">
      <w:bodyDiv w:val="1"/>
      <w:marLeft w:val="0"/>
      <w:marRight w:val="0"/>
      <w:marTop w:val="0"/>
      <w:marBottom w:val="0"/>
      <w:divBdr>
        <w:top w:val="none" w:sz="0" w:space="0" w:color="auto"/>
        <w:left w:val="none" w:sz="0" w:space="0" w:color="auto"/>
        <w:bottom w:val="none" w:sz="0" w:space="0" w:color="auto"/>
        <w:right w:val="none" w:sz="0" w:space="0" w:color="auto"/>
      </w:divBdr>
      <w:divsChild>
        <w:div w:id="1343623797">
          <w:marLeft w:val="547"/>
          <w:marRight w:val="0"/>
          <w:marTop w:val="134"/>
          <w:marBottom w:val="0"/>
          <w:divBdr>
            <w:top w:val="none" w:sz="0" w:space="0" w:color="auto"/>
            <w:left w:val="none" w:sz="0" w:space="0" w:color="auto"/>
            <w:bottom w:val="none" w:sz="0" w:space="0" w:color="auto"/>
            <w:right w:val="none" w:sz="0" w:space="0" w:color="auto"/>
          </w:divBdr>
        </w:div>
        <w:div w:id="142550037">
          <w:marLeft w:val="1166"/>
          <w:marRight w:val="0"/>
          <w:marTop w:val="115"/>
          <w:marBottom w:val="0"/>
          <w:divBdr>
            <w:top w:val="none" w:sz="0" w:space="0" w:color="auto"/>
            <w:left w:val="none" w:sz="0" w:space="0" w:color="auto"/>
            <w:bottom w:val="none" w:sz="0" w:space="0" w:color="auto"/>
            <w:right w:val="none" w:sz="0" w:space="0" w:color="auto"/>
          </w:divBdr>
        </w:div>
        <w:div w:id="600334234">
          <w:marLeft w:val="1166"/>
          <w:marRight w:val="0"/>
          <w:marTop w:val="115"/>
          <w:marBottom w:val="0"/>
          <w:divBdr>
            <w:top w:val="none" w:sz="0" w:space="0" w:color="auto"/>
            <w:left w:val="none" w:sz="0" w:space="0" w:color="auto"/>
            <w:bottom w:val="none" w:sz="0" w:space="0" w:color="auto"/>
            <w:right w:val="none" w:sz="0" w:space="0" w:color="auto"/>
          </w:divBdr>
        </w:div>
        <w:div w:id="1640646647">
          <w:marLeft w:val="547"/>
          <w:marRight w:val="0"/>
          <w:marTop w:val="134"/>
          <w:marBottom w:val="0"/>
          <w:divBdr>
            <w:top w:val="none" w:sz="0" w:space="0" w:color="auto"/>
            <w:left w:val="none" w:sz="0" w:space="0" w:color="auto"/>
            <w:bottom w:val="none" w:sz="0" w:space="0" w:color="auto"/>
            <w:right w:val="none" w:sz="0" w:space="0" w:color="auto"/>
          </w:divBdr>
        </w:div>
      </w:divsChild>
    </w:div>
    <w:div w:id="194295230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65595648">
      <w:bodyDiv w:val="1"/>
      <w:marLeft w:val="0"/>
      <w:marRight w:val="0"/>
      <w:marTop w:val="0"/>
      <w:marBottom w:val="0"/>
      <w:divBdr>
        <w:top w:val="none" w:sz="0" w:space="0" w:color="auto"/>
        <w:left w:val="none" w:sz="0" w:space="0" w:color="auto"/>
        <w:bottom w:val="none" w:sz="0" w:space="0" w:color="auto"/>
        <w:right w:val="none" w:sz="0" w:space="0" w:color="auto"/>
      </w:divBdr>
      <w:divsChild>
        <w:div w:id="1288510483">
          <w:marLeft w:val="547"/>
          <w:marRight w:val="0"/>
          <w:marTop w:val="77"/>
          <w:marBottom w:val="0"/>
          <w:divBdr>
            <w:top w:val="none" w:sz="0" w:space="0" w:color="auto"/>
            <w:left w:val="none" w:sz="0" w:space="0" w:color="auto"/>
            <w:bottom w:val="none" w:sz="0" w:space="0" w:color="auto"/>
            <w:right w:val="none" w:sz="0" w:space="0" w:color="auto"/>
          </w:divBdr>
        </w:div>
        <w:div w:id="1338574710">
          <w:marLeft w:val="1166"/>
          <w:marRight w:val="0"/>
          <w:marTop w:val="67"/>
          <w:marBottom w:val="0"/>
          <w:divBdr>
            <w:top w:val="none" w:sz="0" w:space="0" w:color="auto"/>
            <w:left w:val="none" w:sz="0" w:space="0" w:color="auto"/>
            <w:bottom w:val="none" w:sz="0" w:space="0" w:color="auto"/>
            <w:right w:val="none" w:sz="0" w:space="0" w:color="auto"/>
          </w:divBdr>
        </w:div>
        <w:div w:id="2073651085">
          <w:marLeft w:val="1166"/>
          <w:marRight w:val="0"/>
          <w:marTop w:val="67"/>
          <w:marBottom w:val="0"/>
          <w:divBdr>
            <w:top w:val="none" w:sz="0" w:space="0" w:color="auto"/>
            <w:left w:val="none" w:sz="0" w:space="0" w:color="auto"/>
            <w:bottom w:val="none" w:sz="0" w:space="0" w:color="auto"/>
            <w:right w:val="none" w:sz="0" w:space="0" w:color="auto"/>
          </w:divBdr>
        </w:div>
        <w:div w:id="1999962549">
          <w:marLeft w:val="1800"/>
          <w:marRight w:val="0"/>
          <w:marTop w:val="48"/>
          <w:marBottom w:val="0"/>
          <w:divBdr>
            <w:top w:val="none" w:sz="0" w:space="0" w:color="auto"/>
            <w:left w:val="none" w:sz="0" w:space="0" w:color="auto"/>
            <w:bottom w:val="none" w:sz="0" w:space="0" w:color="auto"/>
            <w:right w:val="none" w:sz="0" w:space="0" w:color="auto"/>
          </w:divBdr>
        </w:div>
        <w:div w:id="2086486752">
          <w:marLeft w:val="1800"/>
          <w:marRight w:val="0"/>
          <w:marTop w:val="48"/>
          <w:marBottom w:val="0"/>
          <w:divBdr>
            <w:top w:val="none" w:sz="0" w:space="0" w:color="auto"/>
            <w:left w:val="none" w:sz="0" w:space="0" w:color="auto"/>
            <w:bottom w:val="none" w:sz="0" w:space="0" w:color="auto"/>
            <w:right w:val="none" w:sz="0" w:space="0" w:color="auto"/>
          </w:divBdr>
        </w:div>
        <w:div w:id="1886258339">
          <w:marLeft w:val="1166"/>
          <w:marRight w:val="0"/>
          <w:marTop w:val="67"/>
          <w:marBottom w:val="0"/>
          <w:divBdr>
            <w:top w:val="none" w:sz="0" w:space="0" w:color="auto"/>
            <w:left w:val="none" w:sz="0" w:space="0" w:color="auto"/>
            <w:bottom w:val="none" w:sz="0" w:space="0" w:color="auto"/>
            <w:right w:val="none" w:sz="0" w:space="0" w:color="auto"/>
          </w:divBdr>
        </w:div>
        <w:div w:id="1411078592">
          <w:marLeft w:val="1166"/>
          <w:marRight w:val="0"/>
          <w:marTop w:val="67"/>
          <w:marBottom w:val="0"/>
          <w:divBdr>
            <w:top w:val="none" w:sz="0" w:space="0" w:color="auto"/>
            <w:left w:val="none" w:sz="0" w:space="0" w:color="auto"/>
            <w:bottom w:val="none" w:sz="0" w:space="0" w:color="auto"/>
            <w:right w:val="none" w:sz="0" w:space="0" w:color="auto"/>
          </w:divBdr>
        </w:div>
        <w:div w:id="285082189">
          <w:marLeft w:val="547"/>
          <w:marRight w:val="0"/>
          <w:marTop w:val="77"/>
          <w:marBottom w:val="0"/>
          <w:divBdr>
            <w:top w:val="none" w:sz="0" w:space="0" w:color="auto"/>
            <w:left w:val="none" w:sz="0" w:space="0" w:color="auto"/>
            <w:bottom w:val="none" w:sz="0" w:space="0" w:color="auto"/>
            <w:right w:val="none" w:sz="0" w:space="0" w:color="auto"/>
          </w:divBdr>
        </w:div>
        <w:div w:id="1471676530">
          <w:marLeft w:val="1166"/>
          <w:marRight w:val="0"/>
          <w:marTop w:val="67"/>
          <w:marBottom w:val="0"/>
          <w:divBdr>
            <w:top w:val="none" w:sz="0" w:space="0" w:color="auto"/>
            <w:left w:val="none" w:sz="0" w:space="0" w:color="auto"/>
            <w:bottom w:val="none" w:sz="0" w:space="0" w:color="auto"/>
            <w:right w:val="none" w:sz="0" w:space="0" w:color="auto"/>
          </w:divBdr>
        </w:div>
        <w:div w:id="2145392896">
          <w:marLeft w:val="1166"/>
          <w:marRight w:val="0"/>
          <w:marTop w:val="67"/>
          <w:marBottom w:val="0"/>
          <w:divBdr>
            <w:top w:val="none" w:sz="0" w:space="0" w:color="auto"/>
            <w:left w:val="none" w:sz="0" w:space="0" w:color="auto"/>
            <w:bottom w:val="none" w:sz="0" w:space="0" w:color="auto"/>
            <w:right w:val="none" w:sz="0" w:space="0" w:color="auto"/>
          </w:divBdr>
        </w:div>
        <w:div w:id="488983095">
          <w:marLeft w:val="1800"/>
          <w:marRight w:val="0"/>
          <w:marTop w:val="48"/>
          <w:marBottom w:val="0"/>
          <w:divBdr>
            <w:top w:val="none" w:sz="0" w:space="0" w:color="auto"/>
            <w:left w:val="none" w:sz="0" w:space="0" w:color="auto"/>
            <w:bottom w:val="none" w:sz="0" w:space="0" w:color="auto"/>
            <w:right w:val="none" w:sz="0" w:space="0" w:color="auto"/>
          </w:divBdr>
        </w:div>
        <w:div w:id="2141343784">
          <w:marLeft w:val="1800"/>
          <w:marRight w:val="0"/>
          <w:marTop w:val="48"/>
          <w:marBottom w:val="0"/>
          <w:divBdr>
            <w:top w:val="none" w:sz="0" w:space="0" w:color="auto"/>
            <w:left w:val="none" w:sz="0" w:space="0" w:color="auto"/>
            <w:bottom w:val="none" w:sz="0" w:space="0" w:color="auto"/>
            <w:right w:val="none" w:sz="0" w:space="0" w:color="auto"/>
          </w:divBdr>
        </w:div>
        <w:div w:id="932972716">
          <w:marLeft w:val="1166"/>
          <w:marRight w:val="0"/>
          <w:marTop w:val="67"/>
          <w:marBottom w:val="0"/>
          <w:divBdr>
            <w:top w:val="none" w:sz="0" w:space="0" w:color="auto"/>
            <w:left w:val="none" w:sz="0" w:space="0" w:color="auto"/>
            <w:bottom w:val="none" w:sz="0" w:space="0" w:color="auto"/>
            <w:right w:val="none" w:sz="0" w:space="0" w:color="auto"/>
          </w:divBdr>
        </w:div>
        <w:div w:id="970092258">
          <w:marLeft w:val="1166"/>
          <w:marRight w:val="0"/>
          <w:marTop w:val="67"/>
          <w:marBottom w:val="0"/>
          <w:divBdr>
            <w:top w:val="none" w:sz="0" w:space="0" w:color="auto"/>
            <w:left w:val="none" w:sz="0" w:space="0" w:color="auto"/>
            <w:bottom w:val="none" w:sz="0" w:space="0" w:color="auto"/>
            <w:right w:val="none" w:sz="0" w:space="0" w:color="auto"/>
          </w:divBdr>
        </w:div>
      </w:divsChild>
    </w:div>
    <w:div w:id="210661145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30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E831-44D4-4F88-9AE6-73E6861BAAAA}">
  <ds:schemaRefs>
    <ds:schemaRef ds:uri="http://purl.org/dc/terms/"/>
    <ds:schemaRef ds:uri="http://schemas.microsoft.com/office/2006/documentManagement/types"/>
    <ds:schemaRef ds:uri="9b239327-9e80-40e4-b1b7-4394fed77a33"/>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2f282d3b-eb4a-4b09-b61f-b9593442e286"/>
    <ds:schemaRef ds:uri="http://www.w3.org/XML/1998/namespace"/>
  </ds:schemaRefs>
</ds:datastoreItem>
</file>

<file path=customXml/itemProps2.xml><?xml version="1.0" encoding="utf-8"?>
<ds:datastoreItem xmlns:ds="http://schemas.openxmlformats.org/officeDocument/2006/customXml" ds:itemID="{D51398DC-4FF9-4945-AFFF-294711401E73}"/>
</file>

<file path=customXml/itemProps3.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4.xml><?xml version="1.0" encoding="utf-8"?>
<ds:datastoreItem xmlns:ds="http://schemas.openxmlformats.org/officeDocument/2006/customXml" ds:itemID="{3ACA7B7F-0DDE-407F-98A1-B29F883B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38</Pages>
  <Words>10291</Words>
  <Characters>51200</Characters>
  <Application>Microsoft Office Word</Application>
  <DocSecurity>0</DocSecurity>
  <Lines>426</Lines>
  <Paragraphs>122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61369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Santhan Thangarasa</cp:lastModifiedBy>
  <cp:revision>12</cp:revision>
  <cp:lastPrinted>2019-04-25T01:09:00Z</cp:lastPrinted>
  <dcterms:created xsi:type="dcterms:W3CDTF">2020-06-04T08:46:00Z</dcterms:created>
  <dcterms:modified xsi:type="dcterms:W3CDTF">2020-06-04T10:02:00Z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2015_ms_pID_725343">
    <vt:lpwstr>(3)fz3c8+2F9NVJBgYBQgTwgcIzi1VXLZ4jHJ66vWEXhH983IhMgJkZ43r6LrQpXDI8TbruMQaP
LCJ4iB0tFlPlxxqR3KfDxZ2rCsr+f99iwSMAseFx2ac5PHkB9PpVva4DsZjwUgtCYUtkr/Rm
UFNDy+OeTd+0jYHjer9s64zcPKBjjeZYYHyXPYn+gjWJLLflI15tVfWeLumLitX/Upch5ljz
iY1q9Vn4A/vrbeRD5q</vt:lpwstr>
  </property>
  <property fmtid="{D5CDD505-2E9C-101B-9397-08002B2CF9AE}" pid="11" name="_2015_ms_pID_7253431">
    <vt:lpwstr>mQuuDUIMYNAwDRUn21mDbbdzssFly9z0RjER68Zn/iu/WovynfAPZY
O3hqwSwnjGl+gKiGZ1/h+XDrtotogreh62rhsn47rTZqYeKLtIV+V+QuYfzNdDZZiW4ivanA
oE3UOEw7fSLR6SSHrEJR5fOnHJe8GdKDE+pbNs/fP9vs/VvVTHrUW6uMFlI9dOfegnGOYfMV
/KHZnJUchfEeL5QwLjSxP5yFJd/xiLt0/DrX</vt:lpwstr>
  </property>
  <property fmtid="{D5CDD505-2E9C-101B-9397-08002B2CF9AE}" pid="12" name="_2015_ms_pID_7253432">
    <vt:lpwstr>vA==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1590994969</vt:lpwstr>
  </property>
</Properties>
</file>