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EA63C7">
      <w:pPr>
        <w:pStyle w:val="afe"/>
        <w:numPr>
          <w:ilvl w:val="0"/>
          <w:numId w:val="39"/>
        </w:numPr>
        <w:ind w:firstLineChars="0"/>
        <w:rPr>
          <w:i/>
        </w:rPr>
      </w:pPr>
      <w:r w:rsidRPr="00C660D1">
        <w:rPr>
          <w:i/>
        </w:rPr>
        <w:t>Sub-topic 1-1: General</w:t>
      </w:r>
    </w:p>
    <w:p w14:paraId="36615D1F" w14:textId="77777777" w:rsidR="00A43737" w:rsidRPr="00C660D1" w:rsidRDefault="00A43737" w:rsidP="00EA63C7">
      <w:pPr>
        <w:pStyle w:val="afe"/>
        <w:numPr>
          <w:ilvl w:val="0"/>
          <w:numId w:val="39"/>
        </w:numPr>
        <w:ind w:firstLineChars="0"/>
        <w:rPr>
          <w:i/>
        </w:rPr>
      </w:pPr>
      <w:r w:rsidRPr="00C660D1">
        <w:rPr>
          <w:i/>
        </w:rPr>
        <w:t>Sub-topic 1-2: number of frequency layers to be monitored</w:t>
      </w:r>
    </w:p>
    <w:p w14:paraId="503E3C7C" w14:textId="77777777" w:rsidR="00A43737" w:rsidRPr="00C660D1" w:rsidRDefault="00A43737" w:rsidP="00EA63C7">
      <w:pPr>
        <w:pStyle w:val="afe"/>
        <w:numPr>
          <w:ilvl w:val="0"/>
          <w:numId w:val="39"/>
        </w:numPr>
        <w:ind w:firstLineChars="0"/>
        <w:rPr>
          <w:i/>
        </w:rPr>
      </w:pPr>
      <w:r w:rsidRPr="00C660D1">
        <w:rPr>
          <w:i/>
        </w:rPr>
        <w:t>Sub-topic 1-3: number of cells to be monitored</w:t>
      </w:r>
    </w:p>
    <w:p w14:paraId="7EA35329" w14:textId="77777777" w:rsidR="00A43737" w:rsidRPr="00C660D1" w:rsidRDefault="00A43737" w:rsidP="00EA63C7">
      <w:pPr>
        <w:pStyle w:val="afe"/>
        <w:numPr>
          <w:ilvl w:val="0"/>
          <w:numId w:val="39"/>
        </w:numPr>
        <w:ind w:firstLineChars="0"/>
        <w:rPr>
          <w:i/>
        </w:rPr>
      </w:pPr>
      <w:r w:rsidRPr="00C660D1">
        <w:rPr>
          <w:i/>
        </w:rPr>
        <w:t>Sub-topic 1-4: number of CSI-RS resource/beams to be monitored per layer/MO</w:t>
      </w:r>
    </w:p>
    <w:p w14:paraId="5ABA3E3C" w14:textId="77777777" w:rsidR="00A43737" w:rsidRPr="00C660D1" w:rsidRDefault="00A43737" w:rsidP="00EA63C7">
      <w:pPr>
        <w:pStyle w:val="afe"/>
        <w:numPr>
          <w:ilvl w:val="0"/>
          <w:numId w:val="39"/>
        </w:numPr>
        <w:ind w:firstLineChars="0"/>
        <w:rPr>
          <w:i/>
        </w:rPr>
      </w:pPr>
      <w:r w:rsidRPr="00C660D1">
        <w:rPr>
          <w:i/>
        </w:rPr>
        <w:t>Sub-topic 1-5: Buffering and processing capability</w:t>
      </w:r>
    </w:p>
    <w:p w14:paraId="35F264D4" w14:textId="77777777" w:rsidR="00A43737" w:rsidRPr="00C660D1" w:rsidRDefault="00A43737" w:rsidP="00EA63C7">
      <w:pPr>
        <w:pStyle w:val="afe"/>
        <w:numPr>
          <w:ilvl w:val="0"/>
          <w:numId w:val="39"/>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2-1: General</w:t>
      </w:r>
    </w:p>
    <w:p w14:paraId="5B50539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EA63C7">
      <w:pPr>
        <w:pStyle w:val="afe"/>
        <w:numPr>
          <w:ilvl w:val="0"/>
          <w:numId w:val="41"/>
        </w:numPr>
        <w:ind w:firstLineChars="0"/>
        <w:rPr>
          <w:i/>
          <w:lang w:val="sv-SE" w:eastAsia="zh-CN"/>
        </w:rPr>
      </w:pPr>
      <w:r w:rsidRPr="00C660D1">
        <w:rPr>
          <w:i/>
          <w:lang w:val="sv-SE" w:eastAsia="zh-CN"/>
        </w:rPr>
        <w:t>Sub-topic 2-3: Scaling factor</w:t>
      </w:r>
    </w:p>
    <w:p w14:paraId="1AA0CF8C"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7975A8">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7975A8">
        <w:trPr>
          <w:trHeight w:val="468"/>
        </w:trPr>
        <w:tc>
          <w:tcPr>
            <w:tcW w:w="1555" w:type="dxa"/>
          </w:tcPr>
          <w:p w14:paraId="69E4F70A" w14:textId="66440DA8" w:rsidR="00B6029B" w:rsidRDefault="007640A8" w:rsidP="00B6029B">
            <w:pPr>
              <w:spacing w:before="120" w:after="120"/>
            </w:pPr>
            <w:hyperlink r:id="rId9"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7975A8">
        <w:trPr>
          <w:trHeight w:val="468"/>
        </w:trPr>
        <w:tc>
          <w:tcPr>
            <w:tcW w:w="1555" w:type="dxa"/>
          </w:tcPr>
          <w:p w14:paraId="54E8CB72" w14:textId="6CB982B3" w:rsidR="00B6029B" w:rsidRPr="00B6029B" w:rsidRDefault="007640A8" w:rsidP="00B6029B">
            <w:pPr>
              <w:spacing w:before="120" w:after="120"/>
              <w:rPr>
                <w:rFonts w:ascii="Arial" w:hAnsi="Arial" w:cs="Arial"/>
                <w:b/>
                <w:bCs/>
                <w:color w:val="0000FF"/>
                <w:sz w:val="16"/>
                <w:szCs w:val="16"/>
                <w:u w:val="single"/>
                <w:lang w:val="en-US" w:eastAsia="zh-CN"/>
              </w:rPr>
            </w:pPr>
            <w:hyperlink r:id="rId10"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7975A8">
        <w:trPr>
          <w:trHeight w:val="468"/>
        </w:trPr>
        <w:tc>
          <w:tcPr>
            <w:tcW w:w="1555" w:type="dxa"/>
          </w:tcPr>
          <w:p w14:paraId="75A74886" w14:textId="71E50B18" w:rsidR="00B6029B" w:rsidRPr="00B6029B" w:rsidRDefault="007640A8" w:rsidP="00B6029B">
            <w:pPr>
              <w:spacing w:before="120" w:after="120"/>
              <w:rPr>
                <w:rFonts w:ascii="Arial" w:hAnsi="Arial" w:cs="Arial"/>
                <w:b/>
                <w:bCs/>
                <w:color w:val="0000FF"/>
                <w:sz w:val="16"/>
                <w:szCs w:val="16"/>
                <w:u w:val="single"/>
                <w:lang w:val="en-US" w:eastAsia="zh-CN"/>
              </w:rPr>
            </w:pPr>
            <w:hyperlink r:id="rId11"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7975A8">
        <w:trPr>
          <w:trHeight w:val="468"/>
        </w:trPr>
        <w:tc>
          <w:tcPr>
            <w:tcW w:w="1555" w:type="dxa"/>
          </w:tcPr>
          <w:p w14:paraId="1765F36B" w14:textId="71EF5FB1" w:rsidR="00B6029B" w:rsidRPr="00B6029B" w:rsidRDefault="007640A8" w:rsidP="00B6029B">
            <w:pPr>
              <w:spacing w:before="120" w:after="120"/>
              <w:rPr>
                <w:rFonts w:ascii="Arial" w:hAnsi="Arial" w:cs="Arial"/>
                <w:b/>
                <w:bCs/>
                <w:color w:val="0000FF"/>
                <w:sz w:val="16"/>
                <w:szCs w:val="16"/>
                <w:u w:val="single"/>
                <w:lang w:val="en-US" w:eastAsia="zh-CN"/>
              </w:rPr>
            </w:pPr>
            <w:hyperlink r:id="rId12"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7975A8">
        <w:trPr>
          <w:trHeight w:val="468"/>
        </w:trPr>
        <w:tc>
          <w:tcPr>
            <w:tcW w:w="1555" w:type="dxa"/>
          </w:tcPr>
          <w:p w14:paraId="4FCFBB6B" w14:textId="037C6560" w:rsidR="00B6029B" w:rsidRPr="00B6029B" w:rsidRDefault="007640A8"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7975A8">
        <w:trPr>
          <w:trHeight w:val="468"/>
        </w:trPr>
        <w:tc>
          <w:tcPr>
            <w:tcW w:w="1555" w:type="dxa"/>
          </w:tcPr>
          <w:p w14:paraId="3B0F98E0" w14:textId="1A14AC90" w:rsidR="00B6029B" w:rsidRPr="00B6029B" w:rsidRDefault="007640A8"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7975A8">
        <w:trPr>
          <w:trHeight w:val="468"/>
        </w:trPr>
        <w:tc>
          <w:tcPr>
            <w:tcW w:w="1555" w:type="dxa"/>
          </w:tcPr>
          <w:p w14:paraId="5FFAFC1D" w14:textId="7A522010" w:rsidR="00B6029B" w:rsidRPr="00B6029B" w:rsidRDefault="007640A8"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7975A8">
        <w:trPr>
          <w:trHeight w:val="468"/>
        </w:trPr>
        <w:tc>
          <w:tcPr>
            <w:tcW w:w="1555" w:type="dxa"/>
          </w:tcPr>
          <w:p w14:paraId="05FFA971" w14:textId="329880F6" w:rsidR="00B6029B" w:rsidRPr="00B6029B" w:rsidRDefault="007640A8"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7975A8">
        <w:trPr>
          <w:trHeight w:val="468"/>
        </w:trPr>
        <w:tc>
          <w:tcPr>
            <w:tcW w:w="1555" w:type="dxa"/>
          </w:tcPr>
          <w:p w14:paraId="4F8CF565" w14:textId="676A6515" w:rsidR="00B6029B" w:rsidRPr="00B6029B" w:rsidRDefault="007640A8"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7975A8">
        <w:trPr>
          <w:trHeight w:val="468"/>
        </w:trPr>
        <w:tc>
          <w:tcPr>
            <w:tcW w:w="1555" w:type="dxa"/>
          </w:tcPr>
          <w:p w14:paraId="38A7B28D" w14:textId="7C7C6B37" w:rsidR="00B6029B" w:rsidRPr="00B6029B" w:rsidRDefault="007640A8"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lastRenderedPageBreak/>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7975A8">
        <w:trPr>
          <w:trHeight w:val="468"/>
        </w:trPr>
        <w:tc>
          <w:tcPr>
            <w:tcW w:w="1555" w:type="dxa"/>
          </w:tcPr>
          <w:p w14:paraId="430E6270" w14:textId="6C225C5E" w:rsidR="001747B0" w:rsidRPr="001747B0" w:rsidRDefault="007640A8" w:rsidP="001747B0">
            <w:pPr>
              <w:spacing w:after="0"/>
              <w:rPr>
                <w:rFonts w:ascii="Arial" w:eastAsiaTheme="minorEastAsia" w:hAnsi="Arial" w:cs="Arial"/>
                <w:b/>
                <w:bCs/>
                <w:color w:val="0000FF"/>
                <w:sz w:val="16"/>
                <w:szCs w:val="16"/>
                <w:u w:val="single"/>
                <w:lang w:val="en-US" w:eastAsia="zh-CN"/>
              </w:rPr>
            </w:pPr>
            <w:hyperlink r:id="rId19"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99481A" w:rsidRPr="00DC3B3C" w:rsidRDefault="0099481A"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99481A" w:rsidRPr="00DC3B3C" w:rsidRDefault="0099481A"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99481A" w:rsidRPr="00DC3B3C" w:rsidRDefault="0099481A"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99481A" w:rsidRPr="00DC3B3C" w:rsidRDefault="0099481A"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99481A" w:rsidRPr="00DC3B3C" w:rsidRDefault="0099481A"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99481A" w:rsidRPr="00DC3B3C" w:rsidRDefault="0099481A"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99481A" w:rsidRPr="00DC3B3C" w:rsidRDefault="0099481A"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3" w:name="OLE_LINK13"/>
                            <w:bookmarkStart w:id="4" w:name="OLE_LINK11"/>
                            <w:bookmarkStart w:id="5" w:name="OLE_LINK12"/>
                            <w:r w:rsidRPr="00DC3B3C">
                              <w:rPr>
                                <w:lang w:val="en-US"/>
                              </w:rPr>
                              <w:t>Measurement capabilities per MO or per layer are the same</w:t>
                            </w:r>
                            <w:bookmarkEnd w:id="3"/>
                            <w:r w:rsidRPr="00DC3B3C">
                              <w:rPr>
                                <w:lang w:val="en-US"/>
                              </w:rPr>
                              <w:t xml:space="preserve">, since single MO is configured per frequency layer, </w:t>
                            </w:r>
                            <w:bookmarkEnd w:id="4"/>
                            <w:bookmarkEnd w:id="5"/>
                          </w:p>
                          <w:p w14:paraId="36799678" w14:textId="77777777" w:rsidR="0099481A" w:rsidRPr="00DC3B3C" w:rsidRDefault="0099481A"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99481A" w:rsidRPr="00DC3B3C" w:rsidRDefault="0099481A"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99481A" w:rsidRPr="00DC3B3C" w:rsidRDefault="0099481A"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99481A" w:rsidRPr="00DC3B3C" w:rsidRDefault="0099481A"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7777777" w:rsidR="0099481A" w:rsidRPr="00DC3B3C" w:rsidRDefault="0099481A"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Apple): One or multiple MOs can be one frequency layer.</w:t>
                      </w:r>
                    </w:p>
                    <w:p w14:paraId="1BD28AAF" w14:textId="77777777" w:rsidR="0099481A" w:rsidRPr="00DC3B3C" w:rsidRDefault="0099481A"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99481A" w:rsidRPr="00DC3B3C" w:rsidRDefault="0099481A"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99481A" w:rsidRPr="00DC3B3C" w:rsidRDefault="0099481A"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6" w:name="OLE_LINK13"/>
                      <w:bookmarkStart w:id="7" w:name="OLE_LINK11"/>
                      <w:bookmarkStart w:id="8" w:name="OLE_LINK12"/>
                      <w:r w:rsidRPr="00DC3B3C">
                        <w:rPr>
                          <w:lang w:val="en-US"/>
                        </w:rPr>
                        <w:t>Measurement capabilities per MO or per layer are the same</w:t>
                      </w:r>
                      <w:bookmarkEnd w:id="6"/>
                      <w:r w:rsidRPr="00DC3B3C">
                        <w:rPr>
                          <w:lang w:val="en-US"/>
                        </w:rPr>
                        <w:t xml:space="preserve">, since single MO is configured per frequency layer, </w:t>
                      </w:r>
                      <w:bookmarkEnd w:id="7"/>
                      <w:bookmarkEnd w:id="8"/>
                    </w:p>
                    <w:p w14:paraId="36799678" w14:textId="77777777" w:rsidR="0099481A" w:rsidRPr="00DC3B3C" w:rsidRDefault="0099481A"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CA4303" w:rsidRDefault="00333A30" w:rsidP="00712361">
      <w:pPr>
        <w:pStyle w:val="afe"/>
        <w:numPr>
          <w:ilvl w:val="1"/>
          <w:numId w:val="2"/>
        </w:numPr>
        <w:ind w:firstLineChars="0"/>
        <w:rPr>
          <w:color w:val="000000" w:themeColor="text1"/>
          <w:highlight w:val="yellow"/>
        </w:rPr>
      </w:pPr>
      <w:r w:rsidRPr="00CA4303">
        <w:rPr>
          <w:color w:val="000000" w:themeColor="text1"/>
          <w:highlight w:val="yellow"/>
        </w:rPr>
        <w:lastRenderedPageBreak/>
        <w:t>Based on the definition of CSI-RS frequency layer</w:t>
      </w:r>
      <w:r w:rsidR="00712361" w:rsidRPr="00CA4303">
        <w:rPr>
          <w:rFonts w:hint="eastAsia"/>
          <w:color w:val="000000" w:themeColor="text1"/>
          <w:highlight w:val="yellow"/>
        </w:rPr>
        <w:t>,</w:t>
      </w:r>
      <w:r w:rsidR="00712361" w:rsidRPr="00CA4303">
        <w:rPr>
          <w:color w:val="000000" w:themeColor="text1"/>
          <w:highlight w:val="yellow"/>
        </w:rPr>
        <w:t xml:space="preserve"> </w:t>
      </w:r>
      <w:r w:rsidRPr="00CA4303">
        <w:rPr>
          <w:rFonts w:hint="eastAsia"/>
          <w:color w:val="000000" w:themeColor="text1"/>
          <w:highlight w:val="yellow"/>
        </w:rPr>
        <w:t>m</w:t>
      </w:r>
      <w:r w:rsidR="00DC024E" w:rsidRPr="00CA4303">
        <w:rPr>
          <w:color w:val="000000" w:themeColor="text1"/>
          <w:highlight w:val="yellow"/>
        </w:rPr>
        <w:t xml:space="preserve">easurement capabilities per MO or per layer are the same. </w:t>
      </w:r>
      <w:r w:rsidR="00712361" w:rsidRPr="00CA4303">
        <w:rPr>
          <w:color w:val="000000" w:themeColor="text1"/>
          <w:highlight w:val="yellow"/>
        </w:rPr>
        <w:t>Capability requirement is defined per layer</w:t>
      </w:r>
      <w:r w:rsidR="00712361" w:rsidRPr="00CA4303">
        <w:rPr>
          <w:rFonts w:hint="eastAsia"/>
          <w:color w:val="000000" w:themeColor="text1"/>
          <w:highlight w:val="yellow"/>
        </w:rPr>
        <w:t>.</w:t>
      </w:r>
    </w:p>
    <w:p w14:paraId="0D0DD6D4" w14:textId="77777777" w:rsidR="00712361" w:rsidRPr="00CA4303" w:rsidRDefault="00712361" w:rsidP="00712361">
      <w:pPr>
        <w:pStyle w:val="afe"/>
        <w:numPr>
          <w:ilvl w:val="2"/>
          <w:numId w:val="2"/>
        </w:numPr>
        <w:spacing w:after="120"/>
        <w:ind w:firstLineChars="0"/>
        <w:rPr>
          <w:highlight w:val="yellow"/>
        </w:rPr>
      </w:pPr>
      <w:r w:rsidRPr="00CA4303">
        <w:rPr>
          <w:highlight w:val="yellow"/>
        </w:rPr>
        <w:t>the frequency layer definition for CSI-RS is as follows:</w:t>
      </w:r>
    </w:p>
    <w:p w14:paraId="66F7285D"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SCS and CP type</w:t>
      </w:r>
    </w:p>
    <w:p w14:paraId="32D462D5"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centre frequency</w:t>
      </w:r>
    </w:p>
    <w:p w14:paraId="4216346D" w14:textId="015A90D7" w:rsidR="00712361" w:rsidRPr="00CA4303" w:rsidRDefault="00712361" w:rsidP="00712361">
      <w:pPr>
        <w:pStyle w:val="afe"/>
        <w:numPr>
          <w:ilvl w:val="3"/>
          <w:numId w:val="2"/>
        </w:numPr>
        <w:spacing w:after="120"/>
        <w:ind w:firstLineChars="0"/>
        <w:rPr>
          <w:highlight w:val="yellow"/>
        </w:rPr>
      </w:pPr>
      <w:r w:rsidRPr="00CA4303">
        <w:rPr>
          <w:highlight w:val="yellow"/>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7975A8">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7975A8">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7975A8">
        <w:tc>
          <w:tcPr>
            <w:tcW w:w="1236" w:type="dxa"/>
          </w:tcPr>
          <w:p w14:paraId="72F5733B" w14:textId="72B4969D" w:rsidR="0089289C" w:rsidRPr="003418CB" w:rsidRDefault="008C7D89" w:rsidP="00B91EE4">
            <w:pPr>
              <w:spacing w:after="120"/>
              <w:rPr>
                <w:rFonts w:eastAsiaTheme="minorEastAsia"/>
                <w:color w:val="0070C0"/>
                <w:lang w:val="en-US" w:eastAsia="zh-CN"/>
              </w:rPr>
            </w:pPr>
            <w:ins w:id="6" w:author="vivo" w:date="2020-05-25T02:11:00Z">
              <w:r>
                <w:rPr>
                  <w:rFonts w:eastAsiaTheme="minorEastAsia"/>
                  <w:color w:val="0070C0"/>
                  <w:lang w:val="en-US" w:eastAsia="zh-CN"/>
                </w:rPr>
                <w:t>vivo</w:t>
              </w:r>
            </w:ins>
            <w:del w:id="7" w:author="vivo" w:date="2020-05-25T02:10:00Z">
              <w:r w:rsidR="0089289C" w:rsidDel="008C7D89">
                <w:rPr>
                  <w:rFonts w:eastAsiaTheme="minorEastAsia" w:hint="eastAsia"/>
                  <w:color w:val="0070C0"/>
                  <w:lang w:val="en-US" w:eastAsia="zh-CN"/>
                </w:rPr>
                <w:delText>XXX</w:delText>
              </w:r>
            </w:del>
          </w:p>
        </w:tc>
        <w:tc>
          <w:tcPr>
            <w:tcW w:w="8395" w:type="dxa"/>
          </w:tcPr>
          <w:p w14:paraId="05166C85" w14:textId="77777777" w:rsidR="0089289C" w:rsidRDefault="0099481A" w:rsidP="00B91EE4">
            <w:pPr>
              <w:spacing w:after="120"/>
              <w:rPr>
                <w:ins w:id="8" w:author="vivo" w:date="2020-05-25T10:42:00Z"/>
                <w:rFonts w:eastAsiaTheme="minorEastAsia"/>
                <w:color w:val="0070C0"/>
                <w:lang w:val="en-US" w:eastAsia="zh-CN"/>
              </w:rPr>
            </w:pPr>
            <w:ins w:id="9" w:author="vivo" w:date="2020-05-25T10:41:00Z">
              <w:r>
                <w:rPr>
                  <w:rFonts w:eastAsiaTheme="minorEastAsia"/>
                  <w:color w:val="0070C0"/>
                  <w:lang w:val="en-US" w:eastAsia="zh-CN"/>
                </w:rPr>
                <w:t xml:space="preserve">If per MO and per layer is the same, that means only one MO is allowed for each frequency layer. </w:t>
              </w:r>
            </w:ins>
          </w:p>
          <w:p w14:paraId="1BA27259" w14:textId="39DA0F33" w:rsidR="0099481A" w:rsidRPr="003418CB" w:rsidRDefault="0099481A" w:rsidP="00B91EE4">
            <w:pPr>
              <w:spacing w:after="120"/>
              <w:rPr>
                <w:rFonts w:eastAsiaTheme="minorEastAsia"/>
                <w:color w:val="0070C0"/>
                <w:lang w:val="en-US" w:eastAsia="zh-CN"/>
              </w:rPr>
            </w:pPr>
            <w:ins w:id="10" w:author="vivo" w:date="2020-05-25T10:42:00Z">
              <w:r>
                <w:rPr>
                  <w:rFonts w:eastAsiaTheme="minorEastAsia"/>
                  <w:color w:val="0070C0"/>
                  <w:lang w:val="en-US" w:eastAsia="zh-CN"/>
                </w:rPr>
                <w:t xml:space="preserve">If per MO and per layer is not the same, i.e. </w:t>
              </w:r>
            </w:ins>
            <w:ins w:id="11" w:author="vivo" w:date="2020-05-25T10:43:00Z">
              <w:r>
                <w:rPr>
                  <w:rFonts w:eastAsiaTheme="minorEastAsia"/>
                  <w:color w:val="0070C0"/>
                  <w:lang w:val="en-US" w:eastAsia="zh-CN"/>
                </w:rPr>
                <w:t xml:space="preserve">more than one MO is allowed for each frequency layer, per MO basis is a better </w:t>
              </w:r>
            </w:ins>
            <w:ins w:id="12" w:author="vivo" w:date="2020-05-25T10:48:00Z">
              <w:r>
                <w:rPr>
                  <w:rFonts w:eastAsiaTheme="minorEastAsia"/>
                  <w:color w:val="0070C0"/>
                  <w:lang w:val="en-US" w:eastAsia="zh-CN"/>
                </w:rPr>
                <w:t>choice for us.</w:t>
              </w:r>
            </w:ins>
          </w:p>
        </w:tc>
      </w:tr>
    </w:tbl>
    <w:p w14:paraId="43201359" w14:textId="36CA25BD" w:rsidR="0089289C" w:rsidRPr="00A43737" w:rsidRDefault="0089289C" w:rsidP="00A43737">
      <w:pPr>
        <w:rPr>
          <w:color w:val="0070C0"/>
          <w:lang w:val="en-US" w:eastAsia="zh-CN"/>
        </w:rPr>
      </w:pPr>
      <w:r w:rsidRPr="003418CB">
        <w:rPr>
          <w:rFonts w:hint="eastAsia"/>
          <w:color w:val="0070C0"/>
          <w:lang w:val="en-US" w:eastAsia="zh-CN"/>
        </w:rPr>
        <w:t xml:space="preserve"> </w:t>
      </w: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99481A" w:rsidRPr="00DC3B3C" w:rsidRDefault="0099481A"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99481A" w:rsidRPr="00DC3B3C" w:rsidRDefault="0099481A"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3" w:name="OLE_LINK15"/>
                            <w:bookmarkStart w:id="14" w:name="OLE_LINK16"/>
                            <w:r w:rsidRPr="00DC3B3C">
                              <w:rPr>
                                <w:lang w:val="en-US"/>
                              </w:rPr>
                              <w:t>NR inter-frequency layers</w:t>
                            </w:r>
                            <w:bookmarkEnd w:id="13"/>
                            <w:bookmarkEnd w:id="14"/>
                          </w:p>
                          <w:p w14:paraId="7D4CB79C" w14:textId="77777777" w:rsidR="0099481A" w:rsidRPr="00DC3B3C" w:rsidRDefault="0099481A"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99481A" w:rsidRPr="00DC3B3C" w:rsidRDefault="0099481A"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99481A" w:rsidRPr="00DC3B3C" w:rsidRDefault="0099481A"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99481A" w:rsidRPr="00DC3B3C" w:rsidRDefault="0099481A"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99481A" w:rsidRPr="00DC3B3C" w:rsidRDefault="0099481A"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99481A" w:rsidRPr="00DC3B3C" w:rsidRDefault="0099481A"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99481A" w:rsidRPr="00DC3B3C" w:rsidRDefault="0099481A"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99481A" w:rsidRPr="00630C32" w:rsidRDefault="0099481A"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99481A" w:rsidRPr="00DC3B3C" w:rsidRDefault="0099481A"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99481A" w:rsidRPr="00DC3B3C" w:rsidRDefault="0099481A"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8" w:name="OLE_LINK15"/>
                      <w:bookmarkStart w:id="19" w:name="OLE_LINK16"/>
                      <w:r w:rsidRPr="00DC3B3C">
                        <w:rPr>
                          <w:lang w:val="en-US"/>
                        </w:rPr>
                        <w:t>NR inter-frequency layers</w:t>
                      </w:r>
                      <w:bookmarkEnd w:id="18"/>
                      <w:bookmarkEnd w:id="19"/>
                    </w:p>
                    <w:p w14:paraId="7D4CB79C" w14:textId="77777777" w:rsidR="0099481A" w:rsidRPr="00DC3B3C" w:rsidRDefault="0099481A"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99481A" w:rsidRPr="00DC3B3C" w:rsidRDefault="0099481A"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99481A" w:rsidRPr="00DC3B3C" w:rsidRDefault="0099481A"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99481A" w:rsidRPr="00DC3B3C" w:rsidRDefault="0099481A"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99481A" w:rsidRPr="00DC3B3C" w:rsidRDefault="0099481A"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99481A" w:rsidRPr="00DC3B3C" w:rsidRDefault="0099481A"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99481A" w:rsidRPr="00DC3B3C" w:rsidRDefault="0099481A"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99481A" w:rsidRPr="00630C32" w:rsidRDefault="0099481A"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4BD75410"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w:t>
      </w:r>
      <w:r w:rsidR="003D6EE5">
        <w:rPr>
          <w:rFonts w:eastAsia="宋体"/>
          <w:color w:val="000000" w:themeColor="text1"/>
          <w:szCs w:val="24"/>
          <w:lang w:eastAsia="zh-CN"/>
        </w:rPr>
        <w:t>1</w:t>
      </w:r>
      <w:r w:rsidRPr="00CE4333">
        <w:rPr>
          <w:rFonts w:eastAsia="宋体"/>
          <w:color w:val="000000" w:themeColor="text1"/>
          <w:szCs w:val="24"/>
          <w:lang w:eastAsia="zh-CN"/>
        </w:rPr>
        <w:t>]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w:t>
      </w:r>
      <w:r w:rsidR="003D6EE5">
        <w:rPr>
          <w:rFonts w:eastAsia="宋体"/>
          <w:color w:val="000000" w:themeColor="text1"/>
          <w:szCs w:val="24"/>
          <w:lang w:eastAsia="zh-CN"/>
        </w:rPr>
        <w:t>2</w:t>
      </w:r>
      <w:r w:rsidR="00B66FEA">
        <w:rPr>
          <w:rFonts w:eastAsia="宋体"/>
          <w:color w:val="000000" w:themeColor="text1"/>
          <w:szCs w:val="24"/>
          <w:lang w:eastAsia="zh-CN"/>
        </w:rPr>
        <w:t xml:space="preserve">]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6C413C8B" w:rsidR="00571777" w:rsidRPr="00CA4303" w:rsidRDefault="008759FD" w:rsidP="00EA63C7">
      <w:pPr>
        <w:pStyle w:val="afe"/>
        <w:numPr>
          <w:ilvl w:val="2"/>
          <w:numId w:val="2"/>
        </w:numPr>
        <w:overflowPunct/>
        <w:autoSpaceDE/>
        <w:autoSpaceDN/>
        <w:adjustRightInd/>
        <w:spacing w:after="120"/>
        <w:ind w:firstLineChars="0"/>
        <w:textAlignment w:val="auto"/>
        <w:rPr>
          <w:color w:val="000000" w:themeColor="text1"/>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7</w:t>
      </w:r>
    </w:p>
    <w:p w14:paraId="5E141993" w14:textId="197A3210" w:rsidR="003D6EE5" w:rsidRPr="00D874F7" w:rsidRDefault="003D6EE5"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commentRangeStart w:id="15"/>
      <w:r>
        <w:t>Option 1a: X1= 0, X2=7 (MediaTek)</w:t>
      </w:r>
      <w:commentRangeEnd w:id="15"/>
      <w:r>
        <w:rPr>
          <w:rStyle w:val="af1"/>
          <w:rFonts w:eastAsia="宋体"/>
        </w:rPr>
        <w:commentReference w:id="15"/>
      </w:r>
      <w:r>
        <w:t xml:space="preserve"> </w:t>
      </w:r>
    </w:p>
    <w:p w14:paraId="04D1CA3E" w14:textId="673752BD"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0C58D5DA" w:rsidR="00CE4333" w:rsidRPr="00CA4303" w:rsidRDefault="00CE4333"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703A8F">
        <w:rPr>
          <w:color w:val="000000" w:themeColor="text1"/>
          <w:highlight w:val="yellow"/>
        </w:rPr>
        <w:t>UE shall be able to measure at least [X</w:t>
      </w:r>
      <w:r w:rsidR="00703A8F">
        <w:rPr>
          <w:color w:val="000000" w:themeColor="text1"/>
          <w:highlight w:val="yellow"/>
        </w:rPr>
        <w:t>1</w:t>
      </w:r>
      <w:r w:rsidRPr="00703A8F">
        <w:rPr>
          <w:color w:val="000000" w:themeColor="text1"/>
          <w:highlight w:val="yellow"/>
        </w:rPr>
        <w:t>] CSI-RS inter-frequency layers if there is no SSB based measurement is configured. At least [X</w:t>
      </w:r>
      <w:r w:rsidR="00703A8F">
        <w:rPr>
          <w:color w:val="000000" w:themeColor="text1"/>
          <w:highlight w:val="yellow"/>
        </w:rPr>
        <w:t>2</w:t>
      </w:r>
      <w:r w:rsidRPr="00CA4303">
        <w:rPr>
          <w:color w:val="000000" w:themeColor="text1"/>
          <w:highlight w:val="yellow"/>
        </w:rPr>
        <w:t>] NR inter-frequency layers in total including CSI-RS and SSB frequency layers.</w:t>
      </w:r>
    </w:p>
    <w:p w14:paraId="6A6071B6" w14:textId="52745BF3" w:rsidR="00CE4333" w:rsidRPr="00CA4303" w:rsidRDefault="00703A8F" w:rsidP="00EA63C7">
      <w:pPr>
        <w:pStyle w:val="afe"/>
        <w:numPr>
          <w:ilvl w:val="2"/>
          <w:numId w:val="2"/>
        </w:numPr>
        <w:overflowPunct/>
        <w:autoSpaceDE/>
        <w:autoSpaceDN/>
        <w:adjustRightInd/>
        <w:spacing w:after="120"/>
        <w:ind w:firstLineChars="0"/>
        <w:textAlignment w:val="auto"/>
        <w:rPr>
          <w:color w:val="000000" w:themeColor="text1"/>
          <w:highlight w:val="yellow"/>
        </w:rPr>
      </w:pPr>
      <w:r>
        <w:rPr>
          <w:color w:val="000000" w:themeColor="text1"/>
          <w:highlight w:val="yellow"/>
        </w:rPr>
        <w:lastRenderedPageBreak/>
        <w:t>FFS on X1 and X2</w:t>
      </w:r>
    </w:p>
    <w:p w14:paraId="5C3D9614" w14:textId="6E2380BD" w:rsidR="00571777" w:rsidRPr="00CA4303" w:rsidRDefault="00474CAB"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In summary</w:t>
      </w:r>
      <w:r w:rsidR="00C414D6" w:rsidRPr="00CA4303">
        <w:rPr>
          <w:color w:val="000000" w:themeColor="text1"/>
          <w:highlight w:val="yellow"/>
        </w:rPr>
        <w:t>, n</w:t>
      </w:r>
      <w:r w:rsidR="00705050" w:rsidRPr="00CA4303">
        <w:rPr>
          <w:color w:val="000000" w:themeColor="text1"/>
          <w:highlight w:val="yellow"/>
        </w:rPr>
        <w:t xml:space="preserve">umber of frequency layers to be monitored </w:t>
      </w:r>
    </w:p>
    <w:p w14:paraId="1147A57B"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intra-frequency layer: 1 per serving cell</w:t>
      </w:r>
    </w:p>
    <w:p w14:paraId="04A41543"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intra-frequency layer: 1 per serving cell</w:t>
      </w:r>
    </w:p>
    <w:p w14:paraId="25D059F2"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inter-frequency layers: 7</w:t>
      </w:r>
    </w:p>
    <w:p w14:paraId="45177201"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inter-frequency layers: 7</w:t>
      </w:r>
    </w:p>
    <w:p w14:paraId="2F7D6914"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otal inter-frequency layers including SSB and CSI-RS: 7</w:t>
      </w:r>
    </w:p>
    <w:p w14:paraId="79350080"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095FE75C" w:rsidR="005E192F" w:rsidRPr="00CA4303" w:rsidRDefault="00A72D25" w:rsidP="00EA63C7">
      <w:pPr>
        <w:pStyle w:val="afe"/>
        <w:numPr>
          <w:ilvl w:val="1"/>
          <w:numId w:val="2"/>
        </w:numPr>
        <w:overflowPunct/>
        <w:autoSpaceDE/>
        <w:autoSpaceDN/>
        <w:adjustRightInd/>
        <w:spacing w:after="120"/>
        <w:ind w:left="1440" w:firstLineChars="0"/>
        <w:textAlignment w:val="auto"/>
        <w:rPr>
          <w:color w:val="0070C0"/>
          <w:highlight w:val="yellow"/>
        </w:rPr>
      </w:pPr>
      <w:r w:rsidRPr="008A06C0">
        <w:rPr>
          <w:rFonts w:eastAsia="宋体"/>
          <w:color w:val="0070C0"/>
          <w:szCs w:val="24"/>
          <w:highlight w:val="yellow"/>
          <w:lang w:eastAsia="zh-CN"/>
        </w:rPr>
        <w:t>FFS</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CA4303">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CA4303">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CA4303">
        <w:tc>
          <w:tcPr>
            <w:tcW w:w="1236" w:type="dxa"/>
          </w:tcPr>
          <w:p w14:paraId="32F74F10" w14:textId="1509AE96" w:rsidR="0089289C" w:rsidRPr="003418CB" w:rsidRDefault="0089289C" w:rsidP="00B91EE4">
            <w:pPr>
              <w:spacing w:after="120"/>
              <w:rPr>
                <w:rFonts w:eastAsiaTheme="minorEastAsia"/>
                <w:color w:val="0070C0"/>
                <w:lang w:val="en-US" w:eastAsia="zh-CN"/>
              </w:rPr>
            </w:pPr>
            <w:del w:id="16" w:author="vivo" w:date="2020-05-25T02:15:00Z">
              <w:r w:rsidDel="00022F87">
                <w:rPr>
                  <w:rFonts w:eastAsiaTheme="minorEastAsia" w:hint="eastAsia"/>
                  <w:color w:val="0070C0"/>
                  <w:lang w:val="en-US" w:eastAsia="zh-CN"/>
                </w:rPr>
                <w:delText>XXX</w:delText>
              </w:r>
            </w:del>
            <w:ins w:id="17" w:author="vivo" w:date="2020-05-25T02:15:00Z">
              <w:r w:rsidR="00022F87">
                <w:rPr>
                  <w:rFonts w:eastAsiaTheme="minorEastAsia"/>
                  <w:color w:val="0070C0"/>
                  <w:lang w:val="en-US" w:eastAsia="zh-CN"/>
                </w:rPr>
                <w:t>vivo</w:t>
              </w:r>
            </w:ins>
          </w:p>
        </w:tc>
        <w:tc>
          <w:tcPr>
            <w:tcW w:w="8395" w:type="dxa"/>
          </w:tcPr>
          <w:p w14:paraId="061E26B2" w14:textId="77777777" w:rsidR="0089289C" w:rsidRDefault="00022F87" w:rsidP="00B91EE4">
            <w:pPr>
              <w:spacing w:after="120"/>
              <w:rPr>
                <w:ins w:id="18" w:author="vivo" w:date="2020-05-25T02:25:00Z"/>
                <w:rFonts w:eastAsiaTheme="minorEastAsia"/>
                <w:color w:val="0070C0"/>
                <w:lang w:val="en-US" w:eastAsia="zh-CN"/>
              </w:rPr>
            </w:pPr>
            <w:ins w:id="19" w:author="vivo" w:date="2020-05-25T02:16:00Z">
              <w:r>
                <w:rPr>
                  <w:rFonts w:eastAsiaTheme="minorEastAsia"/>
                  <w:color w:val="0070C0"/>
                  <w:lang w:val="en-US" w:eastAsia="zh-CN"/>
                </w:rPr>
                <w:t>We support option 1 and fine with the recommended WF.</w:t>
              </w:r>
            </w:ins>
          </w:p>
          <w:p w14:paraId="6D194F96" w14:textId="12B98E42" w:rsidR="003920AD" w:rsidRPr="003418CB" w:rsidRDefault="003920AD" w:rsidP="00B91EE4">
            <w:pPr>
              <w:spacing w:after="120"/>
              <w:rPr>
                <w:rFonts w:eastAsiaTheme="minorEastAsia"/>
                <w:color w:val="0070C0"/>
                <w:lang w:val="en-US" w:eastAsia="zh-CN"/>
              </w:rPr>
            </w:pPr>
            <w:ins w:id="20" w:author="vivo" w:date="2020-05-25T02:25:00Z">
              <w:r>
                <w:rPr>
                  <w:rFonts w:eastAsiaTheme="minorEastAsia"/>
                  <w:color w:val="0070C0"/>
                  <w:lang w:val="en-US" w:eastAsia="zh-CN"/>
                </w:rPr>
                <w:t xml:space="preserve">Moreover, we suggest that if both </w:t>
              </w:r>
            </w:ins>
            <w:ins w:id="21" w:author="vivo" w:date="2020-05-25T02:26:00Z">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xml:space="preserve">” are configured in the same inter-frequncy MO, SSB-based measurement and CSI-RS based measurement are treated as two </w:t>
              </w:r>
            </w:ins>
            <w:ins w:id="22" w:author="vivo" w:date="2020-05-25T02:27:00Z">
              <w:r>
                <w:rPr>
                  <w:rFonts w:eastAsiaTheme="minorEastAsia"/>
                  <w:color w:val="0070C0"/>
                  <w:lang w:val="en-US" w:eastAsia="zh-CN"/>
                </w:rPr>
                <w:t>separate</w:t>
              </w:r>
            </w:ins>
            <w:ins w:id="23" w:author="vivo" w:date="2020-05-25T02:26:00Z">
              <w:r>
                <w:rPr>
                  <w:rFonts w:eastAsiaTheme="minorEastAsia"/>
                  <w:color w:val="0070C0"/>
                  <w:lang w:val="en-US" w:eastAsia="zh-CN"/>
                </w:rPr>
                <w:t xml:space="preserve"> </w:t>
              </w:r>
            </w:ins>
            <w:ins w:id="24" w:author="vivo" w:date="2020-05-25T02:27:00Z">
              <w:r>
                <w:rPr>
                  <w:rFonts w:eastAsiaTheme="minorEastAsia"/>
                  <w:color w:val="0070C0"/>
                  <w:lang w:val="en-US" w:eastAsia="zh-CN"/>
                </w:rPr>
                <w:t>layers.</w:t>
              </w:r>
            </w:ins>
          </w:p>
        </w:tc>
      </w:tr>
    </w:tbl>
    <w:p w14:paraId="59109C54" w14:textId="77777777"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7975A8">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7975A8">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7975A8">
        <w:tc>
          <w:tcPr>
            <w:tcW w:w="1236" w:type="dxa"/>
          </w:tcPr>
          <w:p w14:paraId="6012DF8E" w14:textId="1102299C" w:rsidR="00625C27" w:rsidRPr="003418CB" w:rsidRDefault="00625C27" w:rsidP="00E77A07">
            <w:pPr>
              <w:spacing w:after="120"/>
              <w:rPr>
                <w:rFonts w:eastAsiaTheme="minorEastAsia"/>
                <w:color w:val="0070C0"/>
                <w:lang w:val="en-US" w:eastAsia="zh-CN"/>
              </w:rPr>
            </w:pPr>
            <w:del w:id="25" w:author="vivo" w:date="2020-05-25T02:19:00Z">
              <w:r w:rsidDel="00022F87">
                <w:rPr>
                  <w:rFonts w:eastAsiaTheme="minorEastAsia" w:hint="eastAsia"/>
                  <w:color w:val="0070C0"/>
                  <w:lang w:val="en-US" w:eastAsia="zh-CN"/>
                </w:rPr>
                <w:delText>XXX</w:delText>
              </w:r>
            </w:del>
            <w:ins w:id="26" w:author="vivo" w:date="2020-05-25T02:19:00Z">
              <w:r w:rsidR="00022F87">
                <w:rPr>
                  <w:rFonts w:eastAsiaTheme="minorEastAsia"/>
                  <w:color w:val="0070C0"/>
                  <w:lang w:val="en-US" w:eastAsia="zh-CN"/>
                </w:rPr>
                <w:t>vivo</w:t>
              </w:r>
            </w:ins>
          </w:p>
        </w:tc>
        <w:tc>
          <w:tcPr>
            <w:tcW w:w="8395" w:type="dxa"/>
          </w:tcPr>
          <w:p w14:paraId="1DAD85CF" w14:textId="449297FA" w:rsidR="00625C27" w:rsidRPr="003418CB" w:rsidRDefault="00022F87" w:rsidP="00022F87">
            <w:pPr>
              <w:spacing w:after="120"/>
              <w:rPr>
                <w:rFonts w:eastAsiaTheme="minorEastAsia"/>
                <w:color w:val="0070C0"/>
                <w:lang w:val="en-US" w:eastAsia="zh-CN"/>
              </w:rPr>
            </w:pPr>
            <w:ins w:id="27" w:author="vivo" w:date="2020-05-25T02:19:00Z">
              <w:r>
                <w:rPr>
                  <w:rFonts w:eastAsiaTheme="minorEastAsia" w:hint="eastAsia"/>
                  <w:color w:val="0070C0"/>
                  <w:lang w:val="en-US" w:eastAsia="zh-CN"/>
                </w:rPr>
                <w:t xml:space="preserve">We support option 1 and see it is also </w:t>
              </w:r>
            </w:ins>
            <w:ins w:id="28" w:author="vivo" w:date="2020-05-25T02:21:00Z">
              <w:r>
                <w:rPr>
                  <w:rFonts w:eastAsiaTheme="minorEastAsia"/>
                  <w:color w:val="0070C0"/>
                  <w:lang w:val="en-US" w:eastAsia="zh-CN"/>
                </w:rPr>
                <w:t>compatible</w:t>
              </w:r>
            </w:ins>
            <w:ins w:id="29" w:author="vivo" w:date="2020-05-25T02:19:00Z">
              <w:r>
                <w:rPr>
                  <w:rFonts w:eastAsiaTheme="minorEastAsia" w:hint="eastAsia"/>
                  <w:color w:val="0070C0"/>
                  <w:lang w:val="en-US" w:eastAsia="zh-CN"/>
                </w:rPr>
                <w:t xml:space="preserve"> w</w:t>
              </w:r>
            </w:ins>
            <w:ins w:id="30" w:author="vivo" w:date="2020-05-25T02:21:00Z">
              <w:r>
                <w:rPr>
                  <w:rFonts w:eastAsiaTheme="minorEastAsia"/>
                  <w:color w:val="0070C0"/>
                  <w:lang w:val="en-US" w:eastAsia="zh-CN"/>
                </w:rPr>
                <w:t>ith option 2.</w:t>
              </w:r>
            </w:ins>
          </w:p>
        </w:tc>
      </w:tr>
    </w:tbl>
    <w:p w14:paraId="1A3AE91D" w14:textId="77777777" w:rsidR="005E192F" w:rsidRP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lastRenderedPageBreak/>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99481A" w:rsidRPr="00375B5B" w:rsidRDefault="0099481A"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99481A" w:rsidRPr="00375B5B" w:rsidRDefault="0099481A"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31" w:name="OLE_LINK19"/>
                            <w:bookmarkStart w:id="32" w:name="OLE_LINK20"/>
                            <w:r w:rsidRPr="00375B5B">
                              <w:t xml:space="preserve"> Separated capability for CSI-RS</w:t>
                            </w:r>
                            <w:bookmarkEnd w:id="31"/>
                            <w:bookmarkEnd w:id="32"/>
                          </w:p>
                          <w:p w14:paraId="3C42BC2B"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99481A" w:rsidRPr="00375B5B" w:rsidRDefault="0099481A"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99481A" w:rsidRPr="00375B5B" w:rsidRDefault="0099481A"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99481A" w:rsidRPr="00375B5B" w:rsidRDefault="0099481A"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99481A" w:rsidRPr="00375B5B" w:rsidRDefault="0099481A"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99481A" w:rsidRPr="00375B5B" w:rsidRDefault="0099481A"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99481A" w:rsidRPr="00375B5B" w:rsidRDefault="0099481A"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99481A" w:rsidRPr="00375B5B" w:rsidRDefault="0099481A"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38" w:name="OLE_LINK19"/>
                      <w:bookmarkStart w:id="39" w:name="OLE_LINK20"/>
                      <w:r w:rsidRPr="00375B5B">
                        <w:t xml:space="preserve"> Separated capability for CSI-RS</w:t>
                      </w:r>
                      <w:bookmarkEnd w:id="38"/>
                      <w:bookmarkEnd w:id="39"/>
                    </w:p>
                    <w:p w14:paraId="3C42BC2B"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99481A" w:rsidRPr="00375B5B" w:rsidRDefault="0099481A"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99481A" w:rsidRPr="00375B5B" w:rsidRDefault="0099481A"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99481A" w:rsidRPr="00375B5B" w:rsidRDefault="0099481A"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99481A" w:rsidRPr="00375B5B" w:rsidRDefault="0099481A"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99481A" w:rsidRPr="00375B5B" w:rsidRDefault="0099481A"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99481A" w:rsidRPr="00375B5B" w:rsidRDefault="0099481A"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77777777"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Decide whether to define shared capability or separated capability for monitored cells for CSI-RS and SSB based measurement</w:t>
      </w:r>
    </w:p>
    <w:p w14:paraId="42A243A1" w14:textId="7D2B55D9"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For either option 1 or 2,</w:t>
      </w:r>
      <w:r w:rsidR="00E94399" w:rsidRPr="00CA4303">
        <w:rPr>
          <w:color w:val="000000" w:themeColor="text1"/>
          <w:highlight w:val="yellow"/>
        </w:rPr>
        <w:t xml:space="preserve"> the</w:t>
      </w:r>
      <w:r w:rsidRPr="00CA4303">
        <w:rPr>
          <w:color w:val="000000" w:themeColor="text1"/>
          <w:highlight w:val="yellow"/>
        </w:rPr>
        <w:t xml:space="preserve"> </w:t>
      </w:r>
      <w:r w:rsidR="00E94399" w:rsidRPr="00CA4303">
        <w:rPr>
          <w:color w:val="000000" w:themeColor="text1"/>
          <w:highlight w:val="yellow"/>
        </w:rPr>
        <w:t>m</w:t>
      </w:r>
      <w:r w:rsidRPr="00CA4303">
        <w:rPr>
          <w:color w:val="000000" w:themeColor="text1"/>
          <w:highlight w:val="yellow"/>
        </w:rPr>
        <w:t>ajority view on the number of identified cells is reusing the values for SSB.</w:t>
      </w:r>
    </w:p>
    <w:p w14:paraId="1FCB33EB" w14:textId="3D6A1A28"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lastRenderedPageBreak/>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30251474" w14:textId="16F31663"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7975A8">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7975A8">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rsidRPr="003920AD" w14:paraId="208A0425" w14:textId="77777777" w:rsidTr="007975A8">
        <w:tc>
          <w:tcPr>
            <w:tcW w:w="1236" w:type="dxa"/>
          </w:tcPr>
          <w:p w14:paraId="092CA821" w14:textId="3E9934C2" w:rsidR="0089289C" w:rsidRPr="003418CB" w:rsidRDefault="0089289C" w:rsidP="00B91EE4">
            <w:pPr>
              <w:spacing w:after="120"/>
              <w:rPr>
                <w:rFonts w:eastAsiaTheme="minorEastAsia"/>
                <w:color w:val="0070C0"/>
                <w:lang w:val="en-US" w:eastAsia="zh-CN"/>
              </w:rPr>
            </w:pPr>
            <w:del w:id="33" w:author="vivo" w:date="2020-05-25T02:23:00Z">
              <w:r w:rsidDel="003920AD">
                <w:rPr>
                  <w:rFonts w:eastAsiaTheme="minorEastAsia" w:hint="eastAsia"/>
                  <w:color w:val="0070C0"/>
                  <w:lang w:val="en-US" w:eastAsia="zh-CN"/>
                </w:rPr>
                <w:delText>XXX</w:delText>
              </w:r>
            </w:del>
            <w:ins w:id="34" w:author="vivo" w:date="2020-05-25T02:23:00Z">
              <w:r w:rsidR="003920AD">
                <w:rPr>
                  <w:rFonts w:eastAsiaTheme="minorEastAsia"/>
                  <w:color w:val="0070C0"/>
                  <w:lang w:val="en-US" w:eastAsia="zh-CN"/>
                </w:rPr>
                <w:t>vivo</w:t>
              </w:r>
            </w:ins>
          </w:p>
        </w:tc>
        <w:tc>
          <w:tcPr>
            <w:tcW w:w="8395" w:type="dxa"/>
          </w:tcPr>
          <w:p w14:paraId="72EF10FE" w14:textId="77777777" w:rsidR="0089289C" w:rsidRDefault="003920AD" w:rsidP="00E532D1">
            <w:pPr>
              <w:pStyle w:val="4"/>
              <w:numPr>
                <w:ilvl w:val="0"/>
                <w:numId w:val="0"/>
              </w:numPr>
              <w:outlineLvl w:val="3"/>
              <w:rPr>
                <w:ins w:id="35" w:author="vivo" w:date="2020-05-25T02:30:00Z"/>
                <w:rFonts w:ascii="Times New Roman" w:eastAsiaTheme="minorEastAsia" w:hAnsi="Times New Roman"/>
                <w:color w:val="0070C0"/>
                <w:sz w:val="20"/>
                <w:szCs w:val="20"/>
                <w:lang w:val="en-US"/>
              </w:rPr>
            </w:pPr>
            <w:ins w:id="36" w:author="vivo" w:date="2020-05-25T02:30:00Z">
              <w:r>
                <w:rPr>
                  <w:rFonts w:ascii="Times New Roman" w:eastAsiaTheme="minorEastAsia" w:hAnsi="Times New Roman"/>
                  <w:color w:val="0070C0"/>
                  <w:sz w:val="20"/>
                  <w:szCs w:val="20"/>
                  <w:lang w:val="en-US"/>
                </w:rPr>
                <w:t>For intra-</w:t>
              </w:r>
            </w:ins>
            <w:ins w:id="37" w:author="vivo" w:date="2020-05-25T02:34:00Z">
              <w:r w:rsidR="00E532D1">
                <w:rPr>
                  <w:rFonts w:ascii="Times New Roman" w:eastAsiaTheme="minorEastAsia" w:hAnsi="Times New Roman"/>
                  <w:color w:val="0070C0"/>
                  <w:sz w:val="20"/>
                  <w:szCs w:val="20"/>
                  <w:lang w:val="en-US"/>
                </w:rPr>
                <w:t xml:space="preserve">frequency layer, if </w:t>
              </w:r>
            </w:ins>
            <w:ins w:id="38" w:author="vivo" w:date="2020-05-25T02:35:00Z">
              <w:r w:rsidR="00E532D1">
                <w:rPr>
                  <w:rFonts w:ascii="Times New Roman" w:eastAsiaTheme="minorEastAsia" w:hAnsi="Times New Roman"/>
                  <w:color w:val="0070C0"/>
                  <w:sz w:val="20"/>
                  <w:szCs w:val="20"/>
                  <w:lang w:val="en-US"/>
                </w:rPr>
                <w:t xml:space="preserve">frequency </w:t>
              </w:r>
            </w:ins>
            <w:ins w:id="39" w:author="vivo" w:date="2020-05-25T02:34:00Z">
              <w:r w:rsidR="00E532D1">
                <w:rPr>
                  <w:rFonts w:ascii="Times New Roman" w:eastAsiaTheme="minorEastAsia" w:hAnsi="Times New Roman"/>
                  <w:color w:val="0070C0"/>
                  <w:sz w:val="20"/>
                  <w:szCs w:val="20"/>
                  <w:lang w:val="en-US"/>
                </w:rPr>
                <w:t>layer definition follows WF in 1-1-1</w:t>
              </w:r>
            </w:ins>
            <w:ins w:id="40" w:author="vivo" w:date="2020-05-25T02:30:00Z">
              <w:r w:rsidR="00E532D1">
                <w:rPr>
                  <w:rFonts w:ascii="Times New Roman" w:eastAsiaTheme="minorEastAsia" w:hAnsi="Times New Roman"/>
                  <w:color w:val="0070C0"/>
                  <w:sz w:val="20"/>
                  <w:szCs w:val="20"/>
                  <w:lang w:val="en-US"/>
                </w:rPr>
                <w:t>, shared capability is a better choice for CSI-RS based RRM.</w:t>
              </w:r>
            </w:ins>
          </w:p>
          <w:p w14:paraId="110567E4" w14:textId="6E079A7D" w:rsidR="00E532D1" w:rsidRDefault="00E532D1">
            <w:pPr>
              <w:rPr>
                <w:ins w:id="41" w:author="vivo" w:date="2020-05-25T10:53:00Z"/>
                <w:rFonts w:eastAsiaTheme="minorEastAsia"/>
                <w:lang w:val="en-US"/>
              </w:rPr>
              <w:pPrChange w:id="42" w:author="vivo" w:date="2020-05-25T02:37:00Z">
                <w:pPr>
                  <w:pStyle w:val="4"/>
                  <w:numPr>
                    <w:ilvl w:val="0"/>
                    <w:numId w:val="0"/>
                  </w:numPr>
                  <w:ind w:left="0" w:firstLine="0"/>
                  <w:outlineLvl w:val="3"/>
                </w:pPr>
              </w:pPrChange>
            </w:pPr>
            <w:ins w:id="43" w:author="vivo" w:date="2020-05-25T02:37:00Z">
              <w:r>
                <w:rPr>
                  <w:rFonts w:eastAsiaTheme="minorEastAsia"/>
                  <w:lang w:val="en-US" w:eastAsia="zh-CN"/>
                </w:rPr>
                <w:t xml:space="preserve">For inter-frequency layer, </w:t>
              </w:r>
            </w:ins>
            <w:ins w:id="44" w:author="vivo" w:date="2020-05-25T02:38:00Z">
              <w:r>
                <w:rPr>
                  <w:rFonts w:eastAsiaTheme="minorEastAsia"/>
                  <w:lang w:val="en-US" w:eastAsia="zh-CN"/>
                </w:rPr>
                <w:t>in one MO where both “</w:t>
              </w:r>
              <w:r w:rsidRPr="00F537EB">
                <w:t>ssb-ConfigMobility</w:t>
              </w:r>
              <w:r>
                <w:rPr>
                  <w:rFonts w:eastAsiaTheme="minorEastAsia"/>
                  <w:lang w:val="en-US" w:eastAsia="zh-CN"/>
                </w:rPr>
                <w:t xml:space="preserve">” and </w:t>
              </w:r>
            </w:ins>
            <w:ins w:id="45" w:author="vivo" w:date="2020-05-25T02:39:00Z">
              <w:r>
                <w:rPr>
                  <w:rFonts w:eastAsiaTheme="minorEastAsia"/>
                  <w:lang w:val="en-US" w:eastAsia="zh-CN"/>
                </w:rPr>
                <w:t>“</w:t>
              </w:r>
              <w:r w:rsidRPr="00F537EB">
                <w:t>csi-rs-ResourceConfigMobility</w:t>
              </w:r>
              <w:r>
                <w:rPr>
                  <w:rFonts w:eastAsiaTheme="minorEastAsia"/>
                  <w:lang w:val="en-US" w:eastAsia="zh-CN"/>
                </w:rPr>
                <w:t>” are configured, SSB and CSI-RS should be treated as 2 different frequency layers.</w:t>
              </w:r>
            </w:ins>
            <w:ins w:id="46" w:author="vivo" w:date="2020-05-25T02:40:00Z">
              <w:r>
                <w:rPr>
                  <w:rFonts w:eastAsiaTheme="minorEastAsia"/>
                  <w:lang w:val="en-US" w:eastAsia="zh-CN"/>
                </w:rPr>
                <w:t xml:space="preserve"> If such proposal can be adopted, we </w:t>
              </w:r>
            </w:ins>
            <w:ins w:id="47" w:author="vivo" w:date="2020-05-25T10:54:00Z">
              <w:r w:rsidR="00841580">
                <w:rPr>
                  <w:rFonts w:eastAsiaTheme="minorEastAsia"/>
                  <w:lang w:val="en-US" w:eastAsia="zh-CN"/>
                </w:rPr>
                <w:t>support</w:t>
              </w:r>
            </w:ins>
            <w:ins w:id="48" w:author="vivo" w:date="2020-05-25T02:40:00Z">
              <w:r>
                <w:rPr>
                  <w:rFonts w:eastAsiaTheme="minorEastAsia"/>
                  <w:lang w:val="en-US" w:eastAsia="zh-CN"/>
                </w:rPr>
                <w:t xml:space="preserve"> separate capability</w:t>
              </w:r>
            </w:ins>
            <w:ins w:id="49" w:author="vivo" w:date="2020-05-25T02:41:00Z">
              <w:r>
                <w:rPr>
                  <w:rFonts w:eastAsiaTheme="minorEastAsia"/>
                  <w:lang w:val="en-US" w:eastAsia="zh-CN"/>
                </w:rPr>
                <w:t xml:space="preserve"> on these layers.</w:t>
              </w:r>
            </w:ins>
            <w:ins w:id="50" w:author="vivo" w:date="2020-05-25T10:54:00Z">
              <w:r w:rsidR="00841580">
                <w:rPr>
                  <w:rFonts w:eastAsiaTheme="minorEastAsia"/>
                  <w:lang w:val="en-US" w:eastAsia="zh-CN"/>
                </w:rPr>
                <w:t xml:space="preserve"> If </w:t>
              </w:r>
            </w:ins>
            <w:ins w:id="51" w:author="vivo" w:date="2020-05-25T10:55:00Z">
              <w:r w:rsidR="00841580">
                <w:rPr>
                  <w:rFonts w:eastAsiaTheme="minorEastAsia"/>
                  <w:lang w:val="en-US" w:eastAsia="zh-CN"/>
                </w:rPr>
                <w:t>they are</w:t>
              </w:r>
            </w:ins>
            <w:ins w:id="52" w:author="vivo" w:date="2020-05-25T10:54:00Z">
              <w:r w:rsidR="00841580">
                <w:rPr>
                  <w:rFonts w:eastAsiaTheme="minorEastAsia"/>
                  <w:lang w:val="en-US" w:eastAsia="zh-CN"/>
                </w:rPr>
                <w:t xml:space="preserve"> not treated as different frequency layer, </w:t>
              </w:r>
            </w:ins>
            <w:ins w:id="53" w:author="vivo" w:date="2020-05-25T10:55:00Z">
              <w:r w:rsidR="00841580">
                <w:rPr>
                  <w:rFonts w:eastAsiaTheme="minorEastAsia"/>
                  <w:lang w:val="en-US" w:eastAsia="zh-CN"/>
                </w:rPr>
                <w:t>maybe shared capability is better for this case.</w:t>
              </w:r>
            </w:ins>
          </w:p>
          <w:p w14:paraId="1598C353" w14:textId="6FBB3F6C" w:rsidR="00841580" w:rsidRPr="00E532D1" w:rsidRDefault="00841580">
            <w:pPr>
              <w:rPr>
                <w:rFonts w:eastAsiaTheme="minorEastAsia"/>
                <w:lang w:val="en-US"/>
                <w:rPrChange w:id="54" w:author="vivo" w:date="2020-05-25T02:37:00Z">
                  <w:rPr>
                    <w:rFonts w:eastAsiaTheme="minorEastAsia"/>
                    <w:color w:val="0070C0"/>
                    <w:lang w:val="en-US"/>
                  </w:rPr>
                </w:rPrChange>
              </w:rPr>
              <w:pPrChange w:id="55" w:author="vivo" w:date="2020-05-25T10:54:00Z">
                <w:pPr>
                  <w:pStyle w:val="4"/>
                  <w:numPr>
                    <w:ilvl w:val="0"/>
                    <w:numId w:val="0"/>
                  </w:numPr>
                  <w:ind w:left="0" w:firstLine="0"/>
                  <w:outlineLvl w:val="3"/>
                </w:pPr>
              </w:pPrChange>
            </w:pPr>
            <w:ins w:id="56" w:author="vivo" w:date="2020-05-25T10:53:00Z">
              <w:r>
                <w:rPr>
                  <w:rFonts w:eastAsiaTheme="minorEastAsia"/>
                  <w:lang w:val="en-US" w:eastAsia="zh-CN"/>
                </w:rPr>
                <w:t xml:space="preserve">If only one of </w:t>
              </w:r>
            </w:ins>
            <w:ins w:id="57" w:author="vivo" w:date="2020-05-25T10:54:00Z">
              <w:r>
                <w:rPr>
                  <w:rFonts w:eastAsiaTheme="minorEastAsia"/>
                  <w:lang w:val="en-US" w:eastAsia="zh-CN"/>
                </w:rPr>
                <w:t>“</w:t>
              </w:r>
              <w:r w:rsidRPr="00F537EB">
                <w:t>ssb-ConfigMobility</w:t>
              </w:r>
              <w:r>
                <w:rPr>
                  <w:rFonts w:eastAsiaTheme="minorEastAsia"/>
                  <w:lang w:val="en-US" w:eastAsia="zh-CN"/>
                </w:rPr>
                <w:t>” and “</w:t>
              </w:r>
              <w:r w:rsidRPr="00F537EB">
                <w:t>csi-rs-ResourceConfigMobility</w:t>
              </w:r>
              <w:r>
                <w:rPr>
                  <w:rFonts w:eastAsiaTheme="minorEastAsia"/>
                  <w:lang w:val="en-US" w:eastAsia="zh-CN"/>
                </w:rPr>
                <w:t xml:space="preserve">” </w:t>
              </w:r>
            </w:ins>
            <w:ins w:id="58" w:author="vivo" w:date="2020-05-25T10:53:00Z">
              <w:r>
                <w:rPr>
                  <w:rFonts w:eastAsiaTheme="minorEastAsia"/>
                  <w:lang w:val="en-US" w:eastAsia="zh-CN"/>
                </w:rPr>
                <w:t xml:space="preserve">is configured, </w:t>
              </w:r>
            </w:ins>
            <w:ins w:id="59" w:author="vivo" w:date="2020-05-25T10:54:00Z">
              <w:r>
                <w:rPr>
                  <w:rFonts w:eastAsiaTheme="minorEastAsia"/>
                  <w:lang w:val="en-US" w:eastAsia="zh-CN"/>
                </w:rPr>
                <w:t xml:space="preserve">we support separate </w:t>
              </w:r>
            </w:ins>
            <w:ins w:id="60" w:author="vivo" w:date="2020-05-25T10:57:00Z">
              <w:r>
                <w:rPr>
                  <w:rFonts w:eastAsiaTheme="minorEastAsia"/>
                  <w:lang w:val="en-US" w:eastAsia="zh-CN"/>
                </w:rPr>
                <w:t>capability</w:t>
              </w:r>
            </w:ins>
            <w:ins w:id="61" w:author="vivo" w:date="2020-05-25T10:54:00Z">
              <w:r>
                <w:rPr>
                  <w:rFonts w:eastAsiaTheme="minorEastAsia"/>
                  <w:lang w:val="en-US" w:eastAsia="zh-CN"/>
                </w:rPr>
                <w:t xml:space="preserve"> </w:t>
              </w:r>
            </w:ins>
            <w:ins w:id="62" w:author="vivo" w:date="2020-05-25T10:57:00Z">
              <w:r>
                <w:rPr>
                  <w:rFonts w:eastAsiaTheme="minorEastAsia"/>
                  <w:lang w:val="en-US" w:eastAsia="zh-CN"/>
                </w:rPr>
                <w:t>on each MO.</w:t>
              </w:r>
            </w:ins>
          </w:p>
        </w:tc>
      </w:tr>
    </w:tbl>
    <w:p w14:paraId="69CDD3BC" w14:textId="586BC859" w:rsidR="0089289C" w:rsidRPr="003920AD" w:rsidRDefault="0089289C" w:rsidP="0089289C">
      <w:pPr>
        <w:rPr>
          <w:rFonts w:eastAsiaTheme="minorEastAsia"/>
          <w:color w:val="0070C0"/>
          <w:lang w:val="en-US" w:eastAsia="zh-CN"/>
          <w:rPrChange w:id="63" w:author="vivo" w:date="2020-05-25T02:24:00Z">
            <w:rPr>
              <w:color w:val="0070C0"/>
              <w:lang w:val="en-US" w:eastAsia="zh-CN"/>
            </w:rPr>
          </w:rPrChange>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99481A" w:rsidRPr="00375B5B" w:rsidRDefault="0099481A"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99481A" w:rsidRPr="00375B5B" w:rsidRDefault="0099481A"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99481A" w:rsidRPr="00375B5B" w:rsidRDefault="0099481A"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99481A" w:rsidRPr="00375B5B" w:rsidRDefault="0099481A"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99481A" w:rsidRPr="00375B5B" w:rsidRDefault="0099481A"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99481A" w:rsidRPr="00375B5B" w:rsidRDefault="0099481A"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99481A" w:rsidRPr="00375B5B" w:rsidRDefault="0099481A"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99481A" w:rsidRPr="00375B5B" w:rsidRDefault="0099481A"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99481A" w:rsidRPr="00375B5B" w:rsidRDefault="0099481A"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99481A" w:rsidRPr="00375B5B" w:rsidRDefault="0099481A"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99481A" w:rsidRPr="00375B5B" w:rsidRDefault="0099481A"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lastRenderedPageBreak/>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2: 42 </w:t>
      </w:r>
      <w:r w:rsidRPr="00F952DE">
        <w:rPr>
          <w:color w:val="000000" w:themeColor="text1"/>
        </w:rPr>
        <w:t>(CMCC)</w:t>
      </w:r>
    </w:p>
    <w:p w14:paraId="4FC0273B" w14:textId="77777777" w:rsidR="00DB6C2B" w:rsidRPr="00475A6B" w:rsidRDefault="00DB6C2B" w:rsidP="00EA63C7">
      <w:pPr>
        <w:numPr>
          <w:ilvl w:val="2"/>
          <w:numId w:val="2"/>
        </w:numPr>
        <w:overflowPunct w:val="0"/>
        <w:autoSpaceDE w:val="0"/>
        <w:autoSpaceDN w:val="0"/>
        <w:adjustRightInd w:val="0"/>
        <w:textAlignment w:val="baseline"/>
        <w:rPr>
          <w:lang w:val="en-US"/>
        </w:rPr>
      </w:pPr>
      <w:r>
        <w:t>Option 3: 48 (ZTE)</w:t>
      </w:r>
    </w:p>
    <w:p w14:paraId="00F7E168" w14:textId="54F8658C" w:rsidR="00475A6B" w:rsidRPr="00475A6B" w:rsidRDefault="00475A6B" w:rsidP="00475A6B">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2C684A1A" w14:textId="585C97C1" w:rsidR="00DB6C2B" w:rsidRPr="00F952DE" w:rsidRDefault="00DB6C2B" w:rsidP="00EA63C7">
      <w:pPr>
        <w:numPr>
          <w:ilvl w:val="1"/>
          <w:numId w:val="2"/>
        </w:numPr>
        <w:overflowPunct w:val="0"/>
        <w:autoSpaceDE w:val="0"/>
        <w:autoSpaceDN w:val="0"/>
        <w:adjustRightInd w:val="0"/>
        <w:textAlignment w:val="baseline"/>
        <w:rPr>
          <w:lang w:val="en-US"/>
        </w:rPr>
      </w:pPr>
      <w:r>
        <w:t xml:space="preserve">Option 3: 24 </w:t>
      </w:r>
      <w:r w:rsidRPr="00F952DE">
        <w:rPr>
          <w:color w:val="000000" w:themeColor="text1"/>
        </w:rPr>
        <w:t>(CMCC</w:t>
      </w:r>
      <w:r>
        <w:rPr>
          <w:color w:val="000000" w:themeColor="text1"/>
        </w:rPr>
        <w:t>, CATT</w:t>
      </w:r>
      <w:r w:rsidR="00475A6B">
        <w:rPr>
          <w:color w:val="000000" w:themeColor="text1"/>
        </w:rPr>
        <w:t>, Huawei</w:t>
      </w:r>
      <w:r w:rsidRPr="00F952DE">
        <w:rPr>
          <w:color w:val="000000" w:themeColor="text1"/>
        </w:rPr>
        <w:t>)</w:t>
      </w: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7975A8"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Pr="00CA4303" w:rsidRDefault="00F952DE" w:rsidP="00EA63C7">
      <w:pPr>
        <w:numPr>
          <w:ilvl w:val="0"/>
          <w:numId w:val="2"/>
        </w:numPr>
        <w:overflowPunct w:val="0"/>
        <w:autoSpaceDE w:val="0"/>
        <w:autoSpaceDN w:val="0"/>
        <w:adjustRightInd w:val="0"/>
        <w:textAlignment w:val="baseline"/>
        <w:rPr>
          <w:highlight w:val="yellow"/>
        </w:rPr>
      </w:pPr>
      <w:r w:rsidRPr="00CA4303">
        <w:rPr>
          <w:highlight w:val="yellow"/>
        </w:rPr>
        <w:t>Define number of CSI-RS resource/beams to be monitored for each intra-f and inter-f layer based on majority views, leaving the values in []</w:t>
      </w:r>
      <w:r w:rsidR="00DB6C2B" w:rsidRPr="00CA4303">
        <w:rPr>
          <w:highlight w:val="yellow"/>
        </w:rPr>
        <w:t xml:space="preserve"> as </w:t>
      </w:r>
      <w:r w:rsidRPr="00CA4303">
        <w:rPr>
          <w:highlight w:val="yellow"/>
        </w:rPr>
        <w:t>TBD.</w:t>
      </w:r>
    </w:p>
    <w:p w14:paraId="77EFAC94" w14:textId="6BB5958C"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[14] CSI-RS resources for intra frequency measurements in FR1</w:t>
      </w:r>
    </w:p>
    <w:p w14:paraId="40BCADDD" w14:textId="0FEF6C9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[24] CSI-RS resources for intra frequency measurements in FR2,</w:t>
      </w:r>
    </w:p>
    <w:p w14:paraId="2166DA1E" w14:textId="4CBB0974"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[7] CSI-RS resources for inter frequency measurements in FR1,</w:t>
      </w:r>
    </w:p>
    <w:p w14:paraId="027EA25A" w14:textId="3D5206F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[10</w:t>
      </w:r>
      <w:r w:rsidR="00DB6C2B" w:rsidRPr="00CA4303">
        <w:rPr>
          <w:rFonts w:hint="eastAsia"/>
          <w:color w:val="000000" w:themeColor="text1"/>
          <w:highlight w:val="yellow"/>
        </w:rPr>
        <w:t>/</w:t>
      </w:r>
      <w:r w:rsidRPr="00CA4303">
        <w:rPr>
          <w:color w:val="000000" w:themeColor="text1"/>
          <w:highlight w:val="yellow"/>
        </w:rPr>
        <w:t xml:space="preserve"> 24] CSI-RS resources for inter frequency measurements in FR2.</w:t>
      </w:r>
    </w:p>
    <w:p w14:paraId="6A5F2D4C" w14:textId="181518B5" w:rsidR="00DB6C2B" w:rsidRPr="007975A8" w:rsidRDefault="008A06C0" w:rsidP="00EA63C7">
      <w:pPr>
        <w:numPr>
          <w:ilvl w:val="0"/>
          <w:numId w:val="2"/>
        </w:numPr>
        <w:overflowPunct w:val="0"/>
        <w:autoSpaceDE w:val="0"/>
        <w:autoSpaceDN w:val="0"/>
        <w:adjustRightInd w:val="0"/>
        <w:textAlignment w:val="baseline"/>
        <w:rPr>
          <w:highlight w:val="yellow"/>
        </w:rPr>
      </w:pPr>
      <w:r>
        <w:rPr>
          <w:highlight w:val="yellow"/>
        </w:rPr>
        <w:t>Discuss</w:t>
      </w:r>
      <w:r w:rsidR="00DB6C2B" w:rsidRPr="007975A8">
        <w:rPr>
          <w:highlight w:val="yellow"/>
        </w:rPr>
        <w:t xml:space="preserve"> whether</w:t>
      </w:r>
      <w:r w:rsidRPr="007975A8">
        <w:rPr>
          <w:highlight w:val="yellow"/>
        </w:rPr>
        <w:t xml:space="preserve"> </w:t>
      </w:r>
      <w:r>
        <w:rPr>
          <w:rFonts w:hint="eastAsia"/>
          <w:highlight w:val="yellow"/>
          <w:lang w:eastAsia="zh-CN"/>
        </w:rPr>
        <w:t>and how</w:t>
      </w:r>
      <w:r w:rsidR="00DB6C2B" w:rsidRPr="008A06C0">
        <w:rPr>
          <w:highlight w:val="yellow"/>
        </w:rPr>
        <w:t xml:space="preserve"> </w:t>
      </w:r>
      <w:r w:rsidR="00DB6C2B" w:rsidRPr="007975A8">
        <w:rPr>
          <w:highlight w:val="yellow"/>
        </w:rPr>
        <w:t>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7CAA7689"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number of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0461F0F1"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p>
    <w:p w14:paraId="51DA3E7C" w14:textId="7760698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t>Recommended WF</w:t>
      </w:r>
    </w:p>
    <w:p w14:paraId="7B69AF00" w14:textId="0C3BC7C4" w:rsidR="00E94399" w:rsidRPr="00CA4303" w:rsidRDefault="00E94399" w:rsidP="00E94399">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lastRenderedPageBreak/>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7975A8">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7975A8">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7975A8">
        <w:tc>
          <w:tcPr>
            <w:tcW w:w="1236" w:type="dxa"/>
          </w:tcPr>
          <w:p w14:paraId="24053318" w14:textId="56A259A1" w:rsidR="006C0F80" w:rsidRPr="003418CB" w:rsidRDefault="006C0F80" w:rsidP="00B91EE4">
            <w:pPr>
              <w:spacing w:after="120"/>
              <w:rPr>
                <w:rFonts w:eastAsiaTheme="minorEastAsia"/>
                <w:color w:val="0070C0"/>
                <w:lang w:val="en-US" w:eastAsia="zh-CN"/>
              </w:rPr>
            </w:pPr>
            <w:del w:id="64" w:author="vivo" w:date="2020-05-25T11:04:00Z">
              <w:r w:rsidDel="00BA4206">
                <w:rPr>
                  <w:rFonts w:eastAsiaTheme="minorEastAsia" w:hint="eastAsia"/>
                  <w:color w:val="0070C0"/>
                  <w:lang w:val="en-US" w:eastAsia="zh-CN"/>
                </w:rPr>
                <w:delText>XXX</w:delText>
              </w:r>
            </w:del>
            <w:ins w:id="65" w:author="vivo" w:date="2020-05-25T11:04:00Z">
              <w:r w:rsidR="00BA4206">
                <w:rPr>
                  <w:rFonts w:eastAsiaTheme="minorEastAsia" w:hint="eastAsia"/>
                  <w:color w:val="0070C0"/>
                  <w:lang w:val="en-US" w:eastAsia="zh-CN"/>
                </w:rPr>
                <w:t>vi</w:t>
              </w:r>
              <w:r w:rsidR="00BA4206">
                <w:rPr>
                  <w:rFonts w:eastAsiaTheme="minorEastAsia"/>
                  <w:color w:val="0070C0"/>
                  <w:lang w:val="en-US" w:eastAsia="zh-CN"/>
                </w:rPr>
                <w:t>vo</w:t>
              </w:r>
            </w:ins>
          </w:p>
        </w:tc>
        <w:tc>
          <w:tcPr>
            <w:tcW w:w="8395" w:type="dxa"/>
          </w:tcPr>
          <w:p w14:paraId="7C4864FE" w14:textId="634B6753" w:rsidR="006C0F80" w:rsidRDefault="00BA4206" w:rsidP="00B91EE4">
            <w:pPr>
              <w:spacing w:after="120"/>
              <w:rPr>
                <w:ins w:id="66" w:author="vivo" w:date="2020-05-25T11:05:00Z"/>
                <w:rFonts w:eastAsiaTheme="minorEastAsia"/>
                <w:color w:val="0070C0"/>
                <w:lang w:val="en-US" w:eastAsia="zh-CN"/>
              </w:rPr>
            </w:pPr>
            <w:ins w:id="67" w:author="vivo" w:date="2020-05-25T11:04:00Z">
              <w:r>
                <w:rPr>
                  <w:rFonts w:eastAsiaTheme="minorEastAsia" w:hint="eastAsia"/>
                  <w:color w:val="0070C0"/>
                  <w:lang w:val="en-US" w:eastAsia="zh-CN"/>
                </w:rPr>
                <w:t xml:space="preserve">We suggest to differentiate </w:t>
              </w:r>
              <w:r>
                <w:rPr>
                  <w:rFonts w:eastAsiaTheme="minorEastAsia"/>
                  <w:color w:val="0070C0"/>
                  <w:lang w:val="en-US" w:eastAsia="zh-CN"/>
                </w:rPr>
                <w:t xml:space="preserve">beams for </w:t>
              </w:r>
              <w:r>
                <w:rPr>
                  <w:rFonts w:eastAsiaTheme="minorEastAsia" w:hint="eastAsia"/>
                  <w:color w:val="0070C0"/>
                  <w:lang w:val="en-US" w:eastAsia="zh-CN"/>
                </w:rPr>
                <w:t>associated SSB</w:t>
              </w:r>
              <w:r>
                <w:rPr>
                  <w:rFonts w:eastAsiaTheme="minorEastAsia"/>
                  <w:color w:val="0070C0"/>
                  <w:lang w:val="en-US" w:eastAsia="zh-CN"/>
                </w:rPr>
                <w:t xml:space="preserve"> and </w:t>
              </w:r>
            </w:ins>
            <w:ins w:id="68" w:author="vivo" w:date="2020-05-25T11:05:00Z">
              <w:r>
                <w:rPr>
                  <w:rFonts w:eastAsiaTheme="minorEastAsia"/>
                  <w:color w:val="0070C0"/>
                  <w:lang w:val="en-US" w:eastAsia="zh-CN"/>
                </w:rPr>
                <w:t>beams for CSI-RS</w:t>
              </w:r>
            </w:ins>
            <w:ins w:id="69" w:author="vivo" w:date="2020-05-25T11:06:00Z">
              <w:r w:rsidR="0069127F">
                <w:rPr>
                  <w:rFonts w:eastAsiaTheme="minorEastAsia"/>
                  <w:color w:val="0070C0"/>
                  <w:lang w:val="en-US" w:eastAsia="zh-CN"/>
                </w:rPr>
                <w:t>. S</w:t>
              </w:r>
              <w:r>
                <w:rPr>
                  <w:rFonts w:eastAsiaTheme="minorEastAsia"/>
                  <w:color w:val="0070C0"/>
                  <w:lang w:val="en-US" w:eastAsia="zh-CN"/>
                </w:rPr>
                <w:t>ince beams for CSI-RS should be finer beams, we are fine to support more beams of CSI-RS, if the beams of associated SSB is li</w:t>
              </w:r>
            </w:ins>
            <w:ins w:id="70" w:author="vivo" w:date="2020-05-25T11:08:00Z">
              <w:r>
                <w:rPr>
                  <w:rFonts w:eastAsiaTheme="minorEastAsia"/>
                  <w:color w:val="0070C0"/>
                  <w:lang w:val="en-US" w:eastAsia="zh-CN"/>
                </w:rPr>
                <w:t>mited</w:t>
              </w:r>
            </w:ins>
            <w:ins w:id="71" w:author="vivo" w:date="2020-05-25T11:11:00Z">
              <w:r>
                <w:rPr>
                  <w:rFonts w:eastAsiaTheme="minorEastAsia"/>
                  <w:color w:val="0070C0"/>
                  <w:lang w:val="en-US" w:eastAsia="zh-CN"/>
                </w:rPr>
                <w:t xml:space="preserve"> to be the same</w:t>
              </w:r>
            </w:ins>
            <w:ins w:id="72" w:author="vivo" w:date="2020-05-25T14:21:00Z">
              <w:r w:rsidR="00BD3057">
                <w:rPr>
                  <w:rFonts w:eastAsiaTheme="minorEastAsia"/>
                  <w:color w:val="0070C0"/>
                  <w:lang w:val="en-US" w:eastAsia="zh-CN"/>
                </w:rPr>
                <w:t xml:space="preserve"> </w:t>
              </w:r>
            </w:ins>
            <w:ins w:id="73" w:author="vivo" w:date="2020-05-25T11:11:00Z">
              <w:r>
                <w:rPr>
                  <w:rFonts w:eastAsiaTheme="minorEastAsia"/>
                  <w:color w:val="0070C0"/>
                  <w:lang w:val="en-US" w:eastAsia="zh-CN"/>
                </w:rPr>
                <w:t xml:space="preserve">as </w:t>
              </w:r>
            </w:ins>
            <w:ins w:id="74" w:author="vivo" w:date="2020-05-25T14:21:00Z">
              <w:r w:rsidR="00BD3057">
                <w:rPr>
                  <w:rFonts w:eastAsiaTheme="minorEastAsia"/>
                  <w:color w:val="0070C0"/>
                  <w:lang w:val="en-US" w:eastAsia="zh-CN"/>
                </w:rPr>
                <w:t xml:space="preserve">or less </w:t>
              </w:r>
              <w:r w:rsidR="00BD3057">
                <w:rPr>
                  <w:rFonts w:eastAsiaTheme="minorEastAsia"/>
                  <w:color w:val="0070C0"/>
                  <w:lang w:val="en-US" w:eastAsia="zh-CN"/>
                </w:rPr>
                <w:t xml:space="preserve">than </w:t>
              </w:r>
            </w:ins>
            <w:ins w:id="75" w:author="vivo" w:date="2020-05-25T11:12:00Z">
              <w:r w:rsidR="0069127F">
                <w:rPr>
                  <w:rFonts w:eastAsiaTheme="minorEastAsia"/>
                  <w:color w:val="0070C0"/>
                  <w:lang w:val="en-US" w:eastAsia="zh-CN"/>
                </w:rPr>
                <w:t>SSB-based requirement</w:t>
              </w:r>
            </w:ins>
            <w:ins w:id="76" w:author="vivo" w:date="2020-05-25T11:13:00Z">
              <w:r w:rsidR="0069127F">
                <w:rPr>
                  <w:rFonts w:eastAsiaTheme="minorEastAsia"/>
                  <w:color w:val="0070C0"/>
                  <w:lang w:val="en-US" w:eastAsia="zh-CN"/>
                </w:rPr>
                <w:t>,</w:t>
              </w:r>
            </w:ins>
            <w:ins w:id="77" w:author="vivo" w:date="2020-05-25T11:12:00Z">
              <w:r w:rsidR="0069127F">
                <w:rPr>
                  <w:rFonts w:eastAsiaTheme="minorEastAsia"/>
                  <w:color w:val="0070C0"/>
                  <w:lang w:val="en-US" w:eastAsia="zh-CN"/>
                </w:rPr>
                <w:t xml:space="preserve"> and measurement accuracy is derived based on the timing of associated SSB</w:t>
              </w:r>
            </w:ins>
            <w:ins w:id="78" w:author="vivo" w:date="2020-05-25T12:34:00Z">
              <w:r w:rsidR="00993C0A">
                <w:rPr>
                  <w:rFonts w:eastAsiaTheme="minorEastAsia"/>
                  <w:color w:val="0070C0"/>
                  <w:lang w:val="en-US" w:eastAsia="zh-CN"/>
                </w:rPr>
                <w:t xml:space="preserve"> for inter frequency</w:t>
              </w:r>
            </w:ins>
            <w:ins w:id="79" w:author="vivo" w:date="2020-05-25T11:08:00Z">
              <w:r>
                <w:rPr>
                  <w:rFonts w:eastAsiaTheme="minorEastAsia"/>
                  <w:color w:val="0070C0"/>
                  <w:lang w:val="en-US" w:eastAsia="zh-CN"/>
                </w:rPr>
                <w:t>.</w:t>
              </w:r>
            </w:ins>
          </w:p>
          <w:p w14:paraId="6B3FA3EB" w14:textId="58A63B93" w:rsidR="00BA4206" w:rsidRPr="00BD3057" w:rsidRDefault="00BA4206" w:rsidP="00B91EE4">
            <w:pPr>
              <w:spacing w:after="120"/>
              <w:rPr>
                <w:rFonts w:eastAsiaTheme="minorEastAsia"/>
                <w:color w:val="0070C0"/>
                <w:lang w:val="en-US" w:eastAsia="zh-CN"/>
              </w:rPr>
            </w:pPr>
          </w:p>
        </w:tc>
      </w:tr>
    </w:tbl>
    <w:p w14:paraId="527C93AC" w14:textId="00576860"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7975A8">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7975A8">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7975A8">
        <w:tc>
          <w:tcPr>
            <w:tcW w:w="1236" w:type="dxa"/>
          </w:tcPr>
          <w:p w14:paraId="3BBD6CF4" w14:textId="633A6A07" w:rsidR="00625C27" w:rsidRPr="003418CB" w:rsidRDefault="00625C27" w:rsidP="00E77A07">
            <w:pPr>
              <w:spacing w:after="120"/>
              <w:rPr>
                <w:rFonts w:eastAsiaTheme="minorEastAsia"/>
                <w:color w:val="0070C0"/>
                <w:lang w:val="en-US" w:eastAsia="zh-CN"/>
              </w:rPr>
            </w:pPr>
            <w:del w:id="80" w:author="vivo" w:date="2020-05-25T11:08:00Z">
              <w:r w:rsidDel="00BA4206">
                <w:rPr>
                  <w:rFonts w:eastAsiaTheme="minorEastAsia" w:hint="eastAsia"/>
                  <w:color w:val="0070C0"/>
                  <w:lang w:val="en-US" w:eastAsia="zh-CN"/>
                </w:rPr>
                <w:delText>XXX</w:delText>
              </w:r>
            </w:del>
            <w:ins w:id="81" w:author="vivo" w:date="2020-05-25T11:08:00Z">
              <w:r w:rsidR="00BA4206">
                <w:rPr>
                  <w:rFonts w:eastAsiaTheme="minorEastAsia"/>
                  <w:color w:val="0070C0"/>
                  <w:lang w:val="en-US" w:eastAsia="zh-CN"/>
                </w:rPr>
                <w:t>vivo</w:t>
              </w:r>
            </w:ins>
          </w:p>
        </w:tc>
        <w:tc>
          <w:tcPr>
            <w:tcW w:w="8395" w:type="dxa"/>
          </w:tcPr>
          <w:p w14:paraId="00C4DBBC" w14:textId="77777777" w:rsidR="00625C27" w:rsidRDefault="0069127F" w:rsidP="00E77A07">
            <w:pPr>
              <w:spacing w:after="120"/>
              <w:rPr>
                <w:ins w:id="82" w:author="vivo" w:date="2020-05-25T11:18:00Z"/>
                <w:rFonts w:eastAsiaTheme="minorEastAsia"/>
                <w:color w:val="0070C0"/>
                <w:lang w:val="en-US" w:eastAsia="zh-CN"/>
              </w:rPr>
            </w:pPr>
            <w:ins w:id="83" w:author="vivo" w:date="2020-05-25T11:18:00Z">
              <w:r>
                <w:rPr>
                  <w:rFonts w:eastAsiaTheme="minorEastAsia" w:hint="eastAsia"/>
                  <w:color w:val="0070C0"/>
                  <w:lang w:val="en-US" w:eastAsia="zh-CN"/>
                </w:rPr>
                <w:t>On option 1, we support the view.</w:t>
              </w:r>
            </w:ins>
          </w:p>
          <w:p w14:paraId="001DC415" w14:textId="1BA7C75B" w:rsidR="0069127F" w:rsidRPr="003418CB" w:rsidRDefault="0069127F" w:rsidP="00E77A07">
            <w:pPr>
              <w:spacing w:after="120"/>
              <w:rPr>
                <w:rFonts w:eastAsiaTheme="minorEastAsia"/>
                <w:color w:val="0070C0"/>
                <w:lang w:val="en-US" w:eastAsia="zh-CN"/>
              </w:rPr>
            </w:pPr>
            <w:ins w:id="84" w:author="vivo" w:date="2020-05-25T11:18:00Z">
              <w:r>
                <w:rPr>
                  <w:rFonts w:eastAsiaTheme="minorEastAsia"/>
                  <w:color w:val="0070C0"/>
                  <w:lang w:val="en-US" w:eastAsia="zh-CN"/>
                </w:rPr>
                <w:t>On option 2,</w:t>
              </w:r>
            </w:ins>
            <w:ins w:id="85" w:author="vivo" w:date="2020-05-25T11:26:00Z">
              <w:r w:rsidR="00680C14">
                <w:rPr>
                  <w:rFonts w:eastAsiaTheme="minorEastAsia"/>
                  <w:color w:val="0070C0"/>
                  <w:lang w:val="en-US" w:eastAsia="zh-CN"/>
                </w:rPr>
                <w:t xml:space="preserve"> we are fine with the proposal.</w:t>
              </w:r>
            </w:ins>
          </w:p>
        </w:tc>
      </w:tr>
    </w:tbl>
    <w:p w14:paraId="14ED076E" w14:textId="1B2E6170"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975A8">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 xml:space="preserve">Discuss and decide </w:t>
      </w:r>
      <w:r w:rsidR="0017063F" w:rsidRPr="00CA4303">
        <w:rPr>
          <w:color w:val="000000" w:themeColor="text1"/>
          <w:highlight w:val="yellow"/>
        </w:rPr>
        <w:t>whethe</w:t>
      </w:r>
      <w:r w:rsidR="00716781" w:rsidRPr="00CA4303">
        <w:rPr>
          <w:color w:val="000000" w:themeColor="text1"/>
          <w:highlight w:val="yellow"/>
        </w:rPr>
        <w:t>r to define UE capability</w:t>
      </w:r>
      <w:r w:rsidR="00716781" w:rsidRPr="00CA4303">
        <w:rPr>
          <w:rFonts w:hint="eastAsia"/>
          <w:color w:val="000000" w:themeColor="text1"/>
          <w:highlight w:val="yellow"/>
        </w:rPr>
        <w:t xml:space="preserve">. </w:t>
      </w:r>
    </w:p>
    <w:p w14:paraId="58544C59" w14:textId="0594C6F5" w:rsidR="0017063F" w:rsidRPr="00CA4303" w:rsidRDefault="00712361" w:rsidP="00712361">
      <w:pPr>
        <w:pStyle w:val="af0"/>
        <w:numPr>
          <w:ilvl w:val="2"/>
          <w:numId w:val="2"/>
        </w:numPr>
        <w:tabs>
          <w:tab w:val="left" w:pos="426"/>
        </w:tabs>
        <w:snapToGrid w:val="0"/>
        <w:spacing w:after="120"/>
        <w:jc w:val="both"/>
        <w:rPr>
          <w:color w:val="000000" w:themeColor="text1"/>
          <w:highlight w:val="yellow"/>
        </w:rPr>
      </w:pPr>
      <w:r w:rsidRPr="00CA4303">
        <w:rPr>
          <w:rFonts w:hint="eastAsia"/>
          <w:color w:val="000000" w:themeColor="text1"/>
          <w:highlight w:val="yellow"/>
        </w:rPr>
        <w:t>If option 3 is agreed, no more discussion.</w:t>
      </w:r>
    </w:p>
    <w:p w14:paraId="092609D8" w14:textId="43399EF4" w:rsidR="00DB6C2B" w:rsidRPr="00CA4303" w:rsidRDefault="0017063F" w:rsidP="00EA63C7">
      <w:pPr>
        <w:pStyle w:val="af0"/>
        <w:numPr>
          <w:ilvl w:val="2"/>
          <w:numId w:val="2"/>
        </w:numPr>
        <w:tabs>
          <w:tab w:val="left" w:pos="426"/>
        </w:tabs>
        <w:snapToGrid w:val="0"/>
        <w:spacing w:after="120"/>
        <w:jc w:val="both"/>
        <w:rPr>
          <w:color w:val="000000" w:themeColor="text1"/>
          <w:highlight w:val="yellow"/>
        </w:rPr>
      </w:pPr>
      <w:r w:rsidRPr="00CA4303">
        <w:rPr>
          <w:color w:val="000000" w:themeColor="text1"/>
          <w:highlight w:val="yellow"/>
        </w:rPr>
        <w:t xml:space="preserve">If option </w:t>
      </w:r>
      <w:r w:rsidR="00851DBA" w:rsidRPr="00CA4303">
        <w:rPr>
          <w:color w:val="000000" w:themeColor="text1"/>
          <w:highlight w:val="yellow"/>
        </w:rPr>
        <w:t xml:space="preserve">1 or </w:t>
      </w:r>
      <w:r w:rsidRPr="00CA4303">
        <w:rPr>
          <w:color w:val="000000" w:themeColor="text1"/>
          <w:highlight w:val="yellow"/>
        </w:rPr>
        <w:t xml:space="preserve">2 is agreed, UE capability </w:t>
      </w:r>
      <w:r w:rsidR="00851DBA" w:rsidRPr="00CA4303">
        <w:rPr>
          <w:color w:val="000000" w:themeColor="text1"/>
          <w:highlight w:val="yellow"/>
        </w:rPr>
        <w:t>is introduced.</w:t>
      </w:r>
      <w:r w:rsidR="00DB6C2B" w:rsidRPr="00CA4303">
        <w:rPr>
          <w:color w:val="000000" w:themeColor="text1"/>
          <w:highlight w:val="yellow"/>
        </w:rPr>
        <w:t xml:space="preserve"> </w:t>
      </w:r>
      <w:r w:rsidR="00712361" w:rsidRPr="00CA4303">
        <w:rPr>
          <w:color w:val="000000" w:themeColor="text1"/>
          <w:highlight w:val="yellow"/>
        </w:rPr>
        <w:t>Discuss how to reuse or revise the existing capability</w:t>
      </w:r>
      <w:r w:rsidR="00712361" w:rsidRPr="00CA4303">
        <w:rPr>
          <w:rFonts w:hint="eastAsia"/>
          <w:color w:val="000000" w:themeColor="text1"/>
          <w:highlight w:val="yellow"/>
        </w:rPr>
        <w:t>.</w:t>
      </w:r>
    </w:p>
    <w:p w14:paraId="1EE746A4" w14:textId="2E104AEA" w:rsidR="005116BF" w:rsidRPr="00873914" w:rsidRDefault="005116BF" w:rsidP="007975A8">
      <w:pPr>
        <w:pStyle w:val="4"/>
        <w:numPr>
          <w:ilvl w:val="0"/>
          <w:numId w:val="0"/>
        </w:numPr>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sidR="0018120A">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298DC11E" w14:textId="77777777" w:rsidR="005116BF" w:rsidRPr="007975A8" w:rsidRDefault="005116BF" w:rsidP="005116BF">
      <w:pPr>
        <w:pStyle w:val="af0"/>
        <w:numPr>
          <w:ilvl w:val="1"/>
          <w:numId w:val="2"/>
        </w:numPr>
        <w:tabs>
          <w:tab w:val="num" w:pos="226"/>
          <w:tab w:val="left" w:pos="426"/>
        </w:tabs>
        <w:snapToGrid w:val="0"/>
        <w:spacing w:after="120"/>
        <w:ind w:left="1418"/>
        <w:jc w:val="both"/>
        <w:rPr>
          <w:color w:val="000000" w:themeColor="text1"/>
        </w:rPr>
      </w:pPr>
      <w:r w:rsidRPr="007975A8">
        <w:rPr>
          <w:color w:val="000000" w:themeColor="text1"/>
        </w:rPr>
        <w:t>Option 1: measurement period is extended</w:t>
      </w:r>
    </w:p>
    <w:p w14:paraId="197E5749" w14:textId="3E3676F0" w:rsidR="005116BF" w:rsidRPr="005116BF" w:rsidRDefault="005116BF" w:rsidP="005116BF">
      <w:pPr>
        <w:pStyle w:val="af0"/>
        <w:numPr>
          <w:ilvl w:val="1"/>
          <w:numId w:val="2"/>
        </w:numPr>
        <w:tabs>
          <w:tab w:val="num" w:pos="226"/>
          <w:tab w:val="left" w:pos="426"/>
        </w:tabs>
        <w:snapToGrid w:val="0"/>
        <w:spacing w:after="120"/>
        <w:ind w:left="1418"/>
        <w:jc w:val="both"/>
        <w:rPr>
          <w:color w:val="000000" w:themeColor="text1"/>
          <w:lang w:eastAsia="zh-CN"/>
        </w:rPr>
      </w:pPr>
      <w:r w:rsidRPr="007975A8">
        <w:rPr>
          <w:color w:val="000000" w:themeColor="text1"/>
        </w:rPr>
        <w:t>Option 2: other</w:t>
      </w:r>
    </w:p>
    <w:p w14:paraId="2BC7AD70" w14:textId="77777777" w:rsidR="005116BF" w:rsidRPr="002A0A30" w:rsidRDefault="005116BF" w:rsidP="005116BF">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Recommended WF</w:t>
      </w:r>
    </w:p>
    <w:p w14:paraId="265563DA" w14:textId="0F84551C" w:rsidR="005116BF" w:rsidRPr="008A06C0" w:rsidRDefault="0018120A" w:rsidP="005116BF">
      <w:pPr>
        <w:pStyle w:val="af0"/>
        <w:numPr>
          <w:ilvl w:val="1"/>
          <w:numId w:val="2"/>
        </w:numPr>
        <w:tabs>
          <w:tab w:val="num" w:pos="226"/>
          <w:tab w:val="left" w:pos="426"/>
        </w:tabs>
        <w:snapToGrid w:val="0"/>
        <w:spacing w:after="120"/>
        <w:ind w:left="1418"/>
        <w:jc w:val="both"/>
        <w:rPr>
          <w:color w:val="000000" w:themeColor="text1"/>
          <w:szCs w:val="24"/>
          <w:highlight w:val="yellow"/>
          <w:lang w:eastAsia="zh-CN"/>
        </w:rPr>
      </w:pPr>
      <w:r>
        <w:rPr>
          <w:color w:val="000000" w:themeColor="text1"/>
          <w:szCs w:val="24"/>
          <w:highlight w:val="yellow"/>
          <w:lang w:eastAsia="zh-CN"/>
        </w:rPr>
        <w:t>FFS</w:t>
      </w:r>
      <w:r w:rsidR="005116BF" w:rsidRPr="008A06C0">
        <w:rPr>
          <w:rFonts w:hint="eastAsia"/>
          <w:color w:val="000000" w:themeColor="text1"/>
          <w:szCs w:val="24"/>
          <w:highlight w:val="yellow"/>
          <w:lang w:eastAsia="zh-CN"/>
        </w:rPr>
        <w:t xml:space="preserve">. </w:t>
      </w:r>
    </w:p>
    <w:p w14:paraId="3B17AF8E" w14:textId="77777777" w:rsidR="00712361" w:rsidRPr="005116BF" w:rsidRDefault="00712361" w:rsidP="00CA4303">
      <w:pPr>
        <w:pStyle w:val="af0"/>
        <w:tabs>
          <w:tab w:val="left" w:pos="426"/>
        </w:tabs>
        <w:snapToGrid w:val="0"/>
        <w:spacing w:after="120"/>
        <w:jc w:val="both"/>
        <w:rPr>
          <w:color w:val="000000" w:themeColor="text1"/>
          <w:szCs w:val="24"/>
          <w:lang w:eastAsia="zh-CN"/>
        </w:rPr>
      </w:pPr>
    </w:p>
    <w:p w14:paraId="6E83DEF7" w14:textId="580B5E8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w:t>
      </w:r>
      <w:r w:rsidR="0018120A">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CA4303">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FFS</w:t>
      </w:r>
    </w:p>
    <w:p w14:paraId="4042B27E" w14:textId="77777777" w:rsidR="007975A8" w:rsidRPr="00705050" w:rsidRDefault="007975A8" w:rsidP="007975A8">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p w14:paraId="59C65594" w14:textId="77777777" w:rsidR="007975A8" w:rsidRPr="002A0A30"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8CDE562" w14:textId="77777777" w:rsidR="007975A8" w:rsidRPr="00632148" w:rsidRDefault="007975A8" w:rsidP="007975A8">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Pr="00632148">
        <w:rPr>
          <w:color w:val="000000" w:themeColor="text1"/>
          <w:lang w:eastAsia="zh-CN"/>
        </w:rPr>
        <w:t>CSI-RS requirements apply provided that CSI-RS resources in any two consecutive slots are separated by at least 7 symbols.</w:t>
      </w:r>
    </w:p>
    <w:p w14:paraId="7DE5B98A" w14:textId="77777777" w:rsidR="007975A8" w:rsidRPr="00716781"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710BD446" w14:textId="14E72531" w:rsidR="007975A8" w:rsidRPr="006D4759" w:rsidRDefault="007975A8" w:rsidP="007975A8">
      <w:pPr>
        <w:pStyle w:val="af0"/>
        <w:numPr>
          <w:ilvl w:val="1"/>
          <w:numId w:val="2"/>
        </w:numPr>
        <w:tabs>
          <w:tab w:val="num" w:pos="226"/>
          <w:tab w:val="left" w:pos="426"/>
        </w:tabs>
        <w:snapToGrid w:val="0"/>
        <w:spacing w:after="120"/>
        <w:ind w:left="1418"/>
        <w:jc w:val="both"/>
        <w:rPr>
          <w:color w:val="000000" w:themeColor="text1"/>
          <w:highlight w:val="yellow"/>
          <w:lang w:eastAsia="zh-CN"/>
        </w:rPr>
      </w:pPr>
      <w:r>
        <w:rPr>
          <w:color w:val="000000" w:themeColor="text1"/>
          <w:highlight w:val="yellow"/>
          <w:lang w:eastAsia="zh-CN"/>
        </w:rPr>
        <w:t>If issue 1-5-3 is yes, further discuss the requirement for separation.</w:t>
      </w:r>
    </w:p>
    <w:p w14:paraId="64123F93" w14:textId="77777777" w:rsidR="006D4759" w:rsidRPr="007975A8" w:rsidRDefault="006D4759"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7975A8">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7975A8">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7975A8">
        <w:tc>
          <w:tcPr>
            <w:tcW w:w="1236" w:type="dxa"/>
          </w:tcPr>
          <w:p w14:paraId="73F4A9C5" w14:textId="0E97B4A5" w:rsidR="006C0F80" w:rsidRPr="003418CB" w:rsidRDefault="006C0F80" w:rsidP="00B91EE4">
            <w:pPr>
              <w:spacing w:after="120"/>
              <w:rPr>
                <w:rFonts w:eastAsiaTheme="minorEastAsia"/>
                <w:color w:val="0070C0"/>
                <w:lang w:val="en-US" w:eastAsia="zh-CN"/>
              </w:rPr>
            </w:pPr>
            <w:del w:id="86" w:author="vivo" w:date="2020-05-25T11:30:00Z">
              <w:r w:rsidDel="00680C14">
                <w:rPr>
                  <w:rFonts w:eastAsiaTheme="minorEastAsia" w:hint="eastAsia"/>
                  <w:color w:val="0070C0"/>
                  <w:lang w:val="en-US" w:eastAsia="zh-CN"/>
                </w:rPr>
                <w:delText>XXX</w:delText>
              </w:r>
            </w:del>
            <w:ins w:id="87" w:author="vivo" w:date="2020-05-25T11:30:00Z">
              <w:r w:rsidR="00680C14">
                <w:rPr>
                  <w:rFonts w:eastAsiaTheme="minorEastAsia"/>
                  <w:color w:val="0070C0"/>
                  <w:lang w:val="en-US" w:eastAsia="zh-CN"/>
                </w:rPr>
                <w:t>vivo</w:t>
              </w:r>
            </w:ins>
          </w:p>
        </w:tc>
        <w:tc>
          <w:tcPr>
            <w:tcW w:w="8395" w:type="dxa"/>
          </w:tcPr>
          <w:p w14:paraId="76848FA9" w14:textId="108D94EE" w:rsidR="006C0F80" w:rsidRPr="003418CB" w:rsidRDefault="009C524D" w:rsidP="00B91EE4">
            <w:pPr>
              <w:spacing w:after="120"/>
              <w:rPr>
                <w:rFonts w:eastAsiaTheme="minorEastAsia"/>
                <w:color w:val="0070C0"/>
                <w:lang w:val="en-US" w:eastAsia="zh-CN"/>
              </w:rPr>
            </w:pPr>
            <w:ins w:id="88" w:author="vivo" w:date="2020-05-25T11:50: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support option 2.</w:t>
              </w:r>
            </w:ins>
          </w:p>
        </w:tc>
      </w:tr>
    </w:tbl>
    <w:p w14:paraId="3D7B6E82" w14:textId="77777777"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5697E1F0" w14:textId="77777777" w:rsidTr="007975A8">
        <w:tc>
          <w:tcPr>
            <w:tcW w:w="9631" w:type="dxa"/>
            <w:gridSpan w:val="2"/>
          </w:tcPr>
          <w:p w14:paraId="015936CC" w14:textId="77777777" w:rsidR="007975A8" w:rsidRPr="00625C27"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Pr>
                <w:rFonts w:ascii="Times New Roman" w:eastAsiaTheme="minorEastAsia" w:hAnsi="Times New Roman"/>
                <w:b/>
                <w:bCs/>
                <w:color w:val="0070C0"/>
                <w:sz w:val="20"/>
                <w:szCs w:val="20"/>
                <w:lang w:val="en-US"/>
              </w:rPr>
              <w:t xml:space="preserve"> 1-5-2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w:t>
            </w:r>
          </w:p>
        </w:tc>
      </w:tr>
      <w:tr w:rsidR="007975A8" w14:paraId="06BCC549" w14:textId="77777777" w:rsidTr="007975A8">
        <w:tc>
          <w:tcPr>
            <w:tcW w:w="1236" w:type="dxa"/>
          </w:tcPr>
          <w:p w14:paraId="1BC38603"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F8ED85"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D855F4" w14:textId="77777777" w:rsidTr="007975A8">
        <w:tc>
          <w:tcPr>
            <w:tcW w:w="1236" w:type="dxa"/>
          </w:tcPr>
          <w:p w14:paraId="12E93D51" w14:textId="02F4ABFC" w:rsidR="007975A8" w:rsidRPr="003418CB" w:rsidRDefault="007975A8" w:rsidP="007975A8">
            <w:pPr>
              <w:spacing w:after="120"/>
              <w:rPr>
                <w:rFonts w:eastAsiaTheme="minorEastAsia"/>
                <w:color w:val="0070C0"/>
                <w:lang w:val="en-US" w:eastAsia="zh-CN"/>
              </w:rPr>
            </w:pPr>
            <w:del w:id="89" w:author="vivo" w:date="2020-05-25T11:53:00Z">
              <w:r w:rsidDel="009C524D">
                <w:rPr>
                  <w:rFonts w:eastAsiaTheme="minorEastAsia" w:hint="eastAsia"/>
                  <w:color w:val="0070C0"/>
                  <w:lang w:val="en-US" w:eastAsia="zh-CN"/>
                </w:rPr>
                <w:delText>XXX</w:delText>
              </w:r>
            </w:del>
            <w:ins w:id="90" w:author="vivo" w:date="2020-05-25T11:53:00Z">
              <w:r w:rsidR="009C524D">
                <w:rPr>
                  <w:rFonts w:eastAsiaTheme="minorEastAsia"/>
                  <w:color w:val="0070C0"/>
                  <w:lang w:val="en-US" w:eastAsia="zh-CN"/>
                </w:rPr>
                <w:t>vivo</w:t>
              </w:r>
            </w:ins>
          </w:p>
        </w:tc>
        <w:tc>
          <w:tcPr>
            <w:tcW w:w="8395" w:type="dxa"/>
          </w:tcPr>
          <w:p w14:paraId="18E1FDF5" w14:textId="59B60374" w:rsidR="007975A8" w:rsidRPr="003418CB" w:rsidRDefault="009C524D" w:rsidP="007975A8">
            <w:pPr>
              <w:spacing w:after="120"/>
              <w:rPr>
                <w:rFonts w:eastAsiaTheme="minorEastAsia"/>
                <w:color w:val="0070C0"/>
                <w:lang w:val="en-US" w:eastAsia="zh-CN"/>
              </w:rPr>
            </w:pPr>
            <w:ins w:id="91" w:author="vivo" w:date="2020-05-25T11:52:00Z">
              <w:r>
                <w:rPr>
                  <w:rFonts w:eastAsiaTheme="minorEastAsia" w:hint="eastAsia"/>
                  <w:color w:val="0070C0"/>
                  <w:lang w:val="en-US" w:eastAsia="zh-CN"/>
                </w:rPr>
                <w:t>We prefer no requirement if number of CSI-RS exceeds UE capability</w:t>
              </w:r>
            </w:ins>
            <w:ins w:id="92" w:author="vivo" w:date="2020-05-25T11:53:00Z">
              <w:r>
                <w:rPr>
                  <w:rFonts w:eastAsiaTheme="minorEastAsia" w:hint="eastAsia"/>
                  <w:color w:val="0070C0"/>
                  <w:lang w:val="en-US" w:eastAsia="zh-CN"/>
                </w:rPr>
                <w:t>.</w:t>
              </w:r>
            </w:ins>
          </w:p>
        </w:tc>
      </w:tr>
    </w:tbl>
    <w:p w14:paraId="71DE89CB" w14:textId="77777777" w:rsidR="007975A8" w:rsidRDefault="007975A8"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7975A8">
        <w:tc>
          <w:tcPr>
            <w:tcW w:w="9631" w:type="dxa"/>
            <w:gridSpan w:val="2"/>
          </w:tcPr>
          <w:p w14:paraId="574BDBDF" w14:textId="16A541FF" w:rsidR="00625C27" w:rsidRPr="00E8658A" w:rsidRDefault="00E8658A"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sidR="007975A8">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7975A8">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7975A8">
        <w:tc>
          <w:tcPr>
            <w:tcW w:w="1236" w:type="dxa"/>
          </w:tcPr>
          <w:p w14:paraId="0696BD98" w14:textId="01BFA8DE" w:rsidR="00625C27" w:rsidRPr="003418CB" w:rsidRDefault="00625C27" w:rsidP="00E77A07">
            <w:pPr>
              <w:spacing w:after="120"/>
              <w:rPr>
                <w:rFonts w:eastAsiaTheme="minorEastAsia"/>
                <w:color w:val="0070C0"/>
                <w:lang w:val="en-US" w:eastAsia="zh-CN"/>
              </w:rPr>
            </w:pPr>
            <w:del w:id="93" w:author="vivo" w:date="2020-05-25T11:53:00Z">
              <w:r w:rsidDel="009C524D">
                <w:rPr>
                  <w:rFonts w:eastAsiaTheme="minorEastAsia" w:hint="eastAsia"/>
                  <w:color w:val="0070C0"/>
                  <w:lang w:val="en-US" w:eastAsia="zh-CN"/>
                </w:rPr>
                <w:delText>XXX</w:delText>
              </w:r>
            </w:del>
            <w:ins w:id="94" w:author="vivo" w:date="2020-05-25T11:53:00Z">
              <w:r w:rsidR="009C524D">
                <w:rPr>
                  <w:rFonts w:eastAsiaTheme="minorEastAsia"/>
                  <w:color w:val="0070C0"/>
                  <w:lang w:val="en-US" w:eastAsia="zh-CN"/>
                </w:rPr>
                <w:t>vivo</w:t>
              </w:r>
            </w:ins>
          </w:p>
        </w:tc>
        <w:tc>
          <w:tcPr>
            <w:tcW w:w="8395" w:type="dxa"/>
          </w:tcPr>
          <w:p w14:paraId="0A4E52E5" w14:textId="30BE0EA9" w:rsidR="00625C27" w:rsidRPr="003418CB" w:rsidRDefault="009C524D" w:rsidP="00E77A07">
            <w:pPr>
              <w:spacing w:after="120"/>
              <w:rPr>
                <w:rFonts w:eastAsiaTheme="minorEastAsia"/>
                <w:color w:val="0070C0"/>
                <w:lang w:val="en-US" w:eastAsia="zh-CN"/>
              </w:rPr>
            </w:pPr>
            <w:ins w:id="95" w:author="vivo" w:date="2020-05-25T11:54:00Z">
              <w:r>
                <w:rPr>
                  <w:rFonts w:eastAsiaTheme="minorEastAsia" w:hint="eastAsia"/>
                  <w:color w:val="0070C0"/>
                  <w:lang w:val="en-US" w:eastAsia="zh-CN"/>
                </w:rPr>
                <w:t>We think option 3 reflects current situation.</w:t>
              </w:r>
            </w:ins>
          </w:p>
        </w:tc>
      </w:tr>
    </w:tbl>
    <w:p w14:paraId="1D135C9A" w14:textId="77777777" w:rsidR="007975A8" w:rsidRDefault="007975A8" w:rsidP="007975A8">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0AAB7D90" w14:textId="77777777" w:rsidTr="007975A8">
        <w:tc>
          <w:tcPr>
            <w:tcW w:w="9631" w:type="dxa"/>
            <w:gridSpan w:val="2"/>
          </w:tcPr>
          <w:p w14:paraId="0AD4396B" w14:textId="4CADFAE7" w:rsidR="007975A8" w:rsidRPr="007975A8"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lastRenderedPageBreak/>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tc>
      </w:tr>
      <w:tr w:rsidR="007975A8" w14:paraId="2E060B64" w14:textId="77777777" w:rsidTr="007975A8">
        <w:tc>
          <w:tcPr>
            <w:tcW w:w="1236" w:type="dxa"/>
          </w:tcPr>
          <w:p w14:paraId="6FFCBFEC"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E5BACEE"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1CC31D" w14:textId="77777777" w:rsidTr="007975A8">
        <w:tc>
          <w:tcPr>
            <w:tcW w:w="1236" w:type="dxa"/>
          </w:tcPr>
          <w:p w14:paraId="38EFC881" w14:textId="77777777" w:rsidR="007975A8" w:rsidRPr="003418CB" w:rsidRDefault="007975A8" w:rsidP="007975A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1EBDA26" w14:textId="77777777" w:rsidR="007975A8" w:rsidRPr="003418CB" w:rsidRDefault="007975A8" w:rsidP="007975A8">
            <w:pPr>
              <w:spacing w:after="120"/>
              <w:rPr>
                <w:rFonts w:eastAsiaTheme="minorEastAsia"/>
                <w:color w:val="0070C0"/>
                <w:lang w:val="en-US" w:eastAsia="zh-CN"/>
              </w:rPr>
            </w:pPr>
          </w:p>
        </w:tc>
      </w:tr>
    </w:tbl>
    <w:p w14:paraId="414E7443" w14:textId="77777777" w:rsidR="007975A8" w:rsidRPr="00716781" w:rsidRDefault="007975A8"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7975A8">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960A298" w14:textId="5CE17FD8" w:rsidR="004C6847" w:rsidRPr="00F32E42" w:rsidRDefault="004C6847" w:rsidP="004C684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Intel</w:t>
      </w:r>
      <w:r w:rsidRPr="00AF54D7">
        <w:rPr>
          <w:lang w:val="sv-SE" w:eastAsia="zh-CN"/>
        </w:rPr>
        <w:t>):</w:t>
      </w:r>
    </w:p>
    <w:p w14:paraId="3C502322" w14:textId="20F7BDE2" w:rsidR="004C6847" w:rsidRDefault="004C6847" w:rsidP="004C6847">
      <w:pPr>
        <w:numPr>
          <w:ilvl w:val="2"/>
          <w:numId w:val="12"/>
        </w:numPr>
        <w:rPr>
          <w:lang w:eastAsia="zh-CN"/>
        </w:rPr>
      </w:pPr>
      <w:r w:rsidRPr="00AF54D7">
        <w:rPr>
          <w:lang w:eastAsia="zh-CN"/>
        </w:rPr>
        <w:t>Considering the flexibility of CSI-RS, more configuration options of CSI-RS than that of SSB can be designed.</w:t>
      </w:r>
    </w:p>
    <w:p w14:paraId="2ED50DD0" w14:textId="0F4F9D62" w:rsidR="00BF13E2" w:rsidRPr="00BF13E2" w:rsidRDefault="00BF13E2" w:rsidP="00BF13E2">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w:t>
      </w:r>
      <w:r>
        <w:rPr>
          <w:rFonts w:hint="eastAsia"/>
          <w:lang w:val="sv-SE" w:eastAsia="zh-CN"/>
        </w:rPr>
        <w:t xml:space="preserve"> Up to RAN2.</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5A9CEC3F" w:rsidR="006C5A6E" w:rsidRPr="00CA4303" w:rsidRDefault="00A72D25" w:rsidP="00EA63C7">
      <w:pPr>
        <w:pStyle w:val="af0"/>
        <w:numPr>
          <w:ilvl w:val="1"/>
          <w:numId w:val="12"/>
        </w:numPr>
        <w:tabs>
          <w:tab w:val="left" w:pos="426"/>
        </w:tabs>
        <w:snapToGrid w:val="0"/>
        <w:spacing w:after="120"/>
        <w:jc w:val="both"/>
        <w:rPr>
          <w:color w:val="000000" w:themeColor="text1"/>
          <w:highlight w:val="yellow"/>
        </w:rPr>
      </w:pPr>
      <w:r w:rsidRPr="008A06C0">
        <w:rPr>
          <w:color w:val="000000" w:themeColor="text1"/>
          <w:szCs w:val="24"/>
          <w:highlight w:val="yellow"/>
          <w:lang w:eastAsia="zh-CN"/>
        </w:rPr>
        <w:t>FFS</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bookmarkStart w:id="96" w:name="OLE_LINK26"/>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lastRenderedPageBreak/>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t>Send a LS to RAN1/2 for clarity on measurement timing configuration for inter-frequency measurements via SMTC based gap or, gaps independent of SMTC.</w:t>
      </w:r>
    </w:p>
    <w:p w14:paraId="354EBB82" w14:textId="5120237F" w:rsidR="004C6847" w:rsidRPr="00834856" w:rsidRDefault="004C6847" w:rsidP="004C684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Nokia</w:t>
      </w:r>
      <w:r w:rsidRPr="00AF54D7">
        <w:rPr>
          <w:lang w:val="sv-SE" w:eastAsia="zh-CN"/>
        </w:rPr>
        <w:t>):</w:t>
      </w:r>
    </w:p>
    <w:p w14:paraId="5B3C59D2" w14:textId="66D488E0" w:rsidR="004C6847" w:rsidRDefault="004C6847" w:rsidP="004C6847">
      <w:pPr>
        <w:numPr>
          <w:ilvl w:val="2"/>
          <w:numId w:val="12"/>
        </w:numPr>
        <w:rPr>
          <w:lang w:eastAsia="zh-CN"/>
        </w:rPr>
      </w:pPr>
      <w:r w:rsidRPr="00834856">
        <w:rPr>
          <w:lang w:eastAsia="zh-CN"/>
        </w:rPr>
        <w:t xml:space="preserve">It is up to RAN2 to discuss whether CSI-RS based measurement window is required or not.  </w:t>
      </w:r>
    </w:p>
    <w:p w14:paraId="61302DA4" w14:textId="26D4FB19" w:rsidR="00A92501" w:rsidRPr="00A92501" w:rsidRDefault="00A92501" w:rsidP="00A92501">
      <w:pPr>
        <w:numPr>
          <w:ilvl w:val="1"/>
          <w:numId w:val="12"/>
        </w:numPr>
        <w:rPr>
          <w:lang w:val="sv-SE" w:eastAsia="zh-CN"/>
        </w:rPr>
      </w:pPr>
      <w:r w:rsidRPr="00A92501">
        <w:rPr>
          <w:lang w:val="sv-SE" w:eastAsia="zh-CN"/>
        </w:rPr>
        <w:t xml:space="preserve">Option 5 </w:t>
      </w:r>
      <w:r w:rsidR="006E476B">
        <w:rPr>
          <w:lang w:val="sv-SE" w:eastAsia="zh-CN"/>
        </w:rPr>
        <w:t>(MediaTek)</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bookmarkEnd w:id="96"/>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Pr="00CA4303" w:rsidRDefault="006C5A6E" w:rsidP="00EA63C7">
      <w:pPr>
        <w:numPr>
          <w:ilvl w:val="1"/>
          <w:numId w:val="12"/>
        </w:numPr>
        <w:rPr>
          <w:highlight w:val="yellow"/>
        </w:rPr>
      </w:pPr>
      <w:r w:rsidRPr="00CA4303">
        <w:rPr>
          <w:highlight w:val="yellow"/>
        </w:rPr>
        <w:t xml:space="preserve">Decide whether to introduce </w:t>
      </w:r>
      <w:r w:rsidR="009B5F99" w:rsidRPr="00CA4303">
        <w:rPr>
          <w:highlight w:val="yellow"/>
        </w:rPr>
        <w:t>CMTC</w:t>
      </w:r>
      <w:r w:rsidR="00A92501" w:rsidRPr="00CA4303">
        <w:rPr>
          <w:highlight w:val="yellow"/>
        </w:rPr>
        <w:t xml:space="preserve"> or how to confine in SMTC</w:t>
      </w:r>
      <w:r w:rsidRPr="00CA4303">
        <w:rPr>
          <w:highlight w:val="yellow"/>
        </w:rPr>
        <w:t xml:space="preserve"> in Rel-16</w:t>
      </w:r>
    </w:p>
    <w:p w14:paraId="685F7BF5" w14:textId="3820FC6A" w:rsidR="00AB21FB" w:rsidRPr="00CA4303" w:rsidRDefault="00A92501" w:rsidP="00EA63C7">
      <w:pPr>
        <w:numPr>
          <w:ilvl w:val="2"/>
          <w:numId w:val="12"/>
        </w:numPr>
        <w:rPr>
          <w:highlight w:val="yellow"/>
        </w:rPr>
      </w:pPr>
      <w:r w:rsidRPr="00CA4303">
        <w:rPr>
          <w:highlight w:val="yellow"/>
        </w:rPr>
        <w:t>FFS</w:t>
      </w:r>
      <w:r w:rsidR="009B5F99" w:rsidRPr="00CA4303">
        <w:rPr>
          <w:highlight w:val="yellow"/>
        </w:rPr>
        <w:t xml:space="preserve"> on</w:t>
      </w:r>
      <w:r w:rsidR="00AB21FB" w:rsidRPr="00CA4303">
        <w:rPr>
          <w:highlight w:val="yellow"/>
        </w:rPr>
        <w:t xml:space="preserve"> parameters </w:t>
      </w:r>
      <w:r w:rsidRPr="00CA4303">
        <w:rPr>
          <w:highlight w:val="yellow"/>
        </w:rPr>
        <w:t>(</w:t>
      </w:r>
      <w:r w:rsidR="00AB21FB" w:rsidRPr="00CA4303">
        <w:rPr>
          <w:highlight w:val="yellow"/>
        </w:rPr>
        <w:t>based on Option 1 or Option 2</w:t>
      </w:r>
      <w:r w:rsidRPr="00CA4303">
        <w:rPr>
          <w:highlight w:val="yellow"/>
        </w:rPr>
        <w:t>)</w:t>
      </w:r>
    </w:p>
    <w:p w14:paraId="243993CC" w14:textId="43E6BAE6" w:rsidR="00AB21FB" w:rsidRPr="00CA4303" w:rsidRDefault="009B5F99" w:rsidP="00EA63C7">
      <w:pPr>
        <w:numPr>
          <w:ilvl w:val="1"/>
          <w:numId w:val="12"/>
        </w:numPr>
        <w:rPr>
          <w:highlight w:val="yellow"/>
        </w:rPr>
      </w:pPr>
      <w:r w:rsidRPr="00CA4303">
        <w:rPr>
          <w:highlight w:val="yellow"/>
        </w:rPr>
        <w:t xml:space="preserve">If agreed on </w:t>
      </w:r>
      <w:r w:rsidR="0037400C" w:rsidRPr="00CA4303">
        <w:rPr>
          <w:highlight w:val="yellow"/>
        </w:rPr>
        <w:t>measurement timing configuration</w:t>
      </w:r>
      <w:r w:rsidR="00AB21FB" w:rsidRPr="00CA4303">
        <w:rPr>
          <w:highlight w:val="yellow"/>
        </w:rPr>
        <w:t>, send LS to RAN1</w:t>
      </w:r>
      <w:r w:rsidR="00AB21FB" w:rsidRPr="00CA4303">
        <w:rPr>
          <w:rFonts w:hint="eastAsia"/>
          <w:highlight w:val="yellow"/>
        </w:rPr>
        <w:t>/2</w:t>
      </w:r>
      <w:r w:rsidR="00AB21FB" w:rsidRPr="00CA4303">
        <w:rPr>
          <w:highlight w:val="yellow"/>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654C2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654C27">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654C27">
        <w:tc>
          <w:tcPr>
            <w:tcW w:w="1236" w:type="dxa"/>
          </w:tcPr>
          <w:p w14:paraId="0DFE06D1" w14:textId="7F6B64CE" w:rsidR="006C0F80" w:rsidRPr="003418CB" w:rsidRDefault="006C0F80" w:rsidP="00B91EE4">
            <w:pPr>
              <w:spacing w:after="120"/>
              <w:rPr>
                <w:rFonts w:eastAsiaTheme="minorEastAsia"/>
                <w:color w:val="0070C0"/>
                <w:lang w:val="en-US" w:eastAsia="zh-CN"/>
              </w:rPr>
            </w:pPr>
            <w:del w:id="97" w:author="vivo" w:date="2020-05-25T12:01:00Z">
              <w:r w:rsidDel="00A274FB">
                <w:rPr>
                  <w:rFonts w:eastAsiaTheme="minorEastAsia" w:hint="eastAsia"/>
                  <w:color w:val="0070C0"/>
                  <w:lang w:val="en-US" w:eastAsia="zh-CN"/>
                </w:rPr>
                <w:delText>XXX</w:delText>
              </w:r>
            </w:del>
            <w:ins w:id="98" w:author="vivo" w:date="2020-05-25T12:01:00Z">
              <w:r w:rsidR="00A274FB">
                <w:rPr>
                  <w:rFonts w:eastAsiaTheme="minorEastAsia"/>
                  <w:color w:val="0070C0"/>
                  <w:lang w:val="en-US" w:eastAsia="zh-CN"/>
                </w:rPr>
                <w:t>vivo</w:t>
              </w:r>
            </w:ins>
          </w:p>
        </w:tc>
        <w:tc>
          <w:tcPr>
            <w:tcW w:w="8395" w:type="dxa"/>
          </w:tcPr>
          <w:p w14:paraId="5689F1F0" w14:textId="336DCCC9" w:rsidR="006C0F80" w:rsidRPr="003418CB" w:rsidRDefault="00BD3057" w:rsidP="00B91EE4">
            <w:pPr>
              <w:spacing w:after="120"/>
              <w:rPr>
                <w:rFonts w:eastAsiaTheme="minorEastAsia"/>
                <w:color w:val="0070C0"/>
                <w:lang w:val="en-US" w:eastAsia="zh-CN"/>
              </w:rPr>
            </w:pPr>
            <w:ins w:id="99" w:author="vivo" w:date="2020-05-25T12:13:00Z">
              <w:r>
                <w:rPr>
                  <w:rFonts w:eastAsiaTheme="minorEastAsia" w:hint="eastAsia"/>
                  <w:color w:val="0070C0"/>
                  <w:lang w:val="en-US" w:eastAsia="zh-CN"/>
                </w:rPr>
                <w:t xml:space="preserve">One </w:t>
              </w:r>
              <w:r w:rsidR="00AF2B32">
                <w:rPr>
                  <w:rFonts w:eastAsiaTheme="minorEastAsia" w:hint="eastAsia"/>
                  <w:color w:val="0070C0"/>
                  <w:lang w:val="en-US" w:eastAsia="zh-CN"/>
                </w:rPr>
                <w:t xml:space="preserve">periodicity that is equal to the SMTC </w:t>
              </w:r>
            </w:ins>
            <w:ins w:id="100" w:author="vivo" w:date="2020-05-25T12:14:00Z">
              <w:r w:rsidR="00AF2B32">
                <w:rPr>
                  <w:rFonts w:eastAsiaTheme="minorEastAsia"/>
                  <w:color w:val="0070C0"/>
                  <w:lang w:val="en-US" w:eastAsia="zh-CN"/>
                </w:rPr>
                <w:t>periodicity</w:t>
              </w:r>
            </w:ins>
            <w:ins w:id="101" w:author="vivo" w:date="2020-05-25T12:13:00Z">
              <w:r w:rsidR="00AF2B32">
                <w:rPr>
                  <w:rFonts w:eastAsiaTheme="minorEastAsia" w:hint="eastAsia"/>
                  <w:color w:val="0070C0"/>
                  <w:lang w:val="en-US" w:eastAsia="zh-CN"/>
                </w:rPr>
                <w:t xml:space="preserve"> </w:t>
              </w:r>
            </w:ins>
            <w:ins w:id="102" w:author="vivo" w:date="2020-05-25T12:14:00Z">
              <w:r w:rsidR="00AF2B32">
                <w:rPr>
                  <w:rFonts w:eastAsiaTheme="minorEastAsia"/>
                  <w:color w:val="0070C0"/>
                  <w:lang w:val="en-US" w:eastAsia="zh-CN"/>
                </w:rPr>
                <w:t>would be enough for R16.</w:t>
              </w:r>
            </w:ins>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654C27">
        <w:tc>
          <w:tcPr>
            <w:tcW w:w="9631" w:type="dxa"/>
            <w:gridSpan w:val="2"/>
          </w:tcPr>
          <w:p w14:paraId="5D9E0ECC" w14:textId="422AA857"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1-6-2: How to introduce time-domain restrictino on CSI-RS resources configuration</w:t>
            </w:r>
          </w:p>
        </w:tc>
      </w:tr>
      <w:tr w:rsidR="00E8658A" w14:paraId="004F0DFF" w14:textId="77777777" w:rsidTr="00654C2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654C27">
        <w:tc>
          <w:tcPr>
            <w:tcW w:w="1236" w:type="dxa"/>
          </w:tcPr>
          <w:p w14:paraId="73D89D7D" w14:textId="5960C898" w:rsidR="00E8658A" w:rsidRPr="003418CB" w:rsidRDefault="00E8658A" w:rsidP="00E77A07">
            <w:pPr>
              <w:spacing w:after="120"/>
              <w:rPr>
                <w:rFonts w:eastAsiaTheme="minorEastAsia"/>
                <w:color w:val="0070C0"/>
                <w:lang w:val="en-US" w:eastAsia="zh-CN"/>
              </w:rPr>
            </w:pPr>
            <w:del w:id="103" w:author="vivo" w:date="2020-05-25T12:14:00Z">
              <w:r w:rsidDel="00AF2B32">
                <w:rPr>
                  <w:rFonts w:eastAsiaTheme="minorEastAsia" w:hint="eastAsia"/>
                  <w:color w:val="0070C0"/>
                  <w:lang w:val="en-US" w:eastAsia="zh-CN"/>
                </w:rPr>
                <w:lastRenderedPageBreak/>
                <w:delText>XXX</w:delText>
              </w:r>
            </w:del>
            <w:ins w:id="104" w:author="vivo" w:date="2020-05-25T12:14:00Z">
              <w:r w:rsidR="00AF2B32">
                <w:rPr>
                  <w:rFonts w:eastAsiaTheme="minorEastAsia"/>
                  <w:color w:val="0070C0"/>
                  <w:lang w:val="en-US" w:eastAsia="zh-CN"/>
                </w:rPr>
                <w:t>vivo</w:t>
              </w:r>
            </w:ins>
          </w:p>
        </w:tc>
        <w:tc>
          <w:tcPr>
            <w:tcW w:w="8395" w:type="dxa"/>
          </w:tcPr>
          <w:p w14:paraId="41979EDF" w14:textId="77777777" w:rsidR="00E8658A" w:rsidRDefault="00AF2B32" w:rsidP="00AF2B32">
            <w:pPr>
              <w:spacing w:after="120"/>
              <w:rPr>
                <w:ins w:id="105" w:author="vivo" w:date="2020-05-25T12:16:00Z"/>
                <w:rFonts w:eastAsiaTheme="minorEastAsia"/>
                <w:color w:val="0070C0"/>
                <w:lang w:val="en-US" w:eastAsia="zh-CN"/>
              </w:rPr>
            </w:pPr>
            <w:ins w:id="106" w:author="vivo" w:date="2020-05-25T12:14:00Z">
              <w:r>
                <w:rPr>
                  <w:rFonts w:eastAsiaTheme="minorEastAsia" w:hint="eastAsia"/>
                  <w:color w:val="0070C0"/>
                  <w:lang w:val="en-US" w:eastAsia="zh-CN"/>
                </w:rPr>
                <w:t>We think option 5 is a better way to move forward</w:t>
              </w:r>
            </w:ins>
            <w:ins w:id="107" w:author="vivo" w:date="2020-05-25T12:15:00Z">
              <w:r>
                <w:rPr>
                  <w:rFonts w:eastAsiaTheme="minorEastAsia"/>
                  <w:color w:val="0070C0"/>
                  <w:lang w:val="en-US" w:eastAsia="zh-CN"/>
                </w:rPr>
                <w:t xml:space="preserve"> in R16</w:t>
              </w:r>
            </w:ins>
            <w:ins w:id="108" w:author="vivo" w:date="2020-05-25T12:14:00Z">
              <w:r>
                <w:rPr>
                  <w:rFonts w:eastAsiaTheme="minorEastAsia" w:hint="eastAsia"/>
                  <w:color w:val="0070C0"/>
                  <w:lang w:val="en-US" w:eastAsia="zh-CN"/>
                </w:rPr>
                <w:t xml:space="preserve">. </w:t>
              </w:r>
              <w:r>
                <w:rPr>
                  <w:rFonts w:eastAsiaTheme="minorEastAsia"/>
                  <w:color w:val="0070C0"/>
                  <w:lang w:val="en-US" w:eastAsia="zh-CN"/>
                </w:rPr>
                <w:t xml:space="preserve">For UE performing </w:t>
              </w:r>
            </w:ins>
            <w:ins w:id="109" w:author="vivo" w:date="2020-05-25T12:16:00Z">
              <w:r>
                <w:rPr>
                  <w:rFonts w:eastAsiaTheme="minorEastAsia"/>
                  <w:color w:val="0070C0"/>
                  <w:lang w:val="en-US" w:eastAsia="zh-CN"/>
                </w:rPr>
                <w:t>CSI-RS</w:t>
              </w:r>
            </w:ins>
            <w:ins w:id="110" w:author="vivo" w:date="2020-05-25T12:15:00Z">
              <w:r>
                <w:rPr>
                  <w:rFonts w:eastAsiaTheme="minorEastAsia"/>
                  <w:color w:val="0070C0"/>
                  <w:lang w:val="en-US" w:eastAsia="zh-CN"/>
                </w:rPr>
                <w:t xml:space="preserve"> measurement, </w:t>
              </w:r>
            </w:ins>
            <w:ins w:id="111" w:author="vivo" w:date="2020-05-25T12:16:00Z">
              <w:r>
                <w:rPr>
                  <w:rFonts w:eastAsiaTheme="minorEastAsia"/>
                  <w:color w:val="0070C0"/>
                  <w:lang w:val="en-US" w:eastAsia="zh-CN"/>
                </w:rPr>
                <w:t>UE may need first to obtain timing based on the associated SSB, and it is better to measure CSI-RS right after the timing is obtained.</w:t>
              </w:r>
            </w:ins>
          </w:p>
          <w:p w14:paraId="39E8E099" w14:textId="7C96AE2E" w:rsidR="00AF2B32" w:rsidRPr="003418CB" w:rsidRDefault="00AF2B32" w:rsidP="00AF2B32">
            <w:pPr>
              <w:spacing w:after="120"/>
              <w:rPr>
                <w:rFonts w:eastAsiaTheme="minorEastAsia"/>
                <w:color w:val="0070C0"/>
                <w:lang w:val="en-US" w:eastAsia="zh-CN"/>
              </w:rPr>
            </w:pPr>
            <w:ins w:id="112" w:author="vivo" w:date="2020-05-25T12:17:00Z">
              <w:r>
                <w:rPr>
                  <w:rFonts w:eastAsiaTheme="minorEastAsia"/>
                  <w:color w:val="0070C0"/>
                  <w:lang w:val="en-US" w:eastAsia="zh-CN"/>
                </w:rPr>
                <w:t xml:space="preserve">Note that in previous </w:t>
              </w:r>
            </w:ins>
            <w:ins w:id="113" w:author="vivo" w:date="2020-05-25T12:18:00Z">
              <w:r>
                <w:rPr>
                  <w:rFonts w:eastAsiaTheme="minorEastAsia"/>
                  <w:color w:val="0070C0"/>
                  <w:lang w:val="en-US" w:eastAsia="zh-CN"/>
                </w:rPr>
                <w:t xml:space="preserve">version of </w:t>
              </w:r>
            </w:ins>
            <w:ins w:id="114" w:author="vivo" w:date="2020-05-25T12:17:00Z">
              <w:r>
                <w:rPr>
                  <w:rFonts w:eastAsiaTheme="minorEastAsia"/>
                  <w:color w:val="0070C0"/>
                  <w:lang w:val="en-US" w:eastAsia="zh-CN"/>
                </w:rPr>
                <w:t>38.215</w:t>
              </w:r>
            </w:ins>
            <w:ins w:id="115" w:author="vivo" w:date="2020-05-25T12:18:00Z">
              <w:r>
                <w:rPr>
                  <w:rFonts w:eastAsiaTheme="minorEastAsia"/>
                  <w:color w:val="0070C0"/>
                  <w:lang w:val="en-US" w:eastAsia="zh-CN"/>
                </w:rPr>
                <w:t xml:space="preserve"> CSI-RS is already confined in SMTC but got removed</w:t>
              </w:r>
            </w:ins>
            <w:ins w:id="116" w:author="vivo" w:date="2020-05-25T14:23:00Z">
              <w:r w:rsidR="00BD3057">
                <w:rPr>
                  <w:rFonts w:eastAsiaTheme="minorEastAsia"/>
                  <w:color w:val="0070C0"/>
                  <w:lang w:val="en-US" w:eastAsia="zh-CN"/>
                </w:rPr>
                <w:t xml:space="preserve"> in later version</w:t>
              </w:r>
            </w:ins>
            <w:ins w:id="117" w:author="vivo" w:date="2020-05-25T12:18:00Z">
              <w:r>
                <w:rPr>
                  <w:rFonts w:eastAsiaTheme="minorEastAsia"/>
                  <w:color w:val="0070C0"/>
                  <w:lang w:val="en-US" w:eastAsia="zh-CN"/>
                </w:rPr>
                <w:t>. We think such confinement is feasible, although not optimal. Enhancement can be done in later release.</w:t>
              </w:r>
            </w:ins>
          </w:p>
        </w:tc>
      </w:tr>
    </w:tbl>
    <w:p w14:paraId="20404B86" w14:textId="77777777" w:rsidR="00E8658A" w:rsidRPr="00AF54D7"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EA63C7">
      <w:pPr>
        <w:pStyle w:val="afe"/>
        <w:numPr>
          <w:ilvl w:val="0"/>
          <w:numId w:val="40"/>
        </w:numPr>
        <w:ind w:firstLineChars="0"/>
      </w:pPr>
      <w:r w:rsidRPr="006C0F80">
        <w:t>Sub-topic 1-1: General</w:t>
      </w:r>
    </w:p>
    <w:p w14:paraId="4747A22D" w14:textId="6C498EE6" w:rsidR="0071572F" w:rsidRPr="006C0F80" w:rsidRDefault="0071572F" w:rsidP="00EA63C7">
      <w:pPr>
        <w:pStyle w:val="afe"/>
        <w:numPr>
          <w:ilvl w:val="0"/>
          <w:numId w:val="40"/>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EA63C7">
      <w:pPr>
        <w:pStyle w:val="afe"/>
        <w:numPr>
          <w:ilvl w:val="0"/>
          <w:numId w:val="40"/>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EA63C7">
      <w:pPr>
        <w:pStyle w:val="afe"/>
        <w:numPr>
          <w:ilvl w:val="0"/>
          <w:numId w:val="40"/>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EA63C7">
      <w:pPr>
        <w:pStyle w:val="afe"/>
        <w:numPr>
          <w:ilvl w:val="0"/>
          <w:numId w:val="40"/>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EA63C7">
      <w:pPr>
        <w:pStyle w:val="afe"/>
        <w:numPr>
          <w:ilvl w:val="0"/>
          <w:numId w:val="40"/>
        </w:numPr>
        <w:ind w:firstLineChars="0"/>
      </w:pPr>
      <w:r w:rsidRPr="006C0F80">
        <w:t>Sub-topic 1-6: On CSI-RS resources configurations</w:t>
      </w:r>
    </w:p>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118"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654C27">
        <w:tc>
          <w:tcPr>
            <w:tcW w:w="1232" w:type="dxa"/>
          </w:tcPr>
          <w:bookmarkEnd w:id="118"/>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54C27">
        <w:tc>
          <w:tcPr>
            <w:tcW w:w="1232" w:type="dxa"/>
            <w:vMerge w:val="restart"/>
          </w:tcPr>
          <w:p w14:paraId="0588D498" w14:textId="77777777" w:rsidR="00571777" w:rsidRDefault="007640A8" w:rsidP="00805BE8">
            <w:pPr>
              <w:spacing w:after="120"/>
              <w:rPr>
                <w:rFonts w:ascii="Arial" w:hAnsi="Arial" w:cs="Arial"/>
                <w:b/>
                <w:bCs/>
                <w:color w:val="0000FF"/>
                <w:sz w:val="16"/>
                <w:szCs w:val="16"/>
                <w:u w:val="single"/>
                <w:lang w:val="en-US" w:eastAsia="zh-CN"/>
              </w:rPr>
            </w:pPr>
            <w:hyperlink r:id="rId22"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54C27">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54C27">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54C27">
        <w:tc>
          <w:tcPr>
            <w:tcW w:w="1242" w:type="dxa"/>
          </w:tcPr>
          <w:p w14:paraId="2B3D9FB5" w14:textId="77777777" w:rsidR="00B6029B" w:rsidRDefault="007640A8" w:rsidP="00B6029B">
            <w:pPr>
              <w:spacing w:after="0"/>
              <w:rPr>
                <w:rFonts w:ascii="Arial" w:hAnsi="Arial" w:cs="Arial"/>
                <w:b/>
                <w:bCs/>
                <w:color w:val="0000FF"/>
                <w:sz w:val="16"/>
                <w:szCs w:val="16"/>
                <w:u w:val="single"/>
                <w:lang w:val="en-US" w:eastAsia="zh-CN"/>
              </w:rPr>
            </w:pPr>
            <w:hyperlink r:id="rId23"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54C27">
        <w:tc>
          <w:tcPr>
            <w:tcW w:w="1242" w:type="dxa"/>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54C27">
        <w:tc>
          <w:tcPr>
            <w:tcW w:w="1242" w:type="dxa"/>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654C27">
        <w:tc>
          <w:tcPr>
            <w:tcW w:w="1242" w:type="dxa"/>
          </w:tcPr>
          <w:p w14:paraId="19F4B0EF" w14:textId="77777777" w:rsidR="00B6029B" w:rsidRDefault="007640A8" w:rsidP="00B6029B">
            <w:pPr>
              <w:spacing w:after="120"/>
              <w:rPr>
                <w:rFonts w:ascii="Arial" w:hAnsi="Arial" w:cs="Arial"/>
                <w:b/>
                <w:bCs/>
                <w:color w:val="0000FF"/>
                <w:sz w:val="16"/>
                <w:szCs w:val="16"/>
                <w:u w:val="single"/>
              </w:rPr>
            </w:pPr>
            <w:hyperlink r:id="rId24"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654C27">
        <w:tc>
          <w:tcPr>
            <w:tcW w:w="1232" w:type="dxa"/>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654C27">
        <w:tc>
          <w:tcPr>
            <w:tcW w:w="1232" w:type="dxa"/>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654C27">
        <w:tc>
          <w:tcPr>
            <w:tcW w:w="1232" w:type="dxa"/>
          </w:tcPr>
          <w:p w14:paraId="39C5A601" w14:textId="77777777" w:rsidR="00B6029B" w:rsidRDefault="007640A8" w:rsidP="00B6029B">
            <w:pPr>
              <w:spacing w:after="120"/>
              <w:rPr>
                <w:rFonts w:ascii="Arial" w:hAnsi="Arial" w:cs="Arial"/>
                <w:b/>
                <w:bCs/>
                <w:color w:val="0000FF"/>
                <w:sz w:val="16"/>
                <w:szCs w:val="16"/>
                <w:u w:val="single"/>
              </w:rPr>
            </w:pPr>
            <w:hyperlink r:id="rId25"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654C27">
        <w:tc>
          <w:tcPr>
            <w:tcW w:w="1232" w:type="dxa"/>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654C27">
        <w:tc>
          <w:tcPr>
            <w:tcW w:w="1232" w:type="dxa"/>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654C27">
        <w:tc>
          <w:tcPr>
            <w:tcW w:w="1232" w:type="dxa"/>
          </w:tcPr>
          <w:p w14:paraId="4A3489AB" w14:textId="77777777" w:rsidR="00E2046F" w:rsidRDefault="007640A8" w:rsidP="00E2046F">
            <w:pPr>
              <w:spacing w:after="0"/>
              <w:rPr>
                <w:rFonts w:ascii="Arial" w:hAnsi="Arial" w:cs="Arial"/>
                <w:b/>
                <w:bCs/>
                <w:color w:val="0000FF"/>
                <w:sz w:val="16"/>
                <w:szCs w:val="16"/>
                <w:u w:val="single"/>
                <w:lang w:val="en-US" w:eastAsia="zh-CN"/>
              </w:rPr>
            </w:pPr>
            <w:hyperlink r:id="rId26"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654C27">
        <w:tc>
          <w:tcPr>
            <w:tcW w:w="1232" w:type="dxa"/>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654C27">
        <w:tc>
          <w:tcPr>
            <w:tcW w:w="1232" w:type="dxa"/>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654C27">
        <w:tc>
          <w:tcPr>
            <w:tcW w:w="1232" w:type="dxa"/>
          </w:tcPr>
          <w:p w14:paraId="2AB26846" w14:textId="77777777" w:rsidR="00E2046F" w:rsidRDefault="007640A8" w:rsidP="00E2046F">
            <w:pPr>
              <w:spacing w:after="0"/>
              <w:rPr>
                <w:rFonts w:ascii="Arial" w:hAnsi="Arial" w:cs="Arial"/>
                <w:b/>
                <w:bCs/>
                <w:color w:val="0000FF"/>
                <w:sz w:val="16"/>
                <w:szCs w:val="16"/>
                <w:u w:val="single"/>
                <w:lang w:val="en-US" w:eastAsia="zh-CN"/>
              </w:rPr>
            </w:pPr>
            <w:hyperlink r:id="rId27"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654C27">
        <w:tc>
          <w:tcPr>
            <w:tcW w:w="1232" w:type="dxa"/>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654C27">
        <w:tc>
          <w:tcPr>
            <w:tcW w:w="1232" w:type="dxa"/>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654C27">
        <w:tc>
          <w:tcPr>
            <w:tcW w:w="1232" w:type="dxa"/>
          </w:tcPr>
          <w:p w14:paraId="0FC4C9D3" w14:textId="77777777" w:rsidR="00E2046F" w:rsidRDefault="007640A8" w:rsidP="00E2046F">
            <w:pPr>
              <w:spacing w:after="0"/>
              <w:rPr>
                <w:rFonts w:ascii="Arial" w:hAnsi="Arial" w:cs="Arial"/>
                <w:b/>
                <w:bCs/>
                <w:color w:val="0000FF"/>
                <w:sz w:val="16"/>
                <w:szCs w:val="16"/>
                <w:u w:val="single"/>
                <w:lang w:val="en-US" w:eastAsia="zh-CN"/>
              </w:rPr>
            </w:pPr>
            <w:hyperlink r:id="rId28"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654C27">
        <w:tc>
          <w:tcPr>
            <w:tcW w:w="1232" w:type="dxa"/>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654C27">
        <w:tc>
          <w:tcPr>
            <w:tcW w:w="1232" w:type="dxa"/>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855107" w:rsidRPr="00004165" w14:paraId="3058A38F" w14:textId="77777777" w:rsidTr="00654C27">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654C27">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654C27">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654C27">
        <w:trPr>
          <w:trHeight w:val="358"/>
        </w:trPr>
        <w:tc>
          <w:tcPr>
            <w:tcW w:w="1395" w:type="dxa"/>
          </w:tcPr>
          <w:p w14:paraId="7A1114F6" w14:textId="02F7178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B3841">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654C27">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54C27">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654C27">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lastRenderedPageBreak/>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54C27">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654C27">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654C27">
        <w:trPr>
          <w:trHeight w:val="612"/>
        </w:trPr>
        <w:tc>
          <w:tcPr>
            <w:tcW w:w="1471" w:type="dxa"/>
            <w:hideMark/>
          </w:tcPr>
          <w:p w14:paraId="42F20897" w14:textId="77777777" w:rsidR="00DB3841" w:rsidRPr="00A05450" w:rsidRDefault="007640A8" w:rsidP="00DB3841">
            <w:pPr>
              <w:spacing w:after="0"/>
              <w:rPr>
                <w:rFonts w:ascii="Arial" w:hAnsi="Arial" w:cs="Arial"/>
                <w:b/>
                <w:bCs/>
                <w:color w:val="0000FF"/>
                <w:sz w:val="16"/>
                <w:szCs w:val="16"/>
                <w:u w:val="single"/>
                <w:lang w:val="en-US" w:eastAsia="zh-CN"/>
              </w:rPr>
            </w:pPr>
            <w:hyperlink r:id="rId29"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654C27">
        <w:trPr>
          <w:trHeight w:val="612"/>
        </w:trPr>
        <w:tc>
          <w:tcPr>
            <w:tcW w:w="1471" w:type="dxa"/>
            <w:hideMark/>
          </w:tcPr>
          <w:p w14:paraId="552CBA59" w14:textId="77777777" w:rsidR="00DB3841" w:rsidRPr="00A05450" w:rsidRDefault="007640A8" w:rsidP="00DB3841">
            <w:pPr>
              <w:spacing w:after="0"/>
              <w:rPr>
                <w:rFonts w:ascii="Arial" w:hAnsi="Arial" w:cs="Arial"/>
                <w:b/>
                <w:bCs/>
                <w:color w:val="0000FF"/>
                <w:sz w:val="16"/>
                <w:szCs w:val="16"/>
                <w:u w:val="single"/>
                <w:lang w:val="en-US" w:eastAsia="zh-CN"/>
              </w:rPr>
            </w:pPr>
            <w:hyperlink r:id="rId30"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lastRenderedPageBreak/>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654C27">
        <w:trPr>
          <w:trHeight w:val="612"/>
        </w:trPr>
        <w:tc>
          <w:tcPr>
            <w:tcW w:w="1471" w:type="dxa"/>
            <w:hideMark/>
          </w:tcPr>
          <w:p w14:paraId="04D8C49F" w14:textId="77777777" w:rsidR="00DB3841" w:rsidRPr="00A05450" w:rsidRDefault="007640A8" w:rsidP="00DB3841">
            <w:pPr>
              <w:spacing w:after="0"/>
              <w:rPr>
                <w:rFonts w:ascii="Arial" w:hAnsi="Arial" w:cs="Arial"/>
                <w:b/>
                <w:bCs/>
                <w:color w:val="0000FF"/>
                <w:sz w:val="16"/>
                <w:szCs w:val="16"/>
                <w:u w:val="single"/>
                <w:lang w:val="en-US" w:eastAsia="zh-CN"/>
              </w:rPr>
            </w:pPr>
            <w:hyperlink r:id="rId31"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654C27">
        <w:trPr>
          <w:trHeight w:val="612"/>
        </w:trPr>
        <w:tc>
          <w:tcPr>
            <w:tcW w:w="1471" w:type="dxa"/>
            <w:hideMark/>
          </w:tcPr>
          <w:p w14:paraId="777B971F" w14:textId="77777777" w:rsidR="00DB3841" w:rsidRPr="00A05450" w:rsidRDefault="007640A8" w:rsidP="00DB3841">
            <w:pPr>
              <w:spacing w:after="0"/>
              <w:rPr>
                <w:rFonts w:ascii="Arial" w:hAnsi="Arial" w:cs="Arial"/>
                <w:b/>
                <w:bCs/>
                <w:color w:val="0000FF"/>
                <w:sz w:val="16"/>
                <w:szCs w:val="16"/>
                <w:u w:val="single"/>
                <w:lang w:val="en-US" w:eastAsia="zh-CN"/>
              </w:rPr>
            </w:pPr>
            <w:hyperlink r:id="rId32"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654C27">
        <w:trPr>
          <w:trHeight w:val="612"/>
        </w:trPr>
        <w:tc>
          <w:tcPr>
            <w:tcW w:w="1471" w:type="dxa"/>
            <w:hideMark/>
          </w:tcPr>
          <w:p w14:paraId="443FC15C" w14:textId="77777777" w:rsidR="00DB3841" w:rsidRPr="00A05450" w:rsidRDefault="007640A8" w:rsidP="00DB3841">
            <w:pPr>
              <w:spacing w:after="0"/>
              <w:rPr>
                <w:rFonts w:ascii="Arial" w:hAnsi="Arial" w:cs="Arial"/>
                <w:b/>
                <w:bCs/>
                <w:color w:val="0000FF"/>
                <w:sz w:val="16"/>
                <w:szCs w:val="16"/>
                <w:u w:val="single"/>
                <w:lang w:val="en-US" w:eastAsia="zh-CN"/>
              </w:rPr>
            </w:pPr>
            <w:hyperlink r:id="rId33"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654C27">
        <w:trPr>
          <w:trHeight w:val="612"/>
        </w:trPr>
        <w:tc>
          <w:tcPr>
            <w:tcW w:w="1471" w:type="dxa"/>
            <w:hideMark/>
          </w:tcPr>
          <w:p w14:paraId="0EFD3674" w14:textId="77777777" w:rsidR="00DB3841" w:rsidRPr="00A05450" w:rsidRDefault="007640A8"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654C27">
        <w:trPr>
          <w:trHeight w:val="612"/>
        </w:trPr>
        <w:tc>
          <w:tcPr>
            <w:tcW w:w="1471" w:type="dxa"/>
            <w:hideMark/>
          </w:tcPr>
          <w:p w14:paraId="6DFCCDA0" w14:textId="77777777" w:rsidR="00DB3841" w:rsidRPr="00A05450" w:rsidRDefault="007640A8"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lastRenderedPageBreak/>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654C27">
        <w:trPr>
          <w:trHeight w:val="612"/>
        </w:trPr>
        <w:tc>
          <w:tcPr>
            <w:tcW w:w="1471" w:type="dxa"/>
            <w:hideMark/>
          </w:tcPr>
          <w:p w14:paraId="072FB7C0" w14:textId="77777777" w:rsidR="00DB3841" w:rsidRPr="00A05450" w:rsidRDefault="007640A8"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lastRenderedPageBreak/>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654C27">
        <w:trPr>
          <w:trHeight w:val="612"/>
        </w:trPr>
        <w:tc>
          <w:tcPr>
            <w:tcW w:w="1471" w:type="dxa"/>
          </w:tcPr>
          <w:p w14:paraId="434A00E3" w14:textId="5405386A" w:rsidR="0099748C" w:rsidRPr="00A05450" w:rsidRDefault="007640A8" w:rsidP="0099748C">
            <w:pPr>
              <w:spacing w:after="0"/>
              <w:rPr>
                <w:rFonts w:ascii="Arial" w:hAnsi="Arial" w:cs="Arial"/>
                <w:b/>
                <w:bCs/>
                <w:color w:val="0000FF"/>
                <w:sz w:val="16"/>
                <w:szCs w:val="16"/>
                <w:u w:val="single"/>
                <w:lang w:val="en-US" w:eastAsia="zh-CN"/>
              </w:rPr>
            </w:pPr>
            <w:hyperlink r:id="rId37"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lastRenderedPageBreak/>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654C27">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Pr="00CA4303" w:rsidRDefault="0050495A"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Tentative agreement:</w:t>
      </w:r>
      <w:r w:rsidRPr="00CA4303">
        <w:rPr>
          <w:color w:val="000000" w:themeColor="text1"/>
          <w:highlight w:val="yellow"/>
        </w:rPr>
        <w:t xml:space="preserve"> </w:t>
      </w:r>
    </w:p>
    <w:p w14:paraId="6A4DFB06" w14:textId="1AA82ACA" w:rsidR="008A6CCE" w:rsidRPr="00CA4303" w:rsidRDefault="008A6CCE" w:rsidP="00E94399">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Collect views on component </w:t>
      </w:r>
      <w:r w:rsidR="00F95681" w:rsidRPr="00CA4303">
        <w:rPr>
          <w:color w:val="000000" w:themeColor="text1"/>
          <w:highlight w:val="yellow"/>
        </w:rPr>
        <w:t>1~5 and s</w:t>
      </w:r>
      <w:r w:rsidRPr="00CA4303">
        <w:rPr>
          <w:color w:val="000000" w:themeColor="text1"/>
          <w:highlight w:val="yellow"/>
        </w:rPr>
        <w:t>uggest to agree on at least 1~3</w:t>
      </w:r>
      <w:r w:rsidR="00CC69B5" w:rsidRPr="00CA4303">
        <w:rPr>
          <w:color w:val="000000" w:themeColor="text1"/>
          <w:highlight w:val="yellow"/>
        </w:rPr>
        <w:t xml:space="preserve"> which were already discussed </w:t>
      </w:r>
      <w:r w:rsidRPr="00CA4303">
        <w:rPr>
          <w:color w:val="000000" w:themeColor="text1"/>
          <w:highlight w:val="yellow"/>
        </w:rPr>
        <w:t>in 1</w:t>
      </w:r>
      <w:r w:rsidRPr="00CA4303">
        <w:rPr>
          <w:color w:val="000000" w:themeColor="text1"/>
          <w:highlight w:val="yellow"/>
          <w:vertAlign w:val="superscript"/>
        </w:rPr>
        <w:t>st</w:t>
      </w:r>
      <w:r w:rsidRPr="00CA4303">
        <w:rPr>
          <w:color w:val="000000" w:themeColor="text1"/>
          <w:highlight w:val="yellow"/>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Pr="00CA4303" w:rsidRDefault="00E77A07" w:rsidP="00C50980">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Assuming E</w:t>
      </w:r>
      <w:r w:rsidR="00BE77C5" w:rsidRPr="00CA4303">
        <w:rPr>
          <w:color w:val="000000" w:themeColor="text1"/>
          <w:highlight w:val="yellow"/>
        </w:rPr>
        <w:t>mail thread [225]</w:t>
      </w:r>
      <w:r w:rsidRPr="00CA4303">
        <w:rPr>
          <w:color w:val="000000" w:themeColor="text1"/>
          <w:highlight w:val="yellow"/>
        </w:rPr>
        <w:t xml:space="preserve"> can cover this issue, n</w:t>
      </w:r>
      <w:r w:rsidR="00BE77C5" w:rsidRPr="00CA4303">
        <w:rPr>
          <w:color w:val="000000" w:themeColor="text1"/>
          <w:highlight w:val="yellow"/>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lastRenderedPageBreak/>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Pr="00CA4303" w:rsidRDefault="005D448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5D4485" w14:paraId="32A7A9CB" w14:textId="77777777" w:rsidTr="00654C27">
        <w:tc>
          <w:tcPr>
            <w:tcW w:w="9493" w:type="dxa"/>
            <w:gridSpan w:val="2"/>
          </w:tcPr>
          <w:p w14:paraId="482AF28B" w14:textId="563139D5" w:rsidR="005D4485" w:rsidRDefault="005D4485" w:rsidP="00E77A07">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654C27">
        <w:tc>
          <w:tcPr>
            <w:tcW w:w="1202" w:type="dxa"/>
          </w:tcPr>
          <w:p w14:paraId="78DC34B8" w14:textId="59D25608" w:rsidR="005D4485" w:rsidRPr="00045592" w:rsidRDefault="005D448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2DF76AC" w14:textId="77777777" w:rsidR="005D4485" w:rsidRPr="00045592" w:rsidRDefault="005D448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654C27">
        <w:tc>
          <w:tcPr>
            <w:tcW w:w="1202" w:type="dxa"/>
          </w:tcPr>
          <w:p w14:paraId="28C68F96" w14:textId="22589D0F" w:rsidR="005D4485" w:rsidRPr="003418CB" w:rsidRDefault="005D4485" w:rsidP="00E77A07">
            <w:pPr>
              <w:spacing w:after="120"/>
              <w:rPr>
                <w:rFonts w:eastAsiaTheme="minorEastAsia"/>
                <w:color w:val="0070C0"/>
                <w:lang w:val="en-US" w:eastAsia="zh-CN"/>
              </w:rPr>
            </w:pPr>
            <w:del w:id="119" w:author="vivo" w:date="2020-05-25T12:27:00Z">
              <w:r w:rsidDel="002B3EBC">
                <w:rPr>
                  <w:rFonts w:eastAsiaTheme="minorEastAsia" w:hint="eastAsia"/>
                  <w:color w:val="0070C0"/>
                  <w:lang w:val="en-US" w:eastAsia="zh-CN"/>
                </w:rPr>
                <w:delText>XXX</w:delText>
              </w:r>
            </w:del>
            <w:ins w:id="120" w:author="vivo" w:date="2020-05-25T12:27:00Z">
              <w:r w:rsidR="002B3EBC">
                <w:rPr>
                  <w:rFonts w:eastAsiaTheme="minorEastAsia"/>
                  <w:color w:val="0070C0"/>
                  <w:lang w:val="en-US" w:eastAsia="zh-CN"/>
                </w:rPr>
                <w:t>vivo</w:t>
              </w:r>
            </w:ins>
          </w:p>
        </w:tc>
        <w:tc>
          <w:tcPr>
            <w:tcW w:w="8291" w:type="dxa"/>
          </w:tcPr>
          <w:p w14:paraId="3C8E08E3" w14:textId="77777777" w:rsidR="002B3EBC" w:rsidRDefault="002B3EBC" w:rsidP="002B3EBC">
            <w:pPr>
              <w:spacing w:after="120"/>
              <w:rPr>
                <w:ins w:id="121" w:author="vivo" w:date="2020-05-25T12:27:00Z"/>
                <w:rFonts w:eastAsiaTheme="minorEastAsia"/>
                <w:color w:val="0070C0"/>
                <w:lang w:val="en-US" w:eastAsia="zh-CN"/>
              </w:rPr>
            </w:pPr>
            <w:ins w:id="122" w:author="vivo" w:date="2020-05-25T12:27:00Z">
              <w:r>
                <w:rPr>
                  <w:rFonts w:eastAsiaTheme="minorEastAsia" w:hint="eastAsia"/>
                  <w:color w:val="0070C0"/>
                  <w:lang w:val="en-US" w:eastAsia="zh-CN"/>
                </w:rPr>
                <w:t>Reg</w:t>
              </w:r>
              <w:r>
                <w:rPr>
                  <w:rFonts w:eastAsiaTheme="minorEastAsia"/>
                  <w:color w:val="0070C0"/>
                  <w:lang w:val="en-US" w:eastAsia="zh-CN"/>
                </w:rPr>
                <w:t>arding to 1), this is the agreement in last meeting.</w:t>
              </w:r>
            </w:ins>
          </w:p>
          <w:p w14:paraId="2FF7CE66" w14:textId="77777777" w:rsidR="002B3EBC" w:rsidRDefault="002B3EBC" w:rsidP="002B3EBC">
            <w:pPr>
              <w:spacing w:after="120"/>
              <w:rPr>
                <w:ins w:id="123" w:author="vivo" w:date="2020-05-25T12:27:00Z"/>
                <w:rFonts w:eastAsiaTheme="minorEastAsia"/>
                <w:color w:val="0070C0"/>
                <w:lang w:val="en-US" w:eastAsia="zh-CN"/>
              </w:rPr>
            </w:pPr>
            <w:ins w:id="124" w:author="vivo" w:date="2020-05-25T12:27:00Z">
              <w:r>
                <w:rPr>
                  <w:rFonts w:eastAsiaTheme="minorEastAsia"/>
                  <w:color w:val="0070C0"/>
                  <w:lang w:val="en-US" w:eastAsia="zh-CN"/>
                </w:rPr>
                <w:t>Regarding to 2), this is nature and should be supported.</w:t>
              </w:r>
            </w:ins>
          </w:p>
          <w:p w14:paraId="50B5E20A" w14:textId="77777777" w:rsidR="002B3EBC" w:rsidRDefault="002B3EBC" w:rsidP="002B3EBC">
            <w:pPr>
              <w:spacing w:after="120"/>
              <w:rPr>
                <w:ins w:id="125" w:author="vivo" w:date="2020-05-25T12:27:00Z"/>
                <w:rFonts w:eastAsiaTheme="minorEastAsia"/>
                <w:color w:val="0070C0"/>
                <w:lang w:val="en-US" w:eastAsia="zh-CN"/>
              </w:rPr>
            </w:pPr>
            <w:ins w:id="126" w:author="vivo" w:date="2020-05-25T12:27:00Z">
              <w:r>
                <w:rPr>
                  <w:rFonts w:eastAsiaTheme="minorEastAsia"/>
                  <w:color w:val="0070C0"/>
                  <w:lang w:val="en-US" w:eastAsia="zh-CN"/>
                </w:rPr>
                <w:t>Regarding to 3), in our view no QCL is configured for CSI-RS in the “</w:t>
              </w:r>
              <w:r w:rsidRPr="00F537EB">
                <w:t>csi-rs-ResourceConfigMobility</w:t>
              </w:r>
              <w:r>
                <w:rPr>
                  <w:rFonts w:eastAsiaTheme="minorEastAsia"/>
                  <w:color w:val="0070C0"/>
                  <w:lang w:val="en-US" w:eastAsia="zh-CN"/>
                </w:rPr>
                <w:t>” and we are not sure what does this bullet refers to.</w:t>
              </w:r>
            </w:ins>
          </w:p>
          <w:p w14:paraId="6CAD824E" w14:textId="77777777" w:rsidR="002B3EBC" w:rsidRDefault="002B3EBC" w:rsidP="002B3EBC">
            <w:pPr>
              <w:spacing w:after="120"/>
              <w:rPr>
                <w:ins w:id="127" w:author="vivo" w:date="2020-05-25T12:27:00Z"/>
                <w:rFonts w:eastAsiaTheme="minorEastAsia"/>
                <w:color w:val="0070C0"/>
                <w:lang w:val="en-US" w:eastAsia="zh-CN"/>
              </w:rPr>
            </w:pPr>
            <w:ins w:id="128" w:author="vivo" w:date="2020-05-25T12:27:00Z">
              <w:r>
                <w:rPr>
                  <w:rFonts w:eastAsiaTheme="minorEastAsia"/>
                  <w:color w:val="0070C0"/>
                  <w:lang w:val="en-US" w:eastAsia="zh-CN"/>
                </w:rPr>
                <w:t>Regarding to 4), we are fine to discuss that in the performance phase.</w:t>
              </w:r>
            </w:ins>
          </w:p>
          <w:p w14:paraId="47002D88" w14:textId="576CE105" w:rsidR="005D4485" w:rsidRPr="003418CB" w:rsidRDefault="002B3EBC" w:rsidP="002B3EBC">
            <w:pPr>
              <w:spacing w:after="120"/>
              <w:rPr>
                <w:rFonts w:eastAsiaTheme="minorEastAsia"/>
                <w:color w:val="0070C0"/>
                <w:lang w:val="en-US" w:eastAsia="zh-CN"/>
              </w:rPr>
            </w:pPr>
            <w:ins w:id="129" w:author="vivo" w:date="2020-05-25T12:27:00Z">
              <w:r>
                <w:rPr>
                  <w:rFonts w:eastAsiaTheme="minorEastAsia"/>
                  <w:color w:val="0070C0"/>
                  <w:lang w:val="en-US" w:eastAsia="zh-CN"/>
                </w:rPr>
                <w:t>Regarding to 5), we believe it should have requirement, especially for the case that “</w:t>
              </w:r>
              <w:r w:rsidRPr="00F537EB">
                <w:t>ssb-ConfigMobility</w:t>
              </w:r>
              <w:r>
                <w:rPr>
                  <w:rFonts w:eastAsiaTheme="minorEastAsia"/>
                  <w:color w:val="0070C0"/>
                  <w:lang w:val="en-US" w:eastAsia="zh-CN"/>
                </w:rPr>
                <w:t>” is not configured in one MO.</w:t>
              </w:r>
            </w:ins>
          </w:p>
        </w:tc>
      </w:tr>
      <w:tr w:rsidR="005D4485" w14:paraId="7EC9E0CE" w14:textId="77777777" w:rsidTr="00654C27">
        <w:tc>
          <w:tcPr>
            <w:tcW w:w="1202" w:type="dxa"/>
          </w:tcPr>
          <w:p w14:paraId="6F544387" w14:textId="77777777" w:rsidR="005D4485" w:rsidRDefault="005D4485" w:rsidP="00E77A07">
            <w:pPr>
              <w:spacing w:after="120"/>
              <w:rPr>
                <w:rFonts w:eastAsiaTheme="minorEastAsia"/>
                <w:color w:val="0070C0"/>
                <w:lang w:val="en-US" w:eastAsia="zh-CN"/>
              </w:rPr>
            </w:pPr>
          </w:p>
        </w:tc>
        <w:tc>
          <w:tcPr>
            <w:tcW w:w="8291" w:type="dxa"/>
          </w:tcPr>
          <w:p w14:paraId="0EAF868F" w14:textId="77777777" w:rsidR="005D4485" w:rsidRPr="003418CB" w:rsidRDefault="005D4485" w:rsidP="00E77A07">
            <w:pPr>
              <w:spacing w:after="120"/>
              <w:rPr>
                <w:rFonts w:eastAsiaTheme="minorEastAsia"/>
                <w:color w:val="0070C0"/>
                <w:lang w:val="en-US" w:eastAsia="zh-CN"/>
              </w:rPr>
            </w:pPr>
          </w:p>
        </w:tc>
      </w:tr>
    </w:tbl>
    <w:p w14:paraId="4BE6662B" w14:textId="77777777" w:rsidR="00744170" w:rsidRDefault="0074417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BD7EF0" w14:textId="77777777" w:rsidTr="00654C27">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654C27">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654C27">
        <w:tc>
          <w:tcPr>
            <w:tcW w:w="1202" w:type="dxa"/>
          </w:tcPr>
          <w:p w14:paraId="4A021052" w14:textId="77777777" w:rsidR="00EC1DC5" w:rsidRPr="003418CB" w:rsidRDefault="00EC1DC5"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4C38F161" w14:textId="77777777" w:rsidR="00EC1DC5" w:rsidRPr="003418CB" w:rsidRDefault="00EC1DC5" w:rsidP="00E77A07">
            <w:pPr>
              <w:spacing w:after="120"/>
              <w:rPr>
                <w:rFonts w:eastAsiaTheme="minorEastAsia"/>
                <w:color w:val="0070C0"/>
                <w:lang w:val="en-US" w:eastAsia="zh-CN"/>
              </w:rPr>
            </w:pPr>
            <w:bookmarkStart w:id="130" w:name="_GoBack"/>
            <w:bookmarkEnd w:id="130"/>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654C2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654C2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654C27">
        <w:tc>
          <w:tcPr>
            <w:tcW w:w="1202" w:type="dxa"/>
          </w:tcPr>
          <w:p w14:paraId="0CEC0DAF" w14:textId="5D880D1C" w:rsidR="00EC1DC5" w:rsidRPr="003418CB" w:rsidRDefault="00EC1DC5" w:rsidP="00E77A07">
            <w:pPr>
              <w:spacing w:after="120"/>
              <w:rPr>
                <w:rFonts w:eastAsiaTheme="minorEastAsia"/>
                <w:color w:val="0070C0"/>
                <w:lang w:val="en-US" w:eastAsia="zh-CN"/>
              </w:rPr>
            </w:pPr>
            <w:del w:id="131" w:author="vivo" w:date="2020-05-25T12:30:00Z">
              <w:r w:rsidDel="002B3EBC">
                <w:rPr>
                  <w:rFonts w:eastAsiaTheme="minorEastAsia" w:hint="eastAsia"/>
                  <w:color w:val="0070C0"/>
                  <w:lang w:val="en-US" w:eastAsia="zh-CN"/>
                </w:rPr>
                <w:delText>XXX</w:delText>
              </w:r>
            </w:del>
            <w:ins w:id="132" w:author="vivo" w:date="2020-05-25T12:30:00Z">
              <w:r w:rsidR="002B3EBC">
                <w:rPr>
                  <w:rFonts w:eastAsiaTheme="minorEastAsia"/>
                  <w:color w:val="0070C0"/>
                  <w:lang w:val="en-US" w:eastAsia="zh-CN"/>
                </w:rPr>
                <w:t>vivo</w:t>
              </w:r>
            </w:ins>
          </w:p>
        </w:tc>
        <w:tc>
          <w:tcPr>
            <w:tcW w:w="8291" w:type="dxa"/>
          </w:tcPr>
          <w:p w14:paraId="56D59D0F" w14:textId="0F127781" w:rsidR="00EC1DC5" w:rsidRPr="003418CB" w:rsidRDefault="002B3EBC" w:rsidP="00E77A07">
            <w:pPr>
              <w:spacing w:after="120"/>
              <w:rPr>
                <w:rFonts w:eastAsiaTheme="minorEastAsia"/>
                <w:color w:val="0070C0"/>
                <w:lang w:val="en-US" w:eastAsia="zh-CN"/>
              </w:rPr>
            </w:pPr>
            <w:ins w:id="133" w:author="vivo" w:date="2020-05-25T12:30:00Z">
              <w:r>
                <w:rPr>
                  <w:rFonts w:eastAsiaTheme="minorEastAsia" w:hint="eastAsia"/>
                  <w:color w:val="0070C0"/>
                  <w:lang w:val="en-US" w:eastAsia="zh-CN"/>
                </w:rPr>
                <w:t>We support option 1</w:t>
              </w:r>
              <w:r>
                <w:rPr>
                  <w:rFonts w:eastAsiaTheme="minorEastAsia"/>
                  <w:color w:val="0070C0"/>
                  <w:lang w:val="en-US" w:eastAsia="zh-CN"/>
                </w:rPr>
                <w:t xml:space="preserve"> for R16</w:t>
              </w:r>
              <w:r>
                <w:rPr>
                  <w:rFonts w:eastAsiaTheme="minorEastAsia" w:hint="eastAsia"/>
                  <w:color w:val="0070C0"/>
                  <w:lang w:val="en-US" w:eastAsia="zh-CN"/>
                </w:rPr>
                <w:t>.</w:t>
              </w:r>
            </w:ins>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r w:rsidRPr="002A0A30">
        <w:t>Sub-topic 2-</w:t>
      </w:r>
      <w:r>
        <w:t>2</w:t>
      </w:r>
      <w:r w:rsidRPr="002A0A30">
        <w:t xml:space="preserve">: </w:t>
      </w:r>
      <w:r w:rsidR="00834856">
        <w:t>M</w:t>
      </w:r>
      <w:r w:rsidR="0059151E">
        <w:t>easurement delay</w:t>
      </w:r>
    </w:p>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lastRenderedPageBreak/>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134"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34"/>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Pr="00CA4303" w:rsidRDefault="00DE7AFA" w:rsidP="00EA63C7">
      <w:pPr>
        <w:pStyle w:val="afe"/>
        <w:numPr>
          <w:ilvl w:val="1"/>
          <w:numId w:val="2"/>
        </w:numPr>
        <w:ind w:firstLineChars="0"/>
        <w:rPr>
          <w:color w:val="000000" w:themeColor="text1"/>
          <w:highlight w:val="yellow"/>
        </w:rPr>
      </w:pPr>
      <w:r w:rsidRPr="00CA4303">
        <w:rPr>
          <w:color w:val="000000" w:themeColor="text1"/>
          <w:highlight w:val="yellow"/>
        </w:rPr>
        <w:t xml:space="preserve">For intra-frequency CSI-RS measurement, </w:t>
      </w:r>
      <w:r w:rsidR="005C2E49" w:rsidRPr="00CA4303">
        <w:rPr>
          <w:color w:val="000000" w:themeColor="text1"/>
          <w:highlight w:val="yellow"/>
        </w:rPr>
        <w:t xml:space="preserve">Option 1 can be agreed as </w:t>
      </w:r>
      <w:r w:rsidR="004513F4" w:rsidRPr="00CA4303">
        <w:rPr>
          <w:color w:val="000000" w:themeColor="text1"/>
          <w:highlight w:val="yellow"/>
        </w:rPr>
        <w:t xml:space="preserve">basic framework </w:t>
      </w:r>
      <w:r w:rsidR="005C2E49" w:rsidRPr="00CA4303">
        <w:rPr>
          <w:color w:val="000000" w:themeColor="text1"/>
          <w:highlight w:val="yellow"/>
        </w:rPr>
        <w:t>of cell identification time for CSI-RS intra-f measurement.</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PSS/SSS_sync_intra</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SSB_time_index_intra</w:t>
      </w:r>
      <w:r w:rsidR="004513F4" w:rsidRPr="00CA4303">
        <w:rPr>
          <w:color w:val="000000" w:themeColor="text1"/>
          <w:highlight w:val="yellow"/>
        </w:rPr>
        <w:t xml:space="preserve"> can be reused.</w:t>
      </w:r>
    </w:p>
    <w:p w14:paraId="7A8F7C2F" w14:textId="43508253"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rFonts w:hint="eastAsia"/>
          <w:color w:val="000000" w:themeColor="text1"/>
          <w:highlight w:val="yellow"/>
        </w:rPr>
        <w:t>F</w:t>
      </w:r>
      <w:r w:rsidRPr="00CA4303">
        <w:rPr>
          <w:color w:val="000000" w:themeColor="text1"/>
          <w:highlight w:val="yellow"/>
        </w:rPr>
        <w:t>or intra-frequency CSI-RS measurement</w:t>
      </w:r>
    </w:p>
    <w:p w14:paraId="42A1CC95" w14:textId="77777777" w:rsidR="004513F4" w:rsidRPr="00CA4303" w:rsidRDefault="004513F4" w:rsidP="00EA63C7">
      <w:pPr>
        <w:pStyle w:val="afe"/>
        <w:numPr>
          <w:ilvl w:val="3"/>
          <w:numId w:val="2"/>
        </w:numPr>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identify_intra_without_index </w:t>
      </w:r>
      <w:r w:rsidRPr="00CA4303">
        <w:rPr>
          <w:sz w:val="21"/>
          <w:highlight w:val="yellow"/>
        </w:rPr>
        <w:t>= (T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_measurement_period_intra</w:t>
      </w:r>
      <w:r w:rsidRPr="00CA4303">
        <w:rPr>
          <w:sz w:val="21"/>
          <w:highlight w:val="yellow"/>
        </w:rPr>
        <w:t>) ms</w:t>
      </w:r>
    </w:p>
    <w:p w14:paraId="2AE8DE38" w14:textId="266DEB1F" w:rsidR="004513F4" w:rsidRPr="00CA4303" w:rsidRDefault="004513F4" w:rsidP="00EA63C7">
      <w:pPr>
        <w:pStyle w:val="afe"/>
        <w:numPr>
          <w:ilvl w:val="3"/>
          <w:numId w:val="2"/>
        </w:numPr>
        <w:tabs>
          <w:tab w:val="left" w:pos="851"/>
        </w:tabs>
        <w:spacing w:before="120" w:after="120"/>
        <w:ind w:firstLineChars="0"/>
        <w:rPr>
          <w:sz w:val="21"/>
          <w:highlight w:val="yellow"/>
        </w:rPr>
      </w:pPr>
      <w:r w:rsidRPr="00CA4303">
        <w:rPr>
          <w:sz w:val="21"/>
          <w:highlight w:val="yellow"/>
        </w:rPr>
        <w:lastRenderedPageBreak/>
        <w:t>T</w:t>
      </w:r>
      <w:r w:rsidRPr="00CA4303">
        <w:rPr>
          <w:rFonts w:hint="eastAsia"/>
          <w:sz w:val="21"/>
          <w:highlight w:val="yellow"/>
          <w:vertAlign w:val="subscript"/>
        </w:rPr>
        <w:t xml:space="preserve"> CSI-RS_</w:t>
      </w:r>
      <w:r w:rsidRPr="00CA4303">
        <w:rPr>
          <w:sz w:val="21"/>
          <w:highlight w:val="yellow"/>
          <w:vertAlign w:val="subscript"/>
        </w:rPr>
        <w:t xml:space="preserve">identify_intra_with_index </w:t>
      </w:r>
      <w:r w:rsidRPr="00CA4303">
        <w:rPr>
          <w:sz w:val="21"/>
          <w:highlight w:val="yellow"/>
        </w:rPr>
        <w:t>=(T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 xml:space="preserve">_measurement_period_intra </w:t>
      </w:r>
      <w:r w:rsidRPr="00CA4303">
        <w:rPr>
          <w:sz w:val="21"/>
          <w:highlight w:val="yellow"/>
        </w:rPr>
        <w:t>+ T</w:t>
      </w:r>
      <w:r w:rsidRPr="00CA4303">
        <w:rPr>
          <w:sz w:val="21"/>
          <w:highlight w:val="yellow"/>
          <w:vertAlign w:val="subscript"/>
        </w:rPr>
        <w:t>SSB_time_index_intra</w:t>
      </w:r>
      <w:r w:rsidRPr="00CA4303">
        <w:rPr>
          <w:sz w:val="21"/>
          <w:highlight w:val="yellow"/>
        </w:rPr>
        <w:t>) ms</w:t>
      </w:r>
    </w:p>
    <w:p w14:paraId="5E2F9434" w14:textId="77777777" w:rsidR="00DE7AFA" w:rsidRPr="00CA4303" w:rsidRDefault="00DE7AFA" w:rsidP="00EA63C7">
      <w:pPr>
        <w:pStyle w:val="afe"/>
        <w:numPr>
          <w:ilvl w:val="1"/>
          <w:numId w:val="2"/>
        </w:numPr>
        <w:ind w:firstLineChars="0"/>
        <w:rPr>
          <w:color w:val="000000" w:themeColor="text1"/>
          <w:highlight w:val="yellow"/>
        </w:rPr>
      </w:pPr>
      <w:r w:rsidRPr="00CA4303">
        <w:rPr>
          <w:rFonts w:hint="eastAsia"/>
          <w:b/>
          <w:color w:val="000000" w:themeColor="text1"/>
          <w:highlight w:val="yellow"/>
        </w:rPr>
        <w:t>FFS</w:t>
      </w:r>
      <w:r w:rsidRPr="00CA4303">
        <w:rPr>
          <w:rFonts w:hint="eastAsia"/>
          <w:color w:val="000000" w:themeColor="text1"/>
          <w:highlight w:val="yellow"/>
        </w:rPr>
        <w:t xml:space="preserve"> </w:t>
      </w:r>
      <w:r w:rsidRPr="00CA4303">
        <w:rPr>
          <w:color w:val="000000" w:themeColor="text1"/>
          <w:highlight w:val="yellow"/>
        </w:rPr>
        <w:t xml:space="preserve">intra-frequency CSI-RS measurement.  </w:t>
      </w:r>
    </w:p>
    <w:p w14:paraId="593D1559" w14:textId="19472376" w:rsidR="00DE7AFA" w:rsidRPr="00CA4303" w:rsidRDefault="00DE7AFA" w:rsidP="00EA63C7">
      <w:pPr>
        <w:pStyle w:val="afe"/>
        <w:numPr>
          <w:ilvl w:val="2"/>
          <w:numId w:val="2"/>
        </w:numPr>
        <w:ind w:firstLineChars="0"/>
        <w:rPr>
          <w:color w:val="000000" w:themeColor="text1"/>
          <w:highlight w:val="yellow"/>
        </w:rPr>
      </w:pPr>
      <w:r w:rsidRPr="00CA4303">
        <w:rPr>
          <w:color w:val="000000" w:themeColor="text1"/>
          <w:highlight w:val="yellow"/>
        </w:rPr>
        <w:t xml:space="preserve">Alt1: the framework for intra-f </w:t>
      </w:r>
      <w:r w:rsidR="003B5097" w:rsidRPr="00CA4303">
        <w:rPr>
          <w:color w:val="000000" w:themeColor="text1"/>
          <w:highlight w:val="yellow"/>
        </w:rPr>
        <w:t>can be reused</w:t>
      </w:r>
    </w:p>
    <w:p w14:paraId="5D30453E" w14:textId="38B1C487"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color w:val="000000" w:themeColor="text1"/>
          <w:highlight w:val="yellow"/>
        </w:rPr>
        <w:t>Alt2:  for inter-frequency CSI-RS measurement (from option 3)</w:t>
      </w:r>
    </w:p>
    <w:p w14:paraId="1FDD348A" w14:textId="77777777"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FDD, UE needs to perform PSS/SSS detection, DMRS matching and PBCH decoding and inter-frequency CSI-RS measurement.</w:t>
      </w:r>
    </w:p>
    <w:p w14:paraId="308157E2" w14:textId="54419CBD"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TDD and FR2, UE shall perform PSS/SSS detection, PBCH decoding and inter-frequency CSI-RS measurement.</w:t>
      </w:r>
    </w:p>
    <w:p w14:paraId="293528A0" w14:textId="7A8D9A89" w:rsidR="00834856" w:rsidRPr="00CA4303" w:rsidRDefault="00DE7AFA" w:rsidP="00EA63C7">
      <w:pPr>
        <w:pStyle w:val="afe"/>
        <w:numPr>
          <w:ilvl w:val="1"/>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For PBCH decoding, </w:t>
      </w:r>
      <w:r w:rsidR="00EB7376" w:rsidRPr="00CA4303">
        <w:rPr>
          <w:color w:val="000000" w:themeColor="text1"/>
          <w:highlight w:val="yellow"/>
        </w:rPr>
        <w:t xml:space="preserve">Option </w:t>
      </w:r>
      <w:r w:rsidR="00384DCE" w:rsidRPr="00CA4303">
        <w:rPr>
          <w:color w:val="000000" w:themeColor="text1"/>
          <w:highlight w:val="yellow"/>
        </w:rPr>
        <w:t>2</w:t>
      </w:r>
      <w:r w:rsidRPr="00CA4303">
        <w:rPr>
          <w:color w:val="000000" w:themeColor="text1"/>
          <w:highlight w:val="yellow"/>
        </w:rPr>
        <w:t>/3/</w:t>
      </w:r>
      <w:r w:rsidR="00384DCE" w:rsidRPr="00CA4303">
        <w:rPr>
          <w:color w:val="000000" w:themeColor="text1"/>
          <w:highlight w:val="yellow"/>
        </w:rPr>
        <w:t>4</w:t>
      </w:r>
      <w:r w:rsidR="00EB7376" w:rsidRPr="00CA4303">
        <w:rPr>
          <w:color w:val="000000" w:themeColor="text1"/>
          <w:highlight w:val="yellow"/>
        </w:rPr>
        <w:t xml:space="preserve"> </w:t>
      </w:r>
      <w:r w:rsidR="00834856" w:rsidRPr="00CA4303">
        <w:rPr>
          <w:color w:val="000000" w:themeColor="text1"/>
          <w:highlight w:val="yellow"/>
        </w:rPr>
        <w:t>are</w:t>
      </w:r>
      <w:r w:rsidR="00EB7376" w:rsidRPr="00CA4303">
        <w:rPr>
          <w:color w:val="000000" w:themeColor="text1"/>
          <w:highlight w:val="yellow"/>
        </w:rPr>
        <w:t xml:space="preserve"> not contradictory with </w:t>
      </w:r>
      <w:r w:rsidR="000977FF" w:rsidRPr="00CA4303">
        <w:rPr>
          <w:color w:val="000000" w:themeColor="text1"/>
          <w:highlight w:val="yellow"/>
        </w:rPr>
        <w:t>other options</w:t>
      </w:r>
      <w:r w:rsidR="00834856" w:rsidRPr="00CA4303">
        <w:rPr>
          <w:color w:val="000000" w:themeColor="text1"/>
          <w:highlight w:val="yellow"/>
        </w:rPr>
        <w:t>, which can be merged as common understanding</w:t>
      </w:r>
      <w:r w:rsidR="00834856" w:rsidRPr="00CA4303">
        <w:rPr>
          <w:color w:val="000000" w:themeColor="text1"/>
          <w:highlight w:val="yellow"/>
        </w:rPr>
        <w:t>：</w:t>
      </w:r>
    </w:p>
    <w:p w14:paraId="7D74E9D2" w14:textId="21E350F5" w:rsidR="00834856" w:rsidRPr="00CA4303" w:rsidRDefault="00834856" w:rsidP="00EA63C7">
      <w:pPr>
        <w:pStyle w:val="afe"/>
        <w:numPr>
          <w:ilvl w:val="2"/>
          <w:numId w:val="2"/>
        </w:numPr>
        <w:spacing w:after="120"/>
        <w:ind w:left="2346" w:firstLineChars="0"/>
        <w:jc w:val="both"/>
        <w:rPr>
          <w:color w:val="000000" w:themeColor="text1"/>
          <w:highlight w:val="yellow"/>
        </w:rPr>
      </w:pPr>
      <w:r w:rsidRPr="00654C27">
        <w:rPr>
          <w:rFonts w:eastAsia="宋体"/>
          <w:color w:val="000000" w:themeColor="text1"/>
          <w:szCs w:val="24"/>
          <w:highlight w:val="yellow"/>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CA4303" w:rsidRDefault="00B91EE4" w:rsidP="00BA53B7">
      <w:pPr>
        <w:pStyle w:val="afe"/>
        <w:numPr>
          <w:ilvl w:val="1"/>
          <w:numId w:val="2"/>
        </w:numPr>
        <w:overflowPunct/>
        <w:autoSpaceDE/>
        <w:autoSpaceDN/>
        <w:adjustRightInd/>
        <w:spacing w:after="120"/>
        <w:ind w:left="1440" w:firstLineChars="0"/>
        <w:textAlignment w:val="auto"/>
        <w:rPr>
          <w:color w:val="000000" w:themeColor="text1"/>
          <w:highlight w:val="yellow"/>
        </w:rPr>
      </w:pPr>
      <w:r w:rsidRPr="00A87853">
        <w:rPr>
          <w:rFonts w:eastAsia="宋体"/>
          <w:color w:val="000000" w:themeColor="text1"/>
          <w:szCs w:val="24"/>
          <w:lang w:eastAsia="zh-CN"/>
        </w:rPr>
        <w:t xml:space="preserve"> </w:t>
      </w:r>
      <w:r w:rsidR="0030230E" w:rsidRPr="00CA4303">
        <w:rPr>
          <w:color w:val="000000" w:themeColor="text1"/>
          <w:highlight w:val="yellow"/>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Pr="00CA4303" w:rsidRDefault="0091064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Pending on the conclusion of intra and inter-frequency definition.</w:t>
      </w:r>
    </w:p>
    <w:p w14:paraId="0D56376F" w14:textId="1506BDF2" w:rsidR="009E7C27" w:rsidRPr="00CA4303" w:rsidRDefault="009E7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654C2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lastRenderedPageBreak/>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654C2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654C27">
        <w:tc>
          <w:tcPr>
            <w:tcW w:w="1202" w:type="dxa"/>
          </w:tcPr>
          <w:p w14:paraId="30A05155" w14:textId="4C7CA652" w:rsidR="00EC1DC5" w:rsidRPr="003418CB" w:rsidRDefault="00EC1DC5" w:rsidP="00E77A07">
            <w:pPr>
              <w:spacing w:after="120"/>
              <w:rPr>
                <w:rFonts w:eastAsiaTheme="minorEastAsia"/>
                <w:color w:val="0070C0"/>
                <w:lang w:val="en-US" w:eastAsia="zh-CN"/>
              </w:rPr>
            </w:pPr>
            <w:del w:id="135" w:author="vivo" w:date="2020-05-25T12:36:00Z">
              <w:r w:rsidDel="00993C0A">
                <w:rPr>
                  <w:rFonts w:eastAsiaTheme="minorEastAsia" w:hint="eastAsia"/>
                  <w:color w:val="0070C0"/>
                  <w:lang w:val="en-US" w:eastAsia="zh-CN"/>
                </w:rPr>
                <w:delText>XXX</w:delText>
              </w:r>
            </w:del>
            <w:ins w:id="136" w:author="vivo" w:date="2020-05-25T12:36:00Z">
              <w:r w:rsidR="00993C0A">
                <w:rPr>
                  <w:rFonts w:eastAsiaTheme="minorEastAsia" w:hint="eastAsia"/>
                  <w:color w:val="0070C0"/>
                  <w:lang w:val="en-US" w:eastAsia="zh-CN"/>
                </w:rPr>
                <w:t>viv</w:t>
              </w:r>
              <w:r w:rsidR="00993C0A">
                <w:rPr>
                  <w:rFonts w:eastAsiaTheme="minorEastAsia"/>
                  <w:color w:val="0070C0"/>
                  <w:lang w:val="en-US" w:eastAsia="zh-CN"/>
                </w:rPr>
                <w:t>o</w:t>
              </w:r>
            </w:ins>
          </w:p>
        </w:tc>
        <w:tc>
          <w:tcPr>
            <w:tcW w:w="8291" w:type="dxa"/>
          </w:tcPr>
          <w:p w14:paraId="115D006D" w14:textId="067DAA7E" w:rsidR="00993C0A" w:rsidRPr="00993C0A" w:rsidRDefault="00993C0A" w:rsidP="00993C0A">
            <w:pPr>
              <w:spacing w:after="120"/>
              <w:rPr>
                <w:rFonts w:eastAsiaTheme="minorEastAsia"/>
                <w:color w:val="0070C0"/>
                <w:lang w:val="en-US" w:eastAsia="zh-CN"/>
              </w:rPr>
            </w:pPr>
            <w:ins w:id="137" w:author="vivo" w:date="2020-05-25T12:36:00Z">
              <w:r>
                <w:rPr>
                  <w:rFonts w:eastAsiaTheme="minorEastAsia" w:hint="eastAsia"/>
                  <w:color w:val="0070C0"/>
                  <w:lang w:val="en-US" w:eastAsia="zh-CN"/>
                </w:rPr>
                <w:t>We are fine with the recommend WF.</w:t>
              </w:r>
            </w:ins>
          </w:p>
        </w:tc>
      </w:tr>
      <w:tr w:rsidR="00EC1DC5" w14:paraId="291E5BAF" w14:textId="77777777" w:rsidTr="00654C27">
        <w:tc>
          <w:tcPr>
            <w:tcW w:w="1202" w:type="dxa"/>
          </w:tcPr>
          <w:p w14:paraId="0DC91D28" w14:textId="203AB8C1" w:rsidR="00EC1DC5" w:rsidRDefault="00EC1DC5" w:rsidP="00E77A07">
            <w:pPr>
              <w:spacing w:after="120"/>
              <w:rPr>
                <w:rFonts w:eastAsiaTheme="minorEastAsia"/>
                <w:color w:val="0070C0"/>
                <w:lang w:val="en-US" w:eastAsia="zh-CN"/>
              </w:rPr>
            </w:pPr>
          </w:p>
        </w:tc>
        <w:tc>
          <w:tcPr>
            <w:tcW w:w="8291" w:type="dxa"/>
          </w:tcPr>
          <w:p w14:paraId="77704545" w14:textId="77777777" w:rsidR="00EC1DC5" w:rsidRPr="003418CB" w:rsidRDefault="00EC1DC5" w:rsidP="00E77A07">
            <w:pPr>
              <w:spacing w:after="120"/>
              <w:rPr>
                <w:rFonts w:eastAsiaTheme="minorEastAsia"/>
                <w:color w:val="0070C0"/>
                <w:lang w:val="en-US" w:eastAsia="zh-CN"/>
              </w:rPr>
            </w:pPr>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654C2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654C2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654C27">
        <w:tc>
          <w:tcPr>
            <w:tcW w:w="1202" w:type="dxa"/>
          </w:tcPr>
          <w:p w14:paraId="03E74B25" w14:textId="1E024FC2" w:rsidR="00EC1DC5" w:rsidRPr="003418CB" w:rsidRDefault="00EC1DC5" w:rsidP="00E77A07">
            <w:pPr>
              <w:spacing w:after="120"/>
              <w:rPr>
                <w:rFonts w:eastAsiaTheme="minorEastAsia"/>
                <w:color w:val="0070C0"/>
                <w:lang w:val="en-US" w:eastAsia="zh-CN"/>
              </w:rPr>
            </w:pPr>
            <w:del w:id="138" w:author="vivo" w:date="2020-05-25T12:39:00Z">
              <w:r w:rsidDel="00993C0A">
                <w:rPr>
                  <w:rFonts w:eastAsiaTheme="minorEastAsia" w:hint="eastAsia"/>
                  <w:color w:val="0070C0"/>
                  <w:lang w:val="en-US" w:eastAsia="zh-CN"/>
                </w:rPr>
                <w:delText>XXX</w:delText>
              </w:r>
            </w:del>
            <w:ins w:id="139" w:author="vivo" w:date="2020-05-25T12:39:00Z">
              <w:r w:rsidR="00993C0A">
                <w:rPr>
                  <w:rFonts w:eastAsiaTheme="minorEastAsia"/>
                  <w:color w:val="0070C0"/>
                  <w:lang w:val="en-US" w:eastAsia="zh-CN"/>
                </w:rPr>
                <w:t>vivo</w:t>
              </w:r>
            </w:ins>
          </w:p>
        </w:tc>
        <w:tc>
          <w:tcPr>
            <w:tcW w:w="8291" w:type="dxa"/>
          </w:tcPr>
          <w:p w14:paraId="5B3A6EB5" w14:textId="59BA90DA" w:rsidR="00EC1DC5" w:rsidRPr="003418CB" w:rsidRDefault="00993C0A" w:rsidP="00E77A07">
            <w:pPr>
              <w:spacing w:after="120"/>
              <w:rPr>
                <w:rFonts w:eastAsiaTheme="minorEastAsia"/>
                <w:color w:val="0070C0"/>
                <w:lang w:val="en-US" w:eastAsia="zh-CN"/>
              </w:rPr>
            </w:pPr>
            <w:ins w:id="140" w:author="vivo" w:date="2020-05-25T12:39:00Z">
              <w:r>
                <w:rPr>
                  <w:rFonts w:eastAsiaTheme="minorEastAsia" w:hint="eastAsia"/>
                  <w:color w:val="0070C0"/>
                  <w:lang w:val="en-US" w:eastAsia="zh-CN"/>
                </w:rPr>
                <w:t>We are fine with the recommended WF.</w:t>
              </w:r>
            </w:ins>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654C2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654C2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654C27">
        <w:tc>
          <w:tcPr>
            <w:tcW w:w="1202" w:type="dxa"/>
          </w:tcPr>
          <w:p w14:paraId="0BCFAF9C" w14:textId="6553F10E" w:rsidR="00EC1DC5" w:rsidRPr="003418CB" w:rsidRDefault="00EC1DC5" w:rsidP="00E77A07">
            <w:pPr>
              <w:spacing w:after="120"/>
              <w:rPr>
                <w:rFonts w:eastAsiaTheme="minorEastAsia"/>
                <w:color w:val="0070C0"/>
                <w:lang w:val="en-US" w:eastAsia="zh-CN"/>
              </w:rPr>
            </w:pPr>
            <w:del w:id="141" w:author="vivo" w:date="2020-05-25T12:40:00Z">
              <w:r w:rsidDel="00993C0A">
                <w:rPr>
                  <w:rFonts w:eastAsiaTheme="minorEastAsia" w:hint="eastAsia"/>
                  <w:color w:val="0070C0"/>
                  <w:lang w:val="en-US" w:eastAsia="zh-CN"/>
                </w:rPr>
                <w:delText>XXX</w:delText>
              </w:r>
            </w:del>
            <w:ins w:id="142" w:author="vivo" w:date="2020-05-25T12:40:00Z">
              <w:r w:rsidR="00993C0A">
                <w:rPr>
                  <w:rFonts w:eastAsiaTheme="minorEastAsia"/>
                  <w:color w:val="0070C0"/>
                  <w:lang w:val="en-US" w:eastAsia="zh-CN"/>
                </w:rPr>
                <w:t>vivo</w:t>
              </w:r>
            </w:ins>
          </w:p>
        </w:tc>
        <w:tc>
          <w:tcPr>
            <w:tcW w:w="8291" w:type="dxa"/>
          </w:tcPr>
          <w:p w14:paraId="3990AF77" w14:textId="4060C7D5" w:rsidR="00EC1DC5" w:rsidRPr="003418CB" w:rsidRDefault="00993C0A" w:rsidP="00E77A07">
            <w:pPr>
              <w:spacing w:after="120"/>
              <w:rPr>
                <w:rFonts w:eastAsiaTheme="minorEastAsia"/>
                <w:color w:val="0070C0"/>
                <w:lang w:val="en-US" w:eastAsia="zh-CN"/>
              </w:rPr>
            </w:pPr>
            <w:ins w:id="143" w:author="vivo" w:date="2020-05-25T12:40:00Z">
              <w:r>
                <w:rPr>
                  <w:rFonts w:eastAsiaTheme="minorEastAsia" w:hint="eastAsia"/>
                  <w:color w:val="0070C0"/>
                  <w:lang w:val="en-US" w:eastAsia="zh-CN"/>
                </w:rPr>
                <w:t>For the case CSI-RS is confined in SMTC, the tuning time</w:t>
              </w:r>
              <w:r w:rsidR="001C4C02">
                <w:rPr>
                  <w:rFonts w:eastAsiaTheme="minorEastAsia" w:hint="eastAsia"/>
                  <w:color w:val="0070C0"/>
                  <w:lang w:val="en-US" w:eastAsia="zh-CN"/>
                </w:rPr>
                <w:t xml:space="preserve"> can be the same as SSB-based </w:t>
              </w:r>
            </w:ins>
            <w:ins w:id="144" w:author="vivo" w:date="2020-05-25T12:41:00Z">
              <w:r w:rsidR="001C4C02">
                <w:rPr>
                  <w:rFonts w:eastAsiaTheme="minorEastAsia"/>
                  <w:color w:val="0070C0"/>
                  <w:lang w:val="en-US" w:eastAsia="zh-CN"/>
                </w:rPr>
                <w:t>requirement</w:t>
              </w:r>
            </w:ins>
            <w:ins w:id="145" w:author="vivo" w:date="2020-05-25T12:40:00Z">
              <w:r w:rsidR="001C4C02">
                <w:rPr>
                  <w:rFonts w:eastAsiaTheme="minorEastAsia" w:hint="eastAsia"/>
                  <w:color w:val="0070C0"/>
                  <w:lang w:val="en-US" w:eastAsia="zh-CN"/>
                </w:rPr>
                <w:t>.</w:t>
              </w:r>
            </w:ins>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23E2526C" w:rsidR="0023222F" w:rsidRDefault="0023222F" w:rsidP="00BA53B7">
      <w:pPr>
        <w:rPr>
          <w:b/>
          <w:color w:val="000000" w:themeColor="text1"/>
          <w:u w:val="single"/>
          <w:lang w:eastAsia="zh-CN"/>
        </w:rPr>
      </w:pPr>
      <w:r>
        <w:rPr>
          <w:rFonts w:hint="eastAsia"/>
          <w:b/>
          <w:color w:val="000000" w:themeColor="text1"/>
          <w:u w:val="single"/>
          <w:lang w:eastAsia="zh-CN"/>
        </w:rPr>
        <w:t>Issue</w:t>
      </w:r>
      <w:r w:rsidR="00654C27">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11249263" w14:textId="2812B93B" w:rsidR="0023222F" w:rsidRPr="00CA4303" w:rsidRDefault="00654C27" w:rsidP="00654C2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w:t>
      </w:r>
      <w:r w:rsidR="0023222F" w:rsidRPr="00CA4303">
        <w:rPr>
          <w:rFonts w:eastAsia="宋体" w:hint="eastAsia"/>
          <w:szCs w:val="24"/>
          <w:lang w:eastAsia="zh-CN"/>
        </w:rPr>
        <w:t xml:space="preserve"> Yes</w:t>
      </w:r>
    </w:p>
    <w:p w14:paraId="264D9D09" w14:textId="0818CFBC" w:rsidR="0023222F" w:rsidRPr="00CA4303" w:rsidRDefault="0023222F" w:rsidP="00CA4303">
      <w:pPr>
        <w:pStyle w:val="afe"/>
        <w:numPr>
          <w:ilvl w:val="1"/>
          <w:numId w:val="2"/>
        </w:numPr>
        <w:overflowPunct/>
        <w:autoSpaceDE/>
        <w:autoSpaceDN/>
        <w:adjustRightInd/>
        <w:spacing w:after="120"/>
        <w:ind w:left="1440" w:firstLineChars="0"/>
        <w:textAlignment w:val="auto"/>
        <w:rPr>
          <w:rFonts w:eastAsia="宋体"/>
          <w:szCs w:val="24"/>
          <w:lang w:eastAsia="zh-CN"/>
        </w:rPr>
      </w:pPr>
      <w:r w:rsidRPr="00CA4303">
        <w:rPr>
          <w:rFonts w:eastAsia="宋体" w:hint="eastAsia"/>
          <w:szCs w:val="24"/>
          <w:lang w:eastAsia="zh-CN"/>
        </w:rPr>
        <w:t>Option 2: No</w:t>
      </w:r>
    </w:p>
    <w:p w14:paraId="5EAA77EC" w14:textId="77777777" w:rsidR="00654C27" w:rsidRPr="002A0A30" w:rsidRDefault="00654C27" w:rsidP="00654C2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CC77C04" w14:textId="53870FD8" w:rsidR="00654C27" w:rsidRPr="00683D73" w:rsidRDefault="00654C27" w:rsidP="00654C27">
      <w:pPr>
        <w:pStyle w:val="afe"/>
        <w:numPr>
          <w:ilvl w:val="1"/>
          <w:numId w:val="2"/>
        </w:numPr>
        <w:overflowPunct/>
        <w:autoSpaceDE/>
        <w:autoSpaceDN/>
        <w:adjustRightInd/>
        <w:spacing w:after="120"/>
        <w:ind w:left="1440" w:firstLineChars="0"/>
        <w:textAlignment w:val="auto"/>
        <w:rPr>
          <w:color w:val="000000" w:themeColor="text1"/>
          <w:highlight w:val="yellow"/>
        </w:rPr>
      </w:pPr>
      <w:r>
        <w:rPr>
          <w:color w:val="000000" w:themeColor="text1"/>
          <w:highlight w:val="yellow"/>
        </w:rPr>
        <w:t>FFS</w:t>
      </w:r>
      <w:r w:rsidRPr="00683D73">
        <w:rPr>
          <w:color w:val="000000" w:themeColor="text1"/>
          <w:highlight w:val="yellow"/>
        </w:rPr>
        <w:t xml:space="preserve">. </w:t>
      </w:r>
    </w:p>
    <w:p w14:paraId="61B1CCF6" w14:textId="77777777" w:rsidR="0023222F" w:rsidRPr="00654C27" w:rsidRDefault="0023222F" w:rsidP="00BA53B7">
      <w:pPr>
        <w:rPr>
          <w:b/>
          <w:color w:val="000000" w:themeColor="text1"/>
          <w:u w:val="single"/>
          <w:lang w:eastAsia="zh-CN"/>
        </w:rPr>
      </w:pPr>
    </w:p>
    <w:p w14:paraId="273013E1" w14:textId="57F0C40D"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lastRenderedPageBreak/>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Pr="00CA4303" w:rsidRDefault="00EC1DC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Pending on the conclusion on time-domain restriction</w:t>
      </w:r>
      <w:r w:rsidR="004522A3" w:rsidRPr="00CA4303">
        <w:rPr>
          <w:color w:val="000000" w:themeColor="text1"/>
          <w:highlight w:val="yellow"/>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4A9E1D7C"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EA63C7">
      <w:pPr>
        <w:pStyle w:val="afe"/>
        <w:numPr>
          <w:ilvl w:val="0"/>
          <w:numId w:val="38"/>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2EDDF411" w:rsidR="00744170" w:rsidRPr="00CA4303" w:rsidRDefault="00A72D2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8A06C0">
        <w:rPr>
          <w:rFonts w:eastAsia="宋体"/>
          <w:color w:val="000000" w:themeColor="text1"/>
          <w:szCs w:val="24"/>
          <w:highlight w:val="yellow"/>
          <w:lang w:eastAsia="zh-CN"/>
        </w:rPr>
        <w:t>FFS</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3E8F7BC"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6B74ACAE" w:rsidR="00BD338D" w:rsidRPr="00CA4303" w:rsidRDefault="00654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rFonts w:eastAsia="宋体"/>
          <w:color w:val="000000" w:themeColor="text1"/>
          <w:szCs w:val="24"/>
          <w:highlight w:val="yellow"/>
          <w:lang w:eastAsia="zh-CN"/>
        </w:rPr>
        <w:t>Option 1</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tbl>
      <w:tblPr>
        <w:tblStyle w:val="afd"/>
        <w:tblW w:w="0" w:type="auto"/>
        <w:tblLook w:val="04A0" w:firstRow="1" w:lastRow="0" w:firstColumn="1" w:lastColumn="0" w:noHBand="0" w:noVBand="1"/>
      </w:tblPr>
      <w:tblGrid>
        <w:gridCol w:w="1202"/>
        <w:gridCol w:w="8291"/>
      </w:tblGrid>
      <w:tr w:rsidR="00654C27" w14:paraId="36F14BA4" w14:textId="77777777" w:rsidTr="008C7D89">
        <w:tc>
          <w:tcPr>
            <w:tcW w:w="9493" w:type="dxa"/>
            <w:gridSpan w:val="2"/>
          </w:tcPr>
          <w:p w14:paraId="43C6A694" w14:textId="365170BA" w:rsidR="00654C27" w:rsidRPr="00EC1DC5" w:rsidRDefault="00654C27" w:rsidP="008C7D89">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 xml:space="preserve">-1: </w:t>
            </w:r>
            <w:r>
              <w:rPr>
                <w:rFonts w:hint="eastAsia"/>
                <w:b/>
                <w:color w:val="000000" w:themeColor="text1"/>
                <w:u w:val="single"/>
                <w:lang w:eastAsia="zh-CN"/>
              </w:rPr>
              <w:t>Whether dedicated searcher(s) is assumed for CSI-RS based measurement</w:t>
            </w:r>
          </w:p>
        </w:tc>
      </w:tr>
      <w:tr w:rsidR="00654C27" w14:paraId="0FE054AA" w14:textId="77777777" w:rsidTr="008C7D89">
        <w:tc>
          <w:tcPr>
            <w:tcW w:w="1202" w:type="dxa"/>
          </w:tcPr>
          <w:p w14:paraId="61EF9E2E" w14:textId="77777777" w:rsidR="00654C27" w:rsidRPr="00045592" w:rsidRDefault="00654C27" w:rsidP="008C7D8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0942F1D" w14:textId="77777777" w:rsidR="00654C27" w:rsidRPr="00045592" w:rsidRDefault="00654C27" w:rsidP="008C7D89">
            <w:pPr>
              <w:spacing w:after="120"/>
              <w:rPr>
                <w:rFonts w:eastAsiaTheme="minorEastAsia"/>
                <w:b/>
                <w:bCs/>
                <w:color w:val="0070C0"/>
                <w:lang w:val="en-US" w:eastAsia="zh-CN"/>
              </w:rPr>
            </w:pPr>
            <w:r>
              <w:rPr>
                <w:rFonts w:eastAsiaTheme="minorEastAsia"/>
                <w:b/>
                <w:bCs/>
                <w:color w:val="0070C0"/>
                <w:lang w:val="en-US" w:eastAsia="zh-CN"/>
              </w:rPr>
              <w:t>Comments</w:t>
            </w:r>
          </w:p>
        </w:tc>
      </w:tr>
      <w:tr w:rsidR="00654C27" w14:paraId="2AB17FD7" w14:textId="77777777" w:rsidTr="008C7D89">
        <w:tc>
          <w:tcPr>
            <w:tcW w:w="1202" w:type="dxa"/>
          </w:tcPr>
          <w:p w14:paraId="2C1CAB2A" w14:textId="77777777" w:rsidR="00654C27" w:rsidRPr="003418CB" w:rsidRDefault="00654C27" w:rsidP="008C7D89">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62DF46F1" w14:textId="77777777" w:rsidR="00654C27" w:rsidRPr="003418CB" w:rsidRDefault="00654C27" w:rsidP="008C7D89">
            <w:pPr>
              <w:spacing w:after="120"/>
              <w:rPr>
                <w:rFonts w:eastAsiaTheme="minorEastAsia"/>
                <w:color w:val="0070C0"/>
                <w:lang w:val="en-US" w:eastAsia="zh-CN"/>
              </w:rPr>
            </w:pPr>
          </w:p>
        </w:tc>
      </w:tr>
      <w:tr w:rsidR="00654C27" w14:paraId="1080EE48" w14:textId="77777777" w:rsidTr="008C7D89">
        <w:tc>
          <w:tcPr>
            <w:tcW w:w="1202" w:type="dxa"/>
          </w:tcPr>
          <w:p w14:paraId="76823158" w14:textId="77777777" w:rsidR="00654C27" w:rsidRDefault="00654C27" w:rsidP="008C7D89">
            <w:pPr>
              <w:spacing w:after="120"/>
              <w:rPr>
                <w:rFonts w:eastAsiaTheme="minorEastAsia"/>
                <w:color w:val="0070C0"/>
                <w:lang w:val="en-US" w:eastAsia="zh-CN"/>
              </w:rPr>
            </w:pPr>
          </w:p>
        </w:tc>
        <w:tc>
          <w:tcPr>
            <w:tcW w:w="8291" w:type="dxa"/>
          </w:tcPr>
          <w:p w14:paraId="7BABFFCA" w14:textId="77777777" w:rsidR="00654C27" w:rsidRPr="003418CB" w:rsidRDefault="00654C27" w:rsidP="008C7D89">
            <w:pPr>
              <w:spacing w:after="120"/>
              <w:rPr>
                <w:rFonts w:eastAsiaTheme="minorEastAsia"/>
                <w:color w:val="0070C0"/>
                <w:lang w:val="en-US" w:eastAsia="zh-CN"/>
              </w:rPr>
            </w:pPr>
          </w:p>
        </w:tc>
      </w:tr>
    </w:tbl>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654C27">
        <w:tc>
          <w:tcPr>
            <w:tcW w:w="9493" w:type="dxa"/>
            <w:gridSpan w:val="2"/>
          </w:tcPr>
          <w:p w14:paraId="08E644D2" w14:textId="761170B1" w:rsidR="00EC1DC5" w:rsidRPr="00654C27" w:rsidRDefault="00EC1DC5"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tc>
      </w:tr>
      <w:tr w:rsidR="00EC1DC5" w14:paraId="79974906" w14:textId="77777777" w:rsidTr="00654C2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654C27">
        <w:tc>
          <w:tcPr>
            <w:tcW w:w="1202" w:type="dxa"/>
          </w:tcPr>
          <w:p w14:paraId="3BD96C48" w14:textId="481E7EA7" w:rsidR="00EC1DC5" w:rsidRPr="003418CB" w:rsidRDefault="00EC1DC5" w:rsidP="00E77A07">
            <w:pPr>
              <w:spacing w:after="120"/>
              <w:rPr>
                <w:rFonts w:eastAsiaTheme="minorEastAsia"/>
                <w:color w:val="0070C0"/>
                <w:lang w:val="en-US" w:eastAsia="zh-CN"/>
              </w:rPr>
            </w:pPr>
            <w:del w:id="146" w:author="vivo" w:date="2020-05-25T12:46:00Z">
              <w:r w:rsidDel="001C4C02">
                <w:rPr>
                  <w:rFonts w:eastAsiaTheme="minorEastAsia" w:hint="eastAsia"/>
                  <w:color w:val="0070C0"/>
                  <w:lang w:val="en-US" w:eastAsia="zh-CN"/>
                </w:rPr>
                <w:delText>XXX</w:delText>
              </w:r>
            </w:del>
            <w:ins w:id="147" w:author="vivo" w:date="2020-05-25T12:46:00Z">
              <w:r w:rsidR="001C4C02">
                <w:rPr>
                  <w:rFonts w:eastAsiaTheme="minorEastAsia"/>
                  <w:color w:val="0070C0"/>
                  <w:lang w:val="en-US" w:eastAsia="zh-CN"/>
                </w:rPr>
                <w:t>vivo</w:t>
              </w:r>
            </w:ins>
          </w:p>
        </w:tc>
        <w:tc>
          <w:tcPr>
            <w:tcW w:w="8291" w:type="dxa"/>
          </w:tcPr>
          <w:p w14:paraId="1F1BDECC" w14:textId="1984334A" w:rsidR="001C4C02" w:rsidRPr="00BD3057" w:rsidRDefault="001C4C02" w:rsidP="00E77A07">
            <w:pPr>
              <w:spacing w:after="120"/>
              <w:rPr>
                <w:rFonts w:eastAsiaTheme="minorEastAsia" w:hint="eastAsia"/>
                <w:color w:val="0070C0"/>
                <w:lang w:val="en-US" w:eastAsia="zh-CN"/>
              </w:rPr>
            </w:pPr>
            <w:ins w:id="148" w:author="vivo" w:date="2020-05-25T12:46:00Z">
              <w:r>
                <w:rPr>
                  <w:rFonts w:eastAsiaTheme="minorEastAsia" w:hint="eastAsia"/>
                  <w:color w:val="0070C0"/>
                  <w:lang w:val="en-US" w:eastAsia="zh-CN"/>
                </w:rPr>
                <w:t>Agree with the recommended WF.</w:t>
              </w:r>
            </w:ins>
          </w:p>
        </w:tc>
      </w:tr>
      <w:tr w:rsidR="00EC1DC5" w14:paraId="3A8850FA" w14:textId="77777777" w:rsidTr="00654C27">
        <w:tc>
          <w:tcPr>
            <w:tcW w:w="1202" w:type="dxa"/>
          </w:tcPr>
          <w:p w14:paraId="0CF110D7" w14:textId="77777777" w:rsidR="00EC1DC5" w:rsidRDefault="00EC1DC5" w:rsidP="00E77A07">
            <w:pPr>
              <w:spacing w:after="120"/>
              <w:rPr>
                <w:rFonts w:eastAsiaTheme="minorEastAsia"/>
                <w:color w:val="0070C0"/>
                <w:lang w:val="en-US" w:eastAsia="zh-CN"/>
              </w:rPr>
            </w:pPr>
          </w:p>
        </w:tc>
        <w:tc>
          <w:tcPr>
            <w:tcW w:w="8291" w:type="dxa"/>
          </w:tcPr>
          <w:p w14:paraId="171FD057" w14:textId="77777777" w:rsidR="00EC1DC5" w:rsidRPr="003418CB" w:rsidRDefault="00EC1DC5" w:rsidP="00E77A07">
            <w:pPr>
              <w:spacing w:after="120"/>
              <w:rPr>
                <w:rFonts w:eastAsiaTheme="minorEastAsia"/>
                <w:color w:val="0070C0"/>
                <w:lang w:val="en-US" w:eastAsia="zh-CN"/>
              </w:rPr>
            </w:pPr>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654C27">
        <w:tc>
          <w:tcPr>
            <w:tcW w:w="9493" w:type="dxa"/>
            <w:gridSpan w:val="2"/>
          </w:tcPr>
          <w:p w14:paraId="3DBA15AD" w14:textId="161D1C48" w:rsidR="00EC1DC5" w:rsidRPr="004522A3" w:rsidRDefault="004522A3"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654C2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654C27">
        <w:tc>
          <w:tcPr>
            <w:tcW w:w="1202" w:type="dxa"/>
          </w:tcPr>
          <w:p w14:paraId="5D971B21" w14:textId="3CDA323C" w:rsidR="00EC1DC5" w:rsidRPr="003418CB" w:rsidRDefault="00EC1DC5" w:rsidP="00E77A07">
            <w:pPr>
              <w:spacing w:after="120"/>
              <w:rPr>
                <w:rFonts w:eastAsiaTheme="minorEastAsia"/>
                <w:color w:val="0070C0"/>
                <w:lang w:val="en-US" w:eastAsia="zh-CN"/>
              </w:rPr>
            </w:pPr>
            <w:del w:id="149" w:author="vivo" w:date="2020-05-25T12:47:00Z">
              <w:r w:rsidDel="001C4C02">
                <w:rPr>
                  <w:rFonts w:eastAsiaTheme="minorEastAsia" w:hint="eastAsia"/>
                  <w:color w:val="0070C0"/>
                  <w:lang w:val="en-US" w:eastAsia="zh-CN"/>
                </w:rPr>
                <w:delText>XXX</w:delText>
              </w:r>
            </w:del>
            <w:ins w:id="150" w:author="vivo" w:date="2020-05-25T12:47:00Z">
              <w:r w:rsidR="001C4C02">
                <w:rPr>
                  <w:rFonts w:eastAsiaTheme="minorEastAsia"/>
                  <w:color w:val="0070C0"/>
                  <w:lang w:val="en-US" w:eastAsia="zh-CN"/>
                </w:rPr>
                <w:t>vivo</w:t>
              </w:r>
            </w:ins>
          </w:p>
        </w:tc>
        <w:tc>
          <w:tcPr>
            <w:tcW w:w="8291" w:type="dxa"/>
          </w:tcPr>
          <w:p w14:paraId="7DB97C08" w14:textId="77777777" w:rsidR="00EC1DC5" w:rsidRDefault="001C4C02" w:rsidP="00E77A07">
            <w:pPr>
              <w:spacing w:after="120"/>
              <w:rPr>
                <w:ins w:id="151" w:author="vivo" w:date="2020-05-25T12:49:00Z"/>
                <w:rFonts w:eastAsiaTheme="minorEastAsia"/>
                <w:color w:val="0070C0"/>
                <w:lang w:val="en-US" w:eastAsia="zh-CN"/>
              </w:rPr>
            </w:pPr>
            <w:ins w:id="152" w:author="vivo" w:date="2020-05-25T12:48:00Z">
              <w:r>
                <w:rPr>
                  <w:rFonts w:eastAsiaTheme="minorEastAsia" w:hint="eastAsia"/>
                  <w:color w:val="0070C0"/>
                  <w:lang w:val="en-US" w:eastAsia="zh-CN"/>
                </w:rPr>
                <w:t xml:space="preserve">We are not sure what does the QCL </w:t>
              </w:r>
              <w:r>
                <w:rPr>
                  <w:rFonts w:eastAsiaTheme="minorEastAsia"/>
                  <w:color w:val="0070C0"/>
                  <w:lang w:val="en-US" w:eastAsia="zh-CN"/>
                </w:rPr>
                <w:t>here</w:t>
              </w:r>
              <w:r>
                <w:rPr>
                  <w:rFonts w:eastAsiaTheme="minorEastAsia" w:hint="eastAsia"/>
                  <w:color w:val="0070C0"/>
                  <w:lang w:val="en-US" w:eastAsia="zh-CN"/>
                </w:rPr>
                <w:t xml:space="preserve"> </w:t>
              </w:r>
              <w:r>
                <w:rPr>
                  <w:rFonts w:eastAsiaTheme="minorEastAsia"/>
                  <w:color w:val="0070C0"/>
                  <w:lang w:val="en-US" w:eastAsia="zh-CN"/>
                </w:rPr>
                <w:t>mean.</w:t>
              </w:r>
            </w:ins>
          </w:p>
          <w:p w14:paraId="152238EE" w14:textId="77777777" w:rsidR="001C4C02" w:rsidRDefault="001C4C02" w:rsidP="00E77A07">
            <w:pPr>
              <w:spacing w:after="120"/>
              <w:rPr>
                <w:ins w:id="153" w:author="vivo" w:date="2020-05-25T12:50:00Z"/>
                <w:rFonts w:eastAsiaTheme="minorEastAsia"/>
                <w:color w:val="0070C0"/>
                <w:lang w:val="en-US" w:eastAsia="zh-CN"/>
              </w:rPr>
            </w:pPr>
            <w:ins w:id="154" w:author="vivo" w:date="2020-05-25T12:49:00Z">
              <w:r>
                <w:rPr>
                  <w:rFonts w:eastAsiaTheme="minorEastAsia"/>
                  <w:color w:val="0070C0"/>
                  <w:lang w:val="en-US" w:eastAsia="zh-CN"/>
                </w:rPr>
                <w:t>If associated SSB is configured but CSI-RS cannot be d</w:t>
              </w:r>
            </w:ins>
            <w:ins w:id="155" w:author="vivo" w:date="2020-05-25T12:50:00Z">
              <w:r>
                <w:rPr>
                  <w:rFonts w:eastAsiaTheme="minorEastAsia"/>
                  <w:color w:val="0070C0"/>
                  <w:lang w:val="en-US" w:eastAsia="zh-CN"/>
                </w:rPr>
                <w:t>etected based on the timing of associated SSB, no requirement is applied.</w:t>
              </w:r>
            </w:ins>
          </w:p>
          <w:p w14:paraId="08F8A41F" w14:textId="0A48B081" w:rsidR="001C4C02" w:rsidRPr="003418CB" w:rsidRDefault="00717A04" w:rsidP="00E77A07">
            <w:pPr>
              <w:spacing w:after="120"/>
              <w:rPr>
                <w:rFonts w:eastAsiaTheme="minorEastAsia"/>
                <w:color w:val="0070C0"/>
                <w:lang w:val="en-US" w:eastAsia="zh-CN"/>
              </w:rPr>
            </w:pPr>
            <w:ins w:id="156" w:author="vivo" w:date="2020-05-25T12:51:00Z">
              <w:r>
                <w:rPr>
                  <w:rFonts w:eastAsiaTheme="minorEastAsia"/>
                  <w:color w:val="0070C0"/>
                  <w:lang w:val="en-US" w:eastAsia="zh-CN"/>
                </w:rPr>
                <w:lastRenderedPageBreak/>
                <w:t>Therefore we prefer option 3.</w:t>
              </w:r>
            </w:ins>
          </w:p>
        </w:tc>
      </w:tr>
    </w:tbl>
    <w:p w14:paraId="7D9BEBC4" w14:textId="5CEEC200"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CA4303">
        <w:tc>
          <w:tcPr>
            <w:tcW w:w="9493" w:type="dxa"/>
            <w:gridSpan w:val="2"/>
          </w:tcPr>
          <w:p w14:paraId="61B0BAE2" w14:textId="75D2B1DF" w:rsidR="00EC1DC5" w:rsidRPr="004522A3" w:rsidRDefault="004522A3" w:rsidP="00654C2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CA4303">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CA4303">
        <w:tc>
          <w:tcPr>
            <w:tcW w:w="1202" w:type="dxa"/>
          </w:tcPr>
          <w:p w14:paraId="21BA52AF" w14:textId="21A7ECE1" w:rsidR="00EC1DC5" w:rsidRPr="003418CB" w:rsidRDefault="00EC1DC5" w:rsidP="00E77A07">
            <w:pPr>
              <w:spacing w:after="120"/>
              <w:rPr>
                <w:rFonts w:eastAsiaTheme="minorEastAsia"/>
                <w:color w:val="0070C0"/>
                <w:lang w:val="en-US" w:eastAsia="zh-CN"/>
              </w:rPr>
            </w:pPr>
            <w:del w:id="157" w:author="vivo" w:date="2020-05-25T12:51:00Z">
              <w:r w:rsidDel="00717A04">
                <w:rPr>
                  <w:rFonts w:eastAsiaTheme="minorEastAsia" w:hint="eastAsia"/>
                  <w:color w:val="0070C0"/>
                  <w:lang w:val="en-US" w:eastAsia="zh-CN"/>
                </w:rPr>
                <w:delText>XXX</w:delText>
              </w:r>
            </w:del>
            <w:ins w:id="158" w:author="vivo" w:date="2020-05-25T12:51:00Z">
              <w:r w:rsidR="00717A04">
                <w:rPr>
                  <w:rFonts w:eastAsiaTheme="minorEastAsia"/>
                  <w:color w:val="0070C0"/>
                  <w:lang w:val="en-US" w:eastAsia="zh-CN"/>
                </w:rPr>
                <w:t>vivo</w:t>
              </w:r>
            </w:ins>
          </w:p>
        </w:tc>
        <w:tc>
          <w:tcPr>
            <w:tcW w:w="8291" w:type="dxa"/>
          </w:tcPr>
          <w:p w14:paraId="0402D925" w14:textId="42372710" w:rsidR="00EC1DC5" w:rsidRPr="003418CB" w:rsidRDefault="00717A04" w:rsidP="00E77A07">
            <w:pPr>
              <w:spacing w:after="120"/>
              <w:rPr>
                <w:rFonts w:eastAsiaTheme="minorEastAsia"/>
                <w:color w:val="0070C0"/>
                <w:lang w:val="en-US" w:eastAsia="zh-CN"/>
              </w:rPr>
            </w:pPr>
            <w:ins w:id="159" w:author="vivo" w:date="2020-05-25T12:51:00Z">
              <w:r>
                <w:rPr>
                  <w:rFonts w:eastAsiaTheme="minorEastAsia" w:hint="eastAsia"/>
                  <w:color w:val="0070C0"/>
                  <w:lang w:val="en-US" w:eastAsia="zh-CN"/>
                </w:rPr>
                <w:t>Agree with the recommended WF.</w:t>
              </w:r>
            </w:ins>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99481A" w:rsidRPr="0071118F" w:rsidRDefault="0099481A" w:rsidP="00EA63C7">
                            <w:pPr>
                              <w:numPr>
                                <w:ilvl w:val="0"/>
                                <w:numId w:val="29"/>
                              </w:numPr>
                            </w:pPr>
                            <w:r w:rsidRPr="0071118F">
                              <w:t>The requirements for scheduling restriction are only defined for CSI-RS L3 measurement without gaps</w:t>
                            </w:r>
                          </w:p>
                          <w:p w14:paraId="79AC7FE6" w14:textId="77777777" w:rsidR="0099481A" w:rsidRPr="0071118F" w:rsidRDefault="0099481A" w:rsidP="00EA63C7">
                            <w:pPr>
                              <w:numPr>
                                <w:ilvl w:val="0"/>
                                <w:numId w:val="29"/>
                              </w:numPr>
                            </w:pPr>
                            <w:r w:rsidRPr="0071118F">
                              <w:t>Identify all possible factors which would cause scheduling restriction in next meeting:</w:t>
                            </w:r>
                          </w:p>
                          <w:p w14:paraId="69B3A039" w14:textId="77777777" w:rsidR="0099481A" w:rsidRPr="0071118F" w:rsidRDefault="0099481A" w:rsidP="00EA63C7">
                            <w:pPr>
                              <w:numPr>
                                <w:ilvl w:val="1"/>
                                <w:numId w:val="29"/>
                              </w:numPr>
                            </w:pPr>
                            <w:r w:rsidRPr="0071118F">
                              <w:t>Collision with UL transmission and DL measurement on TDD carrier</w:t>
                            </w:r>
                          </w:p>
                          <w:p w14:paraId="2B16ACB6" w14:textId="77777777" w:rsidR="0099481A" w:rsidRPr="0071118F" w:rsidRDefault="0099481A" w:rsidP="00EA63C7">
                            <w:pPr>
                              <w:numPr>
                                <w:ilvl w:val="1"/>
                                <w:numId w:val="29"/>
                              </w:numPr>
                            </w:pPr>
                            <w:r w:rsidRPr="0071118F">
                              <w:t>The need of Rx beam sweeping in FR2</w:t>
                            </w:r>
                          </w:p>
                          <w:p w14:paraId="1FEC7B37" w14:textId="77777777" w:rsidR="0099481A" w:rsidRDefault="0099481A" w:rsidP="00EA63C7">
                            <w:pPr>
                              <w:numPr>
                                <w:ilvl w:val="1"/>
                                <w:numId w:val="29"/>
                              </w:numPr>
                            </w:pPr>
                            <w:r w:rsidRPr="0071118F">
                              <w:t>Mix-numerology between data/SSB of serving cell and CSI-RS of neighbour cell</w:t>
                            </w:r>
                          </w:p>
                          <w:p w14:paraId="4E3FB031" w14:textId="77777777" w:rsidR="0099481A" w:rsidRDefault="0099481A" w:rsidP="0080366B"/>
                          <w:p w14:paraId="7C571F04" w14:textId="77777777" w:rsidR="0099481A" w:rsidRDefault="0099481A" w:rsidP="00EA63C7">
                            <w:pPr>
                              <w:numPr>
                                <w:ilvl w:val="0"/>
                                <w:numId w:val="29"/>
                              </w:numPr>
                            </w:pPr>
                          </w:p>
                          <w:p w14:paraId="354DC6C7" w14:textId="77777777" w:rsidR="0099481A" w:rsidRPr="0071118F" w:rsidRDefault="0099481A"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99481A" w:rsidRPr="0071118F" w:rsidRDefault="0099481A" w:rsidP="00EA63C7">
                      <w:pPr>
                        <w:numPr>
                          <w:ilvl w:val="0"/>
                          <w:numId w:val="29"/>
                        </w:numPr>
                      </w:pPr>
                      <w:r w:rsidRPr="0071118F">
                        <w:t>The requirements for scheduling restriction are only defined for CSI-RS L3 measurement without gaps</w:t>
                      </w:r>
                    </w:p>
                    <w:p w14:paraId="79AC7FE6" w14:textId="77777777" w:rsidR="0099481A" w:rsidRPr="0071118F" w:rsidRDefault="0099481A" w:rsidP="00EA63C7">
                      <w:pPr>
                        <w:numPr>
                          <w:ilvl w:val="0"/>
                          <w:numId w:val="29"/>
                        </w:numPr>
                      </w:pPr>
                      <w:r w:rsidRPr="0071118F">
                        <w:t>Identify all possible factors which would cause scheduling restriction in next meeting:</w:t>
                      </w:r>
                    </w:p>
                    <w:p w14:paraId="69B3A039" w14:textId="77777777" w:rsidR="0099481A" w:rsidRPr="0071118F" w:rsidRDefault="0099481A" w:rsidP="00EA63C7">
                      <w:pPr>
                        <w:numPr>
                          <w:ilvl w:val="1"/>
                          <w:numId w:val="29"/>
                        </w:numPr>
                      </w:pPr>
                      <w:r w:rsidRPr="0071118F">
                        <w:t>Collision with UL transmission and DL measurement on TDD carrier</w:t>
                      </w:r>
                    </w:p>
                    <w:p w14:paraId="2B16ACB6" w14:textId="77777777" w:rsidR="0099481A" w:rsidRPr="0071118F" w:rsidRDefault="0099481A" w:rsidP="00EA63C7">
                      <w:pPr>
                        <w:numPr>
                          <w:ilvl w:val="1"/>
                          <w:numId w:val="29"/>
                        </w:numPr>
                      </w:pPr>
                      <w:r w:rsidRPr="0071118F">
                        <w:t>The need of Rx beam sweeping in FR2</w:t>
                      </w:r>
                    </w:p>
                    <w:p w14:paraId="1FEC7B37" w14:textId="77777777" w:rsidR="0099481A" w:rsidRDefault="0099481A" w:rsidP="00EA63C7">
                      <w:pPr>
                        <w:numPr>
                          <w:ilvl w:val="1"/>
                          <w:numId w:val="29"/>
                        </w:numPr>
                      </w:pPr>
                      <w:r w:rsidRPr="0071118F">
                        <w:t>Mix-numerology between data/SSB of serving cell and CSI-RS of neighbour cell</w:t>
                      </w:r>
                    </w:p>
                    <w:p w14:paraId="4E3FB031" w14:textId="77777777" w:rsidR="0099481A" w:rsidRDefault="0099481A" w:rsidP="0080366B"/>
                    <w:p w14:paraId="7C571F04" w14:textId="77777777" w:rsidR="0099481A" w:rsidRDefault="0099481A" w:rsidP="00EA63C7">
                      <w:pPr>
                        <w:numPr>
                          <w:ilvl w:val="0"/>
                          <w:numId w:val="29"/>
                        </w:numPr>
                      </w:pPr>
                    </w:p>
                    <w:p w14:paraId="354DC6C7" w14:textId="77777777" w:rsidR="0099481A" w:rsidRPr="0071118F" w:rsidRDefault="0099481A"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Pr="00CA4303" w:rsidRDefault="007544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According to the majority views</w:t>
      </w:r>
      <w:r w:rsidRPr="00CA4303">
        <w:rPr>
          <w:rFonts w:hint="eastAsia"/>
          <w:highlight w:val="yellow"/>
        </w:rPr>
        <w:t>,</w:t>
      </w:r>
      <w:r w:rsidRPr="00CA4303">
        <w:rPr>
          <w:highlight w:val="yellow"/>
        </w:rPr>
        <w:t xml:space="preserve"> option 2 can be removed firstly.</w:t>
      </w:r>
    </w:p>
    <w:p w14:paraId="6E9409DB" w14:textId="7055CE73" w:rsidR="004E78CA" w:rsidRPr="00CA4303" w:rsidRDefault="004E78C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654C2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654C2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654C27">
        <w:tc>
          <w:tcPr>
            <w:tcW w:w="1202" w:type="dxa"/>
          </w:tcPr>
          <w:p w14:paraId="222E969D" w14:textId="58E27AE9" w:rsidR="007544EA" w:rsidRPr="003418CB" w:rsidRDefault="007544EA" w:rsidP="00E77A07">
            <w:pPr>
              <w:spacing w:after="120"/>
              <w:rPr>
                <w:rFonts w:eastAsiaTheme="minorEastAsia"/>
                <w:color w:val="0070C0"/>
                <w:lang w:val="en-US" w:eastAsia="zh-CN"/>
              </w:rPr>
            </w:pPr>
            <w:del w:id="160" w:author="vivo" w:date="2020-05-25T12:53:00Z">
              <w:r w:rsidDel="00717A04">
                <w:rPr>
                  <w:rFonts w:eastAsiaTheme="minorEastAsia" w:hint="eastAsia"/>
                  <w:color w:val="0070C0"/>
                  <w:lang w:val="en-US" w:eastAsia="zh-CN"/>
                </w:rPr>
                <w:delText>XXX</w:delText>
              </w:r>
            </w:del>
            <w:ins w:id="161" w:author="vivo" w:date="2020-05-25T12:53:00Z">
              <w:r w:rsidR="00717A04">
                <w:rPr>
                  <w:rFonts w:eastAsiaTheme="minorEastAsia"/>
                  <w:color w:val="0070C0"/>
                  <w:lang w:val="en-US" w:eastAsia="zh-CN"/>
                </w:rPr>
                <w:t>vivo</w:t>
              </w:r>
            </w:ins>
          </w:p>
        </w:tc>
        <w:tc>
          <w:tcPr>
            <w:tcW w:w="8291" w:type="dxa"/>
          </w:tcPr>
          <w:p w14:paraId="7054DBF3" w14:textId="38CD211C" w:rsidR="007544EA" w:rsidRPr="003418CB" w:rsidRDefault="00717A04" w:rsidP="00E77A07">
            <w:pPr>
              <w:spacing w:after="120"/>
              <w:rPr>
                <w:rFonts w:eastAsiaTheme="minorEastAsia"/>
                <w:color w:val="0070C0"/>
                <w:lang w:val="en-US" w:eastAsia="zh-CN"/>
              </w:rPr>
            </w:pPr>
            <w:ins w:id="162" w:author="vivo" w:date="2020-05-25T12:53: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prefer option 1.</w:t>
              </w:r>
            </w:ins>
          </w:p>
        </w:tc>
      </w:tr>
      <w:tr w:rsidR="007544EA" w14:paraId="33101514" w14:textId="77777777" w:rsidTr="00654C27">
        <w:tc>
          <w:tcPr>
            <w:tcW w:w="1202" w:type="dxa"/>
          </w:tcPr>
          <w:p w14:paraId="0D68C917" w14:textId="77777777" w:rsidR="007544EA" w:rsidRDefault="007544EA" w:rsidP="00E77A07">
            <w:pPr>
              <w:spacing w:after="120"/>
              <w:rPr>
                <w:rFonts w:eastAsiaTheme="minorEastAsia"/>
                <w:color w:val="0070C0"/>
                <w:lang w:val="en-US" w:eastAsia="zh-CN"/>
              </w:rPr>
            </w:pPr>
          </w:p>
        </w:tc>
        <w:tc>
          <w:tcPr>
            <w:tcW w:w="8291" w:type="dxa"/>
          </w:tcPr>
          <w:p w14:paraId="07F73DF2" w14:textId="77777777" w:rsidR="007544EA" w:rsidRPr="003418CB" w:rsidRDefault="007544EA" w:rsidP="00E77A07">
            <w:pPr>
              <w:spacing w:after="120"/>
              <w:rPr>
                <w:rFonts w:eastAsiaTheme="minorEastAsia"/>
                <w:color w:val="0070C0"/>
                <w:lang w:val="en-US" w:eastAsia="zh-CN"/>
              </w:rPr>
            </w:pPr>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lastRenderedPageBreak/>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99481A" w:rsidRPr="0071118F" w:rsidRDefault="0099481A" w:rsidP="00EA63C7">
                            <w:pPr>
                              <w:numPr>
                                <w:ilvl w:val="0"/>
                                <w:numId w:val="29"/>
                              </w:numPr>
                            </w:pPr>
                            <w:r w:rsidRPr="0071118F">
                              <w:t>The requirements for scheduling restriction are only defined for CSI-RS L3 measurement without gaps</w:t>
                            </w:r>
                          </w:p>
                          <w:p w14:paraId="2FFA9415" w14:textId="77777777" w:rsidR="0099481A" w:rsidRPr="0071118F" w:rsidRDefault="0099481A" w:rsidP="00EA63C7">
                            <w:pPr>
                              <w:numPr>
                                <w:ilvl w:val="0"/>
                                <w:numId w:val="29"/>
                              </w:numPr>
                            </w:pPr>
                            <w:r w:rsidRPr="0071118F">
                              <w:t>Identify all possible factors which would cause scheduling restriction in next meeting:</w:t>
                            </w:r>
                          </w:p>
                          <w:p w14:paraId="3B0FB72E" w14:textId="77777777" w:rsidR="0099481A" w:rsidRPr="0071118F" w:rsidRDefault="0099481A" w:rsidP="00EA63C7">
                            <w:pPr>
                              <w:numPr>
                                <w:ilvl w:val="1"/>
                                <w:numId w:val="29"/>
                              </w:numPr>
                            </w:pPr>
                            <w:r w:rsidRPr="0071118F">
                              <w:t>Collision with UL transmission and DL measurement on TDD carrier</w:t>
                            </w:r>
                          </w:p>
                          <w:p w14:paraId="64F33979" w14:textId="77777777" w:rsidR="0099481A" w:rsidRPr="0071118F" w:rsidRDefault="0099481A" w:rsidP="00EA63C7">
                            <w:pPr>
                              <w:numPr>
                                <w:ilvl w:val="1"/>
                                <w:numId w:val="29"/>
                              </w:numPr>
                            </w:pPr>
                            <w:r w:rsidRPr="0071118F">
                              <w:t>The need of Rx beam sweeping in FR2</w:t>
                            </w:r>
                          </w:p>
                          <w:p w14:paraId="61F0C806" w14:textId="77777777" w:rsidR="0099481A" w:rsidRDefault="0099481A" w:rsidP="00EA63C7">
                            <w:pPr>
                              <w:numPr>
                                <w:ilvl w:val="1"/>
                                <w:numId w:val="29"/>
                              </w:numPr>
                            </w:pPr>
                            <w:r w:rsidRPr="0071118F">
                              <w:t>Mix-numerology between data/SSB of serving cell and CSI-RS of neighbour cell</w:t>
                            </w:r>
                          </w:p>
                          <w:p w14:paraId="6D366BB0" w14:textId="77777777" w:rsidR="0099481A" w:rsidRDefault="0099481A" w:rsidP="00BA53B7"/>
                          <w:p w14:paraId="5BCE3326" w14:textId="77777777" w:rsidR="0099481A" w:rsidRDefault="0099481A" w:rsidP="00EA63C7">
                            <w:pPr>
                              <w:numPr>
                                <w:ilvl w:val="0"/>
                                <w:numId w:val="29"/>
                              </w:numPr>
                            </w:pPr>
                          </w:p>
                          <w:p w14:paraId="108D2E85" w14:textId="77777777" w:rsidR="0099481A" w:rsidRPr="0071118F" w:rsidRDefault="0099481A"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99481A" w:rsidRPr="0071118F" w:rsidRDefault="0099481A" w:rsidP="00EA63C7">
                      <w:pPr>
                        <w:numPr>
                          <w:ilvl w:val="0"/>
                          <w:numId w:val="29"/>
                        </w:numPr>
                      </w:pPr>
                      <w:r w:rsidRPr="0071118F">
                        <w:t>The requirements for scheduling restriction are only defined for CSI-RS L3 measurement without gaps</w:t>
                      </w:r>
                    </w:p>
                    <w:p w14:paraId="2FFA9415" w14:textId="77777777" w:rsidR="0099481A" w:rsidRPr="0071118F" w:rsidRDefault="0099481A" w:rsidP="00EA63C7">
                      <w:pPr>
                        <w:numPr>
                          <w:ilvl w:val="0"/>
                          <w:numId w:val="29"/>
                        </w:numPr>
                      </w:pPr>
                      <w:r w:rsidRPr="0071118F">
                        <w:t>Identify all possible factors which would cause scheduling restriction in next meeting:</w:t>
                      </w:r>
                    </w:p>
                    <w:p w14:paraId="3B0FB72E" w14:textId="77777777" w:rsidR="0099481A" w:rsidRPr="0071118F" w:rsidRDefault="0099481A" w:rsidP="00EA63C7">
                      <w:pPr>
                        <w:numPr>
                          <w:ilvl w:val="1"/>
                          <w:numId w:val="29"/>
                        </w:numPr>
                      </w:pPr>
                      <w:r w:rsidRPr="0071118F">
                        <w:t>Collision with UL transmission and DL measurement on TDD carrier</w:t>
                      </w:r>
                    </w:p>
                    <w:p w14:paraId="64F33979" w14:textId="77777777" w:rsidR="0099481A" w:rsidRPr="0071118F" w:rsidRDefault="0099481A" w:rsidP="00EA63C7">
                      <w:pPr>
                        <w:numPr>
                          <w:ilvl w:val="1"/>
                          <w:numId w:val="29"/>
                        </w:numPr>
                      </w:pPr>
                      <w:r w:rsidRPr="0071118F">
                        <w:t>The need of Rx beam sweeping in FR2</w:t>
                      </w:r>
                    </w:p>
                    <w:p w14:paraId="61F0C806" w14:textId="77777777" w:rsidR="0099481A" w:rsidRDefault="0099481A" w:rsidP="00EA63C7">
                      <w:pPr>
                        <w:numPr>
                          <w:ilvl w:val="1"/>
                          <w:numId w:val="29"/>
                        </w:numPr>
                      </w:pPr>
                      <w:r w:rsidRPr="0071118F">
                        <w:t>Mix-numerology between data/SSB of serving cell and CSI-RS of neighbour cell</w:t>
                      </w:r>
                    </w:p>
                    <w:p w14:paraId="6D366BB0" w14:textId="77777777" w:rsidR="0099481A" w:rsidRDefault="0099481A" w:rsidP="00BA53B7"/>
                    <w:p w14:paraId="5BCE3326" w14:textId="77777777" w:rsidR="0099481A" w:rsidRDefault="0099481A" w:rsidP="00EA63C7">
                      <w:pPr>
                        <w:numPr>
                          <w:ilvl w:val="0"/>
                          <w:numId w:val="29"/>
                        </w:numPr>
                      </w:pPr>
                    </w:p>
                    <w:p w14:paraId="108D2E85" w14:textId="77777777" w:rsidR="0099481A" w:rsidRPr="0071118F" w:rsidRDefault="0099481A"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CA4303" w:rsidRDefault="00251B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 xml:space="preserve">Option </w:t>
      </w:r>
      <w:r w:rsidR="00024B78" w:rsidRPr="00CA4303">
        <w:rPr>
          <w:highlight w:val="yellow"/>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2EFEAF4D" w:rsidR="00BA53B7" w:rsidRPr="00CA4303" w:rsidRDefault="008A06C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Pr>
          <w:rFonts w:eastAsiaTheme="minorEastAsia"/>
          <w:color w:val="000000" w:themeColor="text1"/>
          <w:highlight w:val="yellow"/>
          <w:lang w:eastAsia="zh-CN"/>
        </w:rPr>
        <w:t>FFS</w:t>
      </w:r>
      <w:r w:rsidR="00BA53B7" w:rsidRPr="008A06C0">
        <w:rPr>
          <w:rFonts w:eastAsiaTheme="minorEastAsia"/>
          <w:color w:val="000000" w:themeColor="text1"/>
          <w:highlight w:val="yellow"/>
          <w:lang w:eastAsia="zh-CN"/>
        </w:rPr>
        <w:t xml:space="preserve">.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7B97D70A" w:rsidR="001F1BE4" w:rsidRPr="00667892" w:rsidRDefault="00A72D25" w:rsidP="00EA63C7">
      <w:pPr>
        <w:pStyle w:val="afe"/>
        <w:numPr>
          <w:ilvl w:val="1"/>
          <w:numId w:val="2"/>
        </w:numPr>
        <w:overflowPunct/>
        <w:autoSpaceDE/>
        <w:autoSpaceDN/>
        <w:adjustRightInd/>
        <w:spacing w:after="120"/>
        <w:ind w:left="1440" w:firstLineChars="0"/>
        <w:textAlignment w:val="auto"/>
        <w:rPr>
          <w:color w:val="000000" w:themeColor="text1"/>
        </w:rPr>
      </w:pPr>
      <w:r w:rsidRPr="008A06C0">
        <w:rPr>
          <w:rFonts w:eastAsiaTheme="minorEastAsia"/>
          <w:color w:val="000000" w:themeColor="text1"/>
          <w:highlight w:val="yellow"/>
          <w:lang w:eastAsia="zh-CN"/>
        </w:rPr>
        <w:t>FFS</w:t>
      </w:r>
      <w:r w:rsidR="001F1BE4" w:rsidRPr="00667892">
        <w:rPr>
          <w:color w:val="000000" w:themeColor="text1"/>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lastRenderedPageBreak/>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0B219212" w:rsidR="00BA53B7"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CA4303"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CA4303">
        <w:rPr>
          <w:color w:val="000000" w:themeColor="text1"/>
          <w:highlight w:val="yellow"/>
        </w:rPr>
        <w:t>Option 1</w:t>
      </w:r>
    </w:p>
    <w:p w14:paraId="69F3D26D" w14:textId="55A65CB5" w:rsidR="00F05C30" w:rsidRPr="008A06C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8A06C0">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5C58FC42"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21ED84B2" w:rsidR="00F05C30"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667892">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667892">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667892">
        <w:tc>
          <w:tcPr>
            <w:tcW w:w="1202" w:type="dxa"/>
          </w:tcPr>
          <w:p w14:paraId="1341698F" w14:textId="56AA6AF3" w:rsidR="007544EA" w:rsidRPr="003418CB" w:rsidRDefault="007544EA" w:rsidP="00E77A07">
            <w:pPr>
              <w:spacing w:after="120"/>
              <w:rPr>
                <w:rFonts w:eastAsiaTheme="minorEastAsia"/>
                <w:color w:val="0070C0"/>
                <w:lang w:val="en-US" w:eastAsia="zh-CN"/>
              </w:rPr>
            </w:pPr>
            <w:del w:id="163" w:author="vivo" w:date="2020-05-25T12:20:00Z">
              <w:r w:rsidDel="002B3EBC">
                <w:rPr>
                  <w:rFonts w:eastAsiaTheme="minorEastAsia" w:hint="eastAsia"/>
                  <w:color w:val="0070C0"/>
                  <w:lang w:val="en-US" w:eastAsia="zh-CN"/>
                </w:rPr>
                <w:delText>XXX</w:delText>
              </w:r>
            </w:del>
            <w:ins w:id="164" w:author="vivo" w:date="2020-05-25T12:20:00Z">
              <w:r w:rsidR="002B3EBC">
                <w:rPr>
                  <w:rFonts w:eastAsiaTheme="minorEastAsia"/>
                  <w:color w:val="0070C0"/>
                  <w:lang w:val="en-US" w:eastAsia="zh-CN"/>
                </w:rPr>
                <w:t>vivo</w:t>
              </w:r>
            </w:ins>
          </w:p>
        </w:tc>
        <w:tc>
          <w:tcPr>
            <w:tcW w:w="8291" w:type="dxa"/>
          </w:tcPr>
          <w:p w14:paraId="4F7B47A0" w14:textId="2B6C00AB" w:rsidR="002B3EBC" w:rsidRPr="002B3EBC" w:rsidRDefault="00717A04" w:rsidP="002B3EBC">
            <w:pPr>
              <w:spacing w:after="120"/>
              <w:rPr>
                <w:rFonts w:eastAsiaTheme="minorEastAsia"/>
                <w:color w:val="0070C0"/>
                <w:lang w:val="en-US" w:eastAsia="zh-CN"/>
                <w:rPrChange w:id="165" w:author="vivo" w:date="2020-05-25T12:21:00Z">
                  <w:rPr>
                    <w:lang w:val="en-US" w:eastAsia="zh-CN"/>
                  </w:rPr>
                </w:rPrChange>
              </w:rPr>
            </w:pPr>
            <w:ins w:id="166" w:author="vivo" w:date="2020-05-25T12:57:00Z">
              <w:r>
                <w:rPr>
                  <w:rFonts w:eastAsiaTheme="minorEastAsia" w:hint="eastAsia"/>
                  <w:color w:val="0070C0"/>
                  <w:lang w:val="en-US" w:eastAsia="zh-CN"/>
                </w:rPr>
                <w:t>Support the recommended WF.</w:t>
              </w:r>
            </w:ins>
          </w:p>
        </w:tc>
      </w:tr>
      <w:tr w:rsidR="007544EA" w14:paraId="437C1E97" w14:textId="77777777" w:rsidTr="00667892">
        <w:tc>
          <w:tcPr>
            <w:tcW w:w="1202" w:type="dxa"/>
          </w:tcPr>
          <w:p w14:paraId="5156EFB5" w14:textId="794FDFF8" w:rsidR="007544EA" w:rsidRDefault="007544EA" w:rsidP="00E77A07">
            <w:pPr>
              <w:spacing w:after="120"/>
              <w:rPr>
                <w:rFonts w:eastAsiaTheme="minorEastAsia"/>
                <w:color w:val="0070C0"/>
                <w:lang w:val="en-US" w:eastAsia="zh-CN"/>
              </w:rPr>
            </w:pPr>
          </w:p>
        </w:tc>
        <w:tc>
          <w:tcPr>
            <w:tcW w:w="8291" w:type="dxa"/>
          </w:tcPr>
          <w:p w14:paraId="0F36C6FA" w14:textId="77777777" w:rsidR="007544EA" w:rsidRPr="002B3EBC" w:rsidRDefault="007544EA" w:rsidP="00E77A07">
            <w:pPr>
              <w:spacing w:after="120"/>
              <w:rPr>
                <w:rFonts w:eastAsiaTheme="minorEastAsia"/>
                <w:color w:val="0070C0"/>
                <w:lang w:val="en-US" w:eastAsia="zh-CN"/>
              </w:rPr>
            </w:pPr>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667892">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667892">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667892">
        <w:tc>
          <w:tcPr>
            <w:tcW w:w="1202" w:type="dxa"/>
          </w:tcPr>
          <w:p w14:paraId="21C25D2F" w14:textId="7E169044" w:rsidR="007544EA" w:rsidRPr="003418CB" w:rsidRDefault="007544EA" w:rsidP="00E77A07">
            <w:pPr>
              <w:spacing w:after="120"/>
              <w:rPr>
                <w:rFonts w:eastAsiaTheme="minorEastAsia"/>
                <w:color w:val="0070C0"/>
                <w:lang w:val="en-US" w:eastAsia="zh-CN"/>
              </w:rPr>
            </w:pPr>
            <w:del w:id="167" w:author="vivo" w:date="2020-05-25T12:57:00Z">
              <w:r w:rsidDel="00717A04">
                <w:rPr>
                  <w:rFonts w:eastAsiaTheme="minorEastAsia" w:hint="eastAsia"/>
                  <w:color w:val="0070C0"/>
                  <w:lang w:val="en-US" w:eastAsia="zh-CN"/>
                </w:rPr>
                <w:delText>XXX</w:delText>
              </w:r>
            </w:del>
            <w:ins w:id="168" w:author="vivo" w:date="2020-05-25T12:57:00Z">
              <w:r w:rsidR="00717A04">
                <w:rPr>
                  <w:rFonts w:eastAsiaTheme="minorEastAsia"/>
                  <w:color w:val="0070C0"/>
                  <w:lang w:val="en-US" w:eastAsia="zh-CN"/>
                </w:rPr>
                <w:t>vivo</w:t>
              </w:r>
            </w:ins>
          </w:p>
        </w:tc>
        <w:tc>
          <w:tcPr>
            <w:tcW w:w="8291" w:type="dxa"/>
          </w:tcPr>
          <w:p w14:paraId="2B707CE3" w14:textId="77777777" w:rsidR="00717A04" w:rsidRDefault="00717A04" w:rsidP="00B955D2">
            <w:pPr>
              <w:spacing w:after="120"/>
              <w:rPr>
                <w:ins w:id="169" w:author="vivo" w:date="2020-05-25T13:01:00Z"/>
                <w:rFonts w:eastAsiaTheme="minorEastAsia"/>
                <w:color w:val="0070C0"/>
                <w:lang w:val="en-US" w:eastAsia="zh-CN"/>
              </w:rPr>
            </w:pPr>
            <w:ins w:id="170" w:author="vivo" w:date="2020-05-25T12:57:00Z">
              <w:r>
                <w:rPr>
                  <w:rFonts w:eastAsiaTheme="minorEastAsia" w:hint="eastAsia"/>
                  <w:color w:val="0070C0"/>
                  <w:lang w:val="en-US" w:eastAsia="zh-CN"/>
                </w:rPr>
                <w:t>For intra-frequency measurement, single FFT window is assumed</w:t>
              </w:r>
            </w:ins>
            <w:ins w:id="171" w:author="vivo" w:date="2020-05-25T13:01:00Z">
              <w:r w:rsidR="00B955D2">
                <w:rPr>
                  <w:rFonts w:eastAsiaTheme="minorEastAsia"/>
                  <w:color w:val="0070C0"/>
                  <w:lang w:val="en-US" w:eastAsia="zh-CN"/>
                </w:rPr>
                <w:t xml:space="preserve">. </w:t>
              </w:r>
            </w:ins>
            <w:ins w:id="172" w:author="vivo" w:date="2020-05-25T12:59:00Z">
              <w:r>
                <w:rPr>
                  <w:rFonts w:eastAsiaTheme="minorEastAsia"/>
                  <w:color w:val="0070C0"/>
                  <w:lang w:val="en-US" w:eastAsia="zh-CN"/>
                </w:rPr>
                <w:t xml:space="preserve">However, we are also fine to introduce such scheduling restriction, which means UE is allowed to track </w:t>
              </w:r>
            </w:ins>
            <w:ins w:id="173" w:author="vivo" w:date="2020-05-25T13:00:00Z">
              <w:r>
                <w:rPr>
                  <w:rFonts w:eastAsiaTheme="minorEastAsia"/>
                  <w:color w:val="0070C0"/>
                  <w:lang w:val="en-US" w:eastAsia="zh-CN"/>
                </w:rPr>
                <w:t xml:space="preserve">window of </w:t>
              </w:r>
            </w:ins>
            <w:ins w:id="174" w:author="vivo" w:date="2020-05-25T12:59:00Z">
              <w:r>
                <w:rPr>
                  <w:rFonts w:eastAsiaTheme="minorEastAsia"/>
                  <w:color w:val="0070C0"/>
                  <w:lang w:val="en-US" w:eastAsia="zh-CN"/>
                </w:rPr>
                <w:t xml:space="preserve">the strongest cell </w:t>
              </w:r>
            </w:ins>
            <w:ins w:id="175" w:author="vivo" w:date="2020-05-25T13:00:00Z">
              <w:r>
                <w:rPr>
                  <w:rFonts w:eastAsiaTheme="minorEastAsia"/>
                  <w:color w:val="0070C0"/>
                  <w:lang w:val="en-US" w:eastAsia="zh-CN"/>
                </w:rPr>
                <w:t>in CSI-RS based RRM requirement.</w:t>
              </w:r>
            </w:ins>
          </w:p>
          <w:p w14:paraId="387D933D" w14:textId="1BB5CCA1" w:rsidR="00B955D2" w:rsidRPr="003418CB" w:rsidRDefault="00B955D2" w:rsidP="00B955D2">
            <w:pPr>
              <w:spacing w:after="120"/>
              <w:rPr>
                <w:rFonts w:eastAsiaTheme="minorEastAsia"/>
                <w:color w:val="0070C0"/>
                <w:lang w:val="en-US" w:eastAsia="zh-CN"/>
              </w:rPr>
            </w:pPr>
            <w:ins w:id="176" w:author="vivo" w:date="2020-05-25T13:01:00Z">
              <w:r>
                <w:rPr>
                  <w:rFonts w:eastAsiaTheme="minorEastAsia"/>
                  <w:color w:val="0070C0"/>
                  <w:lang w:val="en-US" w:eastAsia="zh-CN"/>
                </w:rPr>
                <w:t>Therefore, we support option 1.</w:t>
              </w:r>
            </w:ins>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667892">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667892">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667892">
        <w:tc>
          <w:tcPr>
            <w:tcW w:w="1202" w:type="dxa"/>
          </w:tcPr>
          <w:p w14:paraId="6AFD048F" w14:textId="42A9766A" w:rsidR="007544EA" w:rsidRPr="003418CB" w:rsidRDefault="007544EA" w:rsidP="00E77A07">
            <w:pPr>
              <w:spacing w:after="120"/>
              <w:rPr>
                <w:rFonts w:eastAsiaTheme="minorEastAsia"/>
                <w:color w:val="0070C0"/>
                <w:lang w:val="en-US" w:eastAsia="zh-CN"/>
              </w:rPr>
            </w:pPr>
            <w:del w:id="177" w:author="vivo" w:date="2020-05-25T12:58:00Z">
              <w:r w:rsidDel="00717A04">
                <w:rPr>
                  <w:rFonts w:eastAsiaTheme="minorEastAsia" w:hint="eastAsia"/>
                  <w:color w:val="0070C0"/>
                  <w:lang w:val="en-US" w:eastAsia="zh-CN"/>
                </w:rPr>
                <w:delText>XXX</w:delText>
              </w:r>
            </w:del>
            <w:ins w:id="178" w:author="vivo" w:date="2020-05-25T12:58:00Z">
              <w:r w:rsidR="00717A04">
                <w:rPr>
                  <w:rFonts w:eastAsiaTheme="minorEastAsia"/>
                  <w:color w:val="0070C0"/>
                  <w:lang w:val="en-US" w:eastAsia="zh-CN"/>
                </w:rPr>
                <w:t>vivo</w:t>
              </w:r>
            </w:ins>
          </w:p>
        </w:tc>
        <w:tc>
          <w:tcPr>
            <w:tcW w:w="8291" w:type="dxa"/>
          </w:tcPr>
          <w:p w14:paraId="07A4D6B1" w14:textId="3F4AECAA" w:rsidR="007544EA" w:rsidRPr="003418CB" w:rsidRDefault="00717A04" w:rsidP="00E77A07">
            <w:pPr>
              <w:spacing w:after="120"/>
              <w:rPr>
                <w:rFonts w:eastAsiaTheme="minorEastAsia"/>
                <w:color w:val="0070C0"/>
                <w:lang w:val="en-US" w:eastAsia="zh-CN"/>
              </w:rPr>
            </w:pPr>
            <w:ins w:id="179" w:author="vivo" w:date="2020-05-25T12:58:00Z">
              <w:r>
                <w:rPr>
                  <w:rFonts w:eastAsiaTheme="minorEastAsia" w:hint="eastAsia"/>
                  <w:color w:val="0070C0"/>
                  <w:lang w:val="en-US" w:eastAsia="zh-CN"/>
                </w:rPr>
                <w:t xml:space="preserve">Fine to option 1 since </w:t>
              </w:r>
              <w:r>
                <w:rPr>
                  <w:rFonts w:eastAsiaTheme="minorEastAsia"/>
                  <w:color w:val="0070C0"/>
                  <w:lang w:val="en-US" w:eastAsia="zh-CN"/>
                </w:rPr>
                <w:t>synchronization</w:t>
              </w:r>
              <w:r>
                <w:rPr>
                  <w:rFonts w:eastAsiaTheme="minorEastAsia" w:hint="eastAsia"/>
                  <w:color w:val="0070C0"/>
                  <w:lang w:val="en-US" w:eastAsia="zh-CN"/>
                </w:rPr>
                <w:t xml:space="preserve"> </w:t>
              </w:r>
              <w:r>
                <w:rPr>
                  <w:rFonts w:eastAsiaTheme="minorEastAsia"/>
                  <w:color w:val="0070C0"/>
                  <w:lang w:val="en-US" w:eastAsia="zh-CN"/>
                </w:rPr>
                <w:t>assumption may differ due to RX beam sweeping.</w:t>
              </w:r>
            </w:ins>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CA4303">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CA4303">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lastRenderedPageBreak/>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CA4303">
        <w:tc>
          <w:tcPr>
            <w:tcW w:w="1202" w:type="dxa"/>
          </w:tcPr>
          <w:p w14:paraId="72043075" w14:textId="0237A2E3" w:rsidR="007544EA" w:rsidRPr="003418CB" w:rsidRDefault="007544EA" w:rsidP="00E77A07">
            <w:pPr>
              <w:spacing w:after="120"/>
              <w:rPr>
                <w:rFonts w:eastAsiaTheme="minorEastAsia"/>
                <w:color w:val="0070C0"/>
                <w:lang w:val="en-US" w:eastAsia="zh-CN"/>
              </w:rPr>
            </w:pPr>
            <w:del w:id="180" w:author="vivo" w:date="2020-05-25T13:01:00Z">
              <w:r w:rsidDel="00B955D2">
                <w:rPr>
                  <w:rFonts w:eastAsiaTheme="minorEastAsia" w:hint="eastAsia"/>
                  <w:color w:val="0070C0"/>
                  <w:lang w:val="en-US" w:eastAsia="zh-CN"/>
                </w:rPr>
                <w:delText>XXX</w:delText>
              </w:r>
            </w:del>
            <w:ins w:id="181" w:author="vivo" w:date="2020-05-25T13:01:00Z">
              <w:r w:rsidR="00B955D2">
                <w:rPr>
                  <w:rFonts w:eastAsiaTheme="minorEastAsia"/>
                  <w:color w:val="0070C0"/>
                  <w:lang w:val="en-US" w:eastAsia="zh-CN"/>
                </w:rPr>
                <w:t>vivo</w:t>
              </w:r>
            </w:ins>
          </w:p>
        </w:tc>
        <w:tc>
          <w:tcPr>
            <w:tcW w:w="8291" w:type="dxa"/>
          </w:tcPr>
          <w:p w14:paraId="25C3DFFB" w14:textId="2722F210" w:rsidR="007544EA" w:rsidRPr="003418CB" w:rsidRDefault="00B955D2" w:rsidP="00E77A07">
            <w:pPr>
              <w:spacing w:after="120"/>
              <w:rPr>
                <w:rFonts w:eastAsiaTheme="minorEastAsia"/>
                <w:color w:val="0070C0"/>
                <w:lang w:val="en-US" w:eastAsia="zh-CN"/>
              </w:rPr>
            </w:pPr>
            <w:ins w:id="182" w:author="vivo" w:date="2020-05-25T13:02:00Z">
              <w:r>
                <w:rPr>
                  <w:rFonts w:eastAsiaTheme="minorEastAsia" w:hint="eastAsia"/>
                  <w:color w:val="0070C0"/>
                  <w:lang w:val="en-US" w:eastAsia="zh-CN"/>
                </w:rPr>
                <w:t xml:space="preserve">Fine to option 1. </w:t>
              </w:r>
              <w:r>
                <w:rPr>
                  <w:rFonts w:eastAsiaTheme="minorEastAsia"/>
                  <w:color w:val="0070C0"/>
                  <w:lang w:val="en-US" w:eastAsia="zh-CN"/>
                </w:rPr>
                <w:t xml:space="preserve">RAN4 do not specify requirement </w:t>
              </w:r>
            </w:ins>
            <w:ins w:id="183" w:author="vivo" w:date="2020-05-25T13:03:00Z">
              <w:r>
                <w:rPr>
                  <w:rFonts w:eastAsiaTheme="minorEastAsia"/>
                  <w:color w:val="0070C0"/>
                  <w:lang w:val="en-US" w:eastAsia="zh-CN"/>
                </w:rPr>
                <w:t xml:space="preserve">for L1-RSRP </w:t>
              </w:r>
            </w:ins>
            <w:ins w:id="184" w:author="vivo" w:date="2020-05-25T13:02:00Z">
              <w:r>
                <w:rPr>
                  <w:rFonts w:eastAsiaTheme="minorEastAsia"/>
                  <w:color w:val="0070C0"/>
                  <w:lang w:val="en-US" w:eastAsia="zh-CN"/>
                </w:rPr>
                <w:t>if CSI-RS measurement collides with L1-</w:t>
              </w:r>
            </w:ins>
            <w:ins w:id="185" w:author="vivo" w:date="2020-05-25T13:03:00Z">
              <w:r>
                <w:rPr>
                  <w:rFonts w:eastAsiaTheme="minorEastAsia"/>
                  <w:color w:val="0070C0"/>
                  <w:lang w:val="en-US" w:eastAsia="zh-CN"/>
                </w:rPr>
                <w:t>RSRP.</w:t>
              </w:r>
            </w:ins>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CA4303">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CA4303">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CA4303">
        <w:tc>
          <w:tcPr>
            <w:tcW w:w="1202" w:type="dxa"/>
          </w:tcPr>
          <w:p w14:paraId="4D5F59E5" w14:textId="77777777"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p>
        </w:tc>
        <w:tc>
          <w:tcPr>
            <w:tcW w:w="8291" w:type="dxa"/>
          </w:tcPr>
          <w:p w14:paraId="5E088E1E" w14:textId="296988FC" w:rsidR="007544EA" w:rsidRPr="003418CB" w:rsidRDefault="007544EA" w:rsidP="00E77A07">
            <w:pPr>
              <w:spacing w:after="120"/>
              <w:rPr>
                <w:rFonts w:eastAsiaTheme="minorEastAsia"/>
                <w:color w:val="0070C0"/>
                <w:lang w:val="en-US" w:eastAsia="zh-CN"/>
              </w:rPr>
            </w:pPr>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CA4303">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CA4303">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CA4303">
        <w:tc>
          <w:tcPr>
            <w:tcW w:w="1202" w:type="dxa"/>
          </w:tcPr>
          <w:p w14:paraId="03D835AC" w14:textId="06EA51D0"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ins w:id="186" w:author="vivo" w:date="2020-05-25T13:04:00Z">
              <w:r w:rsidR="00B955D2">
                <w:rPr>
                  <w:rFonts w:eastAsiaTheme="minorEastAsia"/>
                  <w:color w:val="0070C0"/>
                  <w:lang w:val="en-US" w:eastAsia="zh-CN"/>
                </w:rPr>
                <w:t>vivo</w:t>
              </w:r>
            </w:ins>
          </w:p>
        </w:tc>
        <w:tc>
          <w:tcPr>
            <w:tcW w:w="8291" w:type="dxa"/>
          </w:tcPr>
          <w:p w14:paraId="188FAD67" w14:textId="64F0DA0F" w:rsidR="007544EA" w:rsidRPr="003418CB" w:rsidRDefault="00B955D2" w:rsidP="00E77A07">
            <w:pPr>
              <w:spacing w:after="120"/>
              <w:rPr>
                <w:rFonts w:eastAsiaTheme="minorEastAsia"/>
                <w:color w:val="0070C0"/>
                <w:lang w:val="en-US" w:eastAsia="zh-CN"/>
              </w:rPr>
            </w:pPr>
            <w:ins w:id="187" w:author="vivo" w:date="2020-05-25T13:04:00Z">
              <w:r>
                <w:rPr>
                  <w:rFonts w:eastAsiaTheme="minorEastAsia" w:hint="eastAsia"/>
                  <w:color w:val="0070C0"/>
                  <w:lang w:val="en-US" w:eastAsia="zh-CN"/>
                </w:rPr>
                <w:t>Fin</w:t>
              </w:r>
              <w:r>
                <w:rPr>
                  <w:rFonts w:eastAsiaTheme="minorEastAsia"/>
                  <w:color w:val="0070C0"/>
                  <w:lang w:val="en-US" w:eastAsia="zh-CN"/>
                </w:rPr>
                <w:t>e to option 1.</w:t>
              </w:r>
            </w:ins>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EA63C7">
      <w:pPr>
        <w:pStyle w:val="afe"/>
        <w:numPr>
          <w:ilvl w:val="0"/>
          <w:numId w:val="41"/>
        </w:numPr>
        <w:ind w:firstLineChars="0"/>
        <w:rPr>
          <w:lang w:val="sv-SE" w:eastAsia="zh-CN"/>
        </w:rPr>
      </w:pPr>
      <w:r w:rsidRPr="00A43737">
        <w:rPr>
          <w:lang w:val="sv-SE" w:eastAsia="zh-CN"/>
        </w:rPr>
        <w:t>Sub-topic 2-1: General</w:t>
      </w:r>
    </w:p>
    <w:p w14:paraId="50D1B3AD"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2-2: Measurement delay</w:t>
      </w:r>
    </w:p>
    <w:p w14:paraId="0CB2B2F9"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2-3: Scaling Factor</w:t>
      </w:r>
    </w:p>
    <w:p w14:paraId="1DAD8E2E"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EA63C7">
      <w:pPr>
        <w:pStyle w:val="afe"/>
        <w:numPr>
          <w:ilvl w:val="0"/>
          <w:numId w:val="41"/>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CA4303">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CA4303">
        <w:tc>
          <w:tcPr>
            <w:tcW w:w="1232" w:type="dxa"/>
            <w:vMerge w:val="restart"/>
          </w:tcPr>
          <w:p w14:paraId="368892D4" w14:textId="77777777" w:rsidR="000014EE" w:rsidRPr="003418CB" w:rsidRDefault="007640A8" w:rsidP="000014EE">
            <w:pPr>
              <w:spacing w:after="120"/>
              <w:rPr>
                <w:rFonts w:eastAsiaTheme="minorEastAsia"/>
                <w:color w:val="0070C0"/>
                <w:lang w:val="en-US" w:eastAsia="zh-CN"/>
              </w:rPr>
            </w:pPr>
            <w:hyperlink r:id="rId39"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CA4303">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CA4303">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CA4303">
        <w:tc>
          <w:tcPr>
            <w:tcW w:w="1232" w:type="dxa"/>
          </w:tcPr>
          <w:p w14:paraId="20992B68" w14:textId="03B0878E" w:rsidR="000014EE" w:rsidRDefault="007640A8" w:rsidP="000014EE">
            <w:pPr>
              <w:spacing w:after="120"/>
              <w:rPr>
                <w:rFonts w:eastAsiaTheme="minorEastAsia"/>
                <w:color w:val="0070C0"/>
                <w:lang w:val="en-US" w:eastAsia="zh-CN"/>
              </w:rPr>
            </w:pPr>
            <w:hyperlink r:id="rId40"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CA4303">
        <w:tc>
          <w:tcPr>
            <w:tcW w:w="1232" w:type="dxa"/>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CA4303">
        <w:tc>
          <w:tcPr>
            <w:tcW w:w="1232" w:type="dxa"/>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CA4303">
        <w:tc>
          <w:tcPr>
            <w:tcW w:w="1232" w:type="dxa"/>
          </w:tcPr>
          <w:p w14:paraId="10B7835F" w14:textId="77777777" w:rsidR="000014EE" w:rsidRDefault="007640A8" w:rsidP="000014EE">
            <w:pPr>
              <w:spacing w:after="0"/>
              <w:rPr>
                <w:rFonts w:ascii="Arial" w:hAnsi="Arial" w:cs="Arial"/>
                <w:b/>
                <w:bCs/>
                <w:color w:val="0000FF"/>
                <w:sz w:val="16"/>
                <w:szCs w:val="16"/>
                <w:u w:val="single"/>
                <w:lang w:val="en-US" w:eastAsia="zh-CN"/>
              </w:rPr>
            </w:pPr>
            <w:hyperlink r:id="rId41"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CA4303">
        <w:tc>
          <w:tcPr>
            <w:tcW w:w="1232" w:type="dxa"/>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CA4303">
        <w:tc>
          <w:tcPr>
            <w:tcW w:w="1232" w:type="dxa"/>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CA4303">
        <w:tc>
          <w:tcPr>
            <w:tcW w:w="1232" w:type="dxa"/>
          </w:tcPr>
          <w:p w14:paraId="4CDD17EC" w14:textId="77777777" w:rsidR="000014EE" w:rsidRDefault="007640A8" w:rsidP="000014EE">
            <w:pPr>
              <w:spacing w:after="120"/>
              <w:rPr>
                <w:rFonts w:eastAsiaTheme="minorEastAsia"/>
                <w:color w:val="0070C0"/>
                <w:lang w:val="en-US" w:eastAsia="zh-CN"/>
              </w:rPr>
            </w:pPr>
            <w:hyperlink r:id="rId42"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CA4303">
        <w:tc>
          <w:tcPr>
            <w:tcW w:w="1232" w:type="dxa"/>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CA4303">
        <w:tc>
          <w:tcPr>
            <w:tcW w:w="1232" w:type="dxa"/>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CA4303">
        <w:tc>
          <w:tcPr>
            <w:tcW w:w="1232" w:type="dxa"/>
          </w:tcPr>
          <w:p w14:paraId="4625E626" w14:textId="1799251B" w:rsidR="000014EE" w:rsidRPr="003418CB" w:rsidRDefault="007640A8" w:rsidP="000014EE">
            <w:pPr>
              <w:spacing w:after="120"/>
              <w:rPr>
                <w:rFonts w:eastAsiaTheme="minorEastAsia"/>
                <w:color w:val="0070C0"/>
                <w:lang w:val="en-US" w:eastAsia="zh-CN"/>
              </w:rPr>
            </w:pPr>
            <w:hyperlink r:id="rId43"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CA4303">
        <w:tc>
          <w:tcPr>
            <w:tcW w:w="1232" w:type="dxa"/>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CA4303">
        <w:tc>
          <w:tcPr>
            <w:tcW w:w="1232" w:type="dxa"/>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CA4303">
        <w:tc>
          <w:tcPr>
            <w:tcW w:w="1232" w:type="dxa"/>
          </w:tcPr>
          <w:p w14:paraId="31696E4A" w14:textId="1ECB758E" w:rsidR="000014EE" w:rsidRDefault="007640A8" w:rsidP="000014EE">
            <w:pPr>
              <w:spacing w:after="120"/>
              <w:rPr>
                <w:rFonts w:eastAsiaTheme="minorEastAsia"/>
                <w:color w:val="0070C0"/>
                <w:lang w:val="en-US" w:eastAsia="zh-CN"/>
              </w:rPr>
            </w:pPr>
            <w:hyperlink r:id="rId44"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CA4303">
        <w:tc>
          <w:tcPr>
            <w:tcW w:w="1232" w:type="dxa"/>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CA4303">
        <w:tc>
          <w:tcPr>
            <w:tcW w:w="1232" w:type="dxa"/>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CA4303">
        <w:tc>
          <w:tcPr>
            <w:tcW w:w="1232" w:type="dxa"/>
          </w:tcPr>
          <w:p w14:paraId="2461496D" w14:textId="77777777" w:rsidR="000014EE" w:rsidRDefault="007640A8" w:rsidP="000014EE">
            <w:pPr>
              <w:spacing w:after="0"/>
              <w:rPr>
                <w:rFonts w:ascii="Arial" w:hAnsi="Arial" w:cs="Arial"/>
                <w:b/>
                <w:bCs/>
                <w:color w:val="0000FF"/>
                <w:sz w:val="16"/>
                <w:szCs w:val="16"/>
                <w:u w:val="single"/>
                <w:lang w:val="en-US" w:eastAsia="zh-CN"/>
              </w:rPr>
            </w:pPr>
            <w:hyperlink r:id="rId45"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CA4303">
        <w:tc>
          <w:tcPr>
            <w:tcW w:w="1232" w:type="dxa"/>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CA4303">
        <w:tc>
          <w:tcPr>
            <w:tcW w:w="1232" w:type="dxa"/>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CA4303">
        <w:tc>
          <w:tcPr>
            <w:tcW w:w="1232" w:type="dxa"/>
          </w:tcPr>
          <w:p w14:paraId="28902AC4" w14:textId="77777777" w:rsidR="000014EE" w:rsidRDefault="007640A8" w:rsidP="000014EE">
            <w:pPr>
              <w:spacing w:after="0"/>
              <w:rPr>
                <w:rFonts w:ascii="Arial" w:hAnsi="Arial" w:cs="Arial"/>
                <w:b/>
                <w:bCs/>
                <w:color w:val="0000FF"/>
                <w:sz w:val="16"/>
                <w:szCs w:val="16"/>
                <w:u w:val="single"/>
                <w:lang w:val="en-US" w:eastAsia="zh-CN"/>
              </w:rPr>
            </w:pPr>
            <w:hyperlink r:id="rId46"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CA4303">
        <w:tc>
          <w:tcPr>
            <w:tcW w:w="1232" w:type="dxa"/>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CA4303">
        <w:tc>
          <w:tcPr>
            <w:tcW w:w="1232" w:type="dxa"/>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DD19DE" w:rsidRPr="00004165" w14:paraId="3122F244" w14:textId="77777777" w:rsidTr="00CA4303">
        <w:tc>
          <w:tcPr>
            <w:tcW w:w="1242" w:type="dxa"/>
          </w:tcPr>
          <w:p w14:paraId="1BAD9367" w14:textId="77777777" w:rsidR="00DD19DE" w:rsidRPr="00045592" w:rsidRDefault="00DD19DE" w:rsidP="00DB3841">
            <w:pPr>
              <w:rPr>
                <w:rFonts w:eastAsiaTheme="minorEastAsia"/>
                <w:b/>
                <w:bCs/>
                <w:color w:val="0070C0"/>
                <w:lang w:val="en-US" w:eastAsia="zh-CN"/>
              </w:rPr>
            </w:pPr>
          </w:p>
        </w:tc>
        <w:tc>
          <w:tcPr>
            <w:tcW w:w="8615" w:type="dxa"/>
          </w:tcPr>
          <w:p w14:paraId="6CFC9668"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CA4303">
        <w:tc>
          <w:tcPr>
            <w:tcW w:w="1242" w:type="dxa"/>
          </w:tcPr>
          <w:p w14:paraId="24B4F67E" w14:textId="1B54C615" w:rsidR="00DD19DE" w:rsidRPr="003418CB" w:rsidRDefault="00DD19DE" w:rsidP="00DB3841">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DB3841">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DB3841">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DB3841">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A4303">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A4303">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DB3841">
            <w:pPr>
              <w:rPr>
                <w:rFonts w:eastAsiaTheme="minorEastAsia"/>
                <w:color w:val="0070C0"/>
                <w:lang w:val="en-US" w:eastAsia="zh-CN"/>
              </w:rPr>
            </w:pPr>
          </w:p>
        </w:tc>
        <w:tc>
          <w:tcPr>
            <w:tcW w:w="2932" w:type="dxa"/>
          </w:tcPr>
          <w:p w14:paraId="3284F0FC" w14:textId="77777777" w:rsidR="00962108" w:rsidRDefault="00962108" w:rsidP="00DB3841">
            <w:pPr>
              <w:spacing w:after="0"/>
              <w:rPr>
                <w:rFonts w:eastAsiaTheme="minorEastAsia"/>
                <w:color w:val="0070C0"/>
                <w:lang w:val="en-US" w:eastAsia="zh-CN"/>
              </w:rPr>
            </w:pPr>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CA4303">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CA4303">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CA4303">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CA4303">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Ato-MediaTek" w:date="2020-05-23T23:57:00Z" w:initials="Ato">
    <w:p w14:paraId="36687284" w14:textId="4F726CE4" w:rsidR="0099481A" w:rsidRDefault="0099481A">
      <w:pPr>
        <w:pStyle w:val="af2"/>
      </w:pPr>
      <w:r>
        <w:rPr>
          <w:rStyle w:val="af1"/>
        </w:rPr>
        <w:annotationRef/>
      </w:r>
      <w:r>
        <w:t xml:space="preserve">Since requirements are only defined for CSI-RS with associated SSB, all SSB-related parameters need to be configured, e.g., </w:t>
      </w:r>
      <w:r w:rsidRPr="00A047D1">
        <w:t>ssbF</w:t>
      </w:r>
      <w:r>
        <w:t xml:space="preserve">requency, </w:t>
      </w:r>
      <w:r w:rsidRPr="00A047D1">
        <w:t>ssbSubca</w:t>
      </w:r>
      <w:r>
        <w:t>rrierSpacing, smtc, … . If these parameters are not configured, UE has no idea how to detect SSB first.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6872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64945" w14:textId="77777777" w:rsidR="007640A8" w:rsidRDefault="007640A8">
      <w:r>
        <w:separator/>
      </w:r>
    </w:p>
  </w:endnote>
  <w:endnote w:type="continuationSeparator" w:id="0">
    <w:p w14:paraId="6A0DAEE4" w14:textId="77777777" w:rsidR="007640A8" w:rsidRDefault="007640A8">
      <w:r>
        <w:continuationSeparator/>
      </w:r>
    </w:p>
  </w:endnote>
  <w:endnote w:type="continuationNotice" w:id="1">
    <w:p w14:paraId="2BF9FF40" w14:textId="77777777" w:rsidR="007640A8" w:rsidRDefault="007640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51797" w14:textId="77777777" w:rsidR="007640A8" w:rsidRDefault="007640A8">
      <w:r>
        <w:separator/>
      </w:r>
    </w:p>
  </w:footnote>
  <w:footnote w:type="continuationSeparator" w:id="0">
    <w:p w14:paraId="6150E57C" w14:textId="77777777" w:rsidR="007640A8" w:rsidRDefault="007640A8">
      <w:r>
        <w:continuationSeparator/>
      </w:r>
    </w:p>
  </w:footnote>
  <w:footnote w:type="continuationNotice" w:id="1">
    <w:p w14:paraId="20680C43" w14:textId="77777777" w:rsidR="007640A8" w:rsidRDefault="007640A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 w15:restartNumberingAfterBreak="0">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12" w15:restartNumberingAfterBreak="0">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15:restartNumberingAfterBreak="0">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15:restartNumberingAfterBreak="0">
    <w:nsid w:val="5B41140A"/>
    <w:multiLevelType w:val="hybridMultilevel"/>
    <w:tmpl w:val="3CB43764"/>
    <w:lvl w:ilvl="0" w:tplc="3D08A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33" w15:restartNumberingAfterBreak="0">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1736B8"/>
    <w:multiLevelType w:val="hybridMultilevel"/>
    <w:tmpl w:val="ADA40A1C"/>
    <w:lvl w:ilvl="0" w:tplc="04090011">
      <w:start w:val="1"/>
      <w:numFmt w:val="decimal"/>
      <w:lvlText w:val="%1)"/>
      <w:lvlJc w:val="left"/>
      <w:pPr>
        <w:ind w:left="2796" w:hanging="420"/>
      </w:pPr>
    </w:lvl>
    <w:lvl w:ilvl="1" w:tplc="04090019" w:tentative="1">
      <w:start w:val="1"/>
      <w:numFmt w:val="lowerLetter"/>
      <w:lvlText w:val="%2)"/>
      <w:lvlJc w:val="left"/>
      <w:pPr>
        <w:ind w:left="3216" w:hanging="420"/>
      </w:pPr>
    </w:lvl>
    <w:lvl w:ilvl="2" w:tplc="0409001B" w:tentative="1">
      <w:start w:val="1"/>
      <w:numFmt w:val="lowerRoman"/>
      <w:lvlText w:val="%3."/>
      <w:lvlJc w:val="right"/>
      <w:pPr>
        <w:ind w:left="3636" w:hanging="420"/>
      </w:pPr>
    </w:lvl>
    <w:lvl w:ilvl="3" w:tplc="0409000F" w:tentative="1">
      <w:start w:val="1"/>
      <w:numFmt w:val="decimal"/>
      <w:lvlText w:val="%4."/>
      <w:lvlJc w:val="left"/>
      <w:pPr>
        <w:ind w:left="4056" w:hanging="420"/>
      </w:pPr>
    </w:lvl>
    <w:lvl w:ilvl="4" w:tplc="04090019" w:tentative="1">
      <w:start w:val="1"/>
      <w:numFmt w:val="lowerLetter"/>
      <w:lvlText w:val="%5)"/>
      <w:lvlJc w:val="left"/>
      <w:pPr>
        <w:ind w:left="4476" w:hanging="420"/>
      </w:pPr>
    </w:lvl>
    <w:lvl w:ilvl="5" w:tplc="0409001B" w:tentative="1">
      <w:start w:val="1"/>
      <w:numFmt w:val="lowerRoman"/>
      <w:lvlText w:val="%6."/>
      <w:lvlJc w:val="right"/>
      <w:pPr>
        <w:ind w:left="4896" w:hanging="420"/>
      </w:pPr>
    </w:lvl>
    <w:lvl w:ilvl="6" w:tplc="0409000F" w:tentative="1">
      <w:start w:val="1"/>
      <w:numFmt w:val="decimal"/>
      <w:lvlText w:val="%7."/>
      <w:lvlJc w:val="left"/>
      <w:pPr>
        <w:ind w:left="5316" w:hanging="420"/>
      </w:pPr>
    </w:lvl>
    <w:lvl w:ilvl="7" w:tplc="04090019" w:tentative="1">
      <w:start w:val="1"/>
      <w:numFmt w:val="lowerLetter"/>
      <w:lvlText w:val="%8)"/>
      <w:lvlJc w:val="left"/>
      <w:pPr>
        <w:ind w:left="5736" w:hanging="420"/>
      </w:pPr>
    </w:lvl>
    <w:lvl w:ilvl="8" w:tplc="0409001B" w:tentative="1">
      <w:start w:val="1"/>
      <w:numFmt w:val="lowerRoman"/>
      <w:lvlText w:val="%9."/>
      <w:lvlJc w:val="right"/>
      <w:pPr>
        <w:ind w:left="6156" w:hanging="420"/>
      </w:pPr>
    </w:lvl>
  </w:abstractNum>
  <w:abstractNum w:abstractNumId="35" w15:restartNumberingAfterBreak="0">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7D156CDB"/>
    <w:multiLevelType w:val="hybridMultilevel"/>
    <w:tmpl w:val="C5305D42"/>
    <w:lvl w:ilvl="0" w:tplc="234C88CA">
      <w:start w:val="4"/>
      <w:numFmt w:val="bullet"/>
      <w:lvlText w:val="-"/>
      <w:lvlJc w:val="left"/>
      <w:pPr>
        <w:ind w:left="936" w:hanging="360"/>
      </w:pPr>
      <w:rPr>
        <w:rFonts w:ascii="Times New Roman" w:eastAsia="宋体" w:hAnsi="Times New Roman"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42"/>
  </w:num>
  <w:num w:numId="2">
    <w:abstractNumId w:val="28"/>
  </w:num>
  <w:num w:numId="3">
    <w:abstractNumId w:val="16"/>
  </w:num>
  <w:num w:numId="4">
    <w:abstractNumId w:val="37"/>
  </w:num>
  <w:num w:numId="5">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5"/>
  </w:num>
  <w:num w:numId="8">
    <w:abstractNumId w:val="39"/>
  </w:num>
  <w:num w:numId="9">
    <w:abstractNumId w:val="17"/>
  </w:num>
  <w:num w:numId="10">
    <w:abstractNumId w:val="14"/>
  </w:num>
  <w:num w:numId="11">
    <w:abstractNumId w:val="6"/>
  </w:num>
  <w:num w:numId="12">
    <w:abstractNumId w:val="9"/>
  </w:num>
  <w:num w:numId="13">
    <w:abstractNumId w:val="23"/>
  </w:num>
  <w:num w:numId="14">
    <w:abstractNumId w:val="2"/>
  </w:num>
  <w:num w:numId="15">
    <w:abstractNumId w:val="24"/>
  </w:num>
  <w:num w:numId="16">
    <w:abstractNumId w:val="31"/>
  </w:num>
  <w:num w:numId="17">
    <w:abstractNumId w:val="25"/>
  </w:num>
  <w:num w:numId="18">
    <w:abstractNumId w:val="35"/>
  </w:num>
  <w:num w:numId="19">
    <w:abstractNumId w:val="32"/>
  </w:num>
  <w:num w:numId="20">
    <w:abstractNumId w:val="33"/>
  </w:num>
  <w:num w:numId="21">
    <w:abstractNumId w:val="27"/>
  </w:num>
  <w:num w:numId="22">
    <w:abstractNumId w:val="40"/>
  </w:num>
  <w:num w:numId="23">
    <w:abstractNumId w:val="8"/>
  </w:num>
  <w:num w:numId="24">
    <w:abstractNumId w:val="22"/>
  </w:num>
  <w:num w:numId="25">
    <w:abstractNumId w:val="10"/>
  </w:num>
  <w:num w:numId="26">
    <w:abstractNumId w:val="26"/>
  </w:num>
  <w:num w:numId="27">
    <w:abstractNumId w:val="21"/>
  </w:num>
  <w:num w:numId="28">
    <w:abstractNumId w:val="3"/>
  </w:num>
  <w:num w:numId="29">
    <w:abstractNumId w:val="30"/>
  </w:num>
  <w:num w:numId="30">
    <w:abstractNumId w:val="19"/>
  </w:num>
  <w:num w:numId="31">
    <w:abstractNumId w:val="38"/>
  </w:num>
  <w:num w:numId="32">
    <w:abstractNumId w:val="0"/>
  </w:num>
  <w:num w:numId="33">
    <w:abstractNumId w:val="36"/>
  </w:num>
  <w:num w:numId="34">
    <w:abstractNumId w:val="15"/>
  </w:num>
  <w:num w:numId="35">
    <w:abstractNumId w:val="1"/>
  </w:num>
  <w:num w:numId="36">
    <w:abstractNumId w:val="11"/>
  </w:num>
  <w:num w:numId="37">
    <w:abstractNumId w:val="34"/>
  </w:num>
  <w:num w:numId="38">
    <w:abstractNumId w:val="13"/>
  </w:num>
  <w:num w:numId="39">
    <w:abstractNumId w:val="12"/>
  </w:num>
  <w:num w:numId="40">
    <w:abstractNumId w:val="7"/>
  </w:num>
  <w:num w:numId="41">
    <w:abstractNumId w:val="4"/>
  </w:num>
  <w:num w:numId="42">
    <w:abstractNumId w:val="41"/>
  </w:num>
  <w:num w:numId="43">
    <w:abstractNumId w:val="29"/>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4165"/>
    <w:rsid w:val="00020C56"/>
    <w:rsid w:val="00022F87"/>
    <w:rsid w:val="00024B78"/>
    <w:rsid w:val="00026ACC"/>
    <w:rsid w:val="0003171D"/>
    <w:rsid w:val="00031C1D"/>
    <w:rsid w:val="00035C50"/>
    <w:rsid w:val="00044374"/>
    <w:rsid w:val="000457A1"/>
    <w:rsid w:val="00050001"/>
    <w:rsid w:val="00052041"/>
    <w:rsid w:val="0005326A"/>
    <w:rsid w:val="0006266D"/>
    <w:rsid w:val="0006334A"/>
    <w:rsid w:val="00065506"/>
    <w:rsid w:val="0007382E"/>
    <w:rsid w:val="000766E1"/>
    <w:rsid w:val="00077FF6"/>
    <w:rsid w:val="00080D82"/>
    <w:rsid w:val="00081692"/>
    <w:rsid w:val="00082C46"/>
    <w:rsid w:val="00085A0E"/>
    <w:rsid w:val="00087548"/>
    <w:rsid w:val="00093E7E"/>
    <w:rsid w:val="000977FF"/>
    <w:rsid w:val="000A1830"/>
    <w:rsid w:val="000A4121"/>
    <w:rsid w:val="000A4AA3"/>
    <w:rsid w:val="000A550E"/>
    <w:rsid w:val="000B1A55"/>
    <w:rsid w:val="000B20BB"/>
    <w:rsid w:val="000B2EF6"/>
    <w:rsid w:val="000B2FA6"/>
    <w:rsid w:val="000B4AA0"/>
    <w:rsid w:val="000B5CBA"/>
    <w:rsid w:val="000C2553"/>
    <w:rsid w:val="000C38C3"/>
    <w:rsid w:val="000D09FD"/>
    <w:rsid w:val="000D44FB"/>
    <w:rsid w:val="000D574B"/>
    <w:rsid w:val="000D6CFC"/>
    <w:rsid w:val="000E4DE7"/>
    <w:rsid w:val="000E537B"/>
    <w:rsid w:val="000E57D0"/>
    <w:rsid w:val="000E7858"/>
    <w:rsid w:val="000E7EB7"/>
    <w:rsid w:val="000F39CA"/>
    <w:rsid w:val="00107927"/>
    <w:rsid w:val="00110E26"/>
    <w:rsid w:val="00111321"/>
    <w:rsid w:val="00117BD6"/>
    <w:rsid w:val="001206C2"/>
    <w:rsid w:val="00121978"/>
    <w:rsid w:val="00123422"/>
    <w:rsid w:val="00124B6A"/>
    <w:rsid w:val="00136D4C"/>
    <w:rsid w:val="001402F6"/>
    <w:rsid w:val="00140BBC"/>
    <w:rsid w:val="00142BB9"/>
    <w:rsid w:val="00144F96"/>
    <w:rsid w:val="00151EAC"/>
    <w:rsid w:val="00153528"/>
    <w:rsid w:val="00154E68"/>
    <w:rsid w:val="00162548"/>
    <w:rsid w:val="0016282E"/>
    <w:rsid w:val="0017063F"/>
    <w:rsid w:val="00172183"/>
    <w:rsid w:val="001747B0"/>
    <w:rsid w:val="001751AB"/>
    <w:rsid w:val="00175A3F"/>
    <w:rsid w:val="00180E09"/>
    <w:rsid w:val="0018120A"/>
    <w:rsid w:val="00183D4C"/>
    <w:rsid w:val="00183F6D"/>
    <w:rsid w:val="0018670E"/>
    <w:rsid w:val="0019219A"/>
    <w:rsid w:val="00195077"/>
    <w:rsid w:val="001A033F"/>
    <w:rsid w:val="001A08AA"/>
    <w:rsid w:val="001A59CB"/>
    <w:rsid w:val="001C1409"/>
    <w:rsid w:val="001C2AE6"/>
    <w:rsid w:val="001C4A89"/>
    <w:rsid w:val="001C4C02"/>
    <w:rsid w:val="001C6177"/>
    <w:rsid w:val="001D0363"/>
    <w:rsid w:val="001D7D94"/>
    <w:rsid w:val="001E03A3"/>
    <w:rsid w:val="001E0A28"/>
    <w:rsid w:val="001E4218"/>
    <w:rsid w:val="001F0B20"/>
    <w:rsid w:val="001F1BE4"/>
    <w:rsid w:val="00200A62"/>
    <w:rsid w:val="00203740"/>
    <w:rsid w:val="0020462E"/>
    <w:rsid w:val="002138EA"/>
    <w:rsid w:val="00213F84"/>
    <w:rsid w:val="00214FBD"/>
    <w:rsid w:val="00222897"/>
    <w:rsid w:val="00222B0C"/>
    <w:rsid w:val="0023222F"/>
    <w:rsid w:val="00235394"/>
    <w:rsid w:val="00235577"/>
    <w:rsid w:val="002435CA"/>
    <w:rsid w:val="0024469F"/>
    <w:rsid w:val="00251BEA"/>
    <w:rsid w:val="00252DB8"/>
    <w:rsid w:val="002537BC"/>
    <w:rsid w:val="00255C58"/>
    <w:rsid w:val="00256F37"/>
    <w:rsid w:val="00260EC7"/>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A0CED"/>
    <w:rsid w:val="002A338B"/>
    <w:rsid w:val="002A4CD0"/>
    <w:rsid w:val="002A7DA6"/>
    <w:rsid w:val="002B3EBC"/>
    <w:rsid w:val="002B516C"/>
    <w:rsid w:val="002B5E1D"/>
    <w:rsid w:val="002B60C1"/>
    <w:rsid w:val="002C4B52"/>
    <w:rsid w:val="002D03E5"/>
    <w:rsid w:val="002D36EB"/>
    <w:rsid w:val="002D6BDF"/>
    <w:rsid w:val="002E2CE9"/>
    <w:rsid w:val="002E3BF7"/>
    <w:rsid w:val="002E3FF0"/>
    <w:rsid w:val="002E403E"/>
    <w:rsid w:val="002E62F2"/>
    <w:rsid w:val="002F158C"/>
    <w:rsid w:val="002F25A0"/>
    <w:rsid w:val="002F4093"/>
    <w:rsid w:val="002F5636"/>
    <w:rsid w:val="003022A5"/>
    <w:rsid w:val="0030230E"/>
    <w:rsid w:val="00307E51"/>
    <w:rsid w:val="00311363"/>
    <w:rsid w:val="00315867"/>
    <w:rsid w:val="00321150"/>
    <w:rsid w:val="003260D7"/>
    <w:rsid w:val="00331CC8"/>
    <w:rsid w:val="00333A30"/>
    <w:rsid w:val="00335E72"/>
    <w:rsid w:val="00336697"/>
    <w:rsid w:val="00337BB1"/>
    <w:rsid w:val="003418CB"/>
    <w:rsid w:val="00345984"/>
    <w:rsid w:val="00355873"/>
    <w:rsid w:val="0035660F"/>
    <w:rsid w:val="003628B9"/>
    <w:rsid w:val="00362D8F"/>
    <w:rsid w:val="0036536A"/>
    <w:rsid w:val="00367724"/>
    <w:rsid w:val="0037400C"/>
    <w:rsid w:val="003770F6"/>
    <w:rsid w:val="00383E37"/>
    <w:rsid w:val="00384DCE"/>
    <w:rsid w:val="00385885"/>
    <w:rsid w:val="003920AD"/>
    <w:rsid w:val="00393042"/>
    <w:rsid w:val="00394AD5"/>
    <w:rsid w:val="0039642D"/>
    <w:rsid w:val="003A2E40"/>
    <w:rsid w:val="003B0158"/>
    <w:rsid w:val="003B2C0F"/>
    <w:rsid w:val="003B40B6"/>
    <w:rsid w:val="003B5097"/>
    <w:rsid w:val="003B56DB"/>
    <w:rsid w:val="003B752F"/>
    <w:rsid w:val="003B755E"/>
    <w:rsid w:val="003C228E"/>
    <w:rsid w:val="003C51E7"/>
    <w:rsid w:val="003C6893"/>
    <w:rsid w:val="003C6DE2"/>
    <w:rsid w:val="003D1EFD"/>
    <w:rsid w:val="003D28BF"/>
    <w:rsid w:val="003D4215"/>
    <w:rsid w:val="003D4C47"/>
    <w:rsid w:val="003D6AE8"/>
    <w:rsid w:val="003D6EE5"/>
    <w:rsid w:val="003D7719"/>
    <w:rsid w:val="003E40EE"/>
    <w:rsid w:val="003F1C1B"/>
    <w:rsid w:val="00401144"/>
    <w:rsid w:val="00404831"/>
    <w:rsid w:val="00407661"/>
    <w:rsid w:val="00410314"/>
    <w:rsid w:val="00412063"/>
    <w:rsid w:val="00412EB1"/>
    <w:rsid w:val="00413DDE"/>
    <w:rsid w:val="00414118"/>
    <w:rsid w:val="00416084"/>
    <w:rsid w:val="00423D7E"/>
    <w:rsid w:val="00424F8C"/>
    <w:rsid w:val="004271BA"/>
    <w:rsid w:val="00430497"/>
    <w:rsid w:val="00433E66"/>
    <w:rsid w:val="00434DC1"/>
    <w:rsid w:val="004350F4"/>
    <w:rsid w:val="004412A0"/>
    <w:rsid w:val="00446408"/>
    <w:rsid w:val="00450F27"/>
    <w:rsid w:val="004510E5"/>
    <w:rsid w:val="004513F4"/>
    <w:rsid w:val="004522A3"/>
    <w:rsid w:val="00456A75"/>
    <w:rsid w:val="00461E39"/>
    <w:rsid w:val="00462D3A"/>
    <w:rsid w:val="00463521"/>
    <w:rsid w:val="00471125"/>
    <w:rsid w:val="0047437A"/>
    <w:rsid w:val="00474CAB"/>
    <w:rsid w:val="00475A6B"/>
    <w:rsid w:val="00480E42"/>
    <w:rsid w:val="00481405"/>
    <w:rsid w:val="00484C5D"/>
    <w:rsid w:val="0048543E"/>
    <w:rsid w:val="004868C1"/>
    <w:rsid w:val="0048750F"/>
    <w:rsid w:val="00492D97"/>
    <w:rsid w:val="004A0C18"/>
    <w:rsid w:val="004A495F"/>
    <w:rsid w:val="004A611A"/>
    <w:rsid w:val="004A654D"/>
    <w:rsid w:val="004A7544"/>
    <w:rsid w:val="004B2920"/>
    <w:rsid w:val="004B6B0F"/>
    <w:rsid w:val="004C6847"/>
    <w:rsid w:val="004C7DC8"/>
    <w:rsid w:val="004D737D"/>
    <w:rsid w:val="004E2659"/>
    <w:rsid w:val="004E39EE"/>
    <w:rsid w:val="004E475C"/>
    <w:rsid w:val="004E56E0"/>
    <w:rsid w:val="004E7329"/>
    <w:rsid w:val="004E78CA"/>
    <w:rsid w:val="004F2CB0"/>
    <w:rsid w:val="005017F7"/>
    <w:rsid w:val="00501FA7"/>
    <w:rsid w:val="005034DC"/>
    <w:rsid w:val="005047E3"/>
    <w:rsid w:val="0050495A"/>
    <w:rsid w:val="00505BFA"/>
    <w:rsid w:val="005071B4"/>
    <w:rsid w:val="00507687"/>
    <w:rsid w:val="005116BF"/>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00BC"/>
    <w:rsid w:val="0059149A"/>
    <w:rsid w:val="0059151E"/>
    <w:rsid w:val="005956EE"/>
    <w:rsid w:val="005A083E"/>
    <w:rsid w:val="005B4802"/>
    <w:rsid w:val="005C1EA6"/>
    <w:rsid w:val="005C2E49"/>
    <w:rsid w:val="005D0B99"/>
    <w:rsid w:val="005D308E"/>
    <w:rsid w:val="005D3A48"/>
    <w:rsid w:val="005D4485"/>
    <w:rsid w:val="005D7AF8"/>
    <w:rsid w:val="005E192F"/>
    <w:rsid w:val="005E366A"/>
    <w:rsid w:val="005F2145"/>
    <w:rsid w:val="006016E1"/>
    <w:rsid w:val="00602D27"/>
    <w:rsid w:val="006144A1"/>
    <w:rsid w:val="00615EBB"/>
    <w:rsid w:val="00616096"/>
    <w:rsid w:val="006160A2"/>
    <w:rsid w:val="00625C27"/>
    <w:rsid w:val="006302AA"/>
    <w:rsid w:val="00632148"/>
    <w:rsid w:val="006363BD"/>
    <w:rsid w:val="006412DC"/>
    <w:rsid w:val="00642BC6"/>
    <w:rsid w:val="00644790"/>
    <w:rsid w:val="006501AF"/>
    <w:rsid w:val="00650DDE"/>
    <w:rsid w:val="00654C27"/>
    <w:rsid w:val="0065505B"/>
    <w:rsid w:val="006559F0"/>
    <w:rsid w:val="006670AC"/>
    <w:rsid w:val="00667892"/>
    <w:rsid w:val="00672307"/>
    <w:rsid w:val="00677B78"/>
    <w:rsid w:val="006808C6"/>
    <w:rsid w:val="00680C14"/>
    <w:rsid w:val="00681BB6"/>
    <w:rsid w:val="00682668"/>
    <w:rsid w:val="00687247"/>
    <w:rsid w:val="0069127F"/>
    <w:rsid w:val="00692A68"/>
    <w:rsid w:val="00695D85"/>
    <w:rsid w:val="006A30A2"/>
    <w:rsid w:val="006A6D23"/>
    <w:rsid w:val="006B25DE"/>
    <w:rsid w:val="006B6451"/>
    <w:rsid w:val="006C0F80"/>
    <w:rsid w:val="006C1C3B"/>
    <w:rsid w:val="006C4E43"/>
    <w:rsid w:val="006C5A6E"/>
    <w:rsid w:val="006C643E"/>
    <w:rsid w:val="006D1A52"/>
    <w:rsid w:val="006D2932"/>
    <w:rsid w:val="006D3671"/>
    <w:rsid w:val="006D4759"/>
    <w:rsid w:val="006E0A73"/>
    <w:rsid w:val="006E0FEE"/>
    <w:rsid w:val="006E476B"/>
    <w:rsid w:val="006E6C11"/>
    <w:rsid w:val="006F7C0C"/>
    <w:rsid w:val="00700755"/>
    <w:rsid w:val="00703A8F"/>
    <w:rsid w:val="00705050"/>
    <w:rsid w:val="00705AB3"/>
    <w:rsid w:val="0070646B"/>
    <w:rsid w:val="00712361"/>
    <w:rsid w:val="007130A2"/>
    <w:rsid w:val="00715463"/>
    <w:rsid w:val="0071572F"/>
    <w:rsid w:val="00715BF6"/>
    <w:rsid w:val="00716781"/>
    <w:rsid w:val="00717A04"/>
    <w:rsid w:val="00730655"/>
    <w:rsid w:val="00731D77"/>
    <w:rsid w:val="00732360"/>
    <w:rsid w:val="0073390A"/>
    <w:rsid w:val="00734E64"/>
    <w:rsid w:val="00736B37"/>
    <w:rsid w:val="00740A35"/>
    <w:rsid w:val="00744170"/>
    <w:rsid w:val="007520B4"/>
    <w:rsid w:val="007544EA"/>
    <w:rsid w:val="007640A8"/>
    <w:rsid w:val="007655D5"/>
    <w:rsid w:val="007729E0"/>
    <w:rsid w:val="007763C1"/>
    <w:rsid w:val="00777D6F"/>
    <w:rsid w:val="00777E82"/>
    <w:rsid w:val="00781359"/>
    <w:rsid w:val="00786921"/>
    <w:rsid w:val="007975A8"/>
    <w:rsid w:val="007A1EAA"/>
    <w:rsid w:val="007A79FD"/>
    <w:rsid w:val="007B0B9D"/>
    <w:rsid w:val="007B5A43"/>
    <w:rsid w:val="007B5D6C"/>
    <w:rsid w:val="007B709B"/>
    <w:rsid w:val="007C1343"/>
    <w:rsid w:val="007C5EF1"/>
    <w:rsid w:val="007C7BF5"/>
    <w:rsid w:val="007D19B7"/>
    <w:rsid w:val="007D75E5"/>
    <w:rsid w:val="007D773E"/>
    <w:rsid w:val="007E066E"/>
    <w:rsid w:val="007E1356"/>
    <w:rsid w:val="007E20FC"/>
    <w:rsid w:val="007E7062"/>
    <w:rsid w:val="007F0E1E"/>
    <w:rsid w:val="007F29A7"/>
    <w:rsid w:val="007F45A5"/>
    <w:rsid w:val="0080366B"/>
    <w:rsid w:val="00805BE8"/>
    <w:rsid w:val="00816078"/>
    <w:rsid w:val="008177E3"/>
    <w:rsid w:val="00823AA9"/>
    <w:rsid w:val="008255B9"/>
    <w:rsid w:val="00825CD8"/>
    <w:rsid w:val="00827324"/>
    <w:rsid w:val="00834856"/>
    <w:rsid w:val="00837458"/>
    <w:rsid w:val="00837AAE"/>
    <w:rsid w:val="00841580"/>
    <w:rsid w:val="008429AD"/>
    <w:rsid w:val="008429DB"/>
    <w:rsid w:val="00850C75"/>
    <w:rsid w:val="00850E39"/>
    <w:rsid w:val="00851DBA"/>
    <w:rsid w:val="0085477A"/>
    <w:rsid w:val="00855107"/>
    <w:rsid w:val="00855173"/>
    <w:rsid w:val="008557D9"/>
    <w:rsid w:val="00855BF7"/>
    <w:rsid w:val="00856214"/>
    <w:rsid w:val="00861A0E"/>
    <w:rsid w:val="00862089"/>
    <w:rsid w:val="00866D5B"/>
    <w:rsid w:val="00866FF5"/>
    <w:rsid w:val="00873E1F"/>
    <w:rsid w:val="00874C16"/>
    <w:rsid w:val="008759FD"/>
    <w:rsid w:val="00886D1F"/>
    <w:rsid w:val="00891EE1"/>
    <w:rsid w:val="0089289C"/>
    <w:rsid w:val="00893987"/>
    <w:rsid w:val="008963EF"/>
    <w:rsid w:val="0089688E"/>
    <w:rsid w:val="008A06C0"/>
    <w:rsid w:val="008A1FBE"/>
    <w:rsid w:val="008A6CCE"/>
    <w:rsid w:val="008B3194"/>
    <w:rsid w:val="008B5AE7"/>
    <w:rsid w:val="008C60E9"/>
    <w:rsid w:val="008C7D89"/>
    <w:rsid w:val="008D1B7C"/>
    <w:rsid w:val="008D3A53"/>
    <w:rsid w:val="008D5FCD"/>
    <w:rsid w:val="008D6657"/>
    <w:rsid w:val="008E1F60"/>
    <w:rsid w:val="008E307E"/>
    <w:rsid w:val="008F4DD1"/>
    <w:rsid w:val="008F6056"/>
    <w:rsid w:val="00902C07"/>
    <w:rsid w:val="00905804"/>
    <w:rsid w:val="009101E2"/>
    <w:rsid w:val="00910640"/>
    <w:rsid w:val="00912D04"/>
    <w:rsid w:val="00915D73"/>
    <w:rsid w:val="00916077"/>
    <w:rsid w:val="009170A2"/>
    <w:rsid w:val="009208A6"/>
    <w:rsid w:val="00924514"/>
    <w:rsid w:val="00927316"/>
    <w:rsid w:val="0093276D"/>
    <w:rsid w:val="00933D12"/>
    <w:rsid w:val="00937065"/>
    <w:rsid w:val="00940285"/>
    <w:rsid w:val="009415B0"/>
    <w:rsid w:val="00947E7E"/>
    <w:rsid w:val="0095139A"/>
    <w:rsid w:val="00952BAE"/>
    <w:rsid w:val="00953E16"/>
    <w:rsid w:val="009542AC"/>
    <w:rsid w:val="00961BB2"/>
    <w:rsid w:val="00962108"/>
    <w:rsid w:val="009638D6"/>
    <w:rsid w:val="00964648"/>
    <w:rsid w:val="00971243"/>
    <w:rsid w:val="00973671"/>
    <w:rsid w:val="0097408E"/>
    <w:rsid w:val="00974BB2"/>
    <w:rsid w:val="00974FA7"/>
    <w:rsid w:val="009756E5"/>
    <w:rsid w:val="00977A8C"/>
    <w:rsid w:val="00983910"/>
    <w:rsid w:val="00991F5F"/>
    <w:rsid w:val="009932AC"/>
    <w:rsid w:val="00993C0A"/>
    <w:rsid w:val="00994351"/>
    <w:rsid w:val="0099481A"/>
    <w:rsid w:val="00996A8F"/>
    <w:rsid w:val="0099748C"/>
    <w:rsid w:val="00997FFC"/>
    <w:rsid w:val="009A0BB5"/>
    <w:rsid w:val="009A1DBF"/>
    <w:rsid w:val="009A68E6"/>
    <w:rsid w:val="009A7598"/>
    <w:rsid w:val="009B1DF8"/>
    <w:rsid w:val="009B3D20"/>
    <w:rsid w:val="009B5418"/>
    <w:rsid w:val="009B5F99"/>
    <w:rsid w:val="009C0727"/>
    <w:rsid w:val="009C492F"/>
    <w:rsid w:val="009C524D"/>
    <w:rsid w:val="009D2FF2"/>
    <w:rsid w:val="009D3226"/>
    <w:rsid w:val="009D3385"/>
    <w:rsid w:val="009D793C"/>
    <w:rsid w:val="009E16A9"/>
    <w:rsid w:val="009E375F"/>
    <w:rsid w:val="009E39D4"/>
    <w:rsid w:val="009E5401"/>
    <w:rsid w:val="009E692A"/>
    <w:rsid w:val="009E7C27"/>
    <w:rsid w:val="009E7EDB"/>
    <w:rsid w:val="00A05450"/>
    <w:rsid w:val="00A0758F"/>
    <w:rsid w:val="00A1570A"/>
    <w:rsid w:val="00A211B4"/>
    <w:rsid w:val="00A274FB"/>
    <w:rsid w:val="00A33DDF"/>
    <w:rsid w:val="00A34547"/>
    <w:rsid w:val="00A376B7"/>
    <w:rsid w:val="00A41BF5"/>
    <w:rsid w:val="00A43737"/>
    <w:rsid w:val="00A44778"/>
    <w:rsid w:val="00A469E7"/>
    <w:rsid w:val="00A604A4"/>
    <w:rsid w:val="00A61B7D"/>
    <w:rsid w:val="00A6605B"/>
    <w:rsid w:val="00A66ADC"/>
    <w:rsid w:val="00A7147D"/>
    <w:rsid w:val="00A72D25"/>
    <w:rsid w:val="00A81B15"/>
    <w:rsid w:val="00A837FF"/>
    <w:rsid w:val="00A84DC8"/>
    <w:rsid w:val="00A85DBC"/>
    <w:rsid w:val="00A87FEB"/>
    <w:rsid w:val="00A92501"/>
    <w:rsid w:val="00A93F9F"/>
    <w:rsid w:val="00A9420E"/>
    <w:rsid w:val="00A95765"/>
    <w:rsid w:val="00A97648"/>
    <w:rsid w:val="00AA1CFD"/>
    <w:rsid w:val="00AA2239"/>
    <w:rsid w:val="00AA33D2"/>
    <w:rsid w:val="00AA7BC3"/>
    <w:rsid w:val="00AB0C57"/>
    <w:rsid w:val="00AB1195"/>
    <w:rsid w:val="00AB21FB"/>
    <w:rsid w:val="00AB4182"/>
    <w:rsid w:val="00AB692A"/>
    <w:rsid w:val="00AC27DB"/>
    <w:rsid w:val="00AC5278"/>
    <w:rsid w:val="00AC6D6B"/>
    <w:rsid w:val="00AD7736"/>
    <w:rsid w:val="00AE0FCB"/>
    <w:rsid w:val="00AE10CE"/>
    <w:rsid w:val="00AE70D4"/>
    <w:rsid w:val="00AE7868"/>
    <w:rsid w:val="00AF0407"/>
    <w:rsid w:val="00AF2B32"/>
    <w:rsid w:val="00AF4D8B"/>
    <w:rsid w:val="00AF54D7"/>
    <w:rsid w:val="00B067CA"/>
    <w:rsid w:val="00B12B26"/>
    <w:rsid w:val="00B14CDA"/>
    <w:rsid w:val="00B163F8"/>
    <w:rsid w:val="00B2472D"/>
    <w:rsid w:val="00B24CA0"/>
    <w:rsid w:val="00B2549F"/>
    <w:rsid w:val="00B2685A"/>
    <w:rsid w:val="00B3255B"/>
    <w:rsid w:val="00B4108D"/>
    <w:rsid w:val="00B51534"/>
    <w:rsid w:val="00B57265"/>
    <w:rsid w:val="00B6029B"/>
    <w:rsid w:val="00B633AE"/>
    <w:rsid w:val="00B665D2"/>
    <w:rsid w:val="00B66FEA"/>
    <w:rsid w:val="00B6737C"/>
    <w:rsid w:val="00B7214D"/>
    <w:rsid w:val="00B74372"/>
    <w:rsid w:val="00B75525"/>
    <w:rsid w:val="00B80283"/>
    <w:rsid w:val="00B8095F"/>
    <w:rsid w:val="00B80B0C"/>
    <w:rsid w:val="00B80B11"/>
    <w:rsid w:val="00B831AE"/>
    <w:rsid w:val="00B8446C"/>
    <w:rsid w:val="00B87725"/>
    <w:rsid w:val="00B91EE4"/>
    <w:rsid w:val="00B938C2"/>
    <w:rsid w:val="00B955D2"/>
    <w:rsid w:val="00B96AF3"/>
    <w:rsid w:val="00BA259A"/>
    <w:rsid w:val="00BA259C"/>
    <w:rsid w:val="00BA29D3"/>
    <w:rsid w:val="00BA307F"/>
    <w:rsid w:val="00BA4206"/>
    <w:rsid w:val="00BA5280"/>
    <w:rsid w:val="00BA53B7"/>
    <w:rsid w:val="00BB14F1"/>
    <w:rsid w:val="00BB37FC"/>
    <w:rsid w:val="00BB572E"/>
    <w:rsid w:val="00BB74FD"/>
    <w:rsid w:val="00BC048E"/>
    <w:rsid w:val="00BC1D06"/>
    <w:rsid w:val="00BC5982"/>
    <w:rsid w:val="00BC60BF"/>
    <w:rsid w:val="00BD28BF"/>
    <w:rsid w:val="00BD3057"/>
    <w:rsid w:val="00BD338D"/>
    <w:rsid w:val="00BD6404"/>
    <w:rsid w:val="00BE33AE"/>
    <w:rsid w:val="00BE77C5"/>
    <w:rsid w:val="00BF046F"/>
    <w:rsid w:val="00BF13E2"/>
    <w:rsid w:val="00C01D50"/>
    <w:rsid w:val="00C056DC"/>
    <w:rsid w:val="00C1152A"/>
    <w:rsid w:val="00C1329B"/>
    <w:rsid w:val="00C24C05"/>
    <w:rsid w:val="00C24D2F"/>
    <w:rsid w:val="00C26222"/>
    <w:rsid w:val="00C31283"/>
    <w:rsid w:val="00C33C48"/>
    <w:rsid w:val="00C340E5"/>
    <w:rsid w:val="00C35AA7"/>
    <w:rsid w:val="00C414D6"/>
    <w:rsid w:val="00C43BA1"/>
    <w:rsid w:val="00C43DAB"/>
    <w:rsid w:val="00C47F08"/>
    <w:rsid w:val="00C50980"/>
    <w:rsid w:val="00C514A6"/>
    <w:rsid w:val="00C5739F"/>
    <w:rsid w:val="00C57CF0"/>
    <w:rsid w:val="00C649BD"/>
    <w:rsid w:val="00C65891"/>
    <w:rsid w:val="00C660D1"/>
    <w:rsid w:val="00C66AC9"/>
    <w:rsid w:val="00C724D3"/>
    <w:rsid w:val="00C7764A"/>
    <w:rsid w:val="00C77DD9"/>
    <w:rsid w:val="00C83BE6"/>
    <w:rsid w:val="00C85354"/>
    <w:rsid w:val="00C86ABA"/>
    <w:rsid w:val="00C943F3"/>
    <w:rsid w:val="00CA08C6"/>
    <w:rsid w:val="00CA0A77"/>
    <w:rsid w:val="00CA2729"/>
    <w:rsid w:val="00CA3057"/>
    <w:rsid w:val="00CA4303"/>
    <w:rsid w:val="00CA45F8"/>
    <w:rsid w:val="00CB0305"/>
    <w:rsid w:val="00CB33C7"/>
    <w:rsid w:val="00CB426E"/>
    <w:rsid w:val="00CB6DA7"/>
    <w:rsid w:val="00CB7E4C"/>
    <w:rsid w:val="00CC25B4"/>
    <w:rsid w:val="00CC5F88"/>
    <w:rsid w:val="00CC69B5"/>
    <w:rsid w:val="00CC69C8"/>
    <w:rsid w:val="00CC77A2"/>
    <w:rsid w:val="00CD307E"/>
    <w:rsid w:val="00CD6A1B"/>
    <w:rsid w:val="00CE0A7F"/>
    <w:rsid w:val="00CE1718"/>
    <w:rsid w:val="00CE4333"/>
    <w:rsid w:val="00CF4156"/>
    <w:rsid w:val="00D03D00"/>
    <w:rsid w:val="00D05C30"/>
    <w:rsid w:val="00D11359"/>
    <w:rsid w:val="00D173F0"/>
    <w:rsid w:val="00D3188C"/>
    <w:rsid w:val="00D35F9B"/>
    <w:rsid w:val="00D36B69"/>
    <w:rsid w:val="00D408DD"/>
    <w:rsid w:val="00D45D72"/>
    <w:rsid w:val="00D520E4"/>
    <w:rsid w:val="00D52F3E"/>
    <w:rsid w:val="00D53A38"/>
    <w:rsid w:val="00D543EC"/>
    <w:rsid w:val="00D575DD"/>
    <w:rsid w:val="00D57DFA"/>
    <w:rsid w:val="00D67FCF"/>
    <w:rsid w:val="00D709CE"/>
    <w:rsid w:val="00D71F73"/>
    <w:rsid w:val="00D80786"/>
    <w:rsid w:val="00D81CAB"/>
    <w:rsid w:val="00D83661"/>
    <w:rsid w:val="00D8576F"/>
    <w:rsid w:val="00D8677F"/>
    <w:rsid w:val="00D874F7"/>
    <w:rsid w:val="00D97F0C"/>
    <w:rsid w:val="00DA3A86"/>
    <w:rsid w:val="00DB3841"/>
    <w:rsid w:val="00DB6C2B"/>
    <w:rsid w:val="00DC024E"/>
    <w:rsid w:val="00DC2500"/>
    <w:rsid w:val="00DC77DC"/>
    <w:rsid w:val="00DD0453"/>
    <w:rsid w:val="00DD0C2C"/>
    <w:rsid w:val="00DD19DE"/>
    <w:rsid w:val="00DD28BC"/>
    <w:rsid w:val="00DE31F0"/>
    <w:rsid w:val="00DE3D1C"/>
    <w:rsid w:val="00DE5028"/>
    <w:rsid w:val="00DE7AFA"/>
    <w:rsid w:val="00E0227D"/>
    <w:rsid w:val="00E04B84"/>
    <w:rsid w:val="00E06466"/>
    <w:rsid w:val="00E06FDA"/>
    <w:rsid w:val="00E07896"/>
    <w:rsid w:val="00E160A5"/>
    <w:rsid w:val="00E1713D"/>
    <w:rsid w:val="00E2046F"/>
    <w:rsid w:val="00E20A43"/>
    <w:rsid w:val="00E23898"/>
    <w:rsid w:val="00E30713"/>
    <w:rsid w:val="00E319F1"/>
    <w:rsid w:val="00E33CD2"/>
    <w:rsid w:val="00E40E90"/>
    <w:rsid w:val="00E45C7E"/>
    <w:rsid w:val="00E531EB"/>
    <w:rsid w:val="00E532D1"/>
    <w:rsid w:val="00E54874"/>
    <w:rsid w:val="00E54B6F"/>
    <w:rsid w:val="00E55ACA"/>
    <w:rsid w:val="00E57B74"/>
    <w:rsid w:val="00E65BC6"/>
    <w:rsid w:val="00E661FF"/>
    <w:rsid w:val="00E726EB"/>
    <w:rsid w:val="00E741AD"/>
    <w:rsid w:val="00E77A07"/>
    <w:rsid w:val="00E80B52"/>
    <w:rsid w:val="00E824C3"/>
    <w:rsid w:val="00E840B3"/>
    <w:rsid w:val="00E847EC"/>
    <w:rsid w:val="00E84D10"/>
    <w:rsid w:val="00E8629F"/>
    <w:rsid w:val="00E8658A"/>
    <w:rsid w:val="00E91008"/>
    <w:rsid w:val="00E9374E"/>
    <w:rsid w:val="00E94399"/>
    <w:rsid w:val="00E94F54"/>
    <w:rsid w:val="00E97AD5"/>
    <w:rsid w:val="00EA1111"/>
    <w:rsid w:val="00EA3B4F"/>
    <w:rsid w:val="00EA3C24"/>
    <w:rsid w:val="00EA63C7"/>
    <w:rsid w:val="00EA73DF"/>
    <w:rsid w:val="00EB61AE"/>
    <w:rsid w:val="00EB7376"/>
    <w:rsid w:val="00EC1DC5"/>
    <w:rsid w:val="00EC322D"/>
    <w:rsid w:val="00ED383A"/>
    <w:rsid w:val="00EF1EC5"/>
    <w:rsid w:val="00EF4C88"/>
    <w:rsid w:val="00EF55EB"/>
    <w:rsid w:val="00F00DCC"/>
    <w:rsid w:val="00F0156F"/>
    <w:rsid w:val="00F05AC8"/>
    <w:rsid w:val="00F05C30"/>
    <w:rsid w:val="00F07167"/>
    <w:rsid w:val="00F072D8"/>
    <w:rsid w:val="00F07CE0"/>
    <w:rsid w:val="00F13D05"/>
    <w:rsid w:val="00F1679D"/>
    <w:rsid w:val="00F1682C"/>
    <w:rsid w:val="00F20B91"/>
    <w:rsid w:val="00F24B8B"/>
    <w:rsid w:val="00F303FB"/>
    <w:rsid w:val="00F30D2E"/>
    <w:rsid w:val="00F32E42"/>
    <w:rsid w:val="00F35516"/>
    <w:rsid w:val="00F35790"/>
    <w:rsid w:val="00F4136D"/>
    <w:rsid w:val="00F4212E"/>
    <w:rsid w:val="00F42C20"/>
    <w:rsid w:val="00F43E34"/>
    <w:rsid w:val="00F53053"/>
    <w:rsid w:val="00F53FE2"/>
    <w:rsid w:val="00F575FF"/>
    <w:rsid w:val="00F618EF"/>
    <w:rsid w:val="00F65582"/>
    <w:rsid w:val="00F66E75"/>
    <w:rsid w:val="00F7470E"/>
    <w:rsid w:val="00F77EB0"/>
    <w:rsid w:val="00F820D2"/>
    <w:rsid w:val="00F821F8"/>
    <w:rsid w:val="00F87CDD"/>
    <w:rsid w:val="00F933E7"/>
    <w:rsid w:val="00F933F0"/>
    <w:rsid w:val="00F937A3"/>
    <w:rsid w:val="00F94715"/>
    <w:rsid w:val="00F952DE"/>
    <w:rsid w:val="00F95681"/>
    <w:rsid w:val="00F96A3D"/>
    <w:rsid w:val="00F97990"/>
    <w:rsid w:val="00FA4718"/>
    <w:rsid w:val="00FA5848"/>
    <w:rsid w:val="00FA7F3D"/>
    <w:rsid w:val="00FB38D8"/>
    <w:rsid w:val="00FB4664"/>
    <w:rsid w:val="00FC0028"/>
    <w:rsid w:val="00FC051F"/>
    <w:rsid w:val="00FC06FF"/>
    <w:rsid w:val="00FC63E8"/>
    <w:rsid w:val="00FC69B4"/>
    <w:rsid w:val="00FD0694"/>
    <w:rsid w:val="00FD25BE"/>
    <w:rsid w:val="00FD2E70"/>
    <w:rsid w:val="00FD7AA7"/>
    <w:rsid w:val="00FF1FCB"/>
    <w:rsid w:val="00FF52D4"/>
    <w:rsid w:val="00FF59DB"/>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B085222D-26C2-4A85-9AB9-4A57DD24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C2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5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清單段落1,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7100.zip" TargetMode="External"/><Relationship Id="rId18" Type="http://schemas.openxmlformats.org/officeDocument/2006/relationships/hyperlink" Target="http://www.3gpp.org/ftp/TSG_RAN/WG4_Radio/TSGR4_95_e/Docs/R4-2008237.zip" TargetMode="External"/><Relationship Id="rId26" Type="http://schemas.openxmlformats.org/officeDocument/2006/relationships/hyperlink" Target="http://www.3gpp.org/ftp/TSG_RAN/WG4_Radio/TSGR4_95_e/Docs/R4-2007355.zip" TargetMode="External"/><Relationship Id="rId39" Type="http://schemas.openxmlformats.org/officeDocument/2006/relationships/hyperlink" Target="http://www.3gpp.org/ftp/TSG_RAN/WG4_Radio/TSGR4_95_e/Docs/R4-2006228.zip" TargetMode="External"/><Relationship Id="rId21" Type="http://schemas.microsoft.com/office/2011/relationships/commentsExtended" Target="commentsExtended.xml"/><Relationship Id="rId34" Type="http://schemas.openxmlformats.org/officeDocument/2006/relationships/hyperlink" Target="http://www.3gpp.org/ftp/TSG_RAN/WG4_Radio/TSGR4_95_e/Docs/R4-2007101.zip" TargetMode="External"/><Relationship Id="rId42" Type="http://schemas.openxmlformats.org/officeDocument/2006/relationships/hyperlink" Target="http://www.3gpp.org/ftp/TSG_RAN/WG4_Radio/TSGR4_95_e/Docs/R4-2007357.zip"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3gpp.org/ftp/TSG_RAN/WG4_Radio/TSGR4_95_e/Docs/R4-2007864.zip" TargetMode="External"/><Relationship Id="rId29" Type="http://schemas.openxmlformats.org/officeDocument/2006/relationships/hyperlink" Target="http://www.3gpp.org/ftp/TSG_RAN/WG4_Radio/TSGR4_95_e/Docs/R4-2006226.zip" TargetMode="External"/><Relationship Id="rId11" Type="http://schemas.openxmlformats.org/officeDocument/2006/relationships/hyperlink" Target="http://www.3gpp.org/ftp/TSG_RAN/WG4_Radio/TSGR4_95_e/Docs/R4-2006574.zip" TargetMode="External"/><Relationship Id="rId24" Type="http://schemas.openxmlformats.org/officeDocument/2006/relationships/hyperlink" Target="http://www.3gpp.org/ftp/TSG_RAN/WG4_Radio/TSGR4_95_e/Docs/R4-2007353.zip" TargetMode="External"/><Relationship Id="rId32" Type="http://schemas.openxmlformats.org/officeDocument/2006/relationships/hyperlink" Target="http://www.3gpp.org/ftp/TSG_RAN/WG4_Radio/TSGR4_95_e/Docs/R4-2006841.zip" TargetMode="External"/><Relationship Id="rId37" Type="http://schemas.openxmlformats.org/officeDocument/2006/relationships/hyperlink" Target="http://www.3gpp.org/ftp/TSG_RAN/WG4_Radio/TSGR4_95_e/Docs/R4-2008237.zip" TargetMode="External"/><Relationship Id="rId40" Type="http://schemas.openxmlformats.org/officeDocument/2006/relationships/hyperlink" Target="http://www.3gpp.org/ftp/TSG_RAN/WG4_Radio/TSGR4_95_e/Docs/R4-2006229.zip" TargetMode="External"/><Relationship Id="rId45" Type="http://schemas.openxmlformats.org/officeDocument/2006/relationships/hyperlink" Target="http://www.3gpp.org/ftp/TSG_RAN/WG4_Radio/TSGR4_95_e/Docs/R4-2007360.zip" TargetMode="External"/><Relationship Id="rId5" Type="http://schemas.openxmlformats.org/officeDocument/2006/relationships/settings" Target="settings.xml"/><Relationship Id="rId15" Type="http://schemas.openxmlformats.org/officeDocument/2006/relationships/hyperlink" Target="http://www.3gpp.org/ftp/TSG_RAN/WG4_Radio/TSGR4_95_e/Docs/R4-2007650.zip" TargetMode="External"/><Relationship Id="rId23" Type="http://schemas.openxmlformats.org/officeDocument/2006/relationships/hyperlink" Target="http://www.3gpp.org/ftp/TSG_RAN/WG4_Radio/TSGR4_95_e/Docs/R4-2006766.zip" TargetMode="External"/><Relationship Id="rId28" Type="http://schemas.openxmlformats.org/officeDocument/2006/relationships/hyperlink" Target="http://www.3gpp.org/ftp/TSG_RAN/WG4_Radio/TSGR4_95_e/Docs/R4-2007866.zip" TargetMode="External"/><Relationship Id="rId36" Type="http://schemas.openxmlformats.org/officeDocument/2006/relationships/hyperlink" Target="http://www.3gpp.org/ftp/TSG_RAN/WG4_Radio/TSGR4_95_e/Docs/R4-2007736.zip" TargetMode="External"/><Relationship Id="rId49" Type="http://schemas.openxmlformats.org/officeDocument/2006/relationships/theme" Target="theme/theme1.xml"/><Relationship Id="rId10" Type="http://schemas.openxmlformats.org/officeDocument/2006/relationships/hyperlink" Target="http://www.3gpp.org/ftp/TSG_RAN/WG4_Radio/TSGR4_95_e/Docs/R4-2006552.zip" TargetMode="External"/><Relationship Id="rId19" Type="http://schemas.openxmlformats.org/officeDocument/2006/relationships/hyperlink" Target="http://www.3gpp.org/ftp/TSG_RAN/WG4_Radio/TSGR4_95_e/Docs/R4-2006216.zip" TargetMode="External"/><Relationship Id="rId31" Type="http://schemas.openxmlformats.org/officeDocument/2006/relationships/hyperlink" Target="http://www.3gpp.org/ftp/TSG_RAN/WG4_Radio/TSGR4_95_e/Docs/R4-2006765.zip" TargetMode="External"/><Relationship Id="rId44" Type="http://schemas.openxmlformats.org/officeDocument/2006/relationships/hyperlink" Target="http://www.3gpp.org/ftp/TSG_RAN/WG4_Radio/TSGR4_95_e/Docs/R4-2007359.zip" TargetMode="External"/><Relationship Id="rId4" Type="http://schemas.openxmlformats.org/officeDocument/2006/relationships/styles" Target="styles.xml"/><Relationship Id="rId9" Type="http://schemas.openxmlformats.org/officeDocument/2006/relationships/hyperlink" Target="http://www.3gpp.org/ftp/TSG_RAN/WG4_Radio/TSGR4_95_e/Docs/R4-2006225.zip" TargetMode="External"/><Relationship Id="rId14" Type="http://schemas.openxmlformats.org/officeDocument/2006/relationships/hyperlink" Target="http://www.3gpp.org/ftp/TSG_RAN/WG4_Radio/TSGR4_95_e/Docs/R4-2007352.zip" TargetMode="External"/><Relationship Id="rId22" Type="http://schemas.openxmlformats.org/officeDocument/2006/relationships/hyperlink" Target="http://www.3gpp.org/ftp/TSG_RAN/WG4_Radio/TSGR4_95_e/Docs/R4-2006227.zip" TargetMode="External"/><Relationship Id="rId27" Type="http://schemas.openxmlformats.org/officeDocument/2006/relationships/hyperlink" Target="http://www.3gpp.org/ftp/TSG_RAN/WG4_Radio/TSGR4_95_e/Docs/R4-2007865.zip" TargetMode="External"/><Relationship Id="rId30" Type="http://schemas.openxmlformats.org/officeDocument/2006/relationships/hyperlink" Target="http://www.3gpp.org/ftp/TSG_RAN/WG4_Radio/TSGR4_95_e/Docs/R4-2006575.zip" TargetMode="External"/><Relationship Id="rId35" Type="http://schemas.openxmlformats.org/officeDocument/2006/relationships/hyperlink" Target="http://www.3gpp.org/ftp/TSG_RAN/WG4_Radio/TSGR4_95_e/Docs/R4-2007356.zip" TargetMode="External"/><Relationship Id="rId43" Type="http://schemas.openxmlformats.org/officeDocument/2006/relationships/hyperlink" Target="http://www.3gpp.org/ftp/TSG_RAN/WG4_Radio/TSGR4_95_e/Docs/R4-2007358.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3gpp.org/ftp/TSG_RAN/WG4_Radio/TSGR4_95_e/Docs/R4-2006764.zip" TargetMode="External"/><Relationship Id="rId17" Type="http://schemas.openxmlformats.org/officeDocument/2006/relationships/hyperlink" Target="http://www.3gpp.org/ftp/TSG_RAN/WG4_Radio/TSGR4_95_e/Docs/R4-2007867.zip" TargetMode="External"/><Relationship Id="rId25" Type="http://schemas.openxmlformats.org/officeDocument/2006/relationships/hyperlink" Target="http://www.3gpp.org/ftp/TSG_RAN/WG4_Radio/TSGR4_95_e/Docs/R4-2007354.zip" TargetMode="External"/><Relationship Id="rId33" Type="http://schemas.openxmlformats.org/officeDocument/2006/relationships/hyperlink" Target="http://www.3gpp.org/ftp/TSG_RAN/WG4_Radio/TSGR4_95_e/Docs/R4-2006951.zip" TargetMode="External"/><Relationship Id="rId38" Type="http://schemas.openxmlformats.org/officeDocument/2006/relationships/image" Target="media/image1.emf"/><Relationship Id="rId46" Type="http://schemas.openxmlformats.org/officeDocument/2006/relationships/hyperlink" Target="http://www.3gpp.org/ftp/TSG_RAN/WG4_Radio/TSGR4_95_e/Docs/R4-2007739.zip" TargetMode="External"/><Relationship Id="rId20" Type="http://schemas.openxmlformats.org/officeDocument/2006/relationships/comments" Target="comments.xml"/><Relationship Id="rId41" Type="http://schemas.openxmlformats.org/officeDocument/2006/relationships/hyperlink" Target="http://www.3gpp.org/ftp/TSG_RAN/WG4_Radio/TSGR4_95_e/Docs/R4-2006230.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68CD-5918-4BD8-89B4-A1C7CAF0505E}">
  <ds:schemaRefs>
    <ds:schemaRef ds:uri="http://schemas.openxmlformats.org/officeDocument/2006/bibliography"/>
  </ds:schemaRefs>
</ds:datastoreItem>
</file>

<file path=customXml/itemProps2.xml><?xml version="1.0" encoding="utf-8"?>
<ds:datastoreItem xmlns:ds="http://schemas.openxmlformats.org/officeDocument/2006/customXml" ds:itemID="{A3998AD4-6341-4F62-A4B7-651E043E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214</TotalTime>
  <Pages>37</Pages>
  <Words>10708</Words>
  <Characters>61041</Characters>
  <Application>Microsoft Office Word</Application>
  <DocSecurity>0</DocSecurity>
  <Lines>508</Lines>
  <Paragraphs>143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71606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Hu</dc:creator>
  <cp:keywords/>
  <dc:description/>
  <cp:lastModifiedBy>vivo</cp:lastModifiedBy>
  <cp:revision>7</cp:revision>
  <cp:lastPrinted>2019-04-25T01:09:00Z</cp:lastPrinted>
  <dcterms:created xsi:type="dcterms:W3CDTF">2020-05-24T08:05:00Z</dcterms:created>
  <dcterms:modified xsi:type="dcterms:W3CDTF">2020-05-25T06:28:00Z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