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E2046F">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E2046F">
        <w:trPr>
          <w:trHeight w:val="468"/>
        </w:trPr>
        <w:tc>
          <w:tcPr>
            <w:tcW w:w="1555" w:type="dxa"/>
          </w:tcPr>
          <w:p w14:paraId="69E4F70A" w14:textId="66440DA8" w:rsidR="00B6029B" w:rsidRDefault="000E4DE7" w:rsidP="00B6029B">
            <w:pPr>
              <w:spacing w:before="120" w:after="120"/>
            </w:pPr>
            <w:hyperlink r:id="rId10"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E2046F">
        <w:trPr>
          <w:trHeight w:val="468"/>
        </w:trPr>
        <w:tc>
          <w:tcPr>
            <w:tcW w:w="1555" w:type="dxa"/>
          </w:tcPr>
          <w:p w14:paraId="54E8CB72" w14:textId="6CB982B3" w:rsidR="00B6029B" w:rsidRPr="00B6029B" w:rsidRDefault="000E4DE7" w:rsidP="00B6029B">
            <w:pPr>
              <w:spacing w:before="120" w:after="120"/>
              <w:rPr>
                <w:rFonts w:ascii="Arial" w:hAnsi="Arial" w:cs="Arial"/>
                <w:b/>
                <w:bCs/>
                <w:color w:val="0000FF"/>
                <w:sz w:val="16"/>
                <w:szCs w:val="16"/>
                <w:u w:val="single"/>
                <w:lang w:val="en-US" w:eastAsia="zh-CN"/>
              </w:rPr>
            </w:pPr>
            <w:hyperlink r:id="rId11"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E2046F">
        <w:trPr>
          <w:trHeight w:val="468"/>
        </w:trPr>
        <w:tc>
          <w:tcPr>
            <w:tcW w:w="1555" w:type="dxa"/>
          </w:tcPr>
          <w:p w14:paraId="75A74886" w14:textId="71E50B18" w:rsidR="00B6029B" w:rsidRPr="00B6029B" w:rsidRDefault="000E4DE7" w:rsidP="00B6029B">
            <w:pPr>
              <w:spacing w:before="120" w:after="120"/>
              <w:rPr>
                <w:rFonts w:ascii="Arial" w:hAnsi="Arial" w:cs="Arial"/>
                <w:b/>
                <w:bCs/>
                <w:color w:val="0000FF"/>
                <w:sz w:val="16"/>
                <w:szCs w:val="16"/>
                <w:u w:val="single"/>
                <w:lang w:val="en-US" w:eastAsia="zh-CN"/>
              </w:rPr>
            </w:pPr>
            <w:hyperlink r:id="rId12"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 xml:space="preserve">MediaTek </w:t>
            </w:r>
            <w:proofErr w:type="spellStart"/>
            <w:r w:rsidRPr="00B6029B">
              <w:rPr>
                <w:rFonts w:ascii="Arial" w:hAnsi="Arial" w:cs="Arial"/>
                <w:sz w:val="16"/>
                <w:szCs w:val="16"/>
                <w:lang w:val="en-US" w:eastAsia="zh-CN"/>
              </w:rPr>
              <w:t>inc.</w:t>
            </w:r>
            <w:proofErr w:type="spellEnd"/>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 xml:space="preserve">associated SSB in an MO is larger than the UE measurement capability, the UE </w:t>
            </w:r>
            <w:proofErr w:type="spellStart"/>
            <w:r w:rsidRPr="00B64611">
              <w:rPr>
                <w:b/>
                <w:lang w:eastAsia="x-none"/>
              </w:rPr>
              <w:t>behavior</w:t>
            </w:r>
            <w:proofErr w:type="spellEnd"/>
            <w:r w:rsidRPr="00B64611">
              <w:rPr>
                <w:b/>
                <w:lang w:eastAsia="x-none"/>
              </w:rPr>
              <w:t xml:space="preserve">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E2046F">
        <w:trPr>
          <w:trHeight w:val="468"/>
        </w:trPr>
        <w:tc>
          <w:tcPr>
            <w:tcW w:w="1555" w:type="dxa"/>
          </w:tcPr>
          <w:p w14:paraId="1765F36B" w14:textId="71EF5FB1" w:rsidR="00B6029B" w:rsidRPr="00B6029B" w:rsidRDefault="000E4DE7"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w:t>
            </w:r>
            <w:r w:rsidRPr="00B32E86">
              <w:rPr>
                <w:b/>
                <w:bCs/>
                <w:i/>
                <w:iCs/>
              </w:rPr>
              <w:lastRenderedPageBreak/>
              <w:t xml:space="preserve">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E2046F">
        <w:trPr>
          <w:trHeight w:val="468"/>
        </w:trPr>
        <w:tc>
          <w:tcPr>
            <w:tcW w:w="1555" w:type="dxa"/>
          </w:tcPr>
          <w:p w14:paraId="4FCFBB6B" w14:textId="037C6560" w:rsidR="00B6029B" w:rsidRPr="00B6029B" w:rsidRDefault="000E4DE7"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 xml:space="preserve">he carrier/ frequency layer refers to the </w:t>
            </w:r>
            <w:proofErr w:type="spellStart"/>
            <w:r w:rsidRPr="00472112">
              <w:rPr>
                <w:b/>
              </w:rPr>
              <w:t>center</w:t>
            </w:r>
            <w:proofErr w:type="spellEnd"/>
            <w:r w:rsidRPr="00472112">
              <w:rPr>
                <w:b/>
              </w:rPr>
              <w:t xml:space="preserve">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proofErr w:type="spellStart"/>
            <w:r w:rsidRPr="00B46418">
              <w:rPr>
                <w:rFonts w:cs="Arial"/>
                <w:b/>
                <w:i/>
                <w:iCs/>
                <w:szCs w:val="18"/>
              </w:rPr>
              <w:t>associatedSSB</w:t>
            </w:r>
            <w:proofErr w:type="spellEnd"/>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proofErr w:type="spellStart"/>
            <w:r w:rsidRPr="00AB2AD0">
              <w:rPr>
                <w:rFonts w:cs="Arial"/>
                <w:b/>
                <w:i/>
                <w:iCs/>
                <w:szCs w:val="18"/>
              </w:rPr>
              <w:t>associatedSSB</w:t>
            </w:r>
            <w:proofErr w:type="spellEnd"/>
            <w:r w:rsidRPr="00AB2AD0">
              <w:rPr>
                <w:rFonts w:cs="Arial"/>
                <w:b/>
                <w:i/>
                <w:iCs/>
                <w:szCs w:val="18"/>
              </w:rPr>
              <w:t xml:space="preserve"> </w:t>
            </w:r>
            <w:r w:rsidRPr="00AB2AD0">
              <w:rPr>
                <w:rFonts w:cs="Arial"/>
                <w:b/>
                <w:iCs/>
                <w:szCs w:val="18"/>
              </w:rPr>
              <w:t xml:space="preserve">which is indicated via </w:t>
            </w:r>
            <w:proofErr w:type="spellStart"/>
            <w:r w:rsidRPr="00AB2AD0">
              <w:rPr>
                <w:rFonts w:cs="Arial"/>
                <w:b/>
                <w:i/>
                <w:iCs/>
                <w:szCs w:val="18"/>
              </w:rPr>
              <w:t>ssbFrequency</w:t>
            </w:r>
            <w:proofErr w:type="spellEnd"/>
            <w:r w:rsidRPr="00AB2AD0">
              <w:rPr>
                <w:rFonts w:cs="Arial"/>
                <w:b/>
                <w:i/>
                <w:iCs/>
                <w:szCs w:val="18"/>
              </w:rPr>
              <w:t xml:space="preserve">.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w:t>
            </w:r>
            <w:proofErr w:type="spellStart"/>
            <w:r w:rsidRPr="00B90334">
              <w:rPr>
                <w:rFonts w:cs="Arial"/>
                <w:b/>
                <w:iCs/>
                <w:szCs w:val="18"/>
              </w:rPr>
              <w:t>center</w:t>
            </w:r>
            <w:proofErr w:type="spellEnd"/>
            <w:r w:rsidRPr="00B90334">
              <w:rPr>
                <w:rFonts w:cs="Arial"/>
                <w:b/>
                <w:iCs/>
                <w:szCs w:val="18"/>
              </w:rPr>
              <w:t xml:space="preserve">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proofErr w:type="spellStart"/>
            <w:r w:rsidRPr="00B90334">
              <w:rPr>
                <w:rFonts w:cs="Arial"/>
                <w:b/>
                <w:i/>
                <w:iCs/>
                <w:szCs w:val="18"/>
              </w:rPr>
              <w:t>ssbFrequency</w:t>
            </w:r>
            <w:proofErr w:type="spellEnd"/>
            <w:r w:rsidRPr="00B90334">
              <w:rPr>
                <w:rFonts w:cs="Arial"/>
                <w:b/>
                <w:iCs/>
                <w:szCs w:val="18"/>
              </w:rPr>
              <w:t xml:space="preserve">, </w:t>
            </w:r>
            <w:r w:rsidRPr="00B90334">
              <w:rPr>
                <w:b/>
              </w:rPr>
              <w:t xml:space="preserve">the layer corresponding to the </w:t>
            </w:r>
            <w:proofErr w:type="spellStart"/>
            <w:r w:rsidRPr="00B90334">
              <w:rPr>
                <w:b/>
                <w:i/>
              </w:rPr>
              <w:t>ssbFrequency</w:t>
            </w:r>
            <w:proofErr w:type="spellEnd"/>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proofErr w:type="spellStart"/>
            <w:r w:rsidRPr="00B6648C">
              <w:rPr>
                <w:rFonts w:cs="Arial"/>
                <w:b/>
                <w:i/>
                <w:iCs/>
                <w:szCs w:val="18"/>
              </w:rPr>
              <w:t>associatedSSB</w:t>
            </w:r>
            <w:proofErr w:type="spellEnd"/>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proofErr w:type="spellStart"/>
            <w:r w:rsidRPr="00B6648C">
              <w:rPr>
                <w:rFonts w:cs="Arial"/>
                <w:b/>
                <w:i/>
                <w:iCs/>
                <w:szCs w:val="18"/>
              </w:rPr>
              <w:t>associatedSSB</w:t>
            </w:r>
            <w:proofErr w:type="spellEnd"/>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E2046F">
        <w:trPr>
          <w:trHeight w:val="468"/>
        </w:trPr>
        <w:tc>
          <w:tcPr>
            <w:tcW w:w="1555" w:type="dxa"/>
          </w:tcPr>
          <w:p w14:paraId="3B0F98E0" w14:textId="1A14AC90" w:rsidR="00B6029B" w:rsidRPr="00B6029B" w:rsidRDefault="000E4DE7"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w:t>
            </w:r>
            <w:r w:rsidRPr="0006631D">
              <w:rPr>
                <w:rFonts w:eastAsiaTheme="minorEastAsia"/>
                <w:b/>
                <w:sz w:val="21"/>
                <w:szCs w:val="21"/>
                <w:lang w:val="en-US" w:eastAsia="zh-CN"/>
              </w:rPr>
              <w:lastRenderedPageBreak/>
              <w:t xml:space="preserve">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E2046F">
        <w:trPr>
          <w:trHeight w:val="468"/>
        </w:trPr>
        <w:tc>
          <w:tcPr>
            <w:tcW w:w="1555" w:type="dxa"/>
          </w:tcPr>
          <w:p w14:paraId="5FFAFC1D" w14:textId="7A522010" w:rsidR="00B6029B" w:rsidRPr="00B6029B" w:rsidRDefault="000E4DE7"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proofErr w:type="spellStart"/>
            <w:r w:rsidRPr="00357376">
              <w:rPr>
                <w:rFonts w:cs="v4.2.0"/>
                <w:i/>
                <w:lang w:val="en-US"/>
              </w:rPr>
              <w:t>maxNumberCSI</w:t>
            </w:r>
            <w:proofErr w:type="spellEnd"/>
            <w:r w:rsidRPr="00357376">
              <w:rPr>
                <w:rFonts w:cs="v4.2.0"/>
                <w:i/>
                <w:lang w:val="en-US"/>
              </w:rPr>
              <w:t>-RS-RRM-RS-SINR</w:t>
            </w:r>
            <w:r>
              <w:rPr>
                <w:rFonts w:cs="v4.2.0"/>
                <w:b/>
                <w:i/>
              </w:rPr>
              <w:t xml:space="preserve"> to number of beams UE shall be capable of monitoring.</w:t>
            </w:r>
          </w:p>
        </w:tc>
      </w:tr>
      <w:tr w:rsidR="00B6029B" w14:paraId="72048613" w14:textId="77777777" w:rsidTr="00E2046F">
        <w:trPr>
          <w:trHeight w:val="468"/>
        </w:trPr>
        <w:tc>
          <w:tcPr>
            <w:tcW w:w="1555" w:type="dxa"/>
          </w:tcPr>
          <w:p w14:paraId="05FFA971" w14:textId="329880F6" w:rsidR="00B6029B" w:rsidRPr="00B6029B" w:rsidRDefault="000E4DE7"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 xml:space="preserve">Huawei, </w:t>
            </w:r>
            <w:proofErr w:type="spellStart"/>
            <w:r w:rsidRPr="00B6029B">
              <w:rPr>
                <w:rFonts w:ascii="Arial" w:hAnsi="Arial" w:cs="Arial"/>
                <w:sz w:val="16"/>
                <w:szCs w:val="16"/>
                <w:lang w:val="en-US" w:eastAsia="zh-CN"/>
              </w:rPr>
              <w:t>HiSilicon</w:t>
            </w:r>
            <w:proofErr w:type="spellEnd"/>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lastRenderedPageBreak/>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w:t>
            </w:r>
            <w:proofErr w:type="spellStart"/>
            <w:r w:rsidRPr="00CF64FF">
              <w:rPr>
                <w:b/>
                <w:lang w:eastAsia="zh-CN"/>
              </w:rPr>
              <w:t>maxNumberCSI</w:t>
            </w:r>
            <w:proofErr w:type="spellEnd"/>
            <w:r w:rsidRPr="00CF64FF">
              <w:rPr>
                <w:b/>
                <w:lang w:eastAsia="zh-CN"/>
              </w:rPr>
              <w:t xml:space="preserve">-RS-RRM-RS-SINR.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E2046F">
        <w:trPr>
          <w:trHeight w:val="468"/>
        </w:trPr>
        <w:tc>
          <w:tcPr>
            <w:tcW w:w="1555" w:type="dxa"/>
          </w:tcPr>
          <w:p w14:paraId="4F8CF565" w14:textId="676A6515" w:rsidR="00B6029B" w:rsidRPr="00B6029B" w:rsidRDefault="000E4DE7"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 xml:space="preserve">Huawei, </w:t>
            </w:r>
            <w:proofErr w:type="spellStart"/>
            <w:r w:rsidRPr="00B6029B">
              <w:rPr>
                <w:rFonts w:ascii="Arial" w:hAnsi="Arial" w:cs="Arial"/>
                <w:sz w:val="16"/>
                <w:szCs w:val="16"/>
                <w:lang w:val="en-US" w:eastAsia="zh-CN"/>
              </w:rPr>
              <w:t>HiSilicon</w:t>
            </w:r>
            <w:proofErr w:type="spellEnd"/>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w:t>
            </w:r>
            <w:proofErr w:type="spellStart"/>
            <w:r w:rsidRPr="008A7402">
              <w:rPr>
                <w:b/>
                <w:lang w:val="en-US" w:eastAsia="zh-CN"/>
              </w:rPr>
              <w:t>ms.</w:t>
            </w:r>
            <w:proofErr w:type="spellEnd"/>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w:t>
            </w:r>
            <w:proofErr w:type="spellStart"/>
            <w:r w:rsidRPr="008A7402">
              <w:rPr>
                <w:b/>
                <w:lang w:val="en-US" w:eastAsia="zh-CN"/>
              </w:rPr>
              <w:t>ms.</w:t>
            </w:r>
            <w:proofErr w:type="spellEnd"/>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E2046F">
        <w:trPr>
          <w:trHeight w:val="468"/>
        </w:trPr>
        <w:tc>
          <w:tcPr>
            <w:tcW w:w="1555" w:type="dxa"/>
          </w:tcPr>
          <w:p w14:paraId="38A7B28D" w14:textId="7C7C6B37" w:rsidR="00B6029B" w:rsidRPr="00B6029B" w:rsidRDefault="000E4DE7"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w:t>
            </w:r>
            <w:r w:rsidRPr="006A260E">
              <w:rPr>
                <w:b/>
                <w:bCs/>
                <w:lang w:val="en-US"/>
              </w:rPr>
              <w:lastRenderedPageBreak/>
              <w:t xml:space="preserve">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 xml:space="preserve">he total number of CSI resources that UE can monitor per slot should come from the UE capability </w:t>
            </w:r>
            <w:proofErr w:type="spellStart"/>
            <w:r w:rsidRPr="009C5CDB">
              <w:rPr>
                <w:b/>
                <w:bCs/>
                <w:lang w:val="en-US"/>
              </w:rPr>
              <w:t>maxNumberCSI</w:t>
            </w:r>
            <w:proofErr w:type="spellEnd"/>
            <w:r w:rsidRPr="009C5CDB">
              <w:rPr>
                <w:b/>
                <w:bCs/>
                <w:lang w:val="en-US"/>
              </w:rPr>
              <w:t>-RS-RRM-RS-SINR.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 xml:space="preserve">Proposal 1.5: Given that </w:t>
            </w:r>
            <w:proofErr w:type="spellStart"/>
            <w:r w:rsidRPr="009C5CDB">
              <w:rPr>
                <w:b/>
                <w:bCs/>
                <w:lang w:val="en-US"/>
              </w:rPr>
              <w:t>maxNumberCSI</w:t>
            </w:r>
            <w:proofErr w:type="spellEnd"/>
            <w:r w:rsidRPr="009C5CDB">
              <w:rPr>
                <w:b/>
                <w:bCs/>
                <w:lang w:val="en-US"/>
              </w:rPr>
              <w:t>-RS-RRM-RS-SINR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w:t>
            </w:r>
            <w:proofErr w:type="spellStart"/>
            <w:r w:rsidRPr="009C5CDB">
              <w:rPr>
                <w:b/>
                <w:bCs/>
                <w:lang w:val="en-US"/>
              </w:rPr>
              <w:t>slotConfig</w:t>
            </w:r>
            <w:proofErr w:type="spellEnd"/>
            <w:r w:rsidRPr="009C5CDB">
              <w:rPr>
                <w:b/>
                <w:bCs/>
                <w:lang w:val="en-US"/>
              </w:rPr>
              <w:t xml:space="preserve">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E2046F">
        <w:trPr>
          <w:trHeight w:val="468"/>
        </w:trPr>
        <w:tc>
          <w:tcPr>
            <w:tcW w:w="1555" w:type="dxa"/>
          </w:tcPr>
          <w:p w14:paraId="430E6270" w14:textId="6C225C5E" w:rsidR="001747B0" w:rsidRPr="001747B0" w:rsidRDefault="000E4DE7" w:rsidP="001747B0">
            <w:pPr>
              <w:spacing w:after="0"/>
              <w:rPr>
                <w:rFonts w:ascii="Arial" w:eastAsiaTheme="minorEastAsia" w:hAnsi="Arial" w:cs="Arial"/>
                <w:b/>
                <w:bCs/>
                <w:color w:val="0000FF"/>
                <w:sz w:val="16"/>
                <w:szCs w:val="16"/>
                <w:u w:val="single"/>
                <w:lang w:val="en-US" w:eastAsia="zh-CN"/>
              </w:rPr>
            </w:pPr>
            <w:hyperlink r:id="rId20"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7: The total number of CSI resources that UE can monitor per slot should come from the UE capability </w:t>
            </w:r>
            <w:proofErr w:type="spellStart"/>
            <w:r w:rsidRPr="00FD0E4A">
              <w:rPr>
                <w:rFonts w:eastAsia="Times New Roman"/>
                <w:b/>
                <w:bCs/>
              </w:rPr>
              <w:t>maxNumberCSI</w:t>
            </w:r>
            <w:proofErr w:type="spellEnd"/>
            <w:r w:rsidRPr="00FD0E4A">
              <w:rPr>
                <w:rFonts w:eastAsia="Times New Roman"/>
                <w:b/>
                <w:bCs/>
              </w:rPr>
              <w:t>-RS-RRM-RS-SINR.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 xml:space="preserve">All CSI-RS resources for L3 </w:t>
            </w:r>
            <w:proofErr w:type="spellStart"/>
            <w:r w:rsidRPr="004F7AEB">
              <w:rPr>
                <w:b/>
                <w:bCs/>
                <w:lang w:val="en-US"/>
              </w:rPr>
              <w:t>meaurement</w:t>
            </w:r>
            <w:proofErr w:type="spellEnd"/>
            <w:r w:rsidRPr="004F7AEB">
              <w:rPr>
                <w:b/>
                <w:bCs/>
                <w:lang w:val="en-US"/>
              </w:rPr>
              <w:t xml:space="preserve">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E94399" w:rsidRPr="00DC3B3C" w:rsidRDefault="00E9439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E94399" w:rsidRPr="00DC3B3C" w:rsidRDefault="00E9439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E94399" w:rsidRPr="00DC3B3C" w:rsidRDefault="00E9439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E94399" w:rsidRPr="00DC3B3C" w:rsidRDefault="00E9439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DC024E" w:rsidRDefault="00333A30" w:rsidP="00712361">
      <w:pPr>
        <w:pStyle w:val="afe"/>
        <w:numPr>
          <w:ilvl w:val="1"/>
          <w:numId w:val="2"/>
        </w:numPr>
        <w:ind w:firstLineChars="0"/>
        <w:rPr>
          <w:rFonts w:eastAsia="宋体"/>
          <w:color w:val="000000" w:themeColor="text1"/>
          <w:szCs w:val="24"/>
          <w:lang w:eastAsia="zh-CN"/>
        </w:rPr>
      </w:pPr>
      <w:r w:rsidRPr="00333A30">
        <w:rPr>
          <w:rFonts w:eastAsia="宋体"/>
          <w:color w:val="000000" w:themeColor="text1"/>
          <w:szCs w:val="24"/>
          <w:lang w:eastAsia="zh-CN"/>
        </w:rPr>
        <w:lastRenderedPageBreak/>
        <w:t>Based on the definition of CSI-RS frequency layer</w:t>
      </w:r>
      <w:r w:rsidR="00712361">
        <w:rPr>
          <w:rFonts w:eastAsia="宋体" w:hint="eastAsia"/>
          <w:color w:val="000000" w:themeColor="text1"/>
          <w:szCs w:val="24"/>
          <w:lang w:eastAsia="zh-CN"/>
        </w:rPr>
        <w:t>,</w:t>
      </w:r>
      <w:r w:rsidR="00712361">
        <w:rPr>
          <w:rFonts w:eastAsia="宋体"/>
          <w:color w:val="000000" w:themeColor="text1"/>
          <w:szCs w:val="24"/>
          <w:lang w:eastAsia="zh-CN"/>
        </w:rPr>
        <w:t xml:space="preserve"> </w:t>
      </w:r>
      <w:r w:rsidRPr="00333A30">
        <w:rPr>
          <w:rFonts w:eastAsia="宋体" w:hint="eastAsia"/>
          <w:color w:val="000000" w:themeColor="text1"/>
          <w:szCs w:val="24"/>
          <w:lang w:eastAsia="zh-CN"/>
        </w:rPr>
        <w:t>m</w:t>
      </w:r>
      <w:r w:rsidR="00DC024E" w:rsidRPr="00333A30">
        <w:rPr>
          <w:rFonts w:eastAsia="宋体"/>
          <w:color w:val="000000" w:themeColor="text1"/>
          <w:szCs w:val="24"/>
          <w:lang w:eastAsia="zh-CN"/>
        </w:rPr>
        <w:t xml:space="preserve">easurement capabilities per MO or per layer are the same. </w:t>
      </w:r>
      <w:r w:rsidR="00712361" w:rsidRPr="00DC024E">
        <w:rPr>
          <w:rFonts w:eastAsia="宋体"/>
          <w:color w:val="000000" w:themeColor="text1"/>
          <w:szCs w:val="24"/>
          <w:lang w:eastAsia="zh-CN"/>
        </w:rPr>
        <w:t>Capability re</w:t>
      </w:r>
      <w:r w:rsidR="00712361">
        <w:rPr>
          <w:rFonts w:eastAsia="宋体"/>
          <w:color w:val="000000" w:themeColor="text1"/>
          <w:szCs w:val="24"/>
          <w:lang w:eastAsia="zh-CN"/>
        </w:rPr>
        <w:t>quirement is defined per layer</w:t>
      </w:r>
      <w:r w:rsidR="00712361">
        <w:rPr>
          <w:rFonts w:eastAsia="宋体" w:hint="eastAsia"/>
          <w:color w:val="000000" w:themeColor="text1"/>
          <w:szCs w:val="24"/>
          <w:lang w:eastAsia="zh-CN"/>
        </w:rPr>
        <w:t>.</w:t>
      </w:r>
    </w:p>
    <w:p w14:paraId="0D0DD6D4" w14:textId="77777777" w:rsidR="00712361" w:rsidRPr="00B938C2" w:rsidRDefault="00712361" w:rsidP="00712361">
      <w:pPr>
        <w:pStyle w:val="afe"/>
        <w:numPr>
          <w:ilvl w:val="2"/>
          <w:numId w:val="2"/>
        </w:numPr>
        <w:spacing w:after="120"/>
        <w:ind w:firstLineChars="0"/>
        <w:rPr>
          <w:rFonts w:eastAsia="宋体"/>
          <w:szCs w:val="24"/>
          <w:lang w:eastAsia="zh-CN"/>
        </w:rPr>
      </w:pPr>
      <w:r w:rsidRPr="00B938C2">
        <w:rPr>
          <w:rFonts w:eastAsia="宋体"/>
          <w:szCs w:val="24"/>
          <w:lang w:eastAsia="zh-CN"/>
        </w:rPr>
        <w:t>the frequency layer definition for CSI-RS is as follows:</w:t>
      </w:r>
    </w:p>
    <w:p w14:paraId="66F7285D" w14:textId="77777777" w:rsidR="00712361" w:rsidRPr="00B938C2"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SCS and CP type</w:t>
      </w:r>
    </w:p>
    <w:p w14:paraId="32D462D5" w14:textId="77777777" w:rsidR="00712361" w:rsidRPr="00B938C2"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centre frequency</w:t>
      </w:r>
    </w:p>
    <w:p w14:paraId="4216346D" w14:textId="015A90D7" w:rsidR="00712361" w:rsidRPr="00712361" w:rsidRDefault="00712361" w:rsidP="00712361">
      <w:pPr>
        <w:pStyle w:val="afe"/>
        <w:numPr>
          <w:ilvl w:val="3"/>
          <w:numId w:val="2"/>
        </w:numPr>
        <w:spacing w:after="120"/>
        <w:ind w:firstLineChars="0"/>
        <w:rPr>
          <w:rFonts w:eastAsia="宋体"/>
          <w:szCs w:val="24"/>
          <w:lang w:eastAsia="zh-CN"/>
        </w:rPr>
      </w:pPr>
      <w:r w:rsidRPr="00B938C2">
        <w:rPr>
          <w:rFonts w:eastAsia="宋体"/>
          <w:szCs w:val="24"/>
          <w:lang w:eastAsia="zh-CN"/>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E77A07">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625C27">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625C27">
        <w:tc>
          <w:tcPr>
            <w:tcW w:w="1236" w:type="dxa"/>
          </w:tcPr>
          <w:p w14:paraId="72F5733B"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BA27259" w14:textId="607852E8" w:rsidR="0089289C" w:rsidRPr="003418CB" w:rsidRDefault="0089289C" w:rsidP="00B91EE4">
            <w:pPr>
              <w:spacing w:after="120"/>
              <w:rPr>
                <w:rFonts w:eastAsiaTheme="minorEastAsia"/>
                <w:color w:val="0070C0"/>
                <w:lang w:val="en-US" w:eastAsia="zh-CN"/>
              </w:rPr>
            </w:pPr>
          </w:p>
        </w:tc>
      </w:tr>
    </w:tbl>
    <w:p w14:paraId="43201359" w14:textId="36CA25BD" w:rsidR="0089289C" w:rsidRPr="00A43737" w:rsidRDefault="0089289C" w:rsidP="00A43737">
      <w:pPr>
        <w:rPr>
          <w:color w:val="0070C0"/>
          <w:lang w:val="en-US" w:eastAsia="zh-CN"/>
        </w:rPr>
      </w:pPr>
      <w:r w:rsidRPr="003418CB">
        <w:rPr>
          <w:rFonts w:hint="eastAsia"/>
          <w:color w:val="0070C0"/>
          <w:lang w:val="en-US" w:eastAsia="zh-CN"/>
        </w:rPr>
        <w:t xml:space="preserve"> </w:t>
      </w: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6" w:name="OLE_LINK15"/>
                            <w:bookmarkStart w:id="7" w:name="OLE_LINK16"/>
                            <w:r w:rsidRPr="00DC3B3C">
                              <w:rPr>
                                <w:lang w:val="en-US"/>
                              </w:rPr>
                              <w:t>NR inter-frequency layers</w:t>
                            </w:r>
                            <w:bookmarkEnd w:id="6"/>
                            <w:bookmarkEnd w:id="7"/>
                          </w:p>
                          <w:p w14:paraId="7D4CB79C"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w:t>
                            </w:r>
                            <w:r w:rsidRPr="00DC3B3C">
                              <w:rPr>
                                <w:lang w:val="it-IT"/>
                              </w:rPr>
                              <w:t xml:space="preserve">(MediaTek, OPPO, Qualcomm, </w:t>
                            </w:r>
                            <w:r w:rsidRPr="00DC3B3C">
                              <w:rPr>
                                <w:lang w:val="en-US"/>
                              </w:rPr>
                              <w:t>CATT, Apple, Huawei</w:t>
                            </w:r>
                            <w:r w:rsidRPr="00DC3B3C">
                              <w:rPr>
                                <w:lang w:val="it-IT"/>
                              </w:rPr>
                              <w:t>)</w:t>
                            </w:r>
                            <w:r w:rsidRPr="00DC3B3C">
                              <w:rPr>
                                <w:lang w:val="en-US"/>
                              </w:rPr>
                              <w:t xml:space="preserve">: </w:t>
                            </w:r>
                          </w:p>
                          <w:p w14:paraId="032CE000"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E94399" w:rsidRPr="00630C32" w:rsidRDefault="00E94399" w:rsidP="008759FD">
                            <w:pPr>
                              <w:rPr>
                                <w:lang w:val="en-US"/>
                              </w:rP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E94399" w:rsidRPr="00DC3B3C" w:rsidRDefault="00E9439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1" w:name="OLE_LINK15"/>
                      <w:bookmarkStart w:id="12" w:name="OLE_LINK16"/>
                      <w:r w:rsidRPr="00DC3B3C">
                        <w:rPr>
                          <w:lang w:val="en-US"/>
                        </w:rPr>
                        <w:t>NR inter-frequency layers</w:t>
                      </w:r>
                      <w:bookmarkEnd w:id="11"/>
                      <w:bookmarkEnd w:id="12"/>
                    </w:p>
                    <w:p w14:paraId="7D4CB79C"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E94399" w:rsidRPr="00DC3B3C" w:rsidRDefault="00E9439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E94399" w:rsidRPr="00DC3B3C" w:rsidRDefault="00E9439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E94399" w:rsidRPr="00630C32" w:rsidRDefault="00E94399"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01C975AC"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28B3FB69" w:rsidR="00571777" w:rsidRPr="00D874F7" w:rsidRDefault="008759F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 xml:space="preserve">X= </w:t>
      </w:r>
      <w:r w:rsidR="00D874F7" w:rsidRPr="00D874F7">
        <w:rPr>
          <w:rFonts w:eastAsia="宋体"/>
          <w:color w:val="000000" w:themeColor="text1"/>
          <w:szCs w:val="24"/>
          <w:lang w:eastAsia="zh-CN"/>
        </w:rPr>
        <w:t>7</w:t>
      </w:r>
      <w:r w:rsidR="00F952DE">
        <w:rPr>
          <w:rFonts w:eastAsia="宋体"/>
          <w:color w:val="000000" w:themeColor="text1"/>
          <w:szCs w:val="24"/>
          <w:lang w:eastAsia="zh-CN"/>
        </w:rPr>
        <w:t xml:space="preserve"> </w:t>
      </w:r>
      <w:r w:rsidR="00F952DE" w:rsidRPr="00DC3B3C">
        <w:rPr>
          <w:lang w:val="it-IT"/>
        </w:rPr>
        <w:t>(MediaTek, OPPO, Qualcomm</w:t>
      </w:r>
      <w:r w:rsidR="00F952DE" w:rsidRPr="00DC3B3C">
        <w:rPr>
          <w:lang w:val="en-US"/>
        </w:rPr>
        <w:t>, Apple, Huawei</w:t>
      </w:r>
      <w:r w:rsidR="00DC024E">
        <w:rPr>
          <w:lang w:val="en-US"/>
        </w:rPr>
        <w:t>, ZTE</w:t>
      </w:r>
      <w:r w:rsidR="00F952DE" w:rsidRPr="00DC3B3C">
        <w:rPr>
          <w:lang w:val="it-IT"/>
        </w:rPr>
        <w:t>)</w:t>
      </w:r>
    </w:p>
    <w:p w14:paraId="04D1CA3E" w14:textId="4C9CC85E"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 xml:space="preserve">X=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3E01E950" w:rsidR="00CE4333" w:rsidRDefault="00CE4333" w:rsidP="00EA63C7">
      <w:pPr>
        <w:pStyle w:val="afe"/>
        <w:numPr>
          <w:ilvl w:val="1"/>
          <w:numId w:val="2"/>
        </w:numPr>
        <w:overflowPunct/>
        <w:autoSpaceDE/>
        <w:autoSpaceDN/>
        <w:adjustRightInd/>
        <w:spacing w:after="120"/>
        <w:ind w:firstLineChars="0" w:hanging="522"/>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Pr="00D874F7">
        <w:rPr>
          <w:rFonts w:eastAsia="宋体"/>
          <w:color w:val="000000" w:themeColor="text1"/>
          <w:szCs w:val="24"/>
          <w:lang w:eastAsia="zh-CN"/>
        </w:rPr>
        <w:t>t least</w:t>
      </w:r>
      <w:r>
        <w:rPr>
          <w:rFonts w:eastAsia="宋体"/>
          <w:color w:val="000000" w:themeColor="text1"/>
          <w:szCs w:val="24"/>
          <w:lang w:eastAsia="zh-CN"/>
        </w:rPr>
        <w:t xml:space="preserve"> [X] </w:t>
      </w:r>
      <w:r w:rsidRPr="00CE4333">
        <w:rPr>
          <w:rFonts w:eastAsia="宋体"/>
          <w:color w:val="000000" w:themeColor="text1"/>
          <w:szCs w:val="24"/>
          <w:lang w:eastAsia="zh-CN"/>
        </w:rPr>
        <w:t>NR inter-frequency layers</w:t>
      </w:r>
      <w:r w:rsidRPr="00D874F7">
        <w:rPr>
          <w:rFonts w:eastAsia="宋体"/>
          <w:color w:val="000000" w:themeColor="text1"/>
          <w:szCs w:val="24"/>
          <w:lang w:eastAsia="zh-CN"/>
        </w:rPr>
        <w:t xml:space="preserve"> in total </w:t>
      </w:r>
      <w:r>
        <w:rPr>
          <w:rFonts w:eastAsia="宋体"/>
          <w:color w:val="000000" w:themeColor="text1"/>
          <w:szCs w:val="24"/>
          <w:lang w:eastAsia="zh-CN"/>
        </w:rPr>
        <w:t xml:space="preserve">including </w:t>
      </w:r>
      <w:r w:rsidRPr="00D874F7">
        <w:rPr>
          <w:rFonts w:eastAsia="宋体"/>
          <w:color w:val="000000" w:themeColor="text1"/>
          <w:szCs w:val="24"/>
          <w:lang w:eastAsia="zh-CN"/>
        </w:rPr>
        <w:t>CSI-RS and SSB frequency layers</w:t>
      </w:r>
      <w:r>
        <w:rPr>
          <w:rFonts w:eastAsia="宋体"/>
          <w:color w:val="000000" w:themeColor="text1"/>
          <w:szCs w:val="24"/>
          <w:lang w:eastAsia="zh-CN"/>
        </w:rPr>
        <w:t>.</w:t>
      </w:r>
    </w:p>
    <w:p w14:paraId="6A6071B6" w14:textId="76001F1D" w:rsid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X = 7</w:t>
      </w:r>
    </w:p>
    <w:p w14:paraId="5C3D9614" w14:textId="6E2380BD" w:rsidR="00571777" w:rsidRPr="00964648" w:rsidRDefault="00474CAB" w:rsidP="00EA63C7">
      <w:pPr>
        <w:pStyle w:val="afe"/>
        <w:numPr>
          <w:ilvl w:val="1"/>
          <w:numId w:val="2"/>
        </w:numPr>
        <w:overflowPunct/>
        <w:autoSpaceDE/>
        <w:autoSpaceDN/>
        <w:adjustRightInd/>
        <w:spacing w:after="120"/>
        <w:ind w:firstLineChars="0" w:hanging="522"/>
        <w:textAlignment w:val="auto"/>
        <w:rPr>
          <w:rFonts w:eastAsia="宋体"/>
          <w:color w:val="000000" w:themeColor="text1"/>
          <w:szCs w:val="24"/>
          <w:lang w:eastAsia="zh-CN"/>
        </w:rPr>
      </w:pPr>
      <w:r>
        <w:rPr>
          <w:rFonts w:eastAsia="宋体"/>
          <w:color w:val="000000" w:themeColor="text1"/>
          <w:szCs w:val="24"/>
          <w:lang w:eastAsia="zh-CN"/>
        </w:rPr>
        <w:t>In summary</w:t>
      </w:r>
      <w:r w:rsidR="00C414D6">
        <w:rPr>
          <w:rFonts w:eastAsia="宋体"/>
          <w:color w:val="000000" w:themeColor="text1"/>
          <w:szCs w:val="24"/>
          <w:lang w:eastAsia="zh-CN"/>
        </w:rPr>
        <w:t>, n</w:t>
      </w:r>
      <w:r w:rsidR="00705050" w:rsidRPr="00964648">
        <w:rPr>
          <w:rFonts w:eastAsia="宋体"/>
          <w:color w:val="000000" w:themeColor="text1"/>
          <w:szCs w:val="24"/>
          <w:lang w:eastAsia="zh-CN"/>
        </w:rPr>
        <w:t xml:space="preserve">umber of frequency layers to be monitored </w:t>
      </w:r>
    </w:p>
    <w:p w14:paraId="1147A57B"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lastRenderedPageBreak/>
        <w:t>SSB intra-frequency layer: 1 per serving cell</w:t>
      </w:r>
    </w:p>
    <w:p w14:paraId="04A41543"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C</w:t>
      </w:r>
      <w:r w:rsidRPr="00705050">
        <w:rPr>
          <w:rFonts w:eastAsia="宋体"/>
          <w:color w:val="000000" w:themeColor="text1"/>
          <w:szCs w:val="24"/>
          <w:lang w:eastAsia="zh-CN"/>
        </w:rPr>
        <w:t>SI-RS intra-frequency layer: 1 per serving cell</w:t>
      </w:r>
    </w:p>
    <w:p w14:paraId="25D059F2"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t>SSB inter-frequency layers: 7</w:t>
      </w:r>
    </w:p>
    <w:p w14:paraId="45177201"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C</w:t>
      </w:r>
      <w:r w:rsidRPr="00705050">
        <w:rPr>
          <w:rFonts w:eastAsia="宋体"/>
          <w:color w:val="000000" w:themeColor="text1"/>
          <w:szCs w:val="24"/>
          <w:lang w:eastAsia="zh-CN"/>
        </w:rPr>
        <w:t>SI-RS inter-frequency layers: 7</w:t>
      </w:r>
    </w:p>
    <w:p w14:paraId="2F7D6914"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hint="eastAsia"/>
          <w:color w:val="000000" w:themeColor="text1"/>
          <w:szCs w:val="24"/>
          <w:lang w:eastAsia="zh-CN"/>
        </w:rPr>
        <w:t>T</w:t>
      </w:r>
      <w:r w:rsidRPr="00705050">
        <w:rPr>
          <w:rFonts w:eastAsia="宋体"/>
          <w:color w:val="000000" w:themeColor="text1"/>
          <w:szCs w:val="24"/>
          <w:lang w:eastAsia="zh-CN"/>
        </w:rPr>
        <w:t>otal inter-frequency layers including SSB and CSI-RS: 7</w:t>
      </w:r>
    </w:p>
    <w:p w14:paraId="79350080" w14:textId="77777777" w:rsidR="00F952DE" w:rsidRPr="00705050" w:rsidRDefault="00F952DE" w:rsidP="00EA63C7">
      <w:pPr>
        <w:pStyle w:val="afe"/>
        <w:numPr>
          <w:ilvl w:val="2"/>
          <w:numId w:val="2"/>
        </w:numPr>
        <w:overflowPunct/>
        <w:autoSpaceDE/>
        <w:autoSpaceDN/>
        <w:adjustRightInd/>
        <w:spacing w:after="120"/>
        <w:ind w:firstLineChars="0" w:hanging="522"/>
        <w:textAlignment w:val="auto"/>
        <w:rPr>
          <w:rFonts w:eastAsia="宋体"/>
          <w:color w:val="000000" w:themeColor="text1"/>
          <w:szCs w:val="24"/>
          <w:lang w:eastAsia="zh-CN"/>
        </w:rPr>
      </w:pPr>
      <w:r w:rsidRPr="00705050">
        <w:rPr>
          <w:rFonts w:eastAsia="宋体"/>
          <w:color w:val="000000" w:themeColor="text1"/>
          <w:szCs w:val="24"/>
          <w:lang w:eastAsia="zh-CN"/>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w:t>
      </w:r>
      <w:proofErr w:type="spellStart"/>
      <w:r w:rsidRPr="00B66FEA">
        <w:rPr>
          <w:rFonts w:eastAsia="宋体"/>
          <w:color w:val="000000" w:themeColor="text1"/>
          <w:szCs w:val="24"/>
          <w:lang w:eastAsia="zh-CN"/>
        </w:rPr>
        <w:t>associatedSSB</w:t>
      </w:r>
      <w:proofErr w:type="spellEnd"/>
      <w:r w:rsidRPr="00B66FEA">
        <w:rPr>
          <w:rFonts w:eastAsia="宋体"/>
          <w:color w:val="000000" w:themeColor="text1"/>
          <w:szCs w:val="24"/>
          <w:lang w:eastAsia="zh-CN"/>
        </w:rPr>
        <w:t xml:space="preserve"> is configured, the UE is supposed to monitor not only the frequency layer of the CSI-RS resource, but also the frequency layer of the </w:t>
      </w:r>
      <w:proofErr w:type="spellStart"/>
      <w:r w:rsidRPr="00B66FEA">
        <w:rPr>
          <w:rFonts w:eastAsia="宋体"/>
          <w:color w:val="000000" w:themeColor="text1"/>
          <w:szCs w:val="24"/>
          <w:lang w:eastAsia="zh-CN"/>
        </w:rPr>
        <w:t>associatedSSB</w:t>
      </w:r>
      <w:proofErr w:type="spellEnd"/>
      <w:r w:rsidRPr="00B66FEA">
        <w:rPr>
          <w:rFonts w:eastAsia="宋体"/>
          <w:color w:val="000000" w:themeColor="text1"/>
          <w:szCs w:val="24"/>
          <w:lang w:eastAsia="zh-CN"/>
        </w:rPr>
        <w:t xml:space="preserve"> which is indicated via </w:t>
      </w:r>
      <w:proofErr w:type="spellStart"/>
      <w:r w:rsidRPr="00B66FEA">
        <w:rPr>
          <w:rFonts w:eastAsia="宋体"/>
          <w:color w:val="000000" w:themeColor="text1"/>
          <w:szCs w:val="24"/>
          <w:lang w:eastAsia="zh-CN"/>
        </w:rPr>
        <w:t>ssbFrequency</w:t>
      </w:r>
      <w:proofErr w:type="spellEnd"/>
      <w:r w:rsidRPr="00B66FEA">
        <w:rPr>
          <w:rFonts w:eastAsia="宋体"/>
          <w:color w:val="000000" w:themeColor="text1"/>
          <w:szCs w:val="24"/>
          <w:lang w:eastAsia="zh-CN"/>
        </w:rPr>
        <w:t xml:space="preserve">.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w:t>
      </w:r>
      <w:proofErr w:type="spellStart"/>
      <w:r w:rsidRPr="00B66FEA">
        <w:rPr>
          <w:rFonts w:eastAsia="宋体"/>
          <w:color w:val="000000" w:themeColor="text1"/>
          <w:szCs w:val="24"/>
          <w:lang w:eastAsia="zh-CN"/>
        </w:rPr>
        <w:t>center</w:t>
      </w:r>
      <w:proofErr w:type="spellEnd"/>
      <w:r w:rsidRPr="00B66FEA">
        <w:rPr>
          <w:rFonts w:eastAsia="宋体"/>
          <w:color w:val="000000" w:themeColor="text1"/>
          <w:szCs w:val="24"/>
          <w:lang w:eastAsia="zh-CN"/>
        </w:rPr>
        <w:t xml:space="preserve"> frequencies (i.e. layers) are associated with the same </w:t>
      </w:r>
      <w:proofErr w:type="spellStart"/>
      <w:r w:rsidRPr="00B66FEA">
        <w:rPr>
          <w:rFonts w:eastAsia="宋体"/>
          <w:color w:val="000000" w:themeColor="text1"/>
          <w:szCs w:val="24"/>
          <w:lang w:eastAsia="zh-CN"/>
        </w:rPr>
        <w:t>ssbFrequency</w:t>
      </w:r>
      <w:proofErr w:type="spellEnd"/>
      <w:r w:rsidRPr="00B66FEA">
        <w:rPr>
          <w:rFonts w:eastAsia="宋体"/>
          <w:color w:val="000000" w:themeColor="text1"/>
          <w:szCs w:val="24"/>
          <w:lang w:eastAsia="zh-CN"/>
        </w:rPr>
        <w:t xml:space="preserve">, the layer corresponding to the </w:t>
      </w:r>
      <w:proofErr w:type="spellStart"/>
      <w:r w:rsidRPr="00B66FEA">
        <w:rPr>
          <w:rFonts w:eastAsia="宋体"/>
          <w:color w:val="000000" w:themeColor="text1"/>
          <w:szCs w:val="24"/>
          <w:lang w:eastAsia="zh-CN"/>
        </w:rPr>
        <w:t>ssbFrequency</w:t>
      </w:r>
      <w:proofErr w:type="spellEnd"/>
      <w:r w:rsidRPr="00B66FEA">
        <w:rPr>
          <w:rFonts w:eastAsia="宋体"/>
          <w:color w:val="000000" w:themeColor="text1"/>
          <w:szCs w:val="24"/>
          <w:lang w:eastAsia="zh-CN"/>
        </w:rPr>
        <w:t xml:space="preserve">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77777777" w:rsidR="005E192F" w:rsidRDefault="005E192F" w:rsidP="00EA63C7">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E77A07">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625C27">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625C27">
        <w:tc>
          <w:tcPr>
            <w:tcW w:w="1236" w:type="dxa"/>
          </w:tcPr>
          <w:p w14:paraId="32F74F10"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D194F96" w14:textId="34B38C20" w:rsidR="0089289C" w:rsidRPr="003418CB" w:rsidRDefault="0089289C" w:rsidP="00B91EE4">
            <w:pPr>
              <w:spacing w:after="120"/>
              <w:rPr>
                <w:rFonts w:eastAsiaTheme="minorEastAsia"/>
                <w:color w:val="0070C0"/>
                <w:lang w:val="en-US" w:eastAsia="zh-CN"/>
              </w:rPr>
            </w:pPr>
          </w:p>
        </w:tc>
      </w:tr>
    </w:tbl>
    <w:p w14:paraId="59109C54" w14:textId="77777777"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E77A07">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E77A07">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E77A07">
        <w:tc>
          <w:tcPr>
            <w:tcW w:w="1236" w:type="dxa"/>
          </w:tcPr>
          <w:p w14:paraId="6012DF8E"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DAD85CF" w14:textId="671377F2" w:rsidR="00625C27" w:rsidRPr="003418CB" w:rsidRDefault="00625C27" w:rsidP="00E77A07">
            <w:pPr>
              <w:spacing w:after="120"/>
              <w:rPr>
                <w:rFonts w:eastAsiaTheme="minorEastAsia"/>
                <w:color w:val="0070C0"/>
                <w:lang w:val="en-US" w:eastAsia="zh-CN"/>
              </w:rPr>
            </w:pPr>
          </w:p>
        </w:tc>
      </w:tr>
    </w:tbl>
    <w:p w14:paraId="1A3AE91D" w14:textId="77777777" w:rsidR="005E192F" w:rsidRP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8" w:name="OLE_LINK19"/>
                            <w:bookmarkStart w:id="9" w:name="OLE_LINK20"/>
                            <w:r w:rsidRPr="00375B5B">
                              <w:t xml:space="preserve"> Separated capability for CSI-RS</w:t>
                            </w:r>
                            <w:bookmarkEnd w:id="8"/>
                            <w:bookmarkEnd w:id="9"/>
                          </w:p>
                          <w:p w14:paraId="3C42BC2B"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E94399" w:rsidRPr="00375B5B" w:rsidRDefault="00E94399" w:rsidP="00687247">
                            <w:pPr>
                              <w:rPr>
                                <w:lang w:val="en-US"/>
                              </w:rP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5" w:name="OLE_LINK19"/>
                      <w:bookmarkStart w:id="16" w:name="OLE_LINK20"/>
                      <w:r w:rsidRPr="00375B5B">
                        <w:t xml:space="preserve"> Separated capability for CSI-RS</w:t>
                      </w:r>
                      <w:bookmarkEnd w:id="15"/>
                      <w:bookmarkEnd w:id="16"/>
                    </w:p>
                    <w:p w14:paraId="3C42BC2B"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E94399" w:rsidRPr="00375B5B" w:rsidRDefault="00E9439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E94399" w:rsidRPr="00375B5B" w:rsidRDefault="00E9439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E94399" w:rsidRPr="00375B5B" w:rsidRDefault="00E9439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E94399" w:rsidRPr="00375B5B" w:rsidRDefault="00E94399"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77777777"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F7470E" w:rsidRDefault="00F7470E"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Decide </w:t>
      </w:r>
      <w:r w:rsidRPr="00B2685A">
        <w:rPr>
          <w:rFonts w:eastAsia="宋体"/>
          <w:color w:val="000000" w:themeColor="text1"/>
          <w:szCs w:val="24"/>
          <w:lang w:eastAsia="zh-CN"/>
        </w:rPr>
        <w:t>whether to define shared capability or separated capability for monitored cells for CSI-RS and SSB based measurement</w:t>
      </w:r>
    </w:p>
    <w:p w14:paraId="42A243A1" w14:textId="7D2B55D9" w:rsidR="00F7470E" w:rsidRPr="00F7470E" w:rsidRDefault="00F7470E"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For either option 1 or 2,</w:t>
      </w:r>
      <w:r w:rsidR="00E94399">
        <w:rPr>
          <w:rFonts w:eastAsia="宋体"/>
          <w:color w:val="000000" w:themeColor="text1"/>
          <w:szCs w:val="24"/>
          <w:lang w:eastAsia="zh-CN"/>
        </w:rPr>
        <w:t xml:space="preserve"> the</w:t>
      </w:r>
      <w:r>
        <w:rPr>
          <w:rFonts w:eastAsia="宋体"/>
          <w:color w:val="000000" w:themeColor="text1"/>
          <w:szCs w:val="24"/>
          <w:lang w:eastAsia="zh-CN"/>
        </w:rPr>
        <w:t xml:space="preserve"> </w:t>
      </w:r>
      <w:r w:rsidR="00E94399">
        <w:rPr>
          <w:rFonts w:eastAsia="宋体"/>
          <w:color w:val="000000" w:themeColor="text1"/>
          <w:szCs w:val="24"/>
          <w:lang w:eastAsia="zh-CN"/>
        </w:rPr>
        <w:t>m</w:t>
      </w:r>
      <w:r w:rsidRPr="00F7470E">
        <w:rPr>
          <w:rFonts w:eastAsia="宋体"/>
          <w:color w:val="000000" w:themeColor="text1"/>
          <w:szCs w:val="24"/>
          <w:lang w:eastAsia="zh-CN"/>
        </w:rPr>
        <w:t>ajority view</w:t>
      </w:r>
      <w:r>
        <w:rPr>
          <w:rFonts w:eastAsia="宋体"/>
          <w:color w:val="000000" w:themeColor="text1"/>
          <w:szCs w:val="24"/>
          <w:lang w:eastAsia="zh-CN"/>
        </w:rPr>
        <w:t xml:space="preserve"> on t</w:t>
      </w:r>
      <w:r w:rsidRPr="00F7470E">
        <w:rPr>
          <w:rFonts w:eastAsia="宋体"/>
          <w:color w:val="000000" w:themeColor="text1"/>
          <w:szCs w:val="24"/>
          <w:lang w:eastAsia="zh-CN"/>
        </w:rPr>
        <w:t>he number of identified cells</w:t>
      </w:r>
      <w:r>
        <w:rPr>
          <w:rFonts w:eastAsia="宋体"/>
          <w:color w:val="000000" w:themeColor="text1"/>
          <w:szCs w:val="24"/>
          <w:lang w:eastAsia="zh-CN"/>
        </w:rPr>
        <w:t xml:space="preserve"> </w:t>
      </w:r>
      <w:r w:rsidRPr="00F7470E">
        <w:rPr>
          <w:rFonts w:eastAsia="宋体"/>
          <w:color w:val="000000" w:themeColor="text1"/>
          <w:szCs w:val="24"/>
          <w:lang w:eastAsia="zh-CN"/>
        </w:rPr>
        <w:t>is reusing</w:t>
      </w:r>
      <w:r>
        <w:rPr>
          <w:rFonts w:eastAsia="宋体"/>
          <w:color w:val="000000" w:themeColor="text1"/>
          <w:szCs w:val="24"/>
          <w:lang w:eastAsia="zh-CN"/>
        </w:rPr>
        <w:t xml:space="preserve"> the values for SSB.</w:t>
      </w:r>
    </w:p>
    <w:p w14:paraId="1FCB33EB" w14:textId="3D6A1A28" w:rsid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Each intra-frequency layer</w:t>
      </w:r>
      <w:r>
        <w:rPr>
          <w:rFonts w:eastAsia="宋体" w:hint="eastAsia"/>
          <w:color w:val="000000" w:themeColor="text1"/>
          <w:szCs w:val="24"/>
          <w:lang w:eastAsia="zh-CN"/>
        </w:rPr>
        <w:t>：</w:t>
      </w:r>
      <w:r>
        <w:rPr>
          <w:rFonts w:eastAsia="宋体" w:hint="eastAsia"/>
          <w:color w:val="000000" w:themeColor="text1"/>
          <w:szCs w:val="24"/>
          <w:lang w:eastAsia="zh-CN"/>
        </w:rPr>
        <w:t xml:space="preserve">8 </w:t>
      </w:r>
      <w:r>
        <w:rPr>
          <w:rFonts w:eastAsia="宋体"/>
          <w:color w:val="000000" w:themeColor="text1"/>
          <w:szCs w:val="24"/>
          <w:lang w:eastAsia="zh-CN"/>
        </w:rPr>
        <w:t>for</w:t>
      </w:r>
      <w:r>
        <w:rPr>
          <w:rFonts w:eastAsia="宋体" w:hint="eastAsia"/>
          <w:color w:val="000000" w:themeColor="text1"/>
          <w:szCs w:val="24"/>
          <w:lang w:eastAsia="zh-CN"/>
        </w:rPr>
        <w:t xml:space="preserve"> FR1, 6 </w:t>
      </w:r>
      <w:r>
        <w:rPr>
          <w:rFonts w:eastAsia="宋体"/>
          <w:color w:val="000000" w:themeColor="text1"/>
          <w:szCs w:val="24"/>
          <w:lang w:eastAsia="zh-CN"/>
        </w:rPr>
        <w:t>for FR2</w:t>
      </w:r>
    </w:p>
    <w:p w14:paraId="30251474" w14:textId="16F31663"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Each inter-frequency layer</w:t>
      </w:r>
      <w:r>
        <w:rPr>
          <w:rFonts w:eastAsia="宋体" w:hint="eastAsia"/>
          <w:color w:val="000000" w:themeColor="text1"/>
          <w:szCs w:val="24"/>
          <w:lang w:eastAsia="zh-CN"/>
        </w:rPr>
        <w:t>：</w:t>
      </w:r>
      <w:r>
        <w:rPr>
          <w:rFonts w:eastAsia="宋体"/>
          <w:color w:val="000000" w:themeColor="text1"/>
          <w:szCs w:val="24"/>
          <w:lang w:eastAsia="zh-CN"/>
        </w:rPr>
        <w:t>4</w:t>
      </w:r>
      <w:r>
        <w:rPr>
          <w:rFonts w:eastAsia="宋体" w:hint="eastAsia"/>
          <w:color w:val="000000" w:themeColor="text1"/>
          <w:szCs w:val="24"/>
          <w:lang w:eastAsia="zh-CN"/>
        </w:rPr>
        <w:t xml:space="preserve"> </w:t>
      </w:r>
      <w:r>
        <w:rPr>
          <w:rFonts w:eastAsia="宋体"/>
          <w:color w:val="000000" w:themeColor="text1"/>
          <w:szCs w:val="24"/>
          <w:lang w:eastAsia="zh-CN"/>
        </w:rPr>
        <w:t>for</w:t>
      </w:r>
      <w:r>
        <w:rPr>
          <w:rFonts w:eastAsia="宋体" w:hint="eastAsia"/>
          <w:color w:val="000000" w:themeColor="text1"/>
          <w:szCs w:val="24"/>
          <w:lang w:eastAsia="zh-CN"/>
        </w:rPr>
        <w:t xml:space="preserve"> FR1, </w:t>
      </w:r>
      <w:r>
        <w:rPr>
          <w:rFonts w:eastAsia="宋体"/>
          <w:color w:val="000000" w:themeColor="text1"/>
          <w:szCs w:val="24"/>
          <w:lang w:eastAsia="zh-CN"/>
        </w:rPr>
        <w:t>4</w:t>
      </w:r>
      <w:r>
        <w:rPr>
          <w:rFonts w:eastAsia="宋体" w:hint="eastAsia"/>
          <w:color w:val="000000" w:themeColor="text1"/>
          <w:szCs w:val="24"/>
          <w:lang w:eastAsia="zh-CN"/>
        </w:rPr>
        <w:t xml:space="preserve"> </w:t>
      </w:r>
      <w:r>
        <w:rPr>
          <w:rFonts w:eastAsia="宋体"/>
          <w:color w:val="000000" w:themeColor="text1"/>
          <w:szCs w:val="24"/>
          <w:lang w:eastAsia="zh-CN"/>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lastRenderedPageBreak/>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E77A07">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B91EE4">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208A0425" w14:textId="77777777" w:rsidTr="00B91EE4">
        <w:tc>
          <w:tcPr>
            <w:tcW w:w="1236" w:type="dxa"/>
          </w:tcPr>
          <w:p w14:paraId="092CA821" w14:textId="77777777" w:rsidR="0089289C" w:rsidRPr="003418CB" w:rsidRDefault="0089289C"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598C353" w14:textId="77777777" w:rsidR="0089289C" w:rsidRPr="00705050" w:rsidRDefault="0089289C" w:rsidP="00625C27">
            <w:pPr>
              <w:pStyle w:val="4"/>
              <w:numPr>
                <w:ilvl w:val="0"/>
                <w:numId w:val="0"/>
              </w:numPr>
              <w:outlineLvl w:val="3"/>
              <w:rPr>
                <w:rFonts w:eastAsiaTheme="minorEastAsia"/>
                <w:color w:val="0070C0"/>
                <w:lang w:val="en-US"/>
              </w:rPr>
            </w:pPr>
          </w:p>
        </w:tc>
      </w:tr>
    </w:tbl>
    <w:p w14:paraId="69CDD3BC" w14:textId="77777777" w:rsidR="0089289C"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 xml:space="preserve">If network configures more CSI-RS resources in an MO than the UE measurement capability, the UE </w:t>
                            </w:r>
                            <w:proofErr w:type="spellStart"/>
                            <w:r w:rsidRPr="00375B5B">
                              <w:t>behavior</w:t>
                            </w:r>
                            <w:proofErr w:type="spellEnd"/>
                            <w:r w:rsidRPr="00375B5B">
                              <w:t xml:space="preserve"> is undefined.</w:t>
                            </w:r>
                          </w:p>
                          <w:p w14:paraId="20C049B7"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E94399" w:rsidRPr="00375B5B" w:rsidRDefault="00E9439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E94399" w:rsidRPr="00375B5B" w:rsidRDefault="00E9439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E94399" w:rsidRPr="00375B5B" w:rsidRDefault="00E9439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E94399" w:rsidRPr="00375B5B" w:rsidRDefault="00E9439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lastRenderedPageBreak/>
        <w:t xml:space="preserve">Option 2: 42 </w:t>
      </w:r>
      <w:r w:rsidRPr="00F952DE">
        <w:rPr>
          <w:color w:val="000000" w:themeColor="text1"/>
        </w:rPr>
        <w:t>(CMCC)</w:t>
      </w:r>
    </w:p>
    <w:p w14:paraId="4FC0273B"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48 (ZTE)</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137A9EC"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Pr="00F952DE">
        <w:rPr>
          <w:color w:val="000000" w:themeColor="text1"/>
        </w:rPr>
        <w:t>)</w:t>
      </w:r>
    </w:p>
    <w:p w14:paraId="2F7EBEBE"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2C684A1A" w14:textId="59F045E0"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DB6C2B"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Default="00F952DE" w:rsidP="00EA63C7">
      <w:pPr>
        <w:numPr>
          <w:ilvl w:val="0"/>
          <w:numId w:val="2"/>
        </w:numPr>
        <w:overflowPunct w:val="0"/>
        <w:autoSpaceDE w:val="0"/>
        <w:autoSpaceDN w:val="0"/>
        <w:adjustRightInd w:val="0"/>
        <w:textAlignment w:val="baseline"/>
      </w:pPr>
      <w:r w:rsidRPr="00F952DE">
        <w:t xml:space="preserve">Define number of CSI-RS resource/beams to be monitored for each intra-f and inter-f layer based on </w:t>
      </w:r>
      <w:r>
        <w:t>majority views, leaving the values in []</w:t>
      </w:r>
      <w:r w:rsidR="00DB6C2B">
        <w:t xml:space="preserve"> as </w:t>
      </w:r>
      <w:r>
        <w:t>TBD.</w:t>
      </w:r>
    </w:p>
    <w:p w14:paraId="77EFAC94" w14:textId="6BB5958C"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14</w:t>
      </w:r>
      <w:r w:rsidRPr="00F952DE">
        <w:rPr>
          <w:color w:val="000000" w:themeColor="text1"/>
        </w:rPr>
        <w:t>] CSI-RS resources for intra frequency measurements in FR1</w:t>
      </w:r>
    </w:p>
    <w:p w14:paraId="40BCADDD" w14:textId="0FEF6C90"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24</w:t>
      </w:r>
      <w:r w:rsidRPr="00F952DE">
        <w:rPr>
          <w:color w:val="000000" w:themeColor="text1"/>
        </w:rPr>
        <w:t>] CSI-RS resources for intra frequency measurements in FR2,</w:t>
      </w:r>
    </w:p>
    <w:p w14:paraId="2166DA1E" w14:textId="4CBB0974" w:rsidR="00F952DE" w:rsidRPr="00F952DE"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7</w:t>
      </w:r>
      <w:r w:rsidRPr="00F952DE">
        <w:rPr>
          <w:color w:val="000000" w:themeColor="text1"/>
        </w:rPr>
        <w:t>] CSI-RS resources for inter frequency measurements in FR1,</w:t>
      </w:r>
    </w:p>
    <w:p w14:paraId="027EA25A" w14:textId="3D5206F0" w:rsidR="00F952DE" w:rsidRPr="00DB6C2B" w:rsidRDefault="00F952DE" w:rsidP="00EA63C7">
      <w:pPr>
        <w:numPr>
          <w:ilvl w:val="2"/>
          <w:numId w:val="2"/>
        </w:numPr>
        <w:tabs>
          <w:tab w:val="num" w:pos="1800"/>
        </w:tabs>
        <w:overflowPunct w:val="0"/>
        <w:autoSpaceDE w:val="0"/>
        <w:autoSpaceDN w:val="0"/>
        <w:adjustRightInd w:val="0"/>
        <w:textAlignment w:val="baseline"/>
        <w:rPr>
          <w:color w:val="000000" w:themeColor="text1"/>
          <w:lang w:val="en-US"/>
        </w:rPr>
      </w:pPr>
      <w:r w:rsidRPr="00F952DE">
        <w:rPr>
          <w:color w:val="000000" w:themeColor="text1"/>
        </w:rPr>
        <w:t>[</w:t>
      </w:r>
      <w:r>
        <w:rPr>
          <w:color w:val="000000" w:themeColor="text1"/>
        </w:rPr>
        <w:t>10</w:t>
      </w:r>
      <w:r w:rsidR="00DB6C2B">
        <w:rPr>
          <w:rFonts w:hint="eastAsia"/>
          <w:color w:val="000000" w:themeColor="text1"/>
          <w:lang w:eastAsia="zh-CN"/>
        </w:rPr>
        <w:t>/</w:t>
      </w:r>
      <w:r>
        <w:rPr>
          <w:color w:val="000000" w:themeColor="text1"/>
        </w:rPr>
        <w:t xml:space="preserve"> 24</w:t>
      </w:r>
      <w:r w:rsidRPr="00F952DE">
        <w:rPr>
          <w:color w:val="000000" w:themeColor="text1"/>
        </w:rPr>
        <w:t>] CSI-RS resources for inter frequency measurements in FR2.</w:t>
      </w:r>
    </w:p>
    <w:p w14:paraId="6A5F2D4C" w14:textId="6A8747B4" w:rsidR="00DB6C2B" w:rsidRPr="00DB6C2B" w:rsidRDefault="00E94399" w:rsidP="00EA63C7">
      <w:pPr>
        <w:numPr>
          <w:ilvl w:val="0"/>
          <w:numId w:val="2"/>
        </w:numPr>
        <w:overflowPunct w:val="0"/>
        <w:autoSpaceDE w:val="0"/>
        <w:autoSpaceDN w:val="0"/>
        <w:adjustRightInd w:val="0"/>
        <w:textAlignment w:val="baseline"/>
      </w:pPr>
      <w:r>
        <w:t>FFS</w:t>
      </w:r>
      <w:r w:rsidR="00DB6C2B" w:rsidRPr="00DB6C2B">
        <w:t xml:space="preserve"> whether 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CAA76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number of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0461F0F1"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p>
    <w:p w14:paraId="51DA3E7C" w14:textId="7760698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E77A07">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625C27">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625C27">
        <w:tc>
          <w:tcPr>
            <w:tcW w:w="1236" w:type="dxa"/>
          </w:tcPr>
          <w:p w14:paraId="24053318"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B3FA3EB" w14:textId="2CA4E026" w:rsidR="006C0F80" w:rsidRPr="003418CB" w:rsidRDefault="006C0F80" w:rsidP="00B91EE4">
            <w:pPr>
              <w:spacing w:after="120"/>
              <w:rPr>
                <w:rFonts w:eastAsiaTheme="minorEastAsia"/>
                <w:color w:val="0070C0"/>
                <w:lang w:val="en-US" w:eastAsia="zh-CN"/>
              </w:rPr>
            </w:pPr>
          </w:p>
        </w:tc>
      </w:tr>
    </w:tbl>
    <w:p w14:paraId="527C93AC" w14:textId="77777777"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E77A07">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E77A07">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E77A07">
        <w:tc>
          <w:tcPr>
            <w:tcW w:w="1236" w:type="dxa"/>
          </w:tcPr>
          <w:p w14:paraId="3BBD6CF4"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001DC415" w14:textId="16C27E92" w:rsidR="00625C27" w:rsidRPr="003418CB" w:rsidRDefault="00625C27" w:rsidP="00E77A07">
            <w:pPr>
              <w:spacing w:after="120"/>
              <w:rPr>
                <w:rFonts w:eastAsiaTheme="minorEastAsia"/>
                <w:color w:val="0070C0"/>
                <w:lang w:val="en-US" w:eastAsia="zh-CN"/>
              </w:rPr>
            </w:pPr>
          </w:p>
        </w:tc>
      </w:tr>
    </w:tbl>
    <w:p w14:paraId="14ED076E" w14:textId="77777777"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F45A5">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w:t>
            </w:r>
            <w:proofErr w:type="spellStart"/>
            <w:r w:rsidRPr="00F952DE">
              <w:rPr>
                <w:rFonts w:eastAsia="宋体"/>
              </w:rPr>
              <w:t>maxNumberCSI</w:t>
            </w:r>
            <w:proofErr w:type="spellEnd"/>
            <w:r w:rsidRPr="00F952DE">
              <w:rPr>
                <w:rFonts w:eastAsia="宋体"/>
              </w:rPr>
              <w:t xml:space="preserve">-RS-RRM-RS-SINR.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proofErr w:type="spellStart"/>
      <w:r w:rsidR="00681BB6" w:rsidRPr="004A0C18">
        <w:rPr>
          <w:i/>
          <w:color w:val="000000" w:themeColor="text1"/>
          <w:lang w:eastAsia="zh-CN"/>
        </w:rPr>
        <w:t>maxNumberCSI</w:t>
      </w:r>
      <w:proofErr w:type="spellEnd"/>
      <w:r w:rsidR="00681BB6" w:rsidRPr="004A0C18">
        <w:rPr>
          <w:i/>
          <w:color w:val="000000" w:themeColor="text1"/>
          <w:lang w:eastAsia="zh-CN"/>
        </w:rPr>
        <w:t>-RS-RRM-RS-SINR.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Default="00712361" w:rsidP="00EA63C7">
      <w:pPr>
        <w:pStyle w:val="af0"/>
        <w:numPr>
          <w:ilvl w:val="1"/>
          <w:numId w:val="2"/>
        </w:numPr>
        <w:tabs>
          <w:tab w:val="num" w:pos="226"/>
          <w:tab w:val="left" w:pos="426"/>
        </w:tabs>
        <w:snapToGrid w:val="0"/>
        <w:spacing w:after="120"/>
        <w:ind w:left="1418"/>
        <w:jc w:val="both"/>
        <w:rPr>
          <w:color w:val="000000" w:themeColor="text1"/>
          <w:szCs w:val="24"/>
          <w:lang w:eastAsia="zh-CN"/>
        </w:rPr>
      </w:pPr>
      <w:r>
        <w:rPr>
          <w:color w:val="000000" w:themeColor="text1"/>
          <w:szCs w:val="24"/>
          <w:lang w:eastAsia="zh-CN"/>
        </w:rPr>
        <w:t xml:space="preserve">Discuss and decide </w:t>
      </w:r>
      <w:r w:rsidR="0017063F" w:rsidRPr="0017063F">
        <w:rPr>
          <w:color w:val="000000" w:themeColor="text1"/>
          <w:szCs w:val="24"/>
          <w:lang w:eastAsia="zh-CN"/>
        </w:rPr>
        <w:t>whethe</w:t>
      </w:r>
      <w:r w:rsidR="00716781">
        <w:rPr>
          <w:color w:val="000000" w:themeColor="text1"/>
          <w:szCs w:val="24"/>
          <w:lang w:eastAsia="zh-CN"/>
        </w:rPr>
        <w:t>r to define UE capability</w:t>
      </w:r>
      <w:r w:rsidR="00716781">
        <w:rPr>
          <w:rFonts w:hint="eastAsia"/>
          <w:color w:val="000000" w:themeColor="text1"/>
          <w:szCs w:val="24"/>
          <w:lang w:eastAsia="zh-CN"/>
        </w:rPr>
        <w:t xml:space="preserve">. </w:t>
      </w:r>
    </w:p>
    <w:p w14:paraId="58544C59" w14:textId="0594C6F5" w:rsidR="0017063F" w:rsidRPr="00712361" w:rsidRDefault="00712361" w:rsidP="00712361">
      <w:pPr>
        <w:pStyle w:val="af0"/>
        <w:numPr>
          <w:ilvl w:val="2"/>
          <w:numId w:val="2"/>
        </w:numPr>
        <w:tabs>
          <w:tab w:val="left" w:pos="426"/>
        </w:tabs>
        <w:snapToGrid w:val="0"/>
        <w:spacing w:after="120"/>
        <w:jc w:val="both"/>
        <w:rPr>
          <w:color w:val="000000" w:themeColor="text1"/>
          <w:szCs w:val="24"/>
          <w:lang w:eastAsia="zh-CN"/>
        </w:rPr>
      </w:pPr>
      <w:r>
        <w:rPr>
          <w:rFonts w:hint="eastAsia"/>
          <w:color w:val="000000" w:themeColor="text1"/>
          <w:szCs w:val="24"/>
          <w:lang w:eastAsia="zh-CN"/>
        </w:rPr>
        <w:t>If option 3 is agreed, no more discussion.</w:t>
      </w:r>
    </w:p>
    <w:p w14:paraId="092609D8" w14:textId="43399EF4" w:rsidR="00DB6C2B" w:rsidRDefault="0017063F" w:rsidP="00EA63C7">
      <w:pPr>
        <w:pStyle w:val="af0"/>
        <w:numPr>
          <w:ilvl w:val="2"/>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If option </w:t>
      </w:r>
      <w:r w:rsidR="00851DBA">
        <w:rPr>
          <w:color w:val="000000" w:themeColor="text1"/>
          <w:szCs w:val="24"/>
          <w:lang w:eastAsia="zh-CN"/>
        </w:rPr>
        <w:t xml:space="preserve">1 or </w:t>
      </w:r>
      <w:r>
        <w:rPr>
          <w:color w:val="000000" w:themeColor="text1"/>
          <w:szCs w:val="24"/>
          <w:lang w:eastAsia="zh-CN"/>
        </w:rPr>
        <w:t xml:space="preserve">2 is agreed, </w:t>
      </w:r>
      <w:r w:rsidRPr="0017063F">
        <w:rPr>
          <w:color w:val="000000" w:themeColor="text1"/>
          <w:szCs w:val="24"/>
          <w:lang w:eastAsia="zh-CN"/>
        </w:rPr>
        <w:t xml:space="preserve">UE capability </w:t>
      </w:r>
      <w:r w:rsidR="00851DBA">
        <w:rPr>
          <w:color w:val="000000" w:themeColor="text1"/>
          <w:szCs w:val="24"/>
          <w:lang w:eastAsia="zh-CN"/>
        </w:rPr>
        <w:t>is introduced.</w:t>
      </w:r>
      <w:r w:rsidR="00DB6C2B">
        <w:rPr>
          <w:color w:val="000000" w:themeColor="text1"/>
          <w:szCs w:val="24"/>
          <w:lang w:eastAsia="zh-CN"/>
        </w:rPr>
        <w:t xml:space="preserve"> </w:t>
      </w:r>
      <w:r w:rsidR="00712361">
        <w:rPr>
          <w:color w:val="000000" w:themeColor="text1"/>
          <w:szCs w:val="24"/>
          <w:lang w:eastAsia="zh-CN"/>
        </w:rPr>
        <w:t>Discuss how to reuse or revise the existing capability</w:t>
      </w:r>
      <w:r w:rsidR="00712361">
        <w:rPr>
          <w:rFonts w:hint="eastAsia"/>
          <w:color w:val="000000" w:themeColor="text1"/>
          <w:szCs w:val="24"/>
          <w:lang w:eastAsia="zh-CN"/>
        </w:rPr>
        <w:t>.</w:t>
      </w:r>
    </w:p>
    <w:p w14:paraId="5D40C762" w14:textId="6021C84B" w:rsidR="0017063F" w:rsidRDefault="00712361" w:rsidP="00712361">
      <w:pPr>
        <w:pStyle w:val="af0"/>
        <w:numPr>
          <w:ilvl w:val="3"/>
          <w:numId w:val="2"/>
        </w:numPr>
        <w:tabs>
          <w:tab w:val="left" w:pos="426"/>
        </w:tabs>
        <w:snapToGrid w:val="0"/>
        <w:spacing w:after="120"/>
        <w:jc w:val="both"/>
        <w:rPr>
          <w:color w:val="000000" w:themeColor="text1"/>
          <w:szCs w:val="24"/>
          <w:lang w:eastAsia="zh-CN"/>
        </w:rPr>
      </w:pPr>
      <w:r>
        <w:rPr>
          <w:color w:val="000000" w:themeColor="text1"/>
          <w:szCs w:val="24"/>
          <w:lang w:eastAsia="zh-CN"/>
        </w:rPr>
        <w:t xml:space="preserve">FFS </w:t>
      </w:r>
      <w:r w:rsidRPr="006559F0">
        <w:rPr>
          <w:color w:val="000000" w:themeColor="text1"/>
          <w:lang w:eastAsia="zh-CN"/>
        </w:rPr>
        <w:t>extended</w:t>
      </w:r>
      <w:r w:rsidRPr="00997FFC">
        <w:rPr>
          <w:color w:val="000000" w:themeColor="text1"/>
          <w:szCs w:val="24"/>
          <w:lang w:eastAsia="zh-CN"/>
        </w:rPr>
        <w:t xml:space="preserve"> </w:t>
      </w:r>
      <w:r w:rsidRPr="006559F0">
        <w:rPr>
          <w:color w:val="000000" w:themeColor="text1"/>
          <w:lang w:eastAsia="zh-CN"/>
        </w:rPr>
        <w:t xml:space="preserve">measurement period </w:t>
      </w:r>
      <w:r>
        <w:rPr>
          <w:color w:val="000000" w:themeColor="text1"/>
          <w:lang w:eastAsia="zh-CN"/>
        </w:rPr>
        <w:t xml:space="preserve">when </w:t>
      </w:r>
      <w:r w:rsidR="0017063F" w:rsidRPr="00997FFC">
        <w:rPr>
          <w:color w:val="000000" w:themeColor="text1"/>
          <w:szCs w:val="24"/>
          <w:lang w:eastAsia="zh-CN"/>
        </w:rPr>
        <w:t>number of configured CSI-RS resources per slot exceeds the indicated UE capability</w:t>
      </w:r>
      <w:r>
        <w:rPr>
          <w:color w:val="000000" w:themeColor="text1"/>
          <w:szCs w:val="24"/>
          <w:lang w:eastAsia="zh-CN"/>
        </w:rPr>
        <w:t xml:space="preserve"> if defined.</w:t>
      </w:r>
      <w:r w:rsidR="00997FFC">
        <w:rPr>
          <w:color w:val="000000" w:themeColor="text1"/>
          <w:szCs w:val="24"/>
          <w:lang w:eastAsia="zh-CN"/>
        </w:rPr>
        <w:t xml:space="preserve"> </w:t>
      </w:r>
    </w:p>
    <w:p w14:paraId="3B17AF8E" w14:textId="77777777" w:rsidR="00712361" w:rsidRPr="0017063F" w:rsidRDefault="00712361" w:rsidP="00712361">
      <w:pPr>
        <w:pStyle w:val="af0"/>
        <w:tabs>
          <w:tab w:val="left" w:pos="426"/>
        </w:tabs>
        <w:snapToGrid w:val="0"/>
        <w:spacing w:after="120"/>
        <w:ind w:left="1418"/>
        <w:jc w:val="both"/>
        <w:rPr>
          <w:color w:val="000000" w:themeColor="text1"/>
          <w:szCs w:val="24"/>
          <w:lang w:eastAsia="zh-CN"/>
        </w:rPr>
      </w:pPr>
    </w:p>
    <w:p w14:paraId="6E83DEF7" w14:textId="15BDBB71"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-2</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7F45A5">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6F81C8AD" w14:textId="4B9C18B0" w:rsidR="00F303FB" w:rsidRPr="00640C7D" w:rsidRDefault="00F303FB" w:rsidP="00EA63C7">
      <w:pPr>
        <w:pStyle w:val="af0"/>
        <w:numPr>
          <w:ilvl w:val="2"/>
          <w:numId w:val="2"/>
        </w:numPr>
        <w:tabs>
          <w:tab w:val="left" w:pos="426"/>
        </w:tabs>
        <w:snapToGrid w:val="0"/>
        <w:spacing w:after="120"/>
        <w:jc w:val="both"/>
        <w:rPr>
          <w:color w:val="000000" w:themeColor="text1"/>
          <w:lang w:eastAsia="zh-CN"/>
        </w:rPr>
      </w:pPr>
      <w:r w:rsidRPr="00F303FB">
        <w:rPr>
          <w:color w:val="000000" w:themeColor="text1"/>
          <w:lang w:eastAsia="zh-CN"/>
        </w:rPr>
        <w:t>CSI-RS requirements apply provided that CSI-RS resources in any two consecutive slots are separated by at least 7 symbols.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Default="00712361" w:rsidP="00EA63C7">
      <w:pPr>
        <w:pStyle w:val="af0"/>
        <w:numPr>
          <w:ilvl w:val="1"/>
          <w:numId w:val="2"/>
        </w:numPr>
        <w:tabs>
          <w:tab w:val="num" w:pos="226"/>
          <w:tab w:val="left" w:pos="426"/>
        </w:tabs>
        <w:snapToGrid w:val="0"/>
        <w:spacing w:after="120"/>
        <w:ind w:left="1418"/>
        <w:jc w:val="both"/>
        <w:rPr>
          <w:color w:val="000000" w:themeColor="text1"/>
          <w:lang w:eastAsia="zh-CN"/>
        </w:rPr>
      </w:pPr>
      <w:r>
        <w:rPr>
          <w:color w:val="000000" w:themeColor="text1"/>
          <w:lang w:eastAsia="zh-CN"/>
        </w:rPr>
        <w:lastRenderedPageBreak/>
        <w:t>FFS</w:t>
      </w:r>
    </w:p>
    <w:p w14:paraId="1493BC07" w14:textId="77777777" w:rsidR="00712361" w:rsidRPr="00640C7D" w:rsidRDefault="00712361"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E77A07">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625C27">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625C27">
        <w:tc>
          <w:tcPr>
            <w:tcW w:w="1236" w:type="dxa"/>
          </w:tcPr>
          <w:p w14:paraId="73F4A9C5"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6848FA9" w14:textId="5E1AF10D" w:rsidR="006C0F80" w:rsidRPr="003418CB" w:rsidRDefault="006C0F80" w:rsidP="00B91EE4">
            <w:pPr>
              <w:spacing w:after="120"/>
              <w:rPr>
                <w:rFonts w:eastAsiaTheme="minorEastAsia"/>
                <w:color w:val="0070C0"/>
                <w:lang w:val="en-US" w:eastAsia="zh-CN"/>
              </w:rPr>
            </w:pPr>
          </w:p>
        </w:tc>
      </w:tr>
    </w:tbl>
    <w:p w14:paraId="3D7B6E82" w14:textId="77777777"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E77A07">
        <w:tc>
          <w:tcPr>
            <w:tcW w:w="9631" w:type="dxa"/>
            <w:gridSpan w:val="2"/>
          </w:tcPr>
          <w:p w14:paraId="574BDBDF" w14:textId="09DA9BD5" w:rsidR="00625C27"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1-5-2</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E77A07">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E77A07">
        <w:tc>
          <w:tcPr>
            <w:tcW w:w="1236" w:type="dxa"/>
          </w:tcPr>
          <w:p w14:paraId="0696BD98" w14:textId="77777777" w:rsidR="00625C27" w:rsidRPr="003418CB" w:rsidRDefault="00625C27"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A4E52E5" w14:textId="2298E1CB" w:rsidR="00625C27" w:rsidRPr="003418CB" w:rsidRDefault="00625C27" w:rsidP="00E77A07">
            <w:pPr>
              <w:spacing w:after="120"/>
              <w:rPr>
                <w:rFonts w:eastAsiaTheme="minorEastAsia"/>
                <w:color w:val="0070C0"/>
                <w:lang w:val="en-US" w:eastAsia="zh-CN"/>
              </w:rPr>
            </w:pPr>
          </w:p>
        </w:tc>
      </w:tr>
    </w:tbl>
    <w:p w14:paraId="65505EA5" w14:textId="77777777" w:rsidR="00625C27" w:rsidRPr="00716781" w:rsidRDefault="00625C27"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F7470E">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 xml:space="preserve">All CSI-RS resources for L3 </w:t>
            </w:r>
            <w:proofErr w:type="spellStart"/>
            <w:r w:rsidRPr="004F7CBA">
              <w:rPr>
                <w:bCs/>
                <w:iCs/>
              </w:rPr>
              <w:t>meaurement</w:t>
            </w:r>
            <w:proofErr w:type="spellEnd"/>
            <w:r w:rsidRPr="004F7CBA">
              <w:rPr>
                <w:bCs/>
                <w:iCs/>
              </w:rPr>
              <w:t xml:space="preserve">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 xml:space="preserve">CMTC window duration: considering CSI-RS periodicity is up to [40]ms, the CMTC window should be less than [5] </w:t>
            </w:r>
            <w:proofErr w:type="spellStart"/>
            <w:r w:rsidRPr="004F7CBA">
              <w:rPr>
                <w:bCs/>
                <w:iCs/>
              </w:rPr>
              <w:t>ms.</w:t>
            </w:r>
            <w:proofErr w:type="spellEnd"/>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6AA986D" w14:textId="0CC32070" w:rsidR="00834856" w:rsidRPr="00834856" w:rsidRDefault="00834856" w:rsidP="00EA63C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Nokia</w:t>
      </w:r>
      <w:r w:rsidRPr="00AF54D7">
        <w:rPr>
          <w:lang w:val="sv-SE" w:eastAsia="zh-CN"/>
        </w:rPr>
        <w:t>):</w:t>
      </w:r>
    </w:p>
    <w:p w14:paraId="641105BC" w14:textId="7C15E944" w:rsidR="00834856" w:rsidRDefault="00834856" w:rsidP="00EA63C7">
      <w:pPr>
        <w:numPr>
          <w:ilvl w:val="2"/>
          <w:numId w:val="12"/>
        </w:numPr>
        <w:rPr>
          <w:lang w:eastAsia="zh-CN"/>
        </w:rPr>
      </w:pPr>
      <w:r w:rsidRPr="00834856">
        <w:rPr>
          <w:lang w:eastAsia="zh-CN"/>
        </w:rPr>
        <w:t xml:space="preserve">It is up to RAN2 to discuss whether CSI-RS based measurement window is required or not.  </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03FA9123" w:rsidR="006C5A6E" w:rsidRDefault="00256F37" w:rsidP="00EA63C7">
      <w:pPr>
        <w:pStyle w:val="af0"/>
        <w:numPr>
          <w:ilvl w:val="1"/>
          <w:numId w:val="12"/>
        </w:numPr>
        <w:tabs>
          <w:tab w:val="left" w:pos="426"/>
        </w:tabs>
        <w:snapToGrid w:val="0"/>
        <w:spacing w:after="120"/>
        <w:jc w:val="both"/>
        <w:rPr>
          <w:color w:val="000000" w:themeColor="text1"/>
          <w:szCs w:val="24"/>
          <w:lang w:eastAsia="zh-CN"/>
        </w:rPr>
      </w:pPr>
      <w:r>
        <w:rPr>
          <w:color w:val="000000" w:themeColor="text1"/>
          <w:szCs w:val="24"/>
          <w:lang w:eastAsia="zh-CN"/>
        </w:rPr>
        <w:lastRenderedPageBreak/>
        <w:t>TBA</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 xml:space="preserve">All CSI-RS resources for L3 </w:t>
      </w:r>
      <w:proofErr w:type="spellStart"/>
      <w:r w:rsidRPr="00CB426E">
        <w:rPr>
          <w:lang w:eastAsia="zh-CN"/>
        </w:rPr>
        <w:t>meaurement</w:t>
      </w:r>
      <w:proofErr w:type="spellEnd"/>
      <w:r w:rsidRPr="00CB426E">
        <w:rPr>
          <w:lang w:eastAsia="zh-CN"/>
        </w:rPr>
        <w:t xml:space="preserve">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w:t>
      </w:r>
      <w:proofErr w:type="spellStart"/>
      <w:r w:rsidRPr="006559F0">
        <w:rPr>
          <w:lang w:eastAsia="zh-CN"/>
        </w:rPr>
        <w:t>ms.</w:t>
      </w:r>
      <w:proofErr w:type="spellEnd"/>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w:t>
      </w:r>
      <w:proofErr w:type="spellStart"/>
      <w:r w:rsidRPr="006559F0">
        <w:rPr>
          <w:lang w:eastAsia="zh-CN"/>
        </w:rPr>
        <w:t>ms.</w:t>
      </w:r>
      <w:proofErr w:type="spellEnd"/>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w:t>
      </w:r>
      <w:proofErr w:type="spellStart"/>
      <w:r w:rsidRPr="00AF54D7">
        <w:rPr>
          <w:lang w:eastAsia="zh-CN"/>
        </w:rPr>
        <w:t>slotConfig</w:t>
      </w:r>
      <w:proofErr w:type="spellEnd"/>
      <w:r w:rsidRPr="00AF54D7">
        <w:rPr>
          <w:lang w:eastAsia="zh-CN"/>
        </w:rPr>
        <w:t xml:space="preserve">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2C65DBA1" w14:textId="1667D4AE" w:rsidR="00C1152A" w:rsidRPr="00F32E42" w:rsidRDefault="00C1152A" w:rsidP="00EA63C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Intel</w:t>
      </w:r>
      <w:r w:rsidRPr="00AF54D7">
        <w:rPr>
          <w:lang w:val="sv-SE" w:eastAsia="zh-CN"/>
        </w:rPr>
        <w:t>):</w:t>
      </w:r>
    </w:p>
    <w:p w14:paraId="139DEBA5" w14:textId="1343E5D3" w:rsidR="00C1152A" w:rsidRDefault="00C1152A" w:rsidP="00EA63C7">
      <w:pPr>
        <w:numPr>
          <w:ilvl w:val="2"/>
          <w:numId w:val="12"/>
        </w:numPr>
        <w:rPr>
          <w:lang w:eastAsia="zh-CN"/>
        </w:rPr>
      </w:pPr>
      <w:r w:rsidRPr="00AF54D7">
        <w:rPr>
          <w:lang w:eastAsia="zh-CN"/>
        </w:rPr>
        <w:t>Considering the flexibility of CSI-RS, more configuration options of CSI-RS than that of SSB can be designed.</w:t>
      </w:r>
    </w:p>
    <w:p w14:paraId="61302DA4" w14:textId="7CF297F1" w:rsidR="00A92501" w:rsidRPr="00A92501" w:rsidRDefault="00A92501" w:rsidP="00A92501">
      <w:pPr>
        <w:numPr>
          <w:ilvl w:val="1"/>
          <w:numId w:val="12"/>
        </w:numPr>
        <w:rPr>
          <w:lang w:val="sv-SE" w:eastAsia="zh-CN"/>
        </w:rPr>
      </w:pPr>
      <w:r w:rsidRPr="00A92501">
        <w:rPr>
          <w:lang w:val="sv-SE" w:eastAsia="zh-CN"/>
        </w:rPr>
        <w:t xml:space="preserve">Option 5 </w:t>
      </w:r>
      <w:r w:rsidRPr="00A92501">
        <w:rPr>
          <w:rFonts w:hint="eastAsia"/>
          <w:lang w:val="sv-SE" w:eastAsia="zh-CN"/>
        </w:rPr>
        <w:t>:</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Default="006C5A6E" w:rsidP="00EA63C7">
      <w:pPr>
        <w:numPr>
          <w:ilvl w:val="1"/>
          <w:numId w:val="12"/>
        </w:numPr>
        <w:rPr>
          <w:lang w:eastAsia="zh-CN"/>
        </w:rPr>
      </w:pPr>
      <w:r>
        <w:rPr>
          <w:lang w:eastAsia="zh-CN"/>
        </w:rPr>
        <w:t>Decide whether to i</w:t>
      </w:r>
      <w:r w:rsidRPr="006559F0">
        <w:rPr>
          <w:lang w:eastAsia="zh-CN"/>
        </w:rPr>
        <w:t>ntroduce</w:t>
      </w:r>
      <w:r>
        <w:rPr>
          <w:lang w:eastAsia="zh-CN"/>
        </w:rPr>
        <w:t xml:space="preserve"> </w:t>
      </w:r>
      <w:r w:rsidR="009B5F99">
        <w:rPr>
          <w:lang w:eastAsia="zh-CN"/>
        </w:rPr>
        <w:t>CMTC</w:t>
      </w:r>
      <w:r w:rsidR="00A92501">
        <w:rPr>
          <w:lang w:eastAsia="zh-CN"/>
        </w:rPr>
        <w:t xml:space="preserve"> or how to confine in SMTC</w:t>
      </w:r>
      <w:r>
        <w:rPr>
          <w:lang w:eastAsia="zh-CN"/>
        </w:rPr>
        <w:t xml:space="preserve"> in Rel-16</w:t>
      </w:r>
    </w:p>
    <w:p w14:paraId="685F7BF5" w14:textId="3820FC6A" w:rsidR="00AB21FB" w:rsidRDefault="00A92501" w:rsidP="00EA63C7">
      <w:pPr>
        <w:numPr>
          <w:ilvl w:val="2"/>
          <w:numId w:val="12"/>
        </w:numPr>
        <w:rPr>
          <w:lang w:eastAsia="zh-CN"/>
        </w:rPr>
      </w:pPr>
      <w:r>
        <w:rPr>
          <w:lang w:eastAsia="zh-CN"/>
        </w:rPr>
        <w:t>FFS</w:t>
      </w:r>
      <w:r w:rsidR="009B5F99">
        <w:rPr>
          <w:lang w:eastAsia="zh-CN"/>
        </w:rPr>
        <w:t xml:space="preserve"> on</w:t>
      </w:r>
      <w:r w:rsidR="00AB21FB">
        <w:rPr>
          <w:lang w:eastAsia="zh-CN"/>
        </w:rPr>
        <w:t xml:space="preserve"> parameters </w:t>
      </w:r>
      <w:r>
        <w:rPr>
          <w:lang w:eastAsia="zh-CN"/>
        </w:rPr>
        <w:t>(</w:t>
      </w:r>
      <w:r w:rsidR="00AB21FB">
        <w:rPr>
          <w:lang w:eastAsia="zh-CN"/>
        </w:rPr>
        <w:t>based on Option 1 or Option 2</w:t>
      </w:r>
      <w:r>
        <w:rPr>
          <w:lang w:eastAsia="zh-CN"/>
        </w:rPr>
        <w:t>)</w:t>
      </w:r>
    </w:p>
    <w:p w14:paraId="243993CC" w14:textId="43E6BAE6" w:rsidR="00AB21FB" w:rsidRDefault="009B5F99" w:rsidP="00EA63C7">
      <w:pPr>
        <w:numPr>
          <w:ilvl w:val="1"/>
          <w:numId w:val="12"/>
        </w:numPr>
        <w:rPr>
          <w:lang w:eastAsia="zh-CN"/>
        </w:rPr>
      </w:pPr>
      <w:r>
        <w:rPr>
          <w:lang w:eastAsia="zh-CN"/>
        </w:rPr>
        <w:t xml:space="preserve">If agreed on </w:t>
      </w:r>
      <w:r w:rsidR="0037400C" w:rsidRPr="00AF54D7">
        <w:rPr>
          <w:lang w:eastAsia="zh-CN"/>
        </w:rPr>
        <w:t>measurement timing configuration</w:t>
      </w:r>
      <w:r w:rsidR="00AB21FB">
        <w:rPr>
          <w:lang w:eastAsia="zh-CN"/>
        </w:rPr>
        <w:t>, send LS to RAN1</w:t>
      </w:r>
      <w:r w:rsidR="00AB21FB">
        <w:rPr>
          <w:rFonts w:hint="eastAsia"/>
          <w:lang w:eastAsia="zh-CN"/>
        </w:rPr>
        <w:t>/2</w:t>
      </w:r>
      <w:r w:rsidR="00AB21FB">
        <w:rPr>
          <w:lang w:eastAsia="zh-CN"/>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E77A0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E8658A">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E8658A">
        <w:tc>
          <w:tcPr>
            <w:tcW w:w="1236" w:type="dxa"/>
          </w:tcPr>
          <w:p w14:paraId="0DFE06D1" w14:textId="77777777" w:rsidR="006C0F80" w:rsidRPr="003418CB" w:rsidRDefault="006C0F80" w:rsidP="00B91EE4">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5689F1F0" w14:textId="6C03A2CD" w:rsidR="006C0F80" w:rsidRPr="003418CB" w:rsidRDefault="006C0F80" w:rsidP="00B91EE4">
            <w:pPr>
              <w:spacing w:after="120"/>
              <w:rPr>
                <w:rFonts w:eastAsiaTheme="minorEastAsia"/>
                <w:color w:val="0070C0"/>
                <w:lang w:val="en-US" w:eastAsia="zh-CN"/>
              </w:rPr>
            </w:pP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E77A07">
        <w:tc>
          <w:tcPr>
            <w:tcW w:w="9631" w:type="dxa"/>
            <w:gridSpan w:val="2"/>
          </w:tcPr>
          <w:p w14:paraId="5D9E0ECC" w14:textId="422AA857"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proofErr w:type="spellStart"/>
            <w:r w:rsidRPr="00705050">
              <w:rPr>
                <w:rFonts w:ascii="Times New Roman" w:eastAsiaTheme="minorEastAsia" w:hAnsi="Times New Roman"/>
                <w:b/>
                <w:bCs/>
                <w:color w:val="0070C0"/>
                <w:sz w:val="20"/>
                <w:szCs w:val="20"/>
                <w:lang w:val="en-US"/>
              </w:rPr>
              <w:t>restrictino</w:t>
            </w:r>
            <w:proofErr w:type="spellEnd"/>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E77A0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E77A07">
        <w:tc>
          <w:tcPr>
            <w:tcW w:w="1236" w:type="dxa"/>
          </w:tcPr>
          <w:p w14:paraId="73D89D7D" w14:textId="77777777" w:rsidR="00E8658A" w:rsidRPr="003418CB" w:rsidRDefault="00E8658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9E8E099" w14:textId="501C62B5" w:rsidR="00E8658A" w:rsidRPr="003418CB" w:rsidRDefault="00E8658A" w:rsidP="00E77A07">
            <w:pPr>
              <w:spacing w:after="120"/>
              <w:rPr>
                <w:rFonts w:eastAsiaTheme="minorEastAsia"/>
                <w:color w:val="0070C0"/>
                <w:lang w:val="en-US" w:eastAsia="zh-CN"/>
              </w:rPr>
            </w:pPr>
          </w:p>
        </w:tc>
      </w:tr>
    </w:tbl>
    <w:p w14:paraId="20404B86" w14:textId="77777777" w:rsidR="00E8658A" w:rsidRPr="00AF54D7"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0"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42"/>
        <w:gridCol w:w="8615"/>
      </w:tblGrid>
      <w:tr w:rsidR="009415B0" w:rsidRPr="00571777" w14:paraId="570A5116" w14:textId="77777777" w:rsidTr="00B6029B">
        <w:tc>
          <w:tcPr>
            <w:tcW w:w="1232" w:type="dxa"/>
          </w:tcPr>
          <w:bookmarkEnd w:id="10"/>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6029B">
        <w:tc>
          <w:tcPr>
            <w:tcW w:w="1232" w:type="dxa"/>
            <w:vMerge w:val="restart"/>
          </w:tcPr>
          <w:p w14:paraId="0588D498" w14:textId="77777777" w:rsidR="00571777" w:rsidRDefault="000E4DE7" w:rsidP="00805BE8">
            <w:pPr>
              <w:spacing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B6029B">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E2046F">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DB3841">
        <w:tc>
          <w:tcPr>
            <w:tcW w:w="1242" w:type="dxa"/>
            <w:vMerge w:val="restart"/>
          </w:tcPr>
          <w:p w14:paraId="2B3D9FB5" w14:textId="77777777" w:rsidR="00B6029B" w:rsidRDefault="000E4DE7" w:rsidP="00B6029B">
            <w:pPr>
              <w:spacing w:after="0"/>
              <w:rPr>
                <w:rFonts w:ascii="Arial" w:hAnsi="Arial" w:cs="Arial"/>
                <w:b/>
                <w:bCs/>
                <w:color w:val="0000FF"/>
                <w:sz w:val="16"/>
                <w:szCs w:val="16"/>
                <w:u w:val="single"/>
                <w:lang w:val="en-US" w:eastAsia="zh-CN"/>
              </w:rPr>
            </w:pPr>
            <w:hyperlink r:id="rId22"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DB3841">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DB3841">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B6029B">
        <w:tc>
          <w:tcPr>
            <w:tcW w:w="1242" w:type="dxa"/>
            <w:vMerge w:val="restart"/>
          </w:tcPr>
          <w:p w14:paraId="19F4B0EF" w14:textId="77777777" w:rsidR="00B6029B" w:rsidRDefault="000E4DE7" w:rsidP="00B6029B">
            <w:pPr>
              <w:spacing w:after="120"/>
              <w:rPr>
                <w:rFonts w:ascii="Arial" w:hAnsi="Arial" w:cs="Arial"/>
                <w:b/>
                <w:bCs/>
                <w:color w:val="0000FF"/>
                <w:sz w:val="16"/>
                <w:szCs w:val="16"/>
                <w:u w:val="single"/>
              </w:rPr>
            </w:pPr>
            <w:hyperlink r:id="rId23"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B6029B">
        <w:tc>
          <w:tcPr>
            <w:tcW w:w="1232" w:type="dxa"/>
            <w:vMerge/>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B6029B">
        <w:tc>
          <w:tcPr>
            <w:tcW w:w="1232" w:type="dxa"/>
            <w:vMerge/>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B6029B">
        <w:tc>
          <w:tcPr>
            <w:tcW w:w="1232" w:type="dxa"/>
            <w:vMerge w:val="restart"/>
          </w:tcPr>
          <w:p w14:paraId="39C5A601" w14:textId="77777777" w:rsidR="00B6029B" w:rsidRDefault="000E4DE7" w:rsidP="00B6029B">
            <w:pPr>
              <w:spacing w:after="120"/>
              <w:rPr>
                <w:rFonts w:ascii="Arial" w:hAnsi="Arial" w:cs="Arial"/>
                <w:b/>
                <w:bCs/>
                <w:color w:val="0000FF"/>
                <w:sz w:val="16"/>
                <w:szCs w:val="16"/>
                <w:u w:val="single"/>
              </w:rPr>
            </w:pPr>
            <w:hyperlink r:id="rId24"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B6029B">
        <w:tc>
          <w:tcPr>
            <w:tcW w:w="1232" w:type="dxa"/>
            <w:vMerge/>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B6029B">
        <w:tc>
          <w:tcPr>
            <w:tcW w:w="1232" w:type="dxa"/>
            <w:vMerge/>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B6029B">
        <w:tc>
          <w:tcPr>
            <w:tcW w:w="1232" w:type="dxa"/>
            <w:vMerge w:val="restart"/>
          </w:tcPr>
          <w:p w14:paraId="4A3489AB" w14:textId="77777777" w:rsidR="00E2046F" w:rsidRDefault="000E4DE7" w:rsidP="00E2046F">
            <w:pPr>
              <w:spacing w:after="0"/>
              <w:rPr>
                <w:rFonts w:ascii="Arial" w:hAnsi="Arial" w:cs="Arial"/>
                <w:b/>
                <w:bCs/>
                <w:color w:val="0000FF"/>
                <w:sz w:val="16"/>
                <w:szCs w:val="16"/>
                <w:u w:val="single"/>
                <w:lang w:val="en-US" w:eastAsia="zh-CN"/>
              </w:rPr>
            </w:pPr>
            <w:hyperlink r:id="rId25"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B6029B">
        <w:tc>
          <w:tcPr>
            <w:tcW w:w="1232" w:type="dxa"/>
            <w:vMerge/>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B6029B">
        <w:tc>
          <w:tcPr>
            <w:tcW w:w="1232" w:type="dxa"/>
            <w:vMerge/>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B6029B">
        <w:tc>
          <w:tcPr>
            <w:tcW w:w="1232" w:type="dxa"/>
            <w:vMerge w:val="restart"/>
          </w:tcPr>
          <w:p w14:paraId="2AB26846" w14:textId="77777777" w:rsidR="00E2046F" w:rsidRDefault="000E4DE7" w:rsidP="00E2046F">
            <w:pPr>
              <w:spacing w:after="0"/>
              <w:rPr>
                <w:rFonts w:ascii="Arial" w:hAnsi="Arial" w:cs="Arial"/>
                <w:b/>
                <w:bCs/>
                <w:color w:val="0000FF"/>
                <w:sz w:val="16"/>
                <w:szCs w:val="16"/>
                <w:u w:val="single"/>
                <w:lang w:val="en-US" w:eastAsia="zh-CN"/>
              </w:rPr>
            </w:pPr>
            <w:hyperlink r:id="rId26"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B6029B">
        <w:tc>
          <w:tcPr>
            <w:tcW w:w="1232" w:type="dxa"/>
            <w:vMerge/>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B6029B">
        <w:tc>
          <w:tcPr>
            <w:tcW w:w="1232" w:type="dxa"/>
            <w:vMerge/>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E2046F">
        <w:tc>
          <w:tcPr>
            <w:tcW w:w="1232" w:type="dxa"/>
            <w:vMerge w:val="restart"/>
          </w:tcPr>
          <w:p w14:paraId="0FC4C9D3" w14:textId="77777777" w:rsidR="00E2046F" w:rsidRDefault="000E4DE7" w:rsidP="00E2046F">
            <w:pPr>
              <w:spacing w:after="0"/>
              <w:rPr>
                <w:rFonts w:ascii="Arial" w:hAnsi="Arial" w:cs="Arial"/>
                <w:b/>
                <w:bCs/>
                <w:color w:val="0000FF"/>
                <w:sz w:val="16"/>
                <w:szCs w:val="16"/>
                <w:u w:val="single"/>
                <w:lang w:val="en-US" w:eastAsia="zh-CN"/>
              </w:rPr>
            </w:pPr>
            <w:hyperlink r:id="rId27"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E2046F">
        <w:tc>
          <w:tcPr>
            <w:tcW w:w="1232" w:type="dxa"/>
            <w:vMerge/>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E2046F">
        <w:tc>
          <w:tcPr>
            <w:tcW w:w="1232" w:type="dxa"/>
            <w:vMerge/>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DB3841">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B3841">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B3841">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DB3841">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B3841">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DB3841">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B3841">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DB3841">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DB3841">
        <w:trPr>
          <w:trHeight w:val="612"/>
        </w:trPr>
        <w:tc>
          <w:tcPr>
            <w:tcW w:w="1471" w:type="dxa"/>
            <w:hideMark/>
          </w:tcPr>
          <w:p w14:paraId="42F20897" w14:textId="77777777" w:rsidR="00DB3841" w:rsidRPr="00A05450" w:rsidRDefault="000E4DE7" w:rsidP="00DB3841">
            <w:pPr>
              <w:spacing w:after="0"/>
              <w:rPr>
                <w:rFonts w:ascii="Arial" w:hAnsi="Arial" w:cs="Arial"/>
                <w:b/>
                <w:bCs/>
                <w:color w:val="0000FF"/>
                <w:sz w:val="16"/>
                <w:szCs w:val="16"/>
                <w:u w:val="single"/>
                <w:lang w:val="en-US" w:eastAsia="zh-CN"/>
              </w:rPr>
            </w:pPr>
            <w:hyperlink r:id="rId28"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w:t>
            </w:r>
            <w:proofErr w:type="spellStart"/>
            <w:r w:rsidRPr="0066220D">
              <w:rPr>
                <w:rFonts w:eastAsiaTheme="minorEastAsia" w:hint="eastAsia"/>
                <w:b/>
                <w:vertAlign w:val="subscript"/>
                <w:lang w:eastAsia="zh-CN"/>
              </w:rPr>
              <w:t>RS_</w:t>
            </w:r>
            <w:r w:rsidRPr="0066220D">
              <w:rPr>
                <w:b/>
                <w:vertAlign w:val="subscript"/>
              </w:rPr>
              <w:t>identify_intra_without_index</w:t>
            </w:r>
            <w:proofErr w:type="spellEnd"/>
            <w:r w:rsidRPr="0066220D">
              <w:rPr>
                <w:b/>
                <w:vertAlign w:val="subscript"/>
              </w:rPr>
              <w:t xml:space="preserve">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w:t>
            </w:r>
            <w:proofErr w:type="spellStart"/>
            <w:r w:rsidRPr="0066220D">
              <w:rPr>
                <w:rFonts w:eastAsiaTheme="minorEastAsia" w:hint="eastAsia"/>
                <w:b/>
                <w:vertAlign w:val="subscript"/>
                <w:lang w:eastAsia="zh-CN"/>
              </w:rPr>
              <w:t>RS</w:t>
            </w:r>
            <w:r w:rsidRPr="0066220D">
              <w:rPr>
                <w:b/>
                <w:vertAlign w:val="subscript"/>
              </w:rPr>
              <w:t>_measurement_period_intra</w:t>
            </w:r>
            <w:proofErr w:type="spellEnd"/>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w:t>
            </w:r>
            <w:proofErr w:type="spellStart"/>
            <w:r w:rsidRPr="0066220D">
              <w:rPr>
                <w:rFonts w:eastAsiaTheme="minorEastAsia" w:hint="eastAsia"/>
                <w:b/>
                <w:vertAlign w:val="subscript"/>
                <w:lang w:eastAsia="zh-CN"/>
              </w:rPr>
              <w:t>RS_</w:t>
            </w:r>
            <w:r w:rsidRPr="0066220D">
              <w:rPr>
                <w:b/>
                <w:vertAlign w:val="subscript"/>
              </w:rPr>
              <w:t>identify_intra_with_index</w:t>
            </w:r>
            <w:proofErr w:type="spellEnd"/>
            <w:r w:rsidRPr="0066220D">
              <w:rPr>
                <w:b/>
                <w:vertAlign w:val="subscript"/>
              </w:rPr>
              <w:t xml:space="preserve">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w:t>
            </w:r>
            <w:proofErr w:type="spellStart"/>
            <w:r w:rsidRPr="0066220D">
              <w:rPr>
                <w:rFonts w:eastAsiaTheme="minorEastAsia" w:hint="eastAsia"/>
                <w:b/>
                <w:vertAlign w:val="subscript"/>
                <w:lang w:eastAsia="zh-CN"/>
              </w:rPr>
              <w:t>RS</w:t>
            </w:r>
            <w:r w:rsidRPr="0066220D">
              <w:rPr>
                <w:b/>
                <w:vertAlign w:val="subscript"/>
              </w:rPr>
              <w:t>_measurement_period_intra</w:t>
            </w:r>
            <w:proofErr w:type="spellEnd"/>
            <w:r w:rsidRPr="0066220D">
              <w:rPr>
                <w:b/>
                <w:vertAlign w:val="subscript"/>
              </w:rPr>
              <w:t xml:space="preserve"> </w:t>
            </w:r>
            <w:r w:rsidRPr="0066220D">
              <w:rPr>
                <w:b/>
              </w:rPr>
              <w:t xml:space="preserve">+ </w:t>
            </w:r>
            <w:proofErr w:type="spellStart"/>
            <w:r w:rsidRPr="0066220D">
              <w:rPr>
                <w:b/>
              </w:rPr>
              <w:t>T</w:t>
            </w:r>
            <w:r w:rsidRPr="0066220D">
              <w:rPr>
                <w:b/>
                <w:vertAlign w:val="subscript"/>
              </w:rPr>
              <w:t>SSB_time_index_intra</w:t>
            </w:r>
            <w:proofErr w:type="spellEnd"/>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DB3841">
        <w:trPr>
          <w:trHeight w:val="612"/>
        </w:trPr>
        <w:tc>
          <w:tcPr>
            <w:tcW w:w="1471" w:type="dxa"/>
            <w:hideMark/>
          </w:tcPr>
          <w:p w14:paraId="552CBA59" w14:textId="77777777" w:rsidR="00DB3841" w:rsidRPr="00A05450" w:rsidRDefault="000E4DE7" w:rsidP="00DB3841">
            <w:pPr>
              <w:spacing w:after="0"/>
              <w:rPr>
                <w:rFonts w:ascii="Arial" w:hAnsi="Arial" w:cs="Arial"/>
                <w:b/>
                <w:bCs/>
                <w:color w:val="0000FF"/>
                <w:sz w:val="16"/>
                <w:szCs w:val="16"/>
                <w:u w:val="single"/>
                <w:lang w:val="en-US" w:eastAsia="zh-CN"/>
              </w:rPr>
            </w:pPr>
            <w:hyperlink r:id="rId29"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 xml:space="preserve">MediaTek </w:t>
            </w:r>
            <w:proofErr w:type="spellStart"/>
            <w:r>
              <w:rPr>
                <w:rFonts w:ascii="Arial" w:hAnsi="Arial" w:cs="Arial"/>
                <w:sz w:val="16"/>
                <w:szCs w:val="16"/>
              </w:rPr>
              <w:t>inc.</w:t>
            </w:r>
            <w:proofErr w:type="spellEnd"/>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 xml:space="preserve">Observation 2: The purpose of PBCH decoding is to acquire the frame and </w:t>
            </w:r>
            <w:r w:rsidRPr="00D30F50">
              <w:rPr>
                <w:b/>
                <w:lang w:eastAsia="x-none"/>
              </w:rPr>
              <w:lastRenderedPageBreak/>
              <w:t>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 xml:space="preserve">Proposal 4: For PBCH, 5 samples are needed to guarantee &gt;90% detection rate at SNR -6dB. If UE already detects the SSB of the target cell and </w:t>
            </w:r>
            <w:proofErr w:type="spellStart"/>
            <w:r w:rsidRPr="00D30F50">
              <w:rPr>
                <w:b/>
                <w:lang w:eastAsia="x-none"/>
              </w:rPr>
              <w:t>deriveSSB-IndexFromCell</w:t>
            </w:r>
            <w:proofErr w:type="spellEnd"/>
            <w:r w:rsidRPr="00D30F50">
              <w:rPr>
                <w:b/>
                <w:lang w:eastAsia="x-none"/>
              </w:rPr>
              <w:t xml:space="preserve">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 xml:space="preserve">Proposal 10: The scheduling </w:t>
            </w:r>
            <w:proofErr w:type="gramStart"/>
            <w:r w:rsidRPr="00D30F50">
              <w:rPr>
                <w:b/>
                <w:lang w:eastAsia="x-none"/>
              </w:rPr>
              <w:t>restriction on the additional OFDM symbols before and after CSI-RS are</w:t>
            </w:r>
            <w:proofErr w:type="gramEnd"/>
            <w:r w:rsidRPr="00D30F50">
              <w:rPr>
                <w:b/>
                <w:lang w:eastAsia="x-none"/>
              </w:rPr>
              <w:t xml:space="preserve"> not needed.</w:t>
            </w:r>
            <w:r w:rsidRPr="00F65F68">
              <w:rPr>
                <w:b/>
                <w:lang w:eastAsia="x-none"/>
              </w:rPr>
              <w:fldChar w:fldCharType="end"/>
            </w:r>
          </w:p>
        </w:tc>
      </w:tr>
      <w:tr w:rsidR="00DB3841" w:rsidRPr="00A05450" w14:paraId="0AFBC32F" w14:textId="20037932" w:rsidTr="00DB3841">
        <w:trPr>
          <w:trHeight w:val="612"/>
        </w:trPr>
        <w:tc>
          <w:tcPr>
            <w:tcW w:w="1471" w:type="dxa"/>
            <w:hideMark/>
          </w:tcPr>
          <w:p w14:paraId="04D8C49F" w14:textId="77777777" w:rsidR="00DB3841" w:rsidRPr="00A05450" w:rsidRDefault="000E4DE7" w:rsidP="00DB3841">
            <w:pPr>
              <w:spacing w:after="0"/>
              <w:rPr>
                <w:rFonts w:ascii="Arial" w:hAnsi="Arial" w:cs="Arial"/>
                <w:b/>
                <w:bCs/>
                <w:color w:val="0000FF"/>
                <w:sz w:val="16"/>
                <w:szCs w:val="16"/>
                <w:u w:val="single"/>
                <w:lang w:val="en-US" w:eastAsia="zh-CN"/>
              </w:rPr>
            </w:pPr>
            <w:hyperlink r:id="rId30"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DB3841">
        <w:trPr>
          <w:trHeight w:val="612"/>
        </w:trPr>
        <w:tc>
          <w:tcPr>
            <w:tcW w:w="1471" w:type="dxa"/>
            <w:hideMark/>
          </w:tcPr>
          <w:p w14:paraId="777B971F" w14:textId="77777777" w:rsidR="00DB3841" w:rsidRPr="00A05450" w:rsidRDefault="000E4DE7" w:rsidP="00DB3841">
            <w:pPr>
              <w:spacing w:after="0"/>
              <w:rPr>
                <w:rFonts w:ascii="Arial" w:hAnsi="Arial" w:cs="Arial"/>
                <w:b/>
                <w:bCs/>
                <w:color w:val="0000FF"/>
                <w:sz w:val="16"/>
                <w:szCs w:val="16"/>
                <w:u w:val="single"/>
                <w:lang w:val="en-US" w:eastAsia="zh-CN"/>
              </w:rPr>
            </w:pPr>
            <w:hyperlink r:id="rId31"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 xml:space="preserve">Do not define scheduling restriction if the timing difference between serving and neighbor cell including cell phase synchronization is guaranteed to be less </w:t>
            </w:r>
            <w:proofErr w:type="spellStart"/>
            <w:r>
              <w:rPr>
                <w:lang w:val="en-US" w:eastAsia="ko-KR"/>
              </w:rPr>
              <w:t>then</w:t>
            </w:r>
            <w:proofErr w:type="spellEnd"/>
            <w:r>
              <w:rPr>
                <w:lang w:val="en-US" w:eastAsia="ko-KR"/>
              </w:rPr>
              <w:t xml:space="preserve">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DB3841">
        <w:trPr>
          <w:trHeight w:val="612"/>
        </w:trPr>
        <w:tc>
          <w:tcPr>
            <w:tcW w:w="1471" w:type="dxa"/>
            <w:hideMark/>
          </w:tcPr>
          <w:p w14:paraId="443FC15C" w14:textId="77777777" w:rsidR="00DB3841" w:rsidRPr="00A05450" w:rsidRDefault="000E4DE7"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 xml:space="preserve">f </w:t>
            </w:r>
            <w:proofErr w:type="spellStart"/>
            <w:r w:rsidRPr="00B131F3">
              <w:rPr>
                <w:b/>
                <w:lang w:eastAsia="ja-JP"/>
              </w:rPr>
              <w:t>deriveSSB-IndexFromCell</w:t>
            </w:r>
            <w:proofErr w:type="spellEnd"/>
            <w:r w:rsidRPr="00B131F3">
              <w:rPr>
                <w:b/>
                <w:lang w:eastAsia="ja-JP"/>
              </w:rPr>
              <w:t xml:space="preserve">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 xml:space="preserve">Proposal 1: The timing error between the serving cell and the </w:t>
            </w:r>
            <w:proofErr w:type="spellStart"/>
            <w:r w:rsidRPr="00192A96">
              <w:rPr>
                <w:b/>
                <w:lang w:eastAsia="ja-JP"/>
              </w:rPr>
              <w:t>neighbor</w:t>
            </w:r>
            <w:proofErr w:type="spellEnd"/>
            <w:r w:rsidRPr="00192A96">
              <w:rPr>
                <w:b/>
                <w:lang w:eastAsia="ja-JP"/>
              </w:rPr>
              <w:t xml:space="preserve">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w:t>
            </w:r>
            <w:proofErr w:type="spellStart"/>
            <w:r>
              <w:rPr>
                <w:b/>
                <w:lang w:eastAsia="ja-JP"/>
              </w:rPr>
              <w:t>associatedSSB</w:t>
            </w:r>
            <w:proofErr w:type="spellEnd"/>
            <w:r>
              <w:rPr>
                <w:b/>
                <w:lang w:eastAsia="ja-JP"/>
              </w:rPr>
              <w:t xml:space="preserve"> </w:t>
            </w:r>
            <w:r w:rsidRPr="00B131F3">
              <w:rPr>
                <w:b/>
                <w:lang w:eastAsia="ja-JP"/>
              </w:rPr>
              <w:t xml:space="preserve">when  </w:t>
            </w:r>
            <w:proofErr w:type="spellStart"/>
            <w:r w:rsidRPr="00B131F3">
              <w:rPr>
                <w:b/>
                <w:lang w:eastAsia="ja-JP"/>
              </w:rPr>
              <w:t>deriveSSB-IndexFromCell</w:t>
            </w:r>
            <w:proofErr w:type="spellEnd"/>
            <w:r w:rsidRPr="00B131F3">
              <w:rPr>
                <w:b/>
                <w:lang w:eastAsia="ja-JP"/>
              </w:rPr>
              <w:t xml:space="preserve">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DB3841">
        <w:trPr>
          <w:trHeight w:val="612"/>
        </w:trPr>
        <w:tc>
          <w:tcPr>
            <w:tcW w:w="1471" w:type="dxa"/>
            <w:hideMark/>
          </w:tcPr>
          <w:p w14:paraId="0EFD3674" w14:textId="77777777" w:rsidR="00DB3841" w:rsidRPr="00A05450" w:rsidRDefault="000E4DE7"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proofErr w:type="spellStart"/>
            <w:r w:rsidRPr="00455730">
              <w:rPr>
                <w:rFonts w:cs="Arial"/>
                <w:b/>
                <w:i/>
                <w:iCs/>
                <w:szCs w:val="18"/>
              </w:rPr>
              <w:t>associatedSSB</w:t>
            </w:r>
            <w:proofErr w:type="spellEnd"/>
            <w:r w:rsidRPr="00455730">
              <w:rPr>
                <w:rFonts w:cs="Arial"/>
                <w:b/>
                <w:iCs/>
                <w:szCs w:val="18"/>
              </w:rPr>
              <w:t xml:space="preserve"> can reuse </w:t>
            </w:r>
            <w:proofErr w:type="spellStart"/>
            <w:r w:rsidRPr="00455730">
              <w:rPr>
                <w:b/>
              </w:rPr>
              <w:t>T</w:t>
            </w:r>
            <w:r w:rsidRPr="00455730">
              <w:rPr>
                <w:b/>
                <w:vertAlign w:val="subscript"/>
              </w:rPr>
              <w:t>identify_intra_with_index</w:t>
            </w:r>
            <w:proofErr w:type="spellEnd"/>
            <w:r w:rsidRPr="00455730">
              <w:rPr>
                <w:b/>
                <w:vertAlign w:val="subscript"/>
              </w:rPr>
              <w:t xml:space="preserve">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DB3841">
        <w:trPr>
          <w:trHeight w:val="612"/>
        </w:trPr>
        <w:tc>
          <w:tcPr>
            <w:tcW w:w="1471" w:type="dxa"/>
            <w:hideMark/>
          </w:tcPr>
          <w:p w14:paraId="6DFCCDA0" w14:textId="77777777" w:rsidR="00DB3841" w:rsidRPr="00A05450" w:rsidRDefault="000E4DE7"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w:t>
            </w:r>
            <w:proofErr w:type="spellStart"/>
            <w:r w:rsidRPr="005233B3">
              <w:rPr>
                <w:b/>
                <w:i/>
                <w:sz w:val="21"/>
                <w:szCs w:val="21"/>
              </w:rPr>
              <w:t>associatedSSB</w:t>
            </w:r>
            <w:proofErr w:type="spellEnd"/>
            <w:r w:rsidRPr="005233B3">
              <w:rPr>
                <w:b/>
                <w:i/>
                <w:sz w:val="21"/>
                <w:szCs w:val="21"/>
              </w:rPr>
              <w:t xml:space="preserve">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 xml:space="preserve">CSI-RS resource is completely contained in the active BWP of </w:t>
            </w:r>
            <w:r w:rsidRPr="008E622F">
              <w:rPr>
                <w:rFonts w:eastAsiaTheme="minorEastAsia"/>
                <w:b/>
                <w:i/>
                <w:sz w:val="21"/>
                <w:szCs w:val="21"/>
                <w:lang w:eastAsia="zh-CN"/>
              </w:rPr>
              <w:lastRenderedPageBreak/>
              <w:t>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xml:space="preserve">: If UE already detects the SSB of the target cell and </w:t>
            </w:r>
            <w:proofErr w:type="spellStart"/>
            <w:r w:rsidRPr="00B77DD1">
              <w:rPr>
                <w:b/>
                <w:i/>
                <w:sz w:val="21"/>
                <w:szCs w:val="21"/>
              </w:rPr>
              <w:t>deriveSSB-IndexFromCell</w:t>
            </w:r>
            <w:proofErr w:type="spellEnd"/>
            <w:r w:rsidRPr="00B77DD1">
              <w:rPr>
                <w:b/>
                <w:i/>
                <w:sz w:val="21"/>
                <w:szCs w:val="21"/>
              </w:rPr>
              <w:t xml:space="preserve">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 xml:space="preserve">if the </w:t>
            </w:r>
            <w:proofErr w:type="spellStart"/>
            <w:r w:rsidRPr="008E622F">
              <w:rPr>
                <w:rFonts w:eastAsiaTheme="minorEastAsia"/>
                <w:b/>
                <w:i/>
                <w:sz w:val="21"/>
                <w:szCs w:val="21"/>
                <w:lang w:eastAsia="zh-CN"/>
              </w:rPr>
              <w:t>associatedSSB</w:t>
            </w:r>
            <w:proofErr w:type="spellEnd"/>
            <w:r w:rsidRPr="008E622F">
              <w:rPr>
                <w:rFonts w:eastAsiaTheme="minorEastAsia"/>
                <w:b/>
                <w:i/>
                <w:sz w:val="21"/>
                <w:szCs w:val="21"/>
                <w:lang w:eastAsia="zh-CN"/>
              </w:rPr>
              <w:t xml:space="preserve">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 xml:space="preserve">if the </w:t>
            </w:r>
            <w:proofErr w:type="spellStart"/>
            <w:r w:rsidRPr="008E622F">
              <w:rPr>
                <w:rFonts w:eastAsiaTheme="minorEastAsia"/>
                <w:b/>
                <w:i/>
                <w:sz w:val="21"/>
                <w:szCs w:val="21"/>
                <w:lang w:eastAsia="zh-CN"/>
              </w:rPr>
              <w:t>associatedSSB</w:t>
            </w:r>
            <w:proofErr w:type="spellEnd"/>
            <w:r w:rsidRPr="008E622F">
              <w:rPr>
                <w:rFonts w:eastAsiaTheme="minorEastAsia"/>
                <w:b/>
                <w:i/>
                <w:sz w:val="21"/>
                <w:szCs w:val="21"/>
                <w:lang w:eastAsia="zh-CN"/>
              </w:rPr>
              <w:t xml:space="preserve"> is not configured, no requirements apply.</w:t>
            </w:r>
          </w:p>
        </w:tc>
      </w:tr>
      <w:tr w:rsidR="00DB3841" w:rsidRPr="00A05450" w14:paraId="4CA8F340" w14:textId="12E1D372" w:rsidTr="00DB3841">
        <w:trPr>
          <w:trHeight w:val="612"/>
        </w:trPr>
        <w:tc>
          <w:tcPr>
            <w:tcW w:w="1471" w:type="dxa"/>
            <w:hideMark/>
          </w:tcPr>
          <w:p w14:paraId="072FB7C0" w14:textId="77777777" w:rsidR="00DB3841" w:rsidRPr="00A05450" w:rsidRDefault="000E4DE7"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 xml:space="preserve">No requirements are specified if </w:t>
            </w:r>
            <w:proofErr w:type="spellStart"/>
            <w:r w:rsidRPr="003B2C0F">
              <w:rPr>
                <w:b/>
                <w:i/>
              </w:rPr>
              <w:t>associatedSSB</w:t>
            </w:r>
            <w:proofErr w:type="spellEnd"/>
            <w:r w:rsidRPr="003B2C0F">
              <w:rPr>
                <w:b/>
                <w:i/>
              </w:rPr>
              <w:t xml:space="preserve">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w:t>
            </w:r>
            <w:proofErr w:type="spellStart"/>
            <w:r w:rsidRPr="003B2C0F">
              <w:rPr>
                <w:b/>
                <w:i/>
                <w:lang w:eastAsia="zh-CN"/>
              </w:rPr>
              <w:t>ed</w:t>
            </w:r>
            <w:proofErr w:type="spellEnd"/>
            <w:r w:rsidRPr="003B2C0F">
              <w:rPr>
                <w:b/>
                <w:i/>
                <w:lang w:eastAsia="zh-CN"/>
              </w:rPr>
              <w:t xml:space="preserve"> to the associated SSB, no Rx sweeping is needed only after SSB has been detected’ shall be carefully analysed, especially in the case that the multiple CSI-RS resources from different cells are transmitted in the same OFDM symbols in one MO, and the CSI-RS resources are QCL-</w:t>
            </w:r>
            <w:proofErr w:type="spellStart"/>
            <w:r w:rsidRPr="003B2C0F">
              <w:rPr>
                <w:b/>
                <w:i/>
                <w:lang w:eastAsia="zh-CN"/>
              </w:rPr>
              <w:t>ed</w:t>
            </w:r>
            <w:proofErr w:type="spellEnd"/>
            <w:r w:rsidRPr="003B2C0F">
              <w:rPr>
                <w:b/>
                <w:i/>
                <w:lang w:eastAsia="zh-CN"/>
              </w:rPr>
              <w:t xml:space="preserve">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 xml:space="preserve">roposal 5: If a UE is configured with both CSI-RS-Resource-Mobility and </w:t>
            </w:r>
            <w:proofErr w:type="spellStart"/>
            <w:r w:rsidRPr="003B2C0F">
              <w:rPr>
                <w:b/>
                <w:i/>
                <w:lang w:eastAsia="zh-CN"/>
              </w:rPr>
              <w:t>ssb-</w:t>
            </w:r>
            <w:r w:rsidRPr="003B2C0F">
              <w:rPr>
                <w:b/>
                <w:i/>
                <w:lang w:eastAsia="zh-CN"/>
              </w:rPr>
              <w:lastRenderedPageBreak/>
              <w:t>ConfigMobility</w:t>
            </w:r>
            <w:proofErr w:type="spellEnd"/>
            <w:r w:rsidRPr="003B2C0F">
              <w:rPr>
                <w:b/>
                <w:i/>
                <w:lang w:eastAsia="zh-CN"/>
              </w:rPr>
              <w:t xml:space="preserve">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 xml:space="preserve">Proposal 6: There is no requirements if </w:t>
            </w:r>
            <w:proofErr w:type="spellStart"/>
            <w:r w:rsidRPr="003B2C0F">
              <w:rPr>
                <w:b/>
                <w:i/>
                <w:lang w:eastAsia="zh-CN"/>
              </w:rPr>
              <w:t>associatedSSB</w:t>
            </w:r>
            <w:proofErr w:type="spellEnd"/>
            <w:r w:rsidRPr="003B2C0F">
              <w:rPr>
                <w:b/>
                <w:i/>
                <w:lang w:eastAsia="zh-CN"/>
              </w:rPr>
              <w:t xml:space="preserve"> is not included in </w:t>
            </w:r>
            <w:proofErr w:type="spellStart"/>
            <w:r w:rsidRPr="003B2C0F">
              <w:rPr>
                <w:b/>
                <w:i/>
                <w:lang w:eastAsia="zh-CN"/>
              </w:rPr>
              <w:t>ssb-ToMeasure</w:t>
            </w:r>
            <w:proofErr w:type="spellEnd"/>
            <w:r w:rsidRPr="003B2C0F">
              <w:rPr>
                <w:b/>
                <w:i/>
                <w:lang w:eastAsia="zh-CN"/>
              </w:rPr>
              <w:t xml:space="preserve"> in SSB-</w:t>
            </w:r>
            <w:proofErr w:type="spellStart"/>
            <w:r w:rsidRPr="003B2C0F">
              <w:rPr>
                <w:b/>
                <w:i/>
                <w:lang w:eastAsia="zh-CN"/>
              </w:rPr>
              <w:t>ConfigMobility</w:t>
            </w:r>
            <w:proofErr w:type="spellEnd"/>
            <w:r w:rsidRPr="003B2C0F">
              <w:rPr>
                <w:b/>
                <w:i/>
                <w:lang w:eastAsia="zh-CN"/>
              </w:rPr>
              <w:t xml:space="preserve">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proofErr w:type="spellStart"/>
            <w:r w:rsidRPr="003B2C0F">
              <w:rPr>
                <w:b/>
                <w:i/>
              </w:rPr>
              <w:t>associatedSSB</w:t>
            </w:r>
            <w:proofErr w:type="spellEnd"/>
            <w:r w:rsidRPr="003B2C0F">
              <w:rPr>
                <w:b/>
                <w:i/>
              </w:rPr>
              <w:t xml:space="preserve">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DB3841">
        <w:trPr>
          <w:trHeight w:val="612"/>
        </w:trPr>
        <w:tc>
          <w:tcPr>
            <w:tcW w:w="1471" w:type="dxa"/>
          </w:tcPr>
          <w:p w14:paraId="434A00E3" w14:textId="5405386A" w:rsidR="0099748C" w:rsidRPr="00A05450" w:rsidRDefault="000E4DE7" w:rsidP="0099748C">
            <w:pPr>
              <w:spacing w:after="0"/>
              <w:rPr>
                <w:rFonts w:ascii="Arial" w:hAnsi="Arial" w:cs="Arial"/>
                <w:b/>
                <w:bCs/>
                <w:color w:val="0000FF"/>
                <w:sz w:val="16"/>
                <w:szCs w:val="16"/>
                <w:u w:val="single"/>
                <w:lang w:val="en-US" w:eastAsia="zh-CN"/>
              </w:rPr>
            </w:pPr>
            <w:hyperlink r:id="rId36"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w:t>
            </w:r>
            <w:proofErr w:type="spellStart"/>
            <w:r w:rsidRPr="009C5CDB">
              <w:rPr>
                <w:b/>
                <w:bCs/>
                <w:lang w:val="en-US"/>
              </w:rPr>
              <w:t>ed</w:t>
            </w:r>
            <w:proofErr w:type="spellEnd"/>
            <w:r w:rsidRPr="009C5CDB">
              <w:rPr>
                <w:b/>
                <w:bCs/>
                <w:lang w:val="en-US"/>
              </w:rPr>
              <w:t xml:space="preserve">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 xml:space="preserve">Proposal4.1: in view of the cost and Rel-16 timeline, we propose Rel-16 </w:t>
            </w:r>
            <w:proofErr w:type="spellStart"/>
            <w:r w:rsidRPr="009C5CDB">
              <w:rPr>
                <w:b/>
                <w:bCs/>
                <w:lang w:val="en-US"/>
              </w:rPr>
              <w:t>doesnot</w:t>
            </w:r>
            <w:proofErr w:type="spellEnd"/>
            <w:r w:rsidRPr="009C5CDB">
              <w:rPr>
                <w:b/>
                <w:bCs/>
                <w:lang w:val="en-US"/>
              </w:rPr>
              <w:t xml:space="preserve"> define requirements for this scenario when associated SSB is not </w:t>
            </w:r>
            <w:proofErr w:type="spellStart"/>
            <w:r w:rsidRPr="009C5CDB">
              <w:rPr>
                <w:b/>
                <w:bCs/>
                <w:lang w:val="en-US"/>
              </w:rPr>
              <w:t>QCLed</w:t>
            </w:r>
            <w:proofErr w:type="spellEnd"/>
            <w:r w:rsidRPr="009C5CDB">
              <w:rPr>
                <w:b/>
                <w:bCs/>
                <w:lang w:val="en-US"/>
              </w:rPr>
              <w:t xml:space="preserve">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w:t>
            </w:r>
            <w:proofErr w:type="spellStart"/>
            <w:r>
              <w:rPr>
                <w:b/>
                <w:bCs/>
              </w:rPr>
              <w:t>doesnot</w:t>
            </w:r>
            <w:proofErr w:type="spellEnd"/>
            <w:r>
              <w:rPr>
                <w:b/>
                <w:bCs/>
              </w:rPr>
              <w:t xml:space="preserve"> support simultaneous SSB and </w:t>
            </w:r>
            <w:proofErr w:type="spellStart"/>
            <w:r>
              <w:rPr>
                <w:b/>
                <w:bCs/>
              </w:rPr>
              <w:t>neighbor</w:t>
            </w:r>
            <w:proofErr w:type="spellEnd"/>
            <w:r>
              <w:rPr>
                <w:b/>
                <w:bCs/>
              </w:rPr>
              <w:t xml:space="preserve">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 xml:space="preserve">Proposal6.1: Define a new UE capability for simultaneous reception of CSI-RS of </w:t>
            </w:r>
            <w:proofErr w:type="spellStart"/>
            <w:r w:rsidRPr="009C5CDB">
              <w:rPr>
                <w:b/>
                <w:bCs/>
                <w:lang w:val="en-US"/>
              </w:rPr>
              <w:t>neighbour</w:t>
            </w:r>
            <w:proofErr w:type="spellEnd"/>
            <w:r w:rsidRPr="009C5CDB">
              <w:rPr>
                <w:b/>
                <w:bCs/>
                <w:lang w:val="en-US"/>
              </w:rPr>
              <w:t xml:space="preserve">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w:t>
            </w:r>
            <w:r w:rsidRPr="009C5CDB">
              <w:rPr>
                <w:b/>
                <w:bCs/>
                <w:lang w:val="en-US"/>
              </w:rPr>
              <w:lastRenderedPageBreak/>
              <w:t xml:space="preserve">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B91EE4">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 xml:space="preserve">WF on measurement requirements for Case 1 if </w:t>
            </w:r>
            <w:proofErr w:type="spellStart"/>
            <w:r w:rsidRPr="00CC69B5">
              <w:rPr>
                <w:rFonts w:asciiTheme="minorHAnsi" w:eastAsiaTheme="minorEastAsia" w:hAnsiTheme="minorHAnsi" w:cstheme="minorBidi"/>
                <w:b/>
                <w:sz w:val="21"/>
                <w:szCs w:val="21"/>
                <w:u w:val="single"/>
                <w:lang w:val="en-GB"/>
              </w:rPr>
              <w:t>associatedSSB</w:t>
            </w:r>
            <w:proofErr w:type="spellEnd"/>
            <w:r w:rsidRPr="00CC69B5">
              <w:rPr>
                <w:rFonts w:asciiTheme="minorHAnsi" w:eastAsiaTheme="minorEastAsia" w:hAnsiTheme="minorHAnsi" w:cstheme="minorBidi"/>
                <w:b/>
                <w:sz w:val="21"/>
                <w:szCs w:val="21"/>
                <w:u w:val="single"/>
                <w:lang w:val="en-GB"/>
              </w:rPr>
              <w:t xml:space="preserve">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the requirement needs at least consider the CSI-RS measurement time, if </w:t>
            </w:r>
            <w:proofErr w:type="spellStart"/>
            <w:r w:rsidRPr="00CC69B5">
              <w:rPr>
                <w:rFonts w:asciiTheme="minorHAnsi" w:eastAsiaTheme="minorEastAsia" w:hAnsiTheme="minorHAnsi" w:cstheme="minorBidi"/>
                <w:color w:val="auto"/>
                <w:sz w:val="21"/>
                <w:szCs w:val="21"/>
              </w:rPr>
              <w:t>associatedSSB</w:t>
            </w:r>
            <w:proofErr w:type="spellEnd"/>
            <w:r w:rsidRPr="00CC69B5">
              <w:rPr>
                <w:rFonts w:asciiTheme="minorHAnsi" w:eastAsiaTheme="minorEastAsia" w:hAnsiTheme="minorHAnsi" w:cstheme="minorBidi"/>
                <w:color w:val="auto"/>
                <w:sz w:val="21"/>
                <w:szCs w:val="21"/>
              </w:rPr>
              <w:t xml:space="preserve"> is not configured, assuming UE shall base the timing on its serving cell (indicated by </w:t>
            </w:r>
            <w:proofErr w:type="spellStart"/>
            <w:r w:rsidRPr="00CC69B5">
              <w:rPr>
                <w:rFonts w:asciiTheme="minorHAnsi" w:eastAsiaTheme="minorEastAsia" w:hAnsiTheme="minorHAnsi" w:cstheme="minorBidi"/>
                <w:color w:val="auto"/>
                <w:sz w:val="21"/>
                <w:szCs w:val="21"/>
              </w:rPr>
              <w:t>refServCellIndex</w:t>
            </w:r>
            <w:proofErr w:type="spellEnd"/>
            <w:r w:rsidRPr="00CC69B5">
              <w:rPr>
                <w:rFonts w:asciiTheme="minorHAnsi" w:eastAsiaTheme="minorEastAsia" w:hAnsiTheme="minorHAnsi" w:cstheme="minorBidi"/>
                <w:color w:val="auto"/>
                <w:sz w:val="21"/>
                <w:szCs w:val="21"/>
              </w:rPr>
              <w:t xml:space="preserve">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WF on measurement requirements for Case 2 if </w:t>
            </w:r>
            <w:proofErr w:type="spellStart"/>
            <w:r w:rsidRPr="0059151E">
              <w:rPr>
                <w:rFonts w:asciiTheme="minorHAnsi" w:eastAsiaTheme="minorEastAsia" w:hAnsiTheme="minorHAnsi" w:cstheme="minorBidi"/>
                <w:b/>
                <w:color w:val="auto"/>
                <w:sz w:val="21"/>
                <w:szCs w:val="21"/>
                <w:u w:val="single"/>
              </w:rPr>
              <w:t>associatedSSB</w:t>
            </w:r>
            <w:proofErr w:type="spellEnd"/>
            <w:r w:rsidRPr="0059151E">
              <w:rPr>
                <w:rFonts w:asciiTheme="minorHAnsi" w:eastAsiaTheme="minorEastAsia" w:hAnsiTheme="minorHAnsi" w:cstheme="minorBidi"/>
                <w:b/>
                <w:color w:val="auto"/>
                <w:sz w:val="21"/>
                <w:szCs w:val="21"/>
                <w:u w:val="single"/>
              </w:rPr>
              <w:t xml:space="preserve">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If UE already detects the SSB of the target cell and </w:t>
            </w:r>
            <w:proofErr w:type="spellStart"/>
            <w:r w:rsidRPr="0059151E">
              <w:rPr>
                <w:rFonts w:asciiTheme="minorHAnsi" w:eastAsiaTheme="minorEastAsia" w:hAnsiTheme="minorHAnsi" w:cstheme="minorBidi"/>
                <w:color w:val="auto"/>
                <w:sz w:val="21"/>
                <w:szCs w:val="21"/>
              </w:rPr>
              <w:t>deriveSSB-IndexFromCell</w:t>
            </w:r>
            <w:proofErr w:type="spellEnd"/>
            <w:r w:rsidRPr="0059151E">
              <w:rPr>
                <w:rFonts w:asciiTheme="minorHAnsi" w:eastAsiaTheme="minorEastAsia" w:hAnsiTheme="minorHAnsi" w:cstheme="minorBidi"/>
                <w:color w:val="auto"/>
                <w:sz w:val="21"/>
                <w:szCs w:val="21"/>
              </w:rPr>
              <w:t xml:space="preserve">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WF on Collision between L1 measurement of serving cell and CSI-RS L3 measurement of </w:t>
            </w:r>
            <w:proofErr w:type="spellStart"/>
            <w:r w:rsidRPr="0059151E">
              <w:rPr>
                <w:rFonts w:asciiTheme="minorHAnsi" w:eastAsiaTheme="minorEastAsia" w:hAnsiTheme="minorHAnsi" w:cstheme="minorBidi"/>
                <w:b/>
                <w:color w:val="auto"/>
                <w:sz w:val="21"/>
                <w:szCs w:val="21"/>
                <w:u w:val="single"/>
              </w:rPr>
              <w:t>neighbour</w:t>
            </w:r>
            <w:proofErr w:type="spellEnd"/>
            <w:r w:rsidRPr="0059151E">
              <w:rPr>
                <w:rFonts w:asciiTheme="minorHAnsi" w:eastAsiaTheme="minorEastAsia" w:hAnsiTheme="minorHAnsi" w:cstheme="minorBidi"/>
                <w:b/>
                <w:color w:val="auto"/>
                <w:sz w:val="21"/>
                <w:szCs w:val="21"/>
                <w:u w:val="single"/>
              </w:rPr>
              <w:t xml:space="preserve">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 xml:space="preserve">Network should configure L1 measurement resource to avoid collision with CSI-RS L3 measurement resource of </w:t>
            </w:r>
            <w:proofErr w:type="spellStart"/>
            <w:r w:rsidRPr="0059151E">
              <w:rPr>
                <w:rFonts w:asciiTheme="minorHAnsi" w:eastAsiaTheme="minorEastAsia" w:hAnsiTheme="minorHAnsi" w:cstheme="minorBidi"/>
                <w:color w:val="auto"/>
                <w:sz w:val="21"/>
                <w:szCs w:val="21"/>
                <w:lang w:eastAsia="zh-TW"/>
              </w:rPr>
              <w:t>neighbour</w:t>
            </w:r>
            <w:proofErr w:type="spellEnd"/>
            <w:r w:rsidRPr="0059151E">
              <w:rPr>
                <w:rFonts w:asciiTheme="minorHAnsi" w:eastAsiaTheme="minorEastAsia" w:hAnsiTheme="minorHAnsi" w:cstheme="minorBidi"/>
                <w:color w:val="auto"/>
                <w:sz w:val="21"/>
                <w:szCs w:val="21"/>
                <w:lang w:eastAsia="zh-TW"/>
              </w:rPr>
              <w:t xml:space="preserve">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w:t>
            </w:r>
            <w:proofErr w:type="spellStart"/>
            <w:r w:rsidRPr="0059151E">
              <w:rPr>
                <w:rFonts w:asciiTheme="minorHAnsi" w:eastAsiaTheme="minorEastAsia" w:hAnsiTheme="minorHAnsi" w:cstheme="minorBidi"/>
                <w:b/>
                <w:color w:val="auto"/>
                <w:sz w:val="21"/>
                <w:szCs w:val="21"/>
                <w:u w:val="single"/>
              </w:rPr>
              <w:t>neighbour</w:t>
            </w:r>
            <w:proofErr w:type="spellEnd"/>
            <w:r w:rsidRPr="0059151E">
              <w:rPr>
                <w:rFonts w:asciiTheme="minorHAnsi" w:eastAsiaTheme="minorEastAsia" w:hAnsiTheme="minorHAnsi" w:cstheme="minorBidi"/>
                <w:b/>
                <w:color w:val="auto"/>
                <w:sz w:val="21"/>
                <w:szCs w:val="21"/>
                <w:u w:val="single"/>
              </w:rPr>
              <w:t xml:space="preserve">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1(OPPO, CATT, MTK, </w:t>
            </w:r>
            <w:proofErr w:type="spellStart"/>
            <w:r w:rsidRPr="0059151E">
              <w:rPr>
                <w:rFonts w:asciiTheme="minorHAnsi" w:eastAsiaTheme="minorEastAsia" w:hAnsiTheme="minorHAnsi" w:cstheme="minorBidi"/>
                <w:color w:val="auto"/>
                <w:sz w:val="21"/>
                <w:szCs w:val="21"/>
              </w:rPr>
              <w:t>Apple,Huawei</w:t>
            </w:r>
            <w:proofErr w:type="spellEnd"/>
            <w:r w:rsidRPr="0059151E">
              <w:rPr>
                <w:rFonts w:asciiTheme="minorHAnsi" w:eastAsiaTheme="minorEastAsia" w:hAnsiTheme="minorHAnsi" w:cstheme="minorBidi"/>
                <w:color w:val="auto"/>
                <w:sz w:val="21"/>
                <w:szCs w:val="21"/>
              </w:rPr>
              <w:t>,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w:t>
            </w:r>
            <w:proofErr w:type="spellStart"/>
            <w:r w:rsidRPr="0059151E">
              <w:rPr>
                <w:rFonts w:asciiTheme="minorHAnsi" w:eastAsiaTheme="minorEastAsia" w:hAnsiTheme="minorHAnsi" w:cstheme="minorBidi"/>
                <w:color w:val="auto"/>
                <w:sz w:val="21"/>
                <w:szCs w:val="21"/>
              </w:rPr>
              <w:t>SimultaneousRxDataSSB-DiffNumerology</w:t>
            </w:r>
            <w:proofErr w:type="spellEnd"/>
            <w:r w:rsidRPr="0059151E">
              <w:rPr>
                <w:rFonts w:asciiTheme="minorHAnsi" w:eastAsiaTheme="minorEastAsia" w:hAnsiTheme="minorHAnsi" w:cstheme="minorBidi"/>
                <w:color w:val="auto"/>
                <w:sz w:val="21"/>
                <w:szCs w:val="21"/>
              </w:rPr>
              <w:t xml:space="preserve">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 xml:space="preserve">Option 3(MTK, ZTE): Do not consider the case mix-numerology between data/SSB of serving cell and CSI-RS of </w:t>
            </w:r>
            <w:proofErr w:type="spellStart"/>
            <w:r w:rsidRPr="0059151E">
              <w:rPr>
                <w:rFonts w:asciiTheme="minorHAnsi" w:eastAsiaTheme="minorEastAsia" w:hAnsiTheme="minorHAnsi" w:cstheme="minorBidi"/>
                <w:color w:val="auto"/>
                <w:sz w:val="21"/>
                <w:szCs w:val="21"/>
                <w:lang w:eastAsia="zh-TW"/>
              </w:rPr>
              <w:t>neighbour</w:t>
            </w:r>
            <w:proofErr w:type="spellEnd"/>
            <w:r w:rsidRPr="0059151E">
              <w:rPr>
                <w:rFonts w:asciiTheme="minorHAnsi" w:eastAsiaTheme="minorEastAsia" w:hAnsiTheme="minorHAnsi" w:cstheme="minorBidi"/>
                <w:color w:val="auto"/>
                <w:sz w:val="21"/>
                <w:szCs w:val="21"/>
                <w:lang w:eastAsia="zh-TW"/>
              </w:rPr>
              <w:t xml:space="preserve">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if the </w:t>
            </w:r>
            <w:proofErr w:type="spellStart"/>
            <w:r w:rsidRPr="0059151E">
              <w:rPr>
                <w:rFonts w:asciiTheme="minorHAnsi" w:eastAsiaTheme="minorEastAsia" w:hAnsiTheme="minorHAnsi" w:cstheme="minorBidi"/>
                <w:color w:val="auto"/>
                <w:sz w:val="21"/>
                <w:szCs w:val="21"/>
              </w:rPr>
              <w:t>associatedSSB</w:t>
            </w:r>
            <w:proofErr w:type="spellEnd"/>
            <w:r w:rsidRPr="0059151E">
              <w:rPr>
                <w:rFonts w:asciiTheme="minorHAnsi" w:eastAsiaTheme="minorEastAsia" w:hAnsiTheme="minorHAnsi" w:cstheme="minorBidi"/>
                <w:color w:val="auto"/>
                <w:sz w:val="21"/>
                <w:szCs w:val="21"/>
              </w:rPr>
              <w:t xml:space="preserve">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if the </w:t>
            </w:r>
            <w:proofErr w:type="spellStart"/>
            <w:r w:rsidRPr="0059151E">
              <w:rPr>
                <w:rFonts w:asciiTheme="minorHAnsi" w:eastAsiaTheme="minorEastAsia" w:hAnsiTheme="minorHAnsi" w:cstheme="minorBidi"/>
                <w:color w:val="auto"/>
                <w:sz w:val="21"/>
                <w:szCs w:val="21"/>
              </w:rPr>
              <w:t>associatedSSB</w:t>
            </w:r>
            <w:proofErr w:type="spellEnd"/>
            <w:r w:rsidRPr="0059151E">
              <w:rPr>
                <w:rFonts w:asciiTheme="minorHAnsi" w:eastAsiaTheme="minorEastAsia" w:hAnsiTheme="minorHAnsi" w:cstheme="minorBidi"/>
                <w:color w:val="auto"/>
                <w:sz w:val="21"/>
                <w:szCs w:val="21"/>
              </w:rPr>
              <w:t xml:space="preserve">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w:t>
      </w:r>
      <w:proofErr w:type="spellStart"/>
      <w:r w:rsidRPr="008A6CCE">
        <w:rPr>
          <w:color w:val="000000" w:themeColor="text1"/>
          <w:szCs w:val="24"/>
          <w:lang w:eastAsia="zh-CN"/>
        </w:rPr>
        <w:t>QCLed</w:t>
      </w:r>
      <w:proofErr w:type="spellEnd"/>
      <w:r w:rsidRPr="008A6CCE">
        <w:rPr>
          <w:color w:val="000000" w:themeColor="text1"/>
          <w:szCs w:val="24"/>
          <w:lang w:eastAsia="zh-CN"/>
        </w:rPr>
        <w:t xml:space="preserve">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 xml:space="preserve">SSB is not included in </w:t>
      </w:r>
      <w:proofErr w:type="spellStart"/>
      <w:r w:rsidRPr="008A6CCE">
        <w:rPr>
          <w:szCs w:val="24"/>
          <w:lang w:eastAsia="zh-CN"/>
        </w:rPr>
        <w:t>ssb-ToMeasure</w:t>
      </w:r>
      <w:proofErr w:type="spellEnd"/>
      <w:r w:rsidRPr="008A6CCE">
        <w:rPr>
          <w:szCs w:val="24"/>
          <w:lang w:eastAsia="zh-CN"/>
        </w:rPr>
        <w:t xml:space="preserve"> in SSB-</w:t>
      </w:r>
      <w:proofErr w:type="spellStart"/>
      <w:r w:rsidRPr="008A6CCE">
        <w:rPr>
          <w:szCs w:val="24"/>
          <w:lang w:eastAsia="zh-CN"/>
        </w:rPr>
        <w:t>ConfigMobility</w:t>
      </w:r>
      <w:proofErr w:type="spellEnd"/>
      <w:r w:rsidRPr="008A6CCE">
        <w:rPr>
          <w:szCs w:val="24"/>
          <w:lang w:eastAsia="zh-CN"/>
        </w:rPr>
        <w:t xml:space="preserve">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Tentative agreement:</w:t>
      </w:r>
      <w:r>
        <w:rPr>
          <w:rFonts w:eastAsia="宋体"/>
          <w:color w:val="000000" w:themeColor="text1"/>
          <w:szCs w:val="24"/>
          <w:lang w:eastAsia="zh-CN"/>
        </w:rPr>
        <w:t xml:space="preserve"> </w:t>
      </w:r>
    </w:p>
    <w:p w14:paraId="6A4DFB06" w14:textId="1AA82ACA" w:rsidR="008A6CCE" w:rsidRPr="00F95681" w:rsidRDefault="008A6CCE" w:rsidP="00E94399">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F95681">
        <w:rPr>
          <w:rFonts w:eastAsia="宋体"/>
          <w:color w:val="000000" w:themeColor="text1"/>
          <w:szCs w:val="24"/>
          <w:lang w:eastAsia="zh-CN"/>
        </w:rPr>
        <w:t xml:space="preserve">Collect views on component </w:t>
      </w:r>
      <w:r w:rsidR="00F95681" w:rsidRPr="00F95681">
        <w:rPr>
          <w:rFonts w:eastAsia="宋体"/>
          <w:color w:val="000000" w:themeColor="text1"/>
          <w:szCs w:val="24"/>
          <w:lang w:eastAsia="zh-CN"/>
        </w:rPr>
        <w:t xml:space="preserve">1~5 and </w:t>
      </w:r>
      <w:r w:rsidR="00F95681">
        <w:rPr>
          <w:rFonts w:eastAsia="宋体"/>
          <w:color w:val="000000" w:themeColor="text1"/>
          <w:szCs w:val="24"/>
          <w:lang w:eastAsia="zh-CN"/>
        </w:rPr>
        <w:t>s</w:t>
      </w:r>
      <w:r w:rsidRPr="00F95681">
        <w:rPr>
          <w:rFonts w:eastAsia="宋体"/>
          <w:color w:val="000000" w:themeColor="text1"/>
          <w:szCs w:val="24"/>
          <w:lang w:eastAsia="zh-CN"/>
        </w:rPr>
        <w:t>uggest to agree on at least 1~3</w:t>
      </w:r>
      <w:r w:rsidR="00CC69B5" w:rsidRPr="00F95681">
        <w:rPr>
          <w:rFonts w:eastAsia="宋体"/>
          <w:color w:val="000000" w:themeColor="text1"/>
          <w:szCs w:val="24"/>
          <w:lang w:eastAsia="zh-CN"/>
        </w:rPr>
        <w:t xml:space="preserve"> which were already discussed </w:t>
      </w:r>
      <w:r w:rsidRPr="00F95681">
        <w:rPr>
          <w:rFonts w:eastAsia="宋体"/>
          <w:color w:val="000000" w:themeColor="text1"/>
          <w:szCs w:val="24"/>
          <w:lang w:eastAsia="zh-CN"/>
        </w:rPr>
        <w:t>in 1</w:t>
      </w:r>
      <w:r w:rsidRPr="00F95681">
        <w:rPr>
          <w:rFonts w:eastAsia="宋体"/>
          <w:color w:val="000000" w:themeColor="text1"/>
          <w:szCs w:val="24"/>
          <w:vertAlign w:val="superscript"/>
          <w:lang w:eastAsia="zh-CN"/>
        </w:rPr>
        <w:t>st</w:t>
      </w:r>
      <w:r w:rsidRPr="00F95681">
        <w:rPr>
          <w:rFonts w:eastAsia="宋体"/>
          <w:color w:val="000000" w:themeColor="text1"/>
          <w:szCs w:val="24"/>
          <w:lang w:eastAsia="zh-CN"/>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 xml:space="preserve">if serving cell CSI-RS is not available due to missing </w:t>
      </w:r>
      <w:proofErr w:type="spellStart"/>
      <w:r w:rsidRPr="00BE77C5">
        <w:rPr>
          <w:rFonts w:eastAsia="宋体"/>
          <w:color w:val="000000" w:themeColor="text1"/>
          <w:szCs w:val="24"/>
          <w:lang w:eastAsia="zh-CN"/>
        </w:rPr>
        <w:t>servingCellMO</w:t>
      </w:r>
      <w:proofErr w:type="spellEnd"/>
      <w:r w:rsidRPr="00BE77C5">
        <w:rPr>
          <w:rFonts w:eastAsia="宋体"/>
          <w:color w:val="000000" w:themeColor="text1"/>
          <w:szCs w:val="24"/>
          <w:lang w:eastAsia="zh-CN"/>
        </w:rPr>
        <w:t>.</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Default="00E77A07" w:rsidP="00C50980">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Assuming E</w:t>
      </w:r>
      <w:r w:rsidR="00BE77C5" w:rsidRPr="00BE77C5">
        <w:rPr>
          <w:rFonts w:eastAsia="宋体"/>
          <w:color w:val="000000" w:themeColor="text1"/>
          <w:szCs w:val="24"/>
          <w:lang w:eastAsia="zh-CN"/>
        </w:rPr>
        <w:t>mail thread [225]</w:t>
      </w:r>
      <w:r>
        <w:rPr>
          <w:rFonts w:eastAsia="宋体"/>
          <w:color w:val="000000" w:themeColor="text1"/>
          <w:szCs w:val="24"/>
          <w:lang w:eastAsia="zh-CN"/>
        </w:rPr>
        <w:t xml:space="preserve"> can cover this issue, n</w:t>
      </w:r>
      <w:r w:rsidR="00BE77C5">
        <w:rPr>
          <w:rFonts w:eastAsia="宋体"/>
          <w:color w:val="000000" w:themeColor="text1"/>
          <w:szCs w:val="24"/>
          <w:lang w:eastAsia="zh-CN"/>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lastRenderedPageBreak/>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Default="005D4485"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5D4485" w14:paraId="32A7A9CB" w14:textId="77777777" w:rsidTr="00EC1DC5">
        <w:tc>
          <w:tcPr>
            <w:tcW w:w="9493" w:type="dxa"/>
            <w:gridSpan w:val="2"/>
          </w:tcPr>
          <w:p w14:paraId="482AF28B" w14:textId="563139D5" w:rsidR="005D4485" w:rsidRDefault="005D4485" w:rsidP="00E77A07">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EC1DC5">
        <w:tc>
          <w:tcPr>
            <w:tcW w:w="1202" w:type="dxa"/>
          </w:tcPr>
          <w:p w14:paraId="78DC34B8" w14:textId="59D25608" w:rsidR="005D4485" w:rsidRPr="00045592" w:rsidRDefault="005D448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EC1DC5">
        <w:tc>
          <w:tcPr>
            <w:tcW w:w="1202" w:type="dxa"/>
          </w:tcPr>
          <w:p w14:paraId="28C68F96" w14:textId="01C00FC2" w:rsidR="005D4485" w:rsidRPr="003418CB" w:rsidRDefault="005D448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7002D88" w14:textId="597110B8" w:rsidR="005D4485" w:rsidRPr="003418CB" w:rsidRDefault="005D4485" w:rsidP="00E77A07">
            <w:pPr>
              <w:spacing w:after="120"/>
              <w:rPr>
                <w:rFonts w:eastAsiaTheme="minorEastAsia"/>
                <w:color w:val="0070C0"/>
                <w:lang w:val="en-US" w:eastAsia="zh-CN"/>
              </w:rPr>
            </w:pPr>
          </w:p>
        </w:tc>
      </w:tr>
      <w:tr w:rsidR="005D4485" w14:paraId="7EC9E0CE" w14:textId="77777777" w:rsidTr="00EC1DC5">
        <w:tc>
          <w:tcPr>
            <w:tcW w:w="1202" w:type="dxa"/>
          </w:tcPr>
          <w:p w14:paraId="6F544387" w14:textId="77777777" w:rsidR="005D4485" w:rsidRDefault="005D4485" w:rsidP="00E77A07">
            <w:pPr>
              <w:spacing w:after="120"/>
              <w:rPr>
                <w:rFonts w:eastAsiaTheme="minorEastAsia"/>
                <w:color w:val="0070C0"/>
                <w:lang w:val="en-US" w:eastAsia="zh-CN"/>
              </w:rPr>
            </w:pPr>
          </w:p>
        </w:tc>
        <w:tc>
          <w:tcPr>
            <w:tcW w:w="8291" w:type="dxa"/>
          </w:tcPr>
          <w:p w14:paraId="0EAF868F" w14:textId="77777777" w:rsidR="005D4485" w:rsidRPr="003418CB" w:rsidRDefault="005D4485" w:rsidP="00E77A07">
            <w:pPr>
              <w:spacing w:after="120"/>
              <w:rPr>
                <w:rFonts w:eastAsiaTheme="minorEastAsia"/>
                <w:color w:val="0070C0"/>
                <w:lang w:val="en-US" w:eastAsia="zh-CN"/>
              </w:rPr>
            </w:pPr>
          </w:p>
        </w:tc>
      </w:tr>
    </w:tbl>
    <w:p w14:paraId="4BE6662B" w14:textId="77777777" w:rsidR="00744170" w:rsidRDefault="0074417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BD7EF0" w14:textId="77777777" w:rsidTr="00EC1DC5">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EC1DC5">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EC1DC5">
        <w:tc>
          <w:tcPr>
            <w:tcW w:w="1202" w:type="dxa"/>
          </w:tcPr>
          <w:p w14:paraId="4A021052"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C38F161" w14:textId="77777777" w:rsidR="00EC1DC5" w:rsidRPr="003418CB" w:rsidRDefault="00EC1DC5" w:rsidP="00E77A07">
            <w:pPr>
              <w:spacing w:after="120"/>
              <w:rPr>
                <w:rFonts w:eastAsiaTheme="minorEastAsia"/>
                <w:color w:val="0070C0"/>
                <w:lang w:val="en-US" w:eastAsia="zh-CN"/>
              </w:rPr>
            </w:pP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E77A0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E77A0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E77A07">
        <w:tc>
          <w:tcPr>
            <w:tcW w:w="1202" w:type="dxa"/>
          </w:tcPr>
          <w:p w14:paraId="0CEC0D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6D59D0F" w14:textId="77777777" w:rsidR="00EC1DC5" w:rsidRPr="003418CB" w:rsidRDefault="00EC1DC5" w:rsidP="00E77A07">
            <w:pPr>
              <w:spacing w:after="120"/>
              <w:rPr>
                <w:rFonts w:eastAsiaTheme="minorEastAsia"/>
                <w:color w:val="0070C0"/>
                <w:lang w:val="en-US" w:eastAsia="zh-CN"/>
              </w:rPr>
            </w:pP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lastRenderedPageBreak/>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w:t>
      </w:r>
      <w:proofErr w:type="spellStart"/>
      <w:r w:rsidRPr="00E741AD">
        <w:rPr>
          <w:rFonts w:eastAsiaTheme="minorEastAsia" w:hint="eastAsia"/>
          <w:sz w:val="21"/>
          <w:vertAlign w:val="subscript"/>
          <w:lang w:eastAsia="zh-CN"/>
        </w:rPr>
        <w:t>RS_</w:t>
      </w:r>
      <w:r w:rsidRPr="00E741AD">
        <w:rPr>
          <w:sz w:val="21"/>
          <w:vertAlign w:val="subscript"/>
        </w:rPr>
        <w:t>identify_intra_without_index</w:t>
      </w:r>
      <w:proofErr w:type="spellEnd"/>
      <w:r w:rsidRPr="00E741AD">
        <w:rPr>
          <w:sz w:val="21"/>
          <w:vertAlign w:val="subscript"/>
        </w:rPr>
        <w:t xml:space="preserve">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w:t>
      </w:r>
      <w:proofErr w:type="spellStart"/>
      <w:r w:rsidRPr="00E741AD">
        <w:rPr>
          <w:rFonts w:eastAsiaTheme="minorEastAsia" w:hint="eastAsia"/>
          <w:sz w:val="21"/>
          <w:vertAlign w:val="subscript"/>
          <w:lang w:eastAsia="zh-CN"/>
        </w:rPr>
        <w:t>RS</w:t>
      </w:r>
      <w:r w:rsidRPr="00E741AD">
        <w:rPr>
          <w:sz w:val="21"/>
          <w:vertAlign w:val="subscript"/>
        </w:rPr>
        <w:t>_measurement_period_intra</w:t>
      </w:r>
      <w:proofErr w:type="spellEnd"/>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w:t>
      </w:r>
      <w:proofErr w:type="spellStart"/>
      <w:r w:rsidRPr="00E741AD">
        <w:rPr>
          <w:rFonts w:eastAsiaTheme="minorEastAsia" w:hint="eastAsia"/>
          <w:sz w:val="21"/>
          <w:vertAlign w:val="subscript"/>
          <w:lang w:eastAsia="zh-CN"/>
        </w:rPr>
        <w:t>RS_</w:t>
      </w:r>
      <w:r w:rsidRPr="00E741AD">
        <w:rPr>
          <w:sz w:val="21"/>
          <w:vertAlign w:val="subscript"/>
        </w:rPr>
        <w:t>identify_intra_with_index</w:t>
      </w:r>
      <w:proofErr w:type="spellEnd"/>
      <w:r w:rsidRPr="00E741AD">
        <w:rPr>
          <w:sz w:val="21"/>
          <w:vertAlign w:val="subscript"/>
        </w:rPr>
        <w:t xml:space="preserve">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w:t>
      </w:r>
      <w:proofErr w:type="spellStart"/>
      <w:r w:rsidRPr="00E741AD">
        <w:rPr>
          <w:rFonts w:eastAsiaTheme="minorEastAsia" w:hint="eastAsia"/>
          <w:sz w:val="21"/>
          <w:vertAlign w:val="subscript"/>
          <w:lang w:eastAsia="zh-CN"/>
        </w:rPr>
        <w:t>RS</w:t>
      </w:r>
      <w:r w:rsidRPr="00E741AD">
        <w:rPr>
          <w:sz w:val="21"/>
          <w:vertAlign w:val="subscript"/>
        </w:rPr>
        <w:t>_measurement_period_intra</w:t>
      </w:r>
      <w:proofErr w:type="spellEnd"/>
      <w:r w:rsidRPr="00E741AD">
        <w:rPr>
          <w:sz w:val="21"/>
          <w:vertAlign w:val="subscript"/>
        </w:rPr>
        <w:t xml:space="preserve"> </w:t>
      </w:r>
      <w:r w:rsidRPr="00E741AD">
        <w:rPr>
          <w:sz w:val="21"/>
        </w:rPr>
        <w:t xml:space="preserve">+ </w:t>
      </w:r>
      <w:proofErr w:type="spellStart"/>
      <w:r w:rsidRPr="00E741AD">
        <w:rPr>
          <w:sz w:val="21"/>
        </w:rPr>
        <w:t>T</w:t>
      </w:r>
      <w:r w:rsidRPr="00E741AD">
        <w:rPr>
          <w:sz w:val="21"/>
          <w:vertAlign w:val="subscript"/>
        </w:rPr>
        <w:t>SSB_time_index_intra</w:t>
      </w:r>
      <w:proofErr w:type="spellEnd"/>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proofErr w:type="spellStart"/>
      <w:r w:rsidR="005C2E49" w:rsidRPr="00B91EE4">
        <w:rPr>
          <w:sz w:val="21"/>
        </w:rPr>
        <w:t>T</w:t>
      </w:r>
      <w:r w:rsidR="005C2E49" w:rsidRPr="00B91EE4">
        <w:rPr>
          <w:sz w:val="21"/>
          <w:vertAlign w:val="subscript"/>
        </w:rPr>
        <w:t>SSB_time_index_intra</w:t>
      </w:r>
      <w:proofErr w:type="spellEnd"/>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1"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1"/>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w:t>
      </w:r>
      <w:proofErr w:type="spellStart"/>
      <w:r w:rsidRPr="00A87853">
        <w:rPr>
          <w:rFonts w:eastAsia="宋体"/>
          <w:color w:val="000000" w:themeColor="text1"/>
          <w:szCs w:val="24"/>
          <w:lang w:eastAsia="zh-CN"/>
        </w:rPr>
        <w:t>deriveSSB-IndexFromCell</w:t>
      </w:r>
      <w:proofErr w:type="spellEnd"/>
      <w:r w:rsidRPr="00A87853">
        <w:rPr>
          <w:rFonts w:eastAsia="宋体"/>
          <w:color w:val="000000" w:themeColor="text1"/>
          <w:szCs w:val="24"/>
          <w:lang w:eastAsia="zh-CN"/>
        </w:rPr>
        <w:t xml:space="preserve">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 xml:space="preserve">PBCH decoding on target cell is not necessary regardless of </w:t>
      </w:r>
      <w:proofErr w:type="spellStart"/>
      <w:r w:rsidRPr="00834856">
        <w:rPr>
          <w:rFonts w:eastAsia="宋体"/>
          <w:color w:val="000000" w:themeColor="text1"/>
          <w:szCs w:val="24"/>
          <w:lang w:eastAsia="zh-CN"/>
        </w:rPr>
        <w:t>associatedSSB</w:t>
      </w:r>
      <w:proofErr w:type="spellEnd"/>
      <w:r w:rsidRPr="00834856">
        <w:rPr>
          <w:rFonts w:eastAsia="宋体"/>
          <w:color w:val="000000" w:themeColor="text1"/>
          <w:szCs w:val="24"/>
          <w:lang w:eastAsia="zh-CN"/>
        </w:rPr>
        <w:t xml:space="preserve"> when  </w:t>
      </w:r>
      <w:proofErr w:type="spellStart"/>
      <w:r w:rsidRPr="00834856">
        <w:rPr>
          <w:rFonts w:eastAsia="宋体"/>
          <w:color w:val="000000" w:themeColor="text1"/>
          <w:szCs w:val="24"/>
          <w:lang w:eastAsia="zh-CN"/>
        </w:rPr>
        <w:t>deriveSSB-IndexFromCell</w:t>
      </w:r>
      <w:proofErr w:type="spellEnd"/>
      <w:r w:rsidRPr="00834856">
        <w:rPr>
          <w:rFonts w:eastAsia="宋体"/>
          <w:color w:val="000000" w:themeColor="text1"/>
          <w:szCs w:val="24"/>
          <w:lang w:eastAsia="zh-CN"/>
        </w:rPr>
        <w:t xml:space="preserve">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Default="00DE7AFA" w:rsidP="00EA63C7">
      <w:pPr>
        <w:pStyle w:val="afe"/>
        <w:numPr>
          <w:ilvl w:val="1"/>
          <w:numId w:val="2"/>
        </w:numPr>
        <w:ind w:firstLineChars="0"/>
        <w:rPr>
          <w:rFonts w:eastAsia="宋体"/>
          <w:color w:val="000000" w:themeColor="text1"/>
          <w:szCs w:val="24"/>
          <w:lang w:eastAsia="zh-CN"/>
        </w:rPr>
      </w:pPr>
      <w:r w:rsidRPr="00DE7AFA">
        <w:rPr>
          <w:rFonts w:eastAsia="宋体"/>
          <w:color w:val="000000" w:themeColor="text1"/>
          <w:szCs w:val="24"/>
          <w:lang w:eastAsia="zh-CN"/>
        </w:rPr>
        <w:t>For intra-frequency CSI-RS measurement</w:t>
      </w:r>
      <w:r>
        <w:rPr>
          <w:rFonts w:eastAsia="宋体"/>
          <w:color w:val="000000" w:themeColor="text1"/>
          <w:szCs w:val="24"/>
          <w:lang w:eastAsia="zh-CN"/>
        </w:rPr>
        <w:t xml:space="preserve">, </w:t>
      </w:r>
      <w:r w:rsidR="005C2E49" w:rsidRPr="00DE7AFA">
        <w:rPr>
          <w:rFonts w:eastAsia="宋体"/>
          <w:color w:val="000000" w:themeColor="text1"/>
          <w:szCs w:val="24"/>
          <w:lang w:eastAsia="zh-CN"/>
        </w:rPr>
        <w:t xml:space="preserve">Option 1 can be agreed as </w:t>
      </w:r>
      <w:r w:rsidR="004513F4" w:rsidRPr="00DE7AFA">
        <w:rPr>
          <w:rFonts w:eastAsia="宋体"/>
          <w:color w:val="000000" w:themeColor="text1"/>
          <w:szCs w:val="24"/>
          <w:lang w:eastAsia="zh-CN"/>
        </w:rPr>
        <w:t xml:space="preserve">basic framework </w:t>
      </w:r>
      <w:r w:rsidR="005C2E49" w:rsidRPr="00DE7AFA">
        <w:rPr>
          <w:rFonts w:eastAsia="宋体"/>
          <w:color w:val="000000" w:themeColor="text1"/>
          <w:szCs w:val="24"/>
          <w:lang w:eastAsia="zh-CN"/>
        </w:rPr>
        <w:t>of cell identification time for CSI-RS intra-f measurement.</w:t>
      </w:r>
      <w:r w:rsidR="004513F4" w:rsidRPr="00DE7AFA">
        <w:rPr>
          <w:rFonts w:eastAsia="宋体"/>
          <w:color w:val="000000" w:themeColor="text1"/>
          <w:szCs w:val="24"/>
          <w:lang w:eastAsia="zh-CN"/>
        </w:rPr>
        <w:t xml:space="preserve"> And </w:t>
      </w:r>
      <w:r w:rsidR="004513F4" w:rsidRPr="00DE7AFA">
        <w:rPr>
          <w:sz w:val="21"/>
        </w:rPr>
        <w:t>T</w:t>
      </w:r>
      <w:r w:rsidR="004513F4" w:rsidRPr="00DE7AFA">
        <w:rPr>
          <w:sz w:val="21"/>
          <w:vertAlign w:val="subscript"/>
        </w:rPr>
        <w:t>PSS/SSS_sync_intra</w:t>
      </w:r>
      <w:r w:rsidR="004513F4" w:rsidRPr="00DE7AFA">
        <w:rPr>
          <w:rFonts w:eastAsia="宋体"/>
          <w:color w:val="000000" w:themeColor="text1"/>
          <w:szCs w:val="24"/>
          <w:lang w:eastAsia="zh-CN"/>
        </w:rPr>
        <w:t xml:space="preserve">  and </w:t>
      </w:r>
      <w:proofErr w:type="spellStart"/>
      <w:r w:rsidR="004513F4" w:rsidRPr="00DE7AFA">
        <w:rPr>
          <w:sz w:val="21"/>
        </w:rPr>
        <w:t>T</w:t>
      </w:r>
      <w:r w:rsidR="004513F4" w:rsidRPr="00DE7AFA">
        <w:rPr>
          <w:sz w:val="21"/>
          <w:vertAlign w:val="subscript"/>
        </w:rPr>
        <w:t>SSB_time_index_intra</w:t>
      </w:r>
      <w:proofErr w:type="spellEnd"/>
      <w:r w:rsidR="004513F4" w:rsidRPr="00DE7AFA">
        <w:rPr>
          <w:rFonts w:eastAsia="宋体"/>
          <w:color w:val="000000" w:themeColor="text1"/>
          <w:szCs w:val="24"/>
          <w:lang w:eastAsia="zh-CN"/>
        </w:rPr>
        <w:t xml:space="preserve"> can be reused.</w:t>
      </w:r>
    </w:p>
    <w:p w14:paraId="7A8F7C2F" w14:textId="43508253" w:rsidR="00DE7AFA" w:rsidRPr="00DE7AFA" w:rsidRDefault="00DE7AFA"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Pr>
          <w:rFonts w:eastAsia="宋体"/>
          <w:color w:val="000000" w:themeColor="text1"/>
          <w:szCs w:val="24"/>
          <w:lang w:eastAsia="zh-CN"/>
        </w:rPr>
        <w:t>or intra</w:t>
      </w:r>
      <w:r w:rsidRPr="000977FF">
        <w:rPr>
          <w:rFonts w:eastAsia="宋体"/>
          <w:color w:val="000000" w:themeColor="text1"/>
          <w:szCs w:val="24"/>
          <w:lang w:eastAsia="zh-CN"/>
        </w:rPr>
        <w:t>-frequency CSI-RS measurement</w:t>
      </w:r>
    </w:p>
    <w:p w14:paraId="42A1CC95" w14:textId="77777777" w:rsidR="004513F4" w:rsidRPr="00E741AD" w:rsidRDefault="004513F4" w:rsidP="00EA63C7">
      <w:pPr>
        <w:pStyle w:val="afe"/>
        <w:numPr>
          <w:ilvl w:val="3"/>
          <w:numId w:val="2"/>
        </w:numPr>
        <w:ind w:firstLineChars="0"/>
        <w:rPr>
          <w:sz w:val="21"/>
        </w:rPr>
      </w:pPr>
      <w:r w:rsidRPr="00E741AD">
        <w:rPr>
          <w:sz w:val="21"/>
        </w:rPr>
        <w:t>T</w:t>
      </w:r>
      <w:r w:rsidRPr="00E741AD">
        <w:rPr>
          <w:rFonts w:eastAsiaTheme="minorEastAsia" w:hint="eastAsia"/>
          <w:sz w:val="21"/>
          <w:vertAlign w:val="subscript"/>
          <w:lang w:eastAsia="zh-CN"/>
        </w:rPr>
        <w:t xml:space="preserve"> CSI-</w:t>
      </w:r>
      <w:proofErr w:type="spellStart"/>
      <w:r w:rsidRPr="00E741AD">
        <w:rPr>
          <w:rFonts w:eastAsiaTheme="minorEastAsia" w:hint="eastAsia"/>
          <w:sz w:val="21"/>
          <w:vertAlign w:val="subscript"/>
          <w:lang w:eastAsia="zh-CN"/>
        </w:rPr>
        <w:t>RS_</w:t>
      </w:r>
      <w:r w:rsidRPr="00E741AD">
        <w:rPr>
          <w:sz w:val="21"/>
          <w:vertAlign w:val="subscript"/>
        </w:rPr>
        <w:t>identify_intra_without_index</w:t>
      </w:r>
      <w:proofErr w:type="spellEnd"/>
      <w:r w:rsidRPr="00E741AD">
        <w:rPr>
          <w:sz w:val="21"/>
          <w:vertAlign w:val="subscript"/>
        </w:rPr>
        <w:t xml:space="preserve">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w:t>
      </w:r>
      <w:proofErr w:type="spellStart"/>
      <w:r w:rsidRPr="00E741AD">
        <w:rPr>
          <w:rFonts w:eastAsiaTheme="minorEastAsia" w:hint="eastAsia"/>
          <w:sz w:val="21"/>
          <w:vertAlign w:val="subscript"/>
          <w:lang w:eastAsia="zh-CN"/>
        </w:rPr>
        <w:t>RS</w:t>
      </w:r>
      <w:r w:rsidRPr="00E741AD">
        <w:rPr>
          <w:sz w:val="21"/>
          <w:vertAlign w:val="subscript"/>
        </w:rPr>
        <w:t>_measurement_period_intra</w:t>
      </w:r>
      <w:proofErr w:type="spellEnd"/>
      <w:r w:rsidRPr="00E741AD">
        <w:rPr>
          <w:sz w:val="21"/>
        </w:rPr>
        <w:t>) ms</w:t>
      </w:r>
    </w:p>
    <w:p w14:paraId="2AE8DE38" w14:textId="266DEB1F" w:rsidR="004513F4" w:rsidRPr="004513F4" w:rsidRDefault="004513F4" w:rsidP="00EA63C7">
      <w:pPr>
        <w:pStyle w:val="afe"/>
        <w:numPr>
          <w:ilvl w:val="3"/>
          <w:numId w:val="2"/>
        </w:numPr>
        <w:tabs>
          <w:tab w:val="left" w:pos="851"/>
        </w:tabs>
        <w:spacing w:before="120" w:after="120"/>
        <w:ind w:firstLineChars="0"/>
        <w:rPr>
          <w:sz w:val="21"/>
        </w:rPr>
      </w:pPr>
      <w:r w:rsidRPr="00E741AD">
        <w:rPr>
          <w:sz w:val="21"/>
        </w:rPr>
        <w:t>T</w:t>
      </w:r>
      <w:r w:rsidRPr="00E741AD">
        <w:rPr>
          <w:rFonts w:eastAsiaTheme="minorEastAsia" w:hint="eastAsia"/>
          <w:sz w:val="21"/>
          <w:vertAlign w:val="subscript"/>
          <w:lang w:eastAsia="zh-CN"/>
        </w:rPr>
        <w:t xml:space="preserve"> CSI-</w:t>
      </w:r>
      <w:proofErr w:type="spellStart"/>
      <w:r w:rsidRPr="00E741AD">
        <w:rPr>
          <w:rFonts w:eastAsiaTheme="minorEastAsia" w:hint="eastAsia"/>
          <w:sz w:val="21"/>
          <w:vertAlign w:val="subscript"/>
          <w:lang w:eastAsia="zh-CN"/>
        </w:rPr>
        <w:t>RS_</w:t>
      </w:r>
      <w:r w:rsidRPr="00E741AD">
        <w:rPr>
          <w:sz w:val="21"/>
          <w:vertAlign w:val="subscript"/>
        </w:rPr>
        <w:t>identify_intra_with_index</w:t>
      </w:r>
      <w:proofErr w:type="spellEnd"/>
      <w:r>
        <w:rPr>
          <w:sz w:val="21"/>
          <w:vertAlign w:val="subscript"/>
        </w:rPr>
        <w:t xml:space="preserve"> </w:t>
      </w:r>
      <w:r>
        <w:rPr>
          <w:sz w:val="21"/>
        </w:rPr>
        <w:t>=</w:t>
      </w:r>
      <w:r w:rsidRPr="00E741AD">
        <w:rPr>
          <w:sz w:val="21"/>
        </w:rPr>
        <w:t>(T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w:t>
      </w:r>
      <w:proofErr w:type="spellStart"/>
      <w:r w:rsidRPr="00E741AD">
        <w:rPr>
          <w:rFonts w:eastAsiaTheme="minorEastAsia" w:hint="eastAsia"/>
          <w:sz w:val="21"/>
          <w:vertAlign w:val="subscript"/>
          <w:lang w:eastAsia="zh-CN"/>
        </w:rPr>
        <w:t>RS</w:t>
      </w:r>
      <w:r w:rsidRPr="00E741AD">
        <w:rPr>
          <w:sz w:val="21"/>
          <w:vertAlign w:val="subscript"/>
        </w:rPr>
        <w:t>_measurement_period_intra</w:t>
      </w:r>
      <w:proofErr w:type="spellEnd"/>
      <w:r w:rsidRPr="00E741AD">
        <w:rPr>
          <w:sz w:val="21"/>
          <w:vertAlign w:val="subscript"/>
        </w:rPr>
        <w:t xml:space="preserve"> </w:t>
      </w:r>
      <w:r w:rsidRPr="00E741AD">
        <w:rPr>
          <w:sz w:val="21"/>
        </w:rPr>
        <w:t xml:space="preserve">+ </w:t>
      </w:r>
      <w:proofErr w:type="spellStart"/>
      <w:r w:rsidRPr="00E741AD">
        <w:rPr>
          <w:sz w:val="21"/>
        </w:rPr>
        <w:t>T</w:t>
      </w:r>
      <w:r w:rsidRPr="00E741AD">
        <w:rPr>
          <w:sz w:val="21"/>
          <w:vertAlign w:val="subscript"/>
        </w:rPr>
        <w:t>SSB_time_index_intra</w:t>
      </w:r>
      <w:proofErr w:type="spellEnd"/>
      <w:r w:rsidRPr="00E741AD">
        <w:rPr>
          <w:sz w:val="21"/>
        </w:rPr>
        <w:t>) ms</w:t>
      </w:r>
    </w:p>
    <w:p w14:paraId="5E2F9434" w14:textId="77777777" w:rsidR="00DE7AFA" w:rsidRDefault="00DE7AFA" w:rsidP="00EA63C7">
      <w:pPr>
        <w:pStyle w:val="afe"/>
        <w:numPr>
          <w:ilvl w:val="1"/>
          <w:numId w:val="2"/>
        </w:numPr>
        <w:ind w:firstLineChars="0"/>
        <w:rPr>
          <w:rFonts w:eastAsia="宋体"/>
          <w:color w:val="000000" w:themeColor="text1"/>
          <w:szCs w:val="24"/>
          <w:lang w:eastAsia="zh-CN"/>
        </w:rPr>
      </w:pPr>
      <w:r w:rsidRPr="00DE7AFA">
        <w:rPr>
          <w:rFonts w:eastAsia="宋体" w:hint="eastAsia"/>
          <w:b/>
          <w:color w:val="000000" w:themeColor="text1"/>
          <w:szCs w:val="24"/>
          <w:lang w:eastAsia="zh-CN"/>
        </w:rPr>
        <w:t>FFS</w:t>
      </w:r>
      <w:r w:rsidRPr="00DE7AFA">
        <w:rPr>
          <w:rFonts w:eastAsia="宋体" w:hint="eastAsia"/>
          <w:color w:val="000000" w:themeColor="text1"/>
          <w:szCs w:val="24"/>
          <w:lang w:eastAsia="zh-CN"/>
        </w:rPr>
        <w:t xml:space="preserve"> </w:t>
      </w:r>
      <w:r w:rsidRPr="00DE7AFA">
        <w:rPr>
          <w:rFonts w:eastAsia="宋体"/>
          <w:color w:val="000000" w:themeColor="text1"/>
          <w:szCs w:val="24"/>
          <w:lang w:eastAsia="zh-CN"/>
        </w:rPr>
        <w:t>intra-frequency CSI-RS measurement</w:t>
      </w:r>
      <w:r>
        <w:rPr>
          <w:rFonts w:eastAsia="宋体"/>
          <w:color w:val="000000" w:themeColor="text1"/>
          <w:szCs w:val="24"/>
          <w:lang w:eastAsia="zh-CN"/>
        </w:rPr>
        <w:t xml:space="preserve">.  </w:t>
      </w:r>
    </w:p>
    <w:p w14:paraId="593D1559" w14:textId="19472376" w:rsidR="00DE7AFA" w:rsidRDefault="00DE7AFA" w:rsidP="00EA63C7">
      <w:pPr>
        <w:pStyle w:val="afe"/>
        <w:numPr>
          <w:ilvl w:val="2"/>
          <w:numId w:val="2"/>
        </w:numPr>
        <w:ind w:firstLineChars="0"/>
        <w:rPr>
          <w:rFonts w:eastAsia="宋体"/>
          <w:color w:val="000000" w:themeColor="text1"/>
          <w:szCs w:val="24"/>
          <w:lang w:eastAsia="zh-CN"/>
        </w:rPr>
      </w:pPr>
      <w:r>
        <w:rPr>
          <w:rFonts w:eastAsia="宋体"/>
          <w:color w:val="000000" w:themeColor="text1"/>
          <w:szCs w:val="24"/>
          <w:lang w:eastAsia="zh-CN"/>
        </w:rPr>
        <w:t xml:space="preserve">Alt1: the </w:t>
      </w:r>
      <w:r w:rsidRPr="00DE7AFA">
        <w:rPr>
          <w:rFonts w:eastAsia="宋体"/>
          <w:color w:val="000000" w:themeColor="text1"/>
          <w:szCs w:val="24"/>
          <w:lang w:eastAsia="zh-CN"/>
        </w:rPr>
        <w:t>framework</w:t>
      </w:r>
      <w:r>
        <w:rPr>
          <w:rFonts w:eastAsia="宋体"/>
          <w:color w:val="000000" w:themeColor="text1"/>
          <w:szCs w:val="24"/>
          <w:lang w:eastAsia="zh-CN"/>
        </w:rPr>
        <w:t xml:space="preserve"> for intra-f </w:t>
      </w:r>
      <w:r w:rsidR="003B5097">
        <w:rPr>
          <w:rFonts w:eastAsia="宋体"/>
          <w:color w:val="000000" w:themeColor="text1"/>
          <w:szCs w:val="24"/>
          <w:lang w:eastAsia="zh-CN"/>
        </w:rPr>
        <w:t>can be reused</w:t>
      </w:r>
    </w:p>
    <w:p w14:paraId="5D30453E" w14:textId="38B1C487" w:rsidR="00DE7AFA" w:rsidRPr="000977FF" w:rsidRDefault="00DE7AFA" w:rsidP="00EA63C7">
      <w:pPr>
        <w:pStyle w:val="afe"/>
        <w:numPr>
          <w:ilvl w:val="2"/>
          <w:numId w:val="2"/>
        </w:numPr>
        <w:spacing w:after="120"/>
        <w:ind w:left="2346" w:firstLineChars="0"/>
        <w:jc w:val="both"/>
        <w:rPr>
          <w:rFonts w:eastAsia="宋体"/>
          <w:color w:val="000000" w:themeColor="text1"/>
          <w:szCs w:val="24"/>
          <w:lang w:eastAsia="zh-CN"/>
        </w:rPr>
      </w:pPr>
      <w:r>
        <w:rPr>
          <w:rFonts w:eastAsia="宋体"/>
          <w:color w:val="000000" w:themeColor="text1"/>
          <w:szCs w:val="24"/>
          <w:lang w:eastAsia="zh-CN"/>
        </w:rPr>
        <w:lastRenderedPageBreak/>
        <w:t>Alt2:  f</w:t>
      </w:r>
      <w:r w:rsidRPr="000977FF">
        <w:rPr>
          <w:rFonts w:eastAsia="宋体"/>
          <w:color w:val="000000" w:themeColor="text1"/>
          <w:szCs w:val="24"/>
          <w:lang w:eastAsia="zh-CN"/>
        </w:rPr>
        <w:t>or inter-frequency CSI-RS measurement</w:t>
      </w:r>
      <w:r>
        <w:rPr>
          <w:rFonts w:eastAsia="宋体"/>
          <w:color w:val="000000" w:themeColor="text1"/>
          <w:szCs w:val="24"/>
          <w:lang w:eastAsia="zh-CN"/>
        </w:rPr>
        <w:t xml:space="preserve"> (from option 3)</w:t>
      </w:r>
    </w:p>
    <w:p w14:paraId="1FDD348A" w14:textId="77777777" w:rsidR="00DE7AFA" w:rsidRPr="000977FF" w:rsidRDefault="00DE7AFA"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308157E2" w14:textId="54419CBD" w:rsidR="00DE7AFA" w:rsidRPr="00DE7AFA" w:rsidRDefault="00DE7AFA"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293528A0" w14:textId="7A8D9A89" w:rsidR="00834856" w:rsidRDefault="00DE7AFA" w:rsidP="00EA63C7">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For PBCH decoding, </w:t>
      </w:r>
      <w:r w:rsidR="00EB7376">
        <w:rPr>
          <w:rFonts w:eastAsia="宋体"/>
          <w:color w:val="000000" w:themeColor="text1"/>
          <w:szCs w:val="24"/>
          <w:lang w:eastAsia="zh-CN"/>
        </w:rPr>
        <w:t xml:space="preserve">Option </w:t>
      </w:r>
      <w:r w:rsidR="00384DCE">
        <w:rPr>
          <w:rFonts w:eastAsia="宋体"/>
          <w:color w:val="000000" w:themeColor="text1"/>
          <w:szCs w:val="24"/>
          <w:lang w:eastAsia="zh-CN"/>
        </w:rPr>
        <w:t>2</w:t>
      </w:r>
      <w:r>
        <w:rPr>
          <w:rFonts w:eastAsia="宋体"/>
          <w:color w:val="000000" w:themeColor="text1"/>
          <w:szCs w:val="24"/>
          <w:lang w:eastAsia="zh-CN"/>
        </w:rPr>
        <w:t>/3/</w:t>
      </w:r>
      <w:r w:rsidR="00384DCE">
        <w:rPr>
          <w:rFonts w:eastAsia="宋体"/>
          <w:color w:val="000000" w:themeColor="text1"/>
          <w:szCs w:val="24"/>
          <w:lang w:eastAsia="zh-CN"/>
        </w:rPr>
        <w:t>4</w:t>
      </w:r>
      <w:r w:rsidR="00EB7376">
        <w:rPr>
          <w:rFonts w:eastAsia="宋体"/>
          <w:color w:val="000000" w:themeColor="text1"/>
          <w:szCs w:val="24"/>
          <w:lang w:eastAsia="zh-CN"/>
        </w:rPr>
        <w:t xml:space="preserve"> </w:t>
      </w:r>
      <w:r w:rsidR="00834856">
        <w:rPr>
          <w:rFonts w:eastAsia="宋体"/>
          <w:color w:val="000000" w:themeColor="text1"/>
          <w:szCs w:val="24"/>
          <w:lang w:eastAsia="zh-CN"/>
        </w:rPr>
        <w:t>are</w:t>
      </w:r>
      <w:r w:rsidR="00EB7376">
        <w:rPr>
          <w:rFonts w:eastAsia="宋体"/>
          <w:color w:val="000000" w:themeColor="text1"/>
          <w:szCs w:val="24"/>
          <w:lang w:eastAsia="zh-CN"/>
        </w:rPr>
        <w:t xml:space="preserve"> not </w:t>
      </w:r>
      <w:r w:rsidR="00EB7376" w:rsidRPr="00EB7376">
        <w:rPr>
          <w:rFonts w:eastAsia="宋体"/>
          <w:color w:val="000000" w:themeColor="text1"/>
          <w:szCs w:val="24"/>
          <w:lang w:eastAsia="zh-CN"/>
        </w:rPr>
        <w:t>contradictory</w:t>
      </w:r>
      <w:r w:rsidR="00EB7376">
        <w:rPr>
          <w:rFonts w:eastAsia="宋体"/>
          <w:color w:val="000000" w:themeColor="text1"/>
          <w:szCs w:val="24"/>
          <w:lang w:eastAsia="zh-CN"/>
        </w:rPr>
        <w:t xml:space="preserve"> with </w:t>
      </w:r>
      <w:r w:rsidR="000977FF">
        <w:rPr>
          <w:rFonts w:eastAsia="宋体"/>
          <w:color w:val="000000" w:themeColor="text1"/>
          <w:szCs w:val="24"/>
          <w:lang w:eastAsia="zh-CN"/>
        </w:rPr>
        <w:t>other options</w:t>
      </w:r>
      <w:r w:rsidR="00834856">
        <w:rPr>
          <w:rFonts w:eastAsia="宋体"/>
          <w:color w:val="000000" w:themeColor="text1"/>
          <w:szCs w:val="24"/>
          <w:lang w:eastAsia="zh-CN"/>
        </w:rPr>
        <w:t>, which can be merged as common understanding</w:t>
      </w:r>
      <w:r w:rsidR="00834856">
        <w:rPr>
          <w:rFonts w:eastAsia="宋体"/>
          <w:color w:val="000000" w:themeColor="text1"/>
          <w:szCs w:val="24"/>
          <w:lang w:eastAsia="zh-CN"/>
        </w:rPr>
        <w:t>：</w:t>
      </w:r>
    </w:p>
    <w:p w14:paraId="7D74E9D2" w14:textId="21E350F5" w:rsidR="0083485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w:t>
      </w:r>
      <w:proofErr w:type="spellStart"/>
      <w:r w:rsidRPr="00A87853">
        <w:rPr>
          <w:rFonts w:eastAsia="宋体"/>
          <w:color w:val="000000" w:themeColor="text1"/>
          <w:szCs w:val="24"/>
          <w:lang w:eastAsia="zh-CN"/>
        </w:rPr>
        <w:t>deriveSSB-IndexFromCell</w:t>
      </w:r>
      <w:proofErr w:type="spellEnd"/>
      <w:r w:rsidRPr="00A87853">
        <w:rPr>
          <w:rFonts w:eastAsia="宋体"/>
          <w:color w:val="000000" w:themeColor="text1"/>
          <w:szCs w:val="24"/>
          <w:lang w:eastAsia="zh-CN"/>
        </w:rPr>
        <w:t xml:space="preserve">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A92501" w:rsidRDefault="00B91EE4" w:rsidP="00BA53B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A87853">
        <w:rPr>
          <w:rFonts w:eastAsia="宋体"/>
          <w:color w:val="000000" w:themeColor="text1"/>
          <w:szCs w:val="24"/>
          <w:lang w:eastAsia="zh-CN"/>
        </w:rPr>
        <w:t xml:space="preserve"> </w:t>
      </w:r>
      <w:r w:rsidR="0030230E">
        <w:rPr>
          <w:rFonts w:eastAsia="宋体"/>
          <w:color w:val="000000" w:themeColor="text1"/>
          <w:szCs w:val="24"/>
          <w:lang w:eastAsia="zh-CN"/>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C7A76">
        <w:rPr>
          <w:rFonts w:eastAsia="宋体"/>
          <w:color w:val="000000" w:themeColor="text1"/>
          <w:szCs w:val="24"/>
          <w:lang w:eastAsia="zh-CN"/>
        </w:rPr>
        <w:t>Pending on the conclusion of intra and inter-frequency definition.</w:t>
      </w:r>
    </w:p>
    <w:p w14:paraId="0D56376F" w14:textId="1506BDF2" w:rsidR="009E7C27" w:rsidRDefault="009E7C2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E77A0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E77A0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E77A07">
        <w:tc>
          <w:tcPr>
            <w:tcW w:w="1202" w:type="dxa"/>
          </w:tcPr>
          <w:p w14:paraId="30A0515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15D006D" w14:textId="77777777" w:rsidR="00EC1DC5" w:rsidRPr="003418CB" w:rsidRDefault="00EC1DC5" w:rsidP="00E77A07">
            <w:pPr>
              <w:spacing w:after="120"/>
              <w:rPr>
                <w:rFonts w:eastAsiaTheme="minorEastAsia"/>
                <w:color w:val="0070C0"/>
                <w:lang w:val="en-US" w:eastAsia="zh-CN"/>
              </w:rPr>
            </w:pPr>
          </w:p>
        </w:tc>
      </w:tr>
      <w:tr w:rsidR="00EC1DC5" w14:paraId="291E5BAF" w14:textId="77777777" w:rsidTr="00E77A07">
        <w:tc>
          <w:tcPr>
            <w:tcW w:w="1202" w:type="dxa"/>
          </w:tcPr>
          <w:p w14:paraId="0DC91D28" w14:textId="77777777" w:rsidR="00EC1DC5" w:rsidRDefault="00EC1DC5" w:rsidP="00E77A07">
            <w:pPr>
              <w:spacing w:after="120"/>
              <w:rPr>
                <w:rFonts w:eastAsiaTheme="minorEastAsia"/>
                <w:color w:val="0070C0"/>
                <w:lang w:val="en-US" w:eastAsia="zh-CN"/>
              </w:rPr>
            </w:pPr>
          </w:p>
        </w:tc>
        <w:tc>
          <w:tcPr>
            <w:tcW w:w="8291" w:type="dxa"/>
          </w:tcPr>
          <w:p w14:paraId="77704545" w14:textId="77777777" w:rsidR="00EC1DC5" w:rsidRPr="003418CB" w:rsidRDefault="00EC1DC5" w:rsidP="00E77A07">
            <w:pPr>
              <w:spacing w:after="120"/>
              <w:rPr>
                <w:rFonts w:eastAsiaTheme="minorEastAsia"/>
                <w:color w:val="0070C0"/>
                <w:lang w:val="en-US" w:eastAsia="zh-CN"/>
              </w:rPr>
            </w:pP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E77A0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E77A0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E77A07">
        <w:tc>
          <w:tcPr>
            <w:tcW w:w="1202" w:type="dxa"/>
          </w:tcPr>
          <w:p w14:paraId="03E74B25"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B3A6EB5" w14:textId="77777777" w:rsidR="00EC1DC5" w:rsidRPr="003418CB" w:rsidRDefault="00EC1DC5" w:rsidP="00E77A07">
            <w:pPr>
              <w:spacing w:after="120"/>
              <w:rPr>
                <w:rFonts w:eastAsiaTheme="minorEastAsia"/>
                <w:color w:val="0070C0"/>
                <w:lang w:val="en-US" w:eastAsia="zh-CN"/>
              </w:rPr>
            </w:pP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E77A0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E77A0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E77A07">
        <w:tc>
          <w:tcPr>
            <w:tcW w:w="1202" w:type="dxa"/>
          </w:tcPr>
          <w:p w14:paraId="0BCFAF9C"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990AF77" w14:textId="77777777" w:rsidR="00EC1DC5" w:rsidRPr="003418CB" w:rsidRDefault="00EC1DC5" w:rsidP="00E77A07">
            <w:pPr>
              <w:spacing w:after="120"/>
              <w:rPr>
                <w:rFonts w:eastAsiaTheme="minorEastAsia"/>
                <w:color w:val="0070C0"/>
                <w:lang w:val="en-US" w:eastAsia="zh-CN"/>
              </w:rPr>
            </w:pP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34EF85A1" w:rsidR="0023222F" w:rsidRDefault="0023222F" w:rsidP="00BA53B7">
      <w:pPr>
        <w:rPr>
          <w:ins w:id="12" w:author="CATT" w:date="2020-05-23T22:10:00Z"/>
          <w:rFonts w:hint="eastAsia"/>
          <w:b/>
          <w:color w:val="000000" w:themeColor="text1"/>
          <w:u w:val="single"/>
          <w:lang w:eastAsia="zh-CN"/>
        </w:rPr>
      </w:pPr>
      <w:ins w:id="13" w:author="CATT" w:date="2020-05-23T22:11:00Z">
        <w:r>
          <w:rPr>
            <w:rFonts w:hint="eastAsia"/>
            <w:b/>
            <w:color w:val="000000" w:themeColor="text1"/>
            <w:u w:val="single"/>
            <w:lang w:eastAsia="zh-CN"/>
          </w:rPr>
          <w:t>Issue: Whether dedicated searcher(s) is assumed for CSI-RS based measurement?</w:t>
        </w:r>
      </w:ins>
    </w:p>
    <w:p w14:paraId="11249263" w14:textId="0A8E1719" w:rsidR="0023222F" w:rsidRDefault="0023222F" w:rsidP="0023222F">
      <w:pPr>
        <w:pStyle w:val="afe"/>
        <w:numPr>
          <w:ilvl w:val="0"/>
          <w:numId w:val="2"/>
        </w:numPr>
        <w:overflowPunct/>
        <w:autoSpaceDE/>
        <w:autoSpaceDN/>
        <w:adjustRightInd/>
        <w:spacing w:after="120"/>
        <w:ind w:left="720" w:firstLineChars="0"/>
        <w:textAlignment w:val="auto"/>
        <w:rPr>
          <w:ins w:id="14" w:author="CATT" w:date="2020-05-23T22:12:00Z"/>
          <w:rFonts w:eastAsia="宋体" w:hint="eastAsia"/>
          <w:color w:val="000000" w:themeColor="text1"/>
          <w:szCs w:val="24"/>
          <w:lang w:eastAsia="zh-CN"/>
        </w:rPr>
      </w:pPr>
      <w:ins w:id="15" w:author="CATT" w:date="2020-05-23T22:12:00Z">
        <w:r>
          <w:rPr>
            <w:rFonts w:eastAsia="宋体" w:hint="eastAsia"/>
            <w:color w:val="000000" w:themeColor="text1"/>
            <w:szCs w:val="24"/>
            <w:lang w:eastAsia="zh-CN"/>
          </w:rPr>
          <w:t>Option 1: Yes</w:t>
        </w:r>
      </w:ins>
    </w:p>
    <w:p w14:paraId="264D9D09" w14:textId="0818CFBC" w:rsidR="0023222F" w:rsidRPr="002A0A30" w:rsidRDefault="0023222F" w:rsidP="0023222F">
      <w:pPr>
        <w:pStyle w:val="afe"/>
        <w:numPr>
          <w:ilvl w:val="0"/>
          <w:numId w:val="2"/>
        </w:numPr>
        <w:overflowPunct/>
        <w:autoSpaceDE/>
        <w:autoSpaceDN/>
        <w:adjustRightInd/>
        <w:spacing w:after="120"/>
        <w:ind w:left="720" w:firstLineChars="0"/>
        <w:textAlignment w:val="auto"/>
        <w:rPr>
          <w:ins w:id="16" w:author="CATT" w:date="2020-05-23T22:12:00Z"/>
          <w:rFonts w:eastAsia="宋体"/>
          <w:color w:val="000000" w:themeColor="text1"/>
          <w:szCs w:val="24"/>
          <w:lang w:eastAsia="zh-CN"/>
        </w:rPr>
      </w:pPr>
      <w:ins w:id="17" w:author="CATT" w:date="2020-05-23T22:12:00Z">
        <w:r>
          <w:rPr>
            <w:rFonts w:eastAsia="宋体" w:hint="eastAsia"/>
            <w:color w:val="000000" w:themeColor="text1"/>
            <w:szCs w:val="24"/>
            <w:lang w:eastAsia="zh-CN"/>
          </w:rPr>
          <w:t>Option 2: No</w:t>
        </w:r>
      </w:ins>
    </w:p>
    <w:p w14:paraId="61B1CCF6" w14:textId="77777777" w:rsidR="0023222F" w:rsidRPr="0023222F" w:rsidRDefault="0023222F" w:rsidP="00BA53B7">
      <w:pPr>
        <w:rPr>
          <w:ins w:id="18" w:author="CATT" w:date="2020-05-23T22:10:00Z"/>
          <w:rFonts w:hint="eastAsia"/>
          <w:b/>
          <w:color w:val="000000" w:themeColor="text1"/>
          <w:u w:val="single"/>
          <w:lang w:eastAsia="zh-CN"/>
        </w:rPr>
      </w:pPr>
    </w:p>
    <w:p w14:paraId="273013E1" w14:textId="3DF81DF6"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-1: CSSF</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w:t>
      </w:r>
      <w:bookmarkStart w:id="19" w:name="_GoBack"/>
      <w:bookmarkEnd w:id="19"/>
      <w:r w:rsidRPr="00E741AD">
        <w:t>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 xml:space="preserve">If a UE is configured with both CSI-RS-Resource-Mobility and </w:t>
      </w:r>
      <w:proofErr w:type="spellStart"/>
      <w:r w:rsidRPr="00460E9F">
        <w:rPr>
          <w:rFonts w:eastAsia="宋体"/>
          <w:lang w:eastAsia="zh-CN"/>
        </w:rPr>
        <w:t>ssb-ConfigMobility</w:t>
      </w:r>
      <w:proofErr w:type="spellEnd"/>
      <w:r w:rsidRPr="00460E9F">
        <w:rPr>
          <w:rFonts w:eastAsia="宋体"/>
          <w:lang w:eastAsia="zh-CN"/>
        </w:rPr>
        <w:t xml:space="preserve">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Default="00EC1DC5"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Pending on the conclusion on time-domain restriction</w:t>
      </w:r>
      <w:r w:rsidR="004522A3">
        <w:rPr>
          <w:rFonts w:eastAsia="宋体"/>
          <w:color w:val="000000" w:themeColor="text1"/>
          <w:szCs w:val="24"/>
          <w:lang w:eastAsia="zh-CN"/>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525B6765"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If CSI-RS configured with associated SSB but not QCL-</w:t>
      </w:r>
      <w:proofErr w:type="spellStart"/>
      <w:r w:rsidR="00BD338D" w:rsidRPr="00BC63B1">
        <w:t>ed</w:t>
      </w:r>
      <w:proofErr w:type="spellEnd"/>
      <w:r w:rsidR="00BD338D" w:rsidRPr="00BC63B1">
        <w:t xml:space="preserve">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w:t>
      </w:r>
      <w:proofErr w:type="spellStart"/>
      <w:r w:rsidRPr="00910640">
        <w:rPr>
          <w:rFonts w:eastAsia="宋体"/>
          <w:color w:val="000000" w:themeColor="text1"/>
          <w:szCs w:val="24"/>
          <w:lang w:eastAsia="zh-CN"/>
        </w:rPr>
        <w:t>QCLed</w:t>
      </w:r>
      <w:proofErr w:type="spellEnd"/>
      <w:r w:rsidRPr="00910640">
        <w:rPr>
          <w:rFonts w:eastAsia="宋体"/>
          <w:color w:val="000000" w:themeColor="text1"/>
          <w:szCs w:val="24"/>
          <w:lang w:eastAsia="zh-CN"/>
        </w:rPr>
        <w:t xml:space="preserve">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50F865CB" w:rsid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B208B75"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w:t>
      </w:r>
      <w:proofErr w:type="spellStart"/>
      <w:r w:rsidRPr="009E7C27">
        <w:rPr>
          <w:b/>
          <w:u w:val="single"/>
          <w:lang w:eastAsia="zh-CN"/>
        </w:rPr>
        <w:t>ed</w:t>
      </w:r>
      <w:proofErr w:type="spellEnd"/>
      <w:r w:rsidRPr="009E7C27">
        <w:rPr>
          <w:b/>
          <w:u w:val="single"/>
          <w:lang w:eastAsia="zh-CN"/>
        </w:rPr>
        <w:t xml:space="preserve">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w:t>
      </w:r>
      <w:proofErr w:type="spellStart"/>
      <w:r w:rsidRPr="00BD338D">
        <w:rPr>
          <w:rFonts w:eastAsia="宋体"/>
          <w:color w:val="000000" w:themeColor="text1"/>
          <w:szCs w:val="24"/>
          <w:lang w:eastAsia="zh-CN"/>
        </w:rPr>
        <w:t>ed</w:t>
      </w:r>
      <w:proofErr w:type="spellEnd"/>
      <w:r w:rsidRPr="00BD338D">
        <w:rPr>
          <w:rFonts w:eastAsia="宋体"/>
          <w:color w:val="000000" w:themeColor="text1"/>
          <w:szCs w:val="24"/>
          <w:lang w:eastAsia="zh-CN"/>
        </w:rPr>
        <w:t xml:space="preserve">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TBA</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E77A07">
        <w:tc>
          <w:tcPr>
            <w:tcW w:w="9493" w:type="dxa"/>
            <w:gridSpan w:val="2"/>
          </w:tcPr>
          <w:p w14:paraId="08E644D2" w14:textId="3109C61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-1: CSSF</w:t>
            </w:r>
          </w:p>
        </w:tc>
      </w:tr>
      <w:tr w:rsidR="00EC1DC5" w14:paraId="79974906" w14:textId="77777777" w:rsidTr="00E77A0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E77A07">
        <w:tc>
          <w:tcPr>
            <w:tcW w:w="1202" w:type="dxa"/>
          </w:tcPr>
          <w:p w14:paraId="3BD96C48"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F1BDECC" w14:textId="77777777" w:rsidR="00EC1DC5" w:rsidRPr="003418CB" w:rsidRDefault="00EC1DC5" w:rsidP="00E77A07">
            <w:pPr>
              <w:spacing w:after="120"/>
              <w:rPr>
                <w:rFonts w:eastAsiaTheme="minorEastAsia"/>
                <w:color w:val="0070C0"/>
                <w:lang w:val="en-US" w:eastAsia="zh-CN"/>
              </w:rPr>
            </w:pPr>
          </w:p>
        </w:tc>
      </w:tr>
      <w:tr w:rsidR="00EC1DC5" w14:paraId="3A8850FA" w14:textId="77777777" w:rsidTr="00E77A07">
        <w:tc>
          <w:tcPr>
            <w:tcW w:w="1202" w:type="dxa"/>
          </w:tcPr>
          <w:p w14:paraId="0CF110D7" w14:textId="77777777" w:rsidR="00EC1DC5" w:rsidRDefault="00EC1DC5" w:rsidP="00E77A07">
            <w:pPr>
              <w:spacing w:after="120"/>
              <w:rPr>
                <w:rFonts w:eastAsiaTheme="minorEastAsia"/>
                <w:color w:val="0070C0"/>
                <w:lang w:val="en-US" w:eastAsia="zh-CN"/>
              </w:rPr>
            </w:pPr>
          </w:p>
        </w:tc>
        <w:tc>
          <w:tcPr>
            <w:tcW w:w="8291" w:type="dxa"/>
          </w:tcPr>
          <w:p w14:paraId="171FD057" w14:textId="77777777" w:rsidR="00EC1DC5" w:rsidRPr="003418CB" w:rsidRDefault="00EC1DC5" w:rsidP="00E77A07">
            <w:pPr>
              <w:spacing w:after="120"/>
              <w:rPr>
                <w:rFonts w:eastAsiaTheme="minorEastAsia"/>
                <w:color w:val="0070C0"/>
                <w:lang w:val="en-US" w:eastAsia="zh-CN"/>
              </w:rPr>
            </w:pP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E77A07">
        <w:tc>
          <w:tcPr>
            <w:tcW w:w="9493" w:type="dxa"/>
            <w:gridSpan w:val="2"/>
          </w:tcPr>
          <w:p w14:paraId="3DBA15AD" w14:textId="22F2529C" w:rsidR="00EC1DC5" w:rsidRPr="004522A3" w:rsidRDefault="004522A3"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-2: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E77A0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E77A07">
        <w:tc>
          <w:tcPr>
            <w:tcW w:w="1202" w:type="dxa"/>
          </w:tcPr>
          <w:p w14:paraId="5D971B21"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8F8A41F" w14:textId="77777777" w:rsidR="00EC1DC5" w:rsidRPr="003418CB" w:rsidRDefault="00EC1DC5" w:rsidP="00E77A07">
            <w:pPr>
              <w:spacing w:after="120"/>
              <w:rPr>
                <w:rFonts w:eastAsiaTheme="minorEastAsia"/>
                <w:color w:val="0070C0"/>
                <w:lang w:val="en-US" w:eastAsia="zh-CN"/>
              </w:rPr>
            </w:pPr>
          </w:p>
        </w:tc>
      </w:tr>
    </w:tbl>
    <w:p w14:paraId="7D9BEBC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E77A07">
        <w:tc>
          <w:tcPr>
            <w:tcW w:w="9493" w:type="dxa"/>
            <w:gridSpan w:val="2"/>
          </w:tcPr>
          <w:p w14:paraId="61B0BAE2" w14:textId="00545BC5" w:rsidR="00EC1DC5" w:rsidRPr="004522A3" w:rsidRDefault="004522A3" w:rsidP="00E77A0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3</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w:t>
            </w:r>
            <w:proofErr w:type="spellStart"/>
            <w:r w:rsidRPr="009E7C27">
              <w:rPr>
                <w:b/>
                <w:u w:val="single"/>
                <w:lang w:eastAsia="zh-CN"/>
              </w:rPr>
              <w:t>ed</w:t>
            </w:r>
            <w:proofErr w:type="spellEnd"/>
            <w:r w:rsidRPr="009E7C27">
              <w:rPr>
                <w:b/>
                <w:u w:val="single"/>
                <w:lang w:eastAsia="zh-CN"/>
              </w:rPr>
              <w:t xml:space="preserve"> to the associated SSB</w:t>
            </w:r>
          </w:p>
        </w:tc>
      </w:tr>
      <w:tr w:rsidR="00EC1DC5" w14:paraId="07B40F44" w14:textId="77777777" w:rsidTr="00E77A07">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E77A07">
        <w:tc>
          <w:tcPr>
            <w:tcW w:w="1202" w:type="dxa"/>
          </w:tcPr>
          <w:p w14:paraId="21BA52AF"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402D925" w14:textId="77777777" w:rsidR="00EC1DC5" w:rsidRPr="003418CB" w:rsidRDefault="00EC1DC5" w:rsidP="00E77A07">
            <w:pPr>
              <w:spacing w:after="120"/>
              <w:rPr>
                <w:rFonts w:eastAsiaTheme="minorEastAsia"/>
                <w:color w:val="0070C0"/>
                <w:lang w:val="en-US" w:eastAsia="zh-CN"/>
              </w:rPr>
            </w:pP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lastRenderedPageBreak/>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E94399" w:rsidRPr="0071118F" w:rsidRDefault="00E94399" w:rsidP="00EA63C7">
                            <w:pPr>
                              <w:numPr>
                                <w:ilvl w:val="0"/>
                                <w:numId w:val="29"/>
                              </w:numPr>
                            </w:pPr>
                            <w:r w:rsidRPr="0071118F">
                              <w:t>The requirements for scheduling restriction are only defined for CSI-RS L3 measurement without gaps</w:t>
                            </w:r>
                          </w:p>
                          <w:p w14:paraId="79AC7FE6" w14:textId="77777777" w:rsidR="00E94399" w:rsidRPr="0071118F" w:rsidRDefault="00E94399" w:rsidP="00EA63C7">
                            <w:pPr>
                              <w:numPr>
                                <w:ilvl w:val="0"/>
                                <w:numId w:val="29"/>
                              </w:numPr>
                            </w:pPr>
                            <w:r w:rsidRPr="0071118F">
                              <w:t>Identify all possible factors which would cause scheduling restriction in next meeting:</w:t>
                            </w:r>
                          </w:p>
                          <w:p w14:paraId="69B3A039" w14:textId="77777777" w:rsidR="00E94399" w:rsidRPr="0071118F" w:rsidRDefault="00E94399" w:rsidP="00EA63C7">
                            <w:pPr>
                              <w:numPr>
                                <w:ilvl w:val="1"/>
                                <w:numId w:val="29"/>
                              </w:numPr>
                            </w:pPr>
                            <w:r w:rsidRPr="0071118F">
                              <w:t>Collision with UL transmission and DL measurement on TDD carrier</w:t>
                            </w:r>
                          </w:p>
                          <w:p w14:paraId="2B16ACB6" w14:textId="77777777" w:rsidR="00E94399" w:rsidRPr="0071118F" w:rsidRDefault="00E94399" w:rsidP="00EA63C7">
                            <w:pPr>
                              <w:numPr>
                                <w:ilvl w:val="1"/>
                                <w:numId w:val="29"/>
                              </w:numPr>
                            </w:pPr>
                            <w:r w:rsidRPr="0071118F">
                              <w:t>The need of Rx beam sweeping in FR2</w:t>
                            </w:r>
                          </w:p>
                          <w:p w14:paraId="1FEC7B37" w14:textId="77777777" w:rsidR="00E94399" w:rsidRDefault="00E94399" w:rsidP="00EA63C7">
                            <w:pPr>
                              <w:numPr>
                                <w:ilvl w:val="1"/>
                                <w:numId w:val="29"/>
                              </w:numPr>
                            </w:pPr>
                            <w:r w:rsidRPr="0071118F">
                              <w:t>Mix-numerology between data/SSB of serving cell and CSI-RS of neighbour cell</w:t>
                            </w:r>
                          </w:p>
                          <w:p w14:paraId="4E3FB031" w14:textId="77777777" w:rsidR="00E94399" w:rsidRDefault="00E94399" w:rsidP="0080366B"/>
                          <w:p w14:paraId="7C571F04" w14:textId="77777777" w:rsidR="00E94399" w:rsidRDefault="00E94399" w:rsidP="00EA63C7">
                            <w:pPr>
                              <w:numPr>
                                <w:ilvl w:val="0"/>
                                <w:numId w:val="29"/>
                              </w:numPr>
                            </w:pPr>
                          </w:p>
                          <w:p w14:paraId="354DC6C7" w14:textId="77777777" w:rsidR="00E94399" w:rsidRPr="0071118F" w:rsidRDefault="00E94399" w:rsidP="00EA63C7">
                            <w:pPr>
                              <w:numPr>
                                <w:ilvl w:val="0"/>
                                <w:numId w:val="29"/>
                              </w:numP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E94399" w:rsidRPr="0071118F" w:rsidRDefault="00E94399" w:rsidP="00EA63C7">
                      <w:pPr>
                        <w:numPr>
                          <w:ilvl w:val="0"/>
                          <w:numId w:val="29"/>
                        </w:numPr>
                      </w:pPr>
                      <w:r w:rsidRPr="0071118F">
                        <w:t>The requirements for scheduling restriction are only defined for CSI-RS L3 measurement without gaps</w:t>
                      </w:r>
                    </w:p>
                    <w:p w14:paraId="79AC7FE6" w14:textId="77777777" w:rsidR="00E94399" w:rsidRPr="0071118F" w:rsidRDefault="00E94399" w:rsidP="00EA63C7">
                      <w:pPr>
                        <w:numPr>
                          <w:ilvl w:val="0"/>
                          <w:numId w:val="29"/>
                        </w:numPr>
                      </w:pPr>
                      <w:r w:rsidRPr="0071118F">
                        <w:t>Identify all possible factors which would cause scheduling restriction in next meeting:</w:t>
                      </w:r>
                    </w:p>
                    <w:p w14:paraId="69B3A039" w14:textId="77777777" w:rsidR="00E94399" w:rsidRPr="0071118F" w:rsidRDefault="00E94399" w:rsidP="00EA63C7">
                      <w:pPr>
                        <w:numPr>
                          <w:ilvl w:val="1"/>
                          <w:numId w:val="29"/>
                        </w:numPr>
                      </w:pPr>
                      <w:r w:rsidRPr="0071118F">
                        <w:t>Collision with UL transmission and DL measurement on TDD carrier</w:t>
                      </w:r>
                    </w:p>
                    <w:p w14:paraId="2B16ACB6" w14:textId="77777777" w:rsidR="00E94399" w:rsidRPr="0071118F" w:rsidRDefault="00E94399" w:rsidP="00EA63C7">
                      <w:pPr>
                        <w:numPr>
                          <w:ilvl w:val="1"/>
                          <w:numId w:val="29"/>
                        </w:numPr>
                      </w:pPr>
                      <w:r w:rsidRPr="0071118F">
                        <w:t>The need of Rx beam sweeping in FR2</w:t>
                      </w:r>
                    </w:p>
                    <w:p w14:paraId="1FEC7B37" w14:textId="77777777" w:rsidR="00E94399" w:rsidRDefault="00E94399" w:rsidP="00EA63C7">
                      <w:pPr>
                        <w:numPr>
                          <w:ilvl w:val="1"/>
                          <w:numId w:val="29"/>
                        </w:numPr>
                      </w:pPr>
                      <w:r w:rsidRPr="0071118F">
                        <w:t>Mix-numerology between data/SSB of serving cell and CSI-RS of neighbour cell</w:t>
                      </w:r>
                    </w:p>
                    <w:p w14:paraId="4E3FB031" w14:textId="77777777" w:rsidR="00E94399" w:rsidRDefault="00E94399" w:rsidP="0080366B"/>
                    <w:p w14:paraId="7C571F04" w14:textId="77777777" w:rsidR="00E94399" w:rsidRDefault="00E94399" w:rsidP="00EA63C7">
                      <w:pPr>
                        <w:numPr>
                          <w:ilvl w:val="0"/>
                          <w:numId w:val="29"/>
                        </w:numPr>
                      </w:pPr>
                    </w:p>
                    <w:p w14:paraId="354DC6C7" w14:textId="77777777" w:rsidR="00E94399" w:rsidRPr="0071118F" w:rsidRDefault="00E94399"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proofErr w:type="spellStart"/>
      <w:r w:rsidRPr="007544EA">
        <w:rPr>
          <w:rFonts w:eastAsia="宋体"/>
          <w:i/>
          <w:szCs w:val="24"/>
          <w:lang w:eastAsia="zh-CN"/>
        </w:rPr>
        <w:t>SimultaneousRxDataSSB-DiffNumerology</w:t>
      </w:r>
      <w:proofErr w:type="spellEnd"/>
      <w:r w:rsidRPr="007544EA">
        <w:rPr>
          <w:rFonts w:eastAsia="宋体"/>
          <w:i/>
          <w:szCs w:val="24"/>
          <w:lang w:eastAsia="zh-CN"/>
        </w:rPr>
        <w:t xml:space="preserve">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Default="007544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According to the majority views</w:t>
      </w:r>
      <w:r>
        <w:rPr>
          <w:rFonts w:eastAsia="宋体" w:hint="eastAsia"/>
          <w:szCs w:val="24"/>
          <w:lang w:eastAsia="zh-CN"/>
        </w:rPr>
        <w:t>,</w:t>
      </w:r>
      <w:r>
        <w:rPr>
          <w:rFonts w:eastAsia="宋体"/>
          <w:szCs w:val="24"/>
          <w:lang w:eastAsia="zh-CN"/>
        </w:rPr>
        <w:t xml:space="preserve"> option 2 can be removed firstly.</w:t>
      </w:r>
    </w:p>
    <w:p w14:paraId="6E9409DB" w14:textId="7055CE73" w:rsidR="004E78CA" w:rsidRP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4E78CA">
        <w:rPr>
          <w:rFonts w:eastAsia="宋体"/>
          <w:szCs w:val="24"/>
          <w:lang w:eastAsia="zh-CN"/>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E77A0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E77A0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E77A07">
        <w:tc>
          <w:tcPr>
            <w:tcW w:w="1202" w:type="dxa"/>
          </w:tcPr>
          <w:p w14:paraId="222E969D"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7054DBF3" w14:textId="77777777" w:rsidR="007544EA" w:rsidRPr="003418CB" w:rsidRDefault="007544EA" w:rsidP="00E77A07">
            <w:pPr>
              <w:spacing w:after="120"/>
              <w:rPr>
                <w:rFonts w:eastAsiaTheme="minorEastAsia"/>
                <w:color w:val="0070C0"/>
                <w:lang w:val="en-US" w:eastAsia="zh-CN"/>
              </w:rPr>
            </w:pPr>
          </w:p>
        </w:tc>
      </w:tr>
      <w:tr w:rsidR="007544EA" w14:paraId="33101514" w14:textId="77777777" w:rsidTr="00E77A07">
        <w:tc>
          <w:tcPr>
            <w:tcW w:w="1202" w:type="dxa"/>
          </w:tcPr>
          <w:p w14:paraId="0D68C917" w14:textId="77777777" w:rsidR="007544EA" w:rsidRDefault="007544EA" w:rsidP="00E77A07">
            <w:pPr>
              <w:spacing w:after="120"/>
              <w:rPr>
                <w:rFonts w:eastAsiaTheme="minorEastAsia"/>
                <w:color w:val="0070C0"/>
                <w:lang w:val="en-US" w:eastAsia="zh-CN"/>
              </w:rPr>
            </w:pPr>
          </w:p>
        </w:tc>
        <w:tc>
          <w:tcPr>
            <w:tcW w:w="8291" w:type="dxa"/>
          </w:tcPr>
          <w:p w14:paraId="07F73DF2" w14:textId="77777777" w:rsidR="007544EA" w:rsidRPr="003418CB" w:rsidRDefault="007544EA" w:rsidP="00E77A07">
            <w:pPr>
              <w:spacing w:after="120"/>
              <w:rPr>
                <w:rFonts w:eastAsiaTheme="minorEastAsia"/>
                <w:color w:val="0070C0"/>
                <w:lang w:val="en-US" w:eastAsia="zh-CN"/>
              </w:rPr>
            </w:pP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E94399" w:rsidRPr="0071118F" w:rsidRDefault="00E94399" w:rsidP="00EA63C7">
                            <w:pPr>
                              <w:numPr>
                                <w:ilvl w:val="0"/>
                                <w:numId w:val="29"/>
                              </w:numPr>
                            </w:pPr>
                            <w:r w:rsidRPr="0071118F">
                              <w:t>The requirements for scheduling restriction are only defined for CSI-RS L3 measurement without gaps</w:t>
                            </w:r>
                          </w:p>
                          <w:p w14:paraId="2FFA9415" w14:textId="77777777" w:rsidR="00E94399" w:rsidRPr="0071118F" w:rsidRDefault="00E94399" w:rsidP="00EA63C7">
                            <w:pPr>
                              <w:numPr>
                                <w:ilvl w:val="0"/>
                                <w:numId w:val="29"/>
                              </w:numPr>
                            </w:pPr>
                            <w:r w:rsidRPr="0071118F">
                              <w:t>Identify all possible factors which would cause scheduling restriction in next meeting:</w:t>
                            </w:r>
                          </w:p>
                          <w:p w14:paraId="3B0FB72E" w14:textId="77777777" w:rsidR="00E94399" w:rsidRPr="0071118F" w:rsidRDefault="00E94399" w:rsidP="00EA63C7">
                            <w:pPr>
                              <w:numPr>
                                <w:ilvl w:val="1"/>
                                <w:numId w:val="29"/>
                              </w:numPr>
                            </w:pPr>
                            <w:r w:rsidRPr="0071118F">
                              <w:t>Collision with UL transmission and DL measurement on TDD carrier</w:t>
                            </w:r>
                          </w:p>
                          <w:p w14:paraId="64F33979" w14:textId="77777777" w:rsidR="00E94399" w:rsidRPr="0071118F" w:rsidRDefault="00E94399" w:rsidP="00EA63C7">
                            <w:pPr>
                              <w:numPr>
                                <w:ilvl w:val="1"/>
                                <w:numId w:val="29"/>
                              </w:numPr>
                            </w:pPr>
                            <w:r w:rsidRPr="0071118F">
                              <w:t>The need of Rx beam sweeping in FR2</w:t>
                            </w:r>
                          </w:p>
                          <w:p w14:paraId="61F0C806" w14:textId="77777777" w:rsidR="00E94399" w:rsidRDefault="00E94399" w:rsidP="00EA63C7">
                            <w:pPr>
                              <w:numPr>
                                <w:ilvl w:val="1"/>
                                <w:numId w:val="29"/>
                              </w:numPr>
                            </w:pPr>
                            <w:r w:rsidRPr="0071118F">
                              <w:t>Mix-numerology between data/SSB of serving cell and CSI-RS of neighbour cell</w:t>
                            </w:r>
                          </w:p>
                          <w:p w14:paraId="6D366BB0" w14:textId="77777777" w:rsidR="00E94399" w:rsidRDefault="00E94399" w:rsidP="00BA53B7"/>
                          <w:p w14:paraId="5BCE3326" w14:textId="77777777" w:rsidR="00E94399" w:rsidRDefault="00E94399" w:rsidP="00EA63C7">
                            <w:pPr>
                              <w:numPr>
                                <w:ilvl w:val="0"/>
                                <w:numId w:val="29"/>
                              </w:numPr>
                            </w:pPr>
                          </w:p>
                          <w:p w14:paraId="108D2E85" w14:textId="77777777" w:rsidR="00E94399" w:rsidRPr="0071118F" w:rsidRDefault="00E94399" w:rsidP="00EA63C7">
                            <w:pPr>
                              <w:numPr>
                                <w:ilvl w:val="0"/>
                                <w:numId w:val="29"/>
                              </w:numP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E94399" w:rsidRPr="0071118F" w:rsidRDefault="00E94399" w:rsidP="00EA63C7">
                      <w:pPr>
                        <w:numPr>
                          <w:ilvl w:val="0"/>
                          <w:numId w:val="29"/>
                        </w:numPr>
                      </w:pPr>
                      <w:r w:rsidRPr="0071118F">
                        <w:t>The requirements for scheduling restriction are only defined for CSI-RS L3 measurement without gaps</w:t>
                      </w:r>
                    </w:p>
                    <w:p w14:paraId="2FFA9415" w14:textId="77777777" w:rsidR="00E94399" w:rsidRPr="0071118F" w:rsidRDefault="00E94399" w:rsidP="00EA63C7">
                      <w:pPr>
                        <w:numPr>
                          <w:ilvl w:val="0"/>
                          <w:numId w:val="29"/>
                        </w:numPr>
                      </w:pPr>
                      <w:r w:rsidRPr="0071118F">
                        <w:t>Identify all possible factors which would cause scheduling restriction in next meeting:</w:t>
                      </w:r>
                    </w:p>
                    <w:p w14:paraId="3B0FB72E" w14:textId="77777777" w:rsidR="00E94399" w:rsidRPr="0071118F" w:rsidRDefault="00E94399" w:rsidP="00EA63C7">
                      <w:pPr>
                        <w:numPr>
                          <w:ilvl w:val="1"/>
                          <w:numId w:val="29"/>
                        </w:numPr>
                      </w:pPr>
                      <w:r w:rsidRPr="0071118F">
                        <w:t>Collision with UL transmission and DL measurement on TDD carrier</w:t>
                      </w:r>
                    </w:p>
                    <w:p w14:paraId="64F33979" w14:textId="77777777" w:rsidR="00E94399" w:rsidRPr="0071118F" w:rsidRDefault="00E94399" w:rsidP="00EA63C7">
                      <w:pPr>
                        <w:numPr>
                          <w:ilvl w:val="1"/>
                          <w:numId w:val="29"/>
                        </w:numPr>
                      </w:pPr>
                      <w:r w:rsidRPr="0071118F">
                        <w:t>The need of Rx beam sweeping in FR2</w:t>
                      </w:r>
                    </w:p>
                    <w:p w14:paraId="61F0C806" w14:textId="77777777" w:rsidR="00E94399" w:rsidRDefault="00E94399" w:rsidP="00EA63C7">
                      <w:pPr>
                        <w:numPr>
                          <w:ilvl w:val="1"/>
                          <w:numId w:val="29"/>
                        </w:numPr>
                      </w:pPr>
                      <w:r w:rsidRPr="0071118F">
                        <w:t>Mix-numerology between data/SSB of serving cell and CSI-RS of neighbour cell</w:t>
                      </w:r>
                    </w:p>
                    <w:p w14:paraId="6D366BB0" w14:textId="77777777" w:rsidR="00E94399" w:rsidRDefault="00E94399" w:rsidP="00BA53B7"/>
                    <w:p w14:paraId="5BCE3326" w14:textId="77777777" w:rsidR="00E94399" w:rsidRDefault="00E94399" w:rsidP="00EA63C7">
                      <w:pPr>
                        <w:numPr>
                          <w:ilvl w:val="0"/>
                          <w:numId w:val="29"/>
                        </w:numPr>
                      </w:pPr>
                    </w:p>
                    <w:p w14:paraId="108D2E85" w14:textId="77777777" w:rsidR="00E94399" w:rsidRPr="0071118F" w:rsidRDefault="00E94399"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lastRenderedPageBreak/>
        <w:t xml:space="preserve">if the </w:t>
      </w:r>
      <w:proofErr w:type="spellStart"/>
      <w:r w:rsidRPr="004E78CA">
        <w:rPr>
          <w:lang w:eastAsia="zh-CN"/>
        </w:rPr>
        <w:t>associatedSSB</w:t>
      </w:r>
      <w:proofErr w:type="spellEnd"/>
      <w:r w:rsidRPr="004E78CA">
        <w:rPr>
          <w:lang w:eastAsia="zh-CN"/>
        </w:rPr>
        <w:t xml:space="preserve">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 xml:space="preserve">if the </w:t>
      </w:r>
      <w:proofErr w:type="spellStart"/>
      <w:r w:rsidRPr="004E78CA">
        <w:rPr>
          <w:lang w:eastAsia="zh-CN"/>
        </w:rPr>
        <w:t>associatedSSB</w:t>
      </w:r>
      <w:proofErr w:type="spellEnd"/>
      <w:r w:rsidRPr="004E78CA">
        <w:rPr>
          <w:lang w:eastAsia="zh-CN"/>
        </w:rPr>
        <w:t xml:space="preserve">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4E78C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w:t>
      </w:r>
      <w:r w:rsidR="00024B78">
        <w:rPr>
          <w:rFonts w:eastAsia="宋体"/>
          <w:szCs w:val="24"/>
          <w:lang w:eastAsia="zh-CN"/>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77777777" w:rsidR="00BA53B7" w:rsidRPr="00433E66"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42D20">
        <w:rPr>
          <w:rFonts w:eastAsiaTheme="minorEastAsia"/>
          <w:color w:val="000000" w:themeColor="text1"/>
          <w:lang w:eastAsia="zh-CN"/>
        </w:rPr>
        <w:t xml:space="preserve">Option 1 can be as baseline for discussion.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4C103AF6" w:rsidR="001F1BE4" w:rsidRPr="00542D20" w:rsidRDefault="001F1B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Theme="minorEastAsia"/>
          <w:color w:val="000000" w:themeColor="text1"/>
          <w:lang w:eastAsia="zh-CN"/>
        </w:rPr>
        <w:t>TBA</w:t>
      </w:r>
      <w:r w:rsidRPr="00542D20">
        <w:rPr>
          <w:rFonts w:eastAsiaTheme="minorEastAsia"/>
          <w:color w:val="000000" w:themeColor="text1"/>
          <w:lang w:eastAsia="zh-CN"/>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53A1C003" w:rsidR="00BA53B7" w:rsidRPr="00433E66" w:rsidRDefault="0080366B"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t>TBA</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 xml:space="preserve">cheduling restriction if the timing difference between serving and </w:t>
      </w:r>
      <w:proofErr w:type="spellStart"/>
      <w:r w:rsidR="004A654D" w:rsidRPr="004A654D">
        <w:rPr>
          <w:b/>
          <w:color w:val="000000" w:themeColor="text1"/>
          <w:u w:val="single"/>
          <w:lang w:eastAsia="ko-KR"/>
        </w:rPr>
        <w:t>neighbor</w:t>
      </w:r>
      <w:proofErr w:type="spellEnd"/>
      <w:r w:rsidR="004A654D" w:rsidRPr="004A654D">
        <w:rPr>
          <w:b/>
          <w:color w:val="000000" w:themeColor="text1"/>
          <w:u w:val="single"/>
          <w:lang w:eastAsia="ko-KR"/>
        </w:rPr>
        <w:t xml:space="preserve">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4A654D" w:rsidRDefault="004A654D"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lastRenderedPageBreak/>
        <w:t>Option 1</w:t>
      </w:r>
    </w:p>
    <w:p w14:paraId="69F3D26D" w14:textId="55A65CB5" w:rsidR="00F05C3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B51534">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5C58FC42"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1B8A4D0A" w:rsidR="00F05C30" w:rsidRPr="004A654D" w:rsidRDefault="00F05C30"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color w:val="000000" w:themeColor="text1"/>
          <w:lang w:eastAsia="zh-CN"/>
        </w:rPr>
        <w:t>TBA</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E77A07">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E77A07">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E77A07">
        <w:tc>
          <w:tcPr>
            <w:tcW w:w="1202" w:type="dxa"/>
          </w:tcPr>
          <w:p w14:paraId="134169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F7B47A0" w14:textId="77777777" w:rsidR="007544EA" w:rsidRPr="003418CB" w:rsidRDefault="007544EA" w:rsidP="00E77A07">
            <w:pPr>
              <w:spacing w:after="120"/>
              <w:rPr>
                <w:rFonts w:eastAsiaTheme="minorEastAsia"/>
                <w:color w:val="0070C0"/>
                <w:lang w:val="en-US" w:eastAsia="zh-CN"/>
              </w:rPr>
            </w:pPr>
          </w:p>
        </w:tc>
      </w:tr>
      <w:tr w:rsidR="007544EA" w14:paraId="437C1E97" w14:textId="77777777" w:rsidTr="00E77A07">
        <w:tc>
          <w:tcPr>
            <w:tcW w:w="1202" w:type="dxa"/>
          </w:tcPr>
          <w:p w14:paraId="5156EFB5" w14:textId="77777777" w:rsidR="007544EA" w:rsidRDefault="007544EA" w:rsidP="00E77A07">
            <w:pPr>
              <w:spacing w:after="120"/>
              <w:rPr>
                <w:rFonts w:eastAsiaTheme="minorEastAsia"/>
                <w:color w:val="0070C0"/>
                <w:lang w:val="en-US" w:eastAsia="zh-CN"/>
              </w:rPr>
            </w:pPr>
          </w:p>
        </w:tc>
        <w:tc>
          <w:tcPr>
            <w:tcW w:w="8291" w:type="dxa"/>
          </w:tcPr>
          <w:p w14:paraId="0F36C6FA" w14:textId="77777777" w:rsidR="007544EA" w:rsidRPr="003418CB" w:rsidRDefault="007544EA" w:rsidP="00E77A07">
            <w:pPr>
              <w:spacing w:after="120"/>
              <w:rPr>
                <w:rFonts w:eastAsiaTheme="minorEastAsia"/>
                <w:color w:val="0070C0"/>
                <w:lang w:val="en-US" w:eastAsia="zh-CN"/>
              </w:rPr>
            </w:pP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E77A07">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E77A07">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E77A07">
        <w:tc>
          <w:tcPr>
            <w:tcW w:w="1202" w:type="dxa"/>
          </w:tcPr>
          <w:p w14:paraId="21C25D2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387D933D" w14:textId="77777777" w:rsidR="007544EA" w:rsidRPr="003418CB" w:rsidRDefault="007544EA" w:rsidP="00E77A07">
            <w:pPr>
              <w:spacing w:after="120"/>
              <w:rPr>
                <w:rFonts w:eastAsiaTheme="minorEastAsia"/>
                <w:color w:val="0070C0"/>
                <w:lang w:val="en-US" w:eastAsia="zh-CN"/>
              </w:rPr>
            </w:pP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E77A07">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E77A07">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E77A07">
        <w:tc>
          <w:tcPr>
            <w:tcW w:w="1202" w:type="dxa"/>
          </w:tcPr>
          <w:p w14:paraId="6AFD048F"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07A4D6B1" w14:textId="77777777" w:rsidR="007544EA" w:rsidRPr="003418CB" w:rsidRDefault="007544EA" w:rsidP="00E77A07">
            <w:pPr>
              <w:spacing w:after="120"/>
              <w:rPr>
                <w:rFonts w:eastAsiaTheme="minorEastAsia"/>
                <w:color w:val="0070C0"/>
                <w:lang w:val="en-US" w:eastAsia="zh-CN"/>
              </w:rPr>
            </w:pP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E77A07">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E77A07">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E77A07">
        <w:tc>
          <w:tcPr>
            <w:tcW w:w="1202" w:type="dxa"/>
          </w:tcPr>
          <w:p w14:paraId="7204307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25C3DFFB" w14:textId="77777777" w:rsidR="007544EA" w:rsidRPr="003418CB" w:rsidRDefault="007544EA" w:rsidP="00E77A07">
            <w:pPr>
              <w:spacing w:after="120"/>
              <w:rPr>
                <w:rFonts w:eastAsiaTheme="minorEastAsia"/>
                <w:color w:val="0070C0"/>
                <w:lang w:val="en-US" w:eastAsia="zh-CN"/>
              </w:rPr>
            </w:pP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E77A07">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 xml:space="preserve">cheduling restriction if the timing difference between serving and </w:t>
            </w:r>
            <w:proofErr w:type="spellStart"/>
            <w:r w:rsidRPr="004A654D">
              <w:rPr>
                <w:b/>
                <w:color w:val="000000" w:themeColor="text1"/>
                <w:u w:val="single"/>
                <w:lang w:eastAsia="ko-KR"/>
              </w:rPr>
              <w:t>neighbor</w:t>
            </w:r>
            <w:proofErr w:type="spellEnd"/>
            <w:r w:rsidRPr="004A654D">
              <w:rPr>
                <w:b/>
                <w:color w:val="000000" w:themeColor="text1"/>
                <w:u w:val="single"/>
                <w:lang w:eastAsia="ko-KR"/>
              </w:rPr>
              <w:t xml:space="preserve"> cell including cell phase synchronization is guaranteed to be less than CP length</w:t>
            </w:r>
          </w:p>
        </w:tc>
      </w:tr>
      <w:tr w:rsidR="007544EA" w14:paraId="7D2346C8" w14:textId="77777777" w:rsidTr="00E77A07">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E77A07">
        <w:tc>
          <w:tcPr>
            <w:tcW w:w="1202" w:type="dxa"/>
          </w:tcPr>
          <w:p w14:paraId="4D5F59E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E088E1E" w14:textId="77777777" w:rsidR="007544EA" w:rsidRPr="003418CB" w:rsidRDefault="007544EA" w:rsidP="00E77A07">
            <w:pPr>
              <w:spacing w:after="120"/>
              <w:rPr>
                <w:rFonts w:eastAsiaTheme="minorEastAsia"/>
                <w:color w:val="0070C0"/>
                <w:lang w:val="en-US" w:eastAsia="zh-CN"/>
              </w:rPr>
            </w:pP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E77A07">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E77A07">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E77A07">
        <w:tc>
          <w:tcPr>
            <w:tcW w:w="1202" w:type="dxa"/>
          </w:tcPr>
          <w:p w14:paraId="03D835AC"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188FAD67" w14:textId="77777777" w:rsidR="007544EA" w:rsidRPr="003418CB" w:rsidRDefault="007544EA" w:rsidP="00E77A07">
            <w:pPr>
              <w:spacing w:after="120"/>
              <w:rPr>
                <w:rFonts w:eastAsiaTheme="minorEastAsia"/>
                <w:color w:val="0070C0"/>
                <w:lang w:val="en-US" w:eastAsia="zh-CN"/>
              </w:rPr>
            </w:pP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0014EE">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0014EE">
        <w:tc>
          <w:tcPr>
            <w:tcW w:w="1232" w:type="dxa"/>
            <w:vMerge w:val="restart"/>
          </w:tcPr>
          <w:p w14:paraId="368892D4" w14:textId="77777777" w:rsidR="000014EE" w:rsidRPr="003418CB" w:rsidRDefault="000E4DE7" w:rsidP="000014EE">
            <w:pPr>
              <w:spacing w:after="120"/>
              <w:rPr>
                <w:rFonts w:eastAsiaTheme="minorEastAsia"/>
                <w:color w:val="0070C0"/>
                <w:lang w:val="en-US" w:eastAsia="zh-CN"/>
              </w:rPr>
            </w:pPr>
            <w:hyperlink r:id="rId38"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0014EE">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0014EE">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0014EE">
        <w:tc>
          <w:tcPr>
            <w:tcW w:w="1232" w:type="dxa"/>
            <w:vMerge w:val="restart"/>
          </w:tcPr>
          <w:p w14:paraId="20992B68" w14:textId="03B0878E" w:rsidR="000014EE" w:rsidRDefault="000E4DE7" w:rsidP="000014EE">
            <w:pPr>
              <w:spacing w:after="120"/>
              <w:rPr>
                <w:rFonts w:eastAsiaTheme="minorEastAsia"/>
                <w:color w:val="0070C0"/>
                <w:lang w:val="en-US" w:eastAsia="zh-CN"/>
              </w:rPr>
            </w:pPr>
            <w:hyperlink r:id="rId39"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014EE">
        <w:tc>
          <w:tcPr>
            <w:tcW w:w="1232" w:type="dxa"/>
            <w:vMerge/>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014EE">
        <w:tc>
          <w:tcPr>
            <w:tcW w:w="1232" w:type="dxa"/>
            <w:vMerge/>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0014EE">
        <w:tc>
          <w:tcPr>
            <w:tcW w:w="1232" w:type="dxa"/>
            <w:vMerge w:val="restart"/>
          </w:tcPr>
          <w:p w14:paraId="10B7835F" w14:textId="77777777" w:rsidR="000014EE" w:rsidRDefault="000E4DE7" w:rsidP="000014EE">
            <w:pPr>
              <w:spacing w:after="0"/>
              <w:rPr>
                <w:rFonts w:ascii="Arial" w:hAnsi="Arial" w:cs="Arial"/>
                <w:b/>
                <w:bCs/>
                <w:color w:val="0000FF"/>
                <w:sz w:val="16"/>
                <w:szCs w:val="16"/>
                <w:u w:val="single"/>
                <w:lang w:val="en-US" w:eastAsia="zh-CN"/>
              </w:rPr>
            </w:pPr>
            <w:hyperlink r:id="rId40"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0014EE">
        <w:tc>
          <w:tcPr>
            <w:tcW w:w="1232" w:type="dxa"/>
            <w:vMerge/>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0014EE">
        <w:tc>
          <w:tcPr>
            <w:tcW w:w="1232" w:type="dxa"/>
            <w:vMerge/>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0014EE">
        <w:tc>
          <w:tcPr>
            <w:tcW w:w="1232" w:type="dxa"/>
            <w:vMerge w:val="restart"/>
          </w:tcPr>
          <w:p w14:paraId="4CDD17EC" w14:textId="77777777" w:rsidR="000014EE" w:rsidRDefault="000E4DE7" w:rsidP="000014EE">
            <w:pPr>
              <w:spacing w:after="120"/>
              <w:rPr>
                <w:rFonts w:eastAsiaTheme="minorEastAsia"/>
                <w:color w:val="0070C0"/>
                <w:lang w:val="en-US" w:eastAsia="zh-CN"/>
              </w:rPr>
            </w:pPr>
            <w:hyperlink r:id="rId41"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0014EE">
        <w:tc>
          <w:tcPr>
            <w:tcW w:w="1232" w:type="dxa"/>
            <w:vMerge/>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0014EE">
        <w:tc>
          <w:tcPr>
            <w:tcW w:w="1232" w:type="dxa"/>
            <w:vMerge/>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0014EE">
        <w:tc>
          <w:tcPr>
            <w:tcW w:w="1232" w:type="dxa"/>
            <w:vMerge w:val="restart"/>
          </w:tcPr>
          <w:p w14:paraId="4625E626" w14:textId="1799251B" w:rsidR="000014EE" w:rsidRPr="003418CB" w:rsidRDefault="000E4DE7" w:rsidP="000014EE">
            <w:pPr>
              <w:spacing w:after="120"/>
              <w:rPr>
                <w:rFonts w:eastAsiaTheme="minorEastAsia"/>
                <w:color w:val="0070C0"/>
                <w:lang w:val="en-US" w:eastAsia="zh-CN"/>
              </w:rPr>
            </w:pPr>
            <w:hyperlink r:id="rId42"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0014EE">
        <w:tc>
          <w:tcPr>
            <w:tcW w:w="1232" w:type="dxa"/>
            <w:vMerge/>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0014EE">
        <w:tc>
          <w:tcPr>
            <w:tcW w:w="1232" w:type="dxa"/>
            <w:vMerge/>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0014EE">
        <w:tc>
          <w:tcPr>
            <w:tcW w:w="1232" w:type="dxa"/>
            <w:vMerge w:val="restart"/>
          </w:tcPr>
          <w:p w14:paraId="31696E4A" w14:textId="1ECB758E" w:rsidR="000014EE" w:rsidRDefault="000E4DE7" w:rsidP="000014EE">
            <w:pPr>
              <w:spacing w:after="120"/>
              <w:rPr>
                <w:rFonts w:eastAsiaTheme="minorEastAsia"/>
                <w:color w:val="0070C0"/>
                <w:lang w:val="en-US" w:eastAsia="zh-CN"/>
              </w:rPr>
            </w:pPr>
            <w:hyperlink r:id="rId43"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0014EE">
        <w:tc>
          <w:tcPr>
            <w:tcW w:w="1232" w:type="dxa"/>
            <w:vMerge/>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0014EE">
        <w:tc>
          <w:tcPr>
            <w:tcW w:w="1232" w:type="dxa"/>
            <w:vMerge/>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0014EE">
        <w:tc>
          <w:tcPr>
            <w:tcW w:w="1232" w:type="dxa"/>
            <w:vMerge w:val="restart"/>
          </w:tcPr>
          <w:p w14:paraId="2461496D" w14:textId="77777777" w:rsidR="000014EE" w:rsidRDefault="000E4DE7" w:rsidP="000014EE">
            <w:pPr>
              <w:spacing w:after="0"/>
              <w:rPr>
                <w:rFonts w:ascii="Arial" w:hAnsi="Arial" w:cs="Arial"/>
                <w:b/>
                <w:bCs/>
                <w:color w:val="0000FF"/>
                <w:sz w:val="16"/>
                <w:szCs w:val="16"/>
                <w:u w:val="single"/>
                <w:lang w:val="en-US" w:eastAsia="zh-CN"/>
              </w:rPr>
            </w:pPr>
            <w:hyperlink r:id="rId44"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0014EE">
        <w:tc>
          <w:tcPr>
            <w:tcW w:w="1232" w:type="dxa"/>
            <w:vMerge/>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0014EE">
        <w:tc>
          <w:tcPr>
            <w:tcW w:w="1232" w:type="dxa"/>
            <w:vMerge/>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0014EE">
        <w:tc>
          <w:tcPr>
            <w:tcW w:w="1232" w:type="dxa"/>
            <w:vMerge w:val="restart"/>
          </w:tcPr>
          <w:p w14:paraId="28902AC4" w14:textId="77777777" w:rsidR="000014EE" w:rsidRDefault="000E4DE7" w:rsidP="000014EE">
            <w:pPr>
              <w:spacing w:after="0"/>
              <w:rPr>
                <w:rFonts w:ascii="Arial" w:hAnsi="Arial" w:cs="Arial"/>
                <w:b/>
                <w:bCs/>
                <w:color w:val="0000FF"/>
                <w:sz w:val="16"/>
                <w:szCs w:val="16"/>
                <w:u w:val="single"/>
                <w:lang w:val="en-US" w:eastAsia="zh-CN"/>
              </w:rPr>
            </w:pPr>
            <w:hyperlink r:id="rId45"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0014EE">
        <w:tc>
          <w:tcPr>
            <w:tcW w:w="1232" w:type="dxa"/>
            <w:vMerge/>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0014EE">
        <w:tc>
          <w:tcPr>
            <w:tcW w:w="1232" w:type="dxa"/>
            <w:vMerge/>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3122F244" w14:textId="77777777" w:rsidTr="00DB3841">
        <w:tc>
          <w:tcPr>
            <w:tcW w:w="1242" w:type="dxa"/>
          </w:tcPr>
          <w:p w14:paraId="1BAD9367" w14:textId="77777777" w:rsidR="00DD19DE" w:rsidRPr="00045592" w:rsidRDefault="00DD19DE" w:rsidP="00DB3841">
            <w:pPr>
              <w:rPr>
                <w:rFonts w:eastAsiaTheme="minorEastAsia"/>
                <w:b/>
                <w:bCs/>
                <w:color w:val="0070C0"/>
                <w:lang w:val="en-US" w:eastAsia="zh-CN"/>
              </w:rPr>
            </w:pPr>
          </w:p>
        </w:tc>
        <w:tc>
          <w:tcPr>
            <w:tcW w:w="8615" w:type="dxa"/>
          </w:tcPr>
          <w:p w14:paraId="6CFC9668"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B3841">
        <w:tc>
          <w:tcPr>
            <w:tcW w:w="1242" w:type="dxa"/>
          </w:tcPr>
          <w:p w14:paraId="24B4F67E" w14:textId="1B54C615" w:rsidR="00DD19DE" w:rsidRPr="003418CB" w:rsidRDefault="00DD19DE" w:rsidP="00DB3841">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B3841">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B3841">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B3841">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DB3841">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B3841">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B3841">
            <w:pPr>
              <w:rPr>
                <w:rFonts w:eastAsiaTheme="minorEastAsia"/>
                <w:color w:val="0070C0"/>
                <w:lang w:val="en-US" w:eastAsia="zh-CN"/>
              </w:rPr>
            </w:pPr>
          </w:p>
        </w:tc>
        <w:tc>
          <w:tcPr>
            <w:tcW w:w="2932" w:type="dxa"/>
          </w:tcPr>
          <w:p w14:paraId="3284F0FC" w14:textId="77777777" w:rsidR="00962108" w:rsidRDefault="00962108" w:rsidP="00DB3841">
            <w:pPr>
              <w:spacing w:after="0"/>
              <w:rPr>
                <w:rFonts w:eastAsiaTheme="minorEastAsia"/>
                <w:color w:val="0070C0"/>
                <w:lang w:val="en-US" w:eastAsia="zh-CN"/>
              </w:rPr>
            </w:pP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39BA9302" w14:textId="77777777" w:rsidTr="00DB3841">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B3841">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15F9E151" w14:textId="77777777" w:rsidTr="00DB3841">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B3841">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38C17" w14:textId="77777777" w:rsidR="000E4DE7" w:rsidRDefault="000E4DE7">
      <w:r>
        <w:separator/>
      </w:r>
    </w:p>
  </w:endnote>
  <w:endnote w:type="continuationSeparator" w:id="0">
    <w:p w14:paraId="62CE9370" w14:textId="77777777" w:rsidR="000E4DE7" w:rsidRDefault="000E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v4.2.0">
    <w:altName w:val="Times New Roman"/>
    <w:charset w:val="00"/>
    <w:family w:val="auto"/>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EC1E8" w14:textId="77777777" w:rsidR="000E4DE7" w:rsidRDefault="000E4DE7">
      <w:r>
        <w:separator/>
      </w:r>
    </w:p>
  </w:footnote>
  <w:footnote w:type="continuationSeparator" w:id="0">
    <w:p w14:paraId="4392C549" w14:textId="77777777" w:rsidR="000E4DE7" w:rsidRDefault="000E4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1">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2">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22">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23">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27">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3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32">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33">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34">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40">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1"/>
  </w:num>
  <w:num w:numId="2">
    <w:abstractNumId w:val="28"/>
  </w:num>
  <w:num w:numId="3">
    <w:abstractNumId w:val="16"/>
  </w:num>
  <w:num w:numId="4">
    <w:abstractNumId w:val="36"/>
  </w:num>
  <w:num w:numId="5">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38"/>
  </w:num>
  <w:num w:numId="9">
    <w:abstractNumId w:val="17"/>
  </w:num>
  <w:num w:numId="10">
    <w:abstractNumId w:val="14"/>
  </w:num>
  <w:num w:numId="11">
    <w:abstractNumId w:val="6"/>
  </w:num>
  <w:num w:numId="12">
    <w:abstractNumId w:val="9"/>
  </w:num>
  <w:num w:numId="13">
    <w:abstractNumId w:val="23"/>
  </w:num>
  <w:num w:numId="14">
    <w:abstractNumId w:val="2"/>
  </w:num>
  <w:num w:numId="15">
    <w:abstractNumId w:val="24"/>
  </w:num>
  <w:num w:numId="16">
    <w:abstractNumId w:val="30"/>
  </w:num>
  <w:num w:numId="17">
    <w:abstractNumId w:val="25"/>
  </w:num>
  <w:num w:numId="18">
    <w:abstractNumId w:val="34"/>
  </w:num>
  <w:num w:numId="19">
    <w:abstractNumId w:val="31"/>
  </w:num>
  <w:num w:numId="20">
    <w:abstractNumId w:val="32"/>
  </w:num>
  <w:num w:numId="21">
    <w:abstractNumId w:val="27"/>
  </w:num>
  <w:num w:numId="22">
    <w:abstractNumId w:val="39"/>
  </w:num>
  <w:num w:numId="23">
    <w:abstractNumId w:val="8"/>
  </w:num>
  <w:num w:numId="24">
    <w:abstractNumId w:val="22"/>
  </w:num>
  <w:num w:numId="25">
    <w:abstractNumId w:val="10"/>
  </w:num>
  <w:num w:numId="26">
    <w:abstractNumId w:val="26"/>
  </w:num>
  <w:num w:numId="27">
    <w:abstractNumId w:val="21"/>
  </w:num>
  <w:num w:numId="28">
    <w:abstractNumId w:val="3"/>
  </w:num>
  <w:num w:numId="29">
    <w:abstractNumId w:val="29"/>
  </w:num>
  <w:num w:numId="30">
    <w:abstractNumId w:val="19"/>
  </w:num>
  <w:num w:numId="31">
    <w:abstractNumId w:val="37"/>
  </w:num>
  <w:num w:numId="32">
    <w:abstractNumId w:val="0"/>
  </w:num>
  <w:num w:numId="33">
    <w:abstractNumId w:val="35"/>
  </w:num>
  <w:num w:numId="34">
    <w:abstractNumId w:val="15"/>
  </w:num>
  <w:num w:numId="35">
    <w:abstractNumId w:val="1"/>
  </w:num>
  <w:num w:numId="36">
    <w:abstractNumId w:val="11"/>
  </w:num>
  <w:num w:numId="37">
    <w:abstractNumId w:val="33"/>
  </w:num>
  <w:num w:numId="38">
    <w:abstractNumId w:val="13"/>
  </w:num>
  <w:num w:numId="39">
    <w:abstractNumId w:val="12"/>
  </w:num>
  <w:num w:numId="40">
    <w:abstractNumId w:val="7"/>
  </w:num>
  <w:num w:numId="41">
    <w:abstractNumId w:val="4"/>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4EE"/>
    <w:rsid w:val="00004165"/>
    <w:rsid w:val="00020C56"/>
    <w:rsid w:val="00024B78"/>
    <w:rsid w:val="00026ACC"/>
    <w:rsid w:val="0003171D"/>
    <w:rsid w:val="00031C1D"/>
    <w:rsid w:val="00035C50"/>
    <w:rsid w:val="00044374"/>
    <w:rsid w:val="000457A1"/>
    <w:rsid w:val="00050001"/>
    <w:rsid w:val="00052041"/>
    <w:rsid w:val="0005326A"/>
    <w:rsid w:val="0006266D"/>
    <w:rsid w:val="0006334A"/>
    <w:rsid w:val="00065506"/>
    <w:rsid w:val="0007382E"/>
    <w:rsid w:val="000766E1"/>
    <w:rsid w:val="00077FF6"/>
    <w:rsid w:val="00080D82"/>
    <w:rsid w:val="00081692"/>
    <w:rsid w:val="00082C46"/>
    <w:rsid w:val="00085A0E"/>
    <w:rsid w:val="00087548"/>
    <w:rsid w:val="00093E7E"/>
    <w:rsid w:val="000977FF"/>
    <w:rsid w:val="000A1830"/>
    <w:rsid w:val="000A4121"/>
    <w:rsid w:val="000A4AA3"/>
    <w:rsid w:val="000A550E"/>
    <w:rsid w:val="000B1A55"/>
    <w:rsid w:val="000B20BB"/>
    <w:rsid w:val="000B2EF6"/>
    <w:rsid w:val="000B2FA6"/>
    <w:rsid w:val="000B4AA0"/>
    <w:rsid w:val="000B5CBA"/>
    <w:rsid w:val="000C2553"/>
    <w:rsid w:val="000C38C3"/>
    <w:rsid w:val="000D09FD"/>
    <w:rsid w:val="000D44FB"/>
    <w:rsid w:val="000D574B"/>
    <w:rsid w:val="000D6CFC"/>
    <w:rsid w:val="000E4DE7"/>
    <w:rsid w:val="000E537B"/>
    <w:rsid w:val="000E57D0"/>
    <w:rsid w:val="000E7858"/>
    <w:rsid w:val="000E7EB7"/>
    <w:rsid w:val="000F39CA"/>
    <w:rsid w:val="00107927"/>
    <w:rsid w:val="00110E26"/>
    <w:rsid w:val="00111321"/>
    <w:rsid w:val="00117BD6"/>
    <w:rsid w:val="001206C2"/>
    <w:rsid w:val="00121978"/>
    <w:rsid w:val="00123422"/>
    <w:rsid w:val="00124B6A"/>
    <w:rsid w:val="00136D4C"/>
    <w:rsid w:val="001402F6"/>
    <w:rsid w:val="00142BB9"/>
    <w:rsid w:val="00144F96"/>
    <w:rsid w:val="00151EAC"/>
    <w:rsid w:val="00153528"/>
    <w:rsid w:val="00154E68"/>
    <w:rsid w:val="00162548"/>
    <w:rsid w:val="0016282E"/>
    <w:rsid w:val="0017063F"/>
    <w:rsid w:val="00172183"/>
    <w:rsid w:val="001747B0"/>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3A3"/>
    <w:rsid w:val="001E0A28"/>
    <w:rsid w:val="001E4218"/>
    <w:rsid w:val="001F0B20"/>
    <w:rsid w:val="001F1BE4"/>
    <w:rsid w:val="00200A62"/>
    <w:rsid w:val="00203740"/>
    <w:rsid w:val="0020462E"/>
    <w:rsid w:val="002138EA"/>
    <w:rsid w:val="00213F84"/>
    <w:rsid w:val="00214FBD"/>
    <w:rsid w:val="00222897"/>
    <w:rsid w:val="00222B0C"/>
    <w:rsid w:val="0023222F"/>
    <w:rsid w:val="00235394"/>
    <w:rsid w:val="00235577"/>
    <w:rsid w:val="002435CA"/>
    <w:rsid w:val="0024469F"/>
    <w:rsid w:val="00251BEA"/>
    <w:rsid w:val="00252DB8"/>
    <w:rsid w:val="002537BC"/>
    <w:rsid w:val="00255C58"/>
    <w:rsid w:val="00256F37"/>
    <w:rsid w:val="00260EC7"/>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A0CED"/>
    <w:rsid w:val="002A338B"/>
    <w:rsid w:val="002A4CD0"/>
    <w:rsid w:val="002A7DA6"/>
    <w:rsid w:val="002B516C"/>
    <w:rsid w:val="002B5E1D"/>
    <w:rsid w:val="002B60C1"/>
    <w:rsid w:val="002C4B52"/>
    <w:rsid w:val="002D03E5"/>
    <w:rsid w:val="002D36EB"/>
    <w:rsid w:val="002D6BDF"/>
    <w:rsid w:val="002E2CE9"/>
    <w:rsid w:val="002E3BF7"/>
    <w:rsid w:val="002E403E"/>
    <w:rsid w:val="002E62F2"/>
    <w:rsid w:val="002F158C"/>
    <w:rsid w:val="002F25A0"/>
    <w:rsid w:val="002F4093"/>
    <w:rsid w:val="002F5636"/>
    <w:rsid w:val="003022A5"/>
    <w:rsid w:val="0030230E"/>
    <w:rsid w:val="00307E51"/>
    <w:rsid w:val="00311363"/>
    <w:rsid w:val="00315867"/>
    <w:rsid w:val="00321150"/>
    <w:rsid w:val="003260D7"/>
    <w:rsid w:val="00331CC8"/>
    <w:rsid w:val="00333A30"/>
    <w:rsid w:val="00335E72"/>
    <w:rsid w:val="00336697"/>
    <w:rsid w:val="003418CB"/>
    <w:rsid w:val="00345984"/>
    <w:rsid w:val="00355873"/>
    <w:rsid w:val="0035660F"/>
    <w:rsid w:val="003628B9"/>
    <w:rsid w:val="00362D8F"/>
    <w:rsid w:val="0036536A"/>
    <w:rsid w:val="00367724"/>
    <w:rsid w:val="0037400C"/>
    <w:rsid w:val="003770F6"/>
    <w:rsid w:val="00383E37"/>
    <w:rsid w:val="00384DCE"/>
    <w:rsid w:val="00385885"/>
    <w:rsid w:val="00393042"/>
    <w:rsid w:val="00394AD5"/>
    <w:rsid w:val="0039642D"/>
    <w:rsid w:val="003A2E40"/>
    <w:rsid w:val="003B0158"/>
    <w:rsid w:val="003B2C0F"/>
    <w:rsid w:val="003B40B6"/>
    <w:rsid w:val="003B5097"/>
    <w:rsid w:val="003B56DB"/>
    <w:rsid w:val="003B752F"/>
    <w:rsid w:val="003B755E"/>
    <w:rsid w:val="003C228E"/>
    <w:rsid w:val="003C51E7"/>
    <w:rsid w:val="003C6893"/>
    <w:rsid w:val="003C6DE2"/>
    <w:rsid w:val="003D1EFD"/>
    <w:rsid w:val="003D28BF"/>
    <w:rsid w:val="003D4215"/>
    <w:rsid w:val="003D4C47"/>
    <w:rsid w:val="003D6AE8"/>
    <w:rsid w:val="003D7719"/>
    <w:rsid w:val="003E40EE"/>
    <w:rsid w:val="003F1C1B"/>
    <w:rsid w:val="00401144"/>
    <w:rsid w:val="00404831"/>
    <w:rsid w:val="00407661"/>
    <w:rsid w:val="00410314"/>
    <w:rsid w:val="00412063"/>
    <w:rsid w:val="00412EB1"/>
    <w:rsid w:val="00413DDE"/>
    <w:rsid w:val="00414118"/>
    <w:rsid w:val="00416084"/>
    <w:rsid w:val="00423D7E"/>
    <w:rsid w:val="00424F8C"/>
    <w:rsid w:val="004271BA"/>
    <w:rsid w:val="00430497"/>
    <w:rsid w:val="00433E66"/>
    <w:rsid w:val="00434DC1"/>
    <w:rsid w:val="004350F4"/>
    <w:rsid w:val="004412A0"/>
    <w:rsid w:val="00446408"/>
    <w:rsid w:val="00450F27"/>
    <w:rsid w:val="004510E5"/>
    <w:rsid w:val="004513F4"/>
    <w:rsid w:val="004522A3"/>
    <w:rsid w:val="00456A75"/>
    <w:rsid w:val="00461E39"/>
    <w:rsid w:val="00462D3A"/>
    <w:rsid w:val="00463521"/>
    <w:rsid w:val="00471125"/>
    <w:rsid w:val="0047437A"/>
    <w:rsid w:val="00474CAB"/>
    <w:rsid w:val="00480E42"/>
    <w:rsid w:val="00481405"/>
    <w:rsid w:val="00484C5D"/>
    <w:rsid w:val="0048543E"/>
    <w:rsid w:val="004868C1"/>
    <w:rsid w:val="0048750F"/>
    <w:rsid w:val="00492D97"/>
    <w:rsid w:val="004A0C18"/>
    <w:rsid w:val="004A495F"/>
    <w:rsid w:val="004A611A"/>
    <w:rsid w:val="004A654D"/>
    <w:rsid w:val="004A7544"/>
    <w:rsid w:val="004B2920"/>
    <w:rsid w:val="004B6B0F"/>
    <w:rsid w:val="004C7DC8"/>
    <w:rsid w:val="004D737D"/>
    <w:rsid w:val="004E2659"/>
    <w:rsid w:val="004E39EE"/>
    <w:rsid w:val="004E475C"/>
    <w:rsid w:val="004E56E0"/>
    <w:rsid w:val="004E7329"/>
    <w:rsid w:val="004E78CA"/>
    <w:rsid w:val="004F2CB0"/>
    <w:rsid w:val="005017F7"/>
    <w:rsid w:val="00501FA7"/>
    <w:rsid w:val="005034DC"/>
    <w:rsid w:val="005047E3"/>
    <w:rsid w:val="0050495A"/>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151E"/>
    <w:rsid w:val="005956EE"/>
    <w:rsid w:val="005A083E"/>
    <w:rsid w:val="005B4802"/>
    <w:rsid w:val="005C1EA6"/>
    <w:rsid w:val="005C2E49"/>
    <w:rsid w:val="005D0B99"/>
    <w:rsid w:val="005D308E"/>
    <w:rsid w:val="005D3A48"/>
    <w:rsid w:val="005D4485"/>
    <w:rsid w:val="005D7AF8"/>
    <w:rsid w:val="005E192F"/>
    <w:rsid w:val="005E366A"/>
    <w:rsid w:val="005F2145"/>
    <w:rsid w:val="006016E1"/>
    <w:rsid w:val="00602D27"/>
    <w:rsid w:val="006144A1"/>
    <w:rsid w:val="00615EBB"/>
    <w:rsid w:val="00616096"/>
    <w:rsid w:val="006160A2"/>
    <w:rsid w:val="00625C27"/>
    <w:rsid w:val="006302AA"/>
    <w:rsid w:val="006363BD"/>
    <w:rsid w:val="006412DC"/>
    <w:rsid w:val="00642BC6"/>
    <w:rsid w:val="00644790"/>
    <w:rsid w:val="006501AF"/>
    <w:rsid w:val="00650DDE"/>
    <w:rsid w:val="0065505B"/>
    <w:rsid w:val="006559F0"/>
    <w:rsid w:val="006670AC"/>
    <w:rsid w:val="00672307"/>
    <w:rsid w:val="006808C6"/>
    <w:rsid w:val="00681BB6"/>
    <w:rsid w:val="00682668"/>
    <w:rsid w:val="00687247"/>
    <w:rsid w:val="00692A68"/>
    <w:rsid w:val="00695D85"/>
    <w:rsid w:val="006A30A2"/>
    <w:rsid w:val="006A6D23"/>
    <w:rsid w:val="006B25DE"/>
    <w:rsid w:val="006B6451"/>
    <w:rsid w:val="006C0F80"/>
    <w:rsid w:val="006C1C3B"/>
    <w:rsid w:val="006C4E43"/>
    <w:rsid w:val="006C5A6E"/>
    <w:rsid w:val="006C643E"/>
    <w:rsid w:val="006D1A52"/>
    <w:rsid w:val="006D2932"/>
    <w:rsid w:val="006D3671"/>
    <w:rsid w:val="006E0A73"/>
    <w:rsid w:val="006E0FEE"/>
    <w:rsid w:val="006E6C11"/>
    <w:rsid w:val="006F7C0C"/>
    <w:rsid w:val="00700755"/>
    <w:rsid w:val="00705050"/>
    <w:rsid w:val="00705AB3"/>
    <w:rsid w:val="0070646B"/>
    <w:rsid w:val="00712361"/>
    <w:rsid w:val="007130A2"/>
    <w:rsid w:val="00715463"/>
    <w:rsid w:val="0071572F"/>
    <w:rsid w:val="00715BF6"/>
    <w:rsid w:val="00716781"/>
    <w:rsid w:val="00730655"/>
    <w:rsid w:val="00731D77"/>
    <w:rsid w:val="00732360"/>
    <w:rsid w:val="0073390A"/>
    <w:rsid w:val="00734E64"/>
    <w:rsid w:val="00736B37"/>
    <w:rsid w:val="00740A35"/>
    <w:rsid w:val="00744170"/>
    <w:rsid w:val="007520B4"/>
    <w:rsid w:val="007544EA"/>
    <w:rsid w:val="007655D5"/>
    <w:rsid w:val="007729E0"/>
    <w:rsid w:val="007763C1"/>
    <w:rsid w:val="00777D6F"/>
    <w:rsid w:val="00777E82"/>
    <w:rsid w:val="00781359"/>
    <w:rsid w:val="00786921"/>
    <w:rsid w:val="007A1EAA"/>
    <w:rsid w:val="007A79FD"/>
    <w:rsid w:val="007B0B9D"/>
    <w:rsid w:val="007B5A43"/>
    <w:rsid w:val="007B5D6C"/>
    <w:rsid w:val="007B709B"/>
    <w:rsid w:val="007C1343"/>
    <w:rsid w:val="007C5EF1"/>
    <w:rsid w:val="007C7BF5"/>
    <w:rsid w:val="007D19B7"/>
    <w:rsid w:val="007D75E5"/>
    <w:rsid w:val="007D773E"/>
    <w:rsid w:val="007E066E"/>
    <w:rsid w:val="007E1356"/>
    <w:rsid w:val="007E20FC"/>
    <w:rsid w:val="007E7062"/>
    <w:rsid w:val="007F0E1E"/>
    <w:rsid w:val="007F29A7"/>
    <w:rsid w:val="007F45A5"/>
    <w:rsid w:val="0080366B"/>
    <w:rsid w:val="00805BE8"/>
    <w:rsid w:val="00816078"/>
    <w:rsid w:val="008177E3"/>
    <w:rsid w:val="00823AA9"/>
    <w:rsid w:val="008255B9"/>
    <w:rsid w:val="00825CD8"/>
    <w:rsid w:val="00827324"/>
    <w:rsid w:val="00834856"/>
    <w:rsid w:val="00837458"/>
    <w:rsid w:val="00837AAE"/>
    <w:rsid w:val="008429AD"/>
    <w:rsid w:val="008429DB"/>
    <w:rsid w:val="00850C75"/>
    <w:rsid w:val="00850E39"/>
    <w:rsid w:val="00851DBA"/>
    <w:rsid w:val="0085477A"/>
    <w:rsid w:val="00855107"/>
    <w:rsid w:val="00855173"/>
    <w:rsid w:val="008557D9"/>
    <w:rsid w:val="00855BF7"/>
    <w:rsid w:val="00856214"/>
    <w:rsid w:val="00861A0E"/>
    <w:rsid w:val="00862089"/>
    <w:rsid w:val="00866D5B"/>
    <w:rsid w:val="00866FF5"/>
    <w:rsid w:val="00873E1F"/>
    <w:rsid w:val="00874C16"/>
    <w:rsid w:val="008759FD"/>
    <w:rsid w:val="00886D1F"/>
    <w:rsid w:val="00891EE1"/>
    <w:rsid w:val="0089289C"/>
    <w:rsid w:val="00893987"/>
    <w:rsid w:val="008963EF"/>
    <w:rsid w:val="0089688E"/>
    <w:rsid w:val="008A1FBE"/>
    <w:rsid w:val="008A6CCE"/>
    <w:rsid w:val="008B3194"/>
    <w:rsid w:val="008B5AE7"/>
    <w:rsid w:val="008C60E9"/>
    <w:rsid w:val="008D1B7C"/>
    <w:rsid w:val="008D3A53"/>
    <w:rsid w:val="008D5FCD"/>
    <w:rsid w:val="008D6657"/>
    <w:rsid w:val="008E1F60"/>
    <w:rsid w:val="008E307E"/>
    <w:rsid w:val="008F4DD1"/>
    <w:rsid w:val="008F6056"/>
    <w:rsid w:val="00902C07"/>
    <w:rsid w:val="00905804"/>
    <w:rsid w:val="009101E2"/>
    <w:rsid w:val="00910640"/>
    <w:rsid w:val="00912D04"/>
    <w:rsid w:val="00915D73"/>
    <w:rsid w:val="00916077"/>
    <w:rsid w:val="009170A2"/>
    <w:rsid w:val="009208A6"/>
    <w:rsid w:val="00924514"/>
    <w:rsid w:val="00927316"/>
    <w:rsid w:val="0093276D"/>
    <w:rsid w:val="00933D12"/>
    <w:rsid w:val="00937065"/>
    <w:rsid w:val="00940285"/>
    <w:rsid w:val="009415B0"/>
    <w:rsid w:val="00947E7E"/>
    <w:rsid w:val="0095139A"/>
    <w:rsid w:val="00952BAE"/>
    <w:rsid w:val="00953E16"/>
    <w:rsid w:val="009542AC"/>
    <w:rsid w:val="00961BB2"/>
    <w:rsid w:val="00962108"/>
    <w:rsid w:val="009638D6"/>
    <w:rsid w:val="00964648"/>
    <w:rsid w:val="00971243"/>
    <w:rsid w:val="00973671"/>
    <w:rsid w:val="0097408E"/>
    <w:rsid w:val="00974BB2"/>
    <w:rsid w:val="00974FA7"/>
    <w:rsid w:val="009756E5"/>
    <w:rsid w:val="00977A8C"/>
    <w:rsid w:val="00983910"/>
    <w:rsid w:val="009932AC"/>
    <w:rsid w:val="00994351"/>
    <w:rsid w:val="00996A8F"/>
    <w:rsid w:val="0099748C"/>
    <w:rsid w:val="00997FFC"/>
    <w:rsid w:val="009A0BB5"/>
    <w:rsid w:val="009A1DBF"/>
    <w:rsid w:val="009A68E6"/>
    <w:rsid w:val="009A7598"/>
    <w:rsid w:val="009B1DF8"/>
    <w:rsid w:val="009B3D20"/>
    <w:rsid w:val="009B5418"/>
    <w:rsid w:val="009B5F99"/>
    <w:rsid w:val="009C0727"/>
    <w:rsid w:val="009C492F"/>
    <w:rsid w:val="009D2FF2"/>
    <w:rsid w:val="009D3226"/>
    <w:rsid w:val="009D3385"/>
    <w:rsid w:val="009D793C"/>
    <w:rsid w:val="009E16A9"/>
    <w:rsid w:val="009E375F"/>
    <w:rsid w:val="009E39D4"/>
    <w:rsid w:val="009E5401"/>
    <w:rsid w:val="009E692A"/>
    <w:rsid w:val="009E7C27"/>
    <w:rsid w:val="009E7EDB"/>
    <w:rsid w:val="00A05450"/>
    <w:rsid w:val="00A0758F"/>
    <w:rsid w:val="00A1570A"/>
    <w:rsid w:val="00A211B4"/>
    <w:rsid w:val="00A33DDF"/>
    <w:rsid w:val="00A34547"/>
    <w:rsid w:val="00A376B7"/>
    <w:rsid w:val="00A41BF5"/>
    <w:rsid w:val="00A43737"/>
    <w:rsid w:val="00A44778"/>
    <w:rsid w:val="00A469E7"/>
    <w:rsid w:val="00A604A4"/>
    <w:rsid w:val="00A61B7D"/>
    <w:rsid w:val="00A6605B"/>
    <w:rsid w:val="00A66ADC"/>
    <w:rsid w:val="00A7147D"/>
    <w:rsid w:val="00A81B15"/>
    <w:rsid w:val="00A837FF"/>
    <w:rsid w:val="00A84DC8"/>
    <w:rsid w:val="00A85DBC"/>
    <w:rsid w:val="00A87FEB"/>
    <w:rsid w:val="00A92501"/>
    <w:rsid w:val="00A93F9F"/>
    <w:rsid w:val="00A9420E"/>
    <w:rsid w:val="00A97648"/>
    <w:rsid w:val="00AA1CFD"/>
    <w:rsid w:val="00AA2239"/>
    <w:rsid w:val="00AA33D2"/>
    <w:rsid w:val="00AB0C57"/>
    <w:rsid w:val="00AB1195"/>
    <w:rsid w:val="00AB21FB"/>
    <w:rsid w:val="00AB4182"/>
    <w:rsid w:val="00AB692A"/>
    <w:rsid w:val="00AC27DB"/>
    <w:rsid w:val="00AC5278"/>
    <w:rsid w:val="00AC6D6B"/>
    <w:rsid w:val="00AD7736"/>
    <w:rsid w:val="00AE0FCB"/>
    <w:rsid w:val="00AE10CE"/>
    <w:rsid w:val="00AE70D4"/>
    <w:rsid w:val="00AE7868"/>
    <w:rsid w:val="00AF0407"/>
    <w:rsid w:val="00AF4D8B"/>
    <w:rsid w:val="00AF54D7"/>
    <w:rsid w:val="00B067CA"/>
    <w:rsid w:val="00B12B26"/>
    <w:rsid w:val="00B14CDA"/>
    <w:rsid w:val="00B163F8"/>
    <w:rsid w:val="00B2472D"/>
    <w:rsid w:val="00B24CA0"/>
    <w:rsid w:val="00B2549F"/>
    <w:rsid w:val="00B2685A"/>
    <w:rsid w:val="00B3255B"/>
    <w:rsid w:val="00B4108D"/>
    <w:rsid w:val="00B51534"/>
    <w:rsid w:val="00B57265"/>
    <w:rsid w:val="00B6029B"/>
    <w:rsid w:val="00B633AE"/>
    <w:rsid w:val="00B665D2"/>
    <w:rsid w:val="00B66FEA"/>
    <w:rsid w:val="00B6737C"/>
    <w:rsid w:val="00B7214D"/>
    <w:rsid w:val="00B74372"/>
    <w:rsid w:val="00B75525"/>
    <w:rsid w:val="00B80283"/>
    <w:rsid w:val="00B8095F"/>
    <w:rsid w:val="00B80B0C"/>
    <w:rsid w:val="00B80B11"/>
    <w:rsid w:val="00B831AE"/>
    <w:rsid w:val="00B8446C"/>
    <w:rsid w:val="00B87725"/>
    <w:rsid w:val="00B91EE4"/>
    <w:rsid w:val="00B938C2"/>
    <w:rsid w:val="00B96AF3"/>
    <w:rsid w:val="00BA259A"/>
    <w:rsid w:val="00BA259C"/>
    <w:rsid w:val="00BA29D3"/>
    <w:rsid w:val="00BA307F"/>
    <w:rsid w:val="00BA5280"/>
    <w:rsid w:val="00BA53B7"/>
    <w:rsid w:val="00BB14F1"/>
    <w:rsid w:val="00BB37FC"/>
    <w:rsid w:val="00BB572E"/>
    <w:rsid w:val="00BB74FD"/>
    <w:rsid w:val="00BC048E"/>
    <w:rsid w:val="00BC1D06"/>
    <w:rsid w:val="00BC5982"/>
    <w:rsid w:val="00BC60BF"/>
    <w:rsid w:val="00BD28BF"/>
    <w:rsid w:val="00BD338D"/>
    <w:rsid w:val="00BD6404"/>
    <w:rsid w:val="00BE33AE"/>
    <w:rsid w:val="00BE77C5"/>
    <w:rsid w:val="00BF046F"/>
    <w:rsid w:val="00C01D50"/>
    <w:rsid w:val="00C056DC"/>
    <w:rsid w:val="00C1152A"/>
    <w:rsid w:val="00C1329B"/>
    <w:rsid w:val="00C24C05"/>
    <w:rsid w:val="00C24D2F"/>
    <w:rsid w:val="00C26222"/>
    <w:rsid w:val="00C31283"/>
    <w:rsid w:val="00C33C48"/>
    <w:rsid w:val="00C340E5"/>
    <w:rsid w:val="00C35AA7"/>
    <w:rsid w:val="00C414D6"/>
    <w:rsid w:val="00C43BA1"/>
    <w:rsid w:val="00C43DAB"/>
    <w:rsid w:val="00C47F08"/>
    <w:rsid w:val="00C50980"/>
    <w:rsid w:val="00C514A6"/>
    <w:rsid w:val="00C5739F"/>
    <w:rsid w:val="00C57CF0"/>
    <w:rsid w:val="00C649BD"/>
    <w:rsid w:val="00C65891"/>
    <w:rsid w:val="00C660D1"/>
    <w:rsid w:val="00C66AC9"/>
    <w:rsid w:val="00C724D3"/>
    <w:rsid w:val="00C7764A"/>
    <w:rsid w:val="00C77DD9"/>
    <w:rsid w:val="00C83BE6"/>
    <w:rsid w:val="00C85354"/>
    <w:rsid w:val="00C86ABA"/>
    <w:rsid w:val="00C943F3"/>
    <w:rsid w:val="00CA08C6"/>
    <w:rsid w:val="00CA0A77"/>
    <w:rsid w:val="00CA2729"/>
    <w:rsid w:val="00CA3057"/>
    <w:rsid w:val="00CA45F8"/>
    <w:rsid w:val="00CB0305"/>
    <w:rsid w:val="00CB33C7"/>
    <w:rsid w:val="00CB426E"/>
    <w:rsid w:val="00CB6DA7"/>
    <w:rsid w:val="00CB7E4C"/>
    <w:rsid w:val="00CC25B4"/>
    <w:rsid w:val="00CC5F88"/>
    <w:rsid w:val="00CC69B5"/>
    <w:rsid w:val="00CC69C8"/>
    <w:rsid w:val="00CC77A2"/>
    <w:rsid w:val="00CD307E"/>
    <w:rsid w:val="00CD6A1B"/>
    <w:rsid w:val="00CE0A7F"/>
    <w:rsid w:val="00CE1718"/>
    <w:rsid w:val="00CE4333"/>
    <w:rsid w:val="00CF4156"/>
    <w:rsid w:val="00D03D00"/>
    <w:rsid w:val="00D05C30"/>
    <w:rsid w:val="00D11359"/>
    <w:rsid w:val="00D173F0"/>
    <w:rsid w:val="00D3188C"/>
    <w:rsid w:val="00D35F9B"/>
    <w:rsid w:val="00D36B69"/>
    <w:rsid w:val="00D408DD"/>
    <w:rsid w:val="00D45D72"/>
    <w:rsid w:val="00D520E4"/>
    <w:rsid w:val="00D53A38"/>
    <w:rsid w:val="00D543EC"/>
    <w:rsid w:val="00D575DD"/>
    <w:rsid w:val="00D57DFA"/>
    <w:rsid w:val="00D67FCF"/>
    <w:rsid w:val="00D709CE"/>
    <w:rsid w:val="00D71F73"/>
    <w:rsid w:val="00D80786"/>
    <w:rsid w:val="00D81CAB"/>
    <w:rsid w:val="00D8576F"/>
    <w:rsid w:val="00D8677F"/>
    <w:rsid w:val="00D874F7"/>
    <w:rsid w:val="00D97F0C"/>
    <w:rsid w:val="00DA3A86"/>
    <w:rsid w:val="00DB3841"/>
    <w:rsid w:val="00DB6C2B"/>
    <w:rsid w:val="00DC024E"/>
    <w:rsid w:val="00DC2500"/>
    <w:rsid w:val="00DC77DC"/>
    <w:rsid w:val="00DD0453"/>
    <w:rsid w:val="00DD0C2C"/>
    <w:rsid w:val="00DD19DE"/>
    <w:rsid w:val="00DD28BC"/>
    <w:rsid w:val="00DE31F0"/>
    <w:rsid w:val="00DE3D1C"/>
    <w:rsid w:val="00DE5028"/>
    <w:rsid w:val="00DE7AFA"/>
    <w:rsid w:val="00E0227D"/>
    <w:rsid w:val="00E04B84"/>
    <w:rsid w:val="00E06466"/>
    <w:rsid w:val="00E06FDA"/>
    <w:rsid w:val="00E07896"/>
    <w:rsid w:val="00E160A5"/>
    <w:rsid w:val="00E1713D"/>
    <w:rsid w:val="00E2046F"/>
    <w:rsid w:val="00E20A43"/>
    <w:rsid w:val="00E23898"/>
    <w:rsid w:val="00E30713"/>
    <w:rsid w:val="00E319F1"/>
    <w:rsid w:val="00E33CD2"/>
    <w:rsid w:val="00E40E90"/>
    <w:rsid w:val="00E45C7E"/>
    <w:rsid w:val="00E531EB"/>
    <w:rsid w:val="00E54874"/>
    <w:rsid w:val="00E54B6F"/>
    <w:rsid w:val="00E55ACA"/>
    <w:rsid w:val="00E57B74"/>
    <w:rsid w:val="00E65BC6"/>
    <w:rsid w:val="00E661FF"/>
    <w:rsid w:val="00E726EB"/>
    <w:rsid w:val="00E741AD"/>
    <w:rsid w:val="00E77A07"/>
    <w:rsid w:val="00E80B52"/>
    <w:rsid w:val="00E824C3"/>
    <w:rsid w:val="00E840B3"/>
    <w:rsid w:val="00E847EC"/>
    <w:rsid w:val="00E84D10"/>
    <w:rsid w:val="00E8629F"/>
    <w:rsid w:val="00E8658A"/>
    <w:rsid w:val="00E91008"/>
    <w:rsid w:val="00E9374E"/>
    <w:rsid w:val="00E94399"/>
    <w:rsid w:val="00E94F54"/>
    <w:rsid w:val="00E97AD5"/>
    <w:rsid w:val="00EA1111"/>
    <w:rsid w:val="00EA3B4F"/>
    <w:rsid w:val="00EA3C24"/>
    <w:rsid w:val="00EA63C7"/>
    <w:rsid w:val="00EA73DF"/>
    <w:rsid w:val="00EB61AE"/>
    <w:rsid w:val="00EB7376"/>
    <w:rsid w:val="00EC1DC5"/>
    <w:rsid w:val="00EC322D"/>
    <w:rsid w:val="00ED383A"/>
    <w:rsid w:val="00EF1EC5"/>
    <w:rsid w:val="00EF4C88"/>
    <w:rsid w:val="00EF55EB"/>
    <w:rsid w:val="00F00DCC"/>
    <w:rsid w:val="00F0156F"/>
    <w:rsid w:val="00F05AC8"/>
    <w:rsid w:val="00F05C30"/>
    <w:rsid w:val="00F07167"/>
    <w:rsid w:val="00F072D8"/>
    <w:rsid w:val="00F07CE0"/>
    <w:rsid w:val="00F13D05"/>
    <w:rsid w:val="00F1679D"/>
    <w:rsid w:val="00F1682C"/>
    <w:rsid w:val="00F20B91"/>
    <w:rsid w:val="00F24B8B"/>
    <w:rsid w:val="00F303FB"/>
    <w:rsid w:val="00F30D2E"/>
    <w:rsid w:val="00F32E42"/>
    <w:rsid w:val="00F35516"/>
    <w:rsid w:val="00F35790"/>
    <w:rsid w:val="00F4136D"/>
    <w:rsid w:val="00F4212E"/>
    <w:rsid w:val="00F42C20"/>
    <w:rsid w:val="00F43E34"/>
    <w:rsid w:val="00F53053"/>
    <w:rsid w:val="00F53FE2"/>
    <w:rsid w:val="00F575FF"/>
    <w:rsid w:val="00F618EF"/>
    <w:rsid w:val="00F65582"/>
    <w:rsid w:val="00F66E75"/>
    <w:rsid w:val="00F7470E"/>
    <w:rsid w:val="00F77EB0"/>
    <w:rsid w:val="00F820D2"/>
    <w:rsid w:val="00F821F8"/>
    <w:rsid w:val="00F87CDD"/>
    <w:rsid w:val="00F933E7"/>
    <w:rsid w:val="00F933F0"/>
    <w:rsid w:val="00F937A3"/>
    <w:rsid w:val="00F94715"/>
    <w:rsid w:val="00F952DE"/>
    <w:rsid w:val="00F95681"/>
    <w:rsid w:val="00F96A3D"/>
    <w:rsid w:val="00F97990"/>
    <w:rsid w:val="00FA4718"/>
    <w:rsid w:val="00FA5848"/>
    <w:rsid w:val="00FA7F3D"/>
    <w:rsid w:val="00FB38D8"/>
    <w:rsid w:val="00FC051F"/>
    <w:rsid w:val="00FC06FF"/>
    <w:rsid w:val="00FC63E8"/>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9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清單段落1,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9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清單段落1,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4_Radio/TSGR4_95_e/Docs/R4-2006764.zip" TargetMode="External"/><Relationship Id="rId18" Type="http://schemas.openxmlformats.org/officeDocument/2006/relationships/hyperlink" Target="http://www.3gpp.org/ftp/TSG_RAN/WG4_Radio/TSGR4_95_e/Docs/R4-2007867.zip" TargetMode="External"/><Relationship Id="rId26" Type="http://schemas.openxmlformats.org/officeDocument/2006/relationships/hyperlink" Target="http://www.3gpp.org/ftp/TSG_RAN/WG4_Radio/TSGR4_95_e/Docs/R4-2007865.zip" TargetMode="External"/><Relationship Id="rId39" Type="http://schemas.openxmlformats.org/officeDocument/2006/relationships/hyperlink" Target="http://www.3gpp.org/ftp/TSG_RAN/WG4_Radio/TSGR4_95_e/Docs/R4-2006229.zip" TargetMode="External"/><Relationship Id="rId3" Type="http://schemas.openxmlformats.org/officeDocument/2006/relationships/numbering" Target="numbering.xml"/><Relationship Id="rId21" Type="http://schemas.openxmlformats.org/officeDocument/2006/relationships/hyperlink" Target="http://www.3gpp.org/ftp/TSG_RAN/WG4_Radio/TSGR4_95_e/Docs/R4-2006227.zip" TargetMode="External"/><Relationship Id="rId34" Type="http://schemas.openxmlformats.org/officeDocument/2006/relationships/hyperlink" Target="http://www.3gpp.org/ftp/TSG_RAN/WG4_Radio/TSGR4_95_e/Docs/R4-2007356.zip" TargetMode="External"/><Relationship Id="rId42" Type="http://schemas.openxmlformats.org/officeDocument/2006/relationships/hyperlink" Target="http://www.3gpp.org/ftp/TSG_RAN/WG4_Radio/TSGR4_95_e/Docs/R4-2007358.zip"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TSG_RAN/WG4_Radio/TSGR4_95_e/Docs/R4-2006574.zip" TargetMode="External"/><Relationship Id="rId17" Type="http://schemas.openxmlformats.org/officeDocument/2006/relationships/hyperlink" Target="http://www.3gpp.org/ftp/TSG_RAN/WG4_Radio/TSGR4_95_e/Docs/R4-2007864.zip" TargetMode="External"/><Relationship Id="rId25" Type="http://schemas.openxmlformats.org/officeDocument/2006/relationships/hyperlink" Target="http://www.3gpp.org/ftp/TSG_RAN/WG4_Radio/TSGR4_95_e/Docs/R4-2007355.zip" TargetMode="External"/><Relationship Id="rId33" Type="http://schemas.openxmlformats.org/officeDocument/2006/relationships/hyperlink" Target="http://www.3gpp.org/ftp/TSG_RAN/WG4_Radio/TSGR4_95_e/Docs/R4-2007101.zip" TargetMode="External"/><Relationship Id="rId38" Type="http://schemas.openxmlformats.org/officeDocument/2006/relationships/hyperlink" Target="http://www.3gpp.org/ftp/TSG_RAN/WG4_Radio/TSGR4_95_e/Docs/R4-2006228.zip" TargetMode="External"/><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TSG_RAN/WG4_Radio/TSGR4_95_e/Docs/R4-2007650.zip" TargetMode="External"/><Relationship Id="rId20" Type="http://schemas.openxmlformats.org/officeDocument/2006/relationships/hyperlink" Target="http://www.3gpp.org/ftp/TSG_RAN/WG4_Radio/TSGR4_95_e/Docs/R4-2006216.zip" TargetMode="External"/><Relationship Id="rId29" Type="http://schemas.openxmlformats.org/officeDocument/2006/relationships/hyperlink" Target="http://www.3gpp.org/ftp/TSG_RAN/WG4_Radio/TSGR4_95_e/Docs/R4-2006575.zip" TargetMode="External"/><Relationship Id="rId41" Type="http://schemas.openxmlformats.org/officeDocument/2006/relationships/hyperlink" Target="http://www.3gpp.org/ftp/TSG_RAN/WG4_Radio/TSGR4_95_e/Docs/R4-200735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ftp/TSG_RAN/WG4_Radio/TSGR4_95_e/Docs/R4-2006552.zip" TargetMode="External"/><Relationship Id="rId24" Type="http://schemas.openxmlformats.org/officeDocument/2006/relationships/hyperlink" Target="http://www.3gpp.org/ftp/TSG_RAN/WG4_Radio/TSGR4_95_e/Docs/R4-2007354.zip" TargetMode="External"/><Relationship Id="rId32" Type="http://schemas.openxmlformats.org/officeDocument/2006/relationships/hyperlink" Target="http://www.3gpp.org/ftp/TSG_RAN/WG4_Radio/TSGR4_95_e/Docs/R4-2006951.zip" TargetMode="External"/><Relationship Id="rId37" Type="http://schemas.openxmlformats.org/officeDocument/2006/relationships/image" Target="media/image1.emf"/><Relationship Id="rId40" Type="http://schemas.openxmlformats.org/officeDocument/2006/relationships/hyperlink" Target="http://www.3gpp.org/ftp/TSG_RAN/WG4_Radio/TSGR4_95_e/Docs/R4-2006230.zip" TargetMode="External"/><Relationship Id="rId45" Type="http://schemas.openxmlformats.org/officeDocument/2006/relationships/hyperlink" Target="http://www.3gpp.org/ftp/TSG_RAN/WG4_Radio/TSGR4_95_e/Docs/R4-2007739.zip" TargetMode="External"/><Relationship Id="rId5" Type="http://schemas.microsoft.com/office/2007/relationships/stylesWithEffects" Target="stylesWithEffects.xml"/><Relationship Id="rId15" Type="http://schemas.openxmlformats.org/officeDocument/2006/relationships/hyperlink" Target="http://www.3gpp.org/ftp/TSG_RAN/WG4_Radio/TSGR4_95_e/Docs/R4-2007352.zip" TargetMode="External"/><Relationship Id="rId23" Type="http://schemas.openxmlformats.org/officeDocument/2006/relationships/hyperlink" Target="http://www.3gpp.org/ftp/TSG_RAN/WG4_Radio/TSGR4_95_e/Docs/R4-2007353.zip" TargetMode="External"/><Relationship Id="rId28" Type="http://schemas.openxmlformats.org/officeDocument/2006/relationships/hyperlink" Target="http://www.3gpp.org/ftp/TSG_RAN/WG4_Radio/TSGR4_95_e/Docs/R4-2006226.zip" TargetMode="External"/><Relationship Id="rId36" Type="http://schemas.openxmlformats.org/officeDocument/2006/relationships/hyperlink" Target="http://www.3gpp.org/ftp/TSG_RAN/WG4_Radio/TSGR4_95_e/Docs/R4-2008237.zip" TargetMode="External"/><Relationship Id="rId10" Type="http://schemas.openxmlformats.org/officeDocument/2006/relationships/hyperlink" Target="http://www.3gpp.org/ftp/TSG_RAN/WG4_Radio/TSGR4_95_e/Docs/R4-2006225.zip" TargetMode="External"/><Relationship Id="rId19" Type="http://schemas.openxmlformats.org/officeDocument/2006/relationships/hyperlink" Target="http://www.3gpp.org/ftp/TSG_RAN/WG4_Radio/TSGR4_95_e/Docs/R4-2008237.zip" TargetMode="External"/><Relationship Id="rId31" Type="http://schemas.openxmlformats.org/officeDocument/2006/relationships/hyperlink" Target="http://www.3gpp.org/ftp/TSG_RAN/WG4_Radio/TSGR4_95_e/Docs/R4-2006841.zip" TargetMode="External"/><Relationship Id="rId44" Type="http://schemas.openxmlformats.org/officeDocument/2006/relationships/hyperlink" Target="http://www.3gpp.org/ftp/TSG_RAN/WG4_Radio/TSGR4_95_e/Docs/R4-200736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3gpp.org/ftp/TSG_RAN/WG4_Radio/TSGR4_95_e/Docs/R4-2007100.zip" TargetMode="External"/><Relationship Id="rId22" Type="http://schemas.openxmlformats.org/officeDocument/2006/relationships/hyperlink" Target="http://www.3gpp.org/ftp/TSG_RAN/WG4_Radio/TSGR4_95_e/Docs/R4-2006766.zip" TargetMode="External"/><Relationship Id="rId27" Type="http://schemas.openxmlformats.org/officeDocument/2006/relationships/hyperlink" Target="http://www.3gpp.org/ftp/TSG_RAN/WG4_Radio/TSGR4_95_e/Docs/R4-2007866.zip" TargetMode="External"/><Relationship Id="rId30" Type="http://schemas.openxmlformats.org/officeDocument/2006/relationships/hyperlink" Target="http://www.3gpp.org/ftp/TSG_RAN/WG4_Radio/TSGR4_95_e/Docs/R4-2006765.zip" TargetMode="External"/><Relationship Id="rId35" Type="http://schemas.openxmlformats.org/officeDocument/2006/relationships/hyperlink" Target="http://www.3gpp.org/ftp/TSG_RAN/WG4_Radio/TSGR4_95_e/Docs/R4-2007736.zip" TargetMode="External"/><Relationship Id="rId43" Type="http://schemas.openxmlformats.org/officeDocument/2006/relationships/hyperlink" Target="http://www.3gpp.org/ftp/TSG_RAN/WG4_Radio/TSGR4_95_e/Docs/R4-20073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5055-9312-4B7C-A568-213D6912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918</TotalTime>
  <Pages>36</Pages>
  <Words>10037</Words>
  <Characters>57214</Characters>
  <Application>Microsoft Office Word</Application>
  <DocSecurity>0</DocSecurity>
  <Lines>476</Lines>
  <Paragraphs>134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67117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CATT</cp:lastModifiedBy>
  <cp:revision>51</cp:revision>
  <cp:lastPrinted>2019-04-25T01:09:00Z</cp:lastPrinted>
  <dcterms:created xsi:type="dcterms:W3CDTF">2020-02-17T08:40:00Z</dcterms:created>
  <dcterms:modified xsi:type="dcterms:W3CDTF">2020-05-23T14:13:00Z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