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ListParagraph"/>
        <w:numPr>
          <w:ilvl w:val="0"/>
          <w:numId w:val="39"/>
        </w:numPr>
        <w:ind w:firstLineChars="0"/>
        <w:rPr>
          <w:i/>
        </w:rPr>
      </w:pPr>
      <w:r w:rsidRPr="00C660D1">
        <w:rPr>
          <w:i/>
        </w:rPr>
        <w:t>Sub-topic 1-1: General</w:t>
      </w:r>
    </w:p>
    <w:p w14:paraId="36615D1F" w14:textId="77777777" w:rsidR="00A43737" w:rsidRPr="00C660D1" w:rsidRDefault="00A43737" w:rsidP="00EA63C7">
      <w:pPr>
        <w:pStyle w:val="ListParagraph"/>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ListParagraph"/>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ListParagraph"/>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ListParagraph"/>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ListParagraph"/>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ListParagraph"/>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ListParagraph"/>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ListParagraph"/>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ListParagraph"/>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ListParagraph"/>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ListParagraph"/>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ListParagraph"/>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555"/>
        <w:gridCol w:w="1559"/>
        <w:gridCol w:w="6517"/>
      </w:tblGrid>
      <w:tr w:rsidR="00484C5D" w:rsidRPr="00F53FE2" w14:paraId="0411894B" w14:textId="77777777" w:rsidTr="00E2046F">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E2046F">
        <w:trPr>
          <w:trHeight w:val="468"/>
        </w:trPr>
        <w:tc>
          <w:tcPr>
            <w:tcW w:w="1555" w:type="dxa"/>
          </w:tcPr>
          <w:p w14:paraId="69E4F70A" w14:textId="66440DA8" w:rsidR="00B6029B" w:rsidRDefault="003D6EE5" w:rsidP="00B6029B">
            <w:pPr>
              <w:spacing w:before="120" w:after="120"/>
            </w:pPr>
            <w:hyperlink r:id="rId9"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ListParagraph"/>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ListParagraph"/>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ListParagraph"/>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E2046F">
        <w:trPr>
          <w:trHeight w:val="468"/>
        </w:trPr>
        <w:tc>
          <w:tcPr>
            <w:tcW w:w="1555" w:type="dxa"/>
          </w:tcPr>
          <w:p w14:paraId="54E8CB72" w14:textId="6CB982B3" w:rsidR="00B6029B" w:rsidRPr="00B6029B" w:rsidRDefault="003D6EE5" w:rsidP="00B6029B">
            <w:pPr>
              <w:spacing w:before="120" w:after="120"/>
              <w:rPr>
                <w:rFonts w:ascii="Arial" w:hAnsi="Arial" w:cs="Arial"/>
                <w:b/>
                <w:bCs/>
                <w:color w:val="0000FF"/>
                <w:sz w:val="16"/>
                <w:szCs w:val="16"/>
                <w:u w:val="single"/>
                <w:lang w:val="en-US" w:eastAsia="zh-CN"/>
              </w:rPr>
            </w:pPr>
            <w:hyperlink r:id="rId10"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TableGri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E2046F">
        <w:trPr>
          <w:trHeight w:val="468"/>
        </w:trPr>
        <w:tc>
          <w:tcPr>
            <w:tcW w:w="1555" w:type="dxa"/>
          </w:tcPr>
          <w:p w14:paraId="75A74886" w14:textId="71E50B18" w:rsidR="00B6029B" w:rsidRPr="00B6029B" w:rsidRDefault="003D6EE5" w:rsidP="00B6029B">
            <w:pPr>
              <w:spacing w:before="120" w:after="120"/>
              <w:rPr>
                <w:rFonts w:ascii="Arial" w:hAnsi="Arial" w:cs="Arial"/>
                <w:b/>
                <w:bCs/>
                <w:color w:val="0000FF"/>
                <w:sz w:val="16"/>
                <w:szCs w:val="16"/>
                <w:u w:val="single"/>
                <w:lang w:val="en-US" w:eastAsia="zh-CN"/>
              </w:rPr>
            </w:pPr>
            <w:hyperlink r:id="rId11"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E2046F">
        <w:trPr>
          <w:trHeight w:val="468"/>
        </w:trPr>
        <w:tc>
          <w:tcPr>
            <w:tcW w:w="1555" w:type="dxa"/>
          </w:tcPr>
          <w:p w14:paraId="1765F36B" w14:textId="71EF5FB1" w:rsidR="00B6029B" w:rsidRPr="00B6029B" w:rsidRDefault="003D6EE5" w:rsidP="00B6029B">
            <w:pPr>
              <w:spacing w:before="120" w:after="120"/>
              <w:rPr>
                <w:rFonts w:ascii="Arial" w:hAnsi="Arial" w:cs="Arial"/>
                <w:b/>
                <w:bCs/>
                <w:color w:val="0000FF"/>
                <w:sz w:val="16"/>
                <w:szCs w:val="16"/>
                <w:u w:val="single"/>
                <w:lang w:val="en-US" w:eastAsia="zh-CN"/>
              </w:rPr>
            </w:pPr>
            <w:hyperlink r:id="rId12"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w:t>
            </w:r>
            <w:r w:rsidRPr="00B32E86">
              <w:rPr>
                <w:b/>
                <w:bCs/>
                <w:i/>
                <w:iCs/>
              </w:rPr>
              <w:lastRenderedPageBreak/>
              <w:t xml:space="preserve">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E2046F">
        <w:trPr>
          <w:trHeight w:val="468"/>
        </w:trPr>
        <w:tc>
          <w:tcPr>
            <w:tcW w:w="1555" w:type="dxa"/>
          </w:tcPr>
          <w:p w14:paraId="4FCFBB6B" w14:textId="037C6560" w:rsidR="00B6029B" w:rsidRPr="00B6029B" w:rsidRDefault="003D6EE5"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ListParagraph"/>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ListParagraph"/>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ListParagraph"/>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E2046F">
        <w:trPr>
          <w:trHeight w:val="468"/>
        </w:trPr>
        <w:tc>
          <w:tcPr>
            <w:tcW w:w="1555" w:type="dxa"/>
          </w:tcPr>
          <w:p w14:paraId="3B0F98E0" w14:textId="1A14AC90" w:rsidR="00B6029B" w:rsidRPr="00B6029B" w:rsidRDefault="003D6EE5"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w:t>
            </w:r>
            <w:r w:rsidRPr="0006631D">
              <w:rPr>
                <w:rFonts w:eastAsiaTheme="minorEastAsia"/>
                <w:b/>
                <w:sz w:val="21"/>
                <w:szCs w:val="21"/>
                <w:lang w:val="en-US" w:eastAsia="zh-CN"/>
              </w:rPr>
              <w:lastRenderedPageBreak/>
              <w:t xml:space="preserve">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ListParagraph"/>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ListParagraph"/>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ListParagraph"/>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ListParagraph"/>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E2046F">
        <w:trPr>
          <w:trHeight w:val="468"/>
        </w:trPr>
        <w:tc>
          <w:tcPr>
            <w:tcW w:w="1555" w:type="dxa"/>
          </w:tcPr>
          <w:p w14:paraId="5FFAFC1D" w14:textId="7A522010" w:rsidR="00B6029B" w:rsidRPr="00B6029B" w:rsidRDefault="003D6EE5"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E2046F">
        <w:trPr>
          <w:trHeight w:val="468"/>
        </w:trPr>
        <w:tc>
          <w:tcPr>
            <w:tcW w:w="1555" w:type="dxa"/>
          </w:tcPr>
          <w:p w14:paraId="05FFA971" w14:textId="329880F6" w:rsidR="00B6029B" w:rsidRPr="00B6029B" w:rsidRDefault="003D6EE5"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lastRenderedPageBreak/>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E2046F">
        <w:trPr>
          <w:trHeight w:val="468"/>
        </w:trPr>
        <w:tc>
          <w:tcPr>
            <w:tcW w:w="1555" w:type="dxa"/>
          </w:tcPr>
          <w:p w14:paraId="4F8CF565" w14:textId="676A6515" w:rsidR="00B6029B" w:rsidRPr="00B6029B" w:rsidRDefault="003D6EE5"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E2046F">
        <w:trPr>
          <w:trHeight w:val="468"/>
        </w:trPr>
        <w:tc>
          <w:tcPr>
            <w:tcW w:w="1555" w:type="dxa"/>
          </w:tcPr>
          <w:p w14:paraId="38A7B28D" w14:textId="7C7C6B37" w:rsidR="00B6029B" w:rsidRPr="00B6029B" w:rsidRDefault="003D6EE5"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w:t>
            </w:r>
            <w:r w:rsidRPr="006A260E">
              <w:rPr>
                <w:b/>
                <w:bCs/>
                <w:lang w:val="en-US"/>
              </w:rPr>
              <w:lastRenderedPageBreak/>
              <w:t xml:space="preserve">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ListParagraph"/>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ListParagraph"/>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E2046F">
        <w:trPr>
          <w:trHeight w:val="468"/>
        </w:trPr>
        <w:tc>
          <w:tcPr>
            <w:tcW w:w="1555" w:type="dxa"/>
          </w:tcPr>
          <w:p w14:paraId="430E6270" w14:textId="6C225C5E" w:rsidR="001747B0" w:rsidRPr="001747B0" w:rsidRDefault="003D6EE5" w:rsidP="001747B0">
            <w:pPr>
              <w:spacing w:after="0"/>
              <w:rPr>
                <w:rFonts w:ascii="Arial" w:eastAsiaTheme="minorEastAsia" w:hAnsi="Arial" w:cs="Arial"/>
                <w:b/>
                <w:bCs/>
                <w:color w:val="0000FF"/>
                <w:sz w:val="16"/>
                <w:szCs w:val="16"/>
                <w:u w:val="single"/>
                <w:lang w:val="en-US" w:eastAsia="zh-CN"/>
              </w:rPr>
            </w:pPr>
            <w:hyperlink r:id="rId19" w:history="1">
              <w:r w:rsidR="001747B0">
                <w:rPr>
                  <w:rStyle w:val="Hyperlink"/>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ListParagraph"/>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ListParagraph"/>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ListParagraph"/>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ListParagraph"/>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ListParagraph"/>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ListParagraph"/>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ListParagraph"/>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ListParagraph"/>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ListParagraph"/>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ListParagraph"/>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ListParagraph"/>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ListParagraph"/>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ListParagraph"/>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ListParagraph"/>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TW"/>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3D6EE5" w:rsidRPr="00DC3B3C" w:rsidRDefault="003D6EE5"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3D6EE5" w:rsidRPr="00DC3B3C" w:rsidRDefault="003D6EE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3D6EE5" w:rsidRPr="00DC3B3C" w:rsidRDefault="003D6EE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3D6EE5" w:rsidRPr="00DC3B3C" w:rsidRDefault="003D6EE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3" w:name="OLE_LINK13"/>
                            <w:bookmarkStart w:id="4" w:name="OLE_LINK11"/>
                            <w:bookmarkStart w:id="5" w:name="OLE_LINK12"/>
                            <w:r w:rsidRPr="00DC3B3C">
                              <w:rPr>
                                <w:lang w:val="en-US"/>
                              </w:rPr>
                              <w:t>Measurement capabilities per MO or per layer are the same</w:t>
                            </w:r>
                            <w:bookmarkEnd w:id="3"/>
                            <w:r w:rsidRPr="00DC3B3C">
                              <w:rPr>
                                <w:lang w:val="en-US"/>
                              </w:rPr>
                              <w:t xml:space="preserve">, since single MO is configured per frequency layer, </w:t>
                            </w:r>
                            <w:bookmarkEnd w:id="4"/>
                            <w:bookmarkEnd w:id="5"/>
                          </w:p>
                          <w:p w14:paraId="36799678"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3D6EE5" w:rsidRPr="00DC3B3C" w:rsidRDefault="003D6EE5"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3D6EE5" w:rsidRPr="00DC3B3C" w:rsidRDefault="003D6EE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3D6EE5" w:rsidRPr="00DC3B3C" w:rsidRDefault="003D6EE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3D6EE5" w:rsidRPr="00DC3B3C" w:rsidRDefault="003D6EE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3D6EE5" w:rsidRPr="00DC3B3C" w:rsidRDefault="003D6EE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p w14:paraId="263DF0F2" w14:textId="77777777" w:rsidR="00DE5028" w:rsidRPr="002A0A30" w:rsidRDefault="00DE5028"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4F9723C0" w14:textId="77777777" w:rsidR="00333A30" w:rsidRPr="00333A30" w:rsidRDefault="00DE5028" w:rsidP="00EA63C7">
      <w:pPr>
        <w:pStyle w:val="ListParagraph"/>
        <w:numPr>
          <w:ilvl w:val="1"/>
          <w:numId w:val="2"/>
        </w:numPr>
        <w:spacing w:after="120"/>
        <w:ind w:left="1920" w:firstLineChars="0"/>
        <w:rPr>
          <w:rFonts w:eastAsia="SimSun"/>
          <w:szCs w:val="24"/>
          <w:lang w:eastAsia="zh-CN"/>
        </w:rPr>
      </w:pPr>
      <w:r w:rsidRPr="00333A30">
        <w:rPr>
          <w:rFonts w:eastAsia="SimSun"/>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ListParagraph"/>
        <w:numPr>
          <w:ilvl w:val="2"/>
          <w:numId w:val="2"/>
        </w:numPr>
        <w:spacing w:after="120"/>
        <w:ind w:firstLineChars="0"/>
        <w:rPr>
          <w:rFonts w:eastAsia="SimSun"/>
          <w:szCs w:val="24"/>
          <w:lang w:eastAsia="zh-CN"/>
        </w:rPr>
      </w:pPr>
      <w:r w:rsidRPr="00333A30">
        <w:rPr>
          <w:szCs w:val="22"/>
        </w:rPr>
        <w:t xml:space="preserve"> </w:t>
      </w:r>
      <w:r w:rsidR="00DC024E" w:rsidRPr="00333A30">
        <w:rPr>
          <w:rFonts w:eastAsia="SimSun"/>
          <w:szCs w:val="24"/>
          <w:lang w:eastAsia="zh-CN"/>
        </w:rPr>
        <w:t>One or multiple MOs can be corresponding to one frequency layer.</w:t>
      </w:r>
    </w:p>
    <w:p w14:paraId="7B7D8DF2" w14:textId="77777777" w:rsidR="00333A30" w:rsidRPr="00333A30" w:rsidRDefault="00DE5028" w:rsidP="00EA63C7">
      <w:pPr>
        <w:pStyle w:val="ListParagraph"/>
        <w:numPr>
          <w:ilvl w:val="1"/>
          <w:numId w:val="2"/>
        </w:numPr>
        <w:spacing w:after="120"/>
        <w:ind w:left="1920" w:firstLineChars="0"/>
        <w:rPr>
          <w:rFonts w:eastAsia="SimSun"/>
          <w:szCs w:val="24"/>
          <w:lang w:eastAsia="zh-CN"/>
        </w:rPr>
      </w:pPr>
      <w:r w:rsidRPr="00333A30">
        <w:rPr>
          <w:rFonts w:eastAsia="SimSun"/>
          <w:szCs w:val="24"/>
          <w:lang w:eastAsia="zh-CN"/>
        </w:rPr>
        <w:t>Option 2:</w:t>
      </w:r>
      <w:r w:rsidR="00333A30" w:rsidRPr="00333A30">
        <w:rPr>
          <w:rFonts w:eastAsia="SimSun"/>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ListParagraph"/>
        <w:numPr>
          <w:ilvl w:val="2"/>
          <w:numId w:val="2"/>
        </w:numPr>
        <w:spacing w:after="120"/>
        <w:ind w:firstLineChars="0"/>
        <w:rPr>
          <w:rFonts w:eastAsia="SimSun"/>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ListParagraph"/>
        <w:numPr>
          <w:ilvl w:val="1"/>
          <w:numId w:val="2"/>
        </w:numPr>
        <w:spacing w:after="120"/>
        <w:ind w:left="1920" w:firstLineChars="0"/>
        <w:rPr>
          <w:rFonts w:eastAsia="SimSun"/>
          <w:szCs w:val="24"/>
          <w:lang w:eastAsia="zh-CN"/>
        </w:rPr>
      </w:pPr>
      <w:r w:rsidRPr="00333A30">
        <w:rPr>
          <w:rFonts w:eastAsia="SimSun"/>
          <w:szCs w:val="24"/>
          <w:lang w:eastAsia="zh-CN"/>
        </w:rPr>
        <w:t xml:space="preserve">Option </w:t>
      </w:r>
      <w:r w:rsidR="00DC024E" w:rsidRPr="00333A30">
        <w:rPr>
          <w:rFonts w:eastAsia="SimSun"/>
          <w:szCs w:val="24"/>
          <w:lang w:eastAsia="zh-CN"/>
        </w:rPr>
        <w:t>3</w:t>
      </w:r>
      <w:r w:rsidRPr="00333A30">
        <w:rPr>
          <w:rFonts w:eastAsia="SimSun"/>
          <w:szCs w:val="24"/>
          <w:lang w:eastAsia="zh-CN"/>
        </w:rPr>
        <w:t xml:space="preserve">: </w:t>
      </w:r>
      <w:r w:rsidR="00DC024E" w:rsidRPr="00333A30">
        <w:rPr>
          <w:rFonts w:eastAsia="SimSun"/>
          <w:szCs w:val="24"/>
          <w:lang w:eastAsia="zh-CN"/>
        </w:rPr>
        <w:t>No need to further discuss per MO or per frequency layer.</w:t>
      </w:r>
    </w:p>
    <w:p w14:paraId="6058204E" w14:textId="77777777" w:rsidR="00DE5028" w:rsidRPr="002A0A30" w:rsidRDefault="00DE5028"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01A75FAB" w14:textId="78BA5DBC" w:rsidR="00712361" w:rsidRPr="00DC024E" w:rsidRDefault="00333A30" w:rsidP="00712361">
      <w:pPr>
        <w:pStyle w:val="ListParagraph"/>
        <w:numPr>
          <w:ilvl w:val="1"/>
          <w:numId w:val="2"/>
        </w:numPr>
        <w:ind w:firstLineChars="0"/>
        <w:rPr>
          <w:rFonts w:eastAsia="SimSun"/>
          <w:color w:val="000000" w:themeColor="text1"/>
          <w:szCs w:val="24"/>
          <w:lang w:eastAsia="zh-CN"/>
        </w:rPr>
      </w:pPr>
      <w:r w:rsidRPr="00333A30">
        <w:rPr>
          <w:rFonts w:eastAsia="SimSun"/>
          <w:color w:val="000000" w:themeColor="text1"/>
          <w:szCs w:val="24"/>
          <w:lang w:eastAsia="zh-CN"/>
        </w:rPr>
        <w:lastRenderedPageBreak/>
        <w:t>Based on the definition of CSI-RS frequency layer</w:t>
      </w:r>
      <w:r w:rsidR="00712361">
        <w:rPr>
          <w:rFonts w:eastAsia="SimSun" w:hint="eastAsia"/>
          <w:color w:val="000000" w:themeColor="text1"/>
          <w:szCs w:val="24"/>
          <w:lang w:eastAsia="zh-CN"/>
        </w:rPr>
        <w:t>,</w:t>
      </w:r>
      <w:r w:rsidR="00712361">
        <w:rPr>
          <w:rFonts w:eastAsia="SimSun"/>
          <w:color w:val="000000" w:themeColor="text1"/>
          <w:szCs w:val="24"/>
          <w:lang w:eastAsia="zh-CN"/>
        </w:rPr>
        <w:t xml:space="preserve"> </w:t>
      </w:r>
      <w:r w:rsidRPr="00333A30">
        <w:rPr>
          <w:rFonts w:eastAsia="SimSun" w:hint="eastAsia"/>
          <w:color w:val="000000" w:themeColor="text1"/>
          <w:szCs w:val="24"/>
          <w:lang w:eastAsia="zh-CN"/>
        </w:rPr>
        <w:t>m</w:t>
      </w:r>
      <w:r w:rsidR="00DC024E" w:rsidRPr="00333A30">
        <w:rPr>
          <w:rFonts w:eastAsia="SimSun"/>
          <w:color w:val="000000" w:themeColor="text1"/>
          <w:szCs w:val="24"/>
          <w:lang w:eastAsia="zh-CN"/>
        </w:rPr>
        <w:t xml:space="preserve">easurement capabilities per MO or per layer are the same. </w:t>
      </w:r>
      <w:r w:rsidR="00712361" w:rsidRPr="00DC024E">
        <w:rPr>
          <w:rFonts w:eastAsia="SimSun"/>
          <w:color w:val="000000" w:themeColor="text1"/>
          <w:szCs w:val="24"/>
          <w:lang w:eastAsia="zh-CN"/>
        </w:rPr>
        <w:t>Capability re</w:t>
      </w:r>
      <w:r w:rsidR="00712361">
        <w:rPr>
          <w:rFonts w:eastAsia="SimSun"/>
          <w:color w:val="000000" w:themeColor="text1"/>
          <w:szCs w:val="24"/>
          <w:lang w:eastAsia="zh-CN"/>
        </w:rPr>
        <w:t>quirement is defined per layer</w:t>
      </w:r>
      <w:r w:rsidR="00712361">
        <w:rPr>
          <w:rFonts w:eastAsia="SimSun" w:hint="eastAsia"/>
          <w:color w:val="000000" w:themeColor="text1"/>
          <w:szCs w:val="24"/>
          <w:lang w:eastAsia="zh-CN"/>
        </w:rPr>
        <w:t>.</w:t>
      </w:r>
    </w:p>
    <w:p w14:paraId="0D0DD6D4" w14:textId="77777777" w:rsidR="00712361" w:rsidRPr="00B938C2" w:rsidRDefault="00712361" w:rsidP="00712361">
      <w:pPr>
        <w:pStyle w:val="ListParagraph"/>
        <w:numPr>
          <w:ilvl w:val="2"/>
          <w:numId w:val="2"/>
        </w:numPr>
        <w:spacing w:after="120"/>
        <w:ind w:firstLineChars="0"/>
        <w:rPr>
          <w:rFonts w:eastAsia="SimSun"/>
          <w:szCs w:val="24"/>
          <w:lang w:eastAsia="zh-CN"/>
        </w:rPr>
      </w:pPr>
      <w:r w:rsidRPr="00B938C2">
        <w:rPr>
          <w:rFonts w:eastAsia="SimSun"/>
          <w:szCs w:val="24"/>
          <w:lang w:eastAsia="zh-CN"/>
        </w:rPr>
        <w:t>the frequency layer definition for CSI-RS is as follows:</w:t>
      </w:r>
    </w:p>
    <w:p w14:paraId="66F7285D" w14:textId="77777777" w:rsidR="00712361" w:rsidRPr="00B938C2" w:rsidRDefault="00712361" w:rsidP="00712361">
      <w:pPr>
        <w:pStyle w:val="ListParagraph"/>
        <w:numPr>
          <w:ilvl w:val="3"/>
          <w:numId w:val="2"/>
        </w:numPr>
        <w:spacing w:after="120"/>
        <w:ind w:firstLineChars="0"/>
        <w:rPr>
          <w:rFonts w:eastAsia="SimSun"/>
          <w:szCs w:val="24"/>
          <w:lang w:eastAsia="zh-CN"/>
        </w:rPr>
      </w:pPr>
      <w:r w:rsidRPr="00B938C2">
        <w:rPr>
          <w:rFonts w:eastAsia="SimSun"/>
          <w:szCs w:val="24"/>
          <w:lang w:eastAsia="zh-CN"/>
        </w:rPr>
        <w:t>the same SCS and CP type</w:t>
      </w:r>
    </w:p>
    <w:p w14:paraId="32D462D5" w14:textId="77777777" w:rsidR="00712361" w:rsidRPr="00B938C2" w:rsidRDefault="00712361" w:rsidP="00712361">
      <w:pPr>
        <w:pStyle w:val="ListParagraph"/>
        <w:numPr>
          <w:ilvl w:val="3"/>
          <w:numId w:val="2"/>
        </w:numPr>
        <w:spacing w:after="120"/>
        <w:ind w:firstLineChars="0"/>
        <w:rPr>
          <w:rFonts w:eastAsia="SimSun"/>
          <w:szCs w:val="24"/>
          <w:lang w:eastAsia="zh-CN"/>
        </w:rPr>
      </w:pPr>
      <w:r w:rsidRPr="00B938C2">
        <w:rPr>
          <w:rFonts w:eastAsia="SimSun"/>
          <w:szCs w:val="24"/>
          <w:lang w:eastAsia="zh-CN"/>
        </w:rPr>
        <w:t>the same centre frequency</w:t>
      </w:r>
    </w:p>
    <w:p w14:paraId="4216346D" w14:textId="015A90D7" w:rsidR="00712361" w:rsidRPr="00712361" w:rsidRDefault="00712361" w:rsidP="00712361">
      <w:pPr>
        <w:pStyle w:val="ListParagraph"/>
        <w:numPr>
          <w:ilvl w:val="3"/>
          <w:numId w:val="2"/>
        </w:numPr>
        <w:spacing w:after="120"/>
        <w:ind w:firstLineChars="0"/>
        <w:rPr>
          <w:rFonts w:eastAsia="SimSun"/>
          <w:szCs w:val="24"/>
          <w:lang w:eastAsia="zh-CN"/>
        </w:rPr>
      </w:pPr>
      <w:r w:rsidRPr="00B938C2">
        <w:rPr>
          <w:rFonts w:eastAsia="SimSun"/>
          <w:szCs w:val="24"/>
          <w:lang w:eastAsia="zh-CN"/>
        </w:rPr>
        <w:t>the same value of CSI-RS bandwidth</w:t>
      </w:r>
    </w:p>
    <w:p w14:paraId="1DDEB4D9" w14:textId="0034E6A7" w:rsidR="00B4108D" w:rsidRDefault="00B4108D" w:rsidP="00712361">
      <w:pPr>
        <w:pStyle w:val="ListParagraph"/>
        <w:ind w:left="1656" w:firstLineChars="0" w:firstLine="0"/>
        <w:rPr>
          <w:rFonts w:eastAsia="SimSun"/>
          <w:color w:val="000000" w:themeColor="text1"/>
          <w:szCs w:val="24"/>
          <w:lang w:eastAsia="zh-CN"/>
        </w:rPr>
      </w:pPr>
    </w:p>
    <w:p w14:paraId="40930DF5" w14:textId="4C5EE1B5" w:rsidR="0089289C" w:rsidRPr="0071572F" w:rsidRDefault="003B752F" w:rsidP="0089289C">
      <w:pPr>
        <w:pStyle w:val="Heading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TableGrid"/>
        <w:tblW w:w="0" w:type="auto"/>
        <w:tblLook w:val="04A0" w:firstRow="1" w:lastRow="0" w:firstColumn="1" w:lastColumn="0" w:noHBand="0" w:noVBand="1"/>
      </w:tblPr>
      <w:tblGrid>
        <w:gridCol w:w="1236"/>
        <w:gridCol w:w="8395"/>
      </w:tblGrid>
      <w:tr w:rsidR="00625C27" w14:paraId="15E1894E" w14:textId="77777777" w:rsidTr="00E77A07">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625C27">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625C27">
        <w:tc>
          <w:tcPr>
            <w:tcW w:w="1236" w:type="dxa"/>
          </w:tcPr>
          <w:p w14:paraId="72F5733B"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BA27259" w14:textId="607852E8" w:rsidR="0089289C" w:rsidRPr="003418CB" w:rsidRDefault="0089289C" w:rsidP="00B91EE4">
            <w:pPr>
              <w:spacing w:after="120"/>
              <w:rPr>
                <w:rFonts w:eastAsiaTheme="minorEastAsia"/>
                <w:color w:val="0070C0"/>
                <w:lang w:val="en-US" w:eastAsia="zh-CN"/>
              </w:rPr>
            </w:pPr>
          </w:p>
        </w:tc>
      </w:tr>
    </w:tbl>
    <w:p w14:paraId="43201359" w14:textId="36CA25BD" w:rsidR="0089289C" w:rsidRPr="00A43737" w:rsidRDefault="0089289C" w:rsidP="00A43737">
      <w:pPr>
        <w:rPr>
          <w:color w:val="0070C0"/>
          <w:lang w:val="en-US" w:eastAsia="zh-CN"/>
        </w:rPr>
      </w:pPr>
      <w:r w:rsidRPr="003418CB">
        <w:rPr>
          <w:rFonts w:hint="eastAsia"/>
          <w:color w:val="0070C0"/>
          <w:lang w:val="en-US" w:eastAsia="zh-CN"/>
        </w:rPr>
        <w:t xml:space="preserve"> </w:t>
      </w:r>
    </w:p>
    <w:p w14:paraId="66F9C9AC" w14:textId="7D64595A" w:rsidR="00571777" w:rsidRPr="00805BE8" w:rsidRDefault="00571777" w:rsidP="007729E0">
      <w:pPr>
        <w:pStyle w:val="Heading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TW"/>
        </w:rPr>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3D6EE5" w:rsidRPr="00DC3B3C" w:rsidRDefault="003D6EE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3D6EE5" w:rsidRPr="00DC3B3C" w:rsidRDefault="003D6EE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9" w:name="OLE_LINK15"/>
                            <w:bookmarkStart w:id="10" w:name="OLE_LINK16"/>
                            <w:r w:rsidRPr="00DC3B3C">
                              <w:rPr>
                                <w:lang w:val="en-US"/>
                              </w:rPr>
                              <w:t>NR inter-frequency layers</w:t>
                            </w:r>
                            <w:bookmarkEnd w:id="9"/>
                            <w:bookmarkEnd w:id="10"/>
                          </w:p>
                          <w:p w14:paraId="7D4CB79C" w14:textId="77777777" w:rsidR="003D6EE5" w:rsidRPr="00DC3B3C" w:rsidRDefault="003D6EE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3D6EE5" w:rsidRPr="00DC3B3C" w:rsidRDefault="003D6EE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3D6EE5" w:rsidRPr="00DC3B3C" w:rsidRDefault="003D6EE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3D6EE5" w:rsidRPr="00630C32" w:rsidRDefault="003D6EE5"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3D6EE5" w:rsidRPr="00DC3B3C" w:rsidRDefault="003D6EE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3D6EE5" w:rsidRPr="00DC3B3C" w:rsidRDefault="003D6EE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1" w:name="OLE_LINK15"/>
                      <w:bookmarkStart w:id="12" w:name="OLE_LINK16"/>
                      <w:r w:rsidRPr="00DC3B3C">
                        <w:rPr>
                          <w:lang w:val="en-US"/>
                        </w:rPr>
                        <w:t>NR inter-frequency layers</w:t>
                      </w:r>
                      <w:bookmarkEnd w:id="11"/>
                      <w:bookmarkEnd w:id="12"/>
                    </w:p>
                    <w:p w14:paraId="7D4CB79C" w14:textId="77777777" w:rsidR="003D6EE5" w:rsidRPr="00DC3B3C" w:rsidRDefault="003D6EE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3D6EE5" w:rsidRPr="00DC3B3C" w:rsidRDefault="003D6EE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3D6EE5" w:rsidRPr="00DC3B3C" w:rsidRDefault="003D6EE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3D6EE5" w:rsidRPr="00DC3B3C" w:rsidRDefault="003D6EE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3D6EE5" w:rsidRPr="00630C32" w:rsidRDefault="003D6EE5"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F4E5DB9" w14:textId="3A943200" w:rsidR="008759FD" w:rsidRPr="00D874F7" w:rsidRDefault="00CE4333"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CE4333">
        <w:rPr>
          <w:rFonts w:eastAsia="SimSun"/>
          <w:color w:val="000000" w:themeColor="text1"/>
          <w:szCs w:val="24"/>
          <w:lang w:eastAsia="zh-CN"/>
        </w:rPr>
        <w:t>UE shall be able to measure at least [X</w:t>
      </w:r>
      <w:ins w:id="13" w:author="Ato-MediaTek" w:date="2020-05-23T23:57:00Z">
        <w:r w:rsidR="003D6EE5">
          <w:rPr>
            <w:rFonts w:eastAsia="SimSun"/>
            <w:color w:val="000000" w:themeColor="text1"/>
            <w:szCs w:val="24"/>
            <w:lang w:eastAsia="zh-CN"/>
          </w:rPr>
          <w:t>1</w:t>
        </w:r>
      </w:ins>
      <w:r w:rsidRPr="00CE4333">
        <w:rPr>
          <w:rFonts w:eastAsia="SimSun"/>
          <w:color w:val="000000" w:themeColor="text1"/>
          <w:szCs w:val="24"/>
          <w:lang w:eastAsia="zh-CN"/>
        </w:rPr>
        <w:t>] CSI-RS</w:t>
      </w:r>
      <w:r>
        <w:rPr>
          <w:rFonts w:eastAsia="SimSun"/>
          <w:color w:val="000000" w:themeColor="text1"/>
          <w:szCs w:val="24"/>
          <w:lang w:eastAsia="zh-CN"/>
        </w:rPr>
        <w:t xml:space="preserve"> inter-</w:t>
      </w:r>
      <w:r w:rsidRPr="00CE4333">
        <w:rPr>
          <w:rFonts w:eastAsia="SimSun"/>
          <w:color w:val="000000" w:themeColor="text1"/>
          <w:szCs w:val="24"/>
          <w:lang w:eastAsia="zh-CN"/>
        </w:rPr>
        <w:t>frequency layers if there is no SSB based measurement is configured.</w:t>
      </w:r>
      <w:r>
        <w:rPr>
          <w:rFonts w:eastAsia="SimSun"/>
          <w:color w:val="000000" w:themeColor="text1"/>
          <w:szCs w:val="24"/>
          <w:lang w:eastAsia="zh-CN"/>
        </w:rPr>
        <w:t xml:space="preserve"> A</w:t>
      </w:r>
      <w:r w:rsidR="00B66FEA" w:rsidRPr="00D874F7">
        <w:rPr>
          <w:rFonts w:eastAsia="SimSun"/>
          <w:color w:val="000000" w:themeColor="text1"/>
          <w:szCs w:val="24"/>
          <w:lang w:eastAsia="zh-CN"/>
        </w:rPr>
        <w:t>t least</w:t>
      </w:r>
      <w:r w:rsidR="00B66FEA">
        <w:rPr>
          <w:rFonts w:eastAsia="SimSun"/>
          <w:color w:val="000000" w:themeColor="text1"/>
          <w:szCs w:val="24"/>
          <w:lang w:eastAsia="zh-CN"/>
        </w:rPr>
        <w:t xml:space="preserve"> [X</w:t>
      </w:r>
      <w:ins w:id="14" w:author="Ato-MediaTek" w:date="2020-05-23T23:57:00Z">
        <w:r w:rsidR="003D6EE5">
          <w:rPr>
            <w:rFonts w:eastAsia="SimSun"/>
            <w:color w:val="000000" w:themeColor="text1"/>
            <w:szCs w:val="24"/>
            <w:lang w:eastAsia="zh-CN"/>
          </w:rPr>
          <w:t>2</w:t>
        </w:r>
      </w:ins>
      <w:r w:rsidR="00B66FEA">
        <w:rPr>
          <w:rFonts w:eastAsia="SimSun"/>
          <w:color w:val="000000" w:themeColor="text1"/>
          <w:szCs w:val="24"/>
          <w:lang w:eastAsia="zh-CN"/>
        </w:rPr>
        <w:t xml:space="preserve">] </w:t>
      </w:r>
      <w:r w:rsidR="0016282E" w:rsidRPr="00CE4333">
        <w:rPr>
          <w:rFonts w:eastAsia="SimSun"/>
          <w:color w:val="000000" w:themeColor="text1"/>
          <w:szCs w:val="24"/>
          <w:lang w:eastAsia="zh-CN"/>
        </w:rPr>
        <w:t>NR inter-frequency layers</w:t>
      </w:r>
      <w:r w:rsidR="0016282E" w:rsidRPr="00D874F7">
        <w:rPr>
          <w:rFonts w:eastAsia="SimSun"/>
          <w:color w:val="000000" w:themeColor="text1"/>
          <w:szCs w:val="24"/>
          <w:lang w:eastAsia="zh-CN"/>
        </w:rPr>
        <w:t xml:space="preserve"> in total </w:t>
      </w:r>
      <w:r w:rsidR="0016282E">
        <w:rPr>
          <w:rFonts w:eastAsia="SimSun"/>
          <w:color w:val="000000" w:themeColor="text1"/>
          <w:szCs w:val="24"/>
          <w:lang w:eastAsia="zh-CN"/>
        </w:rPr>
        <w:t xml:space="preserve">including </w:t>
      </w:r>
      <w:r w:rsidR="008759FD" w:rsidRPr="00D874F7">
        <w:rPr>
          <w:rFonts w:eastAsia="SimSun"/>
          <w:color w:val="000000" w:themeColor="text1"/>
          <w:szCs w:val="24"/>
          <w:lang w:eastAsia="zh-CN"/>
        </w:rPr>
        <w:t xml:space="preserve">CSI-RS and SSB frequency layers </w:t>
      </w:r>
    </w:p>
    <w:p w14:paraId="277F457C" w14:textId="7FDF5BA3" w:rsidR="00571777" w:rsidRPr="003D6EE5" w:rsidRDefault="008759FD" w:rsidP="00EA63C7">
      <w:pPr>
        <w:pStyle w:val="ListParagraph"/>
        <w:numPr>
          <w:ilvl w:val="2"/>
          <w:numId w:val="2"/>
        </w:numPr>
        <w:overflowPunct/>
        <w:autoSpaceDE/>
        <w:autoSpaceDN/>
        <w:adjustRightInd/>
        <w:spacing w:after="120"/>
        <w:ind w:firstLineChars="0"/>
        <w:textAlignment w:val="auto"/>
        <w:rPr>
          <w:ins w:id="15" w:author="Ato-MediaTek" w:date="2020-05-23T23:56:00Z"/>
          <w:rFonts w:eastAsia="SimSun"/>
          <w:color w:val="000000" w:themeColor="text1"/>
          <w:szCs w:val="24"/>
          <w:lang w:eastAsia="zh-CN"/>
          <w:rPrChange w:id="16" w:author="Ato-MediaTek" w:date="2020-05-23T23:56:00Z">
            <w:rPr>
              <w:ins w:id="17" w:author="Ato-MediaTek" w:date="2020-05-23T23:56:00Z"/>
              <w:lang w:val="it-IT"/>
            </w:rPr>
          </w:rPrChange>
        </w:rPr>
      </w:pPr>
      <w:r w:rsidRPr="00D874F7">
        <w:rPr>
          <w:rFonts w:eastAsia="SimSun"/>
          <w:color w:val="000000" w:themeColor="text1"/>
          <w:szCs w:val="24"/>
          <w:lang w:eastAsia="zh-CN"/>
        </w:rPr>
        <w:t xml:space="preserve">Option 1: </w:t>
      </w:r>
      <w:r w:rsidR="00B66FEA">
        <w:rPr>
          <w:rFonts w:eastAsia="SimSun"/>
          <w:color w:val="000000" w:themeColor="text1"/>
          <w:szCs w:val="24"/>
          <w:lang w:eastAsia="zh-CN"/>
        </w:rPr>
        <w:t>X</w:t>
      </w:r>
      <w:ins w:id="18" w:author="Ato-MediaTek" w:date="2020-05-23T23:57:00Z">
        <w:r w:rsidR="003D6EE5">
          <w:rPr>
            <w:rFonts w:eastAsia="SimSun"/>
            <w:color w:val="000000" w:themeColor="text1"/>
            <w:szCs w:val="24"/>
            <w:lang w:eastAsia="zh-CN"/>
          </w:rPr>
          <w:t>1=X2</w:t>
        </w:r>
      </w:ins>
      <w:r w:rsidR="00B66FEA">
        <w:rPr>
          <w:rFonts w:eastAsia="SimSun"/>
          <w:color w:val="000000" w:themeColor="text1"/>
          <w:szCs w:val="24"/>
          <w:lang w:eastAsia="zh-CN"/>
        </w:rPr>
        <w:t xml:space="preserve">= </w:t>
      </w:r>
      <w:r w:rsidR="00D874F7" w:rsidRPr="00D874F7">
        <w:rPr>
          <w:rFonts w:eastAsia="SimSun"/>
          <w:color w:val="000000" w:themeColor="text1"/>
          <w:szCs w:val="24"/>
          <w:lang w:eastAsia="zh-CN"/>
        </w:rPr>
        <w:t>7</w:t>
      </w:r>
      <w:r w:rsidR="00F952DE">
        <w:rPr>
          <w:rFonts w:eastAsia="SimSun"/>
          <w:color w:val="000000" w:themeColor="text1"/>
          <w:szCs w:val="24"/>
          <w:lang w:eastAsia="zh-CN"/>
        </w:rPr>
        <w:t xml:space="preserve"> </w:t>
      </w:r>
      <w:r w:rsidR="00F952DE" w:rsidRPr="00DC3B3C">
        <w:rPr>
          <w:lang w:val="it-IT"/>
        </w:rPr>
        <w:t>(</w:t>
      </w:r>
      <w:del w:id="19" w:author="Ato-MediaTek" w:date="2020-05-23T23:57:00Z">
        <w:r w:rsidR="00F952DE" w:rsidRPr="00DC3B3C" w:rsidDel="003D6EE5">
          <w:rPr>
            <w:lang w:val="it-IT"/>
          </w:rPr>
          <w:delText xml:space="preserve">MediaTek, </w:delText>
        </w:r>
      </w:del>
      <w:r w:rsidR="00F952DE" w:rsidRPr="00DC3B3C">
        <w:rPr>
          <w:lang w:val="it-IT"/>
        </w:rPr>
        <w:t>OPPO, Qualcomm</w:t>
      </w:r>
      <w:r w:rsidR="00F952DE" w:rsidRPr="00DC3B3C">
        <w:rPr>
          <w:lang w:val="en-US"/>
        </w:rPr>
        <w:t>, Apple, Huawei</w:t>
      </w:r>
      <w:r w:rsidR="00DC024E">
        <w:rPr>
          <w:lang w:val="en-US"/>
        </w:rPr>
        <w:t>, ZTE</w:t>
      </w:r>
      <w:r w:rsidR="00F952DE" w:rsidRPr="00DC3B3C">
        <w:rPr>
          <w:lang w:val="it-IT"/>
        </w:rPr>
        <w:t>)</w:t>
      </w:r>
    </w:p>
    <w:p w14:paraId="5E141993" w14:textId="197A3210" w:rsidR="003D6EE5" w:rsidRPr="00D874F7" w:rsidRDefault="003D6EE5"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commentRangeStart w:id="20"/>
      <w:ins w:id="21" w:author="Ato-MediaTek" w:date="2020-05-23T23:56:00Z">
        <w:r>
          <w:t>Option 1a: X</w:t>
        </w:r>
      </w:ins>
      <w:ins w:id="22" w:author="Ato-MediaTek" w:date="2020-05-23T23:57:00Z">
        <w:r>
          <w:t>1</w:t>
        </w:r>
      </w:ins>
      <w:ins w:id="23" w:author="Ato-MediaTek" w:date="2020-05-23T23:56:00Z">
        <w:r>
          <w:t xml:space="preserve">= </w:t>
        </w:r>
      </w:ins>
      <w:ins w:id="24" w:author="Ato-MediaTek" w:date="2020-05-23T23:57:00Z">
        <w:r>
          <w:t>0, X2=7 (MediaTek)</w:t>
        </w:r>
        <w:commentRangeEnd w:id="20"/>
        <w:r>
          <w:rPr>
            <w:rStyle w:val="CommentReference"/>
            <w:rFonts w:eastAsia="SimSun"/>
          </w:rPr>
          <w:commentReference w:id="20"/>
        </w:r>
      </w:ins>
      <w:ins w:id="25" w:author="Ato-MediaTek" w:date="2020-05-23T23:56:00Z">
        <w:r>
          <w:t xml:space="preserve"> </w:t>
        </w:r>
      </w:ins>
    </w:p>
    <w:p w14:paraId="04D1CA3E" w14:textId="0D3ED62D" w:rsidR="00CE4333" w:rsidRPr="00CE4333" w:rsidRDefault="00CE4333"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w:t>
      </w:r>
      <w:r w:rsidR="00E94399">
        <w:rPr>
          <w:rFonts w:eastAsia="SimSun"/>
          <w:color w:val="000000" w:themeColor="text1"/>
          <w:szCs w:val="24"/>
          <w:lang w:eastAsia="zh-CN"/>
        </w:rPr>
        <w:t>2</w:t>
      </w:r>
      <w:r w:rsidR="00571777" w:rsidRPr="00D874F7">
        <w:rPr>
          <w:rFonts w:eastAsia="SimSun"/>
          <w:color w:val="000000" w:themeColor="text1"/>
          <w:szCs w:val="24"/>
          <w:lang w:eastAsia="zh-CN"/>
        </w:rPr>
        <w:t xml:space="preserve">: </w:t>
      </w:r>
      <w:r w:rsidR="00B66FEA">
        <w:rPr>
          <w:rFonts w:eastAsia="SimSun"/>
          <w:color w:val="000000" w:themeColor="text1"/>
          <w:szCs w:val="24"/>
          <w:lang w:eastAsia="zh-CN"/>
        </w:rPr>
        <w:t>X</w:t>
      </w:r>
      <w:ins w:id="26" w:author="Ato-MediaTek" w:date="2020-05-23T23:57:00Z">
        <w:r w:rsidR="003D6EE5">
          <w:rPr>
            <w:rFonts w:eastAsia="SimSun"/>
            <w:color w:val="000000" w:themeColor="text1"/>
            <w:szCs w:val="24"/>
            <w:lang w:eastAsia="zh-CN"/>
          </w:rPr>
          <w:t>1=X2</w:t>
        </w:r>
      </w:ins>
      <w:r w:rsidR="00B66FEA">
        <w:rPr>
          <w:rFonts w:eastAsia="SimSun"/>
          <w:color w:val="000000" w:themeColor="text1"/>
          <w:szCs w:val="24"/>
          <w:lang w:eastAsia="zh-CN"/>
        </w:rPr>
        <w:t xml:space="preserve">= </w:t>
      </w:r>
      <w:r w:rsidR="00D874F7" w:rsidRPr="00D874F7">
        <w:rPr>
          <w:rFonts w:eastAsia="SimSun"/>
          <w:color w:val="000000" w:themeColor="text1"/>
          <w:szCs w:val="24"/>
          <w:lang w:eastAsia="zh-CN"/>
        </w:rPr>
        <w:t>8</w:t>
      </w:r>
      <w:r w:rsidR="00F952DE">
        <w:rPr>
          <w:rFonts w:eastAsia="SimSun"/>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E320BB" w14:textId="3E01E950" w:rsidR="00CE4333" w:rsidRDefault="00CE4333" w:rsidP="00EA63C7">
      <w:pPr>
        <w:pStyle w:val="ListParagraph"/>
        <w:numPr>
          <w:ilvl w:val="1"/>
          <w:numId w:val="2"/>
        </w:numPr>
        <w:overflowPunct/>
        <w:autoSpaceDE/>
        <w:autoSpaceDN/>
        <w:adjustRightInd/>
        <w:spacing w:after="120"/>
        <w:ind w:firstLineChars="0" w:hanging="522"/>
        <w:textAlignment w:val="auto"/>
        <w:rPr>
          <w:rFonts w:eastAsia="SimSun"/>
          <w:color w:val="000000" w:themeColor="text1"/>
          <w:szCs w:val="24"/>
          <w:lang w:eastAsia="zh-CN"/>
        </w:rPr>
      </w:pPr>
      <w:r w:rsidRPr="00CE4333">
        <w:rPr>
          <w:rFonts w:eastAsia="SimSun"/>
          <w:color w:val="000000" w:themeColor="text1"/>
          <w:szCs w:val="24"/>
          <w:lang w:eastAsia="zh-CN"/>
        </w:rPr>
        <w:t>UE shall be able to measure at least [X] CSI-RS</w:t>
      </w:r>
      <w:r>
        <w:rPr>
          <w:rFonts w:eastAsia="SimSun"/>
          <w:color w:val="000000" w:themeColor="text1"/>
          <w:szCs w:val="24"/>
          <w:lang w:eastAsia="zh-CN"/>
        </w:rPr>
        <w:t xml:space="preserve"> inter-</w:t>
      </w:r>
      <w:r w:rsidRPr="00CE4333">
        <w:rPr>
          <w:rFonts w:eastAsia="SimSun"/>
          <w:color w:val="000000" w:themeColor="text1"/>
          <w:szCs w:val="24"/>
          <w:lang w:eastAsia="zh-CN"/>
        </w:rPr>
        <w:t>frequency layers if there is no SSB based measurement is configured.</w:t>
      </w:r>
      <w:r>
        <w:rPr>
          <w:rFonts w:eastAsia="SimSun"/>
          <w:color w:val="000000" w:themeColor="text1"/>
          <w:szCs w:val="24"/>
          <w:lang w:eastAsia="zh-CN"/>
        </w:rPr>
        <w:t xml:space="preserve"> A</w:t>
      </w:r>
      <w:r w:rsidRPr="00D874F7">
        <w:rPr>
          <w:rFonts w:eastAsia="SimSun"/>
          <w:color w:val="000000" w:themeColor="text1"/>
          <w:szCs w:val="24"/>
          <w:lang w:eastAsia="zh-CN"/>
        </w:rPr>
        <w:t>t least</w:t>
      </w:r>
      <w:r>
        <w:rPr>
          <w:rFonts w:eastAsia="SimSun"/>
          <w:color w:val="000000" w:themeColor="text1"/>
          <w:szCs w:val="24"/>
          <w:lang w:eastAsia="zh-CN"/>
        </w:rPr>
        <w:t xml:space="preserve"> [X] </w:t>
      </w:r>
      <w:r w:rsidRPr="00CE4333">
        <w:rPr>
          <w:rFonts w:eastAsia="SimSun"/>
          <w:color w:val="000000" w:themeColor="text1"/>
          <w:szCs w:val="24"/>
          <w:lang w:eastAsia="zh-CN"/>
        </w:rPr>
        <w:t>NR inter-frequency layers</w:t>
      </w:r>
      <w:r w:rsidRPr="00D874F7">
        <w:rPr>
          <w:rFonts w:eastAsia="SimSun"/>
          <w:color w:val="000000" w:themeColor="text1"/>
          <w:szCs w:val="24"/>
          <w:lang w:eastAsia="zh-CN"/>
        </w:rPr>
        <w:t xml:space="preserve"> in total </w:t>
      </w:r>
      <w:r>
        <w:rPr>
          <w:rFonts w:eastAsia="SimSun"/>
          <w:color w:val="000000" w:themeColor="text1"/>
          <w:szCs w:val="24"/>
          <w:lang w:eastAsia="zh-CN"/>
        </w:rPr>
        <w:t xml:space="preserve">including </w:t>
      </w:r>
      <w:r w:rsidRPr="00D874F7">
        <w:rPr>
          <w:rFonts w:eastAsia="SimSun"/>
          <w:color w:val="000000" w:themeColor="text1"/>
          <w:szCs w:val="24"/>
          <w:lang w:eastAsia="zh-CN"/>
        </w:rPr>
        <w:t>CSI-RS and SSB frequency layers</w:t>
      </w:r>
      <w:r>
        <w:rPr>
          <w:rFonts w:eastAsia="SimSun"/>
          <w:color w:val="000000" w:themeColor="text1"/>
          <w:szCs w:val="24"/>
          <w:lang w:eastAsia="zh-CN"/>
        </w:rPr>
        <w:t>.</w:t>
      </w:r>
    </w:p>
    <w:p w14:paraId="6A6071B6" w14:textId="76001F1D" w:rsidR="00CE4333" w:rsidRDefault="00CE4333"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X = 7</w:t>
      </w:r>
    </w:p>
    <w:p w14:paraId="5C3D9614" w14:textId="6E2380BD" w:rsidR="00571777" w:rsidRPr="00964648" w:rsidRDefault="00474CAB" w:rsidP="00EA63C7">
      <w:pPr>
        <w:pStyle w:val="ListParagraph"/>
        <w:numPr>
          <w:ilvl w:val="1"/>
          <w:numId w:val="2"/>
        </w:numPr>
        <w:overflowPunct/>
        <w:autoSpaceDE/>
        <w:autoSpaceDN/>
        <w:adjustRightInd/>
        <w:spacing w:after="120"/>
        <w:ind w:firstLineChars="0" w:hanging="522"/>
        <w:textAlignment w:val="auto"/>
        <w:rPr>
          <w:rFonts w:eastAsia="SimSun"/>
          <w:color w:val="000000" w:themeColor="text1"/>
          <w:szCs w:val="24"/>
          <w:lang w:eastAsia="zh-CN"/>
        </w:rPr>
      </w:pPr>
      <w:r>
        <w:rPr>
          <w:rFonts w:eastAsia="SimSun"/>
          <w:color w:val="000000" w:themeColor="text1"/>
          <w:szCs w:val="24"/>
          <w:lang w:eastAsia="zh-CN"/>
        </w:rPr>
        <w:lastRenderedPageBreak/>
        <w:t>In summary</w:t>
      </w:r>
      <w:r w:rsidR="00C414D6">
        <w:rPr>
          <w:rFonts w:eastAsia="SimSun"/>
          <w:color w:val="000000" w:themeColor="text1"/>
          <w:szCs w:val="24"/>
          <w:lang w:eastAsia="zh-CN"/>
        </w:rPr>
        <w:t>, n</w:t>
      </w:r>
      <w:r w:rsidR="00705050" w:rsidRPr="00964648">
        <w:rPr>
          <w:rFonts w:eastAsia="SimSun"/>
          <w:color w:val="000000" w:themeColor="text1"/>
          <w:szCs w:val="24"/>
          <w:lang w:eastAsia="zh-CN"/>
        </w:rPr>
        <w:t xml:space="preserve">umber of frequency layers to be monitored </w:t>
      </w:r>
    </w:p>
    <w:p w14:paraId="1147A57B" w14:textId="77777777" w:rsidR="00F952DE" w:rsidRPr="00705050" w:rsidRDefault="00F952DE" w:rsidP="00EA63C7">
      <w:pPr>
        <w:pStyle w:val="ListParagraph"/>
        <w:numPr>
          <w:ilvl w:val="2"/>
          <w:numId w:val="2"/>
        </w:numPr>
        <w:overflowPunct/>
        <w:autoSpaceDE/>
        <w:autoSpaceDN/>
        <w:adjustRightInd/>
        <w:spacing w:after="120"/>
        <w:ind w:firstLineChars="0" w:hanging="522"/>
        <w:textAlignment w:val="auto"/>
        <w:rPr>
          <w:rFonts w:eastAsia="SimSun"/>
          <w:color w:val="000000" w:themeColor="text1"/>
          <w:szCs w:val="24"/>
          <w:lang w:eastAsia="zh-CN"/>
        </w:rPr>
      </w:pPr>
      <w:r w:rsidRPr="00705050">
        <w:rPr>
          <w:rFonts w:eastAsia="SimSun"/>
          <w:color w:val="000000" w:themeColor="text1"/>
          <w:szCs w:val="24"/>
          <w:lang w:eastAsia="zh-CN"/>
        </w:rPr>
        <w:t>SSB intra-frequency layer: 1 per serving cell</w:t>
      </w:r>
    </w:p>
    <w:p w14:paraId="04A41543" w14:textId="77777777" w:rsidR="00F952DE" w:rsidRPr="00705050" w:rsidRDefault="00F952DE" w:rsidP="00EA63C7">
      <w:pPr>
        <w:pStyle w:val="ListParagraph"/>
        <w:numPr>
          <w:ilvl w:val="2"/>
          <w:numId w:val="2"/>
        </w:numPr>
        <w:overflowPunct/>
        <w:autoSpaceDE/>
        <w:autoSpaceDN/>
        <w:adjustRightInd/>
        <w:spacing w:after="120"/>
        <w:ind w:firstLineChars="0" w:hanging="522"/>
        <w:textAlignment w:val="auto"/>
        <w:rPr>
          <w:rFonts w:eastAsia="SimSun"/>
          <w:color w:val="000000" w:themeColor="text1"/>
          <w:szCs w:val="24"/>
          <w:lang w:eastAsia="zh-CN"/>
        </w:rPr>
      </w:pPr>
      <w:r w:rsidRPr="00705050">
        <w:rPr>
          <w:rFonts w:eastAsia="SimSun" w:hint="eastAsia"/>
          <w:color w:val="000000" w:themeColor="text1"/>
          <w:szCs w:val="24"/>
          <w:lang w:eastAsia="zh-CN"/>
        </w:rPr>
        <w:t>C</w:t>
      </w:r>
      <w:r w:rsidRPr="00705050">
        <w:rPr>
          <w:rFonts w:eastAsia="SimSun"/>
          <w:color w:val="000000" w:themeColor="text1"/>
          <w:szCs w:val="24"/>
          <w:lang w:eastAsia="zh-CN"/>
        </w:rPr>
        <w:t>SI-RS intra-frequency layer: 1 per serving cell</w:t>
      </w:r>
    </w:p>
    <w:p w14:paraId="25D059F2" w14:textId="77777777" w:rsidR="00F952DE" w:rsidRPr="00705050" w:rsidRDefault="00F952DE" w:rsidP="00EA63C7">
      <w:pPr>
        <w:pStyle w:val="ListParagraph"/>
        <w:numPr>
          <w:ilvl w:val="2"/>
          <w:numId w:val="2"/>
        </w:numPr>
        <w:overflowPunct/>
        <w:autoSpaceDE/>
        <w:autoSpaceDN/>
        <w:adjustRightInd/>
        <w:spacing w:after="120"/>
        <w:ind w:firstLineChars="0" w:hanging="522"/>
        <w:textAlignment w:val="auto"/>
        <w:rPr>
          <w:rFonts w:eastAsia="SimSun"/>
          <w:color w:val="000000" w:themeColor="text1"/>
          <w:szCs w:val="24"/>
          <w:lang w:eastAsia="zh-CN"/>
        </w:rPr>
      </w:pPr>
      <w:r w:rsidRPr="00705050">
        <w:rPr>
          <w:rFonts w:eastAsia="SimSun"/>
          <w:color w:val="000000" w:themeColor="text1"/>
          <w:szCs w:val="24"/>
          <w:lang w:eastAsia="zh-CN"/>
        </w:rPr>
        <w:t>SSB inter-frequency layers: 7</w:t>
      </w:r>
    </w:p>
    <w:p w14:paraId="45177201" w14:textId="77777777" w:rsidR="00F952DE" w:rsidRPr="00705050" w:rsidRDefault="00F952DE" w:rsidP="00EA63C7">
      <w:pPr>
        <w:pStyle w:val="ListParagraph"/>
        <w:numPr>
          <w:ilvl w:val="2"/>
          <w:numId w:val="2"/>
        </w:numPr>
        <w:overflowPunct/>
        <w:autoSpaceDE/>
        <w:autoSpaceDN/>
        <w:adjustRightInd/>
        <w:spacing w:after="120"/>
        <w:ind w:firstLineChars="0" w:hanging="522"/>
        <w:textAlignment w:val="auto"/>
        <w:rPr>
          <w:rFonts w:eastAsia="SimSun"/>
          <w:color w:val="000000" w:themeColor="text1"/>
          <w:szCs w:val="24"/>
          <w:lang w:eastAsia="zh-CN"/>
        </w:rPr>
      </w:pPr>
      <w:r w:rsidRPr="00705050">
        <w:rPr>
          <w:rFonts w:eastAsia="SimSun" w:hint="eastAsia"/>
          <w:color w:val="000000" w:themeColor="text1"/>
          <w:szCs w:val="24"/>
          <w:lang w:eastAsia="zh-CN"/>
        </w:rPr>
        <w:t>C</w:t>
      </w:r>
      <w:r w:rsidRPr="00705050">
        <w:rPr>
          <w:rFonts w:eastAsia="SimSun"/>
          <w:color w:val="000000" w:themeColor="text1"/>
          <w:szCs w:val="24"/>
          <w:lang w:eastAsia="zh-CN"/>
        </w:rPr>
        <w:t>SI-RS inter-frequency layers: 7</w:t>
      </w:r>
    </w:p>
    <w:p w14:paraId="2F7D6914" w14:textId="77777777" w:rsidR="00F952DE" w:rsidRPr="00705050" w:rsidRDefault="00F952DE" w:rsidP="00EA63C7">
      <w:pPr>
        <w:pStyle w:val="ListParagraph"/>
        <w:numPr>
          <w:ilvl w:val="2"/>
          <w:numId w:val="2"/>
        </w:numPr>
        <w:overflowPunct/>
        <w:autoSpaceDE/>
        <w:autoSpaceDN/>
        <w:adjustRightInd/>
        <w:spacing w:after="120"/>
        <w:ind w:firstLineChars="0" w:hanging="522"/>
        <w:textAlignment w:val="auto"/>
        <w:rPr>
          <w:rFonts w:eastAsia="SimSun"/>
          <w:color w:val="000000" w:themeColor="text1"/>
          <w:szCs w:val="24"/>
          <w:lang w:eastAsia="zh-CN"/>
        </w:rPr>
      </w:pPr>
      <w:r w:rsidRPr="00705050">
        <w:rPr>
          <w:rFonts w:eastAsia="SimSun" w:hint="eastAsia"/>
          <w:color w:val="000000" w:themeColor="text1"/>
          <w:szCs w:val="24"/>
          <w:lang w:eastAsia="zh-CN"/>
        </w:rPr>
        <w:t>T</w:t>
      </w:r>
      <w:r w:rsidRPr="00705050">
        <w:rPr>
          <w:rFonts w:eastAsia="SimSun"/>
          <w:color w:val="000000" w:themeColor="text1"/>
          <w:szCs w:val="24"/>
          <w:lang w:eastAsia="zh-CN"/>
        </w:rPr>
        <w:t>otal inter-frequency layers including SSB and CSI-RS: 7</w:t>
      </w:r>
    </w:p>
    <w:p w14:paraId="79350080" w14:textId="77777777" w:rsidR="00F952DE" w:rsidRPr="00705050" w:rsidRDefault="00F952DE" w:rsidP="00EA63C7">
      <w:pPr>
        <w:pStyle w:val="ListParagraph"/>
        <w:numPr>
          <w:ilvl w:val="2"/>
          <w:numId w:val="2"/>
        </w:numPr>
        <w:overflowPunct/>
        <w:autoSpaceDE/>
        <w:autoSpaceDN/>
        <w:adjustRightInd/>
        <w:spacing w:after="120"/>
        <w:ind w:firstLineChars="0" w:hanging="522"/>
        <w:textAlignment w:val="auto"/>
        <w:rPr>
          <w:rFonts w:eastAsia="SimSun"/>
          <w:color w:val="000000" w:themeColor="text1"/>
          <w:szCs w:val="24"/>
          <w:lang w:eastAsia="zh-CN"/>
        </w:rPr>
      </w:pPr>
      <w:r w:rsidRPr="00705050">
        <w:rPr>
          <w:rFonts w:eastAsia="SimSun"/>
          <w:color w:val="000000" w:themeColor="text1"/>
          <w:szCs w:val="24"/>
          <w:lang w:eastAsia="zh-CN"/>
        </w:rPr>
        <w:t>Total inter-frequency and inter-RAT layers: 13</w:t>
      </w:r>
    </w:p>
    <w:p w14:paraId="561BCDFD" w14:textId="77777777" w:rsidR="005E192F" w:rsidRDefault="005E192F" w:rsidP="00B938C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A4A7048" w14:textId="2B90955A" w:rsidR="005E192F" w:rsidRPr="00705050" w:rsidRDefault="005E192F"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95F766" w14:textId="3FF2D69F" w:rsidR="00333A30" w:rsidRDefault="005E192F"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5E192F">
        <w:rPr>
          <w:rFonts w:eastAsia="SimSun"/>
          <w:color w:val="000000" w:themeColor="text1"/>
          <w:szCs w:val="24"/>
          <w:lang w:eastAsia="zh-CN"/>
        </w:rPr>
        <w:t>Option 1</w:t>
      </w:r>
      <w:r w:rsidR="00333A30">
        <w:rPr>
          <w:rFonts w:eastAsia="SimSun"/>
          <w:color w:val="000000" w:themeColor="text1"/>
          <w:szCs w:val="24"/>
          <w:lang w:eastAsia="zh-CN"/>
        </w:rPr>
        <w:t>(Huawei)</w:t>
      </w:r>
      <w:r w:rsidRPr="005E192F">
        <w:rPr>
          <w:rFonts w:eastAsia="SimSun"/>
          <w:color w:val="000000" w:themeColor="text1"/>
          <w:szCs w:val="24"/>
          <w:lang w:eastAsia="zh-CN"/>
        </w:rPr>
        <w:t xml:space="preserve">: </w:t>
      </w:r>
    </w:p>
    <w:p w14:paraId="35D4EA1C" w14:textId="4840EE61" w:rsidR="005E192F" w:rsidRPr="005E192F" w:rsidRDefault="005E192F"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5E192F">
        <w:rPr>
          <w:rFonts w:eastAsia="SimSun"/>
          <w:color w:val="000000" w:themeColor="text1"/>
          <w:szCs w:val="24"/>
          <w:lang w:eastAsia="zh-CN"/>
        </w:rPr>
        <w:t>The number of SSB frequency layers is the total number of MOs with</w:t>
      </w:r>
    </w:p>
    <w:p w14:paraId="44260445" w14:textId="77777777" w:rsidR="005E192F" w:rsidRPr="005E192F" w:rsidRDefault="005E192F"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5E192F">
        <w:rPr>
          <w:rFonts w:eastAsia="SimSun"/>
          <w:color w:val="000000" w:themeColor="text1"/>
          <w:szCs w:val="24"/>
          <w:lang w:eastAsia="zh-CN"/>
        </w:rPr>
        <w:t>SSB configured as mobility RS (no matter if CSI-RS is configured as mobility RS)</w:t>
      </w:r>
    </w:p>
    <w:p w14:paraId="017EAB94" w14:textId="77777777" w:rsidR="005E192F" w:rsidRPr="005E192F" w:rsidRDefault="005E192F"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5E192F">
        <w:rPr>
          <w:rFonts w:eastAsia="SimSun"/>
          <w:color w:val="000000" w:themeColor="text1"/>
          <w:szCs w:val="24"/>
          <w:lang w:eastAsia="zh-CN"/>
        </w:rPr>
        <w:t>SSB not configured as mobility RS</w:t>
      </w:r>
      <w:r w:rsidRPr="005E192F">
        <w:rPr>
          <w:rFonts w:eastAsia="SimSun" w:hint="eastAsia"/>
          <w:color w:val="000000" w:themeColor="text1"/>
          <w:szCs w:val="24"/>
          <w:lang w:eastAsia="zh-CN"/>
        </w:rPr>
        <w:t xml:space="preserve"> </w:t>
      </w:r>
      <w:r w:rsidRPr="005E192F">
        <w:rPr>
          <w:rFonts w:eastAsia="SimSun"/>
          <w:color w:val="000000" w:themeColor="text1"/>
          <w:szCs w:val="24"/>
          <w:lang w:eastAsia="zh-CN"/>
        </w:rPr>
        <w:t xml:space="preserve">but </w:t>
      </w:r>
      <w:r w:rsidRPr="005E192F">
        <w:rPr>
          <w:rFonts w:eastAsia="SimSun" w:hint="eastAsia"/>
          <w:color w:val="000000" w:themeColor="text1"/>
          <w:szCs w:val="24"/>
          <w:lang w:eastAsia="zh-CN"/>
        </w:rPr>
        <w:t>C</w:t>
      </w:r>
      <w:r w:rsidRPr="005E192F">
        <w:rPr>
          <w:rFonts w:eastAsia="SimSun"/>
          <w:color w:val="000000" w:themeColor="text1"/>
          <w:szCs w:val="24"/>
          <w:lang w:eastAsia="zh-CN"/>
        </w:rPr>
        <w:t>SI-RS configured as mobility RS with associated SSB</w:t>
      </w:r>
    </w:p>
    <w:p w14:paraId="7D71F040" w14:textId="788A4CA1" w:rsidR="005E192F" w:rsidRDefault="005E192F"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5E192F">
        <w:rPr>
          <w:rFonts w:eastAsia="SimSun"/>
          <w:color w:val="000000" w:themeColor="text1"/>
          <w:szCs w:val="24"/>
          <w:lang w:eastAsia="zh-CN"/>
        </w:rPr>
        <w:t xml:space="preserve">If SSB related parameters are same in multiple MOs, the multiple MOs can be counted as one SSB layer in capability. </w:t>
      </w:r>
    </w:p>
    <w:p w14:paraId="740D16B8" w14:textId="529F2870" w:rsidR="00B66FEA" w:rsidRDefault="00B66FEA"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2(Nokia):</w:t>
      </w:r>
    </w:p>
    <w:p w14:paraId="3EDF3A30" w14:textId="77777777" w:rsidR="00B66FEA" w:rsidRPr="00B66FEA" w:rsidRDefault="00B66FEA"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B66FEA">
        <w:rPr>
          <w:rFonts w:eastAsia="SimSun"/>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B66FEA">
        <w:rPr>
          <w:rFonts w:eastAsia="SimSun"/>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0C1754" w14:textId="77777777" w:rsidR="005E192F" w:rsidRDefault="005E192F" w:rsidP="00EA63C7">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03BA3975" w14:textId="77777777" w:rsidR="005E192F" w:rsidRDefault="005E192F" w:rsidP="00B938C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D4A1E9A" w14:textId="026BD7EE" w:rsidR="0089289C" w:rsidRPr="0071572F" w:rsidRDefault="003B752F" w:rsidP="0089289C">
      <w:pPr>
        <w:pStyle w:val="Heading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TableGrid"/>
        <w:tblW w:w="0" w:type="auto"/>
        <w:tblLook w:val="04A0" w:firstRow="1" w:lastRow="0" w:firstColumn="1" w:lastColumn="0" w:noHBand="0" w:noVBand="1"/>
      </w:tblPr>
      <w:tblGrid>
        <w:gridCol w:w="1236"/>
        <w:gridCol w:w="8395"/>
      </w:tblGrid>
      <w:tr w:rsidR="00625C27" w14:paraId="7DA0B17C" w14:textId="77777777" w:rsidTr="00E77A07">
        <w:tc>
          <w:tcPr>
            <w:tcW w:w="9631" w:type="dxa"/>
            <w:gridSpan w:val="2"/>
          </w:tcPr>
          <w:p w14:paraId="1035DE60" w14:textId="0C0B21BD" w:rsidR="00625C27" w:rsidRPr="00625C27" w:rsidRDefault="00625C27" w:rsidP="00625C27">
            <w:pPr>
              <w:pStyle w:val="Heading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625C27">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625C27">
        <w:tc>
          <w:tcPr>
            <w:tcW w:w="1236" w:type="dxa"/>
          </w:tcPr>
          <w:p w14:paraId="32F74F10"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D194F96" w14:textId="34B38C20" w:rsidR="0089289C" w:rsidRPr="003418CB" w:rsidRDefault="0089289C" w:rsidP="00B91EE4">
            <w:pPr>
              <w:spacing w:after="120"/>
              <w:rPr>
                <w:rFonts w:eastAsiaTheme="minorEastAsia"/>
                <w:color w:val="0070C0"/>
                <w:lang w:val="en-US" w:eastAsia="zh-CN"/>
              </w:rPr>
            </w:pPr>
          </w:p>
        </w:tc>
      </w:tr>
    </w:tbl>
    <w:p w14:paraId="59109C54" w14:textId="77777777" w:rsidR="0089289C" w:rsidRPr="0089289C" w:rsidRDefault="0089289C" w:rsidP="0089289C">
      <w:pPr>
        <w:spacing w:after="120"/>
        <w:rPr>
          <w:color w:val="0070C0"/>
          <w:szCs w:val="24"/>
          <w:lang w:eastAsia="zh-CN"/>
        </w:rPr>
      </w:pPr>
    </w:p>
    <w:tbl>
      <w:tblPr>
        <w:tblStyle w:val="TableGrid"/>
        <w:tblW w:w="0" w:type="auto"/>
        <w:tblLook w:val="04A0" w:firstRow="1" w:lastRow="0" w:firstColumn="1" w:lastColumn="0" w:noHBand="0" w:noVBand="1"/>
      </w:tblPr>
      <w:tblGrid>
        <w:gridCol w:w="1236"/>
        <w:gridCol w:w="8395"/>
      </w:tblGrid>
      <w:tr w:rsidR="00625C27" w14:paraId="61220027" w14:textId="77777777" w:rsidTr="00E77A07">
        <w:tc>
          <w:tcPr>
            <w:tcW w:w="9631" w:type="dxa"/>
            <w:gridSpan w:val="2"/>
          </w:tcPr>
          <w:p w14:paraId="4A92144F" w14:textId="70ED7453" w:rsidR="00625C27" w:rsidRPr="00625C27" w:rsidRDefault="00625C27" w:rsidP="00E77A07">
            <w:pPr>
              <w:pStyle w:val="Heading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E77A07">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E77A07">
        <w:tc>
          <w:tcPr>
            <w:tcW w:w="1236" w:type="dxa"/>
          </w:tcPr>
          <w:p w14:paraId="6012DF8E"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DAD85CF" w14:textId="671377F2" w:rsidR="00625C27" w:rsidRPr="003418CB" w:rsidRDefault="00625C27" w:rsidP="00E77A07">
            <w:pPr>
              <w:spacing w:after="120"/>
              <w:rPr>
                <w:rFonts w:eastAsiaTheme="minorEastAsia"/>
                <w:color w:val="0070C0"/>
                <w:lang w:val="en-US" w:eastAsia="zh-CN"/>
              </w:rPr>
            </w:pPr>
          </w:p>
        </w:tc>
      </w:tr>
    </w:tbl>
    <w:p w14:paraId="1A3AE91D" w14:textId="77777777" w:rsidR="005E192F" w:rsidRPr="005E192F" w:rsidRDefault="005E192F" w:rsidP="00B938C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D509B97" w14:textId="1FFDD5BC" w:rsidR="00B938C2" w:rsidRPr="00805BE8" w:rsidRDefault="00B938C2" w:rsidP="007729E0">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TW"/>
        </w:rPr>
        <w:lastRenderedPageBreak/>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3D6EE5" w:rsidRPr="00375B5B" w:rsidRDefault="003D6EE5"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3D6EE5" w:rsidRPr="00375B5B" w:rsidRDefault="003D6EE5"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27" w:name="OLE_LINK19"/>
                            <w:bookmarkStart w:id="28" w:name="OLE_LINK20"/>
                            <w:r w:rsidRPr="00375B5B">
                              <w:t xml:space="preserve"> Separated capability for CSI-RS</w:t>
                            </w:r>
                            <w:bookmarkEnd w:id="27"/>
                            <w:bookmarkEnd w:id="28"/>
                          </w:p>
                          <w:p w14:paraId="3C42BC2B"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3D6EE5" w:rsidRPr="00375B5B" w:rsidRDefault="003D6EE5"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3D6EE5" w:rsidRPr="00375B5B" w:rsidRDefault="003D6EE5"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3D6EE5" w:rsidRPr="00375B5B" w:rsidRDefault="003D6EE5"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3D6EE5" w:rsidRPr="00375B5B" w:rsidRDefault="003D6EE5"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3D6EE5" w:rsidRPr="00375B5B" w:rsidRDefault="003D6EE5"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3D6EE5" w:rsidRPr="00375B5B" w:rsidRDefault="003D6EE5"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3D6EE5" w:rsidRPr="00375B5B" w:rsidRDefault="003D6EE5"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29" w:name="OLE_LINK19"/>
                      <w:bookmarkStart w:id="30" w:name="OLE_LINK20"/>
                      <w:r w:rsidRPr="00375B5B">
                        <w:t xml:space="preserve"> Separated capability for CSI-RS</w:t>
                      </w:r>
                      <w:bookmarkEnd w:id="29"/>
                      <w:bookmarkEnd w:id="30"/>
                    </w:p>
                    <w:p w14:paraId="3C42BC2B"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3D6EE5" w:rsidRPr="00375B5B" w:rsidRDefault="003D6EE5"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3D6EE5" w:rsidRPr="00375B5B" w:rsidRDefault="003D6EE5"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3D6EE5" w:rsidRPr="00375B5B" w:rsidRDefault="003D6EE5"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3D6EE5" w:rsidRPr="00375B5B" w:rsidRDefault="003D6EE5"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3D6EE5" w:rsidRPr="00375B5B" w:rsidRDefault="003D6EE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3D6EE5" w:rsidRPr="00375B5B" w:rsidRDefault="003D6EE5"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4784F71" w14:textId="77777777" w:rsidR="00474CAB" w:rsidRPr="00B2685A" w:rsidRDefault="00474CAB" w:rsidP="00EA63C7">
      <w:pPr>
        <w:pStyle w:val="ListParagraph"/>
        <w:numPr>
          <w:ilvl w:val="1"/>
          <w:numId w:val="2"/>
        </w:numPr>
        <w:spacing w:after="120"/>
        <w:ind w:firstLineChars="0"/>
        <w:rPr>
          <w:rFonts w:eastAsia="SimSun"/>
          <w:color w:val="000000" w:themeColor="text1"/>
          <w:szCs w:val="24"/>
          <w:lang w:eastAsia="zh-CN"/>
        </w:rPr>
      </w:pPr>
      <w:r w:rsidRPr="00B2685A">
        <w:rPr>
          <w:rFonts w:eastAsia="SimSun"/>
          <w:color w:val="000000" w:themeColor="text1"/>
          <w:szCs w:val="24"/>
          <w:lang w:eastAsia="zh-CN"/>
        </w:rPr>
        <w:t>Option 1: Support shared capability for CSI-RS&amp;SSB(</w:t>
      </w:r>
      <w:r w:rsidRPr="00474CAB">
        <w:rPr>
          <w:rFonts w:eastAsia="SimSun"/>
          <w:color w:val="000000" w:themeColor="text1"/>
          <w:szCs w:val="24"/>
          <w:lang w:eastAsia="zh-CN"/>
        </w:rPr>
        <w:t>(MediaTek, OPPO, Qualcomm, Nokia</w:t>
      </w:r>
      <w:r w:rsidRPr="00B2685A">
        <w:rPr>
          <w:rFonts w:eastAsia="SimSun"/>
          <w:color w:val="000000" w:themeColor="text1"/>
          <w:szCs w:val="24"/>
          <w:lang w:eastAsia="zh-CN"/>
        </w:rPr>
        <w:t>)</w:t>
      </w:r>
    </w:p>
    <w:p w14:paraId="368C57A0" w14:textId="77777777" w:rsidR="00474CAB" w:rsidRDefault="00474CAB" w:rsidP="00EA63C7">
      <w:pPr>
        <w:pStyle w:val="ListParagraph"/>
        <w:numPr>
          <w:ilvl w:val="2"/>
          <w:numId w:val="2"/>
        </w:numPr>
        <w:spacing w:after="120"/>
        <w:ind w:firstLineChars="0"/>
        <w:rPr>
          <w:rFonts w:eastAsia="SimSun"/>
          <w:color w:val="000000" w:themeColor="text1"/>
          <w:szCs w:val="24"/>
          <w:lang w:eastAsia="zh-CN"/>
        </w:rPr>
      </w:pPr>
      <w:r w:rsidRPr="00B2685A">
        <w:rPr>
          <w:rFonts w:eastAsia="SimSun"/>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ListParagraph"/>
        <w:numPr>
          <w:ilvl w:val="3"/>
          <w:numId w:val="2"/>
        </w:numPr>
        <w:spacing w:after="120"/>
        <w:ind w:firstLineChars="0"/>
        <w:rPr>
          <w:rFonts w:eastAsia="SimSun"/>
          <w:color w:val="000000" w:themeColor="text1"/>
          <w:szCs w:val="24"/>
          <w:lang w:eastAsia="zh-CN"/>
        </w:rPr>
      </w:pPr>
      <w:r w:rsidRPr="00B2685A">
        <w:rPr>
          <w:rFonts w:eastAsia="SimSun"/>
          <w:color w:val="000000" w:themeColor="text1"/>
          <w:szCs w:val="24"/>
          <w:lang w:eastAsia="zh-CN"/>
        </w:rPr>
        <w:t xml:space="preserve">For each intra-frequency layer, UE is capable of measuring [8] </w:t>
      </w:r>
      <w:r w:rsidRPr="00F7470E">
        <w:rPr>
          <w:rFonts w:eastAsia="SimSun"/>
          <w:color w:val="000000" w:themeColor="text1"/>
          <w:szCs w:val="24"/>
          <w:lang w:eastAsia="zh-CN"/>
        </w:rPr>
        <w:t xml:space="preserve">identified </w:t>
      </w:r>
      <w:r w:rsidRPr="00B2685A">
        <w:rPr>
          <w:rFonts w:eastAsia="SimSun"/>
          <w:color w:val="000000" w:themeColor="text1"/>
          <w:szCs w:val="24"/>
          <w:lang w:eastAsia="zh-CN"/>
        </w:rPr>
        <w:t xml:space="preserve">cell for FR1 and [6] </w:t>
      </w:r>
      <w:r w:rsidRPr="00F7470E">
        <w:rPr>
          <w:rFonts w:eastAsia="SimSun"/>
          <w:color w:val="000000" w:themeColor="text1"/>
          <w:szCs w:val="24"/>
          <w:lang w:eastAsia="zh-CN"/>
        </w:rPr>
        <w:t xml:space="preserve">identified </w:t>
      </w:r>
      <w:r w:rsidRPr="00B2685A">
        <w:rPr>
          <w:rFonts w:eastAsia="SimSun"/>
          <w:color w:val="000000" w:themeColor="text1"/>
          <w:szCs w:val="24"/>
          <w:lang w:eastAsia="zh-CN"/>
        </w:rPr>
        <w:t>cells for FR2.</w:t>
      </w:r>
    </w:p>
    <w:p w14:paraId="02F28338" w14:textId="0050467B" w:rsidR="00F7470E" w:rsidRPr="00F7470E" w:rsidRDefault="00F7470E" w:rsidP="00EA63C7">
      <w:pPr>
        <w:pStyle w:val="ListParagraph"/>
        <w:numPr>
          <w:ilvl w:val="3"/>
          <w:numId w:val="2"/>
        </w:numPr>
        <w:overflowPunct/>
        <w:autoSpaceDE/>
        <w:autoSpaceDN/>
        <w:adjustRightInd/>
        <w:spacing w:after="120"/>
        <w:ind w:firstLineChars="0"/>
        <w:textAlignment w:val="auto"/>
        <w:rPr>
          <w:rFonts w:eastAsia="SimSun"/>
          <w:color w:val="000000" w:themeColor="text1"/>
          <w:szCs w:val="24"/>
          <w:lang w:eastAsia="zh-CN"/>
        </w:rPr>
      </w:pPr>
      <w:r w:rsidRPr="00B2685A">
        <w:rPr>
          <w:rFonts w:eastAsia="SimSun"/>
          <w:color w:val="000000" w:themeColor="text1"/>
          <w:szCs w:val="24"/>
          <w:lang w:eastAsia="zh-CN"/>
        </w:rPr>
        <w:t xml:space="preserve">For each inter-frequency layer, UE is capable of measuring [4] </w:t>
      </w:r>
      <w:r w:rsidRPr="00F7470E">
        <w:rPr>
          <w:rFonts w:eastAsia="SimSun"/>
          <w:color w:val="000000" w:themeColor="text1"/>
          <w:szCs w:val="24"/>
          <w:lang w:eastAsia="zh-CN"/>
        </w:rPr>
        <w:t>identified</w:t>
      </w:r>
      <w:r w:rsidRPr="00B2685A">
        <w:rPr>
          <w:rFonts w:eastAsia="SimSun"/>
          <w:color w:val="000000" w:themeColor="text1"/>
          <w:szCs w:val="24"/>
          <w:lang w:eastAsia="zh-CN"/>
        </w:rPr>
        <w:t xml:space="preserve"> cell for both FR1 and FR2.</w:t>
      </w:r>
    </w:p>
    <w:p w14:paraId="410A6A18" w14:textId="7721FD0D" w:rsidR="00474CAB" w:rsidRDefault="00474CAB" w:rsidP="00EA63C7">
      <w:pPr>
        <w:pStyle w:val="ListParagraph"/>
        <w:numPr>
          <w:ilvl w:val="1"/>
          <w:numId w:val="2"/>
        </w:numPr>
        <w:spacing w:after="120"/>
        <w:ind w:firstLineChars="0"/>
        <w:rPr>
          <w:rFonts w:eastAsia="SimSun"/>
          <w:color w:val="000000" w:themeColor="text1"/>
          <w:szCs w:val="24"/>
          <w:lang w:eastAsia="zh-CN"/>
        </w:rPr>
      </w:pPr>
      <w:r w:rsidRPr="00B2685A">
        <w:rPr>
          <w:rFonts w:eastAsia="SimSun"/>
          <w:color w:val="000000" w:themeColor="text1"/>
          <w:szCs w:val="24"/>
          <w:lang w:eastAsia="zh-CN"/>
        </w:rPr>
        <w:t xml:space="preserve">Option 2: </w:t>
      </w:r>
      <w:r w:rsidRPr="00474CAB">
        <w:rPr>
          <w:rFonts w:eastAsia="SimSun"/>
          <w:color w:val="000000" w:themeColor="text1"/>
          <w:szCs w:val="24"/>
          <w:lang w:eastAsia="zh-CN"/>
        </w:rPr>
        <w:t>Separated capability for CSI-RS</w:t>
      </w:r>
      <w:r>
        <w:rPr>
          <w:rFonts w:eastAsia="SimSun"/>
          <w:color w:val="000000" w:themeColor="text1"/>
          <w:szCs w:val="24"/>
          <w:lang w:eastAsia="zh-CN"/>
        </w:rPr>
        <w:t xml:space="preserve"> and SSB </w:t>
      </w:r>
      <w:r w:rsidRPr="00474CAB">
        <w:rPr>
          <w:rFonts w:eastAsia="SimSun"/>
          <w:color w:val="000000" w:themeColor="text1"/>
          <w:szCs w:val="24"/>
          <w:lang w:eastAsia="zh-CN"/>
        </w:rPr>
        <w:t>(CMCC, ZTE, CATT, Huawei )</w:t>
      </w:r>
    </w:p>
    <w:p w14:paraId="078C82ED" w14:textId="77777777" w:rsidR="00F7470E" w:rsidRPr="00B2685A" w:rsidRDefault="00F7470E" w:rsidP="00EA63C7">
      <w:pPr>
        <w:pStyle w:val="ListParagraph"/>
        <w:numPr>
          <w:ilvl w:val="2"/>
          <w:numId w:val="2"/>
        </w:numPr>
        <w:spacing w:after="120"/>
        <w:ind w:firstLineChars="0"/>
        <w:rPr>
          <w:rFonts w:eastAsia="SimSun"/>
          <w:color w:val="000000" w:themeColor="text1"/>
          <w:szCs w:val="24"/>
          <w:lang w:eastAsia="zh-CN"/>
        </w:rPr>
      </w:pPr>
      <w:r w:rsidRPr="00B2685A">
        <w:rPr>
          <w:rFonts w:eastAsia="SimSun"/>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B2685A">
        <w:rPr>
          <w:rFonts w:eastAsia="SimSun"/>
          <w:color w:val="000000" w:themeColor="text1"/>
          <w:szCs w:val="24"/>
          <w:lang w:eastAsia="zh-CN"/>
        </w:rPr>
        <w:t>For each inter-frequency layer, UE is capable of measuring [4] C</w:t>
      </w:r>
      <w:r>
        <w:rPr>
          <w:rFonts w:eastAsia="SimSun"/>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23412E" w14:textId="6D73FCFF" w:rsidR="00F7470E" w:rsidRPr="00F7470E" w:rsidRDefault="00F7470E"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Decide </w:t>
      </w:r>
      <w:r w:rsidRPr="00B2685A">
        <w:rPr>
          <w:rFonts w:eastAsia="SimSun"/>
          <w:color w:val="000000" w:themeColor="text1"/>
          <w:szCs w:val="24"/>
          <w:lang w:eastAsia="zh-CN"/>
        </w:rPr>
        <w:t>whether to define shared capability or separated capability for monitored cells for CSI-RS and SSB based measurement</w:t>
      </w:r>
    </w:p>
    <w:p w14:paraId="42A243A1" w14:textId="7D2B55D9" w:rsidR="00F7470E" w:rsidRPr="00F7470E" w:rsidRDefault="00F7470E"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For either option 1 or 2,</w:t>
      </w:r>
      <w:r w:rsidR="00E94399">
        <w:rPr>
          <w:rFonts w:eastAsia="SimSun"/>
          <w:color w:val="000000" w:themeColor="text1"/>
          <w:szCs w:val="24"/>
          <w:lang w:eastAsia="zh-CN"/>
        </w:rPr>
        <w:t xml:space="preserve"> the</w:t>
      </w:r>
      <w:r>
        <w:rPr>
          <w:rFonts w:eastAsia="SimSun"/>
          <w:color w:val="000000" w:themeColor="text1"/>
          <w:szCs w:val="24"/>
          <w:lang w:eastAsia="zh-CN"/>
        </w:rPr>
        <w:t xml:space="preserve"> </w:t>
      </w:r>
      <w:r w:rsidR="00E94399">
        <w:rPr>
          <w:rFonts w:eastAsia="SimSun"/>
          <w:color w:val="000000" w:themeColor="text1"/>
          <w:szCs w:val="24"/>
          <w:lang w:eastAsia="zh-CN"/>
        </w:rPr>
        <w:t>m</w:t>
      </w:r>
      <w:r w:rsidRPr="00F7470E">
        <w:rPr>
          <w:rFonts w:eastAsia="SimSun"/>
          <w:color w:val="000000" w:themeColor="text1"/>
          <w:szCs w:val="24"/>
          <w:lang w:eastAsia="zh-CN"/>
        </w:rPr>
        <w:t>ajority view</w:t>
      </w:r>
      <w:r>
        <w:rPr>
          <w:rFonts w:eastAsia="SimSun"/>
          <w:color w:val="000000" w:themeColor="text1"/>
          <w:szCs w:val="24"/>
          <w:lang w:eastAsia="zh-CN"/>
        </w:rPr>
        <w:t xml:space="preserve"> on t</w:t>
      </w:r>
      <w:r w:rsidRPr="00F7470E">
        <w:rPr>
          <w:rFonts w:eastAsia="SimSun"/>
          <w:color w:val="000000" w:themeColor="text1"/>
          <w:szCs w:val="24"/>
          <w:lang w:eastAsia="zh-CN"/>
        </w:rPr>
        <w:t>he number of identified cells</w:t>
      </w:r>
      <w:r>
        <w:rPr>
          <w:rFonts w:eastAsia="SimSun"/>
          <w:color w:val="000000" w:themeColor="text1"/>
          <w:szCs w:val="24"/>
          <w:lang w:eastAsia="zh-CN"/>
        </w:rPr>
        <w:t xml:space="preserve"> </w:t>
      </w:r>
      <w:r w:rsidRPr="00F7470E">
        <w:rPr>
          <w:rFonts w:eastAsia="SimSun"/>
          <w:color w:val="000000" w:themeColor="text1"/>
          <w:szCs w:val="24"/>
          <w:lang w:eastAsia="zh-CN"/>
        </w:rPr>
        <w:t>is reusing</w:t>
      </w:r>
      <w:r>
        <w:rPr>
          <w:rFonts w:eastAsia="SimSun"/>
          <w:color w:val="000000" w:themeColor="text1"/>
          <w:szCs w:val="24"/>
          <w:lang w:eastAsia="zh-CN"/>
        </w:rPr>
        <w:t xml:space="preserve"> the values for SSB.</w:t>
      </w:r>
    </w:p>
    <w:p w14:paraId="1FCB33EB" w14:textId="3D6A1A28" w:rsidR="00F7470E" w:rsidRDefault="00F7470E"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Each intra-frequency layer</w:t>
      </w:r>
      <w:r>
        <w:rPr>
          <w:rFonts w:eastAsia="SimSun" w:hint="eastAsia"/>
          <w:color w:val="000000" w:themeColor="text1"/>
          <w:szCs w:val="24"/>
          <w:lang w:eastAsia="zh-CN"/>
        </w:rPr>
        <w:t>：</w:t>
      </w:r>
      <w:r>
        <w:rPr>
          <w:rFonts w:eastAsia="SimSun" w:hint="eastAsia"/>
          <w:color w:val="000000" w:themeColor="text1"/>
          <w:szCs w:val="24"/>
          <w:lang w:eastAsia="zh-CN"/>
        </w:rPr>
        <w:t xml:space="preserve">8 </w:t>
      </w:r>
      <w:r>
        <w:rPr>
          <w:rFonts w:eastAsia="SimSun"/>
          <w:color w:val="000000" w:themeColor="text1"/>
          <w:szCs w:val="24"/>
          <w:lang w:eastAsia="zh-CN"/>
        </w:rPr>
        <w:t>for</w:t>
      </w:r>
      <w:r>
        <w:rPr>
          <w:rFonts w:eastAsia="SimSun" w:hint="eastAsia"/>
          <w:color w:val="000000" w:themeColor="text1"/>
          <w:szCs w:val="24"/>
          <w:lang w:eastAsia="zh-CN"/>
        </w:rPr>
        <w:t xml:space="preserve"> FR1, 6 </w:t>
      </w:r>
      <w:r>
        <w:rPr>
          <w:rFonts w:eastAsia="SimSun"/>
          <w:color w:val="000000" w:themeColor="text1"/>
          <w:szCs w:val="24"/>
          <w:lang w:eastAsia="zh-CN"/>
        </w:rPr>
        <w:t>for FR2</w:t>
      </w:r>
    </w:p>
    <w:p w14:paraId="30251474" w14:textId="16F31663" w:rsidR="00F7470E" w:rsidRPr="00F7470E" w:rsidRDefault="00F7470E"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Each inter-frequency layer</w:t>
      </w:r>
      <w:r>
        <w:rPr>
          <w:rFonts w:eastAsia="SimSun" w:hint="eastAsia"/>
          <w:color w:val="000000" w:themeColor="text1"/>
          <w:szCs w:val="24"/>
          <w:lang w:eastAsia="zh-CN"/>
        </w:rPr>
        <w:t>：</w:t>
      </w:r>
      <w:r>
        <w:rPr>
          <w:rFonts w:eastAsia="SimSun"/>
          <w:color w:val="000000" w:themeColor="text1"/>
          <w:szCs w:val="24"/>
          <w:lang w:eastAsia="zh-CN"/>
        </w:rPr>
        <w:t>4</w:t>
      </w:r>
      <w:r>
        <w:rPr>
          <w:rFonts w:eastAsia="SimSun" w:hint="eastAsia"/>
          <w:color w:val="000000" w:themeColor="text1"/>
          <w:szCs w:val="24"/>
          <w:lang w:eastAsia="zh-CN"/>
        </w:rPr>
        <w:t xml:space="preserve"> </w:t>
      </w:r>
      <w:r>
        <w:rPr>
          <w:rFonts w:eastAsia="SimSun"/>
          <w:color w:val="000000" w:themeColor="text1"/>
          <w:szCs w:val="24"/>
          <w:lang w:eastAsia="zh-CN"/>
        </w:rPr>
        <w:t>for</w:t>
      </w:r>
      <w:r>
        <w:rPr>
          <w:rFonts w:eastAsia="SimSun" w:hint="eastAsia"/>
          <w:color w:val="000000" w:themeColor="text1"/>
          <w:szCs w:val="24"/>
          <w:lang w:eastAsia="zh-CN"/>
        </w:rPr>
        <w:t xml:space="preserve"> FR1, </w:t>
      </w:r>
      <w:r>
        <w:rPr>
          <w:rFonts w:eastAsia="SimSun"/>
          <w:color w:val="000000" w:themeColor="text1"/>
          <w:szCs w:val="24"/>
          <w:lang w:eastAsia="zh-CN"/>
        </w:rPr>
        <w:t>4</w:t>
      </w:r>
      <w:r>
        <w:rPr>
          <w:rFonts w:eastAsia="SimSun" w:hint="eastAsia"/>
          <w:color w:val="000000" w:themeColor="text1"/>
          <w:szCs w:val="24"/>
          <w:lang w:eastAsia="zh-CN"/>
        </w:rPr>
        <w:t xml:space="preserve"> </w:t>
      </w:r>
      <w:r>
        <w:rPr>
          <w:rFonts w:eastAsia="SimSun"/>
          <w:color w:val="000000" w:themeColor="text1"/>
          <w:szCs w:val="24"/>
          <w:lang w:eastAsia="zh-CN"/>
        </w:rPr>
        <w:t>for FR2</w:t>
      </w:r>
    </w:p>
    <w:p w14:paraId="12C93C3F" w14:textId="7E47732A" w:rsidR="0089289C" w:rsidRPr="0071572F" w:rsidRDefault="003B752F" w:rsidP="0089289C">
      <w:pPr>
        <w:pStyle w:val="Heading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lastRenderedPageBreak/>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TableGrid"/>
        <w:tblW w:w="0" w:type="auto"/>
        <w:tblLook w:val="04A0" w:firstRow="1" w:lastRow="0" w:firstColumn="1" w:lastColumn="0" w:noHBand="0" w:noVBand="1"/>
      </w:tblPr>
      <w:tblGrid>
        <w:gridCol w:w="1236"/>
        <w:gridCol w:w="8395"/>
      </w:tblGrid>
      <w:tr w:rsidR="00625C27" w14:paraId="6E786AAB" w14:textId="77777777" w:rsidTr="00E77A07">
        <w:tc>
          <w:tcPr>
            <w:tcW w:w="9631" w:type="dxa"/>
            <w:gridSpan w:val="2"/>
          </w:tcPr>
          <w:p w14:paraId="240BA9A8" w14:textId="27516136" w:rsidR="00625C27" w:rsidRPr="00625C27" w:rsidRDefault="00625C27" w:rsidP="00625C27">
            <w:pPr>
              <w:pStyle w:val="Heading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B91EE4">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208A0425" w14:textId="77777777" w:rsidTr="00B91EE4">
        <w:tc>
          <w:tcPr>
            <w:tcW w:w="1236" w:type="dxa"/>
          </w:tcPr>
          <w:p w14:paraId="092CA821"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598C353" w14:textId="77777777" w:rsidR="0089289C" w:rsidRPr="00705050" w:rsidRDefault="0089289C" w:rsidP="00625C27">
            <w:pPr>
              <w:pStyle w:val="Heading4"/>
              <w:numPr>
                <w:ilvl w:val="0"/>
                <w:numId w:val="0"/>
              </w:numPr>
              <w:outlineLvl w:val="3"/>
              <w:rPr>
                <w:rFonts w:eastAsiaTheme="minorEastAsia"/>
                <w:color w:val="0070C0"/>
                <w:lang w:val="en-US"/>
              </w:rPr>
            </w:pPr>
          </w:p>
        </w:tc>
      </w:tr>
    </w:tbl>
    <w:p w14:paraId="69CDD3BC" w14:textId="77777777" w:rsidR="0089289C" w:rsidRDefault="0089289C" w:rsidP="0089289C">
      <w:pPr>
        <w:rPr>
          <w:color w:val="0070C0"/>
          <w:lang w:val="en-US" w:eastAsia="zh-CN"/>
        </w:rPr>
      </w:pPr>
    </w:p>
    <w:p w14:paraId="7E0E46D2" w14:textId="77777777" w:rsidR="00B938C2" w:rsidRPr="0089289C" w:rsidRDefault="00B938C2" w:rsidP="00B938C2">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1039FDA9" w14:textId="7436E1B4" w:rsidR="007729E0" w:rsidRPr="00805BE8" w:rsidRDefault="007729E0" w:rsidP="007729E0">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TW"/>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SimSun" w:hAnsi="SimSun" w:cs="SimSun" w:hint="eastAsia"/>
                                <w:lang w:val="en-US"/>
                              </w:rPr>
                              <w:t>：</w:t>
                            </w:r>
                          </w:p>
                          <w:p w14:paraId="3D1CF6DE"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3D6EE5" w:rsidRPr="00375B5B" w:rsidRDefault="003D6EE5"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3D6EE5" w:rsidRPr="00375B5B" w:rsidRDefault="003D6EE5"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SimSun" w:hAnsi="SimSun" w:cs="SimSun" w:hint="eastAsia"/>
                          <w:lang w:val="en-US"/>
                        </w:rPr>
                        <w:t>：</w:t>
                      </w:r>
                    </w:p>
                    <w:p w14:paraId="3D1CF6DE"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3D6EE5" w:rsidRPr="00375B5B" w:rsidRDefault="003D6EE5"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3D6EE5" w:rsidRPr="00375B5B" w:rsidRDefault="003D6EE5"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lastRenderedPageBreak/>
        <w:t xml:space="preserve">Option 2: 42 </w:t>
      </w:r>
      <w:r w:rsidRPr="00F952DE">
        <w:rPr>
          <w:color w:val="000000" w:themeColor="text1"/>
        </w:rPr>
        <w:t>(CMCC)</w:t>
      </w:r>
    </w:p>
    <w:p w14:paraId="4FC0273B"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48 (ZTE)</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137A9EC"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Pr="00F952DE">
        <w:rPr>
          <w:color w:val="000000" w:themeColor="text1"/>
        </w:rPr>
        <w:t>)</w:t>
      </w:r>
    </w:p>
    <w:p w14:paraId="2F7EBEBE"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2C684A1A" w14:textId="59F045E0"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DB6C2B"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63FFA9" w14:textId="67BE42EE" w:rsidR="00F952DE" w:rsidRDefault="00F952DE" w:rsidP="00EA63C7">
      <w:pPr>
        <w:numPr>
          <w:ilvl w:val="0"/>
          <w:numId w:val="2"/>
        </w:numPr>
        <w:overflowPunct w:val="0"/>
        <w:autoSpaceDE w:val="0"/>
        <w:autoSpaceDN w:val="0"/>
        <w:adjustRightInd w:val="0"/>
        <w:textAlignment w:val="baseline"/>
      </w:pPr>
      <w:r w:rsidRPr="00F952DE">
        <w:t xml:space="preserve">Define number of CSI-RS resource/beams to be monitored for each intra-f and inter-f layer based on </w:t>
      </w:r>
      <w:r>
        <w:t>majority views, leaving the values in []</w:t>
      </w:r>
      <w:r w:rsidR="00DB6C2B">
        <w:t xml:space="preserve"> as </w:t>
      </w:r>
      <w:r>
        <w:t>TBD.</w:t>
      </w:r>
    </w:p>
    <w:p w14:paraId="77EFAC94" w14:textId="6BB5958C"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14</w:t>
      </w:r>
      <w:r w:rsidRPr="00F952DE">
        <w:rPr>
          <w:color w:val="000000" w:themeColor="text1"/>
        </w:rPr>
        <w:t>] CSI-RS resources for intra frequency measurements in FR1</w:t>
      </w:r>
    </w:p>
    <w:p w14:paraId="40BCADDD" w14:textId="0FEF6C90"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24</w:t>
      </w:r>
      <w:r w:rsidRPr="00F952DE">
        <w:rPr>
          <w:color w:val="000000" w:themeColor="text1"/>
        </w:rPr>
        <w:t>] CSI-RS resources for intra frequency measurements in FR2,</w:t>
      </w:r>
    </w:p>
    <w:p w14:paraId="2166DA1E" w14:textId="4CBB0974"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7</w:t>
      </w:r>
      <w:r w:rsidRPr="00F952DE">
        <w:rPr>
          <w:color w:val="000000" w:themeColor="text1"/>
        </w:rPr>
        <w:t>] CSI-RS resources for inter frequency measurements in FR1,</w:t>
      </w:r>
    </w:p>
    <w:p w14:paraId="027EA25A" w14:textId="3D5206F0" w:rsidR="00F952DE" w:rsidRPr="00DB6C2B"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10</w:t>
      </w:r>
      <w:r w:rsidR="00DB6C2B">
        <w:rPr>
          <w:rFonts w:hint="eastAsia"/>
          <w:color w:val="000000" w:themeColor="text1"/>
          <w:lang w:eastAsia="zh-CN"/>
        </w:rPr>
        <w:t>/</w:t>
      </w:r>
      <w:r>
        <w:rPr>
          <w:color w:val="000000" w:themeColor="text1"/>
        </w:rPr>
        <w:t xml:space="preserve"> 24</w:t>
      </w:r>
      <w:r w:rsidRPr="00F952DE">
        <w:rPr>
          <w:color w:val="000000" w:themeColor="text1"/>
        </w:rPr>
        <w:t>] CSI-RS resources for inter frequency measurements in FR2.</w:t>
      </w:r>
    </w:p>
    <w:p w14:paraId="6A5F2D4C" w14:textId="6A8747B4" w:rsidR="00DB6C2B" w:rsidRPr="00DB6C2B" w:rsidRDefault="00E94399" w:rsidP="00EA63C7">
      <w:pPr>
        <w:numPr>
          <w:ilvl w:val="0"/>
          <w:numId w:val="2"/>
        </w:numPr>
        <w:overflowPunct w:val="0"/>
        <w:autoSpaceDE w:val="0"/>
        <w:autoSpaceDN w:val="0"/>
        <w:adjustRightInd w:val="0"/>
        <w:textAlignment w:val="baseline"/>
      </w:pPr>
      <w:r>
        <w:t>FFS</w:t>
      </w:r>
      <w:r w:rsidR="00DB6C2B" w:rsidRPr="00DB6C2B">
        <w:t xml:space="preserve"> whether 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CAA7689" w:rsidR="00F952DE" w:rsidRPr="00705050" w:rsidRDefault="00F952DE"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number of CSI-RS resource/beams to be monitored for FR2 intra-f layer</w:t>
      </w:r>
    </w:p>
    <w:p w14:paraId="3551E002" w14:textId="3F65D815" w:rsidR="00F952DE" w:rsidRPr="00F952DE" w:rsidRDefault="00F952DE" w:rsidP="00EA63C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10B842C" w14:textId="0461F0F1" w:rsidR="00F952DE" w:rsidRPr="00E94399" w:rsidRDefault="00E94399" w:rsidP="00E94399">
      <w:pPr>
        <w:pStyle w:val="BodyText"/>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p>
    <w:p w14:paraId="51DA3E7C" w14:textId="7760698F" w:rsidR="00F952DE" w:rsidRPr="00E94399" w:rsidRDefault="00E94399" w:rsidP="00E94399">
      <w:pPr>
        <w:pStyle w:val="BodyText"/>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p>
    <w:p w14:paraId="7E4909F5" w14:textId="77777777" w:rsidR="00F952DE" w:rsidRDefault="00F952DE" w:rsidP="00EA63C7">
      <w:pPr>
        <w:pStyle w:val="ListParagraph"/>
        <w:numPr>
          <w:ilvl w:val="0"/>
          <w:numId w:val="27"/>
        </w:numPr>
        <w:overflowPunct/>
        <w:autoSpaceDE/>
        <w:autoSpaceDN/>
        <w:adjustRightInd/>
        <w:spacing w:after="120"/>
        <w:ind w:firstLineChars="0"/>
        <w:textAlignment w:val="auto"/>
        <w:rPr>
          <w:rFonts w:eastAsia="SimSun"/>
          <w:color w:val="0070C0"/>
          <w:szCs w:val="24"/>
          <w:lang w:eastAsia="zh-CN"/>
        </w:rPr>
      </w:pPr>
      <w:r w:rsidRPr="00805BE8">
        <w:rPr>
          <w:rFonts w:eastAsia="SimSun"/>
          <w:color w:val="0070C0"/>
          <w:szCs w:val="24"/>
          <w:lang w:eastAsia="zh-CN"/>
        </w:rPr>
        <w:t>Recommended WF</w:t>
      </w:r>
    </w:p>
    <w:p w14:paraId="7B69AF00" w14:textId="0C3BC7C4" w:rsidR="00E94399" w:rsidRDefault="00E94399" w:rsidP="00E94399">
      <w:pPr>
        <w:pStyle w:val="BodyText"/>
        <w:numPr>
          <w:ilvl w:val="1"/>
          <w:numId w:val="2"/>
        </w:numPr>
        <w:tabs>
          <w:tab w:val="num" w:pos="226"/>
          <w:tab w:val="left" w:pos="426"/>
        </w:tabs>
        <w:snapToGrid w:val="0"/>
        <w:spacing w:after="120"/>
        <w:ind w:left="1418"/>
        <w:jc w:val="both"/>
        <w:rPr>
          <w:color w:val="000000" w:themeColor="text1"/>
          <w:lang w:eastAsia="zh-CN"/>
        </w:rPr>
      </w:pPr>
      <w:r>
        <w:rPr>
          <w:color w:val="000000" w:themeColor="text1"/>
          <w:lang w:eastAsia="zh-CN"/>
        </w:rPr>
        <w:t>Option 2</w:t>
      </w:r>
    </w:p>
    <w:p w14:paraId="15D0F460" w14:textId="77777777" w:rsidR="00E94399" w:rsidRPr="00E94399" w:rsidRDefault="00E94399" w:rsidP="00E94399">
      <w:pPr>
        <w:pStyle w:val="BodyText"/>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Heading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TableGrid"/>
        <w:tblW w:w="0" w:type="auto"/>
        <w:tblLook w:val="04A0" w:firstRow="1" w:lastRow="0" w:firstColumn="1" w:lastColumn="0" w:noHBand="0" w:noVBand="1"/>
      </w:tblPr>
      <w:tblGrid>
        <w:gridCol w:w="1236"/>
        <w:gridCol w:w="8395"/>
      </w:tblGrid>
      <w:tr w:rsidR="00625C27" w14:paraId="5158E575" w14:textId="77777777" w:rsidTr="00E77A07">
        <w:tc>
          <w:tcPr>
            <w:tcW w:w="9631" w:type="dxa"/>
            <w:gridSpan w:val="2"/>
          </w:tcPr>
          <w:p w14:paraId="60D47351" w14:textId="2375DC09" w:rsidR="00625C27" w:rsidRPr="00625C27" w:rsidRDefault="00625C27" w:rsidP="00625C27">
            <w:pPr>
              <w:pStyle w:val="Heading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625C27">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625C27">
        <w:tc>
          <w:tcPr>
            <w:tcW w:w="1236" w:type="dxa"/>
          </w:tcPr>
          <w:p w14:paraId="24053318"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B3FA3EB" w14:textId="2CA4E026" w:rsidR="006C0F80" w:rsidRPr="003418CB" w:rsidRDefault="006C0F80" w:rsidP="00B91EE4">
            <w:pPr>
              <w:spacing w:after="120"/>
              <w:rPr>
                <w:rFonts w:eastAsiaTheme="minorEastAsia"/>
                <w:color w:val="0070C0"/>
                <w:lang w:val="en-US" w:eastAsia="zh-CN"/>
              </w:rPr>
            </w:pPr>
          </w:p>
        </w:tc>
      </w:tr>
    </w:tbl>
    <w:p w14:paraId="527C93AC" w14:textId="77777777" w:rsidR="007729E0" w:rsidRDefault="007729E0" w:rsidP="00B938C2">
      <w:pPr>
        <w:pStyle w:val="ListParagraph"/>
        <w:overflowPunct/>
        <w:autoSpaceDE/>
        <w:autoSpaceDN/>
        <w:adjustRightInd/>
        <w:spacing w:after="120"/>
        <w:ind w:left="1440" w:firstLineChars="0" w:firstLine="0"/>
        <w:textAlignment w:val="auto"/>
        <w:rPr>
          <w:rFonts w:eastAsia="SimSun"/>
          <w:color w:val="0070C0"/>
          <w:szCs w:val="24"/>
          <w:lang w:val="en-US" w:eastAsia="zh-CN"/>
        </w:rPr>
      </w:pPr>
    </w:p>
    <w:tbl>
      <w:tblPr>
        <w:tblStyle w:val="TableGrid"/>
        <w:tblW w:w="0" w:type="auto"/>
        <w:tblLook w:val="04A0" w:firstRow="1" w:lastRow="0" w:firstColumn="1" w:lastColumn="0" w:noHBand="0" w:noVBand="1"/>
      </w:tblPr>
      <w:tblGrid>
        <w:gridCol w:w="1236"/>
        <w:gridCol w:w="8395"/>
      </w:tblGrid>
      <w:tr w:rsidR="00625C27" w14:paraId="72D28FEF" w14:textId="77777777" w:rsidTr="00E77A07">
        <w:tc>
          <w:tcPr>
            <w:tcW w:w="9631" w:type="dxa"/>
            <w:gridSpan w:val="2"/>
          </w:tcPr>
          <w:p w14:paraId="6442D42C" w14:textId="548BEAFB" w:rsidR="00625C27" w:rsidRPr="00625C27" w:rsidRDefault="00625C27" w:rsidP="00E77A07">
            <w:pPr>
              <w:pStyle w:val="Heading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E77A07">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E77A07">
        <w:tc>
          <w:tcPr>
            <w:tcW w:w="1236" w:type="dxa"/>
          </w:tcPr>
          <w:p w14:paraId="3BBD6CF4"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14:paraId="001DC415" w14:textId="16C27E92" w:rsidR="00625C27" w:rsidRPr="003418CB" w:rsidRDefault="00625C27" w:rsidP="00E77A07">
            <w:pPr>
              <w:spacing w:after="120"/>
              <w:rPr>
                <w:rFonts w:eastAsiaTheme="minorEastAsia"/>
                <w:color w:val="0070C0"/>
                <w:lang w:val="en-US" w:eastAsia="zh-CN"/>
              </w:rPr>
            </w:pPr>
          </w:p>
        </w:tc>
      </w:tr>
    </w:tbl>
    <w:p w14:paraId="14ED076E" w14:textId="77777777" w:rsidR="00625C27" w:rsidRPr="00F952DE" w:rsidRDefault="00625C27" w:rsidP="00B938C2">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5DA23720" w14:textId="0AE3CAC2" w:rsidR="00B938C2" w:rsidRPr="007729E0" w:rsidRDefault="00B938C2" w:rsidP="00B938C2">
      <w:pPr>
        <w:pStyle w:val="Heading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TableGrid"/>
        <w:tblW w:w="0" w:type="auto"/>
        <w:tblLook w:val="04A0" w:firstRow="1" w:lastRow="0" w:firstColumn="1" w:lastColumn="0" w:noHBand="0" w:noVBand="1"/>
      </w:tblPr>
      <w:tblGrid>
        <w:gridCol w:w="9629"/>
      </w:tblGrid>
      <w:tr w:rsidR="00B938C2" w:rsidRPr="00A241D2" w14:paraId="5F45476F" w14:textId="77777777" w:rsidTr="007F45A5">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SimSun"/>
              </w:rPr>
            </w:pPr>
            <w:r w:rsidRPr="00F952DE">
              <w:rPr>
                <w:rFonts w:eastAsia="SimSun"/>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SimSun"/>
              </w:rPr>
            </w:pPr>
            <w:r w:rsidRPr="00F952DE">
              <w:rPr>
                <w:rFonts w:eastAsia="SimSun"/>
              </w:rPr>
              <w:t>Option 2</w:t>
            </w:r>
            <w:r w:rsidR="00B2685A">
              <w:rPr>
                <w:rFonts w:eastAsia="SimSun"/>
              </w:rPr>
              <w:t xml:space="preserve"> </w:t>
            </w:r>
            <w:r w:rsidRPr="00F952DE">
              <w:rPr>
                <w:rFonts w:eastAsia="SimSun"/>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SimSun"/>
              </w:rPr>
            </w:pPr>
            <w:r w:rsidRPr="00F952DE">
              <w:rPr>
                <w:rFonts w:eastAsia="SimSun"/>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SimSun"/>
              </w:rPr>
              <w:t>FFS how to split up</w:t>
            </w:r>
          </w:p>
        </w:tc>
      </w:tr>
    </w:tbl>
    <w:p w14:paraId="7FD26355" w14:textId="77777777" w:rsidR="00B938C2" w:rsidRDefault="00B938C2" w:rsidP="00B938C2">
      <w:pPr>
        <w:pStyle w:val="ListParagraph"/>
        <w:overflowPunct/>
        <w:autoSpaceDE/>
        <w:autoSpaceDN/>
        <w:adjustRightInd/>
        <w:spacing w:after="120"/>
        <w:ind w:left="720" w:firstLineChars="0" w:firstLine="0"/>
        <w:textAlignment w:val="auto"/>
        <w:rPr>
          <w:rFonts w:eastAsia="SimSun"/>
          <w:color w:val="000000" w:themeColor="text1"/>
          <w:szCs w:val="24"/>
          <w:lang w:eastAsia="zh-CN"/>
        </w:rPr>
      </w:pPr>
    </w:p>
    <w:p w14:paraId="4539B74E" w14:textId="77777777" w:rsidR="00B938C2" w:rsidRDefault="00B938C2"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08E880CC" w14:textId="05680987" w:rsidR="00B2685A" w:rsidRPr="00681BB6" w:rsidRDefault="00B2685A" w:rsidP="00EA63C7">
      <w:pPr>
        <w:pStyle w:val="BodyText"/>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BodyText"/>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BodyText"/>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ListParagraph"/>
        <w:numPr>
          <w:ilvl w:val="1"/>
          <w:numId w:val="23"/>
        </w:numPr>
        <w:overflowPunct/>
        <w:autoSpaceDE/>
        <w:autoSpaceDN/>
        <w:adjustRightInd/>
        <w:spacing w:after="120"/>
        <w:ind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5D79C944" w14:textId="5487284C" w:rsidR="00256F37" w:rsidRDefault="00712361" w:rsidP="00EA63C7">
      <w:pPr>
        <w:pStyle w:val="BodyText"/>
        <w:numPr>
          <w:ilvl w:val="1"/>
          <w:numId w:val="2"/>
        </w:numPr>
        <w:tabs>
          <w:tab w:val="num" w:pos="226"/>
          <w:tab w:val="left" w:pos="426"/>
        </w:tabs>
        <w:snapToGrid w:val="0"/>
        <w:spacing w:after="120"/>
        <w:ind w:left="1418"/>
        <w:jc w:val="both"/>
        <w:rPr>
          <w:color w:val="000000" w:themeColor="text1"/>
          <w:szCs w:val="24"/>
          <w:lang w:eastAsia="zh-CN"/>
        </w:rPr>
      </w:pPr>
      <w:r>
        <w:rPr>
          <w:color w:val="000000" w:themeColor="text1"/>
          <w:szCs w:val="24"/>
          <w:lang w:eastAsia="zh-CN"/>
        </w:rPr>
        <w:t xml:space="preserve">Discuss and decide </w:t>
      </w:r>
      <w:r w:rsidR="0017063F" w:rsidRPr="0017063F">
        <w:rPr>
          <w:color w:val="000000" w:themeColor="text1"/>
          <w:szCs w:val="24"/>
          <w:lang w:eastAsia="zh-CN"/>
        </w:rPr>
        <w:t>whethe</w:t>
      </w:r>
      <w:r w:rsidR="00716781">
        <w:rPr>
          <w:color w:val="000000" w:themeColor="text1"/>
          <w:szCs w:val="24"/>
          <w:lang w:eastAsia="zh-CN"/>
        </w:rPr>
        <w:t>r to define UE capability</w:t>
      </w:r>
      <w:r w:rsidR="00716781">
        <w:rPr>
          <w:rFonts w:hint="eastAsia"/>
          <w:color w:val="000000" w:themeColor="text1"/>
          <w:szCs w:val="24"/>
          <w:lang w:eastAsia="zh-CN"/>
        </w:rPr>
        <w:t xml:space="preserve">. </w:t>
      </w:r>
    </w:p>
    <w:p w14:paraId="58544C59" w14:textId="0594C6F5" w:rsidR="0017063F" w:rsidRPr="00712361" w:rsidRDefault="00712361" w:rsidP="00712361">
      <w:pPr>
        <w:pStyle w:val="BodyText"/>
        <w:numPr>
          <w:ilvl w:val="2"/>
          <w:numId w:val="2"/>
        </w:numPr>
        <w:tabs>
          <w:tab w:val="left" w:pos="426"/>
        </w:tabs>
        <w:snapToGrid w:val="0"/>
        <w:spacing w:after="120"/>
        <w:jc w:val="both"/>
        <w:rPr>
          <w:color w:val="000000" w:themeColor="text1"/>
          <w:szCs w:val="24"/>
          <w:lang w:eastAsia="zh-CN"/>
        </w:rPr>
      </w:pPr>
      <w:r>
        <w:rPr>
          <w:rFonts w:hint="eastAsia"/>
          <w:color w:val="000000" w:themeColor="text1"/>
          <w:szCs w:val="24"/>
          <w:lang w:eastAsia="zh-CN"/>
        </w:rPr>
        <w:t>If option 3 is agreed, no more discussion.</w:t>
      </w:r>
    </w:p>
    <w:p w14:paraId="092609D8" w14:textId="43399EF4" w:rsidR="00DB6C2B" w:rsidRDefault="0017063F" w:rsidP="00EA63C7">
      <w:pPr>
        <w:pStyle w:val="BodyText"/>
        <w:numPr>
          <w:ilvl w:val="2"/>
          <w:numId w:val="2"/>
        </w:numPr>
        <w:tabs>
          <w:tab w:val="left" w:pos="426"/>
        </w:tabs>
        <w:snapToGrid w:val="0"/>
        <w:spacing w:after="120"/>
        <w:jc w:val="both"/>
        <w:rPr>
          <w:color w:val="000000" w:themeColor="text1"/>
          <w:szCs w:val="24"/>
          <w:lang w:eastAsia="zh-CN"/>
        </w:rPr>
      </w:pPr>
      <w:r>
        <w:rPr>
          <w:color w:val="000000" w:themeColor="text1"/>
          <w:szCs w:val="24"/>
          <w:lang w:eastAsia="zh-CN"/>
        </w:rPr>
        <w:t xml:space="preserve">If option </w:t>
      </w:r>
      <w:r w:rsidR="00851DBA">
        <w:rPr>
          <w:color w:val="000000" w:themeColor="text1"/>
          <w:szCs w:val="24"/>
          <w:lang w:eastAsia="zh-CN"/>
        </w:rPr>
        <w:t xml:space="preserve">1 or </w:t>
      </w:r>
      <w:r>
        <w:rPr>
          <w:color w:val="000000" w:themeColor="text1"/>
          <w:szCs w:val="24"/>
          <w:lang w:eastAsia="zh-CN"/>
        </w:rPr>
        <w:t xml:space="preserve">2 is agreed, </w:t>
      </w:r>
      <w:r w:rsidRPr="0017063F">
        <w:rPr>
          <w:color w:val="000000" w:themeColor="text1"/>
          <w:szCs w:val="24"/>
          <w:lang w:eastAsia="zh-CN"/>
        </w:rPr>
        <w:t xml:space="preserve">UE capability </w:t>
      </w:r>
      <w:r w:rsidR="00851DBA">
        <w:rPr>
          <w:color w:val="000000" w:themeColor="text1"/>
          <w:szCs w:val="24"/>
          <w:lang w:eastAsia="zh-CN"/>
        </w:rPr>
        <w:t>is introduced.</w:t>
      </w:r>
      <w:r w:rsidR="00DB6C2B">
        <w:rPr>
          <w:color w:val="000000" w:themeColor="text1"/>
          <w:szCs w:val="24"/>
          <w:lang w:eastAsia="zh-CN"/>
        </w:rPr>
        <w:t xml:space="preserve"> </w:t>
      </w:r>
      <w:r w:rsidR="00712361">
        <w:rPr>
          <w:color w:val="000000" w:themeColor="text1"/>
          <w:szCs w:val="24"/>
          <w:lang w:eastAsia="zh-CN"/>
        </w:rPr>
        <w:t>Discuss how to reuse or revise the existing capability</w:t>
      </w:r>
      <w:r w:rsidR="00712361">
        <w:rPr>
          <w:rFonts w:hint="eastAsia"/>
          <w:color w:val="000000" w:themeColor="text1"/>
          <w:szCs w:val="24"/>
          <w:lang w:eastAsia="zh-CN"/>
        </w:rPr>
        <w:t>.</w:t>
      </w:r>
    </w:p>
    <w:p w14:paraId="5D40C762" w14:textId="6021C84B" w:rsidR="0017063F" w:rsidRDefault="00712361" w:rsidP="00712361">
      <w:pPr>
        <w:pStyle w:val="BodyText"/>
        <w:numPr>
          <w:ilvl w:val="3"/>
          <w:numId w:val="2"/>
        </w:numPr>
        <w:tabs>
          <w:tab w:val="left" w:pos="426"/>
        </w:tabs>
        <w:snapToGrid w:val="0"/>
        <w:spacing w:after="120"/>
        <w:jc w:val="both"/>
        <w:rPr>
          <w:color w:val="000000" w:themeColor="text1"/>
          <w:szCs w:val="24"/>
          <w:lang w:eastAsia="zh-CN"/>
        </w:rPr>
      </w:pPr>
      <w:r>
        <w:rPr>
          <w:color w:val="000000" w:themeColor="text1"/>
          <w:szCs w:val="24"/>
          <w:lang w:eastAsia="zh-CN"/>
        </w:rPr>
        <w:t xml:space="preserve">FFS </w:t>
      </w:r>
      <w:r w:rsidRPr="006559F0">
        <w:rPr>
          <w:color w:val="000000" w:themeColor="text1"/>
          <w:lang w:eastAsia="zh-CN"/>
        </w:rPr>
        <w:t>extended</w:t>
      </w:r>
      <w:r w:rsidRPr="00997FFC">
        <w:rPr>
          <w:color w:val="000000" w:themeColor="text1"/>
          <w:szCs w:val="24"/>
          <w:lang w:eastAsia="zh-CN"/>
        </w:rPr>
        <w:t xml:space="preserve"> </w:t>
      </w:r>
      <w:r w:rsidRPr="006559F0">
        <w:rPr>
          <w:color w:val="000000" w:themeColor="text1"/>
          <w:lang w:eastAsia="zh-CN"/>
        </w:rPr>
        <w:t xml:space="preserve">measurement period </w:t>
      </w:r>
      <w:r>
        <w:rPr>
          <w:color w:val="000000" w:themeColor="text1"/>
          <w:lang w:eastAsia="zh-CN"/>
        </w:rPr>
        <w:t xml:space="preserve">when </w:t>
      </w:r>
      <w:r w:rsidR="0017063F" w:rsidRPr="00997FFC">
        <w:rPr>
          <w:color w:val="000000" w:themeColor="text1"/>
          <w:szCs w:val="24"/>
          <w:lang w:eastAsia="zh-CN"/>
        </w:rPr>
        <w:t>number of configured CSI-RS resources per slot exceeds the indicated UE capability</w:t>
      </w:r>
      <w:r>
        <w:rPr>
          <w:color w:val="000000" w:themeColor="text1"/>
          <w:szCs w:val="24"/>
          <w:lang w:eastAsia="zh-CN"/>
        </w:rPr>
        <w:t xml:space="preserve"> if defined.</w:t>
      </w:r>
      <w:r w:rsidR="00997FFC">
        <w:rPr>
          <w:color w:val="000000" w:themeColor="text1"/>
          <w:szCs w:val="24"/>
          <w:lang w:eastAsia="zh-CN"/>
        </w:rPr>
        <w:t xml:space="preserve"> </w:t>
      </w:r>
    </w:p>
    <w:p w14:paraId="3B17AF8E" w14:textId="77777777" w:rsidR="00712361" w:rsidRPr="0017063F" w:rsidRDefault="00712361" w:rsidP="00712361">
      <w:pPr>
        <w:pStyle w:val="BodyText"/>
        <w:tabs>
          <w:tab w:val="left" w:pos="426"/>
        </w:tabs>
        <w:snapToGrid w:val="0"/>
        <w:spacing w:after="120"/>
        <w:ind w:left="1418"/>
        <w:jc w:val="both"/>
        <w:rPr>
          <w:color w:val="000000" w:themeColor="text1"/>
          <w:szCs w:val="24"/>
          <w:lang w:eastAsia="zh-CN"/>
        </w:rPr>
      </w:pPr>
    </w:p>
    <w:p w14:paraId="6E83DEF7" w14:textId="15BDBB71" w:rsidR="00B938C2" w:rsidRPr="00705050" w:rsidRDefault="00B938C2"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-2</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TableGrid"/>
        <w:tblW w:w="0" w:type="auto"/>
        <w:tblLook w:val="04A0" w:firstRow="1" w:lastRow="0" w:firstColumn="1" w:lastColumn="0" w:noHBand="0" w:noVBand="1"/>
      </w:tblPr>
      <w:tblGrid>
        <w:gridCol w:w="9629"/>
      </w:tblGrid>
      <w:tr w:rsidR="00B938C2" w14:paraId="1CD99BB2" w14:textId="77777777" w:rsidTr="007F45A5">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06CAE868" w14:textId="6FB059F7" w:rsidR="00F303FB" w:rsidRDefault="00B938C2" w:rsidP="00EA63C7">
      <w:pPr>
        <w:pStyle w:val="BodyText"/>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BodyText"/>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6F81C8AD" w14:textId="4B9C18B0" w:rsidR="00F303FB" w:rsidRPr="00640C7D" w:rsidRDefault="00F303FB" w:rsidP="00EA63C7">
      <w:pPr>
        <w:pStyle w:val="BodyText"/>
        <w:numPr>
          <w:ilvl w:val="2"/>
          <w:numId w:val="2"/>
        </w:numPr>
        <w:tabs>
          <w:tab w:val="left" w:pos="426"/>
        </w:tabs>
        <w:snapToGrid w:val="0"/>
        <w:spacing w:after="120"/>
        <w:jc w:val="both"/>
        <w:rPr>
          <w:color w:val="000000" w:themeColor="text1"/>
          <w:lang w:eastAsia="zh-CN"/>
        </w:rPr>
      </w:pPr>
      <w:r w:rsidRPr="00F303FB">
        <w:rPr>
          <w:color w:val="000000" w:themeColor="text1"/>
          <w:lang w:eastAsia="zh-CN"/>
        </w:rPr>
        <w:t>CSI-RS requirements apply provided that CSI-RS resources in any two consecutive slots are separated by at least 7 symbols.</w:t>
      </w:r>
    </w:p>
    <w:p w14:paraId="5AE93B7C" w14:textId="6C6B6937" w:rsidR="00F303FB" w:rsidRDefault="00B938C2" w:rsidP="00EA63C7">
      <w:pPr>
        <w:pStyle w:val="BodyText"/>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BodyText"/>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BodyText"/>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BodyText"/>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716781">
        <w:rPr>
          <w:rFonts w:eastAsia="SimSun"/>
          <w:color w:val="000000" w:themeColor="text1"/>
          <w:szCs w:val="24"/>
          <w:lang w:eastAsia="zh-CN"/>
        </w:rPr>
        <w:t>Recommended WF</w:t>
      </w:r>
    </w:p>
    <w:p w14:paraId="045B1773" w14:textId="4CEFDEA6" w:rsidR="00716781" w:rsidRDefault="00712361" w:rsidP="00EA63C7">
      <w:pPr>
        <w:pStyle w:val="BodyText"/>
        <w:numPr>
          <w:ilvl w:val="1"/>
          <w:numId w:val="2"/>
        </w:numPr>
        <w:tabs>
          <w:tab w:val="num" w:pos="226"/>
          <w:tab w:val="left" w:pos="426"/>
        </w:tabs>
        <w:snapToGrid w:val="0"/>
        <w:spacing w:after="120"/>
        <w:ind w:left="1418"/>
        <w:jc w:val="both"/>
        <w:rPr>
          <w:color w:val="000000" w:themeColor="text1"/>
          <w:lang w:eastAsia="zh-CN"/>
        </w:rPr>
      </w:pPr>
      <w:r>
        <w:rPr>
          <w:color w:val="000000" w:themeColor="text1"/>
          <w:lang w:eastAsia="zh-CN"/>
        </w:rPr>
        <w:lastRenderedPageBreak/>
        <w:t>FFS</w:t>
      </w:r>
    </w:p>
    <w:p w14:paraId="1493BC07" w14:textId="77777777" w:rsidR="00712361" w:rsidRPr="00640C7D" w:rsidRDefault="00712361" w:rsidP="00712361">
      <w:pPr>
        <w:pStyle w:val="BodyText"/>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Heading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TableGrid"/>
        <w:tblW w:w="0" w:type="auto"/>
        <w:tblLook w:val="04A0" w:firstRow="1" w:lastRow="0" w:firstColumn="1" w:lastColumn="0" w:noHBand="0" w:noVBand="1"/>
      </w:tblPr>
      <w:tblGrid>
        <w:gridCol w:w="1236"/>
        <w:gridCol w:w="8395"/>
      </w:tblGrid>
      <w:tr w:rsidR="00625C27" w14:paraId="443F2175" w14:textId="77777777" w:rsidTr="00E77A07">
        <w:tc>
          <w:tcPr>
            <w:tcW w:w="9631" w:type="dxa"/>
            <w:gridSpan w:val="2"/>
          </w:tcPr>
          <w:p w14:paraId="79DA3C10" w14:textId="432FBC0A" w:rsidR="00625C27" w:rsidRPr="00625C27" w:rsidRDefault="00625C27" w:rsidP="00625C27">
            <w:pPr>
              <w:pStyle w:val="Heading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625C27">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625C27">
        <w:tc>
          <w:tcPr>
            <w:tcW w:w="1236" w:type="dxa"/>
          </w:tcPr>
          <w:p w14:paraId="73F4A9C5"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6848FA9" w14:textId="5E1AF10D" w:rsidR="006C0F80" w:rsidRPr="003418CB" w:rsidRDefault="006C0F80" w:rsidP="00B91EE4">
            <w:pPr>
              <w:spacing w:after="120"/>
              <w:rPr>
                <w:rFonts w:eastAsiaTheme="minorEastAsia"/>
                <w:color w:val="0070C0"/>
                <w:lang w:val="en-US" w:eastAsia="zh-CN"/>
              </w:rPr>
            </w:pPr>
          </w:p>
        </w:tc>
      </w:tr>
    </w:tbl>
    <w:p w14:paraId="3D7B6E82" w14:textId="77777777" w:rsidR="003418CB" w:rsidRDefault="003418CB" w:rsidP="005B4802">
      <w:pPr>
        <w:rPr>
          <w:color w:val="0070C0"/>
          <w:lang w:eastAsia="zh-CN"/>
        </w:rPr>
      </w:pPr>
    </w:p>
    <w:tbl>
      <w:tblPr>
        <w:tblStyle w:val="TableGrid"/>
        <w:tblW w:w="0" w:type="auto"/>
        <w:tblLook w:val="04A0" w:firstRow="1" w:lastRow="0" w:firstColumn="1" w:lastColumn="0" w:noHBand="0" w:noVBand="1"/>
      </w:tblPr>
      <w:tblGrid>
        <w:gridCol w:w="1236"/>
        <w:gridCol w:w="8395"/>
      </w:tblGrid>
      <w:tr w:rsidR="00625C27" w14:paraId="143EE47D" w14:textId="77777777" w:rsidTr="00E77A07">
        <w:tc>
          <w:tcPr>
            <w:tcW w:w="9631" w:type="dxa"/>
            <w:gridSpan w:val="2"/>
          </w:tcPr>
          <w:p w14:paraId="574BDBDF" w14:textId="09DA9BD5" w:rsidR="00625C27" w:rsidRPr="00E8658A" w:rsidRDefault="00E8658A" w:rsidP="00E77A07">
            <w:pPr>
              <w:pStyle w:val="Heading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1-5-2</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E77A07">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E77A07">
        <w:tc>
          <w:tcPr>
            <w:tcW w:w="1236" w:type="dxa"/>
          </w:tcPr>
          <w:p w14:paraId="0696BD98"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A4E52E5" w14:textId="2298E1CB" w:rsidR="00625C27" w:rsidRPr="003418CB" w:rsidRDefault="00625C27" w:rsidP="00E77A07">
            <w:pPr>
              <w:spacing w:after="120"/>
              <w:rPr>
                <w:rFonts w:eastAsiaTheme="minorEastAsia"/>
                <w:color w:val="0070C0"/>
                <w:lang w:val="en-US" w:eastAsia="zh-CN"/>
              </w:rPr>
            </w:pPr>
          </w:p>
        </w:tc>
      </w:tr>
    </w:tbl>
    <w:p w14:paraId="65505EA5" w14:textId="77777777" w:rsidR="00625C27" w:rsidRPr="00716781" w:rsidRDefault="00625C27" w:rsidP="005B4802">
      <w:pPr>
        <w:rPr>
          <w:color w:val="0070C0"/>
          <w:lang w:eastAsia="zh-CN"/>
        </w:rPr>
      </w:pPr>
    </w:p>
    <w:p w14:paraId="0DD173A1" w14:textId="4E525209" w:rsidR="005047E3" w:rsidRDefault="005047E3" w:rsidP="005047E3">
      <w:pPr>
        <w:pStyle w:val="Heading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TableGrid"/>
        <w:tblW w:w="0" w:type="auto"/>
        <w:tblLook w:val="04A0" w:firstRow="1" w:lastRow="0" w:firstColumn="1" w:lastColumn="0" w:noHBand="0" w:noVBand="1"/>
      </w:tblPr>
      <w:tblGrid>
        <w:gridCol w:w="9350"/>
      </w:tblGrid>
      <w:tr w:rsidR="00C1152A" w:rsidRPr="004F7CBA" w14:paraId="3C355C98" w14:textId="77777777" w:rsidTr="00F7470E">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6AA986D" w14:textId="0CC32070" w:rsidR="00834856" w:rsidRPr="00834856" w:rsidRDefault="00834856" w:rsidP="00EA63C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Nokia</w:t>
      </w:r>
      <w:r w:rsidRPr="00AF54D7">
        <w:rPr>
          <w:lang w:val="sv-SE" w:eastAsia="zh-CN"/>
        </w:rPr>
        <w:t>):</w:t>
      </w:r>
    </w:p>
    <w:p w14:paraId="641105BC" w14:textId="7C15E944" w:rsidR="00834856" w:rsidRDefault="00834856" w:rsidP="00EA63C7">
      <w:pPr>
        <w:numPr>
          <w:ilvl w:val="2"/>
          <w:numId w:val="12"/>
        </w:numPr>
        <w:rPr>
          <w:lang w:eastAsia="zh-CN"/>
        </w:rPr>
      </w:pPr>
      <w:r w:rsidRPr="00834856">
        <w:rPr>
          <w:lang w:eastAsia="zh-CN"/>
        </w:rPr>
        <w:t xml:space="preserve">It is up to RAN2 to discuss whether CSI-RS based measurement window is required or not.  </w:t>
      </w:r>
    </w:p>
    <w:p w14:paraId="435C360F" w14:textId="77777777" w:rsidR="006C5A6E" w:rsidRPr="002A0A30" w:rsidRDefault="006C5A6E" w:rsidP="00EA63C7">
      <w:pPr>
        <w:pStyle w:val="ListParagraph"/>
        <w:numPr>
          <w:ilvl w:val="0"/>
          <w:numId w:val="12"/>
        </w:numPr>
        <w:overflowPunct/>
        <w:autoSpaceDE/>
        <w:autoSpaceDN/>
        <w:adjustRightInd/>
        <w:spacing w:after="120"/>
        <w:ind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4392B963" w14:textId="03FA9123" w:rsidR="006C5A6E" w:rsidRDefault="00256F37" w:rsidP="00EA63C7">
      <w:pPr>
        <w:pStyle w:val="BodyText"/>
        <w:numPr>
          <w:ilvl w:val="1"/>
          <w:numId w:val="12"/>
        </w:numPr>
        <w:tabs>
          <w:tab w:val="left" w:pos="426"/>
        </w:tabs>
        <w:snapToGrid w:val="0"/>
        <w:spacing w:after="120"/>
        <w:jc w:val="both"/>
        <w:rPr>
          <w:color w:val="000000" w:themeColor="text1"/>
          <w:szCs w:val="24"/>
          <w:lang w:eastAsia="zh-CN"/>
        </w:rPr>
      </w:pPr>
      <w:r>
        <w:rPr>
          <w:color w:val="000000" w:themeColor="text1"/>
          <w:szCs w:val="24"/>
          <w:lang w:eastAsia="zh-CN"/>
        </w:rPr>
        <w:lastRenderedPageBreak/>
        <w:t>TBA</w:t>
      </w:r>
    </w:p>
    <w:p w14:paraId="2057AB04" w14:textId="77777777" w:rsidR="00F303FB" w:rsidRDefault="00F303FB" w:rsidP="006C5A6E">
      <w:pPr>
        <w:pStyle w:val="BodyText"/>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Heading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2C65DBA1" w14:textId="1667D4AE" w:rsidR="00C1152A" w:rsidRPr="00F32E42" w:rsidRDefault="00C1152A" w:rsidP="00EA63C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Intel</w:t>
      </w:r>
      <w:r w:rsidRPr="00AF54D7">
        <w:rPr>
          <w:lang w:val="sv-SE" w:eastAsia="zh-CN"/>
        </w:rPr>
        <w:t>):</w:t>
      </w:r>
    </w:p>
    <w:p w14:paraId="139DEBA5" w14:textId="1343E5D3" w:rsidR="00C1152A" w:rsidRDefault="00C1152A" w:rsidP="00EA63C7">
      <w:pPr>
        <w:numPr>
          <w:ilvl w:val="2"/>
          <w:numId w:val="12"/>
        </w:numPr>
        <w:rPr>
          <w:lang w:eastAsia="zh-CN"/>
        </w:rPr>
      </w:pPr>
      <w:r w:rsidRPr="00AF54D7">
        <w:rPr>
          <w:lang w:eastAsia="zh-CN"/>
        </w:rPr>
        <w:t>Considering the flexibility of CSI-RS, more configuration options of CSI-RS than that of SSB can be designed.</w:t>
      </w:r>
    </w:p>
    <w:p w14:paraId="61302DA4" w14:textId="76128379" w:rsidR="00A92501" w:rsidRPr="00A92501" w:rsidRDefault="00A92501" w:rsidP="00A92501">
      <w:pPr>
        <w:numPr>
          <w:ilvl w:val="1"/>
          <w:numId w:val="12"/>
        </w:numPr>
        <w:rPr>
          <w:lang w:val="sv-SE" w:eastAsia="zh-CN"/>
        </w:rPr>
      </w:pPr>
      <w:r w:rsidRPr="00A92501">
        <w:rPr>
          <w:lang w:val="sv-SE" w:eastAsia="zh-CN"/>
        </w:rPr>
        <w:t xml:space="preserve">Option 5 </w:t>
      </w:r>
      <w:del w:id="31" w:author="Ato-MediaTek" w:date="2020-05-24T00:09:00Z">
        <w:r w:rsidRPr="00A92501" w:rsidDel="006E476B">
          <w:rPr>
            <w:rFonts w:hint="eastAsia"/>
            <w:lang w:val="sv-SE" w:eastAsia="zh-CN"/>
          </w:rPr>
          <w:delText>:</w:delText>
        </w:r>
      </w:del>
      <w:bookmarkStart w:id="32" w:name="_GoBack"/>
      <w:ins w:id="33" w:author="Ato-MediaTek" w:date="2020-05-24T00:09:00Z">
        <w:r w:rsidR="006E476B">
          <w:rPr>
            <w:lang w:val="sv-SE" w:eastAsia="zh-CN"/>
          </w:rPr>
          <w:t>(MediaTek)</w:t>
        </w:r>
      </w:ins>
      <w:bookmarkEnd w:id="32"/>
    </w:p>
    <w:p w14:paraId="2B3ADD27" w14:textId="77777777" w:rsidR="00A92501" w:rsidRDefault="00A92501" w:rsidP="00A92501">
      <w:pPr>
        <w:pStyle w:val="ListParagraph"/>
        <w:numPr>
          <w:ilvl w:val="2"/>
          <w:numId w:val="1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L</w:t>
      </w:r>
      <w:r w:rsidRPr="0006334A">
        <w:rPr>
          <w:rFonts w:eastAsia="SimSun"/>
          <w:color w:val="000000" w:themeColor="text1"/>
          <w:szCs w:val="24"/>
          <w:lang w:eastAsia="zh-CN"/>
        </w:rPr>
        <w:t>imit CSI-RS resources to be confined in the SMTC duration of the same MO.</w:t>
      </w:r>
      <w:r w:rsidRPr="00542D20">
        <w:rPr>
          <w:rFonts w:eastAsia="SimSun"/>
          <w:color w:val="000000" w:themeColor="text1"/>
          <w:szCs w:val="24"/>
          <w:lang w:eastAsia="zh-CN"/>
        </w:rPr>
        <w:t xml:space="preserve"> </w:t>
      </w:r>
    </w:p>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ListParagraph"/>
        <w:numPr>
          <w:ilvl w:val="0"/>
          <w:numId w:val="12"/>
        </w:numPr>
        <w:overflowPunct/>
        <w:autoSpaceDE/>
        <w:autoSpaceDN/>
        <w:adjustRightInd/>
        <w:spacing w:after="120"/>
        <w:ind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604FD77D" w14:textId="228C40EF" w:rsidR="006C5A6E" w:rsidRDefault="006C5A6E" w:rsidP="00EA63C7">
      <w:pPr>
        <w:numPr>
          <w:ilvl w:val="1"/>
          <w:numId w:val="12"/>
        </w:numPr>
        <w:rPr>
          <w:lang w:eastAsia="zh-CN"/>
        </w:rPr>
      </w:pPr>
      <w:r>
        <w:rPr>
          <w:lang w:eastAsia="zh-CN"/>
        </w:rPr>
        <w:t>Decide whether to i</w:t>
      </w:r>
      <w:r w:rsidRPr="006559F0">
        <w:rPr>
          <w:lang w:eastAsia="zh-CN"/>
        </w:rPr>
        <w:t>ntroduce</w:t>
      </w:r>
      <w:r>
        <w:rPr>
          <w:lang w:eastAsia="zh-CN"/>
        </w:rPr>
        <w:t xml:space="preserve"> </w:t>
      </w:r>
      <w:r w:rsidR="009B5F99">
        <w:rPr>
          <w:lang w:eastAsia="zh-CN"/>
        </w:rPr>
        <w:t>CMTC</w:t>
      </w:r>
      <w:r w:rsidR="00A92501">
        <w:rPr>
          <w:lang w:eastAsia="zh-CN"/>
        </w:rPr>
        <w:t xml:space="preserve"> or how to confine in SMTC</w:t>
      </w:r>
      <w:r>
        <w:rPr>
          <w:lang w:eastAsia="zh-CN"/>
        </w:rPr>
        <w:t xml:space="preserve"> in Rel-16</w:t>
      </w:r>
    </w:p>
    <w:p w14:paraId="685F7BF5" w14:textId="3820FC6A" w:rsidR="00AB21FB" w:rsidRDefault="00A92501" w:rsidP="00EA63C7">
      <w:pPr>
        <w:numPr>
          <w:ilvl w:val="2"/>
          <w:numId w:val="12"/>
        </w:numPr>
        <w:rPr>
          <w:lang w:eastAsia="zh-CN"/>
        </w:rPr>
      </w:pPr>
      <w:r>
        <w:rPr>
          <w:lang w:eastAsia="zh-CN"/>
        </w:rPr>
        <w:t>FFS</w:t>
      </w:r>
      <w:r w:rsidR="009B5F99">
        <w:rPr>
          <w:lang w:eastAsia="zh-CN"/>
        </w:rPr>
        <w:t xml:space="preserve"> on</w:t>
      </w:r>
      <w:r w:rsidR="00AB21FB">
        <w:rPr>
          <w:lang w:eastAsia="zh-CN"/>
        </w:rPr>
        <w:t xml:space="preserve"> parameters </w:t>
      </w:r>
      <w:r>
        <w:rPr>
          <w:lang w:eastAsia="zh-CN"/>
        </w:rPr>
        <w:t>(</w:t>
      </w:r>
      <w:r w:rsidR="00AB21FB">
        <w:rPr>
          <w:lang w:eastAsia="zh-CN"/>
        </w:rPr>
        <w:t>based on Option 1 or Option 2</w:t>
      </w:r>
      <w:r>
        <w:rPr>
          <w:lang w:eastAsia="zh-CN"/>
        </w:rPr>
        <w:t>)</w:t>
      </w:r>
    </w:p>
    <w:p w14:paraId="243993CC" w14:textId="43E6BAE6" w:rsidR="00AB21FB" w:rsidRDefault="009B5F99" w:rsidP="00EA63C7">
      <w:pPr>
        <w:numPr>
          <w:ilvl w:val="1"/>
          <w:numId w:val="12"/>
        </w:numPr>
        <w:rPr>
          <w:lang w:eastAsia="zh-CN"/>
        </w:rPr>
      </w:pPr>
      <w:r>
        <w:rPr>
          <w:lang w:eastAsia="zh-CN"/>
        </w:rPr>
        <w:t xml:space="preserve">If agreed on </w:t>
      </w:r>
      <w:r w:rsidR="0037400C" w:rsidRPr="00AF54D7">
        <w:rPr>
          <w:lang w:eastAsia="zh-CN"/>
        </w:rPr>
        <w:t>measurement timing configuration</w:t>
      </w:r>
      <w:r w:rsidR="00AB21FB">
        <w:rPr>
          <w:lang w:eastAsia="zh-CN"/>
        </w:rPr>
        <w:t>, send LS to RAN1</w:t>
      </w:r>
      <w:r w:rsidR="00AB21FB">
        <w:rPr>
          <w:rFonts w:hint="eastAsia"/>
          <w:lang w:eastAsia="zh-CN"/>
        </w:rPr>
        <w:t>/2</w:t>
      </w:r>
      <w:r w:rsidR="00AB21FB">
        <w:rPr>
          <w:lang w:eastAsia="zh-CN"/>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Heading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TableGrid"/>
        <w:tblW w:w="0" w:type="auto"/>
        <w:tblLook w:val="04A0" w:firstRow="1" w:lastRow="0" w:firstColumn="1" w:lastColumn="0" w:noHBand="0" w:noVBand="1"/>
      </w:tblPr>
      <w:tblGrid>
        <w:gridCol w:w="1236"/>
        <w:gridCol w:w="8395"/>
      </w:tblGrid>
      <w:tr w:rsidR="00E8658A" w14:paraId="2D8964B3" w14:textId="77777777" w:rsidTr="00E77A07">
        <w:tc>
          <w:tcPr>
            <w:tcW w:w="9631" w:type="dxa"/>
            <w:gridSpan w:val="2"/>
          </w:tcPr>
          <w:p w14:paraId="7CBE59D6" w14:textId="71947426" w:rsidR="00E8658A" w:rsidRPr="00E8658A" w:rsidRDefault="00E8658A" w:rsidP="00E8658A">
            <w:pPr>
              <w:pStyle w:val="Heading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E8658A">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E8658A">
        <w:tc>
          <w:tcPr>
            <w:tcW w:w="1236" w:type="dxa"/>
          </w:tcPr>
          <w:p w14:paraId="0DFE06D1"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14:paraId="5689F1F0" w14:textId="6C03A2CD" w:rsidR="006C0F80" w:rsidRPr="003418CB" w:rsidRDefault="006C0F80" w:rsidP="00B91EE4">
            <w:pPr>
              <w:spacing w:after="120"/>
              <w:rPr>
                <w:rFonts w:eastAsiaTheme="minorEastAsia"/>
                <w:color w:val="0070C0"/>
                <w:lang w:val="en-US" w:eastAsia="zh-CN"/>
              </w:rPr>
            </w:pPr>
          </w:p>
        </w:tc>
      </w:tr>
    </w:tbl>
    <w:p w14:paraId="435EF149" w14:textId="77777777" w:rsidR="00AF54D7" w:rsidRDefault="00AF54D7" w:rsidP="005B4802">
      <w:pPr>
        <w:rPr>
          <w:color w:val="0070C0"/>
          <w:lang w:eastAsia="zh-CN"/>
        </w:rPr>
      </w:pPr>
    </w:p>
    <w:tbl>
      <w:tblPr>
        <w:tblStyle w:val="TableGrid"/>
        <w:tblW w:w="0" w:type="auto"/>
        <w:tblLook w:val="04A0" w:firstRow="1" w:lastRow="0" w:firstColumn="1" w:lastColumn="0" w:noHBand="0" w:noVBand="1"/>
      </w:tblPr>
      <w:tblGrid>
        <w:gridCol w:w="1236"/>
        <w:gridCol w:w="8395"/>
      </w:tblGrid>
      <w:tr w:rsidR="00E8658A" w14:paraId="13AA8E04" w14:textId="77777777" w:rsidTr="00E77A07">
        <w:tc>
          <w:tcPr>
            <w:tcW w:w="9631" w:type="dxa"/>
            <w:gridSpan w:val="2"/>
          </w:tcPr>
          <w:p w14:paraId="5D9E0ECC" w14:textId="422AA857" w:rsidR="00E8658A" w:rsidRPr="00E8658A" w:rsidRDefault="00E8658A" w:rsidP="00E77A07">
            <w:pPr>
              <w:pStyle w:val="Heading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restrictino on CSI-RS resources configuration</w:t>
            </w:r>
          </w:p>
        </w:tc>
      </w:tr>
      <w:tr w:rsidR="00E8658A" w14:paraId="004F0DFF" w14:textId="77777777" w:rsidTr="00E77A0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E77A07">
        <w:tc>
          <w:tcPr>
            <w:tcW w:w="1236" w:type="dxa"/>
          </w:tcPr>
          <w:p w14:paraId="73D89D7D" w14:textId="77777777" w:rsidR="00E8658A" w:rsidRPr="003418CB" w:rsidRDefault="00E8658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9E8E099" w14:textId="501C62B5" w:rsidR="00E8658A" w:rsidRPr="003418CB" w:rsidRDefault="00E8658A" w:rsidP="00E77A07">
            <w:pPr>
              <w:spacing w:after="120"/>
              <w:rPr>
                <w:rFonts w:eastAsiaTheme="minorEastAsia"/>
                <w:color w:val="0070C0"/>
                <w:lang w:val="en-US" w:eastAsia="zh-CN"/>
              </w:rPr>
            </w:pPr>
          </w:p>
        </w:tc>
      </w:tr>
    </w:tbl>
    <w:p w14:paraId="20404B86" w14:textId="77777777" w:rsidR="00E8658A" w:rsidRPr="00AF54D7" w:rsidRDefault="00E8658A" w:rsidP="005B4802">
      <w:pPr>
        <w:rPr>
          <w:color w:val="0070C0"/>
          <w:lang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ListParagraph"/>
        <w:numPr>
          <w:ilvl w:val="0"/>
          <w:numId w:val="40"/>
        </w:numPr>
        <w:ind w:firstLineChars="0"/>
      </w:pPr>
      <w:r w:rsidRPr="006C0F80">
        <w:t>Sub-topic 1-1: General</w:t>
      </w:r>
    </w:p>
    <w:p w14:paraId="4747A22D" w14:textId="6C498EE6" w:rsidR="0071572F" w:rsidRPr="006C0F80" w:rsidRDefault="0071572F" w:rsidP="00EA63C7">
      <w:pPr>
        <w:pStyle w:val="ListParagraph"/>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ListParagraph"/>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ListParagraph"/>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ListParagraph"/>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ListParagraph"/>
        <w:numPr>
          <w:ilvl w:val="0"/>
          <w:numId w:val="40"/>
        </w:numPr>
        <w:ind w:firstLineChars="0"/>
      </w:pPr>
      <w:r w:rsidRPr="006C0F80">
        <w:t>Sub-topic 1-6: On CSI-RS resources configurations</w:t>
      </w:r>
    </w:p>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34"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B6029B">
        <w:tc>
          <w:tcPr>
            <w:tcW w:w="1232" w:type="dxa"/>
          </w:tcPr>
          <w:bookmarkEnd w:id="34"/>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B6029B">
        <w:tc>
          <w:tcPr>
            <w:tcW w:w="1232" w:type="dxa"/>
            <w:vMerge w:val="restart"/>
          </w:tcPr>
          <w:p w14:paraId="0588D498" w14:textId="77777777" w:rsidR="00571777" w:rsidRDefault="003D6EE5" w:rsidP="00805BE8">
            <w:pPr>
              <w:spacing w:after="120"/>
              <w:rPr>
                <w:rFonts w:ascii="Arial" w:hAnsi="Arial" w:cs="Arial"/>
                <w:b/>
                <w:bCs/>
                <w:color w:val="0000FF"/>
                <w:sz w:val="16"/>
                <w:szCs w:val="16"/>
                <w:u w:val="single"/>
                <w:lang w:val="en-US" w:eastAsia="zh-CN"/>
              </w:rPr>
            </w:pPr>
            <w:hyperlink r:id="rId22"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B6029B">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E2046F">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DB3841">
        <w:tc>
          <w:tcPr>
            <w:tcW w:w="1242" w:type="dxa"/>
            <w:vMerge w:val="restart"/>
          </w:tcPr>
          <w:p w14:paraId="2B3D9FB5" w14:textId="77777777" w:rsidR="00B6029B" w:rsidRDefault="003D6EE5" w:rsidP="00B6029B">
            <w:pPr>
              <w:spacing w:after="0"/>
              <w:rPr>
                <w:rFonts w:ascii="Arial" w:hAnsi="Arial" w:cs="Arial"/>
                <w:b/>
                <w:bCs/>
                <w:color w:val="0000FF"/>
                <w:sz w:val="16"/>
                <w:szCs w:val="16"/>
                <w:u w:val="single"/>
                <w:lang w:val="en-US" w:eastAsia="zh-CN"/>
              </w:rPr>
            </w:pPr>
            <w:hyperlink r:id="rId23" w:history="1">
              <w:r w:rsidR="00B6029B">
                <w:rPr>
                  <w:rStyle w:val="Hyperlink"/>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DB3841">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DB3841">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B6029B">
        <w:tc>
          <w:tcPr>
            <w:tcW w:w="1242" w:type="dxa"/>
            <w:vMerge w:val="restart"/>
          </w:tcPr>
          <w:p w14:paraId="19F4B0EF" w14:textId="77777777" w:rsidR="00B6029B" w:rsidRDefault="003D6EE5" w:rsidP="00B6029B">
            <w:pPr>
              <w:spacing w:after="120"/>
              <w:rPr>
                <w:rFonts w:ascii="Arial" w:hAnsi="Arial" w:cs="Arial"/>
                <w:b/>
                <w:bCs/>
                <w:color w:val="0000FF"/>
                <w:sz w:val="16"/>
                <w:szCs w:val="16"/>
                <w:u w:val="single"/>
              </w:rPr>
            </w:pPr>
            <w:hyperlink r:id="rId24" w:history="1">
              <w:r w:rsidR="00B6029B">
                <w:rPr>
                  <w:rStyle w:val="Hyperlink"/>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B6029B">
        <w:tc>
          <w:tcPr>
            <w:tcW w:w="1232" w:type="dxa"/>
            <w:vMerge/>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B6029B">
        <w:tc>
          <w:tcPr>
            <w:tcW w:w="1232" w:type="dxa"/>
            <w:vMerge/>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B6029B">
        <w:tc>
          <w:tcPr>
            <w:tcW w:w="1232" w:type="dxa"/>
            <w:vMerge w:val="restart"/>
          </w:tcPr>
          <w:p w14:paraId="39C5A601" w14:textId="77777777" w:rsidR="00B6029B" w:rsidRDefault="003D6EE5" w:rsidP="00B6029B">
            <w:pPr>
              <w:spacing w:after="120"/>
              <w:rPr>
                <w:rFonts w:ascii="Arial" w:hAnsi="Arial" w:cs="Arial"/>
                <w:b/>
                <w:bCs/>
                <w:color w:val="0000FF"/>
                <w:sz w:val="16"/>
                <w:szCs w:val="16"/>
                <w:u w:val="single"/>
              </w:rPr>
            </w:pPr>
            <w:hyperlink r:id="rId25" w:history="1">
              <w:r w:rsidR="00B6029B">
                <w:rPr>
                  <w:rStyle w:val="Hyperlink"/>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B6029B">
        <w:tc>
          <w:tcPr>
            <w:tcW w:w="1232" w:type="dxa"/>
            <w:vMerge/>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B6029B">
        <w:tc>
          <w:tcPr>
            <w:tcW w:w="1232" w:type="dxa"/>
            <w:vMerge/>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B6029B">
        <w:tc>
          <w:tcPr>
            <w:tcW w:w="1232" w:type="dxa"/>
            <w:vMerge w:val="restart"/>
          </w:tcPr>
          <w:p w14:paraId="4A3489AB" w14:textId="77777777" w:rsidR="00E2046F" w:rsidRDefault="003D6EE5" w:rsidP="00E2046F">
            <w:pPr>
              <w:spacing w:after="0"/>
              <w:rPr>
                <w:rFonts w:ascii="Arial" w:hAnsi="Arial" w:cs="Arial"/>
                <w:b/>
                <w:bCs/>
                <w:color w:val="0000FF"/>
                <w:sz w:val="16"/>
                <w:szCs w:val="16"/>
                <w:u w:val="single"/>
                <w:lang w:val="en-US" w:eastAsia="zh-CN"/>
              </w:rPr>
            </w:pPr>
            <w:hyperlink r:id="rId26" w:history="1">
              <w:r w:rsidR="00E2046F">
                <w:rPr>
                  <w:rStyle w:val="Hyperlink"/>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B6029B">
        <w:tc>
          <w:tcPr>
            <w:tcW w:w="1232" w:type="dxa"/>
            <w:vMerge/>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B6029B">
        <w:tc>
          <w:tcPr>
            <w:tcW w:w="1232" w:type="dxa"/>
            <w:vMerge/>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B6029B">
        <w:tc>
          <w:tcPr>
            <w:tcW w:w="1232" w:type="dxa"/>
            <w:vMerge w:val="restart"/>
          </w:tcPr>
          <w:p w14:paraId="2AB26846" w14:textId="77777777" w:rsidR="00E2046F" w:rsidRDefault="003D6EE5" w:rsidP="00E2046F">
            <w:pPr>
              <w:spacing w:after="0"/>
              <w:rPr>
                <w:rFonts w:ascii="Arial" w:hAnsi="Arial" w:cs="Arial"/>
                <w:b/>
                <w:bCs/>
                <w:color w:val="0000FF"/>
                <w:sz w:val="16"/>
                <w:szCs w:val="16"/>
                <w:u w:val="single"/>
                <w:lang w:val="en-US" w:eastAsia="zh-CN"/>
              </w:rPr>
            </w:pPr>
            <w:hyperlink r:id="rId27" w:history="1">
              <w:r w:rsidR="00E2046F">
                <w:rPr>
                  <w:rStyle w:val="Hyperlink"/>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B6029B">
        <w:tc>
          <w:tcPr>
            <w:tcW w:w="1232" w:type="dxa"/>
            <w:vMerge/>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B6029B">
        <w:tc>
          <w:tcPr>
            <w:tcW w:w="1232" w:type="dxa"/>
            <w:vMerge/>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E2046F">
        <w:tc>
          <w:tcPr>
            <w:tcW w:w="1232" w:type="dxa"/>
            <w:vMerge w:val="restart"/>
          </w:tcPr>
          <w:p w14:paraId="0FC4C9D3" w14:textId="77777777" w:rsidR="00E2046F" w:rsidRDefault="003D6EE5" w:rsidP="00E2046F">
            <w:pPr>
              <w:spacing w:after="0"/>
              <w:rPr>
                <w:rFonts w:ascii="Arial" w:hAnsi="Arial" w:cs="Arial"/>
                <w:b/>
                <w:bCs/>
                <w:color w:val="0000FF"/>
                <w:sz w:val="16"/>
                <w:szCs w:val="16"/>
                <w:u w:val="single"/>
                <w:lang w:val="en-US" w:eastAsia="zh-CN"/>
              </w:rPr>
            </w:pPr>
            <w:hyperlink r:id="rId28" w:history="1">
              <w:r w:rsidR="00E2046F">
                <w:rPr>
                  <w:rStyle w:val="Hyperlink"/>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E2046F">
        <w:tc>
          <w:tcPr>
            <w:tcW w:w="1232" w:type="dxa"/>
            <w:vMerge/>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E2046F">
        <w:tc>
          <w:tcPr>
            <w:tcW w:w="1232" w:type="dxa"/>
            <w:vMerge/>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DB3841">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B3841">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B3841">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DB3841">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B3841">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DB3841">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B3841">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9634" w:type="dxa"/>
        <w:tblLook w:val="04A0" w:firstRow="1" w:lastRow="0" w:firstColumn="1" w:lastColumn="0" w:noHBand="0" w:noVBand="1"/>
      </w:tblPr>
      <w:tblGrid>
        <w:gridCol w:w="1471"/>
        <w:gridCol w:w="1288"/>
        <w:gridCol w:w="6875"/>
      </w:tblGrid>
      <w:tr w:rsidR="00DB3841" w:rsidRPr="00F53FE2" w14:paraId="1E5E5737" w14:textId="77777777" w:rsidTr="00DB3841">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DB3841">
        <w:trPr>
          <w:trHeight w:val="612"/>
        </w:trPr>
        <w:tc>
          <w:tcPr>
            <w:tcW w:w="1471" w:type="dxa"/>
            <w:hideMark/>
          </w:tcPr>
          <w:p w14:paraId="42F20897" w14:textId="77777777" w:rsidR="00DB3841" w:rsidRPr="00A05450" w:rsidRDefault="003D6EE5" w:rsidP="00DB3841">
            <w:pPr>
              <w:spacing w:after="0"/>
              <w:rPr>
                <w:rFonts w:ascii="Arial" w:hAnsi="Arial" w:cs="Arial"/>
                <w:b/>
                <w:bCs/>
                <w:color w:val="0000FF"/>
                <w:sz w:val="16"/>
                <w:szCs w:val="16"/>
                <w:u w:val="single"/>
                <w:lang w:val="en-US" w:eastAsia="zh-CN"/>
              </w:rPr>
            </w:pPr>
            <w:hyperlink r:id="rId29"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ListParagraph"/>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ListParagraph"/>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ListParagraph"/>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ListParagraph"/>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ListParagraph"/>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ListParagraph"/>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ListParagraph"/>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DB3841">
        <w:trPr>
          <w:trHeight w:val="612"/>
        </w:trPr>
        <w:tc>
          <w:tcPr>
            <w:tcW w:w="1471" w:type="dxa"/>
            <w:hideMark/>
          </w:tcPr>
          <w:p w14:paraId="552CBA59" w14:textId="77777777" w:rsidR="00DB3841" w:rsidRPr="00A05450" w:rsidRDefault="003D6EE5" w:rsidP="00DB3841">
            <w:pPr>
              <w:spacing w:after="0"/>
              <w:rPr>
                <w:rFonts w:ascii="Arial" w:hAnsi="Arial" w:cs="Arial"/>
                <w:b/>
                <w:bCs/>
                <w:color w:val="0000FF"/>
                <w:sz w:val="16"/>
                <w:szCs w:val="16"/>
                <w:u w:val="single"/>
                <w:lang w:val="en-US" w:eastAsia="zh-CN"/>
              </w:rPr>
            </w:pPr>
            <w:hyperlink r:id="rId30"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 xml:space="preserve">Observation 2: The purpose of PBCH decoding is to acquire the frame and </w:t>
            </w:r>
            <w:r w:rsidRPr="00D30F50">
              <w:rPr>
                <w:b/>
                <w:lang w:eastAsia="x-none"/>
              </w:rPr>
              <w:lastRenderedPageBreak/>
              <w:t>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DB3841">
        <w:trPr>
          <w:trHeight w:val="612"/>
        </w:trPr>
        <w:tc>
          <w:tcPr>
            <w:tcW w:w="1471" w:type="dxa"/>
            <w:hideMark/>
          </w:tcPr>
          <w:p w14:paraId="04D8C49F" w14:textId="77777777" w:rsidR="00DB3841" w:rsidRPr="00A05450" w:rsidRDefault="003D6EE5" w:rsidP="00DB3841">
            <w:pPr>
              <w:spacing w:after="0"/>
              <w:rPr>
                <w:rFonts w:ascii="Arial" w:hAnsi="Arial" w:cs="Arial"/>
                <w:b/>
                <w:bCs/>
                <w:color w:val="0000FF"/>
                <w:sz w:val="16"/>
                <w:szCs w:val="16"/>
                <w:u w:val="single"/>
                <w:lang w:val="en-US" w:eastAsia="zh-CN"/>
              </w:rPr>
            </w:pPr>
            <w:hyperlink r:id="rId31"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DB3841">
        <w:trPr>
          <w:trHeight w:val="612"/>
        </w:trPr>
        <w:tc>
          <w:tcPr>
            <w:tcW w:w="1471" w:type="dxa"/>
            <w:hideMark/>
          </w:tcPr>
          <w:p w14:paraId="777B971F" w14:textId="77777777" w:rsidR="00DB3841" w:rsidRPr="00A05450" w:rsidRDefault="003D6EE5"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BodyText"/>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BodyText"/>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BodyText"/>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BodyText"/>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BodyText"/>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DB3841">
        <w:trPr>
          <w:trHeight w:val="612"/>
        </w:trPr>
        <w:tc>
          <w:tcPr>
            <w:tcW w:w="1471" w:type="dxa"/>
            <w:hideMark/>
          </w:tcPr>
          <w:p w14:paraId="443FC15C" w14:textId="77777777" w:rsidR="00DB3841" w:rsidRPr="00A05450" w:rsidRDefault="003D6EE5"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ListParagraph"/>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ListParagraph"/>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DB3841">
        <w:trPr>
          <w:trHeight w:val="612"/>
        </w:trPr>
        <w:tc>
          <w:tcPr>
            <w:tcW w:w="1471" w:type="dxa"/>
            <w:hideMark/>
          </w:tcPr>
          <w:p w14:paraId="0EFD3674" w14:textId="77777777" w:rsidR="00DB3841" w:rsidRPr="00A05450" w:rsidRDefault="003D6EE5"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DB3841">
        <w:trPr>
          <w:trHeight w:val="612"/>
        </w:trPr>
        <w:tc>
          <w:tcPr>
            <w:tcW w:w="1471" w:type="dxa"/>
            <w:hideMark/>
          </w:tcPr>
          <w:p w14:paraId="6DFCCDA0" w14:textId="77777777" w:rsidR="00DB3841" w:rsidRPr="00A05450" w:rsidRDefault="003D6EE5"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 xml:space="preserve">CSI-RS resource is completely contained in the active BWP of </w:t>
            </w:r>
            <w:r w:rsidRPr="008E622F">
              <w:rPr>
                <w:rFonts w:eastAsiaTheme="minorEastAsia"/>
                <w:b/>
                <w:i/>
                <w:sz w:val="21"/>
                <w:szCs w:val="21"/>
                <w:lang w:eastAsia="zh-CN"/>
              </w:rPr>
              <w:lastRenderedPageBreak/>
              <w:t>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DB3841">
        <w:trPr>
          <w:trHeight w:val="612"/>
        </w:trPr>
        <w:tc>
          <w:tcPr>
            <w:tcW w:w="1471" w:type="dxa"/>
            <w:hideMark/>
          </w:tcPr>
          <w:p w14:paraId="072FB7C0" w14:textId="77777777" w:rsidR="00DB3841" w:rsidRPr="00A05450" w:rsidRDefault="003D6EE5"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w:t>
            </w:r>
            <w:r w:rsidRPr="003B2C0F">
              <w:rPr>
                <w:b/>
                <w:i/>
                <w:lang w:eastAsia="zh-CN"/>
              </w:rPr>
              <w:lastRenderedPageBreak/>
              <w:t>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DB3841">
        <w:trPr>
          <w:trHeight w:val="612"/>
        </w:trPr>
        <w:tc>
          <w:tcPr>
            <w:tcW w:w="1471" w:type="dxa"/>
          </w:tcPr>
          <w:p w14:paraId="434A00E3" w14:textId="5405386A" w:rsidR="0099748C" w:rsidRPr="00A05450" w:rsidRDefault="003D6EE5" w:rsidP="0099748C">
            <w:pPr>
              <w:spacing w:after="0"/>
              <w:rPr>
                <w:rFonts w:ascii="Arial" w:hAnsi="Arial" w:cs="Arial"/>
                <w:b/>
                <w:bCs/>
                <w:color w:val="0000FF"/>
                <w:sz w:val="16"/>
                <w:szCs w:val="16"/>
                <w:u w:val="single"/>
                <w:lang w:val="en-US" w:eastAsia="zh-CN"/>
              </w:rPr>
            </w:pPr>
            <w:hyperlink r:id="rId37"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w:t>
            </w:r>
            <w:r w:rsidRPr="009C5CDB">
              <w:rPr>
                <w:b/>
                <w:bCs/>
                <w:lang w:val="en-US"/>
              </w:rPr>
              <w:lastRenderedPageBreak/>
              <w:t xml:space="preserve">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TableGrid"/>
        <w:tblW w:w="0" w:type="auto"/>
        <w:tblLook w:val="04A0" w:firstRow="1" w:lastRow="0" w:firstColumn="1" w:lastColumn="0" w:noHBand="0" w:noVBand="1"/>
      </w:tblPr>
      <w:tblGrid>
        <w:gridCol w:w="9629"/>
      </w:tblGrid>
      <w:tr w:rsidR="0059151E" w:rsidRPr="0090629E" w14:paraId="3F2F18C7" w14:textId="77777777" w:rsidTr="00B91EE4">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Heading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75DC5075" w14:textId="6BC0C5BB" w:rsidR="0050495A" w:rsidRPr="0050495A" w:rsidRDefault="0050495A"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50495A">
        <w:rPr>
          <w:rFonts w:eastAsia="SimSun"/>
          <w:color w:val="000000" w:themeColor="text1"/>
          <w:szCs w:val="24"/>
          <w:lang w:eastAsia="zh-CN"/>
        </w:rPr>
        <w:t xml:space="preserve">Option 1:  No requirements shall be defined in Rel-16 </w:t>
      </w:r>
      <w:r>
        <w:rPr>
          <w:rFonts w:eastAsia="SimSun"/>
          <w:color w:val="000000" w:themeColor="text1"/>
          <w:szCs w:val="24"/>
          <w:lang w:eastAsia="zh-CN"/>
        </w:rPr>
        <w:t>for CSI-RS L3 measurement</w:t>
      </w:r>
      <w:r w:rsidRPr="0050495A">
        <w:rPr>
          <w:rFonts w:eastAsia="SimSun"/>
          <w:color w:val="000000" w:themeColor="text1"/>
          <w:szCs w:val="24"/>
          <w:lang w:eastAsia="zh-CN"/>
        </w:rPr>
        <w:t>, when</w:t>
      </w:r>
    </w:p>
    <w:p w14:paraId="20079304" w14:textId="019A4C53" w:rsidR="0050495A" w:rsidRPr="008A6CCE" w:rsidRDefault="0050495A" w:rsidP="00EA63C7">
      <w:pPr>
        <w:pStyle w:val="ListParagraph"/>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ListParagraph"/>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ListParagraph"/>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ListParagraph"/>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ListParagraph"/>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ListParagraph"/>
        <w:overflowPunct/>
        <w:autoSpaceDE/>
        <w:autoSpaceDN/>
        <w:adjustRightInd/>
        <w:spacing w:after="120"/>
        <w:ind w:left="2376" w:firstLineChars="0" w:firstLine="0"/>
        <w:textAlignment w:val="auto"/>
        <w:rPr>
          <w:rFonts w:eastAsia="SimSun"/>
          <w:color w:val="000000" w:themeColor="text1"/>
          <w:szCs w:val="24"/>
          <w:lang w:eastAsia="zh-CN"/>
        </w:rPr>
      </w:pPr>
    </w:p>
    <w:p w14:paraId="756836CE" w14:textId="77777777" w:rsidR="00BA53B7" w:rsidRPr="002A0A30"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68AAF001" w14:textId="77777777" w:rsidR="0050495A" w:rsidRDefault="0050495A"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2A0A30">
        <w:rPr>
          <w:rFonts w:eastAsia="SimSun"/>
          <w:color w:val="000000" w:themeColor="text1"/>
          <w:szCs w:val="24"/>
          <w:lang w:eastAsia="zh-CN"/>
        </w:rPr>
        <w:t>Tentative agreement:</w:t>
      </w:r>
      <w:r>
        <w:rPr>
          <w:rFonts w:eastAsia="SimSun"/>
          <w:color w:val="000000" w:themeColor="text1"/>
          <w:szCs w:val="24"/>
          <w:lang w:eastAsia="zh-CN"/>
        </w:rPr>
        <w:t xml:space="preserve"> </w:t>
      </w:r>
    </w:p>
    <w:p w14:paraId="6A4DFB06" w14:textId="1AA82ACA" w:rsidR="008A6CCE" w:rsidRPr="00F95681" w:rsidRDefault="008A6CCE" w:rsidP="00E94399">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F95681">
        <w:rPr>
          <w:rFonts w:eastAsia="SimSun"/>
          <w:color w:val="000000" w:themeColor="text1"/>
          <w:szCs w:val="24"/>
          <w:lang w:eastAsia="zh-CN"/>
        </w:rPr>
        <w:t xml:space="preserve">Collect views on component </w:t>
      </w:r>
      <w:r w:rsidR="00F95681" w:rsidRPr="00F95681">
        <w:rPr>
          <w:rFonts w:eastAsia="SimSun"/>
          <w:color w:val="000000" w:themeColor="text1"/>
          <w:szCs w:val="24"/>
          <w:lang w:eastAsia="zh-CN"/>
        </w:rPr>
        <w:t xml:space="preserve">1~5 and </w:t>
      </w:r>
      <w:r w:rsidR="00F95681">
        <w:rPr>
          <w:rFonts w:eastAsia="SimSun"/>
          <w:color w:val="000000" w:themeColor="text1"/>
          <w:szCs w:val="24"/>
          <w:lang w:eastAsia="zh-CN"/>
        </w:rPr>
        <w:t>s</w:t>
      </w:r>
      <w:r w:rsidRPr="00F95681">
        <w:rPr>
          <w:rFonts w:eastAsia="SimSun"/>
          <w:color w:val="000000" w:themeColor="text1"/>
          <w:szCs w:val="24"/>
          <w:lang w:eastAsia="zh-CN"/>
        </w:rPr>
        <w:t>uggest to agree on at least 1~3</w:t>
      </w:r>
      <w:r w:rsidR="00CC69B5" w:rsidRPr="00F95681">
        <w:rPr>
          <w:rFonts w:eastAsia="SimSun"/>
          <w:color w:val="000000" w:themeColor="text1"/>
          <w:szCs w:val="24"/>
          <w:lang w:eastAsia="zh-CN"/>
        </w:rPr>
        <w:t xml:space="preserve"> which were already discussed </w:t>
      </w:r>
      <w:r w:rsidRPr="00F95681">
        <w:rPr>
          <w:rFonts w:eastAsia="SimSun"/>
          <w:color w:val="000000" w:themeColor="text1"/>
          <w:szCs w:val="24"/>
          <w:lang w:eastAsia="zh-CN"/>
        </w:rPr>
        <w:t>in 1</w:t>
      </w:r>
      <w:r w:rsidRPr="00F95681">
        <w:rPr>
          <w:rFonts w:eastAsia="SimSun"/>
          <w:color w:val="000000" w:themeColor="text1"/>
          <w:szCs w:val="24"/>
          <w:vertAlign w:val="superscript"/>
          <w:lang w:eastAsia="zh-CN"/>
        </w:rPr>
        <w:t>st</w:t>
      </w:r>
      <w:r w:rsidRPr="00F95681">
        <w:rPr>
          <w:rFonts w:eastAsia="SimSun"/>
          <w:color w:val="000000" w:themeColor="text1"/>
          <w:szCs w:val="24"/>
          <w:lang w:eastAsia="zh-CN"/>
        </w:rPr>
        <w:t xml:space="preserve"> round</w:t>
      </w:r>
    </w:p>
    <w:p w14:paraId="7AD0AAB1" w14:textId="77777777" w:rsidR="00F95681" w:rsidRPr="008A6CCE" w:rsidRDefault="00F95681" w:rsidP="00F95681">
      <w:pPr>
        <w:pStyle w:val="ListParagraph"/>
        <w:overflowPunct/>
        <w:autoSpaceDE/>
        <w:autoSpaceDN/>
        <w:adjustRightInd/>
        <w:spacing w:after="120"/>
        <w:ind w:left="2376" w:firstLineChars="0" w:firstLine="0"/>
        <w:textAlignment w:val="auto"/>
        <w:rPr>
          <w:rFonts w:eastAsia="SimSun"/>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271FF679" w14:textId="3FF125A4" w:rsidR="00705AB3" w:rsidRDefault="00705AB3" w:rsidP="00BE77C5">
      <w:pPr>
        <w:pStyle w:val="ListParagraph"/>
        <w:numPr>
          <w:ilvl w:val="1"/>
          <w:numId w:val="2"/>
        </w:numPr>
        <w:ind w:firstLineChars="0"/>
        <w:jc w:val="both"/>
        <w:rPr>
          <w:rFonts w:eastAsia="SimSun"/>
          <w:color w:val="000000" w:themeColor="text1"/>
          <w:szCs w:val="24"/>
          <w:lang w:eastAsia="zh-CN"/>
        </w:rPr>
      </w:pPr>
      <w:r w:rsidRPr="00705AB3">
        <w:rPr>
          <w:rFonts w:eastAsia="SimSun"/>
          <w:color w:val="000000" w:themeColor="text1"/>
          <w:szCs w:val="24"/>
          <w:lang w:eastAsia="zh-CN"/>
        </w:rPr>
        <w:t xml:space="preserve">Option 1:  No requirement </w:t>
      </w:r>
      <w:r w:rsidR="00BE77C5" w:rsidRPr="00BE77C5">
        <w:rPr>
          <w:rFonts w:eastAsia="SimSun"/>
          <w:color w:val="000000" w:themeColor="text1"/>
          <w:szCs w:val="24"/>
          <w:lang w:eastAsia="zh-CN"/>
        </w:rPr>
        <w:t>for the case MO doesn’t include the serving CSI-RS resource</w:t>
      </w:r>
      <w:r w:rsidR="00BE77C5">
        <w:rPr>
          <w:rFonts w:eastAsia="SimSun"/>
          <w:color w:val="000000" w:themeColor="text1"/>
          <w:szCs w:val="24"/>
          <w:lang w:eastAsia="zh-CN"/>
        </w:rPr>
        <w:t>.</w:t>
      </w:r>
    </w:p>
    <w:p w14:paraId="2E64E414" w14:textId="19F55F84" w:rsidR="00BE77C5" w:rsidRPr="00BE77C5" w:rsidRDefault="00BE77C5" w:rsidP="00BE77C5">
      <w:pPr>
        <w:pStyle w:val="ListParagraph"/>
        <w:numPr>
          <w:ilvl w:val="1"/>
          <w:numId w:val="2"/>
        </w:numPr>
        <w:ind w:firstLineChars="0"/>
        <w:jc w:val="both"/>
        <w:rPr>
          <w:rFonts w:eastAsia="SimSun"/>
          <w:color w:val="000000" w:themeColor="text1"/>
          <w:szCs w:val="24"/>
          <w:lang w:eastAsia="zh-CN"/>
        </w:rPr>
      </w:pPr>
      <w:r w:rsidRPr="0050495A">
        <w:rPr>
          <w:rFonts w:eastAsia="SimSun"/>
          <w:color w:val="000000" w:themeColor="text1"/>
          <w:szCs w:val="24"/>
          <w:lang w:eastAsia="zh-CN"/>
        </w:rPr>
        <w:t xml:space="preserve">Option </w:t>
      </w:r>
      <w:r>
        <w:rPr>
          <w:rFonts w:eastAsia="SimSun"/>
          <w:color w:val="000000" w:themeColor="text1"/>
          <w:szCs w:val="24"/>
          <w:lang w:eastAsia="zh-CN"/>
        </w:rPr>
        <w:t>2</w:t>
      </w:r>
      <w:r w:rsidRPr="0050495A">
        <w:rPr>
          <w:rFonts w:eastAsia="SimSun"/>
          <w:color w:val="000000" w:themeColor="text1"/>
          <w:szCs w:val="24"/>
          <w:lang w:eastAsia="zh-CN"/>
        </w:rPr>
        <w:t xml:space="preserve">: </w:t>
      </w:r>
      <w:r>
        <w:rPr>
          <w:rFonts w:eastAsia="SimSun"/>
          <w:color w:val="000000" w:themeColor="text1"/>
          <w:szCs w:val="24"/>
          <w:lang w:eastAsia="zh-CN"/>
        </w:rPr>
        <w:t xml:space="preserve"> </w:t>
      </w:r>
      <w:r w:rsidRPr="00705AB3">
        <w:rPr>
          <w:rFonts w:eastAsia="SimSun"/>
          <w:color w:val="000000" w:themeColor="text1"/>
          <w:szCs w:val="24"/>
          <w:lang w:eastAsia="zh-CN"/>
        </w:rPr>
        <w:t>No requirement</w:t>
      </w:r>
      <w:r w:rsidRPr="0050495A">
        <w:rPr>
          <w:rFonts w:eastAsia="SimSun"/>
          <w:color w:val="000000" w:themeColor="text1"/>
          <w:szCs w:val="24"/>
          <w:lang w:eastAsia="zh-CN"/>
        </w:rPr>
        <w:t xml:space="preserve"> </w:t>
      </w:r>
      <w:r w:rsidRPr="00BE77C5">
        <w:rPr>
          <w:rFonts w:eastAsia="SimSun"/>
          <w:color w:val="000000" w:themeColor="text1"/>
          <w:szCs w:val="24"/>
          <w:lang w:eastAsia="zh-CN"/>
        </w:rPr>
        <w:t>if serving cell CSI-RS is not available due to missing servingCellMO.</w:t>
      </w:r>
    </w:p>
    <w:p w14:paraId="542292A6" w14:textId="77777777" w:rsidR="00705AB3" w:rsidRPr="002A0A30" w:rsidRDefault="00705AB3"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17FE16DC" w14:textId="75BD0DC7" w:rsidR="00705AB3" w:rsidRDefault="00E77A07" w:rsidP="00C50980">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Assuming E</w:t>
      </w:r>
      <w:r w:rsidR="00BE77C5" w:rsidRPr="00BE77C5">
        <w:rPr>
          <w:rFonts w:eastAsia="SimSun"/>
          <w:color w:val="000000" w:themeColor="text1"/>
          <w:szCs w:val="24"/>
          <w:lang w:eastAsia="zh-CN"/>
        </w:rPr>
        <w:t>mail thread [225]</w:t>
      </w:r>
      <w:r>
        <w:rPr>
          <w:rFonts w:eastAsia="SimSun"/>
          <w:color w:val="000000" w:themeColor="text1"/>
          <w:szCs w:val="24"/>
          <w:lang w:eastAsia="zh-CN"/>
        </w:rPr>
        <w:t xml:space="preserve"> can cover this issue, n</w:t>
      </w:r>
      <w:r w:rsidR="00BE77C5">
        <w:rPr>
          <w:rFonts w:eastAsia="SimSun"/>
          <w:color w:val="000000" w:themeColor="text1"/>
          <w:szCs w:val="24"/>
          <w:lang w:eastAsia="zh-CN"/>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182591A1" w14:textId="40D11314" w:rsidR="00973671" w:rsidRDefault="004A654D" w:rsidP="00EA63C7">
      <w:pPr>
        <w:pStyle w:val="ListParagraph"/>
        <w:numPr>
          <w:ilvl w:val="1"/>
          <w:numId w:val="2"/>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Option 1: </w:t>
      </w:r>
    </w:p>
    <w:p w14:paraId="0FD5F7A0" w14:textId="74508D2D" w:rsidR="00973671" w:rsidRPr="00973671" w:rsidRDefault="00973671" w:rsidP="00EA63C7">
      <w:pPr>
        <w:pStyle w:val="ListParagraph"/>
        <w:numPr>
          <w:ilvl w:val="2"/>
          <w:numId w:val="2"/>
        </w:numPr>
        <w:spacing w:after="120"/>
        <w:ind w:firstLineChars="0"/>
        <w:rPr>
          <w:rFonts w:eastAsia="SimSun"/>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ListParagraph"/>
        <w:numPr>
          <w:ilvl w:val="2"/>
          <w:numId w:val="2"/>
        </w:numPr>
        <w:spacing w:after="120"/>
        <w:ind w:firstLineChars="0"/>
        <w:rPr>
          <w:rFonts w:eastAsia="SimSun"/>
          <w:color w:val="000000" w:themeColor="text1"/>
          <w:szCs w:val="24"/>
          <w:lang w:eastAsia="zh-CN"/>
        </w:rPr>
      </w:pPr>
      <w:r>
        <w:rPr>
          <w:lang w:val="en-US"/>
        </w:rPr>
        <w:lastRenderedPageBreak/>
        <w:t>All intra-frequency measurements are gapless.</w:t>
      </w:r>
    </w:p>
    <w:p w14:paraId="74241D23" w14:textId="7E3FA85C" w:rsidR="00973671" w:rsidRDefault="00973671" w:rsidP="00EA63C7">
      <w:pPr>
        <w:pStyle w:val="ListParagraph"/>
        <w:numPr>
          <w:ilvl w:val="1"/>
          <w:numId w:val="2"/>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Option 2: </w:t>
      </w:r>
    </w:p>
    <w:p w14:paraId="0A0E71F7" w14:textId="0DFD0CDA" w:rsidR="00705AB3" w:rsidRPr="00705AB3" w:rsidRDefault="00705AB3" w:rsidP="00EA63C7">
      <w:pPr>
        <w:pStyle w:val="ListParagraph"/>
        <w:numPr>
          <w:ilvl w:val="2"/>
          <w:numId w:val="2"/>
        </w:numPr>
        <w:spacing w:after="120"/>
        <w:ind w:firstLineChars="0"/>
        <w:rPr>
          <w:rFonts w:eastAsia="SimSun"/>
          <w:color w:val="000000" w:themeColor="text1"/>
          <w:szCs w:val="24"/>
          <w:lang w:eastAsia="zh-CN"/>
        </w:rPr>
      </w:pPr>
      <w:r w:rsidRPr="00705AB3">
        <w:rPr>
          <w:rFonts w:eastAsia="SimSun"/>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ListParagraph"/>
        <w:numPr>
          <w:ilvl w:val="3"/>
          <w:numId w:val="2"/>
        </w:numPr>
        <w:spacing w:after="120"/>
        <w:ind w:firstLineChars="0"/>
        <w:rPr>
          <w:rFonts w:eastAsia="SimSun"/>
          <w:color w:val="000000" w:themeColor="text1"/>
          <w:szCs w:val="24"/>
          <w:lang w:eastAsia="zh-CN"/>
        </w:rPr>
      </w:pPr>
      <w:r w:rsidRPr="00705AB3">
        <w:rPr>
          <w:rFonts w:eastAsia="SimSun"/>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ListParagraph"/>
        <w:numPr>
          <w:ilvl w:val="2"/>
          <w:numId w:val="2"/>
        </w:numPr>
        <w:spacing w:after="120"/>
        <w:ind w:firstLineChars="0"/>
        <w:rPr>
          <w:rFonts w:eastAsia="SimSun"/>
          <w:color w:val="000000" w:themeColor="text1"/>
          <w:szCs w:val="24"/>
          <w:lang w:eastAsia="zh-CN"/>
        </w:rPr>
      </w:pPr>
      <w:r w:rsidRPr="004E78CA">
        <w:rPr>
          <w:rFonts w:eastAsia="SimSun"/>
          <w:color w:val="000000" w:themeColor="text1"/>
          <w:szCs w:val="24"/>
          <w:lang w:eastAsia="zh-CN"/>
        </w:rPr>
        <w:t>For inter-frequency CSI-RS based measurements, UE will need GAPs if</w:t>
      </w:r>
    </w:p>
    <w:p w14:paraId="13B94FF1" w14:textId="77777777" w:rsidR="004E78CA" w:rsidRPr="004E78CA" w:rsidRDefault="004E78CA" w:rsidP="00EA63C7">
      <w:pPr>
        <w:pStyle w:val="ListParagraph"/>
        <w:numPr>
          <w:ilvl w:val="3"/>
          <w:numId w:val="2"/>
        </w:numPr>
        <w:spacing w:after="120"/>
        <w:ind w:firstLineChars="0"/>
        <w:rPr>
          <w:rFonts w:eastAsia="SimSun"/>
          <w:color w:val="000000" w:themeColor="text1"/>
          <w:szCs w:val="24"/>
          <w:lang w:eastAsia="zh-CN"/>
        </w:rPr>
      </w:pPr>
      <w:r w:rsidRPr="004E78CA">
        <w:rPr>
          <w:rFonts w:eastAsia="SimSun"/>
          <w:color w:val="000000" w:themeColor="text1"/>
          <w:szCs w:val="24"/>
          <w:lang w:eastAsia="zh-CN"/>
        </w:rPr>
        <w:t>SCS of CSI-RS is different from active BWP if UE is not capable of mixed numerology, and</w:t>
      </w:r>
      <w:r w:rsidRPr="004E78CA">
        <w:rPr>
          <w:rFonts w:eastAsia="SimSun" w:hint="eastAsia"/>
          <w:color w:val="000000" w:themeColor="text1"/>
          <w:szCs w:val="24"/>
          <w:lang w:eastAsia="zh-CN"/>
        </w:rPr>
        <w:t>/or</w:t>
      </w:r>
    </w:p>
    <w:p w14:paraId="473C8201" w14:textId="77777777" w:rsidR="004E78CA" w:rsidRPr="004E78CA" w:rsidRDefault="004E78CA" w:rsidP="00EA63C7">
      <w:pPr>
        <w:pStyle w:val="ListParagraph"/>
        <w:numPr>
          <w:ilvl w:val="3"/>
          <w:numId w:val="2"/>
        </w:numPr>
        <w:spacing w:after="120"/>
        <w:ind w:firstLineChars="0"/>
        <w:rPr>
          <w:rFonts w:eastAsia="SimSun"/>
          <w:color w:val="000000" w:themeColor="text1"/>
          <w:szCs w:val="24"/>
          <w:lang w:eastAsia="zh-CN"/>
        </w:rPr>
      </w:pPr>
      <w:r w:rsidRPr="004E78CA">
        <w:rPr>
          <w:rFonts w:eastAsia="SimSun"/>
          <w:color w:val="000000" w:themeColor="text1"/>
          <w:szCs w:val="24"/>
          <w:lang w:eastAsia="zh-CN"/>
        </w:rPr>
        <w:t xml:space="preserve">CSI-RS resource is not fully confined within the active BWP, and/or </w:t>
      </w:r>
    </w:p>
    <w:p w14:paraId="4EE5DEBE" w14:textId="72419FC5" w:rsidR="00705AB3" w:rsidRDefault="004E78CA" w:rsidP="00EA63C7">
      <w:pPr>
        <w:pStyle w:val="ListParagraph"/>
        <w:numPr>
          <w:ilvl w:val="3"/>
          <w:numId w:val="2"/>
        </w:numPr>
        <w:spacing w:after="120"/>
        <w:ind w:firstLineChars="0"/>
        <w:rPr>
          <w:rFonts w:eastAsia="SimSun"/>
          <w:color w:val="000000" w:themeColor="text1"/>
          <w:szCs w:val="24"/>
          <w:lang w:eastAsia="zh-CN"/>
        </w:rPr>
      </w:pPr>
      <w:r w:rsidRPr="004E78CA">
        <w:rPr>
          <w:rFonts w:eastAsia="SimSun"/>
          <w:color w:val="000000" w:themeColor="text1"/>
          <w:szCs w:val="24"/>
          <w:lang w:eastAsia="zh-CN"/>
        </w:rPr>
        <w:t>CP of cells to be measured is different from that of active BWP</w:t>
      </w:r>
    </w:p>
    <w:p w14:paraId="264E8FAA" w14:textId="711CE418" w:rsidR="009E7C27" w:rsidRDefault="009E7C27" w:rsidP="00EA63C7">
      <w:pPr>
        <w:pStyle w:val="ListParagraph"/>
        <w:numPr>
          <w:ilvl w:val="1"/>
          <w:numId w:val="2"/>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Option 3: </w:t>
      </w:r>
    </w:p>
    <w:p w14:paraId="5B9E0B33" w14:textId="77777777" w:rsidR="009E7C27" w:rsidRPr="009E7C27" w:rsidRDefault="009E7C27" w:rsidP="00EA63C7">
      <w:pPr>
        <w:pStyle w:val="ListParagraph"/>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ListParagraph"/>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ListParagraph"/>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ListParagraph"/>
        <w:spacing w:after="120"/>
        <w:ind w:left="3096" w:firstLineChars="0" w:firstLine="0"/>
        <w:rPr>
          <w:rFonts w:eastAsia="SimSun"/>
          <w:color w:val="000000" w:themeColor="text1"/>
          <w:szCs w:val="24"/>
          <w:lang w:eastAsia="zh-CN"/>
        </w:rPr>
      </w:pPr>
    </w:p>
    <w:p w14:paraId="59908674" w14:textId="77777777" w:rsidR="00705AB3" w:rsidRPr="002A0A30" w:rsidRDefault="00705AB3"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1A0E1CC4" w14:textId="0B777FDC" w:rsidR="005D4485" w:rsidRDefault="005D4485"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and 3 are suggested to be merged.</w:t>
      </w:r>
    </w:p>
    <w:p w14:paraId="05474426" w14:textId="77777777" w:rsidR="005D4485" w:rsidRPr="005D4485" w:rsidRDefault="005D4485" w:rsidP="005D4485">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5D4485" w14:paraId="32A7A9CB" w14:textId="77777777" w:rsidTr="00EC1DC5">
        <w:tc>
          <w:tcPr>
            <w:tcW w:w="9493" w:type="dxa"/>
            <w:gridSpan w:val="2"/>
          </w:tcPr>
          <w:p w14:paraId="482AF28B" w14:textId="563139D5" w:rsidR="005D4485" w:rsidRDefault="005D4485" w:rsidP="00E77A07">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EC1DC5">
        <w:tc>
          <w:tcPr>
            <w:tcW w:w="1202" w:type="dxa"/>
          </w:tcPr>
          <w:p w14:paraId="78DC34B8" w14:textId="59D25608" w:rsidR="005D4485" w:rsidRPr="00045592" w:rsidRDefault="005D448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EC1DC5">
        <w:tc>
          <w:tcPr>
            <w:tcW w:w="1202" w:type="dxa"/>
          </w:tcPr>
          <w:p w14:paraId="28C68F96" w14:textId="01C00FC2" w:rsidR="005D4485" w:rsidRPr="003418CB" w:rsidRDefault="005D448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7002D88" w14:textId="597110B8" w:rsidR="005D4485" w:rsidRPr="003418CB" w:rsidRDefault="005D4485" w:rsidP="00E77A07">
            <w:pPr>
              <w:spacing w:after="120"/>
              <w:rPr>
                <w:rFonts w:eastAsiaTheme="minorEastAsia"/>
                <w:color w:val="0070C0"/>
                <w:lang w:val="en-US" w:eastAsia="zh-CN"/>
              </w:rPr>
            </w:pPr>
          </w:p>
        </w:tc>
      </w:tr>
      <w:tr w:rsidR="005D4485" w14:paraId="7EC9E0CE" w14:textId="77777777" w:rsidTr="00EC1DC5">
        <w:tc>
          <w:tcPr>
            <w:tcW w:w="1202" w:type="dxa"/>
          </w:tcPr>
          <w:p w14:paraId="6F544387" w14:textId="77777777" w:rsidR="005D4485" w:rsidRDefault="005D4485" w:rsidP="00E77A07">
            <w:pPr>
              <w:spacing w:after="120"/>
              <w:rPr>
                <w:rFonts w:eastAsiaTheme="minorEastAsia"/>
                <w:color w:val="0070C0"/>
                <w:lang w:val="en-US" w:eastAsia="zh-CN"/>
              </w:rPr>
            </w:pPr>
          </w:p>
        </w:tc>
        <w:tc>
          <w:tcPr>
            <w:tcW w:w="8291" w:type="dxa"/>
          </w:tcPr>
          <w:p w14:paraId="0EAF868F" w14:textId="77777777" w:rsidR="005D4485" w:rsidRPr="003418CB" w:rsidRDefault="005D4485" w:rsidP="00E77A07">
            <w:pPr>
              <w:spacing w:after="120"/>
              <w:rPr>
                <w:rFonts w:eastAsiaTheme="minorEastAsia"/>
                <w:color w:val="0070C0"/>
                <w:lang w:val="en-US" w:eastAsia="zh-CN"/>
              </w:rPr>
            </w:pPr>
          </w:p>
        </w:tc>
      </w:tr>
    </w:tbl>
    <w:p w14:paraId="4BE6662B" w14:textId="77777777" w:rsidR="00744170" w:rsidRDefault="00744170"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56BD7EF0" w14:textId="77777777" w:rsidTr="00EC1DC5">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EC1DC5">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EC1DC5">
        <w:tc>
          <w:tcPr>
            <w:tcW w:w="1202" w:type="dxa"/>
          </w:tcPr>
          <w:p w14:paraId="4A021052"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C38F161" w14:textId="77777777" w:rsidR="00EC1DC5" w:rsidRPr="003418CB" w:rsidRDefault="00EC1DC5" w:rsidP="00E77A07">
            <w:pPr>
              <w:spacing w:after="120"/>
              <w:rPr>
                <w:rFonts w:eastAsiaTheme="minorEastAsia"/>
                <w:color w:val="0070C0"/>
                <w:lang w:val="en-US" w:eastAsia="zh-CN"/>
              </w:rPr>
            </w:pPr>
          </w:p>
        </w:tc>
      </w:tr>
    </w:tbl>
    <w:p w14:paraId="351C8726" w14:textId="77777777" w:rsidR="005D4485" w:rsidRDefault="005D4485"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27CF0AC9" w14:textId="77777777" w:rsidR="00EC1DC5" w:rsidRDefault="00EC1DC5"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72EF67AA" w14:textId="77777777" w:rsidTr="00E77A0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E77A0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E77A07">
        <w:tc>
          <w:tcPr>
            <w:tcW w:w="1202" w:type="dxa"/>
          </w:tcPr>
          <w:p w14:paraId="0CEC0D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6D59D0F" w14:textId="77777777" w:rsidR="00EC1DC5" w:rsidRPr="003418CB" w:rsidRDefault="00EC1DC5" w:rsidP="00E77A07">
            <w:pPr>
              <w:spacing w:after="120"/>
              <w:rPr>
                <w:rFonts w:eastAsiaTheme="minorEastAsia"/>
                <w:color w:val="0070C0"/>
                <w:lang w:val="en-US" w:eastAsia="zh-CN"/>
              </w:rPr>
            </w:pPr>
          </w:p>
        </w:tc>
      </w:tr>
    </w:tbl>
    <w:p w14:paraId="1B02A953" w14:textId="77777777" w:rsidR="00EC1DC5" w:rsidRDefault="00EC1DC5"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227992D3" w14:textId="77777777" w:rsidR="005D4485" w:rsidRPr="00F820D2" w:rsidRDefault="005D4485"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39620740" w14:textId="04A90AD3" w:rsidR="00BA53B7" w:rsidRDefault="00BA53B7" w:rsidP="00F820D2">
      <w:pPr>
        <w:pStyle w:val="Heading3"/>
      </w:pPr>
      <w:r w:rsidRPr="002A0A30">
        <w:t>Sub-topic 2-</w:t>
      </w:r>
      <w:r>
        <w:t>2</w:t>
      </w:r>
      <w:r w:rsidRPr="002A0A30">
        <w:t xml:space="preserve">: </w:t>
      </w:r>
      <w:r w:rsidR="00834856">
        <w:t>M</w:t>
      </w:r>
      <w:r w:rsidR="0059151E">
        <w:t>easurement delay</w:t>
      </w:r>
    </w:p>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1B5C1098" w14:textId="77777777" w:rsidR="00EB7376" w:rsidRDefault="001F1BE4" w:rsidP="00EA63C7">
      <w:pPr>
        <w:pStyle w:val="ListParagraph"/>
        <w:numPr>
          <w:ilvl w:val="1"/>
          <w:numId w:val="2"/>
        </w:numPr>
        <w:overflowPunct/>
        <w:autoSpaceDE/>
        <w:autoSpaceDN/>
        <w:adjustRightInd/>
        <w:spacing w:after="120"/>
        <w:ind w:left="1440" w:firstLineChars="0"/>
        <w:jc w:val="both"/>
        <w:textAlignment w:val="auto"/>
        <w:rPr>
          <w:rFonts w:eastAsia="SimSun"/>
          <w:color w:val="000000" w:themeColor="text1"/>
          <w:szCs w:val="24"/>
          <w:lang w:eastAsia="zh-CN"/>
        </w:rPr>
      </w:pPr>
      <w:r w:rsidRPr="0036536A">
        <w:rPr>
          <w:rFonts w:eastAsia="SimSun"/>
          <w:color w:val="000000" w:themeColor="text1"/>
          <w:szCs w:val="24"/>
          <w:lang w:eastAsia="zh-CN"/>
        </w:rPr>
        <w:t xml:space="preserve">Option </w:t>
      </w:r>
      <w:r>
        <w:rPr>
          <w:rFonts w:eastAsia="SimSun"/>
          <w:color w:val="000000" w:themeColor="text1"/>
          <w:szCs w:val="24"/>
          <w:lang w:eastAsia="zh-CN"/>
        </w:rPr>
        <w:t>1</w:t>
      </w:r>
      <w:r w:rsidRPr="0036536A">
        <w:rPr>
          <w:rFonts w:eastAsia="SimSun"/>
          <w:color w:val="000000" w:themeColor="text1"/>
          <w:szCs w:val="24"/>
          <w:lang w:eastAsia="zh-CN"/>
        </w:rPr>
        <w:t xml:space="preserve">: </w:t>
      </w:r>
    </w:p>
    <w:p w14:paraId="614568FC" w14:textId="035ADA33" w:rsidR="001F1BE4" w:rsidRDefault="001F1BE4" w:rsidP="00EA63C7">
      <w:pPr>
        <w:pStyle w:val="ListParagraph"/>
        <w:numPr>
          <w:ilvl w:val="2"/>
          <w:numId w:val="2"/>
        </w:numPr>
        <w:overflowPunct/>
        <w:autoSpaceDE/>
        <w:autoSpaceDN/>
        <w:adjustRightInd/>
        <w:spacing w:after="120"/>
        <w:ind w:firstLineChars="0"/>
        <w:jc w:val="both"/>
        <w:textAlignment w:val="auto"/>
        <w:rPr>
          <w:rFonts w:eastAsia="SimSun"/>
          <w:color w:val="000000" w:themeColor="text1"/>
          <w:szCs w:val="24"/>
          <w:lang w:eastAsia="zh-CN"/>
        </w:rPr>
      </w:pPr>
      <w:r w:rsidRPr="00744170">
        <w:rPr>
          <w:rFonts w:eastAsia="SimSun" w:hint="eastAsia"/>
          <w:color w:val="000000" w:themeColor="text1"/>
          <w:szCs w:val="24"/>
          <w:lang w:eastAsia="zh-CN"/>
        </w:rPr>
        <w:lastRenderedPageBreak/>
        <w:t xml:space="preserve">If </w:t>
      </w:r>
      <w:r w:rsidRPr="00744170">
        <w:rPr>
          <w:rFonts w:eastAsia="SimSun"/>
          <w:color w:val="000000" w:themeColor="text1"/>
          <w:szCs w:val="24"/>
          <w:lang w:eastAsia="zh-CN"/>
        </w:rPr>
        <w:t>associated</w:t>
      </w:r>
      <w:r w:rsidRPr="00744170">
        <w:rPr>
          <w:rFonts w:eastAsia="SimSun" w:hint="eastAsia"/>
          <w:color w:val="000000" w:themeColor="text1"/>
          <w:szCs w:val="24"/>
          <w:lang w:eastAsia="zh-CN"/>
        </w:rPr>
        <w:t xml:space="preserve"> SSB is configured for CSI-RS resources,</w:t>
      </w:r>
      <w:r w:rsidRPr="00744170">
        <w:rPr>
          <w:rFonts w:eastAsia="SimSun"/>
          <w:color w:val="000000" w:themeColor="text1"/>
          <w:szCs w:val="24"/>
          <w:lang w:eastAsia="zh-CN"/>
        </w:rPr>
        <w:t xml:space="preserve"> the</w:t>
      </w:r>
      <w:r w:rsidRPr="00744170">
        <w:rPr>
          <w:rFonts w:eastAsia="SimSun" w:hint="eastAsia"/>
          <w:color w:val="000000" w:themeColor="text1"/>
          <w:szCs w:val="24"/>
          <w:lang w:eastAsia="zh-CN"/>
        </w:rPr>
        <w:t xml:space="preserve"> CSI-RS</w:t>
      </w:r>
      <w:r w:rsidR="005C2E49" w:rsidRPr="005C2E49">
        <w:rPr>
          <w:rFonts w:eastAsia="SimSun"/>
          <w:color w:val="000000" w:themeColor="text1"/>
          <w:szCs w:val="24"/>
          <w:lang w:eastAsia="zh-CN"/>
        </w:rPr>
        <w:t xml:space="preserve"> </w:t>
      </w:r>
      <w:r w:rsidR="005C2E49" w:rsidRPr="00384DCE">
        <w:rPr>
          <w:rFonts w:eastAsia="SimSun"/>
          <w:color w:val="000000" w:themeColor="text1"/>
          <w:szCs w:val="24"/>
          <w:lang w:eastAsia="zh-CN"/>
        </w:rPr>
        <w:t>intra-frequency cell</w:t>
      </w:r>
      <w:r w:rsidRPr="00744170">
        <w:rPr>
          <w:rFonts w:eastAsia="SimSun"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ListParagraph"/>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ListParagraph"/>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ListParagraph"/>
        <w:numPr>
          <w:ilvl w:val="2"/>
          <w:numId w:val="2"/>
        </w:numPr>
        <w:overflowPunct/>
        <w:autoSpaceDE/>
        <w:autoSpaceDN/>
        <w:adjustRightInd/>
        <w:spacing w:after="120"/>
        <w:ind w:firstLineChars="0"/>
        <w:jc w:val="both"/>
        <w:textAlignment w:val="auto"/>
        <w:rPr>
          <w:rFonts w:eastAsia="SimSun"/>
          <w:color w:val="000000" w:themeColor="text1"/>
          <w:szCs w:val="24"/>
          <w:lang w:eastAsia="zh-CN"/>
        </w:rPr>
      </w:pPr>
      <w:r w:rsidRPr="00384DCE">
        <w:rPr>
          <w:rFonts w:eastAsia="SimSun"/>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ListParagraph"/>
        <w:numPr>
          <w:ilvl w:val="2"/>
          <w:numId w:val="2"/>
        </w:numPr>
        <w:overflowPunct/>
        <w:autoSpaceDE/>
        <w:autoSpaceDN/>
        <w:adjustRightInd/>
        <w:spacing w:after="120"/>
        <w:ind w:firstLineChars="0"/>
        <w:jc w:val="both"/>
        <w:textAlignment w:val="auto"/>
        <w:rPr>
          <w:rFonts w:eastAsia="SimSun"/>
          <w:color w:val="000000" w:themeColor="text1"/>
          <w:szCs w:val="24"/>
          <w:u w:val="single"/>
          <w:lang w:eastAsia="zh-CN"/>
        </w:rPr>
      </w:pPr>
      <w:r>
        <w:rPr>
          <w:rFonts w:eastAsia="SimSun"/>
          <w:color w:val="000000" w:themeColor="text1"/>
          <w:szCs w:val="24"/>
          <w:lang w:eastAsia="zh-CN"/>
        </w:rPr>
        <w:t xml:space="preserve">For </w:t>
      </w:r>
      <w:r w:rsidR="00E741AD" w:rsidRPr="00E741AD">
        <w:rPr>
          <w:rFonts w:eastAsia="SimSun"/>
          <w:color w:val="000000" w:themeColor="text1"/>
          <w:szCs w:val="24"/>
          <w:lang w:eastAsia="zh-CN"/>
        </w:rPr>
        <w:t>the time period for PSS/SSS detection and for time index detection</w:t>
      </w:r>
      <w:r>
        <w:rPr>
          <w:rFonts w:eastAsia="SimSun"/>
          <w:color w:val="000000" w:themeColor="text1"/>
          <w:szCs w:val="24"/>
          <w:lang w:eastAsia="zh-CN"/>
        </w:rPr>
        <w:t>, values for</w:t>
      </w:r>
      <w:r w:rsidR="00E741AD" w:rsidRPr="00E741AD">
        <w:rPr>
          <w:rFonts w:eastAsia="SimSun"/>
          <w:color w:val="000000" w:themeColor="text1"/>
          <w:szCs w:val="24"/>
          <w:lang w:eastAsia="zh-CN"/>
        </w:rPr>
        <w:t xml:space="preserve"> S</w:t>
      </w:r>
      <w:r>
        <w:rPr>
          <w:rFonts w:eastAsia="SimSun"/>
          <w:color w:val="000000" w:themeColor="text1"/>
          <w:szCs w:val="24"/>
          <w:lang w:eastAsia="zh-CN"/>
        </w:rPr>
        <w:t>SB based mobility</w:t>
      </w:r>
      <w:r w:rsidR="005C2E49">
        <w:rPr>
          <w:rFonts w:eastAsia="SimSun"/>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SimSun"/>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SimSun"/>
          <w:color w:val="000000" w:themeColor="text1"/>
          <w:szCs w:val="24"/>
          <w:lang w:eastAsia="zh-CN"/>
        </w:rPr>
        <w:t xml:space="preserve"> </w:t>
      </w:r>
      <w:r w:rsidR="005C2E49">
        <w:rPr>
          <w:rFonts w:eastAsia="SimSun"/>
          <w:color w:val="000000" w:themeColor="text1"/>
          <w:szCs w:val="24"/>
          <w:lang w:eastAsia="zh-CN"/>
        </w:rPr>
        <w:t>)</w:t>
      </w:r>
      <w:r>
        <w:rPr>
          <w:rFonts w:eastAsia="SimSun"/>
          <w:color w:val="000000" w:themeColor="text1"/>
          <w:szCs w:val="24"/>
          <w:lang w:eastAsia="zh-CN"/>
        </w:rPr>
        <w:t>can be reused</w:t>
      </w:r>
      <w:r w:rsidRPr="005C2E49">
        <w:rPr>
          <w:rFonts w:eastAsia="SimSun"/>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ListParagraph"/>
        <w:numPr>
          <w:ilvl w:val="1"/>
          <w:numId w:val="2"/>
        </w:numPr>
        <w:overflowPunct/>
        <w:autoSpaceDE/>
        <w:autoSpaceDN/>
        <w:adjustRightInd/>
        <w:spacing w:after="120"/>
        <w:ind w:left="1440" w:firstLineChars="0"/>
        <w:jc w:val="both"/>
        <w:textAlignment w:val="auto"/>
        <w:rPr>
          <w:rFonts w:eastAsia="SimSun"/>
          <w:color w:val="000000" w:themeColor="text1"/>
          <w:szCs w:val="24"/>
          <w:lang w:eastAsia="zh-CN"/>
        </w:rPr>
      </w:pPr>
      <w:r w:rsidRPr="00A87853">
        <w:rPr>
          <w:rFonts w:eastAsia="SimSun"/>
          <w:color w:val="000000" w:themeColor="text1"/>
          <w:szCs w:val="24"/>
          <w:lang w:eastAsia="zh-CN"/>
        </w:rPr>
        <w:t>Option</w:t>
      </w:r>
      <w:r w:rsidR="00384DCE">
        <w:rPr>
          <w:rFonts w:eastAsia="SimSun"/>
          <w:color w:val="000000" w:themeColor="text1"/>
          <w:szCs w:val="24"/>
          <w:lang w:eastAsia="zh-CN"/>
        </w:rPr>
        <w:t xml:space="preserve"> 2</w:t>
      </w:r>
      <w:r>
        <w:rPr>
          <w:rFonts w:eastAsia="SimSun"/>
          <w:color w:val="000000" w:themeColor="text1"/>
          <w:szCs w:val="24"/>
          <w:lang w:eastAsia="zh-CN"/>
        </w:rPr>
        <w:t>:</w:t>
      </w:r>
      <w:r w:rsidRPr="00A87853">
        <w:rPr>
          <w:rFonts w:eastAsia="SimSun"/>
          <w:color w:val="000000" w:themeColor="text1"/>
          <w:szCs w:val="24"/>
          <w:lang w:eastAsia="zh-CN"/>
        </w:rPr>
        <w:t xml:space="preserve"> </w:t>
      </w:r>
    </w:p>
    <w:p w14:paraId="50C61C13" w14:textId="77777777" w:rsidR="001F1BE4" w:rsidRDefault="001F1BE4" w:rsidP="00433E66">
      <w:pPr>
        <w:pStyle w:val="ListParagraph"/>
        <w:ind w:left="936" w:firstLineChars="241" w:firstLine="482"/>
        <w:jc w:val="center"/>
        <w:rPr>
          <w:lang w:eastAsia="x-none"/>
        </w:rPr>
      </w:pPr>
      <w:r w:rsidRPr="00DB62FF">
        <w:rPr>
          <w:noProof/>
          <w:lang w:val="en-US" w:eastAsia="zh-TW"/>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Caption"/>
        <w:numPr>
          <w:ilvl w:val="0"/>
          <w:numId w:val="2"/>
        </w:numPr>
        <w:jc w:val="center"/>
        <w:rPr>
          <w:lang w:val="en-US"/>
        </w:rPr>
      </w:pPr>
      <w:bookmarkStart w:id="35"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5"/>
      <w:r>
        <w:rPr>
          <w:lang w:val="en-US"/>
        </w:rPr>
        <w:t>. Time flow for CSI-RS based cell identification</w:t>
      </w:r>
    </w:p>
    <w:p w14:paraId="6109B298" w14:textId="77777777" w:rsidR="001F1BE4" w:rsidRPr="00A87853" w:rsidRDefault="001F1BE4" w:rsidP="00EA63C7">
      <w:pPr>
        <w:pStyle w:val="ListParagraph"/>
        <w:numPr>
          <w:ilvl w:val="2"/>
          <w:numId w:val="2"/>
        </w:numPr>
        <w:spacing w:after="120"/>
        <w:ind w:left="2346" w:firstLineChars="0"/>
        <w:jc w:val="both"/>
        <w:rPr>
          <w:rFonts w:eastAsia="SimSun"/>
          <w:color w:val="000000" w:themeColor="text1"/>
          <w:szCs w:val="24"/>
          <w:lang w:eastAsia="zh-CN"/>
        </w:rPr>
      </w:pPr>
      <w:r w:rsidRPr="00A87853">
        <w:rPr>
          <w:rFonts w:eastAsia="SimSun"/>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ListParagraph"/>
        <w:numPr>
          <w:ilvl w:val="2"/>
          <w:numId w:val="2"/>
        </w:numPr>
        <w:spacing w:after="120"/>
        <w:ind w:left="2346" w:firstLineChars="0"/>
        <w:jc w:val="both"/>
        <w:rPr>
          <w:rFonts w:eastAsia="SimSun"/>
          <w:color w:val="000000" w:themeColor="text1"/>
          <w:szCs w:val="24"/>
          <w:lang w:eastAsia="zh-CN"/>
        </w:rPr>
      </w:pPr>
      <w:r w:rsidRPr="00A87853">
        <w:rPr>
          <w:rFonts w:eastAsia="SimSun"/>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542D20">
        <w:rPr>
          <w:rFonts w:eastAsia="SimSun"/>
          <w:szCs w:val="24"/>
          <w:lang w:eastAsia="zh-CN"/>
        </w:rPr>
        <w:t xml:space="preserve">Option </w:t>
      </w:r>
      <w:r w:rsidR="00384DCE">
        <w:rPr>
          <w:rFonts w:eastAsia="SimSun"/>
          <w:szCs w:val="24"/>
          <w:lang w:eastAsia="zh-CN"/>
        </w:rPr>
        <w:t>3</w:t>
      </w:r>
      <w:r>
        <w:rPr>
          <w:rFonts w:eastAsia="SimSun"/>
          <w:szCs w:val="24"/>
          <w:lang w:eastAsia="zh-CN"/>
        </w:rPr>
        <w:t>:</w:t>
      </w:r>
    </w:p>
    <w:p w14:paraId="0529AF02" w14:textId="77777777" w:rsidR="000977FF" w:rsidRPr="000977FF" w:rsidRDefault="000977FF" w:rsidP="00EA63C7">
      <w:pPr>
        <w:pStyle w:val="ListParagraph"/>
        <w:numPr>
          <w:ilvl w:val="2"/>
          <w:numId w:val="2"/>
        </w:numPr>
        <w:spacing w:after="120"/>
        <w:ind w:left="2346" w:firstLineChars="0"/>
        <w:jc w:val="both"/>
        <w:rPr>
          <w:rFonts w:eastAsia="SimSun"/>
          <w:color w:val="000000" w:themeColor="text1"/>
          <w:szCs w:val="24"/>
          <w:lang w:eastAsia="zh-CN"/>
        </w:rPr>
      </w:pPr>
      <w:r w:rsidRPr="000977FF">
        <w:rPr>
          <w:rFonts w:eastAsia="SimSun"/>
          <w:color w:val="000000" w:themeColor="text1"/>
          <w:szCs w:val="24"/>
          <w:lang w:eastAsia="zh-CN"/>
        </w:rPr>
        <w:t>For intra-frequency CSI-RS measurement</w:t>
      </w:r>
    </w:p>
    <w:p w14:paraId="2B2B88B7" w14:textId="77777777" w:rsidR="000977FF" w:rsidRPr="000977FF" w:rsidRDefault="000977FF" w:rsidP="00EA63C7">
      <w:pPr>
        <w:pStyle w:val="ListParagraph"/>
        <w:numPr>
          <w:ilvl w:val="3"/>
          <w:numId w:val="2"/>
        </w:numPr>
        <w:spacing w:after="120"/>
        <w:ind w:firstLineChars="0"/>
        <w:jc w:val="both"/>
        <w:rPr>
          <w:rFonts w:eastAsia="SimSun"/>
          <w:color w:val="000000" w:themeColor="text1"/>
          <w:szCs w:val="24"/>
          <w:lang w:eastAsia="zh-CN"/>
        </w:rPr>
      </w:pPr>
      <w:r w:rsidRPr="000977FF">
        <w:rPr>
          <w:rFonts w:eastAsia="SimSun"/>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ListParagraph"/>
        <w:numPr>
          <w:ilvl w:val="3"/>
          <w:numId w:val="2"/>
        </w:numPr>
        <w:spacing w:after="120"/>
        <w:ind w:firstLineChars="0"/>
        <w:jc w:val="both"/>
        <w:rPr>
          <w:rFonts w:eastAsia="SimSun"/>
          <w:color w:val="000000" w:themeColor="text1"/>
          <w:szCs w:val="24"/>
          <w:lang w:eastAsia="zh-CN"/>
        </w:rPr>
      </w:pPr>
      <w:r w:rsidRPr="000977FF">
        <w:rPr>
          <w:rFonts w:eastAsia="SimSun"/>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ListParagraph"/>
        <w:numPr>
          <w:ilvl w:val="2"/>
          <w:numId w:val="2"/>
        </w:numPr>
        <w:spacing w:after="120"/>
        <w:ind w:left="2346" w:firstLineChars="0"/>
        <w:jc w:val="both"/>
        <w:rPr>
          <w:rFonts w:eastAsia="SimSun"/>
          <w:color w:val="000000" w:themeColor="text1"/>
          <w:szCs w:val="24"/>
          <w:lang w:eastAsia="zh-CN"/>
        </w:rPr>
      </w:pPr>
      <w:r w:rsidRPr="000977FF">
        <w:rPr>
          <w:rFonts w:eastAsia="SimSun" w:hint="eastAsia"/>
          <w:color w:val="000000" w:themeColor="text1"/>
          <w:szCs w:val="24"/>
          <w:lang w:eastAsia="zh-CN"/>
        </w:rPr>
        <w:t>F</w:t>
      </w:r>
      <w:r w:rsidRPr="000977FF">
        <w:rPr>
          <w:rFonts w:eastAsia="SimSun"/>
          <w:color w:val="000000" w:themeColor="text1"/>
          <w:szCs w:val="24"/>
          <w:lang w:eastAsia="zh-CN"/>
        </w:rPr>
        <w:t>or inter-frequency CSI-RS measurement</w:t>
      </w:r>
    </w:p>
    <w:p w14:paraId="2F27DF3B" w14:textId="77777777" w:rsidR="000977FF" w:rsidRPr="000977FF" w:rsidRDefault="000977FF" w:rsidP="00EA63C7">
      <w:pPr>
        <w:pStyle w:val="ListParagraph"/>
        <w:numPr>
          <w:ilvl w:val="3"/>
          <w:numId w:val="2"/>
        </w:numPr>
        <w:spacing w:after="120"/>
        <w:ind w:firstLineChars="0"/>
        <w:jc w:val="both"/>
        <w:rPr>
          <w:rFonts w:eastAsia="SimSun"/>
          <w:color w:val="000000" w:themeColor="text1"/>
          <w:szCs w:val="24"/>
          <w:lang w:eastAsia="zh-CN"/>
        </w:rPr>
      </w:pPr>
      <w:r w:rsidRPr="000977FF">
        <w:rPr>
          <w:rFonts w:eastAsia="SimSun"/>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ListParagraph"/>
        <w:numPr>
          <w:ilvl w:val="3"/>
          <w:numId w:val="2"/>
        </w:numPr>
        <w:spacing w:after="120"/>
        <w:ind w:firstLineChars="0"/>
        <w:jc w:val="both"/>
        <w:rPr>
          <w:rFonts w:eastAsia="SimSun"/>
          <w:color w:val="000000" w:themeColor="text1"/>
          <w:szCs w:val="24"/>
          <w:lang w:eastAsia="zh-CN"/>
        </w:rPr>
      </w:pPr>
      <w:r w:rsidRPr="000977FF">
        <w:rPr>
          <w:rFonts w:eastAsia="SimSun"/>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ListParagraph"/>
        <w:numPr>
          <w:ilvl w:val="2"/>
          <w:numId w:val="2"/>
        </w:numPr>
        <w:spacing w:after="120"/>
        <w:ind w:left="2346" w:firstLineChars="0"/>
        <w:jc w:val="both"/>
        <w:rPr>
          <w:rFonts w:eastAsia="SimSun"/>
          <w:color w:val="000000" w:themeColor="text1"/>
          <w:szCs w:val="24"/>
          <w:lang w:eastAsia="zh-CN"/>
        </w:rPr>
      </w:pPr>
      <w:r w:rsidRPr="000977FF">
        <w:rPr>
          <w:rFonts w:eastAsia="SimSun"/>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834856">
        <w:rPr>
          <w:rFonts w:eastAsia="SimSun"/>
          <w:szCs w:val="24"/>
          <w:lang w:eastAsia="zh-CN"/>
        </w:rPr>
        <w:t xml:space="preserve">Option </w:t>
      </w:r>
      <w:r w:rsidR="00384DCE">
        <w:rPr>
          <w:rFonts w:eastAsia="SimSun"/>
          <w:szCs w:val="24"/>
          <w:lang w:eastAsia="zh-CN"/>
        </w:rPr>
        <w:t>4</w:t>
      </w:r>
      <w:r w:rsidRPr="00834856">
        <w:rPr>
          <w:rFonts w:eastAsia="SimSun" w:hint="eastAsia"/>
          <w:szCs w:val="24"/>
          <w:lang w:eastAsia="zh-CN"/>
        </w:rPr>
        <w:t>：</w:t>
      </w:r>
      <w:r w:rsidRPr="00834856">
        <w:rPr>
          <w:rFonts w:eastAsia="SimSun" w:hint="eastAsia"/>
          <w:szCs w:val="24"/>
          <w:lang w:eastAsia="zh-CN"/>
        </w:rPr>
        <w:t xml:space="preserve"> </w:t>
      </w:r>
    </w:p>
    <w:p w14:paraId="70D24794" w14:textId="2EDF9EE7" w:rsidR="001F1BE4" w:rsidRPr="00433E66" w:rsidRDefault="00834856" w:rsidP="00EA63C7">
      <w:pPr>
        <w:pStyle w:val="ListParagraph"/>
        <w:numPr>
          <w:ilvl w:val="2"/>
          <w:numId w:val="2"/>
        </w:numPr>
        <w:spacing w:after="120"/>
        <w:ind w:left="2346" w:firstLineChars="0"/>
        <w:jc w:val="both"/>
        <w:rPr>
          <w:rFonts w:eastAsia="SimSun"/>
          <w:color w:val="000000" w:themeColor="text1"/>
          <w:szCs w:val="24"/>
          <w:lang w:eastAsia="zh-CN"/>
        </w:rPr>
      </w:pPr>
      <w:r w:rsidRPr="00834856">
        <w:rPr>
          <w:rFonts w:eastAsia="SimSun"/>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765D912C" w14:textId="6215D4B2" w:rsidR="00384DCE" w:rsidRDefault="00DE7AFA" w:rsidP="00EA63C7">
      <w:pPr>
        <w:pStyle w:val="ListParagraph"/>
        <w:numPr>
          <w:ilvl w:val="1"/>
          <w:numId w:val="2"/>
        </w:numPr>
        <w:ind w:firstLineChars="0"/>
        <w:rPr>
          <w:rFonts w:eastAsia="SimSun"/>
          <w:color w:val="000000" w:themeColor="text1"/>
          <w:szCs w:val="24"/>
          <w:lang w:eastAsia="zh-CN"/>
        </w:rPr>
      </w:pPr>
      <w:r w:rsidRPr="00DE7AFA">
        <w:rPr>
          <w:rFonts w:eastAsia="SimSun"/>
          <w:color w:val="000000" w:themeColor="text1"/>
          <w:szCs w:val="24"/>
          <w:lang w:eastAsia="zh-CN"/>
        </w:rPr>
        <w:t>For intra-frequency CSI-RS measurement</w:t>
      </w:r>
      <w:r>
        <w:rPr>
          <w:rFonts w:eastAsia="SimSun"/>
          <w:color w:val="000000" w:themeColor="text1"/>
          <w:szCs w:val="24"/>
          <w:lang w:eastAsia="zh-CN"/>
        </w:rPr>
        <w:t xml:space="preserve">, </w:t>
      </w:r>
      <w:r w:rsidR="005C2E49" w:rsidRPr="00DE7AFA">
        <w:rPr>
          <w:rFonts w:eastAsia="SimSun"/>
          <w:color w:val="000000" w:themeColor="text1"/>
          <w:szCs w:val="24"/>
          <w:lang w:eastAsia="zh-CN"/>
        </w:rPr>
        <w:t xml:space="preserve">Option 1 can be agreed as </w:t>
      </w:r>
      <w:r w:rsidR="004513F4" w:rsidRPr="00DE7AFA">
        <w:rPr>
          <w:rFonts w:eastAsia="SimSun"/>
          <w:color w:val="000000" w:themeColor="text1"/>
          <w:szCs w:val="24"/>
          <w:lang w:eastAsia="zh-CN"/>
        </w:rPr>
        <w:t xml:space="preserve">basic framework </w:t>
      </w:r>
      <w:r w:rsidR="005C2E49" w:rsidRPr="00DE7AFA">
        <w:rPr>
          <w:rFonts w:eastAsia="SimSun"/>
          <w:color w:val="000000" w:themeColor="text1"/>
          <w:szCs w:val="24"/>
          <w:lang w:eastAsia="zh-CN"/>
        </w:rPr>
        <w:t>of cell identification time for CSI-RS intra-f measurement.</w:t>
      </w:r>
      <w:r w:rsidR="004513F4" w:rsidRPr="00DE7AFA">
        <w:rPr>
          <w:rFonts w:eastAsia="SimSun"/>
          <w:color w:val="000000" w:themeColor="text1"/>
          <w:szCs w:val="24"/>
          <w:lang w:eastAsia="zh-CN"/>
        </w:rPr>
        <w:t xml:space="preserve"> And </w:t>
      </w:r>
      <w:r w:rsidR="004513F4" w:rsidRPr="00DE7AFA">
        <w:rPr>
          <w:sz w:val="21"/>
        </w:rPr>
        <w:t>T</w:t>
      </w:r>
      <w:r w:rsidR="004513F4" w:rsidRPr="00DE7AFA">
        <w:rPr>
          <w:sz w:val="21"/>
          <w:vertAlign w:val="subscript"/>
        </w:rPr>
        <w:t>PSS/SSS_sync_intra</w:t>
      </w:r>
      <w:r w:rsidR="004513F4" w:rsidRPr="00DE7AFA">
        <w:rPr>
          <w:rFonts w:eastAsia="SimSun"/>
          <w:color w:val="000000" w:themeColor="text1"/>
          <w:szCs w:val="24"/>
          <w:lang w:eastAsia="zh-CN"/>
        </w:rPr>
        <w:t xml:space="preserve">  and </w:t>
      </w:r>
      <w:r w:rsidR="004513F4" w:rsidRPr="00DE7AFA">
        <w:rPr>
          <w:sz w:val="21"/>
        </w:rPr>
        <w:t>T</w:t>
      </w:r>
      <w:r w:rsidR="004513F4" w:rsidRPr="00DE7AFA">
        <w:rPr>
          <w:sz w:val="21"/>
          <w:vertAlign w:val="subscript"/>
        </w:rPr>
        <w:t>SSB_time_index_intra</w:t>
      </w:r>
      <w:r w:rsidR="004513F4" w:rsidRPr="00DE7AFA">
        <w:rPr>
          <w:rFonts w:eastAsia="SimSun"/>
          <w:color w:val="000000" w:themeColor="text1"/>
          <w:szCs w:val="24"/>
          <w:lang w:eastAsia="zh-CN"/>
        </w:rPr>
        <w:t xml:space="preserve"> can be reused.</w:t>
      </w:r>
    </w:p>
    <w:p w14:paraId="7A8F7C2F" w14:textId="43508253" w:rsidR="00DE7AFA" w:rsidRPr="00DE7AFA" w:rsidRDefault="00DE7AFA" w:rsidP="00EA63C7">
      <w:pPr>
        <w:pStyle w:val="ListParagraph"/>
        <w:numPr>
          <w:ilvl w:val="2"/>
          <w:numId w:val="2"/>
        </w:numPr>
        <w:spacing w:after="120"/>
        <w:ind w:left="2346" w:firstLineChars="0"/>
        <w:jc w:val="both"/>
        <w:rPr>
          <w:rFonts w:eastAsia="SimSun"/>
          <w:color w:val="000000" w:themeColor="text1"/>
          <w:szCs w:val="24"/>
          <w:lang w:eastAsia="zh-CN"/>
        </w:rPr>
      </w:pPr>
      <w:r w:rsidRPr="000977FF">
        <w:rPr>
          <w:rFonts w:eastAsia="SimSun" w:hint="eastAsia"/>
          <w:color w:val="000000" w:themeColor="text1"/>
          <w:szCs w:val="24"/>
          <w:lang w:eastAsia="zh-CN"/>
        </w:rPr>
        <w:t>F</w:t>
      </w:r>
      <w:r>
        <w:rPr>
          <w:rFonts w:eastAsia="SimSun"/>
          <w:color w:val="000000" w:themeColor="text1"/>
          <w:szCs w:val="24"/>
          <w:lang w:eastAsia="zh-CN"/>
        </w:rPr>
        <w:t>or intra</w:t>
      </w:r>
      <w:r w:rsidRPr="000977FF">
        <w:rPr>
          <w:rFonts w:eastAsia="SimSun"/>
          <w:color w:val="000000" w:themeColor="text1"/>
          <w:szCs w:val="24"/>
          <w:lang w:eastAsia="zh-CN"/>
        </w:rPr>
        <w:t>-frequency CSI-RS measurement</w:t>
      </w:r>
    </w:p>
    <w:p w14:paraId="42A1CC95" w14:textId="77777777" w:rsidR="004513F4" w:rsidRPr="00E741AD" w:rsidRDefault="004513F4" w:rsidP="00EA63C7">
      <w:pPr>
        <w:pStyle w:val="ListParagraph"/>
        <w:numPr>
          <w:ilvl w:val="3"/>
          <w:numId w:val="2"/>
        </w:numPr>
        <w:ind w:firstLineChars="0"/>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2AE8DE38" w14:textId="266DEB1F" w:rsidR="004513F4" w:rsidRPr="004513F4" w:rsidRDefault="004513F4" w:rsidP="00EA63C7">
      <w:pPr>
        <w:pStyle w:val="ListParagraph"/>
        <w:numPr>
          <w:ilvl w:val="3"/>
          <w:numId w:val="2"/>
        </w:numPr>
        <w:tabs>
          <w:tab w:val="left" w:pos="851"/>
        </w:tabs>
        <w:spacing w:before="120" w:after="120"/>
        <w:ind w:firstLineChars="0"/>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identify_intra_with_index</w:t>
      </w:r>
      <w:r>
        <w:rPr>
          <w:sz w:val="21"/>
          <w:vertAlign w:val="subscript"/>
        </w:rPr>
        <w:t xml:space="preserve"> </w:t>
      </w:r>
      <w:r>
        <w:rPr>
          <w:sz w:val="21"/>
        </w:rPr>
        <w:t>=</w:t>
      </w:r>
      <w:r w:rsidRPr="00E741AD">
        <w:rPr>
          <w:sz w:val="21"/>
        </w:rPr>
        <w:t>(T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5E2F9434" w14:textId="77777777" w:rsidR="00DE7AFA" w:rsidRDefault="00DE7AFA" w:rsidP="00EA63C7">
      <w:pPr>
        <w:pStyle w:val="ListParagraph"/>
        <w:numPr>
          <w:ilvl w:val="1"/>
          <w:numId w:val="2"/>
        </w:numPr>
        <w:ind w:firstLineChars="0"/>
        <w:rPr>
          <w:rFonts w:eastAsia="SimSun"/>
          <w:color w:val="000000" w:themeColor="text1"/>
          <w:szCs w:val="24"/>
          <w:lang w:eastAsia="zh-CN"/>
        </w:rPr>
      </w:pPr>
      <w:r w:rsidRPr="00DE7AFA">
        <w:rPr>
          <w:rFonts w:eastAsia="SimSun" w:hint="eastAsia"/>
          <w:b/>
          <w:color w:val="000000" w:themeColor="text1"/>
          <w:szCs w:val="24"/>
          <w:lang w:eastAsia="zh-CN"/>
        </w:rPr>
        <w:t>FFS</w:t>
      </w:r>
      <w:r w:rsidRPr="00DE7AFA">
        <w:rPr>
          <w:rFonts w:eastAsia="SimSun" w:hint="eastAsia"/>
          <w:color w:val="000000" w:themeColor="text1"/>
          <w:szCs w:val="24"/>
          <w:lang w:eastAsia="zh-CN"/>
        </w:rPr>
        <w:t xml:space="preserve"> </w:t>
      </w:r>
      <w:r w:rsidRPr="00DE7AFA">
        <w:rPr>
          <w:rFonts w:eastAsia="SimSun"/>
          <w:color w:val="000000" w:themeColor="text1"/>
          <w:szCs w:val="24"/>
          <w:lang w:eastAsia="zh-CN"/>
        </w:rPr>
        <w:t>intra-frequency CSI-RS measurement</w:t>
      </w:r>
      <w:r>
        <w:rPr>
          <w:rFonts w:eastAsia="SimSun"/>
          <w:color w:val="000000" w:themeColor="text1"/>
          <w:szCs w:val="24"/>
          <w:lang w:eastAsia="zh-CN"/>
        </w:rPr>
        <w:t xml:space="preserve">.  </w:t>
      </w:r>
    </w:p>
    <w:p w14:paraId="593D1559" w14:textId="19472376" w:rsidR="00DE7AFA" w:rsidRDefault="00DE7AFA" w:rsidP="00EA63C7">
      <w:pPr>
        <w:pStyle w:val="ListParagraph"/>
        <w:numPr>
          <w:ilvl w:val="2"/>
          <w:numId w:val="2"/>
        </w:numPr>
        <w:ind w:firstLineChars="0"/>
        <w:rPr>
          <w:rFonts w:eastAsia="SimSun"/>
          <w:color w:val="000000" w:themeColor="text1"/>
          <w:szCs w:val="24"/>
          <w:lang w:eastAsia="zh-CN"/>
        </w:rPr>
      </w:pPr>
      <w:r>
        <w:rPr>
          <w:rFonts w:eastAsia="SimSun"/>
          <w:color w:val="000000" w:themeColor="text1"/>
          <w:szCs w:val="24"/>
          <w:lang w:eastAsia="zh-CN"/>
        </w:rPr>
        <w:t xml:space="preserve">Alt1: the </w:t>
      </w:r>
      <w:r w:rsidRPr="00DE7AFA">
        <w:rPr>
          <w:rFonts w:eastAsia="SimSun"/>
          <w:color w:val="000000" w:themeColor="text1"/>
          <w:szCs w:val="24"/>
          <w:lang w:eastAsia="zh-CN"/>
        </w:rPr>
        <w:t>framework</w:t>
      </w:r>
      <w:r>
        <w:rPr>
          <w:rFonts w:eastAsia="SimSun"/>
          <w:color w:val="000000" w:themeColor="text1"/>
          <w:szCs w:val="24"/>
          <w:lang w:eastAsia="zh-CN"/>
        </w:rPr>
        <w:t xml:space="preserve"> for intra-f </w:t>
      </w:r>
      <w:r w:rsidR="003B5097">
        <w:rPr>
          <w:rFonts w:eastAsia="SimSun"/>
          <w:color w:val="000000" w:themeColor="text1"/>
          <w:szCs w:val="24"/>
          <w:lang w:eastAsia="zh-CN"/>
        </w:rPr>
        <w:t>can be reused</w:t>
      </w:r>
    </w:p>
    <w:p w14:paraId="5D30453E" w14:textId="38B1C487" w:rsidR="00DE7AFA" w:rsidRPr="000977FF" w:rsidRDefault="00DE7AFA" w:rsidP="00EA63C7">
      <w:pPr>
        <w:pStyle w:val="ListParagraph"/>
        <w:numPr>
          <w:ilvl w:val="2"/>
          <w:numId w:val="2"/>
        </w:numPr>
        <w:spacing w:after="120"/>
        <w:ind w:left="2346" w:firstLineChars="0"/>
        <w:jc w:val="both"/>
        <w:rPr>
          <w:rFonts w:eastAsia="SimSun"/>
          <w:color w:val="000000" w:themeColor="text1"/>
          <w:szCs w:val="24"/>
          <w:lang w:eastAsia="zh-CN"/>
        </w:rPr>
      </w:pPr>
      <w:r>
        <w:rPr>
          <w:rFonts w:eastAsia="SimSun"/>
          <w:color w:val="000000" w:themeColor="text1"/>
          <w:szCs w:val="24"/>
          <w:lang w:eastAsia="zh-CN"/>
        </w:rPr>
        <w:lastRenderedPageBreak/>
        <w:t>Alt2:  f</w:t>
      </w:r>
      <w:r w:rsidRPr="000977FF">
        <w:rPr>
          <w:rFonts w:eastAsia="SimSun"/>
          <w:color w:val="000000" w:themeColor="text1"/>
          <w:szCs w:val="24"/>
          <w:lang w:eastAsia="zh-CN"/>
        </w:rPr>
        <w:t>or inter-frequency CSI-RS measurement</w:t>
      </w:r>
      <w:r>
        <w:rPr>
          <w:rFonts w:eastAsia="SimSun"/>
          <w:color w:val="000000" w:themeColor="text1"/>
          <w:szCs w:val="24"/>
          <w:lang w:eastAsia="zh-CN"/>
        </w:rPr>
        <w:t xml:space="preserve"> (from option 3)</w:t>
      </w:r>
    </w:p>
    <w:p w14:paraId="1FDD348A" w14:textId="77777777" w:rsidR="00DE7AFA" w:rsidRPr="000977FF" w:rsidRDefault="00DE7AFA" w:rsidP="00EA63C7">
      <w:pPr>
        <w:pStyle w:val="ListParagraph"/>
        <w:numPr>
          <w:ilvl w:val="3"/>
          <w:numId w:val="2"/>
        </w:numPr>
        <w:spacing w:after="120"/>
        <w:ind w:firstLineChars="0"/>
        <w:jc w:val="both"/>
        <w:rPr>
          <w:rFonts w:eastAsia="SimSun"/>
          <w:color w:val="000000" w:themeColor="text1"/>
          <w:szCs w:val="24"/>
          <w:lang w:eastAsia="zh-CN"/>
        </w:rPr>
      </w:pPr>
      <w:r w:rsidRPr="000977FF">
        <w:rPr>
          <w:rFonts w:eastAsia="SimSun"/>
          <w:color w:val="000000" w:themeColor="text1"/>
          <w:szCs w:val="24"/>
          <w:lang w:eastAsia="zh-CN"/>
        </w:rPr>
        <w:t>For FR1 FDD, UE needs to perform PSS/SSS detection, DMRS matching and PBCH decoding and inter-frequency CSI-RS measurement.</w:t>
      </w:r>
    </w:p>
    <w:p w14:paraId="308157E2" w14:textId="54419CBD" w:rsidR="00DE7AFA" w:rsidRPr="00DE7AFA" w:rsidRDefault="00DE7AFA" w:rsidP="00EA63C7">
      <w:pPr>
        <w:pStyle w:val="ListParagraph"/>
        <w:numPr>
          <w:ilvl w:val="3"/>
          <w:numId w:val="2"/>
        </w:numPr>
        <w:spacing w:after="120"/>
        <w:ind w:firstLineChars="0"/>
        <w:jc w:val="both"/>
        <w:rPr>
          <w:rFonts w:eastAsia="SimSun"/>
          <w:color w:val="000000" w:themeColor="text1"/>
          <w:szCs w:val="24"/>
          <w:lang w:eastAsia="zh-CN"/>
        </w:rPr>
      </w:pPr>
      <w:r w:rsidRPr="000977FF">
        <w:rPr>
          <w:rFonts w:eastAsia="SimSun"/>
          <w:color w:val="000000" w:themeColor="text1"/>
          <w:szCs w:val="24"/>
          <w:lang w:eastAsia="zh-CN"/>
        </w:rPr>
        <w:t>For FR1 TDD and FR2, UE shall perform PSS/SSS detection, PBCH decoding and inter-frequency CSI-RS measurement.</w:t>
      </w:r>
    </w:p>
    <w:p w14:paraId="293528A0" w14:textId="7A8D9A89" w:rsidR="00834856" w:rsidRDefault="00DE7AFA" w:rsidP="00EA63C7">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For PBCH decoding, </w:t>
      </w:r>
      <w:r w:rsidR="00EB7376">
        <w:rPr>
          <w:rFonts w:eastAsia="SimSun"/>
          <w:color w:val="000000" w:themeColor="text1"/>
          <w:szCs w:val="24"/>
          <w:lang w:eastAsia="zh-CN"/>
        </w:rPr>
        <w:t xml:space="preserve">Option </w:t>
      </w:r>
      <w:r w:rsidR="00384DCE">
        <w:rPr>
          <w:rFonts w:eastAsia="SimSun"/>
          <w:color w:val="000000" w:themeColor="text1"/>
          <w:szCs w:val="24"/>
          <w:lang w:eastAsia="zh-CN"/>
        </w:rPr>
        <w:t>2</w:t>
      </w:r>
      <w:r>
        <w:rPr>
          <w:rFonts w:eastAsia="SimSun"/>
          <w:color w:val="000000" w:themeColor="text1"/>
          <w:szCs w:val="24"/>
          <w:lang w:eastAsia="zh-CN"/>
        </w:rPr>
        <w:t>/3/</w:t>
      </w:r>
      <w:r w:rsidR="00384DCE">
        <w:rPr>
          <w:rFonts w:eastAsia="SimSun"/>
          <w:color w:val="000000" w:themeColor="text1"/>
          <w:szCs w:val="24"/>
          <w:lang w:eastAsia="zh-CN"/>
        </w:rPr>
        <w:t>4</w:t>
      </w:r>
      <w:r w:rsidR="00EB7376">
        <w:rPr>
          <w:rFonts w:eastAsia="SimSun"/>
          <w:color w:val="000000" w:themeColor="text1"/>
          <w:szCs w:val="24"/>
          <w:lang w:eastAsia="zh-CN"/>
        </w:rPr>
        <w:t xml:space="preserve"> </w:t>
      </w:r>
      <w:r w:rsidR="00834856">
        <w:rPr>
          <w:rFonts w:eastAsia="SimSun"/>
          <w:color w:val="000000" w:themeColor="text1"/>
          <w:szCs w:val="24"/>
          <w:lang w:eastAsia="zh-CN"/>
        </w:rPr>
        <w:t>are</w:t>
      </w:r>
      <w:r w:rsidR="00EB7376">
        <w:rPr>
          <w:rFonts w:eastAsia="SimSun"/>
          <w:color w:val="000000" w:themeColor="text1"/>
          <w:szCs w:val="24"/>
          <w:lang w:eastAsia="zh-CN"/>
        </w:rPr>
        <w:t xml:space="preserve"> not </w:t>
      </w:r>
      <w:r w:rsidR="00EB7376" w:rsidRPr="00EB7376">
        <w:rPr>
          <w:rFonts w:eastAsia="SimSun"/>
          <w:color w:val="000000" w:themeColor="text1"/>
          <w:szCs w:val="24"/>
          <w:lang w:eastAsia="zh-CN"/>
        </w:rPr>
        <w:t>contradictory</w:t>
      </w:r>
      <w:r w:rsidR="00EB7376">
        <w:rPr>
          <w:rFonts w:eastAsia="SimSun"/>
          <w:color w:val="000000" w:themeColor="text1"/>
          <w:szCs w:val="24"/>
          <w:lang w:eastAsia="zh-CN"/>
        </w:rPr>
        <w:t xml:space="preserve"> with </w:t>
      </w:r>
      <w:r w:rsidR="000977FF">
        <w:rPr>
          <w:rFonts w:eastAsia="SimSun"/>
          <w:color w:val="000000" w:themeColor="text1"/>
          <w:szCs w:val="24"/>
          <w:lang w:eastAsia="zh-CN"/>
        </w:rPr>
        <w:t>other options</w:t>
      </w:r>
      <w:r w:rsidR="00834856">
        <w:rPr>
          <w:rFonts w:eastAsia="SimSun"/>
          <w:color w:val="000000" w:themeColor="text1"/>
          <w:szCs w:val="24"/>
          <w:lang w:eastAsia="zh-CN"/>
        </w:rPr>
        <w:t>, which can be merged as common understanding</w:t>
      </w:r>
      <w:r w:rsidR="00834856">
        <w:rPr>
          <w:rFonts w:eastAsia="SimSun"/>
          <w:color w:val="000000" w:themeColor="text1"/>
          <w:szCs w:val="24"/>
          <w:lang w:eastAsia="zh-CN"/>
        </w:rPr>
        <w:t>：</w:t>
      </w:r>
    </w:p>
    <w:p w14:paraId="7D74E9D2" w14:textId="21E350F5" w:rsidR="00834856" w:rsidRDefault="00834856" w:rsidP="00EA63C7">
      <w:pPr>
        <w:pStyle w:val="ListParagraph"/>
        <w:numPr>
          <w:ilvl w:val="2"/>
          <w:numId w:val="2"/>
        </w:numPr>
        <w:spacing w:after="120"/>
        <w:ind w:left="2346" w:firstLineChars="0"/>
        <w:jc w:val="both"/>
        <w:rPr>
          <w:rFonts w:eastAsia="SimSun"/>
          <w:color w:val="000000" w:themeColor="text1"/>
          <w:szCs w:val="24"/>
          <w:lang w:eastAsia="zh-CN"/>
        </w:rPr>
      </w:pPr>
      <w:r w:rsidRPr="00A87853">
        <w:rPr>
          <w:rFonts w:eastAsia="SimSun"/>
          <w:color w:val="000000" w:themeColor="text1"/>
          <w:szCs w:val="24"/>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ListParagraph"/>
        <w:spacing w:after="120"/>
        <w:ind w:left="2346" w:firstLineChars="0" w:firstLine="0"/>
        <w:jc w:val="both"/>
        <w:rPr>
          <w:rFonts w:eastAsia="SimSun"/>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5F6EFF71" w14:textId="77777777" w:rsidR="00B91EE4" w:rsidRDefault="00B91EE4"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36536A">
        <w:rPr>
          <w:rFonts w:eastAsia="SimSun"/>
          <w:color w:val="000000" w:themeColor="text1"/>
          <w:szCs w:val="24"/>
          <w:lang w:eastAsia="zh-CN"/>
        </w:rPr>
        <w:t xml:space="preserve">Option </w:t>
      </w:r>
      <w:r>
        <w:rPr>
          <w:rFonts w:eastAsia="SimSun"/>
          <w:color w:val="000000" w:themeColor="text1"/>
          <w:szCs w:val="24"/>
          <w:lang w:eastAsia="zh-CN"/>
        </w:rPr>
        <w:t>1</w:t>
      </w:r>
      <w:r w:rsidRPr="0036536A">
        <w:rPr>
          <w:rFonts w:eastAsia="SimSun"/>
          <w:color w:val="000000" w:themeColor="text1"/>
          <w:szCs w:val="24"/>
          <w:lang w:eastAsia="zh-CN"/>
        </w:rPr>
        <w:t xml:space="preserve">: </w:t>
      </w:r>
    </w:p>
    <w:p w14:paraId="1276BD33" w14:textId="77777777" w:rsidR="00B91EE4" w:rsidRPr="00EB7376" w:rsidRDefault="00B91EE4"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Reuse </w:t>
      </w:r>
      <w:r w:rsidRPr="00EB7376">
        <w:rPr>
          <w:rFonts w:eastAsia="SimSun"/>
          <w:color w:val="000000" w:themeColor="text1"/>
          <w:szCs w:val="24"/>
          <w:lang w:eastAsia="zh-CN"/>
        </w:rPr>
        <w:t>SSB samples for intra-frequency and inter-frequency CSI-RS L3 measurements</w:t>
      </w:r>
      <w:r>
        <w:rPr>
          <w:rFonts w:eastAsia="SimSun"/>
          <w:color w:val="000000" w:themeColor="text1"/>
          <w:szCs w:val="24"/>
          <w:lang w:eastAsia="zh-CN"/>
        </w:rPr>
        <w:t xml:space="preserve"> period</w:t>
      </w:r>
      <w:r w:rsidRPr="00EB7376">
        <w:rPr>
          <w:rFonts w:eastAsia="SimSun"/>
          <w:color w:val="000000" w:themeColor="text1"/>
          <w:szCs w:val="24"/>
          <w:lang w:eastAsia="zh-CN"/>
        </w:rPr>
        <w:t>.</w:t>
      </w:r>
    </w:p>
    <w:p w14:paraId="7044FF34" w14:textId="77777777" w:rsidR="00B91EE4" w:rsidRDefault="00B91EE4"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4E78CA">
        <w:rPr>
          <w:rFonts w:eastAsia="SimSun"/>
          <w:color w:val="000000" w:themeColor="text1"/>
          <w:szCs w:val="24"/>
          <w:lang w:eastAsia="zh-CN"/>
        </w:rPr>
        <w:t xml:space="preserve">Option </w:t>
      </w:r>
      <w:r>
        <w:rPr>
          <w:rFonts w:eastAsia="SimSun"/>
          <w:color w:val="000000" w:themeColor="text1"/>
          <w:szCs w:val="24"/>
          <w:lang w:eastAsia="zh-CN"/>
        </w:rPr>
        <w:t>2:</w:t>
      </w:r>
    </w:p>
    <w:p w14:paraId="5BE5266E" w14:textId="77777777" w:rsidR="00B91EE4" w:rsidRPr="00335E72" w:rsidRDefault="00B91EE4"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F</w:t>
      </w:r>
      <w:r w:rsidRPr="00335E72">
        <w:rPr>
          <w:rFonts w:eastAsia="SimSun"/>
          <w:color w:val="000000" w:themeColor="text1"/>
          <w:szCs w:val="24"/>
          <w:lang w:eastAsia="zh-CN"/>
        </w:rPr>
        <w:t xml:space="preserve">or intra-frequency measurement </w:t>
      </w:r>
      <w:r>
        <w:rPr>
          <w:rFonts w:eastAsia="SimSun"/>
          <w:color w:val="000000" w:themeColor="text1"/>
          <w:szCs w:val="24"/>
          <w:lang w:eastAsia="zh-CN"/>
        </w:rPr>
        <w:t>period:</w:t>
      </w:r>
      <w:r w:rsidRPr="00335E72">
        <w:rPr>
          <w:rFonts w:eastAsia="SimSun"/>
          <w:color w:val="000000" w:themeColor="text1"/>
          <w:szCs w:val="24"/>
          <w:lang w:eastAsia="zh-CN"/>
        </w:rPr>
        <w:t xml:space="preserve"> 3 samples</w:t>
      </w:r>
    </w:p>
    <w:p w14:paraId="01004380" w14:textId="77777777" w:rsidR="00B91EE4" w:rsidRDefault="00B91EE4"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F</w:t>
      </w:r>
      <w:r w:rsidRPr="00335E72">
        <w:rPr>
          <w:rFonts w:eastAsia="SimSun"/>
          <w:color w:val="000000" w:themeColor="text1"/>
          <w:szCs w:val="24"/>
          <w:lang w:eastAsia="zh-CN"/>
        </w:rPr>
        <w:t xml:space="preserve">or inter-frequency measurement </w:t>
      </w:r>
      <w:r>
        <w:rPr>
          <w:rFonts w:eastAsia="SimSun"/>
          <w:color w:val="000000" w:themeColor="text1"/>
          <w:szCs w:val="24"/>
          <w:lang w:eastAsia="zh-CN"/>
        </w:rPr>
        <w:t>period: 6 samples</w:t>
      </w:r>
    </w:p>
    <w:p w14:paraId="192557A5" w14:textId="7F33E01F" w:rsidR="00B91EE4" w:rsidRPr="00B91EE4" w:rsidRDefault="00B91EE4"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36536A">
        <w:rPr>
          <w:rFonts w:eastAsia="SimSun"/>
          <w:color w:val="000000" w:themeColor="text1"/>
          <w:szCs w:val="24"/>
          <w:lang w:eastAsia="zh-CN"/>
        </w:rPr>
        <w:t xml:space="preserve">Option </w:t>
      </w:r>
      <w:r w:rsidR="0030230E">
        <w:rPr>
          <w:rFonts w:eastAsia="SimSun"/>
          <w:color w:val="000000" w:themeColor="text1"/>
          <w:szCs w:val="24"/>
          <w:lang w:eastAsia="zh-CN"/>
        </w:rPr>
        <w:t>3</w:t>
      </w:r>
      <w:r w:rsidRPr="0036536A">
        <w:rPr>
          <w:rFonts w:eastAsia="SimSun"/>
          <w:color w:val="000000" w:themeColor="text1"/>
          <w:szCs w:val="24"/>
          <w:lang w:eastAsia="zh-CN"/>
        </w:rPr>
        <w:t xml:space="preserve">: </w:t>
      </w:r>
    </w:p>
    <w:p w14:paraId="40CB6763" w14:textId="4BF03D56" w:rsidR="00B91EE4" w:rsidRPr="0030230E" w:rsidRDefault="00B91EE4" w:rsidP="00EA63C7">
      <w:pPr>
        <w:pStyle w:val="ListParagraph"/>
        <w:numPr>
          <w:ilvl w:val="2"/>
          <w:numId w:val="2"/>
        </w:numPr>
        <w:spacing w:after="120"/>
        <w:ind w:left="2346" w:firstLineChars="0"/>
        <w:jc w:val="both"/>
        <w:rPr>
          <w:rFonts w:eastAsia="SimSun"/>
          <w:color w:val="000000" w:themeColor="text1"/>
          <w:szCs w:val="24"/>
          <w:lang w:eastAsia="zh-CN"/>
        </w:rPr>
      </w:pPr>
      <w:r w:rsidRPr="00B91EE4">
        <w:rPr>
          <w:rFonts w:eastAsia="SimSun"/>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3AED53E6" w14:textId="2705488C" w:rsidR="00910640" w:rsidRPr="00A92501" w:rsidRDefault="00B91EE4" w:rsidP="00BA53B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A87853">
        <w:rPr>
          <w:rFonts w:eastAsia="SimSun"/>
          <w:color w:val="000000" w:themeColor="text1"/>
          <w:szCs w:val="24"/>
          <w:lang w:eastAsia="zh-CN"/>
        </w:rPr>
        <w:t xml:space="preserve"> </w:t>
      </w:r>
      <w:r w:rsidR="0030230E">
        <w:rPr>
          <w:rFonts w:eastAsia="SimSun"/>
          <w:color w:val="000000" w:themeColor="text1"/>
          <w:szCs w:val="24"/>
          <w:lang w:eastAsia="zh-CN"/>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556557F8" w14:textId="585D6E46" w:rsidR="00910640" w:rsidRDefault="00973671"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hint="eastAsia"/>
          <w:color w:val="000000" w:themeColor="text1"/>
          <w:szCs w:val="24"/>
          <w:lang w:eastAsia="zh-CN"/>
        </w:rPr>
        <w:t>Option 1:</w:t>
      </w:r>
      <w:r w:rsidR="00910640" w:rsidRPr="00542D20">
        <w:rPr>
          <w:rFonts w:eastAsia="SimSun"/>
          <w:color w:val="000000" w:themeColor="text1"/>
          <w:szCs w:val="24"/>
          <w:lang w:eastAsia="zh-CN"/>
        </w:rPr>
        <w:t xml:space="preserve"> </w:t>
      </w:r>
    </w:p>
    <w:p w14:paraId="1ADBAA32" w14:textId="2BECA8AD" w:rsidR="00910640" w:rsidRDefault="00910640"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910640">
        <w:rPr>
          <w:rFonts w:eastAsia="SimSun"/>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w:t>
      </w:r>
      <w:r w:rsidRPr="00910640">
        <w:rPr>
          <w:rFonts w:eastAsia="SimSun"/>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911158">
        <w:rPr>
          <w:rFonts w:eastAsia="SimSun" w:hint="eastAsia"/>
          <w:color w:val="000000" w:themeColor="text1"/>
          <w:szCs w:val="24"/>
          <w:lang w:eastAsia="zh-CN"/>
        </w:rPr>
        <w:t xml:space="preserve">Option </w:t>
      </w:r>
      <w:r>
        <w:rPr>
          <w:rFonts w:eastAsia="SimSun"/>
          <w:color w:val="000000" w:themeColor="text1"/>
          <w:szCs w:val="24"/>
          <w:lang w:eastAsia="zh-CN"/>
        </w:rPr>
        <w:t>2</w:t>
      </w:r>
      <w:r w:rsidRPr="00542D20">
        <w:rPr>
          <w:rFonts w:eastAsia="SimSun"/>
          <w:color w:val="000000" w:themeColor="text1"/>
          <w:szCs w:val="24"/>
          <w:lang w:eastAsia="zh-CN"/>
        </w:rPr>
        <w:t>:</w:t>
      </w:r>
    </w:p>
    <w:p w14:paraId="4CCB9597" w14:textId="722A428B" w:rsidR="00910640" w:rsidRDefault="009E7C27"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9E7C27">
        <w:rPr>
          <w:rFonts w:eastAsia="SimSun"/>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01C00DA8" w14:textId="77777777" w:rsidR="00910640" w:rsidRDefault="00910640"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FC7A76">
        <w:rPr>
          <w:rFonts w:eastAsia="SimSun"/>
          <w:color w:val="000000" w:themeColor="text1"/>
          <w:szCs w:val="24"/>
          <w:lang w:eastAsia="zh-CN"/>
        </w:rPr>
        <w:t>Pending on the conclusion of intra and inter-frequency definition.</w:t>
      </w:r>
    </w:p>
    <w:p w14:paraId="0D56376F" w14:textId="1506BDF2" w:rsidR="009E7C27" w:rsidRDefault="009E7C27"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If agreed on UE capability, an LS to RAN2 should be considered.</w:t>
      </w:r>
    </w:p>
    <w:p w14:paraId="23B889EA" w14:textId="77777777" w:rsidR="00EC1DC5" w:rsidRPr="005D4485" w:rsidRDefault="00EC1DC5" w:rsidP="00EC1DC5">
      <w:pPr>
        <w:pStyle w:val="ListParagraph"/>
        <w:overflowPunct/>
        <w:autoSpaceDE/>
        <w:autoSpaceDN/>
        <w:adjustRightInd/>
        <w:spacing w:after="120"/>
        <w:ind w:left="936"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180F2CDE" w14:textId="77777777" w:rsidTr="00E77A0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E77A0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E77A07">
        <w:tc>
          <w:tcPr>
            <w:tcW w:w="1202" w:type="dxa"/>
          </w:tcPr>
          <w:p w14:paraId="30A0515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15D006D" w14:textId="77777777" w:rsidR="00EC1DC5" w:rsidRPr="003418CB" w:rsidRDefault="00EC1DC5" w:rsidP="00E77A07">
            <w:pPr>
              <w:spacing w:after="120"/>
              <w:rPr>
                <w:rFonts w:eastAsiaTheme="minorEastAsia"/>
                <w:color w:val="0070C0"/>
                <w:lang w:val="en-US" w:eastAsia="zh-CN"/>
              </w:rPr>
            </w:pPr>
          </w:p>
        </w:tc>
      </w:tr>
      <w:tr w:rsidR="00EC1DC5" w14:paraId="291E5BAF" w14:textId="77777777" w:rsidTr="00E77A07">
        <w:tc>
          <w:tcPr>
            <w:tcW w:w="1202" w:type="dxa"/>
          </w:tcPr>
          <w:p w14:paraId="0DC91D28" w14:textId="77777777" w:rsidR="00EC1DC5" w:rsidRDefault="00EC1DC5" w:rsidP="00E77A07">
            <w:pPr>
              <w:spacing w:after="120"/>
              <w:rPr>
                <w:rFonts w:eastAsiaTheme="minorEastAsia"/>
                <w:color w:val="0070C0"/>
                <w:lang w:val="en-US" w:eastAsia="zh-CN"/>
              </w:rPr>
            </w:pPr>
          </w:p>
        </w:tc>
        <w:tc>
          <w:tcPr>
            <w:tcW w:w="8291" w:type="dxa"/>
          </w:tcPr>
          <w:p w14:paraId="77704545" w14:textId="77777777" w:rsidR="00EC1DC5" w:rsidRPr="003418CB" w:rsidRDefault="00EC1DC5" w:rsidP="00E77A07">
            <w:pPr>
              <w:spacing w:after="120"/>
              <w:rPr>
                <w:rFonts w:eastAsiaTheme="minorEastAsia"/>
                <w:color w:val="0070C0"/>
                <w:lang w:val="en-US" w:eastAsia="zh-CN"/>
              </w:rPr>
            </w:pPr>
          </w:p>
        </w:tc>
      </w:tr>
    </w:tbl>
    <w:p w14:paraId="0CB0068B" w14:textId="77777777" w:rsidR="00EC1DC5" w:rsidRDefault="00EC1DC5" w:rsidP="00EC1DC5">
      <w:pPr>
        <w:pStyle w:val="ListParagraph"/>
        <w:overflowPunct/>
        <w:autoSpaceDE/>
        <w:autoSpaceDN/>
        <w:adjustRightInd/>
        <w:spacing w:after="120"/>
        <w:ind w:left="936" w:firstLineChars="0" w:firstLine="0"/>
        <w:textAlignment w:val="auto"/>
        <w:rPr>
          <w:rFonts w:eastAsia="SimSun"/>
          <w:color w:val="000000" w:themeColor="text1"/>
          <w:szCs w:val="24"/>
          <w:lang w:eastAsia="zh-CN"/>
        </w:rPr>
      </w:pPr>
    </w:p>
    <w:p w14:paraId="0384E27D" w14:textId="77777777" w:rsidR="00A92501" w:rsidRDefault="00A92501" w:rsidP="00EC1DC5">
      <w:pPr>
        <w:pStyle w:val="ListParagraph"/>
        <w:overflowPunct/>
        <w:autoSpaceDE/>
        <w:autoSpaceDN/>
        <w:adjustRightInd/>
        <w:spacing w:after="120"/>
        <w:ind w:left="936"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564BF4C6" w14:textId="77777777" w:rsidTr="00E77A0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E77A0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E77A07">
        <w:tc>
          <w:tcPr>
            <w:tcW w:w="1202" w:type="dxa"/>
          </w:tcPr>
          <w:p w14:paraId="03E74B2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B3A6EB5" w14:textId="77777777" w:rsidR="00EC1DC5" w:rsidRPr="003418CB" w:rsidRDefault="00EC1DC5" w:rsidP="00E77A07">
            <w:pPr>
              <w:spacing w:after="120"/>
              <w:rPr>
                <w:rFonts w:eastAsiaTheme="minorEastAsia"/>
                <w:color w:val="0070C0"/>
                <w:lang w:val="en-US" w:eastAsia="zh-CN"/>
              </w:rPr>
            </w:pP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1FB89D94" w14:textId="77777777" w:rsidTr="00E77A0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E77A0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E77A07">
        <w:tc>
          <w:tcPr>
            <w:tcW w:w="1202" w:type="dxa"/>
          </w:tcPr>
          <w:p w14:paraId="0BCFAF9C"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990AF77" w14:textId="77777777" w:rsidR="00EC1DC5" w:rsidRPr="003418CB" w:rsidRDefault="00EC1DC5" w:rsidP="00E77A07">
            <w:pPr>
              <w:spacing w:after="120"/>
              <w:rPr>
                <w:rFonts w:eastAsiaTheme="minorEastAsia"/>
                <w:color w:val="0070C0"/>
                <w:lang w:val="en-US" w:eastAsia="zh-CN"/>
              </w:rPr>
            </w:pPr>
          </w:p>
        </w:tc>
      </w:tr>
    </w:tbl>
    <w:p w14:paraId="53DFDAE9" w14:textId="77777777" w:rsidR="00433E66" w:rsidRPr="00FC7A76" w:rsidRDefault="00433E66" w:rsidP="00433E66">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752F669D" w14:textId="3F68ADBE" w:rsidR="00BA53B7" w:rsidRPr="002A0A30" w:rsidRDefault="00BA53B7" w:rsidP="00BA53B7">
      <w:pPr>
        <w:pStyle w:val="Heading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34EF85A1" w:rsidR="0023222F" w:rsidRDefault="0023222F" w:rsidP="00BA53B7">
      <w:pPr>
        <w:rPr>
          <w:ins w:id="36" w:author="CATT" w:date="2020-05-23T22:10:00Z"/>
          <w:b/>
          <w:color w:val="000000" w:themeColor="text1"/>
          <w:u w:val="single"/>
          <w:lang w:eastAsia="zh-CN"/>
        </w:rPr>
      </w:pPr>
      <w:ins w:id="37" w:author="CATT" w:date="2020-05-23T22:11:00Z">
        <w:r>
          <w:rPr>
            <w:rFonts w:hint="eastAsia"/>
            <w:b/>
            <w:color w:val="000000" w:themeColor="text1"/>
            <w:u w:val="single"/>
            <w:lang w:eastAsia="zh-CN"/>
          </w:rPr>
          <w:t>Issue: Whether dedicated searcher(s) is assumed for CSI-RS based measurement?</w:t>
        </w:r>
      </w:ins>
    </w:p>
    <w:p w14:paraId="11249263" w14:textId="0A8E1719" w:rsidR="0023222F" w:rsidRDefault="0023222F" w:rsidP="0023222F">
      <w:pPr>
        <w:pStyle w:val="ListParagraph"/>
        <w:numPr>
          <w:ilvl w:val="0"/>
          <w:numId w:val="2"/>
        </w:numPr>
        <w:overflowPunct/>
        <w:autoSpaceDE/>
        <w:autoSpaceDN/>
        <w:adjustRightInd/>
        <w:spacing w:after="120"/>
        <w:ind w:left="720" w:firstLineChars="0"/>
        <w:textAlignment w:val="auto"/>
        <w:rPr>
          <w:ins w:id="38" w:author="CATT" w:date="2020-05-23T22:12:00Z"/>
          <w:rFonts w:eastAsia="SimSun"/>
          <w:color w:val="000000" w:themeColor="text1"/>
          <w:szCs w:val="24"/>
          <w:lang w:eastAsia="zh-CN"/>
        </w:rPr>
      </w:pPr>
      <w:ins w:id="39" w:author="CATT" w:date="2020-05-23T22:12:00Z">
        <w:r>
          <w:rPr>
            <w:rFonts w:eastAsia="SimSun" w:hint="eastAsia"/>
            <w:color w:val="000000" w:themeColor="text1"/>
            <w:szCs w:val="24"/>
            <w:lang w:eastAsia="zh-CN"/>
          </w:rPr>
          <w:t>Option 1: Yes</w:t>
        </w:r>
      </w:ins>
    </w:p>
    <w:p w14:paraId="264D9D09" w14:textId="0818CFBC" w:rsidR="0023222F" w:rsidRPr="002A0A30" w:rsidRDefault="0023222F" w:rsidP="0023222F">
      <w:pPr>
        <w:pStyle w:val="ListParagraph"/>
        <w:numPr>
          <w:ilvl w:val="0"/>
          <w:numId w:val="2"/>
        </w:numPr>
        <w:overflowPunct/>
        <w:autoSpaceDE/>
        <w:autoSpaceDN/>
        <w:adjustRightInd/>
        <w:spacing w:after="120"/>
        <w:ind w:left="720" w:firstLineChars="0"/>
        <w:textAlignment w:val="auto"/>
        <w:rPr>
          <w:ins w:id="40" w:author="CATT" w:date="2020-05-23T22:12:00Z"/>
          <w:rFonts w:eastAsia="SimSun"/>
          <w:color w:val="000000" w:themeColor="text1"/>
          <w:szCs w:val="24"/>
          <w:lang w:eastAsia="zh-CN"/>
        </w:rPr>
      </w:pPr>
      <w:ins w:id="41" w:author="CATT" w:date="2020-05-23T22:12:00Z">
        <w:r>
          <w:rPr>
            <w:rFonts w:eastAsia="SimSun" w:hint="eastAsia"/>
            <w:color w:val="000000" w:themeColor="text1"/>
            <w:szCs w:val="24"/>
            <w:lang w:eastAsia="zh-CN"/>
          </w:rPr>
          <w:t>Option 2: No</w:t>
        </w:r>
      </w:ins>
    </w:p>
    <w:p w14:paraId="61B1CCF6" w14:textId="77777777" w:rsidR="0023222F" w:rsidRPr="0023222F" w:rsidRDefault="0023222F" w:rsidP="00BA53B7">
      <w:pPr>
        <w:rPr>
          <w:ins w:id="42" w:author="CATT" w:date="2020-05-23T22:10:00Z"/>
          <w:b/>
          <w:color w:val="000000" w:themeColor="text1"/>
          <w:u w:val="single"/>
          <w:lang w:eastAsia="zh-CN"/>
        </w:rPr>
      </w:pPr>
    </w:p>
    <w:p w14:paraId="273013E1" w14:textId="3DF81DF6"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-1: CSSF</w:t>
      </w:r>
    </w:p>
    <w:p w14:paraId="7A777919" w14:textId="77777777" w:rsidR="00BA53B7" w:rsidRPr="002A0A30"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546DB688" w14:textId="2DF70316" w:rsidR="00BA53B7" w:rsidRPr="00542D20" w:rsidRDefault="00BA53B7"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542D20">
        <w:rPr>
          <w:rFonts w:eastAsia="SimSun"/>
          <w:szCs w:val="24"/>
          <w:lang w:eastAsia="zh-CN"/>
        </w:rPr>
        <w:t>Option 1:</w:t>
      </w:r>
    </w:p>
    <w:p w14:paraId="624D179B" w14:textId="77777777" w:rsidR="00E741AD" w:rsidRPr="00E741AD" w:rsidRDefault="00E741AD" w:rsidP="00EA63C7">
      <w:pPr>
        <w:pStyle w:val="ListParagraph"/>
        <w:numPr>
          <w:ilvl w:val="2"/>
          <w:numId w:val="2"/>
        </w:numPr>
        <w:ind w:firstLineChars="0"/>
      </w:pPr>
      <w:r w:rsidRPr="00E741AD">
        <w:t>TBD before concluding the time-domain limitation</w:t>
      </w:r>
    </w:p>
    <w:p w14:paraId="76E6B2B2" w14:textId="77777777" w:rsidR="00331CC8" w:rsidRDefault="00331CC8" w:rsidP="00EA63C7">
      <w:pPr>
        <w:pStyle w:val="ListParagraph"/>
        <w:numPr>
          <w:ilvl w:val="2"/>
          <w:numId w:val="2"/>
        </w:numPr>
        <w:overflowPunct/>
        <w:autoSpaceDE/>
        <w:autoSpaceDN/>
        <w:adjustRightInd/>
        <w:spacing w:after="120"/>
        <w:ind w:firstLineChars="0"/>
        <w:jc w:val="both"/>
        <w:textAlignment w:val="auto"/>
        <w:rPr>
          <w:rFonts w:eastAsia="SimSun"/>
          <w:szCs w:val="24"/>
          <w:lang w:eastAsia="zh-CN"/>
        </w:rPr>
      </w:pPr>
      <w:r w:rsidRPr="00331CC8">
        <w:rPr>
          <w:rFonts w:eastAsia="SimSun"/>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542D20">
        <w:rPr>
          <w:rFonts w:eastAsia="SimSun"/>
          <w:szCs w:val="24"/>
          <w:lang w:eastAsia="zh-CN"/>
        </w:rPr>
        <w:t xml:space="preserve">Option </w:t>
      </w:r>
      <w:r w:rsidR="00E741AD">
        <w:rPr>
          <w:rFonts w:eastAsia="SimSun"/>
          <w:szCs w:val="24"/>
          <w:lang w:eastAsia="zh-CN"/>
        </w:rPr>
        <w:t>2</w:t>
      </w:r>
      <w:r w:rsidRPr="00542D20">
        <w:rPr>
          <w:rFonts w:eastAsia="SimSun"/>
          <w:szCs w:val="24"/>
          <w:lang w:eastAsia="zh-CN"/>
        </w:rPr>
        <w:t>:</w:t>
      </w:r>
    </w:p>
    <w:p w14:paraId="060D24CF" w14:textId="77777777" w:rsidR="00BA53B7" w:rsidRDefault="00BA53B7" w:rsidP="00EA63C7">
      <w:pPr>
        <w:pStyle w:val="ListParagraph"/>
        <w:numPr>
          <w:ilvl w:val="2"/>
          <w:numId w:val="2"/>
        </w:numPr>
        <w:overflowPunct/>
        <w:autoSpaceDE/>
        <w:autoSpaceDN/>
        <w:adjustRightInd/>
        <w:spacing w:after="120"/>
        <w:ind w:left="2346" w:firstLineChars="0"/>
        <w:jc w:val="both"/>
        <w:textAlignment w:val="auto"/>
        <w:rPr>
          <w:rFonts w:eastAsia="SimSun"/>
          <w:szCs w:val="24"/>
          <w:lang w:eastAsia="zh-CN"/>
        </w:rPr>
      </w:pPr>
      <w:r w:rsidRPr="00460E9F">
        <w:rPr>
          <w:rFonts w:eastAsia="SimSun"/>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ListParagraph"/>
        <w:numPr>
          <w:ilvl w:val="2"/>
          <w:numId w:val="2"/>
        </w:numPr>
        <w:overflowPunct/>
        <w:autoSpaceDE/>
        <w:autoSpaceDN/>
        <w:adjustRightInd/>
        <w:spacing w:after="120"/>
        <w:ind w:left="2346" w:firstLineChars="0"/>
        <w:jc w:val="both"/>
        <w:textAlignment w:val="auto"/>
        <w:rPr>
          <w:rFonts w:eastAsia="SimSun"/>
          <w:szCs w:val="24"/>
          <w:lang w:eastAsia="zh-CN"/>
        </w:rPr>
      </w:pPr>
      <w:r w:rsidRPr="00460E9F">
        <w:rPr>
          <w:rFonts w:eastAsia="SimSun"/>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542D20">
        <w:rPr>
          <w:rFonts w:eastAsia="SimSun"/>
          <w:szCs w:val="24"/>
          <w:lang w:eastAsia="zh-CN"/>
        </w:rPr>
        <w:t>Option 3:</w:t>
      </w:r>
      <w:r w:rsidRPr="00542D20">
        <w:rPr>
          <w:rFonts w:eastAsia="SimSun"/>
          <w:lang w:eastAsia="zh-CN"/>
        </w:rPr>
        <w:t xml:space="preserve"> </w:t>
      </w:r>
    </w:p>
    <w:p w14:paraId="755B518A" w14:textId="77777777" w:rsidR="00BA53B7" w:rsidRPr="00BD338D" w:rsidRDefault="00BA53B7" w:rsidP="00EA63C7">
      <w:pPr>
        <w:pStyle w:val="ListParagraph"/>
        <w:numPr>
          <w:ilvl w:val="2"/>
          <w:numId w:val="2"/>
        </w:numPr>
        <w:overflowPunct/>
        <w:autoSpaceDE/>
        <w:autoSpaceDN/>
        <w:adjustRightInd/>
        <w:spacing w:after="120"/>
        <w:ind w:left="2346" w:firstLineChars="0"/>
        <w:jc w:val="both"/>
        <w:textAlignment w:val="auto"/>
        <w:rPr>
          <w:rFonts w:eastAsia="SimSun"/>
          <w:szCs w:val="24"/>
          <w:lang w:eastAsia="zh-CN"/>
        </w:rPr>
      </w:pPr>
      <w:r w:rsidRPr="00460E9F">
        <w:rPr>
          <w:rFonts w:eastAsia="SimSun"/>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151A8651" w14:textId="7C5B474D" w:rsidR="00EC1DC5" w:rsidRDefault="00EC1DC5"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Pending on the conclusion on time-domain restriction</w:t>
      </w:r>
      <w:r w:rsidR="004522A3">
        <w:rPr>
          <w:rFonts w:eastAsia="SimSun"/>
          <w:color w:val="000000" w:themeColor="text1"/>
          <w:szCs w:val="24"/>
          <w:lang w:eastAsia="zh-CN"/>
        </w:rPr>
        <w:t xml:space="preserve">. </w:t>
      </w:r>
    </w:p>
    <w:p w14:paraId="77FB6E77" w14:textId="77777777" w:rsidR="00BA53B7" w:rsidRPr="002A0A30" w:rsidRDefault="00BA53B7" w:rsidP="00BA53B7">
      <w:pPr>
        <w:pStyle w:val="ListParagraph"/>
        <w:spacing w:before="120" w:after="120"/>
        <w:ind w:left="1920" w:firstLineChars="0" w:firstLine="0"/>
        <w:rPr>
          <w:rFonts w:asciiTheme="minorHAnsi" w:hAnsiTheme="minorHAnsi" w:cstheme="minorHAnsi"/>
          <w:color w:val="000000" w:themeColor="text1"/>
        </w:rPr>
      </w:pPr>
    </w:p>
    <w:p w14:paraId="03C9BED9" w14:textId="525B6765"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-2: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ListParagraph"/>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ListParagraph"/>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5F149C44" w14:textId="13E830F3" w:rsidR="00BA53B7" w:rsidRDefault="00BA53B7"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2A0A30">
        <w:rPr>
          <w:rFonts w:eastAsia="SimSun"/>
          <w:color w:val="000000" w:themeColor="text1"/>
          <w:szCs w:val="24"/>
          <w:lang w:eastAsia="zh-CN"/>
        </w:rPr>
        <w:t>Option 1:</w:t>
      </w:r>
      <w:r w:rsidR="007B5D6C" w:rsidRPr="00910640">
        <w:rPr>
          <w:rFonts w:eastAsia="SimSun"/>
          <w:color w:val="000000" w:themeColor="text1"/>
          <w:szCs w:val="24"/>
          <w:lang w:eastAsia="zh-CN"/>
        </w:rPr>
        <w:t xml:space="preserve">  N=2 or 4</w:t>
      </w:r>
    </w:p>
    <w:p w14:paraId="4DAA8CB4" w14:textId="64124252" w:rsidR="00744170" w:rsidRPr="00744170" w:rsidRDefault="00744170"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2A0A30">
        <w:rPr>
          <w:rFonts w:eastAsia="SimSun"/>
          <w:color w:val="000000" w:themeColor="text1"/>
          <w:szCs w:val="24"/>
          <w:lang w:eastAsia="zh-CN"/>
        </w:rPr>
        <w:t xml:space="preserve">Option </w:t>
      </w:r>
      <w:r>
        <w:rPr>
          <w:rFonts w:eastAsia="SimSun"/>
          <w:color w:val="000000" w:themeColor="text1"/>
          <w:szCs w:val="24"/>
          <w:lang w:eastAsia="zh-CN"/>
        </w:rPr>
        <w:t>2</w:t>
      </w:r>
      <w:r w:rsidRPr="002A0A30">
        <w:rPr>
          <w:rFonts w:eastAsia="SimSun"/>
          <w:color w:val="000000" w:themeColor="text1"/>
          <w:szCs w:val="24"/>
          <w:lang w:eastAsia="zh-CN"/>
        </w:rPr>
        <w:t>:</w:t>
      </w:r>
      <w:r w:rsidRPr="00910640">
        <w:rPr>
          <w:rFonts w:eastAsia="SimSun"/>
          <w:color w:val="000000" w:themeColor="text1"/>
          <w:szCs w:val="24"/>
          <w:lang w:eastAsia="zh-CN"/>
        </w:rPr>
        <w:t xml:space="preserve">  N=</w:t>
      </w:r>
      <w:r>
        <w:rPr>
          <w:rFonts w:eastAsia="SimSun"/>
          <w:color w:val="000000" w:themeColor="text1"/>
          <w:szCs w:val="24"/>
          <w:lang w:eastAsia="zh-CN"/>
        </w:rPr>
        <w:t>8</w:t>
      </w:r>
    </w:p>
    <w:p w14:paraId="15C0315A" w14:textId="2860FC26" w:rsidR="00744170" w:rsidRPr="00744170" w:rsidRDefault="00910640"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910640">
        <w:rPr>
          <w:rFonts w:eastAsia="SimSun"/>
          <w:color w:val="000000" w:themeColor="text1"/>
          <w:szCs w:val="24"/>
          <w:lang w:eastAsia="zh-CN"/>
        </w:rPr>
        <w:t xml:space="preserve">Option </w:t>
      </w:r>
      <w:r w:rsidR="00744170">
        <w:rPr>
          <w:rFonts w:eastAsia="SimSun"/>
          <w:color w:val="000000" w:themeColor="text1"/>
          <w:szCs w:val="24"/>
          <w:lang w:eastAsia="zh-CN"/>
        </w:rPr>
        <w:t xml:space="preserve">3 </w:t>
      </w:r>
      <w:r w:rsidRPr="00910640">
        <w:rPr>
          <w:rFonts w:eastAsia="SimSun"/>
          <w:color w:val="000000" w:themeColor="text1"/>
          <w:szCs w:val="24"/>
          <w:lang w:eastAsia="zh-CN"/>
        </w:rPr>
        <w:t xml:space="preserve">: </w:t>
      </w:r>
      <w:r w:rsidR="00BD338D">
        <w:rPr>
          <w:rFonts w:eastAsia="SimSun"/>
          <w:color w:val="000000" w:themeColor="text1"/>
          <w:szCs w:val="24"/>
          <w:lang w:eastAsia="zh-CN"/>
        </w:rPr>
        <w:t>N</w:t>
      </w:r>
      <w:r w:rsidR="00744170">
        <w:rPr>
          <w:rFonts w:eastAsia="SimSun"/>
          <w:color w:val="000000" w:themeColor="text1"/>
          <w:szCs w:val="24"/>
          <w:lang w:eastAsia="zh-CN"/>
        </w:rPr>
        <w:t>ot define requirements</w:t>
      </w:r>
      <w:r w:rsidRPr="00910640">
        <w:rPr>
          <w:rFonts w:eastAsia="SimSun"/>
          <w:color w:val="000000" w:themeColor="text1"/>
          <w:szCs w:val="24"/>
          <w:lang w:eastAsia="zh-CN"/>
        </w:rPr>
        <w:t xml:space="preserve"> when associated SSB is not QCLed with CSI-RS in Rel-16</w:t>
      </w:r>
    </w:p>
    <w:p w14:paraId="4B68B7BC" w14:textId="77777777" w:rsidR="00BA53B7"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451EFDB8" w14:textId="50F865CB" w:rsidR="00744170" w:rsidRDefault="00744170"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TBA</w:t>
      </w:r>
    </w:p>
    <w:p w14:paraId="4DDDF210" w14:textId="77777777" w:rsidR="00433E66" w:rsidRDefault="00433E66" w:rsidP="00433E66">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1B9A5B80" w14:textId="1B208B75"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3</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29971C32" w14:textId="77777777" w:rsidR="00BD338D" w:rsidRDefault="00BD338D"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2A0A30">
        <w:rPr>
          <w:rFonts w:eastAsia="SimSun"/>
          <w:color w:val="000000" w:themeColor="text1"/>
          <w:szCs w:val="24"/>
          <w:lang w:eastAsia="zh-CN"/>
        </w:rPr>
        <w:t>Option 1:</w:t>
      </w:r>
      <w:r w:rsidRPr="00910640">
        <w:rPr>
          <w:rFonts w:eastAsia="SimSun"/>
          <w:color w:val="000000" w:themeColor="text1"/>
          <w:szCs w:val="24"/>
          <w:lang w:eastAsia="zh-CN"/>
        </w:rPr>
        <w:t xml:space="preserve">  </w:t>
      </w:r>
      <w:r>
        <w:rPr>
          <w:rFonts w:eastAsia="SimSun"/>
          <w:color w:val="000000" w:themeColor="text1"/>
          <w:szCs w:val="24"/>
          <w:lang w:eastAsia="zh-CN"/>
        </w:rPr>
        <w:t>keep the last agreement</w:t>
      </w:r>
    </w:p>
    <w:p w14:paraId="0D2776F8" w14:textId="25217339" w:rsidR="00BD338D" w:rsidRDefault="00BD338D" w:rsidP="00EA63C7">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BD338D">
        <w:rPr>
          <w:rFonts w:eastAsia="SimSun"/>
          <w:color w:val="000000" w:themeColor="text1"/>
          <w:szCs w:val="24"/>
          <w:lang w:eastAsia="zh-CN"/>
        </w:rPr>
        <w:t>no Rx sweeping is needed</w:t>
      </w:r>
    </w:p>
    <w:p w14:paraId="3E0BBC2B" w14:textId="2C9434E4" w:rsidR="00BD338D" w:rsidRPr="00744170" w:rsidRDefault="00BD338D"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2A0A30">
        <w:rPr>
          <w:rFonts w:eastAsia="SimSun"/>
          <w:color w:val="000000" w:themeColor="text1"/>
          <w:szCs w:val="24"/>
          <w:lang w:eastAsia="zh-CN"/>
        </w:rPr>
        <w:t xml:space="preserve">Option </w:t>
      </w:r>
      <w:r>
        <w:rPr>
          <w:rFonts w:eastAsia="SimSun"/>
          <w:color w:val="000000" w:themeColor="text1"/>
          <w:szCs w:val="24"/>
          <w:lang w:eastAsia="zh-CN"/>
        </w:rPr>
        <w:t>2</w:t>
      </w:r>
      <w:r w:rsidRPr="002A0A30">
        <w:rPr>
          <w:rFonts w:eastAsia="SimSun"/>
          <w:color w:val="000000" w:themeColor="text1"/>
          <w:szCs w:val="24"/>
          <w:lang w:eastAsia="zh-CN"/>
        </w:rPr>
        <w:t>:</w:t>
      </w:r>
      <w:r w:rsidRPr="00910640">
        <w:rPr>
          <w:rFonts w:eastAsia="SimSun"/>
          <w:color w:val="000000" w:themeColor="text1"/>
          <w:szCs w:val="24"/>
          <w:lang w:eastAsia="zh-CN"/>
        </w:rPr>
        <w:t xml:space="preserve">  </w:t>
      </w:r>
      <w:r>
        <w:rPr>
          <w:rFonts w:eastAsia="SimSun"/>
          <w:color w:val="000000" w:themeColor="text1"/>
          <w:szCs w:val="24"/>
          <w:lang w:eastAsia="zh-CN"/>
        </w:rPr>
        <w:t xml:space="preserve">FFS </w:t>
      </w:r>
      <w:r w:rsidRPr="00BD338D">
        <w:rPr>
          <w:rFonts w:eastAsia="SimSun"/>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42AA7713" w14:textId="77777777" w:rsidR="00BD338D" w:rsidRDefault="00BD338D"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TBA</w:t>
      </w:r>
    </w:p>
    <w:p w14:paraId="10CB0EA5" w14:textId="77777777" w:rsidR="00BD338D" w:rsidRDefault="00BD338D" w:rsidP="00744170">
      <w:pPr>
        <w:pStyle w:val="ListParagraph"/>
        <w:overflowPunct/>
        <w:autoSpaceDE/>
        <w:autoSpaceDN/>
        <w:adjustRightInd/>
        <w:spacing w:after="120"/>
        <w:ind w:left="1440" w:firstLineChars="0" w:firstLine="0"/>
        <w:textAlignment w:val="auto"/>
        <w:rPr>
          <w:rFonts w:eastAsia="SimSun"/>
          <w:b/>
          <w:i/>
          <w:u w:val="single"/>
          <w:lang w:eastAsia="zh-CN"/>
        </w:rPr>
      </w:pPr>
    </w:p>
    <w:p w14:paraId="58FD9087" w14:textId="77777777" w:rsidR="00BD338D" w:rsidRDefault="00BD338D" w:rsidP="00744170">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04EAE52A" w14:textId="77777777" w:rsidTr="00E77A07">
        <w:tc>
          <w:tcPr>
            <w:tcW w:w="9493" w:type="dxa"/>
            <w:gridSpan w:val="2"/>
          </w:tcPr>
          <w:p w14:paraId="08E644D2" w14:textId="3109C61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-1: CSSF</w:t>
            </w:r>
          </w:p>
        </w:tc>
      </w:tr>
      <w:tr w:rsidR="00EC1DC5" w14:paraId="79974906" w14:textId="77777777" w:rsidTr="00E77A0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E77A07">
        <w:tc>
          <w:tcPr>
            <w:tcW w:w="1202" w:type="dxa"/>
          </w:tcPr>
          <w:p w14:paraId="3BD96C48"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F1BDECC" w14:textId="77777777" w:rsidR="00EC1DC5" w:rsidRPr="003418CB" w:rsidRDefault="00EC1DC5" w:rsidP="00E77A07">
            <w:pPr>
              <w:spacing w:after="120"/>
              <w:rPr>
                <w:rFonts w:eastAsiaTheme="minorEastAsia"/>
                <w:color w:val="0070C0"/>
                <w:lang w:val="en-US" w:eastAsia="zh-CN"/>
              </w:rPr>
            </w:pPr>
          </w:p>
        </w:tc>
      </w:tr>
      <w:tr w:rsidR="00EC1DC5" w14:paraId="3A8850FA" w14:textId="77777777" w:rsidTr="00E77A07">
        <w:tc>
          <w:tcPr>
            <w:tcW w:w="1202" w:type="dxa"/>
          </w:tcPr>
          <w:p w14:paraId="0CF110D7" w14:textId="77777777" w:rsidR="00EC1DC5" w:rsidRDefault="00EC1DC5" w:rsidP="00E77A07">
            <w:pPr>
              <w:spacing w:after="120"/>
              <w:rPr>
                <w:rFonts w:eastAsiaTheme="minorEastAsia"/>
                <w:color w:val="0070C0"/>
                <w:lang w:val="en-US" w:eastAsia="zh-CN"/>
              </w:rPr>
            </w:pPr>
          </w:p>
        </w:tc>
        <w:tc>
          <w:tcPr>
            <w:tcW w:w="8291" w:type="dxa"/>
          </w:tcPr>
          <w:p w14:paraId="171FD057" w14:textId="77777777" w:rsidR="00EC1DC5" w:rsidRPr="003418CB" w:rsidRDefault="00EC1DC5" w:rsidP="00E77A07">
            <w:pPr>
              <w:spacing w:after="120"/>
              <w:rPr>
                <w:rFonts w:eastAsiaTheme="minorEastAsia"/>
                <w:color w:val="0070C0"/>
                <w:lang w:val="en-US" w:eastAsia="zh-CN"/>
              </w:rPr>
            </w:pPr>
          </w:p>
        </w:tc>
      </w:tr>
    </w:tbl>
    <w:p w14:paraId="1A976994" w14:textId="77777777" w:rsidR="00EC1DC5" w:rsidRDefault="00EC1DC5" w:rsidP="00EC1DC5">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26DE6F8E" w14:textId="77777777" w:rsidTr="00E77A07">
        <w:tc>
          <w:tcPr>
            <w:tcW w:w="9493" w:type="dxa"/>
            <w:gridSpan w:val="2"/>
          </w:tcPr>
          <w:p w14:paraId="3DBA15AD" w14:textId="22F2529C" w:rsidR="00EC1DC5" w:rsidRPr="004522A3" w:rsidRDefault="004522A3"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-2: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E77A0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E77A07">
        <w:tc>
          <w:tcPr>
            <w:tcW w:w="1202" w:type="dxa"/>
          </w:tcPr>
          <w:p w14:paraId="5D971B21"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8F8A41F" w14:textId="77777777" w:rsidR="00EC1DC5" w:rsidRPr="003418CB" w:rsidRDefault="00EC1DC5" w:rsidP="00E77A07">
            <w:pPr>
              <w:spacing w:after="120"/>
              <w:rPr>
                <w:rFonts w:eastAsiaTheme="minorEastAsia"/>
                <w:color w:val="0070C0"/>
                <w:lang w:val="en-US" w:eastAsia="zh-CN"/>
              </w:rPr>
            </w:pPr>
          </w:p>
        </w:tc>
      </w:tr>
    </w:tbl>
    <w:p w14:paraId="7D9BEBC4" w14:textId="77777777" w:rsidR="00EC1DC5" w:rsidRDefault="00EC1DC5" w:rsidP="00EC1DC5">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EC1DC5" w14:paraId="53FE5388" w14:textId="77777777" w:rsidTr="00E77A07">
        <w:tc>
          <w:tcPr>
            <w:tcW w:w="9493" w:type="dxa"/>
            <w:gridSpan w:val="2"/>
          </w:tcPr>
          <w:p w14:paraId="61B0BAE2" w14:textId="00545BC5" w:rsidR="00EC1DC5" w:rsidRPr="004522A3" w:rsidRDefault="004522A3" w:rsidP="00E77A0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3</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E77A07">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E77A07">
        <w:tc>
          <w:tcPr>
            <w:tcW w:w="1202" w:type="dxa"/>
          </w:tcPr>
          <w:p w14:paraId="21BA52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402D925" w14:textId="77777777" w:rsidR="00EC1DC5" w:rsidRPr="003418CB" w:rsidRDefault="00EC1DC5" w:rsidP="00E77A07">
            <w:pPr>
              <w:spacing w:after="120"/>
              <w:rPr>
                <w:rFonts w:eastAsiaTheme="minorEastAsia"/>
                <w:color w:val="0070C0"/>
                <w:lang w:val="en-US" w:eastAsia="zh-CN"/>
              </w:rPr>
            </w:pPr>
          </w:p>
        </w:tc>
      </w:tr>
    </w:tbl>
    <w:p w14:paraId="42CE8C39" w14:textId="77777777" w:rsidR="00EC1DC5" w:rsidRDefault="00EC1DC5" w:rsidP="00744170">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4CE8EC94" w14:textId="47BA4807" w:rsidR="0080366B" w:rsidRPr="002A0A30" w:rsidRDefault="0080366B" w:rsidP="00024B78">
      <w:pPr>
        <w:pStyle w:val="Heading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lastRenderedPageBreak/>
        <w:t xml:space="preserve"> </w:t>
      </w:r>
      <w:r w:rsidRPr="008E3170">
        <w:rPr>
          <w:noProof/>
          <w:lang w:val="en-US" w:eastAsia="zh-TW"/>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3D6EE5" w:rsidRPr="0071118F" w:rsidRDefault="003D6EE5" w:rsidP="00EA63C7">
                            <w:pPr>
                              <w:numPr>
                                <w:ilvl w:val="0"/>
                                <w:numId w:val="29"/>
                              </w:numPr>
                            </w:pPr>
                            <w:r w:rsidRPr="0071118F">
                              <w:t>The requirements for scheduling restriction are only defined for CSI-RS L3 measurement without gaps</w:t>
                            </w:r>
                          </w:p>
                          <w:p w14:paraId="79AC7FE6" w14:textId="77777777" w:rsidR="003D6EE5" w:rsidRPr="0071118F" w:rsidRDefault="003D6EE5" w:rsidP="00EA63C7">
                            <w:pPr>
                              <w:numPr>
                                <w:ilvl w:val="0"/>
                                <w:numId w:val="29"/>
                              </w:numPr>
                            </w:pPr>
                            <w:r w:rsidRPr="0071118F">
                              <w:t>Identify all possible factors which would cause scheduling restriction in next meeting:</w:t>
                            </w:r>
                          </w:p>
                          <w:p w14:paraId="69B3A039" w14:textId="77777777" w:rsidR="003D6EE5" w:rsidRPr="0071118F" w:rsidRDefault="003D6EE5" w:rsidP="00EA63C7">
                            <w:pPr>
                              <w:numPr>
                                <w:ilvl w:val="1"/>
                                <w:numId w:val="29"/>
                              </w:numPr>
                            </w:pPr>
                            <w:r w:rsidRPr="0071118F">
                              <w:t>Collision with UL transmission and DL measurement on TDD carrier</w:t>
                            </w:r>
                          </w:p>
                          <w:p w14:paraId="2B16ACB6" w14:textId="77777777" w:rsidR="003D6EE5" w:rsidRPr="0071118F" w:rsidRDefault="003D6EE5" w:rsidP="00EA63C7">
                            <w:pPr>
                              <w:numPr>
                                <w:ilvl w:val="1"/>
                                <w:numId w:val="29"/>
                              </w:numPr>
                            </w:pPr>
                            <w:r w:rsidRPr="0071118F">
                              <w:t>The need of Rx beam sweeping in FR2</w:t>
                            </w:r>
                          </w:p>
                          <w:p w14:paraId="1FEC7B37" w14:textId="77777777" w:rsidR="003D6EE5" w:rsidRDefault="003D6EE5" w:rsidP="00EA63C7">
                            <w:pPr>
                              <w:numPr>
                                <w:ilvl w:val="1"/>
                                <w:numId w:val="29"/>
                              </w:numPr>
                            </w:pPr>
                            <w:r w:rsidRPr="0071118F">
                              <w:t>Mix-numerology between data/SSB of serving cell and CSI-RS of neighbour cell</w:t>
                            </w:r>
                          </w:p>
                          <w:p w14:paraId="4E3FB031" w14:textId="77777777" w:rsidR="003D6EE5" w:rsidRDefault="003D6EE5" w:rsidP="0080366B"/>
                          <w:p w14:paraId="7C571F04" w14:textId="77777777" w:rsidR="003D6EE5" w:rsidRDefault="003D6EE5" w:rsidP="00EA63C7">
                            <w:pPr>
                              <w:numPr>
                                <w:ilvl w:val="0"/>
                                <w:numId w:val="29"/>
                              </w:numPr>
                            </w:pPr>
                          </w:p>
                          <w:p w14:paraId="354DC6C7" w14:textId="77777777" w:rsidR="003D6EE5" w:rsidRPr="0071118F" w:rsidRDefault="003D6EE5"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3D6EE5" w:rsidRPr="0071118F" w:rsidRDefault="003D6EE5" w:rsidP="00EA63C7">
                      <w:pPr>
                        <w:numPr>
                          <w:ilvl w:val="0"/>
                          <w:numId w:val="29"/>
                        </w:numPr>
                      </w:pPr>
                      <w:r w:rsidRPr="0071118F">
                        <w:t>The requirements for scheduling restriction are only defined for CSI-RS L3 measurement without gaps</w:t>
                      </w:r>
                    </w:p>
                    <w:p w14:paraId="79AC7FE6" w14:textId="77777777" w:rsidR="003D6EE5" w:rsidRPr="0071118F" w:rsidRDefault="003D6EE5" w:rsidP="00EA63C7">
                      <w:pPr>
                        <w:numPr>
                          <w:ilvl w:val="0"/>
                          <w:numId w:val="29"/>
                        </w:numPr>
                      </w:pPr>
                      <w:r w:rsidRPr="0071118F">
                        <w:t>Identify all possible factors which would cause scheduling restriction in next meeting:</w:t>
                      </w:r>
                    </w:p>
                    <w:p w14:paraId="69B3A039" w14:textId="77777777" w:rsidR="003D6EE5" w:rsidRPr="0071118F" w:rsidRDefault="003D6EE5" w:rsidP="00EA63C7">
                      <w:pPr>
                        <w:numPr>
                          <w:ilvl w:val="1"/>
                          <w:numId w:val="29"/>
                        </w:numPr>
                      </w:pPr>
                      <w:r w:rsidRPr="0071118F">
                        <w:t>Collision with UL transmission and DL measurement on TDD carrier</w:t>
                      </w:r>
                    </w:p>
                    <w:p w14:paraId="2B16ACB6" w14:textId="77777777" w:rsidR="003D6EE5" w:rsidRPr="0071118F" w:rsidRDefault="003D6EE5" w:rsidP="00EA63C7">
                      <w:pPr>
                        <w:numPr>
                          <w:ilvl w:val="1"/>
                          <w:numId w:val="29"/>
                        </w:numPr>
                      </w:pPr>
                      <w:r w:rsidRPr="0071118F">
                        <w:t>The need of Rx beam sweeping in FR2</w:t>
                      </w:r>
                    </w:p>
                    <w:p w14:paraId="1FEC7B37" w14:textId="77777777" w:rsidR="003D6EE5" w:rsidRDefault="003D6EE5" w:rsidP="00EA63C7">
                      <w:pPr>
                        <w:numPr>
                          <w:ilvl w:val="1"/>
                          <w:numId w:val="29"/>
                        </w:numPr>
                      </w:pPr>
                      <w:r w:rsidRPr="0071118F">
                        <w:t>Mix-numerology between data/SSB of serving cell and CSI-RS of neighbour cell</w:t>
                      </w:r>
                    </w:p>
                    <w:p w14:paraId="4E3FB031" w14:textId="77777777" w:rsidR="003D6EE5" w:rsidRDefault="003D6EE5" w:rsidP="0080366B"/>
                    <w:p w14:paraId="7C571F04" w14:textId="77777777" w:rsidR="003D6EE5" w:rsidRDefault="003D6EE5" w:rsidP="00EA63C7">
                      <w:pPr>
                        <w:numPr>
                          <w:ilvl w:val="0"/>
                          <w:numId w:val="29"/>
                        </w:numPr>
                      </w:pPr>
                    </w:p>
                    <w:p w14:paraId="354DC6C7" w14:textId="77777777" w:rsidR="003D6EE5" w:rsidRPr="0071118F" w:rsidRDefault="003D6EE5"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599EA1F2" w14:textId="77777777" w:rsidR="0080366B" w:rsidRPr="002A0A30" w:rsidRDefault="0080366B"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7CE2289C" w14:textId="7C120934" w:rsidR="0080366B" w:rsidRPr="0080366B" w:rsidRDefault="0080366B"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0366B">
        <w:rPr>
          <w:rFonts w:eastAsia="SimSun"/>
          <w:szCs w:val="24"/>
          <w:lang w:eastAsia="zh-CN"/>
        </w:rPr>
        <w:t>Option 1: New UE capability</w:t>
      </w:r>
    </w:p>
    <w:p w14:paraId="0B3CE3A2" w14:textId="77777777" w:rsidR="0080366B" w:rsidRPr="0080366B" w:rsidRDefault="0080366B"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0366B">
        <w:rPr>
          <w:rFonts w:eastAsia="SimSun"/>
          <w:szCs w:val="24"/>
          <w:lang w:eastAsia="zh-CN"/>
        </w:rPr>
        <w:t xml:space="preserve">Option 2: Reusing </w:t>
      </w:r>
      <w:r w:rsidRPr="007544EA">
        <w:rPr>
          <w:rFonts w:eastAsia="SimSun"/>
          <w:i/>
          <w:szCs w:val="24"/>
          <w:lang w:eastAsia="zh-CN"/>
        </w:rPr>
        <w:t xml:space="preserve">SimultaneousRxDataSSB-DiffNumerology </w:t>
      </w:r>
    </w:p>
    <w:p w14:paraId="102FB751" w14:textId="344BFC5D" w:rsidR="004E78CA" w:rsidRDefault="004E78CA"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0366B">
        <w:rPr>
          <w:rFonts w:eastAsia="SimSun"/>
          <w:szCs w:val="24"/>
          <w:lang w:eastAsia="zh-CN"/>
        </w:rPr>
        <w:t xml:space="preserve">Option </w:t>
      </w:r>
      <w:r w:rsidR="00973671">
        <w:rPr>
          <w:rFonts w:eastAsia="SimSun"/>
          <w:szCs w:val="24"/>
          <w:lang w:eastAsia="zh-CN"/>
        </w:rPr>
        <w:t>3</w:t>
      </w:r>
      <w:r w:rsidRPr="0080366B">
        <w:rPr>
          <w:rFonts w:eastAsia="SimSun"/>
          <w:szCs w:val="24"/>
          <w:lang w:eastAsia="zh-CN"/>
        </w:rPr>
        <w:t xml:space="preserve">: </w:t>
      </w:r>
      <w:r w:rsidRPr="004E78CA">
        <w:rPr>
          <w:rFonts w:eastAsia="SimSun"/>
          <w:szCs w:val="24"/>
          <w:lang w:eastAsia="zh-CN"/>
        </w:rPr>
        <w:t>If a new capability</w:t>
      </w:r>
      <w:r w:rsidRPr="004E78CA">
        <w:rPr>
          <w:rFonts w:eastAsia="SimSun" w:hint="eastAsia"/>
          <w:szCs w:val="24"/>
          <w:lang w:eastAsia="zh-CN"/>
        </w:rPr>
        <w:t xml:space="preserve"> </w:t>
      </w:r>
      <w:r w:rsidRPr="004E78CA">
        <w:rPr>
          <w:rFonts w:eastAsia="SimSun"/>
          <w:szCs w:val="24"/>
          <w:lang w:eastAsia="zh-CN"/>
        </w:rPr>
        <w:t>for UE</w:t>
      </w:r>
      <w:r w:rsidRPr="004E78CA">
        <w:rPr>
          <w:rFonts w:eastAsia="SimSun" w:hint="eastAsia"/>
          <w:szCs w:val="24"/>
          <w:lang w:eastAsia="zh-CN"/>
        </w:rPr>
        <w:t xml:space="preserve"> </w:t>
      </w:r>
      <w:r w:rsidRPr="004E78CA">
        <w:rPr>
          <w:rFonts w:eastAsia="SimSun"/>
          <w:szCs w:val="24"/>
          <w:lang w:eastAsia="zh-CN"/>
        </w:rPr>
        <w:t>supporting different SCS in source and target cells is defined in Rel-16 NR mobility measurement</w:t>
      </w:r>
      <w:r w:rsidRPr="004E78CA">
        <w:rPr>
          <w:rFonts w:eastAsia="SimSun" w:hint="eastAsia"/>
          <w:szCs w:val="24"/>
          <w:lang w:eastAsia="zh-CN"/>
        </w:rPr>
        <w:t xml:space="preserve">, </w:t>
      </w:r>
      <w:r w:rsidRPr="004E78CA">
        <w:rPr>
          <w:rFonts w:eastAsia="SimSun"/>
          <w:szCs w:val="24"/>
          <w:lang w:eastAsia="zh-CN"/>
        </w:rPr>
        <w:t>reuse it for CSI-RS L3 measurement.</w:t>
      </w:r>
    </w:p>
    <w:p w14:paraId="08A32A93" w14:textId="4481D509" w:rsidR="00973671" w:rsidRPr="00973671" w:rsidRDefault="00973671"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0366B">
        <w:rPr>
          <w:rFonts w:eastAsia="SimSun"/>
          <w:szCs w:val="24"/>
          <w:lang w:eastAsia="zh-CN"/>
        </w:rPr>
        <w:t xml:space="preserve">Option </w:t>
      </w:r>
      <w:r>
        <w:rPr>
          <w:rFonts w:eastAsia="SimSun"/>
          <w:szCs w:val="24"/>
          <w:lang w:eastAsia="zh-CN"/>
        </w:rPr>
        <w:t>4</w:t>
      </w:r>
      <w:r w:rsidRPr="0080366B">
        <w:rPr>
          <w:rFonts w:eastAsia="SimSun"/>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ListParagraph"/>
        <w:numPr>
          <w:ilvl w:val="0"/>
          <w:numId w:val="2"/>
        </w:numPr>
        <w:overflowPunct/>
        <w:autoSpaceDE/>
        <w:autoSpaceDN/>
        <w:adjustRightInd/>
        <w:spacing w:after="120"/>
        <w:ind w:left="720" w:firstLineChars="0"/>
        <w:jc w:val="both"/>
        <w:textAlignment w:val="auto"/>
        <w:rPr>
          <w:rFonts w:eastAsia="SimSun"/>
          <w:szCs w:val="24"/>
          <w:lang w:eastAsia="zh-CN"/>
        </w:rPr>
      </w:pPr>
      <w:r w:rsidRPr="00911158">
        <w:rPr>
          <w:rFonts w:eastAsia="SimSun"/>
          <w:szCs w:val="24"/>
          <w:lang w:eastAsia="zh-CN"/>
        </w:rPr>
        <w:t>Recommended WF</w:t>
      </w:r>
    </w:p>
    <w:p w14:paraId="43D69C6D" w14:textId="1FFC95A5" w:rsidR="00024B78" w:rsidRDefault="007544EA"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According to the majority views</w:t>
      </w:r>
      <w:r>
        <w:rPr>
          <w:rFonts w:eastAsia="SimSun" w:hint="eastAsia"/>
          <w:szCs w:val="24"/>
          <w:lang w:eastAsia="zh-CN"/>
        </w:rPr>
        <w:t>,</w:t>
      </w:r>
      <w:r>
        <w:rPr>
          <w:rFonts w:eastAsia="SimSun"/>
          <w:szCs w:val="24"/>
          <w:lang w:eastAsia="zh-CN"/>
        </w:rPr>
        <w:t xml:space="preserve"> option 2 can be removed firstly.</w:t>
      </w:r>
    </w:p>
    <w:p w14:paraId="6E9409DB" w14:textId="7055CE73" w:rsidR="004E78CA" w:rsidRPr="004E78CA" w:rsidRDefault="004E78CA"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4E78CA">
        <w:rPr>
          <w:rFonts w:eastAsia="SimSun"/>
          <w:szCs w:val="24"/>
          <w:lang w:eastAsia="zh-CN"/>
        </w:rPr>
        <w:t>If agreed to introduce UE capability, LS to RAN2 is needed</w:t>
      </w:r>
    </w:p>
    <w:p w14:paraId="043CCEBE" w14:textId="77777777" w:rsidR="00BA53B7" w:rsidRDefault="00BA53B7"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7544EA" w14:paraId="6B66CF01" w14:textId="77777777" w:rsidTr="00E77A0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E77A0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E77A07">
        <w:tc>
          <w:tcPr>
            <w:tcW w:w="1202" w:type="dxa"/>
          </w:tcPr>
          <w:p w14:paraId="222E969D"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7054DBF3" w14:textId="77777777" w:rsidR="007544EA" w:rsidRPr="003418CB" w:rsidRDefault="007544EA" w:rsidP="00E77A07">
            <w:pPr>
              <w:spacing w:after="120"/>
              <w:rPr>
                <w:rFonts w:eastAsiaTheme="minorEastAsia"/>
                <w:color w:val="0070C0"/>
                <w:lang w:val="en-US" w:eastAsia="zh-CN"/>
              </w:rPr>
            </w:pPr>
          </w:p>
        </w:tc>
      </w:tr>
      <w:tr w:rsidR="007544EA" w14:paraId="33101514" w14:textId="77777777" w:rsidTr="00E77A07">
        <w:tc>
          <w:tcPr>
            <w:tcW w:w="1202" w:type="dxa"/>
          </w:tcPr>
          <w:p w14:paraId="0D68C917" w14:textId="77777777" w:rsidR="007544EA" w:rsidRDefault="007544EA" w:rsidP="00E77A07">
            <w:pPr>
              <w:spacing w:after="120"/>
              <w:rPr>
                <w:rFonts w:eastAsiaTheme="minorEastAsia"/>
                <w:color w:val="0070C0"/>
                <w:lang w:val="en-US" w:eastAsia="zh-CN"/>
              </w:rPr>
            </w:pPr>
          </w:p>
        </w:tc>
        <w:tc>
          <w:tcPr>
            <w:tcW w:w="8291" w:type="dxa"/>
          </w:tcPr>
          <w:p w14:paraId="07F73DF2" w14:textId="77777777" w:rsidR="007544EA" w:rsidRPr="003418CB" w:rsidRDefault="007544EA" w:rsidP="00E77A07">
            <w:pPr>
              <w:spacing w:after="120"/>
              <w:rPr>
                <w:rFonts w:eastAsiaTheme="minorEastAsia"/>
                <w:color w:val="0070C0"/>
                <w:lang w:val="en-US" w:eastAsia="zh-CN"/>
              </w:rPr>
            </w:pPr>
          </w:p>
        </w:tc>
      </w:tr>
    </w:tbl>
    <w:p w14:paraId="2CE1CF78" w14:textId="77777777" w:rsidR="007544EA" w:rsidRDefault="007544EA" w:rsidP="00BA53B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2BD41216" w14:textId="22A55262" w:rsidR="00BA53B7" w:rsidRPr="002A0A30" w:rsidRDefault="00BA53B7" w:rsidP="00BA53B7">
      <w:pPr>
        <w:pStyle w:val="Heading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TW"/>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3D6EE5" w:rsidRPr="0071118F" w:rsidRDefault="003D6EE5" w:rsidP="00EA63C7">
                            <w:pPr>
                              <w:numPr>
                                <w:ilvl w:val="0"/>
                                <w:numId w:val="29"/>
                              </w:numPr>
                            </w:pPr>
                            <w:r w:rsidRPr="0071118F">
                              <w:t>The requirements for scheduling restriction are only defined for CSI-RS L3 measurement without gaps</w:t>
                            </w:r>
                          </w:p>
                          <w:p w14:paraId="2FFA9415" w14:textId="77777777" w:rsidR="003D6EE5" w:rsidRPr="0071118F" w:rsidRDefault="003D6EE5" w:rsidP="00EA63C7">
                            <w:pPr>
                              <w:numPr>
                                <w:ilvl w:val="0"/>
                                <w:numId w:val="29"/>
                              </w:numPr>
                            </w:pPr>
                            <w:r w:rsidRPr="0071118F">
                              <w:t>Identify all possible factors which would cause scheduling restriction in next meeting:</w:t>
                            </w:r>
                          </w:p>
                          <w:p w14:paraId="3B0FB72E" w14:textId="77777777" w:rsidR="003D6EE5" w:rsidRPr="0071118F" w:rsidRDefault="003D6EE5" w:rsidP="00EA63C7">
                            <w:pPr>
                              <w:numPr>
                                <w:ilvl w:val="1"/>
                                <w:numId w:val="29"/>
                              </w:numPr>
                            </w:pPr>
                            <w:r w:rsidRPr="0071118F">
                              <w:t>Collision with UL transmission and DL measurement on TDD carrier</w:t>
                            </w:r>
                          </w:p>
                          <w:p w14:paraId="64F33979" w14:textId="77777777" w:rsidR="003D6EE5" w:rsidRPr="0071118F" w:rsidRDefault="003D6EE5" w:rsidP="00EA63C7">
                            <w:pPr>
                              <w:numPr>
                                <w:ilvl w:val="1"/>
                                <w:numId w:val="29"/>
                              </w:numPr>
                            </w:pPr>
                            <w:r w:rsidRPr="0071118F">
                              <w:t>The need of Rx beam sweeping in FR2</w:t>
                            </w:r>
                          </w:p>
                          <w:p w14:paraId="61F0C806" w14:textId="77777777" w:rsidR="003D6EE5" w:rsidRDefault="003D6EE5" w:rsidP="00EA63C7">
                            <w:pPr>
                              <w:numPr>
                                <w:ilvl w:val="1"/>
                                <w:numId w:val="29"/>
                              </w:numPr>
                            </w:pPr>
                            <w:r w:rsidRPr="0071118F">
                              <w:t>Mix-numerology between data/SSB of serving cell and CSI-RS of neighbour cell</w:t>
                            </w:r>
                          </w:p>
                          <w:p w14:paraId="6D366BB0" w14:textId="77777777" w:rsidR="003D6EE5" w:rsidRDefault="003D6EE5" w:rsidP="00BA53B7"/>
                          <w:p w14:paraId="5BCE3326" w14:textId="77777777" w:rsidR="003D6EE5" w:rsidRDefault="003D6EE5" w:rsidP="00EA63C7">
                            <w:pPr>
                              <w:numPr>
                                <w:ilvl w:val="0"/>
                                <w:numId w:val="29"/>
                              </w:numPr>
                            </w:pPr>
                          </w:p>
                          <w:p w14:paraId="108D2E85" w14:textId="77777777" w:rsidR="003D6EE5" w:rsidRPr="0071118F" w:rsidRDefault="003D6EE5"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3D6EE5" w:rsidRPr="0071118F" w:rsidRDefault="003D6EE5" w:rsidP="00EA63C7">
                      <w:pPr>
                        <w:numPr>
                          <w:ilvl w:val="0"/>
                          <w:numId w:val="29"/>
                        </w:numPr>
                      </w:pPr>
                      <w:r w:rsidRPr="0071118F">
                        <w:t>The requirements for scheduling restriction are only defined for CSI-RS L3 measurement without gaps</w:t>
                      </w:r>
                    </w:p>
                    <w:p w14:paraId="2FFA9415" w14:textId="77777777" w:rsidR="003D6EE5" w:rsidRPr="0071118F" w:rsidRDefault="003D6EE5" w:rsidP="00EA63C7">
                      <w:pPr>
                        <w:numPr>
                          <w:ilvl w:val="0"/>
                          <w:numId w:val="29"/>
                        </w:numPr>
                      </w:pPr>
                      <w:r w:rsidRPr="0071118F">
                        <w:t>Identify all possible factors which would cause scheduling restriction in next meeting:</w:t>
                      </w:r>
                    </w:p>
                    <w:p w14:paraId="3B0FB72E" w14:textId="77777777" w:rsidR="003D6EE5" w:rsidRPr="0071118F" w:rsidRDefault="003D6EE5" w:rsidP="00EA63C7">
                      <w:pPr>
                        <w:numPr>
                          <w:ilvl w:val="1"/>
                          <w:numId w:val="29"/>
                        </w:numPr>
                      </w:pPr>
                      <w:r w:rsidRPr="0071118F">
                        <w:t>Collision with UL transmission and DL measurement on TDD carrier</w:t>
                      </w:r>
                    </w:p>
                    <w:p w14:paraId="64F33979" w14:textId="77777777" w:rsidR="003D6EE5" w:rsidRPr="0071118F" w:rsidRDefault="003D6EE5" w:rsidP="00EA63C7">
                      <w:pPr>
                        <w:numPr>
                          <w:ilvl w:val="1"/>
                          <w:numId w:val="29"/>
                        </w:numPr>
                      </w:pPr>
                      <w:r w:rsidRPr="0071118F">
                        <w:t>The need of Rx beam sweeping in FR2</w:t>
                      </w:r>
                    </w:p>
                    <w:p w14:paraId="61F0C806" w14:textId="77777777" w:rsidR="003D6EE5" w:rsidRDefault="003D6EE5" w:rsidP="00EA63C7">
                      <w:pPr>
                        <w:numPr>
                          <w:ilvl w:val="1"/>
                          <w:numId w:val="29"/>
                        </w:numPr>
                      </w:pPr>
                      <w:r w:rsidRPr="0071118F">
                        <w:t>Mix-numerology between data/SSB of serving cell and CSI-RS of neighbour cell</w:t>
                      </w:r>
                    </w:p>
                    <w:p w14:paraId="6D366BB0" w14:textId="77777777" w:rsidR="003D6EE5" w:rsidRDefault="003D6EE5" w:rsidP="00BA53B7"/>
                    <w:p w14:paraId="5BCE3326" w14:textId="77777777" w:rsidR="003D6EE5" w:rsidRDefault="003D6EE5" w:rsidP="00EA63C7">
                      <w:pPr>
                        <w:numPr>
                          <w:ilvl w:val="0"/>
                          <w:numId w:val="29"/>
                        </w:numPr>
                      </w:pPr>
                    </w:p>
                    <w:p w14:paraId="108D2E85" w14:textId="77777777" w:rsidR="003D6EE5" w:rsidRPr="0071118F" w:rsidRDefault="003D6EE5"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0769F48C" w14:textId="0ECD4D57" w:rsidR="00251BEA" w:rsidRPr="007544EA" w:rsidRDefault="00251BEA" w:rsidP="00EA63C7">
      <w:pPr>
        <w:pStyle w:val="ListParagraph"/>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SimSun"/>
          <w:szCs w:val="24"/>
          <w:lang w:eastAsia="zh-CN"/>
        </w:rPr>
        <w:t xml:space="preserve">Option </w:t>
      </w:r>
      <w:r w:rsidR="00024B78">
        <w:rPr>
          <w:rFonts w:eastAsia="SimSun"/>
          <w:szCs w:val="24"/>
          <w:lang w:eastAsia="zh-CN"/>
        </w:rPr>
        <w:t>1</w:t>
      </w:r>
      <w:r w:rsidRPr="00542D20">
        <w:rPr>
          <w:rFonts w:eastAsia="SimSun"/>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SimSun"/>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BodyText"/>
        <w:numPr>
          <w:ilvl w:val="2"/>
          <w:numId w:val="2"/>
        </w:numPr>
        <w:tabs>
          <w:tab w:val="left" w:pos="426"/>
        </w:tabs>
        <w:snapToGrid w:val="0"/>
        <w:spacing w:after="120"/>
        <w:jc w:val="both"/>
        <w:rPr>
          <w:lang w:eastAsia="zh-CN"/>
        </w:rPr>
      </w:pPr>
      <w:r w:rsidRPr="004E78CA">
        <w:rPr>
          <w:lang w:eastAsia="zh-CN"/>
        </w:rPr>
        <w:lastRenderedPageBreak/>
        <w:t>if the associatedSSB is configured, UE is not expected to transmit or receive on 2 data OFDM symbols impacted by CSI-RS resource symbol to be measured.</w:t>
      </w:r>
    </w:p>
    <w:p w14:paraId="774AE729" w14:textId="77777777" w:rsidR="00251BEA" w:rsidRDefault="00251BEA" w:rsidP="00EA63C7">
      <w:pPr>
        <w:pStyle w:val="BodyText"/>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ListParagraph"/>
        <w:numPr>
          <w:ilvl w:val="0"/>
          <w:numId w:val="2"/>
        </w:numPr>
        <w:overflowPunct/>
        <w:autoSpaceDE/>
        <w:autoSpaceDN/>
        <w:adjustRightInd/>
        <w:spacing w:after="120"/>
        <w:ind w:left="720" w:firstLineChars="0"/>
        <w:jc w:val="both"/>
        <w:textAlignment w:val="auto"/>
        <w:rPr>
          <w:rFonts w:eastAsia="SimSun"/>
          <w:szCs w:val="24"/>
          <w:lang w:eastAsia="zh-CN"/>
        </w:rPr>
      </w:pPr>
      <w:r w:rsidRPr="00911158">
        <w:rPr>
          <w:rFonts w:eastAsia="SimSun"/>
          <w:szCs w:val="24"/>
          <w:lang w:eastAsia="zh-CN"/>
        </w:rPr>
        <w:t>Recommended WF</w:t>
      </w:r>
    </w:p>
    <w:p w14:paraId="31715CB0" w14:textId="38C4919D" w:rsidR="00251BEA" w:rsidRPr="004E78CA" w:rsidRDefault="00251BEA"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024B78">
        <w:rPr>
          <w:rFonts w:eastAsia="SimSun"/>
          <w:szCs w:val="24"/>
          <w:lang w:eastAsia="zh-CN"/>
        </w:rPr>
        <w:t>1</w:t>
      </w:r>
    </w:p>
    <w:p w14:paraId="7A464CAB" w14:textId="77777777" w:rsidR="00251BEA" w:rsidRPr="00251BEA" w:rsidRDefault="00251BEA" w:rsidP="00251BEA">
      <w:pPr>
        <w:pStyle w:val="BodyText"/>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4C1825E8" w14:textId="16C8CBD8" w:rsidR="00251BEA" w:rsidRPr="00251BEA" w:rsidRDefault="00251BEA"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542D20">
        <w:rPr>
          <w:rFonts w:eastAsia="SimSun"/>
          <w:szCs w:val="24"/>
          <w:lang w:eastAsia="zh-CN"/>
        </w:rPr>
        <w:t>Option 1:</w:t>
      </w:r>
    </w:p>
    <w:p w14:paraId="1CE7E9FA" w14:textId="77777777" w:rsidR="00BA53B7" w:rsidRPr="00542D20" w:rsidRDefault="00BA53B7" w:rsidP="00EA63C7">
      <w:pPr>
        <w:pStyle w:val="BodyText"/>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542D20">
        <w:rPr>
          <w:rFonts w:eastAsia="SimSun"/>
          <w:szCs w:val="24"/>
          <w:lang w:eastAsia="zh-CN"/>
        </w:rPr>
        <w:t>Option 2:</w:t>
      </w:r>
    </w:p>
    <w:p w14:paraId="7BBD9B38" w14:textId="29EA4EBB" w:rsidR="00BA53B7" w:rsidRDefault="00BA53B7" w:rsidP="00EA63C7">
      <w:pPr>
        <w:pStyle w:val="BodyText"/>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BodyText"/>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0517C0F9" w14:textId="77777777" w:rsidR="00BA53B7" w:rsidRPr="00433E66" w:rsidRDefault="00BA53B7"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542D20">
        <w:rPr>
          <w:rFonts w:eastAsiaTheme="minorEastAsia"/>
          <w:color w:val="000000" w:themeColor="text1"/>
          <w:lang w:eastAsia="zh-CN"/>
        </w:rPr>
        <w:t xml:space="preserve">Option 1 can be as baseline for discussion. </w:t>
      </w:r>
    </w:p>
    <w:p w14:paraId="4992CA52" w14:textId="77777777" w:rsidR="00433E66" w:rsidRPr="00542D20" w:rsidRDefault="00433E66" w:rsidP="00433E66">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Proposals</w:t>
      </w:r>
    </w:p>
    <w:p w14:paraId="4C45221F" w14:textId="4CEC6F68" w:rsidR="001F1BE4" w:rsidRDefault="001F1BE4"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542D20">
        <w:rPr>
          <w:rFonts w:eastAsia="SimSun" w:hint="eastAsia"/>
          <w:szCs w:val="24"/>
          <w:lang w:eastAsia="zh-CN"/>
        </w:rPr>
        <w:t xml:space="preserve">Option </w:t>
      </w:r>
      <w:r>
        <w:rPr>
          <w:rFonts w:eastAsia="SimSun"/>
          <w:szCs w:val="24"/>
          <w:lang w:eastAsia="zh-CN"/>
        </w:rPr>
        <w:t>1</w:t>
      </w:r>
      <w:r w:rsidRPr="00542D20">
        <w:rPr>
          <w:rFonts w:eastAsia="SimSun" w:hint="eastAsia"/>
          <w:szCs w:val="24"/>
          <w:lang w:eastAsia="zh-CN"/>
        </w:rPr>
        <w:t>:</w:t>
      </w:r>
      <w:r>
        <w:rPr>
          <w:rFonts w:eastAsia="SimSun"/>
          <w:szCs w:val="24"/>
          <w:lang w:eastAsia="zh-CN"/>
        </w:rPr>
        <w:t xml:space="preserve"> yes</w:t>
      </w:r>
    </w:p>
    <w:p w14:paraId="566CB504" w14:textId="35358D9F" w:rsidR="00251BEA" w:rsidRPr="00251BEA" w:rsidRDefault="00251BEA" w:rsidP="00EA63C7">
      <w:pPr>
        <w:pStyle w:val="ListParagraph"/>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SimSun" w:hint="eastAsia"/>
          <w:szCs w:val="24"/>
          <w:lang w:eastAsia="zh-CN"/>
        </w:rPr>
        <w:t xml:space="preserve">Option </w:t>
      </w:r>
      <w:r w:rsidRPr="00251BEA">
        <w:rPr>
          <w:rFonts w:eastAsia="SimSun"/>
          <w:szCs w:val="24"/>
          <w:lang w:eastAsia="zh-CN"/>
        </w:rPr>
        <w:t>1a</w:t>
      </w:r>
      <w:r w:rsidRPr="00251BEA">
        <w:rPr>
          <w:rFonts w:eastAsia="SimSun" w:hint="eastAsia"/>
          <w:szCs w:val="24"/>
          <w:lang w:eastAsia="zh-CN"/>
        </w:rPr>
        <w:t>:</w:t>
      </w:r>
      <w:r w:rsidRPr="00251BEA">
        <w:rPr>
          <w:rFonts w:eastAsia="SimSun"/>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No</w:t>
      </w:r>
    </w:p>
    <w:p w14:paraId="64BE61E9" w14:textId="77777777" w:rsidR="001F1BE4" w:rsidRPr="002A0A30" w:rsidRDefault="001F1BE4"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2A0A30">
        <w:rPr>
          <w:rFonts w:eastAsia="SimSun"/>
          <w:color w:val="000000" w:themeColor="text1"/>
          <w:szCs w:val="24"/>
          <w:lang w:eastAsia="zh-CN"/>
        </w:rPr>
        <w:t>Recommended WF</w:t>
      </w:r>
    </w:p>
    <w:p w14:paraId="76BF08C0" w14:textId="4C103AF6" w:rsidR="001F1BE4" w:rsidRPr="00542D20" w:rsidRDefault="001F1BE4" w:rsidP="00EA63C7">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Theme="minorEastAsia"/>
          <w:color w:val="000000" w:themeColor="text1"/>
          <w:lang w:eastAsia="zh-CN"/>
        </w:rPr>
        <w:t>TBA</w:t>
      </w:r>
      <w:r w:rsidRPr="00542D20">
        <w:rPr>
          <w:rFonts w:eastAsiaTheme="minorEastAsia"/>
          <w:color w:val="000000" w:themeColor="text1"/>
          <w:lang w:eastAsia="zh-CN"/>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ListParagraph"/>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542D20">
        <w:rPr>
          <w:rFonts w:eastAsia="SimSun" w:hint="eastAsia"/>
          <w:color w:val="000000" w:themeColor="text1"/>
          <w:szCs w:val="24"/>
          <w:lang w:eastAsia="zh-CN"/>
        </w:rPr>
        <w:t>Proposal</w:t>
      </w:r>
      <w:r w:rsidRPr="00542D20">
        <w:rPr>
          <w:rFonts w:eastAsia="SimSun"/>
          <w:color w:val="000000" w:themeColor="text1"/>
          <w:szCs w:val="24"/>
          <w:lang w:eastAsia="zh-CN"/>
        </w:rPr>
        <w:t xml:space="preserve">: </w:t>
      </w:r>
    </w:p>
    <w:p w14:paraId="695067D8" w14:textId="77777777" w:rsidR="00BA53B7" w:rsidRPr="00542D20" w:rsidRDefault="00BA53B7"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911158">
        <w:rPr>
          <w:rFonts w:eastAsia="SimSun"/>
          <w:szCs w:val="24"/>
          <w:lang w:eastAsia="zh-CN"/>
        </w:rPr>
        <w:t>Option 1</w:t>
      </w:r>
      <w:r w:rsidRPr="00542D20">
        <w:rPr>
          <w:rFonts w:eastAsia="SimSun"/>
          <w:szCs w:val="24"/>
          <w:lang w:eastAsia="zh-CN"/>
        </w:rPr>
        <w:t>: Do not define CSI-RS measurement requirements for the collision case.</w:t>
      </w:r>
    </w:p>
    <w:p w14:paraId="4CACC447" w14:textId="304FF577" w:rsidR="00BA53B7" w:rsidRPr="00542D20" w:rsidRDefault="00BA53B7"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911158">
        <w:rPr>
          <w:rFonts w:eastAsia="SimSun"/>
          <w:szCs w:val="24"/>
          <w:lang w:eastAsia="zh-CN"/>
        </w:rPr>
        <w:t xml:space="preserve">Option </w:t>
      </w:r>
      <w:r w:rsidRPr="00542D20">
        <w:rPr>
          <w:rFonts w:eastAsia="SimSun"/>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ListParagraph"/>
        <w:numPr>
          <w:ilvl w:val="0"/>
          <w:numId w:val="2"/>
        </w:numPr>
        <w:overflowPunct/>
        <w:autoSpaceDE/>
        <w:autoSpaceDN/>
        <w:adjustRightInd/>
        <w:spacing w:after="120"/>
        <w:ind w:left="720" w:firstLineChars="0"/>
        <w:jc w:val="both"/>
        <w:textAlignment w:val="auto"/>
        <w:rPr>
          <w:rFonts w:eastAsia="SimSun"/>
          <w:szCs w:val="24"/>
          <w:lang w:eastAsia="zh-CN"/>
        </w:rPr>
      </w:pPr>
      <w:r w:rsidRPr="00911158">
        <w:rPr>
          <w:rFonts w:eastAsia="SimSun"/>
          <w:szCs w:val="24"/>
          <w:lang w:eastAsia="zh-CN"/>
        </w:rPr>
        <w:t>Recommended WF</w:t>
      </w:r>
    </w:p>
    <w:p w14:paraId="69E918CA" w14:textId="53A1C003" w:rsidR="00BA53B7" w:rsidRPr="00433E66" w:rsidRDefault="0080366B" w:rsidP="00EA63C7">
      <w:pPr>
        <w:pStyle w:val="ListParagraph"/>
        <w:numPr>
          <w:ilvl w:val="1"/>
          <w:numId w:val="2"/>
        </w:numPr>
        <w:overflowPunct/>
        <w:autoSpaceDE/>
        <w:autoSpaceDN/>
        <w:adjustRightInd/>
        <w:spacing w:after="120"/>
        <w:ind w:left="1440" w:firstLineChars="0"/>
        <w:jc w:val="both"/>
        <w:textAlignment w:val="auto"/>
        <w:rPr>
          <w:rFonts w:eastAsia="SimSun"/>
          <w:color w:val="000000" w:themeColor="text1"/>
          <w:szCs w:val="24"/>
          <w:lang w:eastAsia="zh-CN"/>
        </w:rPr>
      </w:pPr>
      <w:r>
        <w:rPr>
          <w:color w:val="000000" w:themeColor="text1"/>
          <w:lang w:eastAsia="zh-CN"/>
        </w:rPr>
        <w:t>TBA</w:t>
      </w:r>
    </w:p>
    <w:p w14:paraId="1F68913F" w14:textId="77777777" w:rsidR="00433E66" w:rsidRPr="002A0A30" w:rsidRDefault="00433E66" w:rsidP="00433E66">
      <w:pPr>
        <w:pStyle w:val="ListParagraph"/>
        <w:overflowPunct/>
        <w:autoSpaceDE/>
        <w:autoSpaceDN/>
        <w:adjustRightInd/>
        <w:spacing w:after="120"/>
        <w:ind w:left="1440" w:firstLineChars="0" w:firstLine="0"/>
        <w:jc w:val="both"/>
        <w:textAlignment w:val="auto"/>
        <w:rPr>
          <w:rFonts w:eastAsia="SimSun"/>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542D20">
        <w:rPr>
          <w:rFonts w:eastAsia="SimSun" w:hint="eastAsia"/>
          <w:color w:val="000000" w:themeColor="text1"/>
          <w:szCs w:val="24"/>
          <w:lang w:eastAsia="zh-CN"/>
        </w:rPr>
        <w:t>Proposal</w:t>
      </w:r>
      <w:r w:rsidRPr="00542D20">
        <w:rPr>
          <w:rFonts w:eastAsia="SimSun"/>
          <w:color w:val="000000" w:themeColor="text1"/>
          <w:szCs w:val="24"/>
          <w:lang w:eastAsia="zh-CN"/>
        </w:rPr>
        <w:t xml:space="preserve">: </w:t>
      </w:r>
    </w:p>
    <w:p w14:paraId="6690540D" w14:textId="03C156FC" w:rsidR="004A654D" w:rsidRPr="00F05C30" w:rsidRDefault="00251BEA" w:rsidP="00EA63C7">
      <w:pPr>
        <w:pStyle w:val="ListParagraph"/>
        <w:numPr>
          <w:ilvl w:val="1"/>
          <w:numId w:val="2"/>
        </w:numPr>
        <w:overflowPunct/>
        <w:autoSpaceDE/>
        <w:autoSpaceDN/>
        <w:adjustRightInd/>
        <w:spacing w:after="120"/>
        <w:ind w:left="1440" w:firstLineChars="0"/>
        <w:jc w:val="both"/>
        <w:textAlignment w:val="auto"/>
        <w:rPr>
          <w:lang w:eastAsia="zh-CN"/>
        </w:rPr>
      </w:pPr>
      <w:r w:rsidRPr="00911158">
        <w:rPr>
          <w:rFonts w:eastAsia="SimSun"/>
          <w:szCs w:val="24"/>
          <w:lang w:eastAsia="zh-CN"/>
        </w:rPr>
        <w:t>Option 1</w:t>
      </w:r>
      <w:r w:rsidRPr="00542D20">
        <w:rPr>
          <w:rFonts w:eastAsia="SimSun"/>
          <w:szCs w:val="24"/>
          <w:lang w:eastAsia="zh-CN"/>
        </w:rPr>
        <w:t>:</w:t>
      </w:r>
      <w:r w:rsidRPr="0036536A">
        <w:rPr>
          <w:rFonts w:eastAsia="SimSun"/>
          <w:szCs w:val="24"/>
          <w:lang w:eastAsia="zh-CN"/>
        </w:rPr>
        <w:t xml:space="preserve"> </w:t>
      </w:r>
      <w:r w:rsidR="004A654D">
        <w:rPr>
          <w:rFonts w:eastAsia="SimSun"/>
          <w:szCs w:val="24"/>
          <w:lang w:eastAsia="zh-CN"/>
        </w:rPr>
        <w:t>No requirements</w:t>
      </w:r>
    </w:p>
    <w:p w14:paraId="7971035D" w14:textId="77777777" w:rsidR="0036536A" w:rsidRPr="00911158" w:rsidRDefault="0036536A" w:rsidP="00EA63C7">
      <w:pPr>
        <w:pStyle w:val="ListParagraph"/>
        <w:numPr>
          <w:ilvl w:val="0"/>
          <w:numId w:val="2"/>
        </w:numPr>
        <w:overflowPunct/>
        <w:autoSpaceDE/>
        <w:autoSpaceDN/>
        <w:adjustRightInd/>
        <w:spacing w:after="120"/>
        <w:ind w:left="720" w:firstLineChars="0"/>
        <w:jc w:val="both"/>
        <w:textAlignment w:val="auto"/>
        <w:rPr>
          <w:rFonts w:eastAsia="SimSun"/>
          <w:szCs w:val="24"/>
          <w:lang w:eastAsia="zh-CN"/>
        </w:rPr>
      </w:pPr>
      <w:r w:rsidRPr="00911158">
        <w:rPr>
          <w:rFonts w:eastAsia="SimSun"/>
          <w:szCs w:val="24"/>
          <w:lang w:eastAsia="zh-CN"/>
        </w:rPr>
        <w:t>Recommended WF</w:t>
      </w:r>
    </w:p>
    <w:p w14:paraId="4C894595" w14:textId="0C18BA48" w:rsidR="0036536A" w:rsidRPr="004A654D" w:rsidRDefault="004A654D" w:rsidP="00EA63C7">
      <w:pPr>
        <w:pStyle w:val="ListParagraph"/>
        <w:numPr>
          <w:ilvl w:val="1"/>
          <w:numId w:val="2"/>
        </w:numPr>
        <w:overflowPunct/>
        <w:autoSpaceDE/>
        <w:autoSpaceDN/>
        <w:adjustRightInd/>
        <w:spacing w:after="120"/>
        <w:ind w:left="1440" w:firstLineChars="0"/>
        <w:jc w:val="both"/>
        <w:textAlignment w:val="auto"/>
        <w:rPr>
          <w:rFonts w:eastAsia="SimSun"/>
          <w:color w:val="000000" w:themeColor="text1"/>
          <w:szCs w:val="24"/>
          <w:lang w:eastAsia="zh-CN"/>
        </w:rPr>
      </w:pPr>
      <w:r>
        <w:rPr>
          <w:color w:val="000000" w:themeColor="text1"/>
          <w:lang w:eastAsia="zh-CN"/>
        </w:rPr>
        <w:lastRenderedPageBreak/>
        <w:t>Option 1</w:t>
      </w:r>
    </w:p>
    <w:p w14:paraId="69F3D26D" w14:textId="55A65CB5" w:rsidR="00F05C30" w:rsidRDefault="004A654D" w:rsidP="00EA63C7">
      <w:pPr>
        <w:pStyle w:val="ListParagraph"/>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B51534">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542D20">
        <w:rPr>
          <w:rFonts w:eastAsia="SimSun" w:hint="eastAsia"/>
          <w:color w:val="000000" w:themeColor="text1"/>
          <w:szCs w:val="24"/>
          <w:lang w:eastAsia="zh-CN"/>
        </w:rPr>
        <w:t>Proposal</w:t>
      </w:r>
      <w:r w:rsidRPr="00542D20">
        <w:rPr>
          <w:rFonts w:eastAsia="SimSun"/>
          <w:color w:val="000000" w:themeColor="text1"/>
          <w:szCs w:val="24"/>
          <w:lang w:eastAsia="zh-CN"/>
        </w:rPr>
        <w:t xml:space="preserve">: </w:t>
      </w:r>
    </w:p>
    <w:p w14:paraId="716A1653" w14:textId="5C58FC42" w:rsidR="00024B78" w:rsidRDefault="00024B78" w:rsidP="00EA63C7">
      <w:pPr>
        <w:pStyle w:val="ListParagraph"/>
        <w:numPr>
          <w:ilvl w:val="1"/>
          <w:numId w:val="2"/>
        </w:numPr>
        <w:overflowPunct/>
        <w:autoSpaceDE/>
        <w:autoSpaceDN/>
        <w:adjustRightInd/>
        <w:spacing w:after="120"/>
        <w:ind w:left="1440" w:firstLineChars="0"/>
        <w:jc w:val="both"/>
        <w:textAlignment w:val="auto"/>
        <w:rPr>
          <w:rFonts w:eastAsia="SimSun"/>
          <w:szCs w:val="24"/>
          <w:lang w:eastAsia="zh-CN"/>
        </w:rPr>
      </w:pPr>
      <w:r w:rsidRPr="00F05C30">
        <w:rPr>
          <w:rFonts w:eastAsia="SimSun"/>
          <w:szCs w:val="24"/>
          <w:lang w:eastAsia="zh-CN"/>
        </w:rPr>
        <w:t xml:space="preserve">Option </w:t>
      </w:r>
      <w:r w:rsidR="00F05C30" w:rsidRPr="00F05C30">
        <w:rPr>
          <w:rFonts w:eastAsia="SimSun"/>
          <w:szCs w:val="24"/>
          <w:lang w:eastAsia="zh-CN"/>
        </w:rPr>
        <w:t>1</w:t>
      </w:r>
      <w:r w:rsidRPr="00F05C30">
        <w:rPr>
          <w:rFonts w:eastAsia="SimSun"/>
          <w:szCs w:val="24"/>
          <w:lang w:eastAsia="zh-CN"/>
        </w:rPr>
        <w:t>:</w:t>
      </w:r>
      <w:r w:rsidR="00F05C30" w:rsidRPr="00F05C30">
        <w:rPr>
          <w:rFonts w:eastAsia="SimSun"/>
          <w:szCs w:val="24"/>
          <w:lang w:eastAsia="zh-CN"/>
        </w:rPr>
        <w:t xml:space="preserve"> </w:t>
      </w:r>
      <w:r w:rsidRPr="00F05C30">
        <w:rPr>
          <w:rFonts w:eastAsia="SimSun"/>
          <w:szCs w:val="24"/>
          <w:lang w:eastAsia="zh-CN"/>
        </w:rPr>
        <w:t>If UE can perform CSI-RS based measurement independently with SSB based measurement, no scheduling restriction shall be configured.</w:t>
      </w:r>
    </w:p>
    <w:p w14:paraId="2488607D" w14:textId="77777777" w:rsidR="00F05C30" w:rsidRPr="00911158" w:rsidRDefault="00F05C30" w:rsidP="00EA63C7">
      <w:pPr>
        <w:pStyle w:val="ListParagraph"/>
        <w:numPr>
          <w:ilvl w:val="0"/>
          <w:numId w:val="2"/>
        </w:numPr>
        <w:overflowPunct/>
        <w:autoSpaceDE/>
        <w:autoSpaceDN/>
        <w:adjustRightInd/>
        <w:spacing w:after="120"/>
        <w:ind w:left="720" w:firstLineChars="0"/>
        <w:jc w:val="both"/>
        <w:textAlignment w:val="auto"/>
        <w:rPr>
          <w:rFonts w:eastAsia="SimSun"/>
          <w:szCs w:val="24"/>
          <w:lang w:eastAsia="zh-CN"/>
        </w:rPr>
      </w:pPr>
      <w:r w:rsidRPr="00911158">
        <w:rPr>
          <w:rFonts w:eastAsia="SimSun"/>
          <w:szCs w:val="24"/>
          <w:lang w:eastAsia="zh-CN"/>
        </w:rPr>
        <w:t>Recommended WF</w:t>
      </w:r>
    </w:p>
    <w:p w14:paraId="1EEA546F" w14:textId="1B8A4D0A" w:rsidR="00F05C30" w:rsidRPr="004A654D" w:rsidRDefault="00F05C30" w:rsidP="00EA63C7">
      <w:pPr>
        <w:pStyle w:val="ListParagraph"/>
        <w:numPr>
          <w:ilvl w:val="1"/>
          <w:numId w:val="2"/>
        </w:numPr>
        <w:overflowPunct/>
        <w:autoSpaceDE/>
        <w:autoSpaceDN/>
        <w:adjustRightInd/>
        <w:spacing w:after="120"/>
        <w:ind w:left="1440" w:firstLineChars="0"/>
        <w:jc w:val="both"/>
        <w:textAlignment w:val="auto"/>
        <w:rPr>
          <w:rFonts w:eastAsia="SimSun"/>
          <w:color w:val="000000" w:themeColor="text1"/>
          <w:szCs w:val="24"/>
          <w:lang w:eastAsia="zh-CN"/>
        </w:rPr>
      </w:pPr>
      <w:r>
        <w:rPr>
          <w:color w:val="000000" w:themeColor="text1"/>
          <w:lang w:eastAsia="zh-CN"/>
        </w:rPr>
        <w:t>TBA</w:t>
      </w:r>
    </w:p>
    <w:p w14:paraId="3656FAEC" w14:textId="77777777" w:rsidR="007544EA" w:rsidRDefault="007544EA" w:rsidP="007544EA">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7544EA" w14:paraId="085738FA" w14:textId="77777777" w:rsidTr="00E77A07">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E77A07">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E77A07">
        <w:tc>
          <w:tcPr>
            <w:tcW w:w="1202" w:type="dxa"/>
          </w:tcPr>
          <w:p w14:paraId="134169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F7B47A0" w14:textId="77777777" w:rsidR="007544EA" w:rsidRPr="003418CB" w:rsidRDefault="007544EA" w:rsidP="00E77A07">
            <w:pPr>
              <w:spacing w:after="120"/>
              <w:rPr>
                <w:rFonts w:eastAsiaTheme="minorEastAsia"/>
                <w:color w:val="0070C0"/>
                <w:lang w:val="en-US" w:eastAsia="zh-CN"/>
              </w:rPr>
            </w:pPr>
          </w:p>
        </w:tc>
      </w:tr>
      <w:tr w:rsidR="007544EA" w14:paraId="437C1E97" w14:textId="77777777" w:rsidTr="00E77A07">
        <w:tc>
          <w:tcPr>
            <w:tcW w:w="1202" w:type="dxa"/>
          </w:tcPr>
          <w:p w14:paraId="5156EFB5" w14:textId="77777777" w:rsidR="007544EA" w:rsidRDefault="007544EA" w:rsidP="00E77A07">
            <w:pPr>
              <w:spacing w:after="120"/>
              <w:rPr>
                <w:rFonts w:eastAsiaTheme="minorEastAsia"/>
                <w:color w:val="0070C0"/>
                <w:lang w:val="en-US" w:eastAsia="zh-CN"/>
              </w:rPr>
            </w:pPr>
          </w:p>
        </w:tc>
        <w:tc>
          <w:tcPr>
            <w:tcW w:w="8291" w:type="dxa"/>
          </w:tcPr>
          <w:p w14:paraId="0F36C6FA" w14:textId="77777777" w:rsidR="007544EA" w:rsidRPr="003418CB" w:rsidRDefault="007544EA" w:rsidP="00E77A07">
            <w:pPr>
              <w:spacing w:after="120"/>
              <w:rPr>
                <w:rFonts w:eastAsiaTheme="minorEastAsia"/>
                <w:color w:val="0070C0"/>
                <w:lang w:val="en-US" w:eastAsia="zh-CN"/>
              </w:rPr>
            </w:pPr>
          </w:p>
        </w:tc>
      </w:tr>
    </w:tbl>
    <w:p w14:paraId="0BAE626C" w14:textId="77777777" w:rsidR="007544EA" w:rsidRDefault="007544EA" w:rsidP="007544EA">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7544EA" w14:paraId="4643661E" w14:textId="77777777" w:rsidTr="00E77A07">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E77A07">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E77A07">
        <w:tc>
          <w:tcPr>
            <w:tcW w:w="1202" w:type="dxa"/>
          </w:tcPr>
          <w:p w14:paraId="21C25D2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87D933D" w14:textId="77777777" w:rsidR="007544EA" w:rsidRPr="003418CB" w:rsidRDefault="007544EA" w:rsidP="00E77A07">
            <w:pPr>
              <w:spacing w:after="120"/>
              <w:rPr>
                <w:rFonts w:eastAsiaTheme="minorEastAsia"/>
                <w:color w:val="0070C0"/>
                <w:lang w:val="en-US" w:eastAsia="zh-CN"/>
              </w:rPr>
            </w:pPr>
          </w:p>
        </w:tc>
      </w:tr>
    </w:tbl>
    <w:p w14:paraId="73929A86" w14:textId="77777777" w:rsidR="007544EA" w:rsidRDefault="007544EA" w:rsidP="007544EA">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7544EA" w14:paraId="3A7CF160" w14:textId="77777777" w:rsidTr="00E77A07">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E77A07">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E77A07">
        <w:tc>
          <w:tcPr>
            <w:tcW w:w="1202" w:type="dxa"/>
          </w:tcPr>
          <w:p w14:paraId="6AFD04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7A4D6B1" w14:textId="77777777" w:rsidR="007544EA" w:rsidRPr="003418CB" w:rsidRDefault="007544EA" w:rsidP="00E77A07">
            <w:pPr>
              <w:spacing w:after="120"/>
              <w:rPr>
                <w:rFonts w:eastAsiaTheme="minorEastAsia"/>
                <w:color w:val="0070C0"/>
                <w:lang w:val="en-US" w:eastAsia="zh-CN"/>
              </w:rPr>
            </w:pPr>
          </w:p>
        </w:tc>
      </w:tr>
    </w:tbl>
    <w:p w14:paraId="5C5EF064" w14:textId="77777777" w:rsidR="00744170" w:rsidRDefault="00744170" w:rsidP="00744170">
      <w:pPr>
        <w:pStyle w:val="ListParagraph"/>
        <w:overflowPunct/>
        <w:autoSpaceDE/>
        <w:autoSpaceDN/>
        <w:adjustRightInd/>
        <w:spacing w:after="120"/>
        <w:ind w:left="1440" w:firstLineChars="0" w:firstLine="0"/>
        <w:jc w:val="both"/>
        <w:textAlignment w:val="auto"/>
        <w:rPr>
          <w:rFonts w:eastAsia="SimSun"/>
          <w:szCs w:val="24"/>
          <w:lang w:eastAsia="zh-CN"/>
        </w:rPr>
      </w:pPr>
    </w:p>
    <w:tbl>
      <w:tblPr>
        <w:tblStyle w:val="TableGrid"/>
        <w:tblW w:w="0" w:type="auto"/>
        <w:tblLook w:val="04A0" w:firstRow="1" w:lastRow="0" w:firstColumn="1" w:lastColumn="0" w:noHBand="0" w:noVBand="1"/>
      </w:tblPr>
      <w:tblGrid>
        <w:gridCol w:w="1202"/>
        <w:gridCol w:w="8291"/>
      </w:tblGrid>
      <w:tr w:rsidR="007544EA" w14:paraId="0BD15DE9" w14:textId="77777777" w:rsidTr="00E77A07">
        <w:tc>
          <w:tcPr>
            <w:tcW w:w="9493" w:type="dxa"/>
            <w:gridSpan w:val="2"/>
          </w:tcPr>
          <w:p w14:paraId="3BA38926" w14:textId="61C97ED2" w:rsidR="007544EA" w:rsidRPr="007544EA" w:rsidRDefault="007544EA" w:rsidP="007544EA">
            <w:pPr>
              <w:pStyle w:val="ListParagraph"/>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E77A07">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E77A07">
        <w:tc>
          <w:tcPr>
            <w:tcW w:w="1202" w:type="dxa"/>
          </w:tcPr>
          <w:p w14:paraId="7204307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25C3DFFB" w14:textId="77777777" w:rsidR="007544EA" w:rsidRPr="003418CB" w:rsidRDefault="007544EA" w:rsidP="00E77A07">
            <w:pPr>
              <w:spacing w:after="120"/>
              <w:rPr>
                <w:rFonts w:eastAsiaTheme="minorEastAsia"/>
                <w:color w:val="0070C0"/>
                <w:lang w:val="en-US" w:eastAsia="zh-CN"/>
              </w:rPr>
            </w:pPr>
          </w:p>
        </w:tc>
      </w:tr>
    </w:tbl>
    <w:p w14:paraId="1C99D3F1" w14:textId="77777777" w:rsidR="007544EA" w:rsidRDefault="007544EA" w:rsidP="007544EA">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tbl>
      <w:tblPr>
        <w:tblStyle w:val="TableGrid"/>
        <w:tblW w:w="0" w:type="auto"/>
        <w:tblLook w:val="04A0" w:firstRow="1" w:lastRow="0" w:firstColumn="1" w:lastColumn="0" w:noHBand="0" w:noVBand="1"/>
      </w:tblPr>
      <w:tblGrid>
        <w:gridCol w:w="1202"/>
        <w:gridCol w:w="8291"/>
      </w:tblGrid>
      <w:tr w:rsidR="007544EA" w14:paraId="2F79DDE7" w14:textId="77777777" w:rsidTr="00E77A07">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E77A07">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E77A07">
        <w:tc>
          <w:tcPr>
            <w:tcW w:w="1202" w:type="dxa"/>
          </w:tcPr>
          <w:p w14:paraId="4D5F59E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E088E1E" w14:textId="77777777" w:rsidR="007544EA" w:rsidRPr="003418CB" w:rsidRDefault="007544EA" w:rsidP="00E77A07">
            <w:pPr>
              <w:spacing w:after="120"/>
              <w:rPr>
                <w:rFonts w:eastAsiaTheme="minorEastAsia"/>
                <w:color w:val="0070C0"/>
                <w:lang w:val="en-US" w:eastAsia="zh-CN"/>
              </w:rPr>
            </w:pPr>
          </w:p>
        </w:tc>
      </w:tr>
    </w:tbl>
    <w:p w14:paraId="1B29C942" w14:textId="77777777" w:rsidR="007544EA" w:rsidRDefault="007544EA" w:rsidP="00744170">
      <w:pPr>
        <w:pStyle w:val="ListParagraph"/>
        <w:overflowPunct/>
        <w:autoSpaceDE/>
        <w:autoSpaceDN/>
        <w:adjustRightInd/>
        <w:spacing w:after="120"/>
        <w:ind w:left="1440" w:firstLineChars="0" w:firstLine="0"/>
        <w:jc w:val="both"/>
        <w:textAlignment w:val="auto"/>
        <w:rPr>
          <w:rFonts w:eastAsia="SimSun"/>
          <w:szCs w:val="24"/>
          <w:lang w:eastAsia="zh-CN"/>
        </w:rPr>
      </w:pPr>
    </w:p>
    <w:tbl>
      <w:tblPr>
        <w:tblStyle w:val="TableGrid"/>
        <w:tblW w:w="0" w:type="auto"/>
        <w:tblLook w:val="04A0" w:firstRow="1" w:lastRow="0" w:firstColumn="1" w:lastColumn="0" w:noHBand="0" w:noVBand="1"/>
      </w:tblPr>
      <w:tblGrid>
        <w:gridCol w:w="1202"/>
        <w:gridCol w:w="8291"/>
      </w:tblGrid>
      <w:tr w:rsidR="007544EA" w14:paraId="273DB41B" w14:textId="77777777" w:rsidTr="00E77A07">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E77A07">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E77A07">
        <w:tc>
          <w:tcPr>
            <w:tcW w:w="1202" w:type="dxa"/>
          </w:tcPr>
          <w:p w14:paraId="03D835AC"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88FAD67" w14:textId="77777777" w:rsidR="007544EA" w:rsidRPr="003418CB" w:rsidRDefault="007544EA" w:rsidP="00E77A07">
            <w:pPr>
              <w:spacing w:after="120"/>
              <w:rPr>
                <w:rFonts w:eastAsiaTheme="minorEastAsia"/>
                <w:color w:val="0070C0"/>
                <w:lang w:val="en-US" w:eastAsia="zh-CN"/>
              </w:rPr>
            </w:pPr>
          </w:p>
        </w:tc>
      </w:tr>
    </w:tbl>
    <w:p w14:paraId="0AF654A9" w14:textId="77777777" w:rsidR="007544EA" w:rsidRPr="007544EA" w:rsidRDefault="007544EA" w:rsidP="00744170">
      <w:pPr>
        <w:pStyle w:val="ListParagraph"/>
        <w:overflowPunct/>
        <w:autoSpaceDE/>
        <w:autoSpaceDN/>
        <w:adjustRightInd/>
        <w:spacing w:after="120"/>
        <w:ind w:left="1440" w:firstLineChars="0" w:firstLine="0"/>
        <w:jc w:val="both"/>
        <w:textAlignment w:val="auto"/>
        <w:rPr>
          <w:rFonts w:eastAsia="SimSun"/>
          <w:szCs w:val="24"/>
          <w:lang w:eastAsia="zh-CN"/>
        </w:rPr>
      </w:pPr>
    </w:p>
    <w:p w14:paraId="297E9BED" w14:textId="77777777" w:rsidR="00DD19DE" w:rsidRPr="00035C50" w:rsidRDefault="00DD19DE" w:rsidP="00DD19DE">
      <w:pPr>
        <w:pStyle w:val="Heading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Heading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ListParagraph"/>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ListParagraph"/>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ListParagraph"/>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ListParagraph"/>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ListParagraph"/>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014EE">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0014EE">
        <w:tc>
          <w:tcPr>
            <w:tcW w:w="1232" w:type="dxa"/>
            <w:vMerge w:val="restart"/>
          </w:tcPr>
          <w:p w14:paraId="368892D4" w14:textId="77777777" w:rsidR="000014EE" w:rsidRPr="003418CB" w:rsidRDefault="003D6EE5" w:rsidP="000014EE">
            <w:pPr>
              <w:spacing w:after="120"/>
              <w:rPr>
                <w:rFonts w:eastAsiaTheme="minorEastAsia"/>
                <w:color w:val="0070C0"/>
                <w:lang w:val="en-US" w:eastAsia="zh-CN"/>
              </w:rPr>
            </w:pPr>
            <w:hyperlink r:id="rId39" w:history="1">
              <w:r w:rsidR="000014EE">
                <w:rPr>
                  <w:rStyle w:val="Hyperlink"/>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0014EE">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0014EE">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0014EE">
        <w:tc>
          <w:tcPr>
            <w:tcW w:w="1232" w:type="dxa"/>
            <w:vMerge w:val="restart"/>
          </w:tcPr>
          <w:p w14:paraId="20992B68" w14:textId="03B0878E" w:rsidR="000014EE" w:rsidRDefault="003D6EE5" w:rsidP="000014EE">
            <w:pPr>
              <w:spacing w:after="120"/>
              <w:rPr>
                <w:rFonts w:eastAsiaTheme="minorEastAsia"/>
                <w:color w:val="0070C0"/>
                <w:lang w:val="en-US" w:eastAsia="zh-CN"/>
              </w:rPr>
            </w:pPr>
            <w:hyperlink r:id="rId40" w:history="1">
              <w:r w:rsidR="000014EE">
                <w:rPr>
                  <w:rStyle w:val="Hyperlink"/>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014EE">
        <w:tc>
          <w:tcPr>
            <w:tcW w:w="1232" w:type="dxa"/>
            <w:vMerge/>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014EE">
        <w:tc>
          <w:tcPr>
            <w:tcW w:w="1232" w:type="dxa"/>
            <w:vMerge/>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0014EE">
        <w:tc>
          <w:tcPr>
            <w:tcW w:w="1232" w:type="dxa"/>
            <w:vMerge w:val="restart"/>
          </w:tcPr>
          <w:p w14:paraId="10B7835F" w14:textId="77777777" w:rsidR="000014EE" w:rsidRDefault="003D6EE5" w:rsidP="000014EE">
            <w:pPr>
              <w:spacing w:after="0"/>
              <w:rPr>
                <w:rFonts w:ascii="Arial" w:hAnsi="Arial" w:cs="Arial"/>
                <w:b/>
                <w:bCs/>
                <w:color w:val="0000FF"/>
                <w:sz w:val="16"/>
                <w:szCs w:val="16"/>
                <w:u w:val="single"/>
                <w:lang w:val="en-US" w:eastAsia="zh-CN"/>
              </w:rPr>
            </w:pPr>
            <w:hyperlink r:id="rId41" w:history="1">
              <w:r w:rsidR="000014EE">
                <w:rPr>
                  <w:rStyle w:val="Hyperlink"/>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0014EE">
        <w:tc>
          <w:tcPr>
            <w:tcW w:w="1232" w:type="dxa"/>
            <w:vMerge/>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0014EE">
        <w:tc>
          <w:tcPr>
            <w:tcW w:w="1232" w:type="dxa"/>
            <w:vMerge/>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0014EE">
        <w:tc>
          <w:tcPr>
            <w:tcW w:w="1232" w:type="dxa"/>
            <w:vMerge w:val="restart"/>
          </w:tcPr>
          <w:p w14:paraId="4CDD17EC" w14:textId="77777777" w:rsidR="000014EE" w:rsidRDefault="003D6EE5" w:rsidP="000014EE">
            <w:pPr>
              <w:spacing w:after="120"/>
              <w:rPr>
                <w:rFonts w:eastAsiaTheme="minorEastAsia"/>
                <w:color w:val="0070C0"/>
                <w:lang w:val="en-US" w:eastAsia="zh-CN"/>
              </w:rPr>
            </w:pPr>
            <w:hyperlink r:id="rId42" w:history="1">
              <w:r w:rsidR="000014EE">
                <w:rPr>
                  <w:rStyle w:val="Hyperlink"/>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0014EE">
        <w:tc>
          <w:tcPr>
            <w:tcW w:w="1232" w:type="dxa"/>
            <w:vMerge/>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0014EE">
        <w:tc>
          <w:tcPr>
            <w:tcW w:w="1232" w:type="dxa"/>
            <w:vMerge/>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0014EE">
        <w:tc>
          <w:tcPr>
            <w:tcW w:w="1232" w:type="dxa"/>
            <w:vMerge w:val="restart"/>
          </w:tcPr>
          <w:p w14:paraId="4625E626" w14:textId="1799251B" w:rsidR="000014EE" w:rsidRPr="003418CB" w:rsidRDefault="003D6EE5" w:rsidP="000014EE">
            <w:pPr>
              <w:spacing w:after="120"/>
              <w:rPr>
                <w:rFonts w:eastAsiaTheme="minorEastAsia"/>
                <w:color w:val="0070C0"/>
                <w:lang w:val="en-US" w:eastAsia="zh-CN"/>
              </w:rPr>
            </w:pPr>
            <w:hyperlink r:id="rId43" w:history="1">
              <w:r w:rsidR="000014EE">
                <w:rPr>
                  <w:rStyle w:val="Hyperlink"/>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0014EE">
        <w:tc>
          <w:tcPr>
            <w:tcW w:w="1232" w:type="dxa"/>
            <w:vMerge/>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0014EE">
        <w:tc>
          <w:tcPr>
            <w:tcW w:w="1232" w:type="dxa"/>
            <w:vMerge/>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0014EE">
        <w:tc>
          <w:tcPr>
            <w:tcW w:w="1232" w:type="dxa"/>
            <w:vMerge w:val="restart"/>
          </w:tcPr>
          <w:p w14:paraId="31696E4A" w14:textId="1ECB758E" w:rsidR="000014EE" w:rsidRDefault="003D6EE5" w:rsidP="000014EE">
            <w:pPr>
              <w:spacing w:after="120"/>
              <w:rPr>
                <w:rFonts w:eastAsiaTheme="minorEastAsia"/>
                <w:color w:val="0070C0"/>
                <w:lang w:val="en-US" w:eastAsia="zh-CN"/>
              </w:rPr>
            </w:pPr>
            <w:hyperlink r:id="rId44" w:history="1">
              <w:r w:rsidR="000014EE">
                <w:rPr>
                  <w:rStyle w:val="Hyperlink"/>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0014EE">
        <w:tc>
          <w:tcPr>
            <w:tcW w:w="1232" w:type="dxa"/>
            <w:vMerge/>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0014EE">
        <w:tc>
          <w:tcPr>
            <w:tcW w:w="1232" w:type="dxa"/>
            <w:vMerge/>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0014EE">
        <w:tc>
          <w:tcPr>
            <w:tcW w:w="1232" w:type="dxa"/>
            <w:vMerge w:val="restart"/>
          </w:tcPr>
          <w:p w14:paraId="2461496D" w14:textId="77777777" w:rsidR="000014EE" w:rsidRDefault="003D6EE5" w:rsidP="000014EE">
            <w:pPr>
              <w:spacing w:after="0"/>
              <w:rPr>
                <w:rFonts w:ascii="Arial" w:hAnsi="Arial" w:cs="Arial"/>
                <w:b/>
                <w:bCs/>
                <w:color w:val="0000FF"/>
                <w:sz w:val="16"/>
                <w:szCs w:val="16"/>
                <w:u w:val="single"/>
                <w:lang w:val="en-US" w:eastAsia="zh-CN"/>
              </w:rPr>
            </w:pPr>
            <w:hyperlink r:id="rId45" w:history="1">
              <w:r w:rsidR="000014EE">
                <w:rPr>
                  <w:rStyle w:val="Hyperlink"/>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0014EE">
        <w:tc>
          <w:tcPr>
            <w:tcW w:w="1232" w:type="dxa"/>
            <w:vMerge/>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0014EE">
        <w:tc>
          <w:tcPr>
            <w:tcW w:w="1232" w:type="dxa"/>
            <w:vMerge/>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0014EE">
        <w:tc>
          <w:tcPr>
            <w:tcW w:w="1232" w:type="dxa"/>
            <w:vMerge w:val="restart"/>
          </w:tcPr>
          <w:p w14:paraId="28902AC4" w14:textId="77777777" w:rsidR="000014EE" w:rsidRDefault="003D6EE5" w:rsidP="000014EE">
            <w:pPr>
              <w:spacing w:after="0"/>
              <w:rPr>
                <w:rFonts w:ascii="Arial" w:hAnsi="Arial" w:cs="Arial"/>
                <w:b/>
                <w:bCs/>
                <w:color w:val="0000FF"/>
                <w:sz w:val="16"/>
                <w:szCs w:val="16"/>
                <w:u w:val="single"/>
                <w:lang w:val="en-US" w:eastAsia="zh-CN"/>
              </w:rPr>
            </w:pPr>
            <w:hyperlink r:id="rId46" w:history="1">
              <w:r w:rsidR="000014EE">
                <w:rPr>
                  <w:rStyle w:val="Hyperlink"/>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0014EE">
        <w:tc>
          <w:tcPr>
            <w:tcW w:w="1232" w:type="dxa"/>
            <w:vMerge/>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0014EE">
        <w:tc>
          <w:tcPr>
            <w:tcW w:w="1232" w:type="dxa"/>
            <w:vMerge/>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DB3841">
        <w:tc>
          <w:tcPr>
            <w:tcW w:w="1242" w:type="dxa"/>
          </w:tcPr>
          <w:p w14:paraId="1BAD9367" w14:textId="77777777" w:rsidR="00DD19DE" w:rsidRPr="00045592" w:rsidRDefault="00DD19DE" w:rsidP="00DB3841">
            <w:pPr>
              <w:rPr>
                <w:rFonts w:eastAsiaTheme="minorEastAsia"/>
                <w:b/>
                <w:bCs/>
                <w:color w:val="0070C0"/>
                <w:lang w:val="en-US" w:eastAsia="zh-CN"/>
              </w:rPr>
            </w:pPr>
          </w:p>
        </w:tc>
        <w:tc>
          <w:tcPr>
            <w:tcW w:w="8615" w:type="dxa"/>
          </w:tcPr>
          <w:p w14:paraId="6CFC9668"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DB3841">
        <w:tc>
          <w:tcPr>
            <w:tcW w:w="1242" w:type="dxa"/>
          </w:tcPr>
          <w:p w14:paraId="24B4F67E" w14:textId="1B54C615" w:rsidR="00DD19DE" w:rsidRPr="003418CB" w:rsidRDefault="00DD19DE" w:rsidP="00DB3841">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B3841">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B3841">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B3841">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DB3841">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DB3841">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B3841">
            <w:pPr>
              <w:rPr>
                <w:rFonts w:eastAsiaTheme="minorEastAsia"/>
                <w:color w:val="0070C0"/>
                <w:lang w:val="en-US" w:eastAsia="zh-CN"/>
              </w:rPr>
            </w:pPr>
          </w:p>
        </w:tc>
        <w:tc>
          <w:tcPr>
            <w:tcW w:w="2932" w:type="dxa"/>
          </w:tcPr>
          <w:p w14:paraId="3284F0FC" w14:textId="77777777" w:rsidR="00962108" w:rsidRDefault="00962108" w:rsidP="00DB3841">
            <w:pPr>
              <w:spacing w:after="0"/>
              <w:rPr>
                <w:rFonts w:eastAsiaTheme="minorEastAsia"/>
                <w:color w:val="0070C0"/>
                <w:lang w:val="en-US" w:eastAsia="zh-CN"/>
              </w:rPr>
            </w:pP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DB3841">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DB3841">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DB3841">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DB3841">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Ato-MediaTek" w:date="2020-05-23T23:57:00Z" w:initials="Ato">
    <w:p w14:paraId="36687284" w14:textId="4F726CE4" w:rsidR="003D6EE5" w:rsidRDefault="003D6EE5">
      <w:pPr>
        <w:pStyle w:val="CommentText"/>
      </w:pPr>
      <w:r>
        <w:rPr>
          <w:rStyle w:val="CommentReference"/>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7A4B" w14:textId="77777777" w:rsidR="005900BC" w:rsidRDefault="005900BC">
      <w:r>
        <w:separator/>
      </w:r>
    </w:p>
  </w:endnote>
  <w:endnote w:type="continuationSeparator" w:id="0">
    <w:p w14:paraId="081549E9" w14:textId="77777777" w:rsidR="005900BC" w:rsidRDefault="0059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roman"/>
    <w:notTrueType/>
    <w:pitch w:val="default"/>
  </w:font>
  <w:font w:name="v4.2.0">
    <w:altName w:val="Times New Roman"/>
    <w:charset w:val="00"/>
    <w:family w:val="auto"/>
    <w:pitch w:val="default"/>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E39C2" w14:textId="77777777" w:rsidR="005900BC" w:rsidRDefault="005900BC">
      <w:r>
        <w:separator/>
      </w:r>
    </w:p>
  </w:footnote>
  <w:footnote w:type="continuationSeparator" w:id="0">
    <w:p w14:paraId="53E9904C" w14:textId="77777777" w:rsidR="005900BC" w:rsidRDefault="0059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15:restartNumberingAfterBreak="0">
    <w:nsid w:val="0F2B0969"/>
    <w:multiLevelType w:val="hybridMultilevel"/>
    <w:tmpl w:val="57EA1B72"/>
    <w:lvl w:ilvl="0" w:tplc="55A62C98">
      <w:start w:val="7"/>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4D56A55"/>
    <w:multiLevelType w:val="hybridMultilevel"/>
    <w:tmpl w:val="072A223C"/>
    <w:lvl w:ilvl="0" w:tplc="234C88CA">
      <w:start w:val="4"/>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70814"/>
    <w:multiLevelType w:val="hybridMultilevel"/>
    <w:tmpl w:val="12C2F89E"/>
    <w:lvl w:ilvl="0" w:tplc="234C88CA">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827ACF"/>
    <w:multiLevelType w:val="hybridMultilevel"/>
    <w:tmpl w:val="5B76381C"/>
    <w:lvl w:ilvl="0" w:tplc="805CDD0A">
      <w:start w:val="3"/>
      <w:numFmt w:val="bullet"/>
      <w:lvlText w:val=""/>
      <w:lvlJc w:val="left"/>
      <w:pPr>
        <w:ind w:left="420" w:hanging="420"/>
      </w:pPr>
      <w:rPr>
        <w:rFonts w:ascii="Symbol" w:eastAsia="SimSun" w:hAnsi="Symbol" w:cs="Times New Roman" w:hint="default"/>
      </w:rPr>
    </w:lvl>
    <w:lvl w:ilvl="1" w:tplc="805CDD0A">
      <w:start w:val="3"/>
      <w:numFmt w:val="bullet"/>
      <w:lvlText w:val=""/>
      <w:lvlJc w:val="left"/>
      <w:pPr>
        <w:ind w:left="840" w:hanging="420"/>
      </w:pPr>
      <w:rPr>
        <w:rFonts w:ascii="Symbol" w:eastAsia="SimSun"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2" w15:restartNumberingAfterBreak="0">
    <w:nsid w:val="378A6B65"/>
    <w:multiLevelType w:val="hybridMultilevel"/>
    <w:tmpl w:val="911C7CE2"/>
    <w:lvl w:ilvl="0" w:tplc="234C88CA">
      <w:start w:val="4"/>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7D35966"/>
    <w:multiLevelType w:val="hybridMultilevel"/>
    <w:tmpl w:val="E248945E"/>
    <w:lvl w:ilvl="0" w:tplc="234C88CA">
      <w:start w:val="4"/>
      <w:numFmt w:val="bullet"/>
      <w:lvlText w:val="-"/>
      <w:lvlJc w:val="left"/>
      <w:pPr>
        <w:ind w:left="780" w:hanging="42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85B3A9C"/>
    <w:multiLevelType w:val="hybridMultilevel"/>
    <w:tmpl w:val="4E64E996"/>
    <w:lvl w:ilvl="0" w:tplc="39E6B6A2">
      <w:start w:val="3"/>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D77306D"/>
    <w:multiLevelType w:val="hybridMultilevel"/>
    <w:tmpl w:val="8F4E2C64"/>
    <w:lvl w:ilvl="0" w:tplc="88F8121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463B81"/>
    <w:multiLevelType w:val="hybridMultilevel"/>
    <w:tmpl w:val="87008030"/>
    <w:lvl w:ilvl="0" w:tplc="F36860F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32" w15:restartNumberingAfterBreak="0">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34" w15:restartNumberingAfterBreak="0">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0E76B8"/>
    <w:multiLevelType w:val="hybridMultilevel"/>
    <w:tmpl w:val="8F4E3E3C"/>
    <w:lvl w:ilvl="0" w:tplc="D8D28D6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1B776B"/>
    <w:multiLevelType w:val="hybridMultilevel"/>
    <w:tmpl w:val="402092B2"/>
    <w:lvl w:ilvl="0" w:tplc="A9C8E5E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D156CDB"/>
    <w:multiLevelType w:val="hybridMultilevel"/>
    <w:tmpl w:val="C5305D42"/>
    <w:lvl w:ilvl="0" w:tplc="234C88CA">
      <w:start w:val="4"/>
      <w:numFmt w:val="bullet"/>
      <w:lvlText w:val="-"/>
      <w:lvlJc w:val="left"/>
      <w:pPr>
        <w:ind w:left="936" w:hanging="360"/>
      </w:pPr>
      <w:rPr>
        <w:rFonts w:ascii="Times New Roman" w:eastAsia="SimSun"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41"/>
  </w:num>
  <w:num w:numId="2">
    <w:abstractNumId w:val="28"/>
  </w:num>
  <w:num w:numId="3">
    <w:abstractNumId w:val="16"/>
  </w:num>
  <w:num w:numId="4">
    <w:abstractNumId w:val="36"/>
  </w:num>
  <w:num w:numId="5">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5"/>
  </w:num>
  <w:num w:numId="8">
    <w:abstractNumId w:val="38"/>
  </w:num>
  <w:num w:numId="9">
    <w:abstractNumId w:val="17"/>
  </w:num>
  <w:num w:numId="10">
    <w:abstractNumId w:val="14"/>
  </w:num>
  <w:num w:numId="11">
    <w:abstractNumId w:val="6"/>
  </w:num>
  <w:num w:numId="12">
    <w:abstractNumId w:val="9"/>
  </w:num>
  <w:num w:numId="13">
    <w:abstractNumId w:val="23"/>
  </w:num>
  <w:num w:numId="14">
    <w:abstractNumId w:val="2"/>
  </w:num>
  <w:num w:numId="15">
    <w:abstractNumId w:val="24"/>
  </w:num>
  <w:num w:numId="16">
    <w:abstractNumId w:val="30"/>
  </w:num>
  <w:num w:numId="17">
    <w:abstractNumId w:val="25"/>
  </w:num>
  <w:num w:numId="18">
    <w:abstractNumId w:val="34"/>
  </w:num>
  <w:num w:numId="19">
    <w:abstractNumId w:val="31"/>
  </w:num>
  <w:num w:numId="20">
    <w:abstractNumId w:val="32"/>
  </w:num>
  <w:num w:numId="21">
    <w:abstractNumId w:val="27"/>
  </w:num>
  <w:num w:numId="22">
    <w:abstractNumId w:val="39"/>
  </w:num>
  <w:num w:numId="23">
    <w:abstractNumId w:val="8"/>
  </w:num>
  <w:num w:numId="24">
    <w:abstractNumId w:val="22"/>
  </w:num>
  <w:num w:numId="25">
    <w:abstractNumId w:val="10"/>
  </w:num>
  <w:num w:numId="26">
    <w:abstractNumId w:val="26"/>
  </w:num>
  <w:num w:numId="27">
    <w:abstractNumId w:val="21"/>
  </w:num>
  <w:num w:numId="28">
    <w:abstractNumId w:val="3"/>
  </w:num>
  <w:num w:numId="29">
    <w:abstractNumId w:val="29"/>
  </w:num>
  <w:num w:numId="30">
    <w:abstractNumId w:val="19"/>
  </w:num>
  <w:num w:numId="31">
    <w:abstractNumId w:val="37"/>
  </w:num>
  <w:num w:numId="32">
    <w:abstractNumId w:val="0"/>
  </w:num>
  <w:num w:numId="33">
    <w:abstractNumId w:val="35"/>
  </w:num>
  <w:num w:numId="34">
    <w:abstractNumId w:val="15"/>
  </w:num>
  <w:num w:numId="35">
    <w:abstractNumId w:val="1"/>
  </w:num>
  <w:num w:numId="36">
    <w:abstractNumId w:val="11"/>
  </w:num>
  <w:num w:numId="37">
    <w:abstractNumId w:val="33"/>
  </w:num>
  <w:num w:numId="38">
    <w:abstractNumId w:val="13"/>
  </w:num>
  <w:num w:numId="39">
    <w:abstractNumId w:val="12"/>
  </w:num>
  <w:num w:numId="40">
    <w:abstractNumId w:val="7"/>
  </w:num>
  <w:num w:numId="41">
    <w:abstractNumId w:val="4"/>
  </w:num>
  <w:num w:numId="42">
    <w:abstractNumId w:val="40"/>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4EE"/>
    <w:rsid w:val="00004165"/>
    <w:rsid w:val="00020C56"/>
    <w:rsid w:val="00024B78"/>
    <w:rsid w:val="00026ACC"/>
    <w:rsid w:val="0003171D"/>
    <w:rsid w:val="00031C1D"/>
    <w:rsid w:val="00035C50"/>
    <w:rsid w:val="00044374"/>
    <w:rsid w:val="000457A1"/>
    <w:rsid w:val="00050001"/>
    <w:rsid w:val="00052041"/>
    <w:rsid w:val="0005326A"/>
    <w:rsid w:val="0006266D"/>
    <w:rsid w:val="0006334A"/>
    <w:rsid w:val="00065506"/>
    <w:rsid w:val="0007382E"/>
    <w:rsid w:val="000766E1"/>
    <w:rsid w:val="00077FF6"/>
    <w:rsid w:val="00080D82"/>
    <w:rsid w:val="00081692"/>
    <w:rsid w:val="00082C46"/>
    <w:rsid w:val="00085A0E"/>
    <w:rsid w:val="00087548"/>
    <w:rsid w:val="00093E7E"/>
    <w:rsid w:val="000977FF"/>
    <w:rsid w:val="000A1830"/>
    <w:rsid w:val="000A4121"/>
    <w:rsid w:val="000A4AA3"/>
    <w:rsid w:val="000A550E"/>
    <w:rsid w:val="000B1A55"/>
    <w:rsid w:val="000B20BB"/>
    <w:rsid w:val="000B2EF6"/>
    <w:rsid w:val="000B2FA6"/>
    <w:rsid w:val="000B4AA0"/>
    <w:rsid w:val="000B5CBA"/>
    <w:rsid w:val="000C2553"/>
    <w:rsid w:val="000C38C3"/>
    <w:rsid w:val="000D09FD"/>
    <w:rsid w:val="000D44FB"/>
    <w:rsid w:val="000D574B"/>
    <w:rsid w:val="000D6CFC"/>
    <w:rsid w:val="000E4DE7"/>
    <w:rsid w:val="000E537B"/>
    <w:rsid w:val="000E57D0"/>
    <w:rsid w:val="000E7858"/>
    <w:rsid w:val="000E7EB7"/>
    <w:rsid w:val="000F39CA"/>
    <w:rsid w:val="00107927"/>
    <w:rsid w:val="00110E26"/>
    <w:rsid w:val="00111321"/>
    <w:rsid w:val="00117BD6"/>
    <w:rsid w:val="001206C2"/>
    <w:rsid w:val="00121978"/>
    <w:rsid w:val="00123422"/>
    <w:rsid w:val="00124B6A"/>
    <w:rsid w:val="00136D4C"/>
    <w:rsid w:val="001402F6"/>
    <w:rsid w:val="00142BB9"/>
    <w:rsid w:val="00144F96"/>
    <w:rsid w:val="00151EAC"/>
    <w:rsid w:val="00153528"/>
    <w:rsid w:val="00154E68"/>
    <w:rsid w:val="00162548"/>
    <w:rsid w:val="0016282E"/>
    <w:rsid w:val="0017063F"/>
    <w:rsid w:val="00172183"/>
    <w:rsid w:val="001747B0"/>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3A3"/>
    <w:rsid w:val="001E0A28"/>
    <w:rsid w:val="001E4218"/>
    <w:rsid w:val="001F0B20"/>
    <w:rsid w:val="001F1BE4"/>
    <w:rsid w:val="00200A62"/>
    <w:rsid w:val="00203740"/>
    <w:rsid w:val="0020462E"/>
    <w:rsid w:val="002138EA"/>
    <w:rsid w:val="00213F84"/>
    <w:rsid w:val="00214FBD"/>
    <w:rsid w:val="00222897"/>
    <w:rsid w:val="00222B0C"/>
    <w:rsid w:val="0023222F"/>
    <w:rsid w:val="00235394"/>
    <w:rsid w:val="00235577"/>
    <w:rsid w:val="002435CA"/>
    <w:rsid w:val="0024469F"/>
    <w:rsid w:val="00251BEA"/>
    <w:rsid w:val="00252DB8"/>
    <w:rsid w:val="002537BC"/>
    <w:rsid w:val="00255C58"/>
    <w:rsid w:val="00256F37"/>
    <w:rsid w:val="00260EC7"/>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A0CED"/>
    <w:rsid w:val="002A338B"/>
    <w:rsid w:val="002A4CD0"/>
    <w:rsid w:val="002A7DA6"/>
    <w:rsid w:val="002B516C"/>
    <w:rsid w:val="002B5E1D"/>
    <w:rsid w:val="002B60C1"/>
    <w:rsid w:val="002C4B52"/>
    <w:rsid w:val="002D03E5"/>
    <w:rsid w:val="002D36EB"/>
    <w:rsid w:val="002D6BDF"/>
    <w:rsid w:val="002E2CE9"/>
    <w:rsid w:val="002E3BF7"/>
    <w:rsid w:val="002E403E"/>
    <w:rsid w:val="002E62F2"/>
    <w:rsid w:val="002F158C"/>
    <w:rsid w:val="002F25A0"/>
    <w:rsid w:val="002F4093"/>
    <w:rsid w:val="002F5636"/>
    <w:rsid w:val="003022A5"/>
    <w:rsid w:val="0030230E"/>
    <w:rsid w:val="00307E51"/>
    <w:rsid w:val="00311363"/>
    <w:rsid w:val="00315867"/>
    <w:rsid w:val="00321150"/>
    <w:rsid w:val="003260D7"/>
    <w:rsid w:val="00331CC8"/>
    <w:rsid w:val="00333A30"/>
    <w:rsid w:val="00335E72"/>
    <w:rsid w:val="00336697"/>
    <w:rsid w:val="003418CB"/>
    <w:rsid w:val="00345984"/>
    <w:rsid w:val="00355873"/>
    <w:rsid w:val="0035660F"/>
    <w:rsid w:val="003628B9"/>
    <w:rsid w:val="00362D8F"/>
    <w:rsid w:val="0036536A"/>
    <w:rsid w:val="00367724"/>
    <w:rsid w:val="0037400C"/>
    <w:rsid w:val="003770F6"/>
    <w:rsid w:val="00383E37"/>
    <w:rsid w:val="00384DCE"/>
    <w:rsid w:val="00385885"/>
    <w:rsid w:val="00393042"/>
    <w:rsid w:val="00394AD5"/>
    <w:rsid w:val="0039642D"/>
    <w:rsid w:val="003A2E40"/>
    <w:rsid w:val="003B0158"/>
    <w:rsid w:val="003B2C0F"/>
    <w:rsid w:val="003B40B6"/>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40EE"/>
    <w:rsid w:val="003F1C1B"/>
    <w:rsid w:val="00401144"/>
    <w:rsid w:val="00404831"/>
    <w:rsid w:val="00407661"/>
    <w:rsid w:val="00410314"/>
    <w:rsid w:val="00412063"/>
    <w:rsid w:val="00412EB1"/>
    <w:rsid w:val="00413DDE"/>
    <w:rsid w:val="00414118"/>
    <w:rsid w:val="00416084"/>
    <w:rsid w:val="00423D7E"/>
    <w:rsid w:val="00424F8C"/>
    <w:rsid w:val="004271BA"/>
    <w:rsid w:val="00430497"/>
    <w:rsid w:val="00433E66"/>
    <w:rsid w:val="00434DC1"/>
    <w:rsid w:val="004350F4"/>
    <w:rsid w:val="004412A0"/>
    <w:rsid w:val="00446408"/>
    <w:rsid w:val="00450F27"/>
    <w:rsid w:val="004510E5"/>
    <w:rsid w:val="004513F4"/>
    <w:rsid w:val="004522A3"/>
    <w:rsid w:val="00456A75"/>
    <w:rsid w:val="00461E39"/>
    <w:rsid w:val="00462D3A"/>
    <w:rsid w:val="00463521"/>
    <w:rsid w:val="00471125"/>
    <w:rsid w:val="0047437A"/>
    <w:rsid w:val="00474CAB"/>
    <w:rsid w:val="00480E42"/>
    <w:rsid w:val="00481405"/>
    <w:rsid w:val="00484C5D"/>
    <w:rsid w:val="0048543E"/>
    <w:rsid w:val="004868C1"/>
    <w:rsid w:val="0048750F"/>
    <w:rsid w:val="00492D97"/>
    <w:rsid w:val="004A0C18"/>
    <w:rsid w:val="004A495F"/>
    <w:rsid w:val="004A611A"/>
    <w:rsid w:val="004A654D"/>
    <w:rsid w:val="004A7544"/>
    <w:rsid w:val="004B2920"/>
    <w:rsid w:val="004B6B0F"/>
    <w:rsid w:val="004C7DC8"/>
    <w:rsid w:val="004D737D"/>
    <w:rsid w:val="004E2659"/>
    <w:rsid w:val="004E39EE"/>
    <w:rsid w:val="004E475C"/>
    <w:rsid w:val="004E56E0"/>
    <w:rsid w:val="004E7329"/>
    <w:rsid w:val="004E78CA"/>
    <w:rsid w:val="004F2CB0"/>
    <w:rsid w:val="005017F7"/>
    <w:rsid w:val="00501FA7"/>
    <w:rsid w:val="005034DC"/>
    <w:rsid w:val="005047E3"/>
    <w:rsid w:val="0050495A"/>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00BC"/>
    <w:rsid w:val="0059149A"/>
    <w:rsid w:val="0059151E"/>
    <w:rsid w:val="005956EE"/>
    <w:rsid w:val="005A083E"/>
    <w:rsid w:val="005B4802"/>
    <w:rsid w:val="005C1EA6"/>
    <w:rsid w:val="005C2E49"/>
    <w:rsid w:val="005D0B99"/>
    <w:rsid w:val="005D308E"/>
    <w:rsid w:val="005D3A48"/>
    <w:rsid w:val="005D4485"/>
    <w:rsid w:val="005D7AF8"/>
    <w:rsid w:val="005E192F"/>
    <w:rsid w:val="005E366A"/>
    <w:rsid w:val="005F2145"/>
    <w:rsid w:val="006016E1"/>
    <w:rsid w:val="00602D27"/>
    <w:rsid w:val="006144A1"/>
    <w:rsid w:val="00615EBB"/>
    <w:rsid w:val="00616096"/>
    <w:rsid w:val="006160A2"/>
    <w:rsid w:val="00625C27"/>
    <w:rsid w:val="006302AA"/>
    <w:rsid w:val="006363BD"/>
    <w:rsid w:val="006412DC"/>
    <w:rsid w:val="00642BC6"/>
    <w:rsid w:val="00644790"/>
    <w:rsid w:val="006501AF"/>
    <w:rsid w:val="00650DDE"/>
    <w:rsid w:val="0065505B"/>
    <w:rsid w:val="006559F0"/>
    <w:rsid w:val="006670AC"/>
    <w:rsid w:val="00672307"/>
    <w:rsid w:val="006808C6"/>
    <w:rsid w:val="00681BB6"/>
    <w:rsid w:val="00682668"/>
    <w:rsid w:val="00687247"/>
    <w:rsid w:val="00692A68"/>
    <w:rsid w:val="00695D85"/>
    <w:rsid w:val="006A30A2"/>
    <w:rsid w:val="006A6D23"/>
    <w:rsid w:val="006B25DE"/>
    <w:rsid w:val="006B6451"/>
    <w:rsid w:val="006C0F80"/>
    <w:rsid w:val="006C1C3B"/>
    <w:rsid w:val="006C4E43"/>
    <w:rsid w:val="006C5A6E"/>
    <w:rsid w:val="006C643E"/>
    <w:rsid w:val="006D1A52"/>
    <w:rsid w:val="006D2932"/>
    <w:rsid w:val="006D3671"/>
    <w:rsid w:val="006E0A73"/>
    <w:rsid w:val="006E0FEE"/>
    <w:rsid w:val="006E476B"/>
    <w:rsid w:val="006E6C11"/>
    <w:rsid w:val="006F7C0C"/>
    <w:rsid w:val="00700755"/>
    <w:rsid w:val="00705050"/>
    <w:rsid w:val="00705AB3"/>
    <w:rsid w:val="0070646B"/>
    <w:rsid w:val="00712361"/>
    <w:rsid w:val="007130A2"/>
    <w:rsid w:val="00715463"/>
    <w:rsid w:val="0071572F"/>
    <w:rsid w:val="00715BF6"/>
    <w:rsid w:val="00716781"/>
    <w:rsid w:val="00730655"/>
    <w:rsid w:val="00731D77"/>
    <w:rsid w:val="00732360"/>
    <w:rsid w:val="0073390A"/>
    <w:rsid w:val="00734E64"/>
    <w:rsid w:val="00736B37"/>
    <w:rsid w:val="00740A35"/>
    <w:rsid w:val="00744170"/>
    <w:rsid w:val="007520B4"/>
    <w:rsid w:val="007544EA"/>
    <w:rsid w:val="007655D5"/>
    <w:rsid w:val="007729E0"/>
    <w:rsid w:val="007763C1"/>
    <w:rsid w:val="00777D6F"/>
    <w:rsid w:val="00777E82"/>
    <w:rsid w:val="00781359"/>
    <w:rsid w:val="00786921"/>
    <w:rsid w:val="007A1EAA"/>
    <w:rsid w:val="007A79FD"/>
    <w:rsid w:val="007B0B9D"/>
    <w:rsid w:val="007B5A43"/>
    <w:rsid w:val="007B5D6C"/>
    <w:rsid w:val="007B709B"/>
    <w:rsid w:val="007C1343"/>
    <w:rsid w:val="007C5EF1"/>
    <w:rsid w:val="007C7BF5"/>
    <w:rsid w:val="007D19B7"/>
    <w:rsid w:val="007D75E5"/>
    <w:rsid w:val="007D773E"/>
    <w:rsid w:val="007E066E"/>
    <w:rsid w:val="007E1356"/>
    <w:rsid w:val="007E20FC"/>
    <w:rsid w:val="007E7062"/>
    <w:rsid w:val="007F0E1E"/>
    <w:rsid w:val="007F29A7"/>
    <w:rsid w:val="007F45A5"/>
    <w:rsid w:val="0080366B"/>
    <w:rsid w:val="00805BE8"/>
    <w:rsid w:val="00816078"/>
    <w:rsid w:val="008177E3"/>
    <w:rsid w:val="00823AA9"/>
    <w:rsid w:val="008255B9"/>
    <w:rsid w:val="00825CD8"/>
    <w:rsid w:val="00827324"/>
    <w:rsid w:val="00834856"/>
    <w:rsid w:val="00837458"/>
    <w:rsid w:val="00837AAE"/>
    <w:rsid w:val="008429AD"/>
    <w:rsid w:val="008429DB"/>
    <w:rsid w:val="00850C75"/>
    <w:rsid w:val="00850E39"/>
    <w:rsid w:val="00851DBA"/>
    <w:rsid w:val="0085477A"/>
    <w:rsid w:val="00855107"/>
    <w:rsid w:val="00855173"/>
    <w:rsid w:val="008557D9"/>
    <w:rsid w:val="00855BF7"/>
    <w:rsid w:val="00856214"/>
    <w:rsid w:val="00861A0E"/>
    <w:rsid w:val="00862089"/>
    <w:rsid w:val="00866D5B"/>
    <w:rsid w:val="00866FF5"/>
    <w:rsid w:val="00873E1F"/>
    <w:rsid w:val="00874C16"/>
    <w:rsid w:val="008759FD"/>
    <w:rsid w:val="00886D1F"/>
    <w:rsid w:val="00891EE1"/>
    <w:rsid w:val="0089289C"/>
    <w:rsid w:val="00893987"/>
    <w:rsid w:val="008963EF"/>
    <w:rsid w:val="0089688E"/>
    <w:rsid w:val="008A1FBE"/>
    <w:rsid w:val="008A6CCE"/>
    <w:rsid w:val="008B3194"/>
    <w:rsid w:val="008B5AE7"/>
    <w:rsid w:val="008C60E9"/>
    <w:rsid w:val="008D1B7C"/>
    <w:rsid w:val="008D3A53"/>
    <w:rsid w:val="008D5FCD"/>
    <w:rsid w:val="008D6657"/>
    <w:rsid w:val="008E1F60"/>
    <w:rsid w:val="008E307E"/>
    <w:rsid w:val="008F4DD1"/>
    <w:rsid w:val="008F6056"/>
    <w:rsid w:val="00902C07"/>
    <w:rsid w:val="00905804"/>
    <w:rsid w:val="009101E2"/>
    <w:rsid w:val="00910640"/>
    <w:rsid w:val="00912D04"/>
    <w:rsid w:val="00915D73"/>
    <w:rsid w:val="00916077"/>
    <w:rsid w:val="009170A2"/>
    <w:rsid w:val="009208A6"/>
    <w:rsid w:val="00924514"/>
    <w:rsid w:val="00927316"/>
    <w:rsid w:val="0093276D"/>
    <w:rsid w:val="00933D12"/>
    <w:rsid w:val="00937065"/>
    <w:rsid w:val="00940285"/>
    <w:rsid w:val="009415B0"/>
    <w:rsid w:val="00947E7E"/>
    <w:rsid w:val="0095139A"/>
    <w:rsid w:val="00952BAE"/>
    <w:rsid w:val="00953E16"/>
    <w:rsid w:val="009542AC"/>
    <w:rsid w:val="00961BB2"/>
    <w:rsid w:val="00962108"/>
    <w:rsid w:val="009638D6"/>
    <w:rsid w:val="00964648"/>
    <w:rsid w:val="00971243"/>
    <w:rsid w:val="00973671"/>
    <w:rsid w:val="0097408E"/>
    <w:rsid w:val="00974BB2"/>
    <w:rsid w:val="00974FA7"/>
    <w:rsid w:val="009756E5"/>
    <w:rsid w:val="00977A8C"/>
    <w:rsid w:val="00983910"/>
    <w:rsid w:val="009932AC"/>
    <w:rsid w:val="00994351"/>
    <w:rsid w:val="00996A8F"/>
    <w:rsid w:val="0099748C"/>
    <w:rsid w:val="00997FFC"/>
    <w:rsid w:val="009A0BB5"/>
    <w:rsid w:val="009A1DBF"/>
    <w:rsid w:val="009A68E6"/>
    <w:rsid w:val="009A7598"/>
    <w:rsid w:val="009B1DF8"/>
    <w:rsid w:val="009B3D20"/>
    <w:rsid w:val="009B5418"/>
    <w:rsid w:val="009B5F99"/>
    <w:rsid w:val="009C0727"/>
    <w:rsid w:val="009C492F"/>
    <w:rsid w:val="009D2FF2"/>
    <w:rsid w:val="009D3226"/>
    <w:rsid w:val="009D3385"/>
    <w:rsid w:val="009D793C"/>
    <w:rsid w:val="009E16A9"/>
    <w:rsid w:val="009E375F"/>
    <w:rsid w:val="009E39D4"/>
    <w:rsid w:val="009E5401"/>
    <w:rsid w:val="009E692A"/>
    <w:rsid w:val="009E7C27"/>
    <w:rsid w:val="009E7EDB"/>
    <w:rsid w:val="00A05450"/>
    <w:rsid w:val="00A0758F"/>
    <w:rsid w:val="00A1570A"/>
    <w:rsid w:val="00A211B4"/>
    <w:rsid w:val="00A33DDF"/>
    <w:rsid w:val="00A34547"/>
    <w:rsid w:val="00A376B7"/>
    <w:rsid w:val="00A41BF5"/>
    <w:rsid w:val="00A43737"/>
    <w:rsid w:val="00A44778"/>
    <w:rsid w:val="00A469E7"/>
    <w:rsid w:val="00A604A4"/>
    <w:rsid w:val="00A61B7D"/>
    <w:rsid w:val="00A6605B"/>
    <w:rsid w:val="00A66ADC"/>
    <w:rsid w:val="00A7147D"/>
    <w:rsid w:val="00A81B15"/>
    <w:rsid w:val="00A837FF"/>
    <w:rsid w:val="00A84DC8"/>
    <w:rsid w:val="00A85DBC"/>
    <w:rsid w:val="00A87FEB"/>
    <w:rsid w:val="00A92501"/>
    <w:rsid w:val="00A93F9F"/>
    <w:rsid w:val="00A9420E"/>
    <w:rsid w:val="00A97648"/>
    <w:rsid w:val="00AA1CFD"/>
    <w:rsid w:val="00AA2239"/>
    <w:rsid w:val="00AA33D2"/>
    <w:rsid w:val="00AB0C57"/>
    <w:rsid w:val="00AB1195"/>
    <w:rsid w:val="00AB21FB"/>
    <w:rsid w:val="00AB4182"/>
    <w:rsid w:val="00AB692A"/>
    <w:rsid w:val="00AC27DB"/>
    <w:rsid w:val="00AC5278"/>
    <w:rsid w:val="00AC6D6B"/>
    <w:rsid w:val="00AD7736"/>
    <w:rsid w:val="00AE0FCB"/>
    <w:rsid w:val="00AE10CE"/>
    <w:rsid w:val="00AE70D4"/>
    <w:rsid w:val="00AE7868"/>
    <w:rsid w:val="00AF0407"/>
    <w:rsid w:val="00AF4D8B"/>
    <w:rsid w:val="00AF54D7"/>
    <w:rsid w:val="00B067CA"/>
    <w:rsid w:val="00B12B26"/>
    <w:rsid w:val="00B14CDA"/>
    <w:rsid w:val="00B163F8"/>
    <w:rsid w:val="00B2472D"/>
    <w:rsid w:val="00B24CA0"/>
    <w:rsid w:val="00B2549F"/>
    <w:rsid w:val="00B2685A"/>
    <w:rsid w:val="00B3255B"/>
    <w:rsid w:val="00B4108D"/>
    <w:rsid w:val="00B51534"/>
    <w:rsid w:val="00B57265"/>
    <w:rsid w:val="00B6029B"/>
    <w:rsid w:val="00B633AE"/>
    <w:rsid w:val="00B665D2"/>
    <w:rsid w:val="00B66FEA"/>
    <w:rsid w:val="00B6737C"/>
    <w:rsid w:val="00B7214D"/>
    <w:rsid w:val="00B74372"/>
    <w:rsid w:val="00B75525"/>
    <w:rsid w:val="00B80283"/>
    <w:rsid w:val="00B8095F"/>
    <w:rsid w:val="00B80B0C"/>
    <w:rsid w:val="00B80B11"/>
    <w:rsid w:val="00B831AE"/>
    <w:rsid w:val="00B8446C"/>
    <w:rsid w:val="00B87725"/>
    <w:rsid w:val="00B91EE4"/>
    <w:rsid w:val="00B938C2"/>
    <w:rsid w:val="00B96AF3"/>
    <w:rsid w:val="00BA259A"/>
    <w:rsid w:val="00BA259C"/>
    <w:rsid w:val="00BA29D3"/>
    <w:rsid w:val="00BA307F"/>
    <w:rsid w:val="00BA5280"/>
    <w:rsid w:val="00BA53B7"/>
    <w:rsid w:val="00BB14F1"/>
    <w:rsid w:val="00BB37FC"/>
    <w:rsid w:val="00BB572E"/>
    <w:rsid w:val="00BB74FD"/>
    <w:rsid w:val="00BC048E"/>
    <w:rsid w:val="00BC1D06"/>
    <w:rsid w:val="00BC5982"/>
    <w:rsid w:val="00BC60BF"/>
    <w:rsid w:val="00BD28BF"/>
    <w:rsid w:val="00BD338D"/>
    <w:rsid w:val="00BD6404"/>
    <w:rsid w:val="00BE33AE"/>
    <w:rsid w:val="00BE77C5"/>
    <w:rsid w:val="00BF046F"/>
    <w:rsid w:val="00C01D50"/>
    <w:rsid w:val="00C056DC"/>
    <w:rsid w:val="00C1152A"/>
    <w:rsid w:val="00C1329B"/>
    <w:rsid w:val="00C24C05"/>
    <w:rsid w:val="00C24D2F"/>
    <w:rsid w:val="00C26222"/>
    <w:rsid w:val="00C31283"/>
    <w:rsid w:val="00C33C48"/>
    <w:rsid w:val="00C340E5"/>
    <w:rsid w:val="00C35AA7"/>
    <w:rsid w:val="00C414D6"/>
    <w:rsid w:val="00C43BA1"/>
    <w:rsid w:val="00C43DAB"/>
    <w:rsid w:val="00C47F08"/>
    <w:rsid w:val="00C50980"/>
    <w:rsid w:val="00C514A6"/>
    <w:rsid w:val="00C5739F"/>
    <w:rsid w:val="00C57CF0"/>
    <w:rsid w:val="00C649BD"/>
    <w:rsid w:val="00C65891"/>
    <w:rsid w:val="00C660D1"/>
    <w:rsid w:val="00C66AC9"/>
    <w:rsid w:val="00C724D3"/>
    <w:rsid w:val="00C7764A"/>
    <w:rsid w:val="00C77DD9"/>
    <w:rsid w:val="00C83BE6"/>
    <w:rsid w:val="00C85354"/>
    <w:rsid w:val="00C86ABA"/>
    <w:rsid w:val="00C943F3"/>
    <w:rsid w:val="00CA08C6"/>
    <w:rsid w:val="00CA0A77"/>
    <w:rsid w:val="00CA2729"/>
    <w:rsid w:val="00CA3057"/>
    <w:rsid w:val="00CA45F8"/>
    <w:rsid w:val="00CB0305"/>
    <w:rsid w:val="00CB33C7"/>
    <w:rsid w:val="00CB426E"/>
    <w:rsid w:val="00CB6DA7"/>
    <w:rsid w:val="00CB7E4C"/>
    <w:rsid w:val="00CC25B4"/>
    <w:rsid w:val="00CC5F88"/>
    <w:rsid w:val="00CC69B5"/>
    <w:rsid w:val="00CC69C8"/>
    <w:rsid w:val="00CC77A2"/>
    <w:rsid w:val="00CD307E"/>
    <w:rsid w:val="00CD6A1B"/>
    <w:rsid w:val="00CE0A7F"/>
    <w:rsid w:val="00CE1718"/>
    <w:rsid w:val="00CE4333"/>
    <w:rsid w:val="00CF4156"/>
    <w:rsid w:val="00D03D00"/>
    <w:rsid w:val="00D05C30"/>
    <w:rsid w:val="00D11359"/>
    <w:rsid w:val="00D173F0"/>
    <w:rsid w:val="00D3188C"/>
    <w:rsid w:val="00D35F9B"/>
    <w:rsid w:val="00D36B69"/>
    <w:rsid w:val="00D408DD"/>
    <w:rsid w:val="00D45D72"/>
    <w:rsid w:val="00D520E4"/>
    <w:rsid w:val="00D53A38"/>
    <w:rsid w:val="00D543EC"/>
    <w:rsid w:val="00D575DD"/>
    <w:rsid w:val="00D57DFA"/>
    <w:rsid w:val="00D67FCF"/>
    <w:rsid w:val="00D709CE"/>
    <w:rsid w:val="00D71F73"/>
    <w:rsid w:val="00D80786"/>
    <w:rsid w:val="00D81CAB"/>
    <w:rsid w:val="00D8576F"/>
    <w:rsid w:val="00D8677F"/>
    <w:rsid w:val="00D874F7"/>
    <w:rsid w:val="00D97F0C"/>
    <w:rsid w:val="00DA3A86"/>
    <w:rsid w:val="00DB3841"/>
    <w:rsid w:val="00DB6C2B"/>
    <w:rsid w:val="00DC024E"/>
    <w:rsid w:val="00DC2500"/>
    <w:rsid w:val="00DC77DC"/>
    <w:rsid w:val="00DD0453"/>
    <w:rsid w:val="00DD0C2C"/>
    <w:rsid w:val="00DD19DE"/>
    <w:rsid w:val="00DD28BC"/>
    <w:rsid w:val="00DE31F0"/>
    <w:rsid w:val="00DE3D1C"/>
    <w:rsid w:val="00DE5028"/>
    <w:rsid w:val="00DE7AFA"/>
    <w:rsid w:val="00E0227D"/>
    <w:rsid w:val="00E04B84"/>
    <w:rsid w:val="00E06466"/>
    <w:rsid w:val="00E06FDA"/>
    <w:rsid w:val="00E07896"/>
    <w:rsid w:val="00E160A5"/>
    <w:rsid w:val="00E1713D"/>
    <w:rsid w:val="00E2046F"/>
    <w:rsid w:val="00E20A43"/>
    <w:rsid w:val="00E23898"/>
    <w:rsid w:val="00E30713"/>
    <w:rsid w:val="00E319F1"/>
    <w:rsid w:val="00E33CD2"/>
    <w:rsid w:val="00E40E90"/>
    <w:rsid w:val="00E45C7E"/>
    <w:rsid w:val="00E531EB"/>
    <w:rsid w:val="00E54874"/>
    <w:rsid w:val="00E54B6F"/>
    <w:rsid w:val="00E55ACA"/>
    <w:rsid w:val="00E57B74"/>
    <w:rsid w:val="00E65BC6"/>
    <w:rsid w:val="00E661FF"/>
    <w:rsid w:val="00E726EB"/>
    <w:rsid w:val="00E741AD"/>
    <w:rsid w:val="00E77A07"/>
    <w:rsid w:val="00E80B52"/>
    <w:rsid w:val="00E824C3"/>
    <w:rsid w:val="00E840B3"/>
    <w:rsid w:val="00E847EC"/>
    <w:rsid w:val="00E84D10"/>
    <w:rsid w:val="00E8629F"/>
    <w:rsid w:val="00E8658A"/>
    <w:rsid w:val="00E91008"/>
    <w:rsid w:val="00E9374E"/>
    <w:rsid w:val="00E94399"/>
    <w:rsid w:val="00E94F54"/>
    <w:rsid w:val="00E97AD5"/>
    <w:rsid w:val="00EA1111"/>
    <w:rsid w:val="00EA3B4F"/>
    <w:rsid w:val="00EA3C24"/>
    <w:rsid w:val="00EA63C7"/>
    <w:rsid w:val="00EA73DF"/>
    <w:rsid w:val="00EB61AE"/>
    <w:rsid w:val="00EB7376"/>
    <w:rsid w:val="00EC1DC5"/>
    <w:rsid w:val="00EC322D"/>
    <w:rsid w:val="00ED383A"/>
    <w:rsid w:val="00EF1EC5"/>
    <w:rsid w:val="00EF4C88"/>
    <w:rsid w:val="00EF55EB"/>
    <w:rsid w:val="00F00DCC"/>
    <w:rsid w:val="00F0156F"/>
    <w:rsid w:val="00F05AC8"/>
    <w:rsid w:val="00F05C30"/>
    <w:rsid w:val="00F07167"/>
    <w:rsid w:val="00F072D8"/>
    <w:rsid w:val="00F07CE0"/>
    <w:rsid w:val="00F13D05"/>
    <w:rsid w:val="00F1679D"/>
    <w:rsid w:val="00F1682C"/>
    <w:rsid w:val="00F20B91"/>
    <w:rsid w:val="00F24B8B"/>
    <w:rsid w:val="00F303FB"/>
    <w:rsid w:val="00F30D2E"/>
    <w:rsid w:val="00F32E42"/>
    <w:rsid w:val="00F35516"/>
    <w:rsid w:val="00F35790"/>
    <w:rsid w:val="00F4136D"/>
    <w:rsid w:val="00F4212E"/>
    <w:rsid w:val="00F42C20"/>
    <w:rsid w:val="00F43E34"/>
    <w:rsid w:val="00F53053"/>
    <w:rsid w:val="00F53FE2"/>
    <w:rsid w:val="00F575FF"/>
    <w:rsid w:val="00F618EF"/>
    <w:rsid w:val="00F65582"/>
    <w:rsid w:val="00F66E75"/>
    <w:rsid w:val="00F7470E"/>
    <w:rsid w:val="00F77EB0"/>
    <w:rsid w:val="00F820D2"/>
    <w:rsid w:val="00F821F8"/>
    <w:rsid w:val="00F87CDD"/>
    <w:rsid w:val="00F933E7"/>
    <w:rsid w:val="00F933F0"/>
    <w:rsid w:val="00F937A3"/>
    <w:rsid w:val="00F94715"/>
    <w:rsid w:val="00F952DE"/>
    <w:rsid w:val="00F95681"/>
    <w:rsid w:val="00F96A3D"/>
    <w:rsid w:val="00F97990"/>
    <w:rsid w:val="00FA4718"/>
    <w:rsid w:val="00FA5848"/>
    <w:rsid w:val="00FA7F3D"/>
    <w:rsid w:val="00FB38D8"/>
    <w:rsid w:val="00FC051F"/>
    <w:rsid w:val="00FC06FF"/>
    <w:rsid w:val="00FC63E8"/>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82AA51FC-6278-4F74-AAF6-94CD199D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9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3"/>
      </w:numPr>
      <w:outlineLvl w:val="5"/>
    </w:pPr>
  </w:style>
  <w:style w:type="paragraph" w:styleId="Heading7">
    <w:name w:val="heading 7"/>
    <w:basedOn w:val="H6"/>
    <w:next w:val="Normal"/>
    <w:link w:val="Heading7Char"/>
    <w:qFormat/>
    <w:pPr>
      <w:numPr>
        <w:ilvl w:val="6"/>
        <w:numId w:val="3"/>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3GPPAgreementsChar">
    <w:name w:val="3GPP Agreements Char"/>
    <w:basedOn w:val="DefaultParagraphFont"/>
    <w:link w:val="3GPPAgreements"/>
    <w:locked/>
    <w:rsid w:val="00E2046F"/>
  </w:style>
  <w:style w:type="paragraph" w:customStyle="1" w:styleId="3GPPAgreements">
    <w:name w:val="3GPP Agreements"/>
    <w:basedOn w:val="Normal"/>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微軟正黑體" w:eastAsia="微軟正黑體" w:hAnsi="CG Times (WN)" w:cs="微軟正黑體"/>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100.zip" TargetMode="External"/><Relationship Id="rId18" Type="http://schemas.openxmlformats.org/officeDocument/2006/relationships/hyperlink" Target="http://www.3gpp.org/ftp/TSG_RAN/WG4_Radio/TSGR4_95_e/Docs/R4-2008237.zip" TargetMode="External"/><Relationship Id="rId26" Type="http://schemas.openxmlformats.org/officeDocument/2006/relationships/hyperlink" Target="http://www.3gpp.org/ftp/TSG_RAN/WG4_Radio/TSGR4_95_e/Docs/R4-2007355.zip" TargetMode="External"/><Relationship Id="rId39" Type="http://schemas.openxmlformats.org/officeDocument/2006/relationships/hyperlink" Target="http://www.3gpp.org/ftp/TSG_RAN/WG4_Radio/TSGR4_95_e/Docs/R4-2006228.zip" TargetMode="External"/><Relationship Id="rId21" Type="http://schemas.microsoft.com/office/2011/relationships/commentsExtended" Target="commentsExtended.xml"/><Relationship Id="rId34" Type="http://schemas.openxmlformats.org/officeDocument/2006/relationships/hyperlink" Target="http://www.3gpp.org/ftp/TSG_RAN/WG4_Radio/TSGR4_95_e/Docs/R4-2007101.zip" TargetMode="External"/><Relationship Id="rId42" Type="http://schemas.openxmlformats.org/officeDocument/2006/relationships/hyperlink" Target="http://www.3gpp.org/ftp/TSG_RAN/WG4_Radio/TSGR4_95_e/Docs/R4-2007357.zip"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www.3gpp.org/ftp/TSG_RAN/WG4_Radio/TSGR4_95_e/Docs/R4-2007864.zip" TargetMode="External"/><Relationship Id="rId29" Type="http://schemas.openxmlformats.org/officeDocument/2006/relationships/hyperlink" Target="http://www.3gpp.org/ftp/TSG_RAN/WG4_Radio/TSGR4_95_e/Docs/R4-2006226.zip" TargetMode="External"/><Relationship Id="rId11" Type="http://schemas.openxmlformats.org/officeDocument/2006/relationships/hyperlink" Target="http://www.3gpp.org/ftp/TSG_RAN/WG4_Radio/TSGR4_95_e/Docs/R4-2006574.zip" TargetMode="External"/><Relationship Id="rId24" Type="http://schemas.openxmlformats.org/officeDocument/2006/relationships/hyperlink" Target="http://www.3gpp.org/ftp/TSG_RAN/WG4_Radio/TSGR4_95_e/Docs/R4-2007353.zip" TargetMode="External"/><Relationship Id="rId32" Type="http://schemas.openxmlformats.org/officeDocument/2006/relationships/hyperlink" Target="http://www.3gpp.org/ftp/TSG_RAN/WG4_Radio/TSGR4_95_e/Docs/R4-2006841.zip" TargetMode="External"/><Relationship Id="rId37" Type="http://schemas.openxmlformats.org/officeDocument/2006/relationships/hyperlink" Target="http://www.3gpp.org/ftp/TSG_RAN/WG4_Radio/TSGR4_95_e/Docs/R4-2008237.zip" TargetMode="External"/><Relationship Id="rId40" Type="http://schemas.openxmlformats.org/officeDocument/2006/relationships/hyperlink" Target="http://www.3gpp.org/ftp/TSG_RAN/WG4_Radio/TSGR4_95_e/Docs/R4-2006229.zip" TargetMode="External"/><Relationship Id="rId45" Type="http://schemas.openxmlformats.org/officeDocument/2006/relationships/hyperlink" Target="http://www.3gpp.org/ftp/TSG_RAN/WG4_Radio/TSGR4_95_e/Docs/R4-2007360.zip" TargetMode="External"/><Relationship Id="rId5" Type="http://schemas.openxmlformats.org/officeDocument/2006/relationships/settings" Target="settings.xml"/><Relationship Id="rId15" Type="http://schemas.openxmlformats.org/officeDocument/2006/relationships/hyperlink" Target="http://www.3gpp.org/ftp/TSG_RAN/WG4_Radio/TSGR4_95_e/Docs/R4-2007650.zip" TargetMode="External"/><Relationship Id="rId23" Type="http://schemas.openxmlformats.org/officeDocument/2006/relationships/hyperlink" Target="http://www.3gpp.org/ftp/TSG_RAN/WG4_Radio/TSGR4_95_e/Docs/R4-2006766.zip" TargetMode="External"/><Relationship Id="rId28" Type="http://schemas.openxmlformats.org/officeDocument/2006/relationships/hyperlink" Target="http://www.3gpp.org/ftp/TSG_RAN/WG4_Radio/TSGR4_95_e/Docs/R4-2007866.zip" TargetMode="External"/><Relationship Id="rId36" Type="http://schemas.openxmlformats.org/officeDocument/2006/relationships/hyperlink" Target="http://www.3gpp.org/ftp/TSG_RAN/WG4_Radio/TSGR4_95_e/Docs/R4-2007736.zip" TargetMode="External"/><Relationship Id="rId49" Type="http://schemas.openxmlformats.org/officeDocument/2006/relationships/theme" Target="theme/theme1.xml"/><Relationship Id="rId10" Type="http://schemas.openxmlformats.org/officeDocument/2006/relationships/hyperlink" Target="http://www.3gpp.org/ftp/TSG_RAN/WG4_Radio/TSGR4_95_e/Docs/R4-2006552.zip" TargetMode="External"/><Relationship Id="rId19" Type="http://schemas.openxmlformats.org/officeDocument/2006/relationships/hyperlink" Target="http://www.3gpp.org/ftp/TSG_RAN/WG4_Radio/TSGR4_95_e/Docs/R4-2006216.zip" TargetMode="External"/><Relationship Id="rId31" Type="http://schemas.openxmlformats.org/officeDocument/2006/relationships/hyperlink" Target="http://www.3gpp.org/ftp/TSG_RAN/WG4_Radio/TSGR4_95_e/Docs/R4-2006765.zip" TargetMode="External"/><Relationship Id="rId44" Type="http://schemas.openxmlformats.org/officeDocument/2006/relationships/hyperlink" Target="http://www.3gpp.org/ftp/TSG_RAN/WG4_Radio/TSGR4_95_e/Docs/R4-2007359.zip" TargetMode="External"/><Relationship Id="rId4" Type="http://schemas.openxmlformats.org/officeDocument/2006/relationships/styles" Target="styles.xml"/><Relationship Id="rId9" Type="http://schemas.openxmlformats.org/officeDocument/2006/relationships/hyperlink" Target="http://www.3gpp.org/ftp/TSG_RAN/WG4_Radio/TSGR4_95_e/Docs/R4-2006225.zip" TargetMode="External"/><Relationship Id="rId14" Type="http://schemas.openxmlformats.org/officeDocument/2006/relationships/hyperlink" Target="http://www.3gpp.org/ftp/TSG_RAN/WG4_Radio/TSGR4_95_e/Docs/R4-2007352.zip" TargetMode="External"/><Relationship Id="rId22" Type="http://schemas.openxmlformats.org/officeDocument/2006/relationships/hyperlink" Target="http://www.3gpp.org/ftp/TSG_RAN/WG4_Radio/TSGR4_95_e/Docs/R4-2006227.zip" TargetMode="External"/><Relationship Id="rId27" Type="http://schemas.openxmlformats.org/officeDocument/2006/relationships/hyperlink" Target="http://www.3gpp.org/ftp/TSG_RAN/WG4_Radio/TSGR4_95_e/Docs/R4-2007865.zip" TargetMode="External"/><Relationship Id="rId30" Type="http://schemas.openxmlformats.org/officeDocument/2006/relationships/hyperlink" Target="http://www.3gpp.org/ftp/TSG_RAN/WG4_Radio/TSGR4_95_e/Docs/R4-2006575.zip" TargetMode="External"/><Relationship Id="rId35" Type="http://schemas.openxmlformats.org/officeDocument/2006/relationships/hyperlink" Target="http://www.3gpp.org/ftp/TSG_RAN/WG4_Radio/TSGR4_95_e/Docs/R4-2007356.zip" TargetMode="External"/><Relationship Id="rId43" Type="http://schemas.openxmlformats.org/officeDocument/2006/relationships/hyperlink" Target="http://www.3gpp.org/ftp/TSG_RAN/WG4_Radio/TSGR4_95_e/Docs/R4-2007358.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3gpp.org/ftp/TSG_RAN/WG4_Radio/TSGR4_95_e/Docs/R4-2006764.zip" TargetMode="External"/><Relationship Id="rId17" Type="http://schemas.openxmlformats.org/officeDocument/2006/relationships/hyperlink" Target="http://www.3gpp.org/ftp/TSG_RAN/WG4_Radio/TSGR4_95_e/Docs/R4-2007867.zip" TargetMode="External"/><Relationship Id="rId25" Type="http://schemas.openxmlformats.org/officeDocument/2006/relationships/hyperlink" Target="http://www.3gpp.org/ftp/TSG_RAN/WG4_Radio/TSGR4_95_e/Docs/R4-2007354.zip" TargetMode="External"/><Relationship Id="rId33" Type="http://schemas.openxmlformats.org/officeDocument/2006/relationships/hyperlink" Target="http://www.3gpp.org/ftp/TSG_RAN/WG4_Radio/TSGR4_95_e/Docs/R4-2006951.zip" TargetMode="External"/><Relationship Id="rId38" Type="http://schemas.openxmlformats.org/officeDocument/2006/relationships/image" Target="media/image1.emf"/><Relationship Id="rId46" Type="http://schemas.openxmlformats.org/officeDocument/2006/relationships/hyperlink" Target="http://www.3gpp.org/ftp/TSG_RAN/WG4_Radio/TSGR4_95_e/Docs/R4-2007739.zip" TargetMode="External"/><Relationship Id="rId20" Type="http://schemas.openxmlformats.org/officeDocument/2006/relationships/comments" Target="comments.xml"/><Relationship Id="rId41" Type="http://schemas.openxmlformats.org/officeDocument/2006/relationships/hyperlink" Target="http://www.3gpp.org/ftp/TSG_RAN/WG4_Radio/TSGR4_95_e/Docs/R4-2006230.zip"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E3CA-0BC1-4477-8065-D6B82C5A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932</TotalTime>
  <Pages>36</Pages>
  <Words>10045</Words>
  <Characters>57262</Characters>
  <Application>Microsoft Office Word</Application>
  <DocSecurity>0</DocSecurity>
  <Lines>477</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67173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Ato-MediaTek</cp:lastModifiedBy>
  <cp:revision>52</cp:revision>
  <cp:lastPrinted>2019-04-25T01:09:00Z</cp:lastPrinted>
  <dcterms:created xsi:type="dcterms:W3CDTF">2020-02-17T08:40:00Z</dcterms:created>
  <dcterms:modified xsi:type="dcterms:W3CDTF">2020-05-23T16:12:00Z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