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664757AE"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B648C1">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648C1">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EF6789">
        <w:rPr>
          <w:rFonts w:ascii="Arial" w:eastAsiaTheme="minorEastAsia" w:hAnsi="Arial" w:cs="Arial"/>
          <w:b/>
          <w:sz w:val="24"/>
          <w:szCs w:val="24"/>
          <w:lang w:eastAsia="zh-CN"/>
        </w:rPr>
        <w:t xml:space="preserve">     </w:t>
      </w:r>
      <w:r w:rsidR="00EF6789" w:rsidRPr="00EF6789">
        <w:rPr>
          <w:rFonts w:ascii="Arial" w:eastAsiaTheme="minorEastAsia" w:hAnsi="Arial" w:cs="Arial"/>
          <w:b/>
          <w:sz w:val="24"/>
          <w:szCs w:val="24"/>
          <w:lang w:eastAsia="zh-CN"/>
        </w:rPr>
        <w:t>R4-20</w:t>
      </w:r>
      <w:r w:rsidR="002F19A9">
        <w:rPr>
          <w:rFonts w:ascii="Arial" w:eastAsiaTheme="minorEastAsia" w:hAnsi="Arial" w:cs="Arial"/>
          <w:b/>
          <w:sz w:val="24"/>
          <w:szCs w:val="24"/>
          <w:lang w:eastAsia="zh-CN"/>
        </w:rPr>
        <w:t>xxxxx</w:t>
      </w:r>
    </w:p>
    <w:p w14:paraId="0E0F466F" w14:textId="37761880" w:rsidR="00615EBB" w:rsidRDefault="00B648C1" w:rsidP="001E0A28">
      <w:pPr>
        <w:spacing w:after="120"/>
        <w:ind w:left="1985" w:hanging="1985"/>
        <w:rPr>
          <w:rFonts w:ascii="Arial" w:eastAsiaTheme="minorEastAsia" w:hAnsi="Arial" w:cs="Arial"/>
          <w:b/>
          <w:sz w:val="24"/>
          <w:szCs w:val="24"/>
          <w:lang w:eastAsia="zh-CN"/>
        </w:rPr>
      </w:pPr>
      <w:r w:rsidRPr="00B648C1">
        <w:rPr>
          <w:rFonts w:ascii="Arial" w:eastAsiaTheme="minorEastAsia" w:hAnsi="Arial" w:cs="Arial"/>
          <w:b/>
          <w:sz w:val="24"/>
          <w:szCs w:val="24"/>
          <w:lang w:eastAsia="zh-CN"/>
        </w:rPr>
        <w:t>Electronic Meeting, 25 May – 5 June, 2020</w:t>
      </w:r>
    </w:p>
    <w:p w14:paraId="2637FD31" w14:textId="77777777" w:rsidR="001E0A28" w:rsidRPr="00B648C1" w:rsidRDefault="001E0A28" w:rsidP="001E0A28">
      <w:pPr>
        <w:spacing w:after="120"/>
        <w:ind w:left="1985" w:hanging="1985"/>
        <w:rPr>
          <w:rFonts w:ascii="Arial" w:eastAsia="MS Mincho" w:hAnsi="Arial" w:cs="Arial"/>
          <w:b/>
          <w:sz w:val="22"/>
        </w:rPr>
      </w:pPr>
    </w:p>
    <w:p w14:paraId="282755FA" w14:textId="3DBB954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636BA">
        <w:rPr>
          <w:rFonts w:ascii="Arial" w:eastAsiaTheme="minorEastAsia" w:hAnsi="Arial" w:cs="Arial"/>
          <w:color w:val="000000"/>
          <w:sz w:val="22"/>
          <w:lang w:eastAsia="zh-CN"/>
        </w:rPr>
        <w:t>6.10</w:t>
      </w:r>
    </w:p>
    <w:p w14:paraId="50D5329D" w14:textId="1CBAD8A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2636BA">
        <w:rPr>
          <w:rFonts w:ascii="Arial" w:hAnsi="Arial" w:cs="Arial"/>
          <w:color w:val="000000"/>
          <w:sz w:val="22"/>
          <w:lang w:eastAsia="zh-CN"/>
        </w:rPr>
        <w:t>Huawei, HiSilicon</w:t>
      </w:r>
    </w:p>
    <w:p w14:paraId="1E0389E7" w14:textId="159573C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B648C1" w:rsidRPr="00B648C1">
        <w:rPr>
          <w:rFonts w:ascii="Arial" w:eastAsiaTheme="minorEastAsia" w:hAnsi="Arial" w:cs="Arial"/>
          <w:color w:val="000000"/>
          <w:sz w:val="22"/>
          <w:lang w:eastAsia="zh-CN"/>
        </w:rPr>
        <w:t>[95e][</w:t>
      </w:r>
      <w:r w:rsidR="002968E5">
        <w:rPr>
          <w:rFonts w:ascii="Arial" w:eastAsiaTheme="minorEastAsia" w:hAnsi="Arial" w:cs="Arial"/>
          <w:color w:val="000000"/>
          <w:sz w:val="22"/>
          <w:lang w:eastAsia="zh-CN"/>
        </w:rPr>
        <w:t>2</w:t>
      </w:r>
      <w:r w:rsidR="00B648C1" w:rsidRPr="00B648C1">
        <w:rPr>
          <w:rFonts w:ascii="Arial" w:eastAsiaTheme="minorEastAsia" w:hAnsi="Arial" w:cs="Arial"/>
          <w:color w:val="000000"/>
          <w:sz w:val="22"/>
          <w:lang w:eastAsia="zh-CN"/>
        </w:rPr>
        <w:t>18] SRVCC_NR_to_UMTS_RRM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AEB59C7" w14:textId="0DCC589E" w:rsidR="002636BA" w:rsidRDefault="002636BA" w:rsidP="002636BA">
      <w:pPr>
        <w:spacing w:after="120"/>
        <w:rPr>
          <w:lang w:eastAsia="zh-CN"/>
        </w:rPr>
      </w:pPr>
      <w:r>
        <w:rPr>
          <w:lang w:eastAsia="zh-CN"/>
        </w:rPr>
        <w:t>This email thread discusses the</w:t>
      </w:r>
      <w:r>
        <w:t xml:space="preserve"> </w:t>
      </w:r>
      <w:r>
        <w:rPr>
          <w:lang w:eastAsia="zh-CN"/>
        </w:rPr>
        <w:t xml:space="preserve">SRVCC core part and performance part in agenda 6.10.1 and 6.10.2.  </w:t>
      </w:r>
    </w:p>
    <w:p w14:paraId="01DFED81" w14:textId="77777777" w:rsidR="002636BA" w:rsidRDefault="002636BA" w:rsidP="002636BA">
      <w:pPr>
        <w:spacing w:after="120"/>
        <w:rPr>
          <w:lang w:eastAsia="zh-CN"/>
        </w:rPr>
      </w:pPr>
      <w:r>
        <w:rPr>
          <w:lang w:eastAsia="zh-CN"/>
        </w:rPr>
        <w:t>List of candidate target of email discussion for 1</w:t>
      </w:r>
      <w:r>
        <w:rPr>
          <w:vertAlign w:val="superscript"/>
          <w:lang w:eastAsia="zh-CN"/>
        </w:rPr>
        <w:t>st</w:t>
      </w:r>
      <w:r>
        <w:rPr>
          <w:lang w:eastAsia="zh-CN"/>
        </w:rPr>
        <w:t xml:space="preserve"> round and 2</w:t>
      </w:r>
      <w:r>
        <w:rPr>
          <w:vertAlign w:val="superscript"/>
          <w:lang w:eastAsia="zh-CN"/>
        </w:rPr>
        <w:t>nd</w:t>
      </w:r>
      <w:r>
        <w:rPr>
          <w:lang w:eastAsia="zh-CN"/>
        </w:rPr>
        <w:t xml:space="preserve"> round:</w:t>
      </w:r>
    </w:p>
    <w:p w14:paraId="06A728E9" w14:textId="7F9770AD" w:rsidR="002636BA" w:rsidRDefault="002636BA" w:rsidP="002636BA">
      <w:pPr>
        <w:pStyle w:val="afe"/>
        <w:numPr>
          <w:ilvl w:val="0"/>
          <w:numId w:val="17"/>
        </w:numPr>
        <w:spacing w:after="120"/>
        <w:ind w:firstLineChars="0"/>
        <w:textAlignment w:val="auto"/>
        <w:rPr>
          <w:lang w:eastAsia="zh-CN"/>
        </w:rPr>
      </w:pPr>
      <w:r>
        <w:rPr>
          <w:rFonts w:eastAsiaTheme="minorEastAsia"/>
          <w:lang w:eastAsia="zh-CN"/>
        </w:rPr>
        <w:t>1</w:t>
      </w:r>
      <w:r>
        <w:rPr>
          <w:rFonts w:eastAsiaTheme="minorEastAsia"/>
          <w:vertAlign w:val="superscript"/>
          <w:lang w:eastAsia="zh-CN"/>
        </w:rPr>
        <w:t>st</w:t>
      </w:r>
      <w:r>
        <w:rPr>
          <w:rFonts w:eastAsiaTheme="minorEastAsia"/>
          <w:lang w:eastAsia="zh-CN"/>
        </w:rPr>
        <w:t xml:space="preserve"> round: Invite companies to review </w:t>
      </w:r>
      <w:r w:rsidR="00B648C1">
        <w:rPr>
          <w:rFonts w:eastAsiaTheme="minorEastAsia"/>
          <w:lang w:eastAsia="zh-CN"/>
        </w:rPr>
        <w:t>CRs</w:t>
      </w:r>
      <w:r>
        <w:rPr>
          <w:rFonts w:eastAsiaTheme="minorEastAsia"/>
          <w:lang w:eastAsia="zh-CN"/>
        </w:rPr>
        <w:t>, and provide comments. If no comment is received for a CR, it will be recommended to be agreed in the summary for the 1</w:t>
      </w:r>
      <w:r>
        <w:rPr>
          <w:rFonts w:eastAsiaTheme="minorEastAsia"/>
          <w:vertAlign w:val="superscript"/>
          <w:lang w:eastAsia="zh-CN"/>
        </w:rPr>
        <w:t>st</w:t>
      </w:r>
      <w:r>
        <w:rPr>
          <w:rFonts w:eastAsiaTheme="minorEastAsia"/>
          <w:lang w:eastAsia="zh-CN"/>
        </w:rPr>
        <w:t xml:space="preserve"> round.</w:t>
      </w:r>
    </w:p>
    <w:p w14:paraId="55D92B37" w14:textId="77777777" w:rsidR="002636BA" w:rsidRDefault="002636BA" w:rsidP="002636BA">
      <w:pPr>
        <w:pStyle w:val="afe"/>
        <w:numPr>
          <w:ilvl w:val="0"/>
          <w:numId w:val="17"/>
        </w:numPr>
        <w:spacing w:after="120"/>
        <w:ind w:firstLineChars="0"/>
        <w:textAlignment w:val="auto"/>
        <w:rPr>
          <w:lang w:eastAsia="zh-CN"/>
        </w:rPr>
      </w:pPr>
      <w:r>
        <w:rPr>
          <w:rFonts w:eastAsiaTheme="minorEastAsia"/>
          <w:lang w:eastAsia="zh-CN"/>
        </w:rPr>
        <w:t>2</w:t>
      </w:r>
      <w:r>
        <w:rPr>
          <w:rFonts w:eastAsiaTheme="minorEastAsia"/>
          <w:vertAlign w:val="superscript"/>
          <w:lang w:eastAsia="zh-CN"/>
        </w:rPr>
        <w:t>nd</w:t>
      </w:r>
      <w:r>
        <w:rPr>
          <w:rFonts w:eastAsiaTheme="minorEastAsia"/>
          <w:lang w:eastAsia="zh-CN"/>
        </w:rPr>
        <w:t xml:space="preserve"> round: TBA</w:t>
      </w:r>
    </w:p>
    <w:p w14:paraId="0EE06B6A" w14:textId="77777777" w:rsidR="00004165" w:rsidRPr="00805BE8" w:rsidRDefault="00004165" w:rsidP="00805BE8">
      <w:pPr>
        <w:rPr>
          <w:color w:val="0070C0"/>
          <w:lang w:eastAsia="zh-CN"/>
        </w:rPr>
      </w:pPr>
    </w:p>
    <w:p w14:paraId="11F36725" w14:textId="48A4C82A" w:rsidR="00DD19DE" w:rsidRPr="00045592" w:rsidRDefault="00142BB9" w:rsidP="00DD19DE">
      <w:pPr>
        <w:pStyle w:val="1"/>
        <w:rPr>
          <w:lang w:eastAsia="ja-JP"/>
        </w:rPr>
      </w:pPr>
      <w:r>
        <w:rPr>
          <w:lang w:eastAsia="ja-JP"/>
        </w:rPr>
        <w:t>Topic</w:t>
      </w:r>
      <w:r w:rsidR="00DD19DE" w:rsidRPr="00045592">
        <w:rPr>
          <w:lang w:eastAsia="ja-JP"/>
        </w:rPr>
        <w:t xml:space="preserve"> #</w:t>
      </w:r>
      <w:r w:rsidR="00B648C1">
        <w:rPr>
          <w:lang w:eastAsia="ja-JP"/>
        </w:rPr>
        <w:t>1</w:t>
      </w:r>
      <w:r w:rsidR="00DD19DE" w:rsidRPr="00045592">
        <w:rPr>
          <w:lang w:eastAsia="ja-JP"/>
        </w:rPr>
        <w:t xml:space="preserve">: </w:t>
      </w:r>
      <w:r w:rsidR="002636BA">
        <w:rPr>
          <w:lang w:eastAsia="ja-JP"/>
        </w:rPr>
        <w:t>SRVCC test case</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DD19DE" w:rsidRPr="00F53FE2" w14:paraId="1E5E5737" w14:textId="77777777" w:rsidTr="00B648C1">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B648C1" w14:paraId="683FD1E7" w14:textId="77777777" w:rsidTr="00B648C1">
        <w:trPr>
          <w:trHeight w:val="468"/>
        </w:trPr>
        <w:tc>
          <w:tcPr>
            <w:tcW w:w="1622" w:type="dxa"/>
          </w:tcPr>
          <w:p w14:paraId="2444A496" w14:textId="4E75B2A4" w:rsidR="00B648C1" w:rsidRPr="002636BA" w:rsidRDefault="009258D6" w:rsidP="00B648C1">
            <w:pPr>
              <w:spacing w:before="120" w:after="120"/>
            </w:pPr>
            <w:hyperlink r:id="rId12" w:history="1">
              <w:r w:rsidR="00B648C1" w:rsidRPr="00B648C1">
                <w:t>R4-2006986</w:t>
              </w:r>
            </w:hyperlink>
          </w:p>
        </w:tc>
        <w:tc>
          <w:tcPr>
            <w:tcW w:w="1424" w:type="dxa"/>
          </w:tcPr>
          <w:p w14:paraId="786ACC88" w14:textId="06241FB5" w:rsidR="00B648C1" w:rsidRPr="002636BA" w:rsidRDefault="00B648C1" w:rsidP="00B648C1">
            <w:pPr>
              <w:spacing w:before="120" w:after="120"/>
            </w:pPr>
            <w:r w:rsidRPr="00B648C1">
              <w:t>Ericsson</w:t>
            </w:r>
          </w:p>
        </w:tc>
        <w:tc>
          <w:tcPr>
            <w:tcW w:w="6585" w:type="dxa"/>
          </w:tcPr>
          <w:p w14:paraId="7FAB433F" w14:textId="58674B6F" w:rsidR="00B648C1" w:rsidRPr="002636BA" w:rsidRDefault="00B648C1" w:rsidP="00B648C1">
            <w:pPr>
              <w:spacing w:before="120" w:after="120"/>
            </w:pPr>
            <w:r w:rsidRPr="00B648C1">
              <w:t>Endorsed CR R4-2005333 without further cha</w:t>
            </w:r>
            <w:r>
              <w:t>n</w:t>
            </w:r>
            <w:r w:rsidRPr="00B648C1">
              <w:t>ges</w:t>
            </w:r>
          </w:p>
        </w:tc>
      </w:tr>
      <w:tr w:rsidR="00B648C1" w14:paraId="3E19EF7C" w14:textId="77777777" w:rsidTr="00B648C1">
        <w:trPr>
          <w:trHeight w:val="468"/>
        </w:trPr>
        <w:tc>
          <w:tcPr>
            <w:tcW w:w="1622" w:type="dxa"/>
          </w:tcPr>
          <w:p w14:paraId="6004540C" w14:textId="51A801B3" w:rsidR="00B648C1" w:rsidRPr="002636BA" w:rsidRDefault="009258D6" w:rsidP="00B648C1">
            <w:pPr>
              <w:spacing w:before="120" w:after="120"/>
            </w:pPr>
            <w:hyperlink r:id="rId13" w:history="1">
              <w:r w:rsidR="00B648C1" w:rsidRPr="00B648C1">
                <w:t>R4-2006987</w:t>
              </w:r>
            </w:hyperlink>
          </w:p>
        </w:tc>
        <w:tc>
          <w:tcPr>
            <w:tcW w:w="1424" w:type="dxa"/>
          </w:tcPr>
          <w:p w14:paraId="21193417" w14:textId="7DF6BFEF" w:rsidR="00B648C1" w:rsidRPr="002636BA" w:rsidRDefault="00B648C1" w:rsidP="00B648C1">
            <w:pPr>
              <w:spacing w:before="120" w:after="120"/>
            </w:pPr>
            <w:r w:rsidRPr="00B648C1">
              <w:t>Ericsson</w:t>
            </w:r>
          </w:p>
        </w:tc>
        <w:tc>
          <w:tcPr>
            <w:tcW w:w="6585" w:type="dxa"/>
          </w:tcPr>
          <w:p w14:paraId="5EF02720" w14:textId="382C280E" w:rsidR="00B648C1" w:rsidRPr="002636BA" w:rsidRDefault="00B648C1" w:rsidP="00B648C1">
            <w:pPr>
              <w:spacing w:before="120" w:after="120"/>
            </w:pPr>
            <w:r w:rsidRPr="00B648C1">
              <w:t>Endorsed CR R4-2003097 without further changes</w:t>
            </w:r>
          </w:p>
        </w:tc>
      </w:tr>
      <w:tr w:rsidR="00B648C1" w14:paraId="32B82058" w14:textId="77777777" w:rsidTr="00B648C1">
        <w:trPr>
          <w:trHeight w:val="468"/>
        </w:trPr>
        <w:tc>
          <w:tcPr>
            <w:tcW w:w="1622" w:type="dxa"/>
          </w:tcPr>
          <w:p w14:paraId="2BBCDC5A" w14:textId="35560D2A" w:rsidR="00B648C1" w:rsidRPr="002636BA" w:rsidRDefault="009258D6" w:rsidP="00B648C1">
            <w:pPr>
              <w:spacing w:before="120" w:after="120"/>
            </w:pPr>
            <w:hyperlink r:id="rId14" w:history="1">
              <w:r w:rsidR="00B648C1" w:rsidRPr="00B648C1">
                <w:t>R4-2007755</w:t>
              </w:r>
            </w:hyperlink>
          </w:p>
        </w:tc>
        <w:tc>
          <w:tcPr>
            <w:tcW w:w="1424" w:type="dxa"/>
          </w:tcPr>
          <w:p w14:paraId="075E39B2" w14:textId="50577198" w:rsidR="00B648C1" w:rsidRPr="002636BA" w:rsidRDefault="00B648C1" w:rsidP="00B648C1">
            <w:pPr>
              <w:spacing w:before="120" w:after="120"/>
            </w:pPr>
            <w:r w:rsidRPr="00B648C1">
              <w:t>Huawei, HiSilicon</w:t>
            </w:r>
          </w:p>
        </w:tc>
        <w:tc>
          <w:tcPr>
            <w:tcW w:w="6585" w:type="dxa"/>
          </w:tcPr>
          <w:p w14:paraId="44D822B4" w14:textId="0C37BEE1" w:rsidR="00B648C1" w:rsidRPr="002636BA" w:rsidRDefault="00B648C1" w:rsidP="00B648C1">
            <w:pPr>
              <w:spacing w:before="120" w:after="120"/>
            </w:pPr>
            <w:r w:rsidRPr="00B648C1">
              <w:t xml:space="preserve">Endorsed CR </w:t>
            </w:r>
            <w:r>
              <w:rPr>
                <w:noProof/>
                <w:lang w:eastAsia="zh-CN"/>
              </w:rPr>
              <w:t>R4-2005334</w:t>
            </w:r>
            <w:r w:rsidRPr="00B648C1">
              <w:t xml:space="preserve"> without further changes</w:t>
            </w:r>
          </w:p>
        </w:tc>
      </w:tr>
    </w:tbl>
    <w:p w14:paraId="73647B3C" w14:textId="77777777" w:rsidR="00DD19DE" w:rsidRPr="004A7544" w:rsidRDefault="00DD19DE" w:rsidP="00DD19DE"/>
    <w:p w14:paraId="70D89159" w14:textId="77777777" w:rsidR="00DD19DE" w:rsidRDefault="00DD19DE" w:rsidP="00DD19DE">
      <w:pPr>
        <w:pStyle w:val="2"/>
      </w:pPr>
      <w:r w:rsidRPr="004A7544">
        <w:rPr>
          <w:rFonts w:hint="eastAsia"/>
        </w:rPr>
        <w:t>Open issues</w:t>
      </w:r>
      <w:r>
        <w:t xml:space="preserve"> summary</w:t>
      </w:r>
    </w:p>
    <w:p w14:paraId="163C4A69" w14:textId="79663CE8" w:rsidR="00B52BE8" w:rsidRPr="00B52BE8" w:rsidRDefault="00B52BE8" w:rsidP="00B52BE8">
      <w:pPr>
        <w:rPr>
          <w:lang w:val="sv-SE" w:eastAsia="zh-CN"/>
        </w:rPr>
      </w:pPr>
      <w:r>
        <w:rPr>
          <w:lang w:val="sv-SE" w:eastAsia="zh-CN"/>
        </w:rPr>
        <w:t xml:space="preserve">Please directly provide comments for each CR in section </w:t>
      </w:r>
      <w:r w:rsidR="008E370D">
        <w:rPr>
          <w:lang w:val="sv-SE" w:eastAsia="zh-CN"/>
        </w:rPr>
        <w:t>1</w:t>
      </w:r>
      <w:r>
        <w:rPr>
          <w:lang w:val="sv-SE" w:eastAsia="zh-CN"/>
        </w:rPr>
        <w:t>.3.2.</w:t>
      </w: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DD19DE" w14:paraId="2569E648" w14:textId="77777777" w:rsidTr="00045592">
        <w:tc>
          <w:tcPr>
            <w:tcW w:w="1242" w:type="dxa"/>
          </w:tcPr>
          <w:p w14:paraId="5B13E89C"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045592">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045592">
        <w:tc>
          <w:tcPr>
            <w:tcW w:w="1242" w:type="dxa"/>
          </w:tcPr>
          <w:p w14:paraId="6AB412D3"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3C0DFE93" w14:textId="114A0002"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FEC193A"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lastRenderedPageBreak/>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E26A98">
        <w:tc>
          <w:tcPr>
            <w:tcW w:w="123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E26A98" w:rsidRPr="00571777" w14:paraId="05A3A6DD" w14:textId="77777777" w:rsidTr="00E26A98">
        <w:tc>
          <w:tcPr>
            <w:tcW w:w="1232" w:type="dxa"/>
            <w:vMerge w:val="restart"/>
          </w:tcPr>
          <w:p w14:paraId="497DC71D" w14:textId="501584C8" w:rsidR="00E26A98" w:rsidRPr="003418CB" w:rsidRDefault="008E370D" w:rsidP="00E26A98">
            <w:pPr>
              <w:spacing w:after="120"/>
              <w:rPr>
                <w:rFonts w:eastAsiaTheme="minorEastAsia"/>
                <w:color w:val="0070C0"/>
                <w:lang w:val="en-US" w:eastAsia="zh-CN"/>
              </w:rPr>
            </w:pPr>
            <w:r w:rsidRPr="008E370D">
              <w:t>R4-2006986</w:t>
            </w:r>
          </w:p>
        </w:tc>
        <w:tc>
          <w:tcPr>
            <w:tcW w:w="8399" w:type="dxa"/>
          </w:tcPr>
          <w:p w14:paraId="794C77FA" w14:textId="1A35569F" w:rsidR="00E26A98" w:rsidRPr="003418CB" w:rsidRDefault="00E26A98" w:rsidP="00E26A98">
            <w:pPr>
              <w:spacing w:after="120"/>
              <w:rPr>
                <w:rFonts w:eastAsiaTheme="minorEastAsia"/>
                <w:color w:val="0070C0"/>
                <w:lang w:val="en-US" w:eastAsia="zh-CN"/>
              </w:rPr>
            </w:pPr>
            <w:del w:id="0" w:author="Huawei" w:date="2020-05-26T20:20:00Z">
              <w:r w:rsidDel="00F46010">
                <w:rPr>
                  <w:rFonts w:eastAsiaTheme="minorEastAsia" w:hint="eastAsia"/>
                  <w:color w:val="0070C0"/>
                  <w:lang w:val="en-US" w:eastAsia="zh-CN"/>
                </w:rPr>
                <w:delText>Company A</w:delText>
              </w:r>
            </w:del>
            <w:ins w:id="1" w:author="Huawei" w:date="2020-05-26T20:20:00Z">
              <w:r w:rsidR="00F46010">
                <w:rPr>
                  <w:rFonts w:eastAsiaTheme="minorEastAsia"/>
                  <w:color w:val="0070C0"/>
                  <w:lang w:val="en-US" w:eastAsia="zh-CN"/>
                </w:rPr>
                <w:t>Huawei: ok to agree the endorsed CR</w:t>
              </w:r>
            </w:ins>
          </w:p>
        </w:tc>
      </w:tr>
      <w:tr w:rsidR="00E26A98" w:rsidRPr="00571777" w14:paraId="49888B70" w14:textId="77777777" w:rsidTr="00E26A98">
        <w:tc>
          <w:tcPr>
            <w:tcW w:w="1232" w:type="dxa"/>
            <w:vMerge/>
          </w:tcPr>
          <w:p w14:paraId="72451545" w14:textId="77777777" w:rsidR="00E26A98" w:rsidRDefault="00E26A98" w:rsidP="00E26A98">
            <w:pPr>
              <w:spacing w:after="120"/>
              <w:rPr>
                <w:rFonts w:eastAsiaTheme="minorEastAsia"/>
                <w:color w:val="0070C0"/>
                <w:lang w:val="en-US" w:eastAsia="zh-CN"/>
              </w:rPr>
            </w:pPr>
          </w:p>
        </w:tc>
        <w:tc>
          <w:tcPr>
            <w:tcW w:w="8399" w:type="dxa"/>
          </w:tcPr>
          <w:p w14:paraId="6E66B0E3" w14:textId="77777777" w:rsidR="00E26A98" w:rsidRDefault="00E26A98" w:rsidP="00E26A98">
            <w:pPr>
              <w:spacing w:after="120"/>
              <w:rPr>
                <w:ins w:id="2" w:author="Juergen Hofmann" w:date="2020-05-27T11:49:00Z"/>
                <w:rFonts w:eastAsiaTheme="minorEastAsia"/>
                <w:color w:val="0070C0"/>
                <w:lang w:val="en-US" w:eastAsia="zh-CN"/>
              </w:rPr>
            </w:pPr>
            <w:del w:id="3" w:author="Juergen Hofmann" w:date="2020-05-27T11:48:00Z">
              <w:r w:rsidDel="007743B2">
                <w:rPr>
                  <w:rFonts w:eastAsiaTheme="minorEastAsia" w:hint="eastAsia"/>
                  <w:color w:val="0070C0"/>
                  <w:lang w:val="en-US" w:eastAsia="zh-CN"/>
                </w:rPr>
                <w:delText>Company</w:delText>
              </w:r>
              <w:r w:rsidDel="007743B2">
                <w:rPr>
                  <w:rFonts w:eastAsiaTheme="minorEastAsia"/>
                  <w:color w:val="0070C0"/>
                  <w:lang w:val="en-US" w:eastAsia="zh-CN"/>
                </w:rPr>
                <w:delText xml:space="preserve"> B</w:delText>
              </w:r>
            </w:del>
            <w:ins w:id="4" w:author="Juergen Hofmann" w:date="2020-05-27T11:48:00Z">
              <w:r w:rsidR="007743B2">
                <w:rPr>
                  <w:rFonts w:eastAsiaTheme="minorEastAsia"/>
                  <w:color w:val="0070C0"/>
                  <w:lang w:val="en-US" w:eastAsia="zh-CN"/>
                </w:rPr>
                <w:t>Nokia: Although the CR is technically ok, we have some general comments:</w:t>
              </w:r>
            </w:ins>
          </w:p>
          <w:p w14:paraId="2D5F7C98" w14:textId="20D6415C" w:rsidR="007743B2" w:rsidRPr="007743B2" w:rsidRDefault="007743B2" w:rsidP="007743B2">
            <w:pPr>
              <w:spacing w:after="120"/>
              <w:rPr>
                <w:ins w:id="5" w:author="Juergen Hofmann" w:date="2020-05-27T11:49:00Z"/>
                <w:rFonts w:eastAsiaTheme="minorEastAsia"/>
                <w:color w:val="0070C0"/>
                <w:lang w:val="en-US" w:eastAsia="zh-CN"/>
              </w:rPr>
            </w:pPr>
            <w:ins w:id="6" w:author="Juergen Hofmann" w:date="2020-05-27T11:49:00Z">
              <w:r>
                <w:rPr>
                  <w:rFonts w:eastAsiaTheme="minorEastAsia"/>
                  <w:color w:val="0070C0"/>
                  <w:lang w:val="en-US" w:eastAsia="zh-CN"/>
                </w:rPr>
                <w:t>W</w:t>
              </w:r>
              <w:r w:rsidRPr="007743B2">
                <w:rPr>
                  <w:rFonts w:eastAsiaTheme="minorEastAsia"/>
                  <w:color w:val="0070C0"/>
                  <w:lang w:val="en-US" w:eastAsia="zh-CN"/>
                </w:rPr>
                <w:t xml:space="preserve">e think the term “inter-RAT UTRAN FDD” should be used </w:t>
              </w:r>
            </w:ins>
            <w:ins w:id="7" w:author="Juergen Hofmann" w:date="2020-05-27T12:24:00Z">
              <w:r w:rsidR="002006A1">
                <w:rPr>
                  <w:rFonts w:eastAsiaTheme="minorEastAsia"/>
                  <w:color w:val="0070C0"/>
                  <w:lang w:val="en-US" w:eastAsia="zh-CN"/>
                </w:rPr>
                <w:t xml:space="preserve">rather than </w:t>
              </w:r>
              <w:r w:rsidR="002006A1" w:rsidRPr="007743B2">
                <w:rPr>
                  <w:rFonts w:eastAsiaTheme="minorEastAsia"/>
                  <w:color w:val="0070C0"/>
                  <w:lang w:val="en-US" w:eastAsia="zh-CN"/>
                </w:rPr>
                <w:t xml:space="preserve">“inter-RAT UTRAN” </w:t>
              </w:r>
            </w:ins>
            <w:ins w:id="8" w:author="Juergen Hofmann" w:date="2020-05-27T11:49:00Z">
              <w:r w:rsidRPr="007743B2">
                <w:rPr>
                  <w:rFonts w:eastAsiaTheme="minorEastAsia"/>
                  <w:color w:val="0070C0"/>
                  <w:lang w:val="en-US" w:eastAsia="zh-CN"/>
                </w:rPr>
                <w:t>in the title of subclause 6.6.5.1, in the test purpose and in the headers of all tables.</w:t>
              </w:r>
            </w:ins>
          </w:p>
          <w:p w14:paraId="433BB05B" w14:textId="27FA874A" w:rsidR="007743B2" w:rsidRPr="007743B2" w:rsidRDefault="007743B2" w:rsidP="007743B2">
            <w:pPr>
              <w:spacing w:after="120"/>
              <w:rPr>
                <w:ins w:id="9" w:author="Juergen Hofmann" w:date="2020-05-27T11:49:00Z"/>
                <w:rFonts w:eastAsiaTheme="minorEastAsia"/>
                <w:color w:val="0070C0"/>
                <w:lang w:val="en-US" w:eastAsia="zh-CN"/>
              </w:rPr>
            </w:pPr>
            <w:ins w:id="10" w:author="Juergen Hofmann" w:date="2020-05-27T11:49:00Z">
              <w:r w:rsidRPr="007743B2">
                <w:rPr>
                  <w:rFonts w:eastAsiaTheme="minorEastAsia"/>
                  <w:color w:val="0070C0"/>
                  <w:lang w:val="en-US" w:eastAsia="zh-CN"/>
                </w:rPr>
                <w:t xml:space="preserve">Title: </w:t>
              </w:r>
              <w:r>
                <w:rPr>
                  <w:rFonts w:eastAsiaTheme="minorEastAsia"/>
                  <w:color w:val="0070C0"/>
                  <w:lang w:val="en-US" w:eastAsia="zh-CN"/>
                </w:rPr>
                <w:t>“</w:t>
              </w:r>
              <w:r w:rsidRPr="007743B2">
                <w:rPr>
                  <w:rFonts w:eastAsiaTheme="minorEastAsia"/>
                  <w:color w:val="0070C0"/>
                  <w:lang w:val="en-US" w:eastAsia="zh-CN"/>
                </w:rPr>
                <w:t>SA NR - UTRAN FDD event-triggered reporting in non-DRX in FR1</w:t>
              </w:r>
              <w:r>
                <w:rPr>
                  <w:rFonts w:eastAsiaTheme="minorEastAsia"/>
                  <w:color w:val="0070C0"/>
                  <w:lang w:val="en-US" w:eastAsia="zh-CN"/>
                </w:rPr>
                <w:t>”</w:t>
              </w:r>
            </w:ins>
          </w:p>
          <w:p w14:paraId="63E97B6F" w14:textId="0D068FCF" w:rsidR="007743B2" w:rsidRPr="007743B2" w:rsidRDefault="007743B2" w:rsidP="007743B2">
            <w:pPr>
              <w:spacing w:after="120"/>
              <w:rPr>
                <w:ins w:id="11" w:author="Juergen Hofmann" w:date="2020-05-27T11:49:00Z"/>
                <w:rFonts w:eastAsiaTheme="minorEastAsia"/>
                <w:color w:val="0070C0"/>
                <w:lang w:val="en-US" w:eastAsia="zh-CN"/>
              </w:rPr>
            </w:pPr>
            <w:ins w:id="12" w:author="Juergen Hofmann" w:date="2020-05-27T11:49:00Z">
              <w:r w:rsidRPr="007743B2">
                <w:rPr>
                  <w:rFonts w:eastAsiaTheme="minorEastAsia"/>
                  <w:color w:val="0070C0"/>
                  <w:lang w:val="en-US" w:eastAsia="zh-CN"/>
                </w:rPr>
                <w:t>Test purpose</w:t>
              </w:r>
            </w:ins>
            <w:ins w:id="13" w:author="Juergen Hofmann" w:date="2020-05-27T12:40:00Z">
              <w:r w:rsidR="007F55B8">
                <w:rPr>
                  <w:rFonts w:eastAsiaTheme="minorEastAsia"/>
                  <w:color w:val="0070C0"/>
                  <w:lang w:val="en-US" w:eastAsia="zh-CN"/>
                </w:rPr>
                <w:t xml:space="preserve"> (first paragraph)</w:t>
              </w:r>
            </w:ins>
            <w:ins w:id="14" w:author="Juergen Hofmann" w:date="2020-05-27T11:49:00Z">
              <w:r w:rsidRPr="007743B2">
                <w:rPr>
                  <w:rFonts w:eastAsiaTheme="minorEastAsia"/>
                  <w:color w:val="0070C0"/>
                  <w:lang w:val="en-US" w:eastAsia="zh-CN"/>
                </w:rPr>
                <w:t xml:space="preserve">: </w:t>
              </w:r>
            </w:ins>
          </w:p>
          <w:p w14:paraId="0F312C24" w14:textId="5A5E0A5A" w:rsidR="007743B2" w:rsidRPr="007743B2" w:rsidRDefault="007743B2" w:rsidP="007743B2">
            <w:pPr>
              <w:spacing w:after="120"/>
              <w:rPr>
                <w:ins w:id="15" w:author="Juergen Hofmann" w:date="2020-05-27T11:49:00Z"/>
                <w:rFonts w:eastAsiaTheme="minorEastAsia"/>
                <w:color w:val="0070C0"/>
                <w:lang w:val="en-US" w:eastAsia="zh-CN"/>
              </w:rPr>
            </w:pPr>
            <w:ins w:id="16" w:author="Juergen Hofmann" w:date="2020-05-27T11:49:00Z">
              <w:r>
                <w:rPr>
                  <w:rFonts w:eastAsiaTheme="minorEastAsia"/>
                  <w:color w:val="0070C0"/>
                  <w:lang w:val="en-US" w:eastAsia="zh-CN"/>
                </w:rPr>
                <w:t>“</w:t>
              </w:r>
              <w:r w:rsidRPr="007743B2">
                <w:rPr>
                  <w:rFonts w:eastAsiaTheme="minorEastAsia"/>
                  <w:color w:val="0070C0"/>
                  <w:lang w:val="en-US" w:eastAsia="zh-CN"/>
                </w:rPr>
                <w:t>inter-RAT UTRAN FDD measurements</w:t>
              </w:r>
            </w:ins>
            <w:ins w:id="17" w:author="Juergen Hofmann" w:date="2020-05-27T11:50:00Z">
              <w:r>
                <w:rPr>
                  <w:rFonts w:eastAsiaTheme="minorEastAsia"/>
                  <w:color w:val="0070C0"/>
                  <w:lang w:val="en-US" w:eastAsia="zh-CN"/>
                </w:rPr>
                <w:t>”</w:t>
              </w:r>
            </w:ins>
          </w:p>
          <w:p w14:paraId="6C771A3F" w14:textId="5FE708DF" w:rsidR="007743B2" w:rsidRPr="007743B2" w:rsidRDefault="007743B2" w:rsidP="007743B2">
            <w:pPr>
              <w:spacing w:after="120"/>
              <w:rPr>
                <w:ins w:id="18" w:author="Juergen Hofmann" w:date="2020-05-27T11:49:00Z"/>
                <w:rFonts w:eastAsiaTheme="minorEastAsia"/>
                <w:color w:val="0070C0"/>
                <w:lang w:val="en-US" w:eastAsia="zh-CN"/>
              </w:rPr>
            </w:pPr>
            <w:ins w:id="19" w:author="Juergen Hofmann" w:date="2020-05-27T11:50:00Z">
              <w:r>
                <w:rPr>
                  <w:rFonts w:eastAsiaTheme="minorEastAsia"/>
                  <w:color w:val="0070C0"/>
                  <w:lang w:val="en-US" w:eastAsia="zh-CN"/>
                </w:rPr>
                <w:t>“</w:t>
              </w:r>
            </w:ins>
            <w:ins w:id="20" w:author="Juergen Hofmann" w:date="2020-05-27T11:49:00Z">
              <w:r w:rsidRPr="007743B2">
                <w:rPr>
                  <w:rFonts w:eastAsiaTheme="minorEastAsia"/>
                  <w:color w:val="0070C0"/>
                  <w:lang w:val="en-US" w:eastAsia="zh-CN"/>
                </w:rPr>
                <w:t>inter-RAT UTRAN FDD neighbour cell</w:t>
              </w:r>
            </w:ins>
            <w:ins w:id="21" w:author="Juergen Hofmann" w:date="2020-05-27T11:50:00Z">
              <w:r>
                <w:rPr>
                  <w:rFonts w:eastAsiaTheme="minorEastAsia"/>
                  <w:color w:val="0070C0"/>
                  <w:lang w:val="en-US" w:eastAsia="zh-CN"/>
                </w:rPr>
                <w:t>”</w:t>
              </w:r>
            </w:ins>
          </w:p>
          <w:p w14:paraId="24DE9217" w14:textId="569617CC" w:rsidR="007743B2" w:rsidRDefault="007743B2" w:rsidP="007743B2">
            <w:pPr>
              <w:spacing w:after="120"/>
              <w:rPr>
                <w:ins w:id="22" w:author="Juergen Hofmann" w:date="2020-05-27T11:50:00Z"/>
                <w:rFonts w:eastAsiaTheme="minorEastAsia"/>
                <w:color w:val="0070C0"/>
                <w:lang w:val="en-US" w:eastAsia="zh-CN"/>
              </w:rPr>
            </w:pPr>
            <w:ins w:id="23" w:author="Juergen Hofmann" w:date="2020-05-27T11:49:00Z">
              <w:r w:rsidRPr="007743B2">
                <w:rPr>
                  <w:rFonts w:eastAsiaTheme="minorEastAsia"/>
                  <w:color w:val="0070C0"/>
                  <w:lang w:val="en-US" w:eastAsia="zh-CN"/>
                </w:rPr>
                <w:t>Table</w:t>
              </w:r>
            </w:ins>
            <w:ins w:id="24" w:author="Juergen Hofmann" w:date="2020-05-27T11:50:00Z">
              <w:r>
                <w:rPr>
                  <w:rFonts w:eastAsiaTheme="minorEastAsia"/>
                  <w:color w:val="0070C0"/>
                  <w:lang w:val="en-US" w:eastAsia="zh-CN"/>
                </w:rPr>
                <w:t xml:space="preserve"> header</w:t>
              </w:r>
            </w:ins>
            <w:ins w:id="25" w:author="Juergen Hofmann" w:date="2020-05-27T11:49:00Z">
              <w:r w:rsidRPr="007743B2">
                <w:rPr>
                  <w:rFonts w:eastAsiaTheme="minorEastAsia"/>
                  <w:color w:val="0070C0"/>
                  <w:lang w:val="en-US" w:eastAsia="zh-CN"/>
                </w:rPr>
                <w:t>s:</w:t>
              </w:r>
            </w:ins>
            <w:ins w:id="26" w:author="Juergen Hofmann" w:date="2020-05-27T11:50:00Z">
              <w:r>
                <w:rPr>
                  <w:rFonts w:eastAsiaTheme="minorEastAsia"/>
                  <w:color w:val="0070C0"/>
                  <w:lang w:val="en-US" w:eastAsia="zh-CN"/>
                </w:rPr>
                <w:t xml:space="preserve"> “</w:t>
              </w:r>
            </w:ins>
            <w:ins w:id="27" w:author="Juergen Hofmann" w:date="2020-05-27T11:49:00Z">
              <w:r w:rsidRPr="007743B2">
                <w:rPr>
                  <w:rFonts w:eastAsiaTheme="minorEastAsia"/>
                  <w:color w:val="0070C0"/>
                  <w:lang w:val="en-US" w:eastAsia="zh-CN"/>
                </w:rPr>
                <w:t>…SA inter-RAT UTRAN FDD event triggered reporting</w:t>
              </w:r>
            </w:ins>
            <w:ins w:id="28" w:author="Juergen Hofmann" w:date="2020-05-27T11:50:00Z">
              <w:r>
                <w:rPr>
                  <w:rFonts w:eastAsiaTheme="minorEastAsia"/>
                  <w:color w:val="0070C0"/>
                  <w:lang w:val="en-US" w:eastAsia="zh-CN"/>
                </w:rPr>
                <w:t>”</w:t>
              </w:r>
            </w:ins>
          </w:p>
          <w:p w14:paraId="462AC1C3" w14:textId="148A322B" w:rsidR="007743B2" w:rsidRPr="007743B2" w:rsidRDefault="007743B2" w:rsidP="007743B2">
            <w:pPr>
              <w:spacing w:after="120"/>
              <w:rPr>
                <w:ins w:id="29" w:author="Juergen Hofmann" w:date="2020-05-27T11:49:00Z"/>
                <w:rFonts w:eastAsiaTheme="minorEastAsia"/>
                <w:color w:val="0070C0"/>
                <w:lang w:val="en-US" w:eastAsia="zh-CN"/>
              </w:rPr>
            </w:pPr>
            <w:ins w:id="30" w:author="Juergen Hofmann" w:date="2020-05-27T11:50:00Z">
              <w:r>
                <w:rPr>
                  <w:rFonts w:eastAsiaTheme="minorEastAsia"/>
                  <w:color w:val="0070C0"/>
                  <w:lang w:val="en-US" w:eastAsia="zh-CN"/>
                </w:rPr>
                <w:t>Then</w:t>
              </w:r>
            </w:ins>
            <w:ins w:id="31" w:author="Juergen Hofmann" w:date="2020-05-27T12:25:00Z">
              <w:r w:rsidR="002006A1">
                <w:rPr>
                  <w:rFonts w:eastAsiaTheme="minorEastAsia"/>
                  <w:color w:val="0070C0"/>
                  <w:lang w:val="en-US" w:eastAsia="zh-CN"/>
                </w:rPr>
                <w:t>,</w:t>
              </w:r>
            </w:ins>
            <w:ins w:id="32" w:author="Juergen Hofmann" w:date="2020-05-27T11:50:00Z">
              <w:r>
                <w:rPr>
                  <w:rFonts w:eastAsiaTheme="minorEastAsia"/>
                  <w:color w:val="0070C0"/>
                  <w:lang w:val="en-US" w:eastAsia="zh-CN"/>
                </w:rPr>
                <w:t xml:space="preserve"> a clarification should be do</w:t>
              </w:r>
            </w:ins>
            <w:ins w:id="33" w:author="Juergen Hofmann" w:date="2020-05-27T11:51:00Z">
              <w:r>
                <w:rPr>
                  <w:rFonts w:eastAsiaTheme="minorEastAsia"/>
                  <w:color w:val="0070C0"/>
                  <w:lang w:val="en-US" w:eastAsia="zh-CN"/>
                </w:rPr>
                <w:t xml:space="preserve">ne related to T2 in </w:t>
              </w:r>
              <w:r w:rsidRPr="007743B2">
                <w:rPr>
                  <w:rFonts w:eastAsiaTheme="minorEastAsia"/>
                  <w:color w:val="0070C0"/>
                  <w:lang w:val="en-US" w:eastAsia="zh-CN"/>
                </w:rPr>
                <w:t>subclause A</w:t>
              </w:r>
            </w:ins>
            <w:ins w:id="34" w:author="Juergen Hofmann" w:date="2020-05-27T12:26:00Z">
              <w:r w:rsidR="002006A1">
                <w:rPr>
                  <w:rFonts w:eastAsiaTheme="minorEastAsia"/>
                  <w:color w:val="0070C0"/>
                  <w:lang w:val="en-US" w:eastAsia="zh-CN"/>
                </w:rPr>
                <w:t>.</w:t>
              </w:r>
            </w:ins>
            <w:ins w:id="35" w:author="Juergen Hofmann" w:date="2020-05-27T11:51:00Z">
              <w:r w:rsidRPr="007743B2">
                <w:rPr>
                  <w:rFonts w:eastAsiaTheme="minorEastAsia"/>
                  <w:color w:val="0070C0"/>
                  <w:lang w:val="en-US" w:eastAsia="zh-CN"/>
                </w:rPr>
                <w:t>6.6.5.1.2</w:t>
              </w:r>
              <w:r>
                <w:rPr>
                  <w:rFonts w:eastAsiaTheme="minorEastAsia"/>
                  <w:color w:val="0070C0"/>
                  <w:lang w:val="en-US" w:eastAsia="zh-CN"/>
                </w:rPr>
                <w:t xml:space="preserve">. </w:t>
              </w:r>
            </w:ins>
            <w:ins w:id="36" w:author="Juergen Hofmann" w:date="2020-05-27T11:52:00Z">
              <w:r w:rsidR="00385F68">
                <w:rPr>
                  <w:rFonts w:eastAsiaTheme="minorEastAsia"/>
                  <w:color w:val="0070C0"/>
                  <w:lang w:val="en-US" w:eastAsia="zh-CN"/>
                </w:rPr>
                <w:t>In fact, th</w:t>
              </w:r>
            </w:ins>
            <w:ins w:id="37" w:author="Juergen Hofmann" w:date="2020-05-27T11:49:00Z">
              <w:r w:rsidRPr="007743B2">
                <w:rPr>
                  <w:rFonts w:eastAsiaTheme="minorEastAsia"/>
                  <w:color w:val="0070C0"/>
                  <w:lang w:val="en-US" w:eastAsia="zh-CN"/>
                </w:rPr>
                <w:t xml:space="preserve">e start of time period T2 is not </w:t>
              </w:r>
            </w:ins>
            <w:ins w:id="38" w:author="Juergen Hofmann" w:date="2020-05-27T12:25:00Z">
              <w:r w:rsidR="002006A1">
                <w:rPr>
                  <w:rFonts w:eastAsiaTheme="minorEastAsia"/>
                  <w:color w:val="0070C0"/>
                  <w:lang w:val="en-US" w:eastAsia="zh-CN"/>
                </w:rPr>
                <w:t>explained</w:t>
              </w:r>
            </w:ins>
            <w:ins w:id="39" w:author="Juergen Hofmann" w:date="2020-05-27T11:49:00Z">
              <w:r w:rsidRPr="007743B2">
                <w:rPr>
                  <w:rFonts w:eastAsiaTheme="minorEastAsia"/>
                  <w:color w:val="0070C0"/>
                  <w:lang w:val="en-US" w:eastAsia="zh-CN"/>
                </w:rPr>
                <w:t xml:space="preserve"> </w:t>
              </w:r>
            </w:ins>
            <w:ins w:id="40" w:author="Juergen Hofmann" w:date="2020-05-27T12:25:00Z">
              <w:r w:rsidR="002006A1">
                <w:rPr>
                  <w:rFonts w:eastAsiaTheme="minorEastAsia"/>
                  <w:color w:val="0070C0"/>
                  <w:lang w:val="en-US" w:eastAsia="zh-CN"/>
                </w:rPr>
                <w:t xml:space="preserve">in </w:t>
              </w:r>
            </w:ins>
            <w:ins w:id="41" w:author="Juergen Hofmann" w:date="2020-05-27T11:49:00Z">
              <w:r w:rsidRPr="007743B2">
                <w:rPr>
                  <w:rFonts w:eastAsiaTheme="minorEastAsia"/>
                  <w:color w:val="0070C0"/>
                  <w:lang w:val="en-US" w:eastAsia="zh-CN"/>
                </w:rPr>
                <w:t xml:space="preserve">the description, only </w:t>
              </w:r>
            </w:ins>
            <w:ins w:id="42" w:author="Juergen Hofmann" w:date="2020-05-27T12:26:00Z">
              <w:r w:rsidR="002006A1">
                <w:rPr>
                  <w:rFonts w:eastAsiaTheme="minorEastAsia"/>
                  <w:color w:val="0070C0"/>
                  <w:lang w:val="en-US" w:eastAsia="zh-CN"/>
                </w:rPr>
                <w:t>implicitly given in</w:t>
              </w:r>
            </w:ins>
            <w:ins w:id="43" w:author="Juergen Hofmann" w:date="2020-05-27T11:49:00Z">
              <w:r w:rsidRPr="007743B2">
                <w:rPr>
                  <w:rFonts w:eastAsiaTheme="minorEastAsia"/>
                  <w:color w:val="0070C0"/>
                  <w:lang w:val="en-US" w:eastAsia="zh-CN"/>
                </w:rPr>
                <w:t xml:space="preserve"> the table. We propose to add the following </w:t>
              </w:r>
            </w:ins>
            <w:ins w:id="44" w:author="Juergen Hofmann" w:date="2020-05-27T12:27:00Z">
              <w:r w:rsidR="002006A1" w:rsidRPr="002006A1">
                <w:rPr>
                  <w:rFonts w:eastAsiaTheme="minorEastAsia"/>
                  <w:color w:val="0070C0"/>
                  <w:highlight w:val="yellow"/>
                  <w:lang w:val="en-US" w:eastAsia="zh-CN"/>
                  <w:rPrChange w:id="45" w:author="Juergen Hofmann" w:date="2020-05-27T12:27:00Z">
                    <w:rPr>
                      <w:rFonts w:eastAsiaTheme="minorEastAsia"/>
                      <w:color w:val="0070C0"/>
                      <w:lang w:val="en-US" w:eastAsia="zh-CN"/>
                    </w:rPr>
                  </w:rPrChange>
                </w:rPr>
                <w:t>marked text</w:t>
              </w:r>
              <w:r w:rsidR="002006A1">
                <w:rPr>
                  <w:rFonts w:eastAsiaTheme="minorEastAsia"/>
                  <w:color w:val="0070C0"/>
                  <w:lang w:val="en-US" w:eastAsia="zh-CN"/>
                </w:rPr>
                <w:t xml:space="preserve"> </w:t>
              </w:r>
            </w:ins>
            <w:ins w:id="46" w:author="Juergen Hofmann" w:date="2020-05-27T11:49:00Z">
              <w:r w:rsidRPr="007743B2">
                <w:rPr>
                  <w:rFonts w:eastAsiaTheme="minorEastAsia"/>
                  <w:color w:val="0070C0"/>
                  <w:lang w:val="en-US" w:eastAsia="zh-CN"/>
                </w:rPr>
                <w:t>in the description of subclause A</w:t>
              </w:r>
            </w:ins>
            <w:ins w:id="47" w:author="Juergen Hofmann" w:date="2020-05-27T12:26:00Z">
              <w:r w:rsidR="002006A1">
                <w:rPr>
                  <w:rFonts w:eastAsiaTheme="minorEastAsia"/>
                  <w:color w:val="0070C0"/>
                  <w:lang w:val="en-US" w:eastAsia="zh-CN"/>
                </w:rPr>
                <w:t>.</w:t>
              </w:r>
            </w:ins>
            <w:ins w:id="48" w:author="Juergen Hofmann" w:date="2020-05-27T11:49:00Z">
              <w:r w:rsidRPr="007743B2">
                <w:rPr>
                  <w:rFonts w:eastAsiaTheme="minorEastAsia"/>
                  <w:color w:val="0070C0"/>
                  <w:lang w:val="en-US" w:eastAsia="zh-CN"/>
                </w:rPr>
                <w:t>6.6.5.1.2:</w:t>
              </w:r>
            </w:ins>
          </w:p>
          <w:p w14:paraId="5F4DDF9E" w14:textId="28DE7A80" w:rsidR="007743B2" w:rsidRDefault="002006A1" w:rsidP="007743B2">
            <w:pPr>
              <w:spacing w:after="120"/>
              <w:rPr>
                <w:rFonts w:eastAsiaTheme="minorEastAsia"/>
                <w:color w:val="0070C0"/>
                <w:lang w:val="en-US" w:eastAsia="zh-CN"/>
              </w:rPr>
            </w:pPr>
            <w:ins w:id="49" w:author="Juergen Hofmann" w:date="2020-05-27T12:26:00Z">
              <w:r>
                <w:rPr>
                  <w:rFonts w:eastAsiaTheme="minorEastAsia"/>
                  <w:color w:val="0070C0"/>
                  <w:lang w:val="en-US" w:eastAsia="zh-CN"/>
                </w:rPr>
                <w:t>“</w:t>
              </w:r>
            </w:ins>
            <w:ins w:id="50" w:author="Juergen Hofmann" w:date="2020-05-27T11:49:00Z">
              <w:r w:rsidR="007743B2" w:rsidRPr="007743B2">
                <w:rPr>
                  <w:rFonts w:eastAsiaTheme="minorEastAsia"/>
                  <w:color w:val="0070C0"/>
                  <w:lang w:val="en-US" w:eastAsia="zh-CN"/>
                </w:rPr>
                <w:t xml:space="preserve">The UE shall send one Event B1 triggered measurement report for Cell 2 to the PCell, with a measurement reporting delay less than 2.4s from the start of period T2, </w:t>
              </w:r>
              <w:r w:rsidR="007743B2" w:rsidRPr="002006A1">
                <w:rPr>
                  <w:rFonts w:eastAsiaTheme="minorEastAsia"/>
                  <w:color w:val="0070C0"/>
                  <w:highlight w:val="yellow"/>
                  <w:lang w:val="en-US" w:eastAsia="zh-CN"/>
                  <w:rPrChange w:id="51" w:author="Juergen Hofmann" w:date="2020-05-27T12:27:00Z">
                    <w:rPr>
                      <w:rFonts w:eastAsiaTheme="minorEastAsia"/>
                      <w:color w:val="0070C0"/>
                      <w:lang w:val="en-US" w:eastAsia="zh-CN"/>
                    </w:rPr>
                  </w:rPrChange>
                </w:rPr>
                <w:t>i.e. when Cell 2 becomes detectable</w:t>
              </w:r>
              <w:r w:rsidR="007743B2" w:rsidRPr="007743B2">
                <w:rPr>
                  <w:rFonts w:eastAsiaTheme="minorEastAsia"/>
                  <w:color w:val="0070C0"/>
                  <w:lang w:val="en-US" w:eastAsia="zh-CN"/>
                </w:rPr>
                <w:t>. The measurement reporting delay…</w:t>
              </w:r>
            </w:ins>
            <w:ins w:id="52" w:author="Juergen Hofmann" w:date="2020-05-27T12:27:00Z">
              <w:r>
                <w:rPr>
                  <w:rFonts w:eastAsiaTheme="minorEastAsia"/>
                  <w:color w:val="0070C0"/>
                  <w:lang w:val="en-US" w:eastAsia="zh-CN"/>
                </w:rPr>
                <w:t>”</w:t>
              </w:r>
            </w:ins>
          </w:p>
        </w:tc>
      </w:tr>
      <w:tr w:rsidR="00E26A98" w:rsidRPr="00571777" w14:paraId="72E39A08" w14:textId="77777777" w:rsidTr="00E26A98">
        <w:tc>
          <w:tcPr>
            <w:tcW w:w="1232" w:type="dxa"/>
            <w:vMerge/>
          </w:tcPr>
          <w:p w14:paraId="165A15C4" w14:textId="77777777" w:rsidR="00E26A98" w:rsidRDefault="00E26A98" w:rsidP="00E26A98">
            <w:pPr>
              <w:spacing w:after="120"/>
              <w:rPr>
                <w:rFonts w:eastAsiaTheme="minorEastAsia"/>
                <w:color w:val="0070C0"/>
                <w:lang w:val="en-US" w:eastAsia="zh-CN"/>
              </w:rPr>
            </w:pPr>
          </w:p>
        </w:tc>
        <w:tc>
          <w:tcPr>
            <w:tcW w:w="8399" w:type="dxa"/>
          </w:tcPr>
          <w:p w14:paraId="1901BE06" w14:textId="77777777" w:rsidR="00E26A98" w:rsidRDefault="00E26A98" w:rsidP="00E26A98">
            <w:pPr>
              <w:spacing w:after="120"/>
              <w:rPr>
                <w:rFonts w:eastAsiaTheme="minorEastAsia"/>
                <w:color w:val="0070C0"/>
                <w:lang w:val="en-US" w:eastAsia="zh-CN"/>
              </w:rPr>
            </w:pPr>
          </w:p>
        </w:tc>
      </w:tr>
      <w:tr w:rsidR="00E26A98" w:rsidRPr="00571777" w14:paraId="6979FA8B" w14:textId="77777777" w:rsidTr="00E26A98">
        <w:tc>
          <w:tcPr>
            <w:tcW w:w="1232" w:type="dxa"/>
            <w:vMerge w:val="restart"/>
          </w:tcPr>
          <w:p w14:paraId="20992B68" w14:textId="7DC8277D" w:rsidR="00E26A98" w:rsidRDefault="008E370D" w:rsidP="00E26A98">
            <w:pPr>
              <w:spacing w:after="120"/>
              <w:rPr>
                <w:rFonts w:eastAsiaTheme="minorEastAsia"/>
                <w:color w:val="0070C0"/>
                <w:lang w:val="en-US" w:eastAsia="zh-CN"/>
              </w:rPr>
            </w:pPr>
            <w:r w:rsidRPr="008E370D">
              <w:t>R4-2006987</w:t>
            </w:r>
          </w:p>
        </w:tc>
        <w:tc>
          <w:tcPr>
            <w:tcW w:w="8399" w:type="dxa"/>
          </w:tcPr>
          <w:p w14:paraId="2F22EA0E" w14:textId="5AD55C64" w:rsidR="00E26A98" w:rsidRDefault="00F46010" w:rsidP="00E26A98">
            <w:pPr>
              <w:spacing w:after="120"/>
              <w:rPr>
                <w:rFonts w:eastAsiaTheme="minorEastAsia"/>
                <w:color w:val="0070C0"/>
                <w:lang w:val="en-US" w:eastAsia="zh-CN"/>
              </w:rPr>
            </w:pPr>
            <w:ins w:id="53" w:author="Huawei" w:date="2020-05-26T20:21:00Z">
              <w:r>
                <w:rPr>
                  <w:rFonts w:eastAsiaTheme="minorEastAsia"/>
                  <w:color w:val="0070C0"/>
                  <w:lang w:val="en-US" w:eastAsia="zh-CN"/>
                </w:rPr>
                <w:t>Huawei: ok to agree the endorsed CR</w:t>
              </w:r>
            </w:ins>
            <w:del w:id="54" w:author="Huawei" w:date="2020-05-26T20:21:00Z">
              <w:r w:rsidR="00E26A98" w:rsidDel="00F46010">
                <w:rPr>
                  <w:rFonts w:eastAsiaTheme="minorEastAsia" w:hint="eastAsia"/>
                  <w:color w:val="0070C0"/>
                  <w:lang w:val="en-US" w:eastAsia="zh-CN"/>
                </w:rPr>
                <w:delText>Company A</w:delText>
              </w:r>
            </w:del>
          </w:p>
        </w:tc>
      </w:tr>
      <w:tr w:rsidR="00DD19DE" w:rsidRPr="00571777" w14:paraId="1F9AAB70" w14:textId="77777777" w:rsidTr="00E26A98">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4A0B23DC" w:rsidR="00DD19DE" w:rsidRDefault="007743B2" w:rsidP="00045592">
            <w:pPr>
              <w:spacing w:after="120"/>
              <w:rPr>
                <w:rFonts w:eastAsiaTheme="minorEastAsia"/>
                <w:color w:val="0070C0"/>
                <w:lang w:val="en-US" w:eastAsia="zh-CN"/>
              </w:rPr>
            </w:pPr>
            <w:ins w:id="55" w:author="Juergen Hofmann" w:date="2020-05-27T11:46:00Z">
              <w:r>
                <w:rPr>
                  <w:rFonts w:eastAsiaTheme="minorEastAsia"/>
                  <w:color w:val="0070C0"/>
                  <w:lang w:val="en-US" w:eastAsia="zh-CN"/>
                </w:rPr>
                <w:t xml:space="preserve">Nokia: </w:t>
              </w:r>
            </w:ins>
            <w:ins w:id="56" w:author="Juergen Hofmann" w:date="2020-05-27T11:47:00Z">
              <w:r>
                <w:rPr>
                  <w:rFonts w:eastAsiaTheme="minorEastAsia"/>
                  <w:color w:val="0070C0"/>
                  <w:lang w:val="en-US" w:eastAsia="zh-CN"/>
                </w:rPr>
                <w:t>Ok to agree the CR</w:t>
              </w:r>
            </w:ins>
            <w:del w:id="57" w:author="Juergen Hofmann" w:date="2020-05-27T11:46:00Z">
              <w:r w:rsidR="00DD19DE" w:rsidDel="007743B2">
                <w:rPr>
                  <w:rFonts w:eastAsiaTheme="minorEastAsia" w:hint="eastAsia"/>
                  <w:color w:val="0070C0"/>
                  <w:lang w:val="en-US" w:eastAsia="zh-CN"/>
                </w:rPr>
                <w:delText>Company</w:delText>
              </w:r>
              <w:r w:rsidR="00DD19DE" w:rsidDel="007743B2">
                <w:rPr>
                  <w:rFonts w:eastAsiaTheme="minorEastAsia"/>
                  <w:color w:val="0070C0"/>
                  <w:lang w:val="en-US" w:eastAsia="zh-CN"/>
                </w:rPr>
                <w:delText xml:space="preserve"> B</w:delText>
              </w:r>
            </w:del>
          </w:p>
        </w:tc>
      </w:tr>
      <w:tr w:rsidR="00DD19DE" w:rsidRPr="00571777" w14:paraId="39F1CEFA" w14:textId="77777777" w:rsidTr="00E26A98">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r w:rsidR="00B648C1" w14:paraId="54C6CC7B" w14:textId="77777777" w:rsidTr="00B648C1">
        <w:tc>
          <w:tcPr>
            <w:tcW w:w="1232" w:type="dxa"/>
            <w:vMerge w:val="restart"/>
          </w:tcPr>
          <w:p w14:paraId="30FC177B" w14:textId="4FBB5373" w:rsidR="00B648C1" w:rsidRDefault="008E370D" w:rsidP="001E43A2">
            <w:pPr>
              <w:spacing w:after="120"/>
              <w:rPr>
                <w:rFonts w:eastAsiaTheme="minorEastAsia"/>
                <w:color w:val="0070C0"/>
                <w:lang w:val="en-US" w:eastAsia="zh-CN"/>
              </w:rPr>
            </w:pPr>
            <w:r w:rsidRPr="008E370D">
              <w:t>R4-2007755</w:t>
            </w:r>
          </w:p>
        </w:tc>
        <w:tc>
          <w:tcPr>
            <w:tcW w:w="8399" w:type="dxa"/>
          </w:tcPr>
          <w:p w14:paraId="521D9AC1" w14:textId="2A007BAA" w:rsidR="00B648C1" w:rsidRDefault="00B648C1" w:rsidP="001E43A2">
            <w:pPr>
              <w:spacing w:after="120"/>
              <w:rPr>
                <w:rFonts w:eastAsiaTheme="minorEastAsia"/>
                <w:color w:val="0070C0"/>
                <w:lang w:val="en-US" w:eastAsia="zh-CN"/>
              </w:rPr>
            </w:pPr>
            <w:del w:id="58" w:author="Ericsson" w:date="2020-05-25T14:19:00Z">
              <w:r w:rsidDel="00C118B0">
                <w:rPr>
                  <w:rFonts w:eastAsiaTheme="minorEastAsia" w:hint="eastAsia"/>
                  <w:color w:val="0070C0"/>
                  <w:lang w:val="en-US" w:eastAsia="zh-CN"/>
                </w:rPr>
                <w:delText>Company A</w:delText>
              </w:r>
            </w:del>
            <w:ins w:id="59" w:author="Ericsson" w:date="2020-05-25T14:19:00Z">
              <w:r w:rsidR="00C118B0">
                <w:rPr>
                  <w:rFonts w:eastAsiaTheme="minorEastAsia"/>
                  <w:color w:val="0070C0"/>
                  <w:lang w:val="en-US" w:eastAsia="zh-CN"/>
                </w:rPr>
                <w:t>Ericsson : OK to agree endorsed CR</w:t>
              </w:r>
            </w:ins>
          </w:p>
        </w:tc>
      </w:tr>
      <w:tr w:rsidR="00B648C1" w14:paraId="538F4AEC" w14:textId="77777777" w:rsidTr="00B648C1">
        <w:tc>
          <w:tcPr>
            <w:tcW w:w="1232" w:type="dxa"/>
            <w:vMerge/>
          </w:tcPr>
          <w:p w14:paraId="699F79E0" w14:textId="77777777" w:rsidR="00B648C1" w:rsidRDefault="00B648C1" w:rsidP="001E43A2">
            <w:pPr>
              <w:spacing w:after="120"/>
              <w:rPr>
                <w:rFonts w:eastAsiaTheme="minorEastAsia"/>
                <w:color w:val="0070C0"/>
                <w:lang w:val="en-US" w:eastAsia="zh-CN"/>
              </w:rPr>
            </w:pPr>
          </w:p>
        </w:tc>
        <w:tc>
          <w:tcPr>
            <w:tcW w:w="8399" w:type="dxa"/>
          </w:tcPr>
          <w:p w14:paraId="10C02A7B" w14:textId="28FDEE9C" w:rsidR="002006A1" w:rsidRDefault="00B648C1" w:rsidP="002006A1">
            <w:pPr>
              <w:spacing w:after="120"/>
              <w:rPr>
                <w:ins w:id="60" w:author="Juergen Hofmann" w:date="2020-05-27T12:35:00Z"/>
                <w:rFonts w:eastAsiaTheme="minorEastAsia"/>
                <w:color w:val="0070C0"/>
                <w:lang w:val="en-US" w:eastAsia="zh-CN"/>
              </w:rPr>
            </w:pPr>
            <w:del w:id="61" w:author="Juergen Hofmann" w:date="2020-05-27T12:28:00Z">
              <w:r w:rsidDel="002006A1">
                <w:rPr>
                  <w:rFonts w:eastAsiaTheme="minorEastAsia" w:hint="eastAsia"/>
                  <w:color w:val="0070C0"/>
                  <w:lang w:val="en-US" w:eastAsia="zh-CN"/>
                </w:rPr>
                <w:delText>Company</w:delText>
              </w:r>
              <w:r w:rsidDel="002006A1">
                <w:rPr>
                  <w:rFonts w:eastAsiaTheme="minorEastAsia"/>
                  <w:color w:val="0070C0"/>
                  <w:lang w:val="en-US" w:eastAsia="zh-CN"/>
                </w:rPr>
                <w:delText xml:space="preserve"> B</w:delText>
              </w:r>
            </w:del>
            <w:ins w:id="62" w:author="Juergen Hofmann" w:date="2020-05-27T12:28:00Z">
              <w:r w:rsidR="002006A1">
                <w:rPr>
                  <w:rFonts w:eastAsiaTheme="minorEastAsia"/>
                  <w:color w:val="0070C0"/>
                  <w:lang w:val="en-US" w:eastAsia="zh-CN"/>
                </w:rPr>
                <w:t xml:space="preserve">Nokia: </w:t>
              </w:r>
            </w:ins>
            <w:ins w:id="63" w:author="Juergen Hofmann" w:date="2020-05-27T12:29:00Z">
              <w:r w:rsidR="002006A1">
                <w:rPr>
                  <w:rFonts w:eastAsiaTheme="minorEastAsia"/>
                  <w:color w:val="0070C0"/>
                  <w:lang w:val="en-US" w:eastAsia="zh-CN"/>
                </w:rPr>
                <w:t>Although the CR is technically ok, we have some general comments:</w:t>
              </w:r>
            </w:ins>
          </w:p>
          <w:p w14:paraId="30B7A114" w14:textId="0FAB3DE8" w:rsidR="002006A1" w:rsidRDefault="002006A1" w:rsidP="002006A1">
            <w:pPr>
              <w:spacing w:after="120"/>
              <w:rPr>
                <w:ins w:id="64" w:author="Juergen Hofmann" w:date="2020-05-27T12:29:00Z"/>
                <w:rFonts w:eastAsiaTheme="minorEastAsia"/>
                <w:color w:val="0070C0"/>
                <w:lang w:val="en-US" w:eastAsia="zh-CN"/>
              </w:rPr>
            </w:pPr>
            <w:ins w:id="65" w:author="Juergen Hofmann" w:date="2020-05-27T12:35:00Z">
              <w:r w:rsidRPr="002006A1">
                <w:rPr>
                  <w:rFonts w:eastAsiaTheme="minorEastAsia"/>
                  <w:color w:val="0070C0"/>
                  <w:lang w:val="en-US" w:eastAsia="zh-CN"/>
                </w:rPr>
                <w:t>The title of section A 6.3.1.6 is wrong. It should be</w:t>
              </w:r>
              <w:r>
                <w:rPr>
                  <w:rFonts w:eastAsiaTheme="minorEastAsia"/>
                  <w:color w:val="0070C0"/>
                  <w:lang w:val="en-US" w:eastAsia="zh-CN"/>
                </w:rPr>
                <w:t xml:space="preserve"> “</w:t>
              </w:r>
              <w:r w:rsidRPr="002006A1">
                <w:rPr>
                  <w:rFonts w:eastAsiaTheme="minorEastAsia"/>
                  <w:color w:val="0070C0"/>
                  <w:lang w:val="en-US" w:eastAsia="zh-CN"/>
                </w:rPr>
                <w:t>SA NR – UTRAN FDD handover</w:t>
              </w:r>
              <w:r>
                <w:rPr>
                  <w:rFonts w:eastAsiaTheme="minorEastAsia"/>
                  <w:color w:val="0070C0"/>
                  <w:lang w:val="en-US" w:eastAsia="zh-CN"/>
                </w:rPr>
                <w:t>”.</w:t>
              </w:r>
            </w:ins>
          </w:p>
          <w:p w14:paraId="6B0D1B19" w14:textId="1BFD6A4E" w:rsidR="002006A1" w:rsidRPr="002006A1" w:rsidRDefault="002006A1" w:rsidP="002006A1">
            <w:pPr>
              <w:spacing w:after="120"/>
              <w:rPr>
                <w:ins w:id="66" w:author="Juergen Hofmann" w:date="2020-05-27T12:29:00Z"/>
                <w:rFonts w:eastAsiaTheme="minorEastAsia"/>
                <w:color w:val="0070C0"/>
                <w:lang w:val="en-US" w:eastAsia="zh-CN"/>
              </w:rPr>
            </w:pPr>
            <w:ins w:id="67" w:author="Juergen Hofmann" w:date="2020-05-27T12:32:00Z">
              <w:r>
                <w:rPr>
                  <w:rFonts w:eastAsiaTheme="minorEastAsia"/>
                  <w:color w:val="0070C0"/>
                  <w:lang w:val="en-US" w:eastAsia="zh-CN"/>
                </w:rPr>
                <w:t>As for R4-2006986, w</w:t>
              </w:r>
              <w:r w:rsidRPr="007743B2">
                <w:rPr>
                  <w:rFonts w:eastAsiaTheme="minorEastAsia"/>
                  <w:color w:val="0070C0"/>
                  <w:lang w:val="en-US" w:eastAsia="zh-CN"/>
                </w:rPr>
                <w:t xml:space="preserve">e think the term “inter-RAT UTRAN FDD” should be used </w:t>
              </w:r>
              <w:r>
                <w:rPr>
                  <w:rFonts w:eastAsiaTheme="minorEastAsia"/>
                  <w:color w:val="0070C0"/>
                  <w:lang w:val="en-US" w:eastAsia="zh-CN"/>
                </w:rPr>
                <w:t xml:space="preserve">rather than </w:t>
              </w:r>
              <w:r w:rsidRPr="007743B2">
                <w:rPr>
                  <w:rFonts w:eastAsiaTheme="minorEastAsia"/>
                  <w:color w:val="0070C0"/>
                  <w:lang w:val="en-US" w:eastAsia="zh-CN"/>
                </w:rPr>
                <w:t>“inter-RAT UTRAN”, in the test purpose and in the headers of all tables.</w:t>
              </w:r>
            </w:ins>
          </w:p>
          <w:p w14:paraId="70D56C30" w14:textId="1172CC74" w:rsidR="002006A1" w:rsidRPr="002006A1" w:rsidRDefault="002006A1" w:rsidP="002006A1">
            <w:pPr>
              <w:spacing w:after="120"/>
              <w:rPr>
                <w:ins w:id="68" w:author="Juergen Hofmann" w:date="2020-05-27T12:29:00Z"/>
                <w:rFonts w:eastAsiaTheme="minorEastAsia"/>
                <w:color w:val="0070C0"/>
                <w:lang w:val="en-US" w:eastAsia="zh-CN"/>
              </w:rPr>
            </w:pPr>
            <w:ins w:id="69" w:author="Juergen Hofmann" w:date="2020-05-27T12:35:00Z">
              <w:r>
                <w:rPr>
                  <w:rFonts w:eastAsiaTheme="minorEastAsia"/>
                  <w:color w:val="0070C0"/>
                  <w:lang w:val="en-US" w:eastAsia="zh-CN"/>
                </w:rPr>
                <w:t>Test purpose</w:t>
              </w:r>
            </w:ins>
            <w:ins w:id="70" w:author="Juergen Hofmann" w:date="2020-05-27T12:40:00Z">
              <w:r w:rsidR="007F55B8">
                <w:rPr>
                  <w:rFonts w:eastAsiaTheme="minorEastAsia"/>
                  <w:color w:val="0070C0"/>
                  <w:lang w:val="en-US" w:eastAsia="zh-CN"/>
                </w:rPr>
                <w:t xml:space="preserve"> (first paragraph)</w:t>
              </w:r>
            </w:ins>
            <w:ins w:id="71" w:author="Juergen Hofmann" w:date="2020-05-27T12:29:00Z">
              <w:r w:rsidRPr="002006A1">
                <w:rPr>
                  <w:rFonts w:eastAsiaTheme="minorEastAsia"/>
                  <w:color w:val="0070C0"/>
                  <w:lang w:val="en-US" w:eastAsia="zh-CN"/>
                </w:rPr>
                <w:t>:</w:t>
              </w:r>
            </w:ins>
          </w:p>
          <w:p w14:paraId="46A47309" w14:textId="47A2E26E" w:rsidR="002006A1" w:rsidRPr="002006A1" w:rsidRDefault="007F55B8" w:rsidP="002006A1">
            <w:pPr>
              <w:spacing w:after="120"/>
              <w:rPr>
                <w:ins w:id="72" w:author="Juergen Hofmann" w:date="2020-05-27T12:29:00Z"/>
                <w:rFonts w:eastAsiaTheme="minorEastAsia"/>
                <w:color w:val="0070C0"/>
                <w:lang w:val="en-US" w:eastAsia="zh-CN"/>
              </w:rPr>
            </w:pPr>
            <w:ins w:id="73" w:author="Juergen Hofmann" w:date="2020-05-27T12:36:00Z">
              <w:r>
                <w:rPr>
                  <w:rFonts w:eastAsiaTheme="minorEastAsia"/>
                  <w:color w:val="0070C0"/>
                  <w:lang w:val="en-US" w:eastAsia="zh-CN"/>
                </w:rPr>
                <w:t>“</w:t>
              </w:r>
            </w:ins>
            <w:ins w:id="74" w:author="Juergen Hofmann" w:date="2020-05-27T12:29:00Z">
              <w:r w:rsidR="002006A1" w:rsidRPr="002006A1">
                <w:rPr>
                  <w:rFonts w:eastAsiaTheme="minorEastAsia"/>
                  <w:color w:val="0070C0"/>
                  <w:lang w:val="en-US" w:eastAsia="zh-CN"/>
                </w:rPr>
                <w:t xml:space="preserve">The purpose of this set of tests is to verify that the UE can make correct </w:t>
              </w:r>
              <w:r w:rsidR="002006A1" w:rsidRPr="007F55B8">
                <w:rPr>
                  <w:rFonts w:eastAsiaTheme="minorEastAsia"/>
                  <w:color w:val="0070C0"/>
                  <w:highlight w:val="yellow"/>
                  <w:lang w:val="en-US" w:eastAsia="zh-CN"/>
                  <w:rPrChange w:id="75" w:author="Juergen Hofmann" w:date="2020-05-27T12:37:00Z">
                    <w:rPr>
                      <w:rFonts w:eastAsiaTheme="minorEastAsia"/>
                      <w:color w:val="0070C0"/>
                      <w:lang w:val="en-US" w:eastAsia="zh-CN"/>
                    </w:rPr>
                  </w:rPrChange>
                </w:rPr>
                <w:t>inter-RAT UTRAN FDD</w:t>
              </w:r>
              <w:r w:rsidR="002006A1" w:rsidRPr="002006A1">
                <w:rPr>
                  <w:rFonts w:eastAsiaTheme="minorEastAsia"/>
                  <w:color w:val="0070C0"/>
                  <w:lang w:val="en-US" w:eastAsia="zh-CN"/>
                </w:rPr>
                <w:t xml:space="preserve"> handover when operating in standalone (SA) operation with PCell in FR1. This test shall verify the NR to </w:t>
              </w:r>
              <w:r w:rsidR="002006A1" w:rsidRPr="007F55B8">
                <w:rPr>
                  <w:rFonts w:eastAsiaTheme="minorEastAsia"/>
                  <w:color w:val="0070C0"/>
                  <w:highlight w:val="yellow"/>
                  <w:lang w:val="en-US" w:eastAsia="zh-CN"/>
                  <w:rPrChange w:id="76" w:author="Juergen Hofmann" w:date="2020-05-27T12:37:00Z">
                    <w:rPr>
                      <w:rFonts w:eastAsiaTheme="minorEastAsia"/>
                      <w:color w:val="0070C0"/>
                      <w:lang w:val="en-US" w:eastAsia="zh-CN"/>
                    </w:rPr>
                  </w:rPrChange>
                </w:rPr>
                <w:t>UTRAN FDD</w:t>
              </w:r>
              <w:r w:rsidR="002006A1" w:rsidRPr="002006A1">
                <w:rPr>
                  <w:rFonts w:eastAsiaTheme="minorEastAsia"/>
                  <w:color w:val="0070C0"/>
                  <w:lang w:val="en-US" w:eastAsia="zh-CN"/>
                </w:rPr>
                <w:t xml:space="preserve"> handover requirements as specified in clause 6.1.2.2.1.</w:t>
              </w:r>
            </w:ins>
            <w:ins w:id="77" w:author="Juergen Hofmann" w:date="2020-05-27T12:40:00Z">
              <w:r>
                <w:rPr>
                  <w:rFonts w:eastAsiaTheme="minorEastAsia"/>
                  <w:color w:val="0070C0"/>
                  <w:lang w:val="en-US" w:eastAsia="zh-CN"/>
                </w:rPr>
                <w:t>”</w:t>
              </w:r>
            </w:ins>
          </w:p>
          <w:p w14:paraId="2DDDF504" w14:textId="69E1E5AB" w:rsidR="002006A1" w:rsidRPr="002006A1" w:rsidRDefault="007F55B8" w:rsidP="002006A1">
            <w:pPr>
              <w:spacing w:after="120"/>
              <w:rPr>
                <w:ins w:id="78" w:author="Juergen Hofmann" w:date="2020-05-27T12:29:00Z"/>
                <w:rFonts w:eastAsiaTheme="minorEastAsia"/>
                <w:color w:val="0070C0"/>
                <w:lang w:val="en-US" w:eastAsia="zh-CN"/>
              </w:rPr>
            </w:pPr>
            <w:ins w:id="79" w:author="Juergen Hofmann" w:date="2020-05-27T12:37:00Z">
              <w:r>
                <w:rPr>
                  <w:rFonts w:eastAsiaTheme="minorEastAsia"/>
                  <w:color w:val="0070C0"/>
                  <w:lang w:val="en-US" w:eastAsia="zh-CN"/>
                </w:rPr>
                <w:t>We</w:t>
              </w:r>
            </w:ins>
            <w:ins w:id="80" w:author="Juergen Hofmann" w:date="2020-05-27T12:38:00Z">
              <w:r>
                <w:rPr>
                  <w:rFonts w:eastAsiaTheme="minorEastAsia"/>
                  <w:color w:val="0070C0"/>
                  <w:lang w:val="en-US" w:eastAsia="zh-CN"/>
                </w:rPr>
                <w:t xml:space="preserve"> observ</w:t>
              </w:r>
            </w:ins>
            <w:ins w:id="81" w:author="Juergen Hofmann" w:date="2020-05-27T12:37:00Z">
              <w:r>
                <w:rPr>
                  <w:rFonts w:eastAsiaTheme="minorEastAsia"/>
                  <w:color w:val="0070C0"/>
                  <w:lang w:val="en-US" w:eastAsia="zh-CN"/>
                </w:rPr>
                <w:t xml:space="preserve">e that </w:t>
              </w:r>
            </w:ins>
            <w:ins w:id="82" w:author="Juergen Hofmann" w:date="2020-05-27T12:38:00Z">
              <w:r>
                <w:rPr>
                  <w:rFonts w:eastAsiaTheme="minorEastAsia"/>
                  <w:color w:val="0070C0"/>
                  <w:lang w:val="en-US" w:eastAsia="zh-CN"/>
                </w:rPr>
                <w:t>d</w:t>
              </w:r>
            </w:ins>
            <w:ins w:id="83" w:author="Juergen Hofmann" w:date="2020-05-27T12:29:00Z">
              <w:r w:rsidR="002006A1" w:rsidRPr="002006A1">
                <w:rPr>
                  <w:rFonts w:eastAsiaTheme="minorEastAsia"/>
                  <w:color w:val="0070C0"/>
                  <w:lang w:val="en-US" w:eastAsia="zh-CN"/>
                </w:rPr>
                <w:t xml:space="preserve">ifferent terms </w:t>
              </w:r>
            </w:ins>
            <w:ins w:id="84" w:author="Juergen Hofmann" w:date="2020-05-27T12:38:00Z">
              <w:r>
                <w:rPr>
                  <w:rFonts w:eastAsiaTheme="minorEastAsia"/>
                  <w:color w:val="0070C0"/>
                  <w:lang w:val="en-US" w:eastAsia="zh-CN"/>
                </w:rPr>
                <w:t xml:space="preserve">are </w:t>
              </w:r>
            </w:ins>
            <w:ins w:id="85" w:author="Juergen Hofmann" w:date="2020-05-27T12:29:00Z">
              <w:r w:rsidR="002006A1" w:rsidRPr="002006A1">
                <w:rPr>
                  <w:rFonts w:eastAsiaTheme="minorEastAsia"/>
                  <w:color w:val="0070C0"/>
                  <w:lang w:val="en-US" w:eastAsia="zh-CN"/>
                </w:rPr>
                <w:t>used</w:t>
              </w:r>
            </w:ins>
            <w:ins w:id="86" w:author="Juergen Hofmann" w:date="2020-05-27T12:39:00Z">
              <w:r>
                <w:rPr>
                  <w:rFonts w:eastAsiaTheme="minorEastAsia"/>
                  <w:color w:val="0070C0"/>
                  <w:lang w:val="en-US" w:eastAsia="zh-CN"/>
                </w:rPr>
                <w:t xml:space="preserve"> in the table headers</w:t>
              </w:r>
            </w:ins>
            <w:ins w:id="87" w:author="Juergen Hofmann" w:date="2020-05-27T12:29:00Z">
              <w:r w:rsidR="002006A1" w:rsidRPr="002006A1">
                <w:rPr>
                  <w:rFonts w:eastAsiaTheme="minorEastAsia"/>
                  <w:color w:val="0070C0"/>
                  <w:lang w:val="en-US" w:eastAsia="zh-CN"/>
                </w:rPr>
                <w:t xml:space="preserve">: </w:t>
              </w:r>
            </w:ins>
            <w:ins w:id="88" w:author="Juergen Hofmann" w:date="2020-05-27T12:38:00Z">
              <w:r>
                <w:rPr>
                  <w:rFonts w:eastAsiaTheme="minorEastAsia"/>
                  <w:color w:val="0070C0"/>
                  <w:lang w:val="en-US" w:eastAsia="zh-CN"/>
                </w:rPr>
                <w:t>“</w:t>
              </w:r>
            </w:ins>
            <w:ins w:id="89" w:author="Juergen Hofmann" w:date="2020-05-27T12:29:00Z">
              <w:r w:rsidR="002006A1" w:rsidRPr="002006A1">
                <w:rPr>
                  <w:rFonts w:eastAsiaTheme="minorEastAsia"/>
                  <w:color w:val="0070C0"/>
                  <w:lang w:val="en-US" w:eastAsia="zh-CN"/>
                </w:rPr>
                <w:t>UTRAN</w:t>
              </w:r>
            </w:ins>
            <w:ins w:id="90" w:author="Juergen Hofmann" w:date="2020-05-27T12:39:00Z">
              <w:r>
                <w:rPr>
                  <w:rFonts w:eastAsiaTheme="minorEastAsia"/>
                  <w:color w:val="0070C0"/>
                  <w:lang w:val="en-US" w:eastAsia="zh-CN"/>
                </w:rPr>
                <w:t xml:space="preserve"> handover</w:t>
              </w:r>
            </w:ins>
            <w:ins w:id="91" w:author="Juergen Hofmann" w:date="2020-05-27T12:38:00Z">
              <w:r>
                <w:rPr>
                  <w:rFonts w:eastAsiaTheme="minorEastAsia"/>
                  <w:color w:val="0070C0"/>
                  <w:lang w:val="en-US" w:eastAsia="zh-CN"/>
                </w:rPr>
                <w:t>”</w:t>
              </w:r>
            </w:ins>
            <w:ins w:id="92" w:author="Juergen Hofmann" w:date="2020-05-27T12:29:00Z">
              <w:r w:rsidR="002006A1" w:rsidRPr="002006A1">
                <w:rPr>
                  <w:rFonts w:eastAsiaTheme="minorEastAsia"/>
                  <w:color w:val="0070C0"/>
                  <w:lang w:val="en-US" w:eastAsia="zh-CN"/>
                </w:rPr>
                <w:t xml:space="preserve">, </w:t>
              </w:r>
            </w:ins>
            <w:ins w:id="93" w:author="Juergen Hofmann" w:date="2020-05-27T12:38:00Z">
              <w:r>
                <w:rPr>
                  <w:rFonts w:eastAsiaTheme="minorEastAsia"/>
                  <w:color w:val="0070C0"/>
                  <w:lang w:val="en-US" w:eastAsia="zh-CN"/>
                </w:rPr>
                <w:t>“</w:t>
              </w:r>
            </w:ins>
            <w:ins w:id="94" w:author="Juergen Hofmann" w:date="2020-05-27T12:29:00Z">
              <w:r w:rsidR="002006A1" w:rsidRPr="002006A1">
                <w:rPr>
                  <w:rFonts w:eastAsiaTheme="minorEastAsia"/>
                  <w:color w:val="0070C0"/>
                  <w:lang w:val="en-US" w:eastAsia="zh-CN"/>
                </w:rPr>
                <w:t>UTRA</w:t>
              </w:r>
            </w:ins>
            <w:ins w:id="95" w:author="Juergen Hofmann" w:date="2020-05-27T12:39:00Z">
              <w:r>
                <w:rPr>
                  <w:rFonts w:eastAsiaTheme="minorEastAsia"/>
                  <w:color w:val="0070C0"/>
                  <w:lang w:val="en-US" w:eastAsia="zh-CN"/>
                </w:rPr>
                <w:t xml:space="preserve"> handover</w:t>
              </w:r>
            </w:ins>
            <w:ins w:id="96" w:author="Juergen Hofmann" w:date="2020-05-27T12:38:00Z">
              <w:r>
                <w:rPr>
                  <w:rFonts w:eastAsiaTheme="minorEastAsia"/>
                  <w:color w:val="0070C0"/>
                  <w:lang w:val="en-US" w:eastAsia="zh-CN"/>
                </w:rPr>
                <w:t>”</w:t>
              </w:r>
            </w:ins>
            <w:ins w:id="97" w:author="Juergen Hofmann" w:date="2020-05-27T12:29:00Z">
              <w:r w:rsidR="002006A1" w:rsidRPr="002006A1">
                <w:rPr>
                  <w:rFonts w:eastAsiaTheme="minorEastAsia"/>
                  <w:color w:val="0070C0"/>
                  <w:lang w:val="en-US" w:eastAsia="zh-CN"/>
                </w:rPr>
                <w:t>. In our view all four table headers should carry the term “…for SA inter-RAT UTRAN FDD handover”.</w:t>
              </w:r>
            </w:ins>
          </w:p>
          <w:p w14:paraId="2613757F" w14:textId="7D9A2236" w:rsidR="00B648C1" w:rsidRPr="007F55B8" w:rsidRDefault="002006A1" w:rsidP="002006A1">
            <w:pPr>
              <w:spacing w:after="120"/>
              <w:rPr>
                <w:rFonts w:eastAsiaTheme="minorEastAsia"/>
                <w:color w:val="0070C0"/>
                <w:lang w:val="en-US" w:eastAsia="zh-CN"/>
              </w:rPr>
            </w:pPr>
            <w:ins w:id="98" w:author="Juergen Hofmann" w:date="2020-05-27T12:29:00Z">
              <w:r w:rsidRPr="002006A1">
                <w:rPr>
                  <w:rFonts w:eastAsiaTheme="minorEastAsia"/>
                  <w:color w:val="0070C0"/>
                  <w:lang w:val="en-US" w:eastAsia="zh-CN"/>
                </w:rPr>
                <w:t>The</w:t>
              </w:r>
            </w:ins>
            <w:ins w:id="99" w:author="Juergen Hofmann" w:date="2020-05-27T12:41:00Z">
              <w:r w:rsidR="007F55B8">
                <w:rPr>
                  <w:rFonts w:eastAsiaTheme="minorEastAsia"/>
                  <w:color w:val="0070C0"/>
                  <w:lang w:val="en-US" w:eastAsia="zh-CN"/>
                </w:rPr>
                <w:t>n,</w:t>
              </w:r>
            </w:ins>
            <w:ins w:id="100" w:author="Juergen Hofmann" w:date="2020-05-27T12:29:00Z">
              <w:r w:rsidRPr="002006A1">
                <w:rPr>
                  <w:rFonts w:eastAsiaTheme="minorEastAsia"/>
                  <w:color w:val="0070C0"/>
                  <w:lang w:val="en-US" w:eastAsia="zh-CN"/>
                </w:rPr>
                <w:t xml:space="preserve"> formatting of the N</w:t>
              </w:r>
            </w:ins>
            <w:ins w:id="101" w:author="Juergen Hofmann" w:date="2020-05-27T12:42:00Z">
              <w:r w:rsidR="007F55B8">
                <w:rPr>
                  <w:rFonts w:eastAsiaTheme="minorEastAsia"/>
                  <w:color w:val="0070C0"/>
                  <w:lang w:val="en-US" w:eastAsia="zh-CN"/>
                </w:rPr>
                <w:t>OTE</w:t>
              </w:r>
            </w:ins>
            <w:ins w:id="102" w:author="Juergen Hofmann" w:date="2020-05-27T12:29:00Z">
              <w:r w:rsidRPr="002006A1">
                <w:rPr>
                  <w:rFonts w:eastAsiaTheme="minorEastAsia"/>
                  <w:color w:val="0070C0"/>
                  <w:lang w:val="en-US" w:eastAsia="zh-CN"/>
                </w:rPr>
                <w:t xml:space="preserve"> in subclause A.6.3.1.6.2 needs to be corrected</w:t>
              </w:r>
            </w:ins>
            <w:ins w:id="103" w:author="Juergen Hofmann" w:date="2020-05-27T12:41:00Z">
              <w:r w:rsidR="007F55B8">
                <w:rPr>
                  <w:rFonts w:eastAsiaTheme="minorEastAsia"/>
                  <w:color w:val="0070C0"/>
                  <w:lang w:val="en-US" w:eastAsia="zh-CN"/>
                </w:rPr>
                <w:t xml:space="preserve"> (line spacing)</w:t>
              </w:r>
            </w:ins>
            <w:ins w:id="104" w:author="Juergen Hofmann" w:date="2020-05-27T12:29:00Z">
              <w:r w:rsidRPr="002006A1">
                <w:rPr>
                  <w:rFonts w:eastAsiaTheme="minorEastAsia"/>
                  <w:color w:val="0070C0"/>
                  <w:lang w:val="en-US" w:eastAsia="zh-CN"/>
                </w:rPr>
                <w:t xml:space="preserve">. The last sentence of the section </w:t>
              </w:r>
            </w:ins>
            <w:ins w:id="105" w:author="Juergen Hofmann" w:date="2020-05-27T12:43:00Z">
              <w:r w:rsidR="007F55B8">
                <w:rPr>
                  <w:rFonts w:eastAsiaTheme="minorEastAsia"/>
                  <w:color w:val="0070C0"/>
                  <w:lang w:val="en-US" w:eastAsia="zh-CN"/>
                </w:rPr>
                <w:t xml:space="preserve">(“This gives a total of 190 ms.”) </w:t>
              </w:r>
            </w:ins>
            <w:ins w:id="106" w:author="Juergen Hofmann" w:date="2020-05-27T12:29:00Z">
              <w:r w:rsidRPr="002006A1">
                <w:rPr>
                  <w:rFonts w:eastAsiaTheme="minorEastAsia"/>
                  <w:color w:val="0070C0"/>
                  <w:lang w:val="en-US" w:eastAsia="zh-CN"/>
                </w:rPr>
                <w:t>is part of the (informative) note and not of the normative text.</w:t>
              </w:r>
            </w:ins>
          </w:p>
        </w:tc>
      </w:tr>
      <w:tr w:rsidR="00B648C1" w14:paraId="26AAE966" w14:textId="77777777" w:rsidTr="00B648C1">
        <w:tc>
          <w:tcPr>
            <w:tcW w:w="1232" w:type="dxa"/>
            <w:vMerge/>
          </w:tcPr>
          <w:p w14:paraId="3B3A2C02" w14:textId="77777777" w:rsidR="00B648C1" w:rsidRDefault="00B648C1" w:rsidP="001E43A2">
            <w:pPr>
              <w:spacing w:after="120"/>
              <w:rPr>
                <w:rFonts w:eastAsiaTheme="minorEastAsia"/>
                <w:color w:val="0070C0"/>
                <w:lang w:val="en-US" w:eastAsia="zh-CN"/>
              </w:rPr>
            </w:pPr>
          </w:p>
        </w:tc>
        <w:tc>
          <w:tcPr>
            <w:tcW w:w="8399" w:type="dxa"/>
          </w:tcPr>
          <w:p w14:paraId="41B70E43" w14:textId="77777777" w:rsidR="00B648C1" w:rsidRDefault="00B648C1" w:rsidP="001E43A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lastRenderedPageBreak/>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0D530B">
        <w:trPr>
          <w:trHeight w:val="744"/>
        </w:trPr>
        <w:tc>
          <w:tcPr>
            <w:tcW w:w="1395" w:type="dxa"/>
          </w:tcPr>
          <w:p w14:paraId="6781A484" w14:textId="77777777" w:rsidR="00962108" w:rsidRPr="000D530B" w:rsidRDefault="00962108" w:rsidP="000D530B">
            <w:pPr>
              <w:rPr>
                <w:rFonts w:eastAsiaTheme="minorEastAsia"/>
                <w:b/>
                <w:bCs/>
                <w:color w:val="0070C0"/>
                <w:lang w:val="en-US" w:eastAsia="zh-CN"/>
              </w:rPr>
            </w:pPr>
          </w:p>
        </w:tc>
        <w:tc>
          <w:tcPr>
            <w:tcW w:w="4554" w:type="dxa"/>
          </w:tcPr>
          <w:p w14:paraId="739150EA" w14:textId="77777777" w:rsidR="00962108" w:rsidRPr="007F55B8" w:rsidRDefault="00962108" w:rsidP="000D530B">
            <w:pPr>
              <w:rPr>
                <w:rFonts w:eastAsiaTheme="minorEastAsia"/>
                <w:b/>
                <w:bCs/>
                <w:color w:val="0070C0"/>
                <w:lang w:val="en-US" w:eastAsia="zh-CN"/>
              </w:rPr>
            </w:pPr>
            <w:r w:rsidRPr="007F55B8">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D530B">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0D530B">
        <w:trPr>
          <w:trHeight w:val="358"/>
        </w:trPr>
        <w:tc>
          <w:tcPr>
            <w:tcW w:w="1395" w:type="dxa"/>
          </w:tcPr>
          <w:p w14:paraId="6CD67201"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0D530B">
            <w:pPr>
              <w:rPr>
                <w:rFonts w:eastAsiaTheme="minorEastAsia"/>
                <w:color w:val="0070C0"/>
                <w:lang w:val="en-US" w:eastAsia="zh-CN"/>
              </w:rPr>
            </w:pPr>
          </w:p>
        </w:tc>
        <w:tc>
          <w:tcPr>
            <w:tcW w:w="2932" w:type="dxa"/>
          </w:tcPr>
          <w:p w14:paraId="3284F0FC" w14:textId="77777777" w:rsidR="00962108" w:rsidRDefault="00962108" w:rsidP="000D530B">
            <w:pPr>
              <w:spacing w:after="0"/>
              <w:rPr>
                <w:rFonts w:eastAsiaTheme="minorEastAsia"/>
                <w:color w:val="0070C0"/>
                <w:lang w:val="en-US" w:eastAsia="zh-CN"/>
              </w:rPr>
            </w:pPr>
          </w:p>
          <w:p w14:paraId="311DC24C" w14:textId="77777777" w:rsidR="00962108" w:rsidRDefault="00962108" w:rsidP="000D530B">
            <w:pPr>
              <w:spacing w:after="0"/>
              <w:rPr>
                <w:rFonts w:eastAsiaTheme="minorEastAsia"/>
                <w:color w:val="0070C0"/>
                <w:lang w:val="en-US" w:eastAsia="zh-CN"/>
              </w:rPr>
            </w:pPr>
          </w:p>
          <w:p w14:paraId="5DB3B3C7" w14:textId="77777777" w:rsidR="00962108" w:rsidRPr="003418CB" w:rsidRDefault="00962108" w:rsidP="000D530B">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08139B0A" w14:textId="16D06916" w:rsidR="005E5D5E" w:rsidRPr="00045592"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5E5D5E">
        <w:tc>
          <w:tcPr>
            <w:tcW w:w="1231"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E5D5E" w14:paraId="382FF071" w14:textId="77777777" w:rsidTr="005E5D5E">
        <w:tc>
          <w:tcPr>
            <w:tcW w:w="1231" w:type="dxa"/>
          </w:tcPr>
          <w:p w14:paraId="45A68EB1" w14:textId="03BDA6C2" w:rsidR="005E5D5E" w:rsidRPr="003418CB" w:rsidRDefault="005E5D5E" w:rsidP="005E5D5E">
            <w:pPr>
              <w:rPr>
                <w:rFonts w:eastAsiaTheme="minorEastAsia"/>
                <w:color w:val="0070C0"/>
                <w:lang w:val="en-US" w:eastAsia="zh-CN"/>
              </w:rPr>
            </w:pPr>
            <w:r w:rsidRPr="008E370D">
              <w:t>R4-2006986</w:t>
            </w:r>
          </w:p>
        </w:tc>
        <w:tc>
          <w:tcPr>
            <w:tcW w:w="8400" w:type="dxa"/>
          </w:tcPr>
          <w:p w14:paraId="6BF885BF" w14:textId="3706806F" w:rsidR="005E5D5E" w:rsidRPr="005E5D5E" w:rsidRDefault="005E5D5E" w:rsidP="005E5D5E">
            <w:pPr>
              <w:rPr>
                <w:rFonts w:eastAsiaTheme="minorEastAsia"/>
                <w:color w:val="0070C0"/>
                <w:lang w:val="en-US" w:eastAsia="zh-CN"/>
              </w:rPr>
            </w:pPr>
            <w:r w:rsidRPr="005E5D5E">
              <w:rPr>
                <w:rFonts w:eastAsiaTheme="minorEastAsia" w:hint="eastAsia"/>
                <w:color w:val="0070C0"/>
                <w:lang w:val="en-US" w:eastAsia="zh-CN"/>
              </w:rPr>
              <w:t>A</w:t>
            </w:r>
            <w:r w:rsidRPr="005E5D5E">
              <w:rPr>
                <w:rFonts w:eastAsiaTheme="minorEastAsia"/>
                <w:color w:val="0070C0"/>
                <w:lang w:val="en-US" w:eastAsia="zh-CN"/>
              </w:rPr>
              <w:t>lthough there are no technical issues, one company provided some further comments for clarification. The CR is suggested to be revised.</w:t>
            </w:r>
          </w:p>
        </w:tc>
      </w:tr>
      <w:tr w:rsidR="005E5D5E" w14:paraId="2B93FB9D" w14:textId="77777777" w:rsidTr="005E5D5E">
        <w:tc>
          <w:tcPr>
            <w:tcW w:w="1231" w:type="dxa"/>
          </w:tcPr>
          <w:p w14:paraId="24B5B673" w14:textId="7AD4C084" w:rsidR="005E5D5E" w:rsidRDefault="005E5D5E" w:rsidP="005E5D5E">
            <w:pPr>
              <w:rPr>
                <w:rFonts w:eastAsiaTheme="minorEastAsia"/>
                <w:color w:val="0070C0"/>
                <w:lang w:val="en-US" w:eastAsia="zh-CN"/>
              </w:rPr>
            </w:pPr>
            <w:r w:rsidRPr="008E370D">
              <w:t>R4-2006987</w:t>
            </w:r>
          </w:p>
        </w:tc>
        <w:tc>
          <w:tcPr>
            <w:tcW w:w="8400" w:type="dxa"/>
          </w:tcPr>
          <w:p w14:paraId="6A251498" w14:textId="1193E291" w:rsidR="005E5D5E" w:rsidRPr="005E5D5E" w:rsidRDefault="005E5D5E" w:rsidP="005E5D5E">
            <w:pPr>
              <w:rPr>
                <w:rFonts w:eastAsiaTheme="minorEastAsia"/>
                <w:color w:val="0070C0"/>
                <w:lang w:val="en-US" w:eastAsia="zh-CN"/>
              </w:rPr>
            </w:pPr>
            <w:r w:rsidRPr="005E5D5E">
              <w:rPr>
                <w:rFonts w:eastAsiaTheme="minorEastAsia"/>
                <w:color w:val="0070C0"/>
                <w:lang w:val="en-US" w:eastAsia="zh-CN"/>
              </w:rPr>
              <w:t>agreeable</w:t>
            </w:r>
          </w:p>
        </w:tc>
      </w:tr>
      <w:tr w:rsidR="005E5D5E" w14:paraId="70ECB2BA" w14:textId="77777777" w:rsidTr="005E5D5E">
        <w:tc>
          <w:tcPr>
            <w:tcW w:w="1231" w:type="dxa"/>
          </w:tcPr>
          <w:p w14:paraId="1B1BB9EE" w14:textId="07CAD9DE" w:rsidR="005E5D5E" w:rsidRDefault="005E5D5E" w:rsidP="005E5D5E">
            <w:pPr>
              <w:rPr>
                <w:rFonts w:eastAsiaTheme="minorEastAsia"/>
                <w:color w:val="0070C0"/>
                <w:lang w:val="en-US" w:eastAsia="zh-CN"/>
              </w:rPr>
            </w:pPr>
            <w:r w:rsidRPr="008E370D">
              <w:t>R4-2007755</w:t>
            </w:r>
          </w:p>
        </w:tc>
        <w:tc>
          <w:tcPr>
            <w:tcW w:w="8400" w:type="dxa"/>
          </w:tcPr>
          <w:p w14:paraId="11B89304" w14:textId="617727C2" w:rsidR="005E5D5E" w:rsidRPr="005E5D5E" w:rsidRDefault="005E5D5E" w:rsidP="005E5D5E">
            <w:pPr>
              <w:rPr>
                <w:rFonts w:eastAsiaTheme="minorEastAsia"/>
                <w:color w:val="0070C0"/>
                <w:lang w:val="en-US" w:eastAsia="zh-CN"/>
              </w:rPr>
            </w:pPr>
            <w:r w:rsidRPr="005E5D5E">
              <w:rPr>
                <w:rFonts w:eastAsiaTheme="minorEastAsia" w:hint="eastAsia"/>
                <w:color w:val="0070C0"/>
                <w:lang w:val="en-US" w:eastAsia="zh-CN"/>
              </w:rPr>
              <w:t>A</w:t>
            </w:r>
            <w:r w:rsidRPr="005E5D5E">
              <w:rPr>
                <w:rFonts w:eastAsiaTheme="minorEastAsia"/>
                <w:color w:val="0070C0"/>
                <w:lang w:val="en-US" w:eastAsia="zh-CN"/>
              </w:rPr>
              <w:t>lthough there are no technical issues, one company provided some further comments for clarification. The CR is suggested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06E6CD13" w14:textId="01F117D0" w:rsidR="00D94D29" w:rsidRPr="00D94D29" w:rsidRDefault="00D94D29" w:rsidP="00D94D29">
      <w:pPr>
        <w:rPr>
          <w:lang w:val="sv-SE" w:eastAsia="zh-CN"/>
        </w:rPr>
      </w:pPr>
      <w:r>
        <w:rPr>
          <w:lang w:val="sv-SE" w:eastAsia="zh-CN"/>
        </w:rPr>
        <w:t>Please directly provide comments for each CR in section 1.5.1.</w:t>
      </w:r>
    </w:p>
    <w:p w14:paraId="4A4A0810" w14:textId="77777777" w:rsidR="00D94D29" w:rsidRDefault="00D94D29" w:rsidP="00D94D29">
      <w:pPr>
        <w:pStyle w:val="3"/>
        <w:numPr>
          <w:ilvl w:val="2"/>
          <w:numId w:val="18"/>
        </w:numPr>
        <w:rPr>
          <w:sz w:val="24"/>
          <w:szCs w:val="16"/>
        </w:rPr>
      </w:pPr>
      <w:r>
        <w:rPr>
          <w:sz w:val="24"/>
          <w:szCs w:val="16"/>
        </w:rPr>
        <w:t>CRs/TPs comments collection</w:t>
      </w:r>
    </w:p>
    <w:p w14:paraId="15241C91" w14:textId="77777777" w:rsidR="00D94D29" w:rsidRDefault="00D94D29" w:rsidP="00D94D29">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D94D29" w14:paraId="19631BDB" w14:textId="77777777" w:rsidTr="00D94D29">
        <w:tc>
          <w:tcPr>
            <w:tcW w:w="1233" w:type="dxa"/>
            <w:tcBorders>
              <w:top w:val="single" w:sz="4" w:space="0" w:color="auto"/>
              <w:left w:val="single" w:sz="4" w:space="0" w:color="auto"/>
              <w:bottom w:val="single" w:sz="4" w:space="0" w:color="auto"/>
              <w:right w:val="single" w:sz="4" w:space="0" w:color="auto"/>
            </w:tcBorders>
            <w:hideMark/>
          </w:tcPr>
          <w:p w14:paraId="2568967B" w14:textId="77777777" w:rsidR="00D94D29" w:rsidRDefault="00D94D29">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8" w:type="dxa"/>
            <w:tcBorders>
              <w:top w:val="single" w:sz="4" w:space="0" w:color="auto"/>
              <w:left w:val="single" w:sz="4" w:space="0" w:color="auto"/>
              <w:bottom w:val="single" w:sz="4" w:space="0" w:color="auto"/>
              <w:right w:val="single" w:sz="4" w:space="0" w:color="auto"/>
            </w:tcBorders>
            <w:hideMark/>
          </w:tcPr>
          <w:p w14:paraId="3861C22D" w14:textId="77777777" w:rsidR="00D94D29" w:rsidRDefault="00D94D2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D94D29" w14:paraId="6B93FE8F" w14:textId="77777777" w:rsidTr="00D94D29">
        <w:tc>
          <w:tcPr>
            <w:tcW w:w="1233" w:type="dxa"/>
            <w:vMerge w:val="restart"/>
            <w:tcBorders>
              <w:top w:val="single" w:sz="4" w:space="0" w:color="auto"/>
              <w:left w:val="single" w:sz="4" w:space="0" w:color="auto"/>
              <w:bottom w:val="single" w:sz="4" w:space="0" w:color="auto"/>
              <w:right w:val="single" w:sz="4" w:space="0" w:color="auto"/>
            </w:tcBorders>
            <w:hideMark/>
          </w:tcPr>
          <w:p w14:paraId="0A305C6E" w14:textId="4CD40600" w:rsidR="00D94D29" w:rsidRDefault="00D94D29">
            <w:pPr>
              <w:spacing w:after="120"/>
            </w:pPr>
            <w:r>
              <w:t>R4-20</w:t>
            </w:r>
            <w:r w:rsidR="002F19A9">
              <w:t>08616</w:t>
            </w:r>
          </w:p>
          <w:p w14:paraId="7C56A074" w14:textId="76F43906" w:rsidR="00D94D29" w:rsidRDefault="00D94D29">
            <w:pPr>
              <w:spacing w:after="120"/>
              <w:rPr>
                <w:rFonts w:eastAsiaTheme="minorEastAsia"/>
                <w:color w:val="0070C0"/>
                <w:highlight w:val="yellow"/>
                <w:lang w:val="en-US" w:eastAsia="zh-CN"/>
              </w:rPr>
            </w:pPr>
            <w:r>
              <w:lastRenderedPageBreak/>
              <w:t xml:space="preserve">(revised from </w:t>
            </w:r>
            <w:r w:rsidRPr="008E370D">
              <w:t>R4-2006986</w:t>
            </w:r>
            <w:r>
              <w:t>)</w:t>
            </w:r>
          </w:p>
        </w:tc>
        <w:tc>
          <w:tcPr>
            <w:tcW w:w="8398" w:type="dxa"/>
            <w:tcBorders>
              <w:top w:val="single" w:sz="4" w:space="0" w:color="auto"/>
              <w:left w:val="single" w:sz="4" w:space="0" w:color="auto"/>
              <w:bottom w:val="single" w:sz="4" w:space="0" w:color="auto"/>
              <w:right w:val="single" w:sz="4" w:space="0" w:color="auto"/>
            </w:tcBorders>
            <w:hideMark/>
          </w:tcPr>
          <w:p w14:paraId="225680B2" w14:textId="77777777" w:rsidR="00D94D29" w:rsidRDefault="00D94D29">
            <w:pPr>
              <w:spacing w:after="120"/>
              <w:rPr>
                <w:rFonts w:eastAsiaTheme="minorEastAsia"/>
                <w:color w:val="0070C0"/>
                <w:lang w:val="en-US" w:eastAsia="zh-CN"/>
              </w:rPr>
            </w:pPr>
            <w:r>
              <w:rPr>
                <w:rFonts w:eastAsiaTheme="minorEastAsia"/>
                <w:color w:val="0070C0"/>
                <w:lang w:val="en-US" w:eastAsia="zh-CN"/>
              </w:rPr>
              <w:lastRenderedPageBreak/>
              <w:t>Company A</w:t>
            </w:r>
          </w:p>
        </w:tc>
      </w:tr>
      <w:tr w:rsidR="00D94D29" w14:paraId="1FDFEEA1"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2799A23F"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hideMark/>
          </w:tcPr>
          <w:p w14:paraId="4BF20CC0" w14:textId="77777777" w:rsidR="00D94D29" w:rsidRDefault="00D94D29">
            <w:pPr>
              <w:spacing w:after="120"/>
              <w:rPr>
                <w:rFonts w:eastAsiaTheme="minorEastAsia"/>
                <w:color w:val="0070C0"/>
                <w:lang w:val="en-US" w:eastAsia="zh-CN"/>
              </w:rPr>
            </w:pPr>
            <w:r>
              <w:rPr>
                <w:rFonts w:eastAsiaTheme="minorEastAsia"/>
                <w:color w:val="0070C0"/>
                <w:lang w:val="en-US" w:eastAsia="zh-CN"/>
              </w:rPr>
              <w:t>Company B</w:t>
            </w:r>
          </w:p>
        </w:tc>
      </w:tr>
      <w:tr w:rsidR="00D94D29" w14:paraId="28FDEA79"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6CD257E6"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5C830259" w14:textId="77777777" w:rsidR="00D94D29" w:rsidRDefault="00D94D29">
            <w:pPr>
              <w:spacing w:after="120"/>
              <w:rPr>
                <w:rFonts w:eastAsiaTheme="minorEastAsia"/>
                <w:color w:val="0070C0"/>
                <w:lang w:val="en-US" w:eastAsia="zh-CN"/>
              </w:rPr>
            </w:pPr>
          </w:p>
        </w:tc>
      </w:tr>
      <w:tr w:rsidR="00D94D29" w14:paraId="56DB8E18" w14:textId="77777777" w:rsidTr="00D94D29">
        <w:tc>
          <w:tcPr>
            <w:tcW w:w="1233" w:type="dxa"/>
            <w:vMerge w:val="restart"/>
            <w:tcBorders>
              <w:top w:val="single" w:sz="4" w:space="0" w:color="auto"/>
              <w:left w:val="single" w:sz="4" w:space="0" w:color="auto"/>
              <w:bottom w:val="single" w:sz="4" w:space="0" w:color="auto"/>
              <w:right w:val="single" w:sz="4" w:space="0" w:color="auto"/>
            </w:tcBorders>
            <w:hideMark/>
          </w:tcPr>
          <w:p w14:paraId="3018EB24" w14:textId="52F18498" w:rsidR="00D94D29" w:rsidRDefault="00D94D29">
            <w:pPr>
              <w:spacing w:after="120"/>
            </w:pPr>
            <w:r>
              <w:t>R4-20</w:t>
            </w:r>
            <w:r w:rsidR="002F19A9">
              <w:t>8617</w:t>
            </w:r>
            <w:bookmarkStart w:id="107" w:name="_GoBack"/>
            <w:bookmarkEnd w:id="107"/>
          </w:p>
          <w:p w14:paraId="47018CFC" w14:textId="131B1DF7" w:rsidR="00D94D29" w:rsidRDefault="00D94D29">
            <w:pPr>
              <w:spacing w:after="120"/>
              <w:rPr>
                <w:rFonts w:eastAsiaTheme="minorEastAsia"/>
                <w:color w:val="0070C0"/>
                <w:highlight w:val="yellow"/>
                <w:lang w:val="en-US" w:eastAsia="zh-CN"/>
              </w:rPr>
            </w:pPr>
            <w:r>
              <w:t xml:space="preserve">(revised from </w:t>
            </w:r>
            <w:r w:rsidRPr="008E370D">
              <w:t>R4-2007755</w:t>
            </w:r>
            <w:r>
              <w:t>)</w:t>
            </w:r>
          </w:p>
        </w:tc>
        <w:tc>
          <w:tcPr>
            <w:tcW w:w="8398" w:type="dxa"/>
            <w:tcBorders>
              <w:top w:val="single" w:sz="4" w:space="0" w:color="auto"/>
              <w:left w:val="single" w:sz="4" w:space="0" w:color="auto"/>
              <w:bottom w:val="single" w:sz="4" w:space="0" w:color="auto"/>
              <w:right w:val="single" w:sz="4" w:space="0" w:color="auto"/>
            </w:tcBorders>
            <w:hideMark/>
          </w:tcPr>
          <w:p w14:paraId="218A6F46" w14:textId="77777777" w:rsidR="00D94D29" w:rsidRDefault="00D94D29">
            <w:pPr>
              <w:spacing w:after="120"/>
              <w:rPr>
                <w:rFonts w:eastAsiaTheme="minorEastAsia"/>
                <w:color w:val="0070C0"/>
                <w:lang w:val="en-US" w:eastAsia="zh-CN"/>
              </w:rPr>
            </w:pPr>
            <w:r>
              <w:rPr>
                <w:rFonts w:eastAsiaTheme="minorEastAsia"/>
                <w:color w:val="0070C0"/>
                <w:lang w:val="en-US" w:eastAsia="zh-CN"/>
              </w:rPr>
              <w:t>Company A</w:t>
            </w:r>
          </w:p>
        </w:tc>
      </w:tr>
      <w:tr w:rsidR="00D94D29" w14:paraId="6046AAB5"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3FE71B5D"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hideMark/>
          </w:tcPr>
          <w:p w14:paraId="2011A72A" w14:textId="77777777" w:rsidR="00D94D29" w:rsidRDefault="00D94D29">
            <w:pPr>
              <w:spacing w:after="120"/>
              <w:rPr>
                <w:rFonts w:eastAsiaTheme="minorEastAsia"/>
                <w:color w:val="0070C0"/>
                <w:lang w:val="en-US" w:eastAsia="zh-CN"/>
              </w:rPr>
            </w:pPr>
            <w:r>
              <w:rPr>
                <w:rFonts w:eastAsiaTheme="minorEastAsia"/>
                <w:color w:val="0070C0"/>
                <w:lang w:val="en-US" w:eastAsia="zh-CN"/>
              </w:rPr>
              <w:t>Company B</w:t>
            </w:r>
          </w:p>
        </w:tc>
      </w:tr>
      <w:tr w:rsidR="00D94D29" w14:paraId="4CFD7EE8"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120FC14A"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0176FE11" w14:textId="77777777" w:rsidR="00D94D29" w:rsidRDefault="00D94D29">
            <w:pPr>
              <w:spacing w:after="120"/>
              <w:rPr>
                <w:rFonts w:eastAsiaTheme="minorEastAsia"/>
                <w:color w:val="0070C0"/>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AAA21" w14:textId="77777777" w:rsidR="009258D6" w:rsidRDefault="009258D6">
      <w:r>
        <w:separator/>
      </w:r>
    </w:p>
  </w:endnote>
  <w:endnote w:type="continuationSeparator" w:id="0">
    <w:p w14:paraId="0202D201" w14:textId="77777777" w:rsidR="009258D6" w:rsidRDefault="0092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E0A43" w14:textId="77777777" w:rsidR="009258D6" w:rsidRDefault="009258D6">
      <w:r>
        <w:separator/>
      </w:r>
    </w:p>
  </w:footnote>
  <w:footnote w:type="continuationSeparator" w:id="0">
    <w:p w14:paraId="2134D036" w14:textId="77777777" w:rsidR="009258D6" w:rsidRDefault="00925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uergen Hofmann">
    <w15:presenceInfo w15:providerId="None" w15:userId="Juergen Hofman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6A1"/>
    <w:rsid w:val="00200A62"/>
    <w:rsid w:val="00203740"/>
    <w:rsid w:val="002138EA"/>
    <w:rsid w:val="00213F84"/>
    <w:rsid w:val="00214FBD"/>
    <w:rsid w:val="00222897"/>
    <w:rsid w:val="00222B0C"/>
    <w:rsid w:val="00235394"/>
    <w:rsid w:val="00235577"/>
    <w:rsid w:val="002435CA"/>
    <w:rsid w:val="0024469F"/>
    <w:rsid w:val="00247647"/>
    <w:rsid w:val="002526A5"/>
    <w:rsid w:val="00252DB8"/>
    <w:rsid w:val="002537BC"/>
    <w:rsid w:val="00255C58"/>
    <w:rsid w:val="00260EC7"/>
    <w:rsid w:val="00261539"/>
    <w:rsid w:val="0026179F"/>
    <w:rsid w:val="002636BA"/>
    <w:rsid w:val="002666AE"/>
    <w:rsid w:val="00274E1A"/>
    <w:rsid w:val="002775B1"/>
    <w:rsid w:val="002775B9"/>
    <w:rsid w:val="002811C4"/>
    <w:rsid w:val="00282213"/>
    <w:rsid w:val="00284016"/>
    <w:rsid w:val="002858BF"/>
    <w:rsid w:val="002939AF"/>
    <w:rsid w:val="00294491"/>
    <w:rsid w:val="00294BDE"/>
    <w:rsid w:val="002968E5"/>
    <w:rsid w:val="002A0CED"/>
    <w:rsid w:val="002A4CD0"/>
    <w:rsid w:val="002A5FC7"/>
    <w:rsid w:val="002A7DA6"/>
    <w:rsid w:val="002B516C"/>
    <w:rsid w:val="002B5E1D"/>
    <w:rsid w:val="002B60C1"/>
    <w:rsid w:val="002C4B52"/>
    <w:rsid w:val="002D03E5"/>
    <w:rsid w:val="002D36EB"/>
    <w:rsid w:val="002D6BDF"/>
    <w:rsid w:val="002E2CE9"/>
    <w:rsid w:val="002E3BF7"/>
    <w:rsid w:val="002E403E"/>
    <w:rsid w:val="002F158C"/>
    <w:rsid w:val="002F19A9"/>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85F68"/>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5A4E"/>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4403"/>
    <w:rsid w:val="00571777"/>
    <w:rsid w:val="00580FF5"/>
    <w:rsid w:val="0058519C"/>
    <w:rsid w:val="0059149A"/>
    <w:rsid w:val="005956EE"/>
    <w:rsid w:val="005A083E"/>
    <w:rsid w:val="005B4802"/>
    <w:rsid w:val="005C1EA6"/>
    <w:rsid w:val="005D0B99"/>
    <w:rsid w:val="005D308E"/>
    <w:rsid w:val="005D3A48"/>
    <w:rsid w:val="005D7AF8"/>
    <w:rsid w:val="005E366A"/>
    <w:rsid w:val="005E5D5E"/>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43B2"/>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7F55B8"/>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08A6"/>
    <w:rsid w:val="008E1F60"/>
    <w:rsid w:val="008E307E"/>
    <w:rsid w:val="008E370D"/>
    <w:rsid w:val="008F4DD1"/>
    <w:rsid w:val="008F6056"/>
    <w:rsid w:val="00902C07"/>
    <w:rsid w:val="00905804"/>
    <w:rsid w:val="009101E2"/>
    <w:rsid w:val="00915D73"/>
    <w:rsid w:val="00916077"/>
    <w:rsid w:val="009170A2"/>
    <w:rsid w:val="009208A6"/>
    <w:rsid w:val="00924514"/>
    <w:rsid w:val="009258D6"/>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3B7"/>
    <w:rsid w:val="009B3D20"/>
    <w:rsid w:val="009B5418"/>
    <w:rsid w:val="009C0727"/>
    <w:rsid w:val="009C492F"/>
    <w:rsid w:val="009D2FF2"/>
    <w:rsid w:val="009D3226"/>
    <w:rsid w:val="009D3385"/>
    <w:rsid w:val="009D793C"/>
    <w:rsid w:val="009E16A9"/>
    <w:rsid w:val="009E375F"/>
    <w:rsid w:val="009E39D4"/>
    <w:rsid w:val="009E5401"/>
    <w:rsid w:val="00A0758F"/>
    <w:rsid w:val="00A112D2"/>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2BE8"/>
    <w:rsid w:val="00B57265"/>
    <w:rsid w:val="00B633AE"/>
    <w:rsid w:val="00B648C1"/>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18B0"/>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1FE9"/>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23F5"/>
    <w:rsid w:val="00D67FCF"/>
    <w:rsid w:val="00D709CE"/>
    <w:rsid w:val="00D71F73"/>
    <w:rsid w:val="00D80786"/>
    <w:rsid w:val="00D81CAB"/>
    <w:rsid w:val="00D8576F"/>
    <w:rsid w:val="00D8677F"/>
    <w:rsid w:val="00D94D29"/>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6A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EF6789"/>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46010"/>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47488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938918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267588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4_Radio/TSGR4_95_e/Docs/R4-200698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WG4_Radio/TSGR4_95_e/Docs/R4-2006986.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77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86972-20D1-4756-88E1-DF31BCFB32D4}">
  <ds:schemaRefs>
    <ds:schemaRef ds:uri="http://schemas.microsoft.com/sharepoint/v3/contenttype/forms"/>
  </ds:schemaRefs>
</ds:datastoreItem>
</file>

<file path=customXml/itemProps2.xml><?xml version="1.0" encoding="utf-8"?>
<ds:datastoreItem xmlns:ds="http://schemas.openxmlformats.org/officeDocument/2006/customXml" ds:itemID="{21C39F65-3683-47DD-A02E-467A87C38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DE5CE-2A9E-4E0B-BE65-6DCFDD81376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C0492FB-FBA9-485E-88CA-853B83A8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852</Words>
  <Characters>4861</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5702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Huawei_0528</cp:lastModifiedBy>
  <cp:revision>3</cp:revision>
  <cp:lastPrinted>2019-04-25T01:09:00Z</cp:lastPrinted>
  <dcterms:created xsi:type="dcterms:W3CDTF">2020-06-01T02:32:00Z</dcterms:created>
  <dcterms:modified xsi:type="dcterms:W3CDTF">2020-06-01T02:34:00Z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(3)NF1oDaPMtcd7v+Iiyet3WCHb++Q7K8yjK8y+7cGgux453JLy/v/cjD/MRKxlss+zJH0c+Xfy
4Leusu+BDpPb8ws0xKWbEBk0ah7nPJUI+Z7gVDPOm3C92Sze8w8KoTvGEDHgxLfV9r09bP6+
maeux+HIErb6nKftsxGRTyua78ET1ApIfi8zeNlWQ07PnxPCn0kBuaiSxApLxnOEFLhv8TwU
JP5yp/Es109TbBM5U+</vt:lpwstr>
  </property>
  <property fmtid="{D5CDD505-2E9C-101B-9397-08002B2CF9AE}" pid="14" name="_2015_ms_pID_7253431">
    <vt:lpwstr>Ph8tPc+duXLfDdmkk3sStLZvjmZZ6uf5T0WmX9udtLf6tvGBUkQGsu
fV+rRImKEVWlDnAlOY1kdQn5UgSLD79GOoTn8t4cIs5NkVSsVMTEgFl5NlRr46U+qOl1ywsl
v6fldLJvuOt1M+1JXXhDL1Pk/KB0w/6KSybs45rMc85rsBx6z+z8Oe+8GJ9giwZG/oebkZJO
HdvcFRtLYHmvYlNvpwCJfE7E0rmLvC3W4+KY</vt:lpwstr>
  </property>
  <property fmtid="{D5CDD505-2E9C-101B-9397-08002B2CF9AE}" pid="15" name="_2015_ms_pID_7253432">
    <vt:lpwstr>/w==</vt:lpwstr>
  </property>
  <property fmtid="{D5CDD505-2E9C-101B-9397-08002B2CF9AE}" pid="16" name="ContentTypeId">
    <vt:lpwstr>0x010100F3E9551B3FDDA24EBF0A209BAAD637CA</vt:lpwstr>
  </property>
</Properties>
</file>