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54" w:rsidRPr="00964854" w:rsidRDefault="00964854" w:rsidP="0096485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64854">
        <w:rPr>
          <w:b/>
          <w:noProof/>
          <w:sz w:val="24"/>
        </w:rPr>
        <w:t xml:space="preserve">3GPP TSG-RAN WG4 Meeting # 95-e </w:t>
      </w:r>
      <w:r w:rsidRPr="00964854">
        <w:rPr>
          <w:b/>
          <w:noProof/>
          <w:sz w:val="24"/>
        </w:rPr>
        <w:tab/>
        <w:t>R4-200</w:t>
      </w:r>
      <w:r w:rsidR="008562ED">
        <w:rPr>
          <w:b/>
          <w:noProof/>
          <w:sz w:val="24"/>
        </w:rPr>
        <w:t>8593</w:t>
      </w:r>
    </w:p>
    <w:p w:rsidR="001E41F3" w:rsidRDefault="00964854" w:rsidP="005E2C44">
      <w:pPr>
        <w:pStyle w:val="CRCoverPage"/>
        <w:outlineLvl w:val="0"/>
        <w:rPr>
          <w:b/>
          <w:noProof/>
          <w:sz w:val="24"/>
        </w:rPr>
      </w:pPr>
      <w:r w:rsidRPr="00964854">
        <w:rPr>
          <w:b/>
          <w:noProof/>
          <w:sz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67B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A06E2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681</w:t>
            </w:r>
          </w:p>
        </w:tc>
        <w:tc>
          <w:tcPr>
            <w:tcW w:w="709" w:type="dxa"/>
          </w:tcPr>
          <w:p w:rsidR="001E41F3" w:rsidRDefault="00967B27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562ED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67B27" w:rsidP="004F4D34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 w:rsidR="007568B2">
              <w:rPr>
                <w:b/>
                <w:noProof/>
                <w:sz w:val="28"/>
                <w:lang w:eastAsia="ko-KR"/>
              </w:rPr>
              <w:t>6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</w:t>
            </w:r>
            <w:r w:rsidR="004F4D34">
              <w:rPr>
                <w:b/>
                <w:noProof/>
                <w:sz w:val="28"/>
                <w:lang w:eastAsia="ko-KR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19063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64854" w:rsidP="00B34FBB">
            <w:pPr>
              <w:pStyle w:val="CRCoverPage"/>
              <w:spacing w:after="0"/>
              <w:ind w:left="100"/>
              <w:rPr>
                <w:noProof/>
              </w:rPr>
            </w:pPr>
            <w:r w:rsidRPr="00964854">
              <w:t>CR of NR V2X measurement accuracy requirements(SL-RSSI and L1 SL-RSRP)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25C10" w:rsidP="00F25C1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25C10" w:rsidP="00F25C1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RAN4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1C11" w:rsidP="00B55A7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B51C11">
              <w:rPr>
                <w:lang w:eastAsia="ko-KR"/>
              </w:rPr>
              <w:t>5G_V2X_NRSL-</w:t>
            </w:r>
            <w:r w:rsidR="00B55A73">
              <w:rPr>
                <w:rFonts w:hint="eastAsia"/>
                <w:lang w:eastAsia="ko-KR"/>
              </w:rPr>
              <w:t>P</w:t>
            </w:r>
            <w:r w:rsidR="00B55A73">
              <w:rPr>
                <w:lang w:eastAsia="ko-KR"/>
              </w:rPr>
              <w:t>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7B27" w:rsidP="0096485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20</w:t>
            </w:r>
            <w:r w:rsidR="00F25C10">
              <w:rPr>
                <w:lang w:eastAsia="ko-KR"/>
              </w:rPr>
              <w:t>20</w:t>
            </w:r>
            <w:r>
              <w:rPr>
                <w:rFonts w:hint="eastAsia"/>
                <w:lang w:eastAsia="ko-KR"/>
              </w:rPr>
              <w:t>-</w:t>
            </w:r>
            <w:r w:rsidR="00964854">
              <w:rPr>
                <w:lang w:eastAsia="ko-KR"/>
              </w:rPr>
              <w:t>05</w:t>
            </w:r>
            <w:r>
              <w:rPr>
                <w:rFonts w:hint="eastAsia"/>
                <w:lang w:eastAsia="ko-KR"/>
              </w:rPr>
              <w:t>-</w:t>
            </w:r>
            <w:r w:rsidR="00964854">
              <w:rPr>
                <w:lang w:eastAsia="ko-KR"/>
              </w:rPr>
              <w:t>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579EE" w:rsidP="00B51C1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7B27" w:rsidP="00B51C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Rel-1</w:t>
            </w:r>
            <w:r w:rsidR="00B51C11">
              <w:rPr>
                <w:lang w:eastAsia="ko-KR"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2F04" w:rsidRDefault="007F7B7F" w:rsidP="002C31F5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lang w:eastAsia="ko-KR"/>
              </w:rPr>
              <w:t>Introduce</w:t>
            </w:r>
            <w:r w:rsidR="00B34FBB">
              <w:rPr>
                <w:rFonts w:hint="eastAsia"/>
                <w:lang w:eastAsia="ko-KR"/>
              </w:rPr>
              <w:t xml:space="preserve"> </w:t>
            </w:r>
            <w:r w:rsidR="001A40A2">
              <w:rPr>
                <w:lang w:eastAsia="ko-KR"/>
              </w:rPr>
              <w:t>V2X measurement</w:t>
            </w:r>
            <w:r w:rsidR="00561C35">
              <w:rPr>
                <w:lang w:eastAsia="ko-KR"/>
              </w:rPr>
              <w:t xml:space="preserve"> accuracy requirements for SL-RSSI and L1 SL-RSRP</w:t>
            </w:r>
          </w:p>
          <w:p w:rsidR="001E41F3" w:rsidRDefault="001E41F3" w:rsidP="00000A6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F7B7F" w:rsidRDefault="007F7B7F" w:rsidP="002C31F5">
            <w:pPr>
              <w:pStyle w:val="CRCoverPage"/>
              <w:spacing w:after="0"/>
              <w:rPr>
                <w:lang w:eastAsia="ko-KR"/>
              </w:rPr>
            </w:pPr>
            <w:r w:rsidRPr="007F7B7F">
              <w:rPr>
                <w:lang w:eastAsia="ko-KR"/>
              </w:rPr>
              <w:t>Resubmission of endorsed Draft CR R4-200</w:t>
            </w:r>
            <w:r>
              <w:rPr>
                <w:lang w:eastAsia="ko-KR"/>
              </w:rPr>
              <w:t>5315</w:t>
            </w:r>
          </w:p>
          <w:p w:rsidR="002C31F5" w:rsidRDefault="002C31F5" w:rsidP="002B4EDF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>Additional changes from R4-2005315 are,</w:t>
            </w:r>
          </w:p>
          <w:p w:rsidR="002B4EDF" w:rsidRDefault="002B4EDF" w:rsidP="002C31F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Remove</w:t>
            </w:r>
            <w:del w:id="2" w:author="yoonoh-b" w:date="2020-06-02T14:45:00Z">
              <w:r w:rsidDel="008562ED">
                <w:rPr>
                  <w:rFonts w:hint="eastAsia"/>
                  <w:noProof/>
                  <w:lang w:eastAsia="ko-KR"/>
                </w:rPr>
                <w:delText xml:space="preserve"> square bracket from operating band groups</w:delText>
              </w:r>
              <w:r w:rsidR="00074500" w:rsidDel="008562ED">
                <w:rPr>
                  <w:noProof/>
                  <w:lang w:eastAsia="ko-KR"/>
                </w:rPr>
                <w:delText>,</w:delText>
              </w:r>
            </w:del>
            <w:r w:rsidR="00074500">
              <w:rPr>
                <w:noProof/>
                <w:lang w:eastAsia="ko-KR"/>
              </w:rPr>
              <w:t xml:space="preserve"> title of 10.4.4 and 10.4.4.1, and </w:t>
            </w:r>
            <w:del w:id="3" w:author="yoonoh-b" w:date="2020-06-02T14:47:00Z">
              <w:r w:rsidR="00074500" w:rsidDel="008562ED">
                <w:rPr>
                  <w:noProof/>
                  <w:lang w:eastAsia="ko-KR"/>
                </w:rPr>
                <w:delText xml:space="preserve">values in Table </w:delText>
              </w:r>
              <w:r w:rsidR="00074500" w:rsidRPr="003F0B9D" w:rsidDel="008562ED">
                <w:delText>10.4.3.1-1</w:delText>
              </w:r>
              <w:r w:rsidR="00074500" w:rsidDel="008562ED">
                <w:delText xml:space="preserve"> and</w:delText>
              </w:r>
            </w:del>
            <w:ins w:id="4" w:author="yoonoh-b" w:date="2020-06-02T14:47:00Z">
              <w:r w:rsidR="008562ED">
                <w:rPr>
                  <w:noProof/>
                  <w:lang w:eastAsia="ko-KR"/>
                </w:rPr>
                <w:t>Es/Iot in</w:t>
              </w:r>
            </w:ins>
            <w:r w:rsidR="00074500">
              <w:t xml:space="preserve"> </w:t>
            </w:r>
            <w:r w:rsidR="00074500" w:rsidRPr="003F0B9D">
              <w:t>Table 10.4.4.1-1</w:t>
            </w:r>
          </w:p>
          <w:p w:rsidR="002C31F5" w:rsidRDefault="002C31F5" w:rsidP="002C31F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 w:rsidRPr="003F0B9D">
              <w:t>PSCCH-RSRP[/PSSCH-RSRP]</w:t>
            </w:r>
            <w:r>
              <w:t xml:space="preserve"> </w:t>
            </w:r>
            <w:r>
              <w:sym w:font="Wingdings" w:char="F0E0"/>
            </w:r>
            <w:r>
              <w:t xml:space="preserve"> </w:t>
            </w:r>
            <w:r w:rsidRPr="003F0B9D">
              <w:t>PSCCH-RSRP</w:t>
            </w:r>
            <w:r>
              <w:t xml:space="preserve"> and/or </w:t>
            </w:r>
            <w:r w:rsidRPr="003F0B9D">
              <w:t>PSSCH-RSRP</w:t>
            </w:r>
          </w:p>
          <w:p w:rsidR="00FB3430" w:rsidRDefault="002C31F5" w:rsidP="002C31F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n Table 10.4.4.1-1, </w:t>
            </w:r>
          </w:p>
          <w:p w:rsidR="002C31F5" w:rsidDel="008562ED" w:rsidRDefault="002B4EDF" w:rsidP="00FB3430">
            <w:pPr>
              <w:pStyle w:val="CRCoverPage"/>
              <w:numPr>
                <w:ilvl w:val="1"/>
                <w:numId w:val="2"/>
              </w:numPr>
              <w:spacing w:after="0"/>
              <w:rPr>
                <w:del w:id="5" w:author="yoonoh-b" w:date="2020-06-02T14:47:00Z"/>
                <w:noProof/>
                <w:lang w:eastAsia="ko-KR"/>
              </w:rPr>
            </w:pPr>
            <w:del w:id="6" w:author="yoonoh-b" w:date="2020-06-02T14:47:00Z">
              <w:r w:rsidDel="008562ED">
                <w:rPr>
                  <w:noProof/>
                  <w:lang w:eastAsia="ko-KR"/>
                </w:rPr>
                <w:delText xml:space="preserve">replace </w:delText>
              </w:r>
              <w:r w:rsidR="002C31F5" w:rsidDel="008562ED">
                <w:rPr>
                  <w:noProof/>
                  <w:lang w:eastAsia="ko-KR"/>
                </w:rPr>
                <w:delText xml:space="preserve">TBD </w:delText>
              </w:r>
              <w:r w:rsidDel="008562ED">
                <w:rPr>
                  <w:noProof/>
                  <w:lang w:eastAsia="ko-KR"/>
                </w:rPr>
                <w:delText>with value</w:delText>
              </w:r>
            </w:del>
          </w:p>
          <w:p w:rsidR="00FB3430" w:rsidRPr="002C31F5" w:rsidRDefault="00FB3430" w:rsidP="00FB3430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  <w:lang w:eastAsia="ko-KR"/>
              </w:rPr>
            </w:pPr>
            <w:bookmarkStart w:id="7" w:name="_GoBack"/>
            <w:bookmarkEnd w:id="7"/>
            <w:r>
              <w:rPr>
                <w:noProof/>
                <w:lang w:eastAsia="ko-KR"/>
              </w:rPr>
              <w:t>SCS</w:t>
            </w:r>
            <w:r w:rsidRPr="00FB3430">
              <w:rPr>
                <w:noProof/>
                <w:vertAlign w:val="subscript"/>
                <w:lang w:eastAsia="ko-KR"/>
              </w:rPr>
              <w:t>PSCCH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sym w:font="Wingdings" w:char="F0E0"/>
            </w:r>
            <w:r>
              <w:rPr>
                <w:noProof/>
                <w:lang w:eastAsia="ko-KR"/>
              </w:rPr>
              <w:t xml:space="preserve"> SCS</w:t>
            </w:r>
          </w:p>
          <w:p w:rsidR="001E41F3" w:rsidRDefault="001E41F3" w:rsidP="000260E7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B34F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34FBB" w:rsidP="002C31F5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</w:t>
            </w:r>
            <w:r>
              <w:rPr>
                <w:rFonts w:hint="eastAsia"/>
                <w:noProof/>
                <w:lang w:eastAsia="ko-KR"/>
              </w:rPr>
              <w:t xml:space="preserve">iss </w:t>
            </w:r>
            <w:r w:rsidR="001A40A2">
              <w:rPr>
                <w:noProof/>
                <w:lang w:eastAsia="ko-KR"/>
              </w:rPr>
              <w:t>NR V2X measurement accuracy requirements</w:t>
            </w:r>
            <w:r w:rsidR="00561C35">
              <w:rPr>
                <w:noProof/>
                <w:lang w:eastAsia="ko-KR"/>
              </w:rPr>
              <w:t xml:space="preserve"> </w:t>
            </w:r>
            <w:proofErr w:type="spellStart"/>
            <w:r w:rsidR="00561C35">
              <w:rPr>
                <w:lang w:eastAsia="ko-KR"/>
              </w:rPr>
              <w:t>requirements</w:t>
            </w:r>
            <w:proofErr w:type="spellEnd"/>
            <w:r w:rsidR="00561C35">
              <w:rPr>
                <w:lang w:eastAsia="ko-KR"/>
              </w:rPr>
              <w:t xml:space="preserve"> for SL-RSSI and L1 SL-RSRP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1C11" w:rsidP="000260E7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</w:t>
            </w:r>
            <w:r w:rsidR="001A40A2">
              <w:rPr>
                <w:noProof/>
                <w:lang w:eastAsia="ko-KR"/>
              </w:rPr>
              <w:t>0.</w:t>
            </w:r>
            <w:r w:rsidR="000260E7">
              <w:rPr>
                <w:noProof/>
                <w:lang w:eastAsia="ko-KR"/>
              </w:rPr>
              <w:t>4</w:t>
            </w:r>
            <w:r w:rsidR="00561C35">
              <w:rPr>
                <w:noProof/>
                <w:lang w:eastAsia="ko-KR"/>
              </w:rPr>
              <w:t>.3, 10.4.4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9063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9063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90638" w:rsidP="007F7B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</w:t>
            </w:r>
            <w:r w:rsidR="007F7B7F">
              <w:rPr>
                <w:noProof/>
              </w:rPr>
              <w:t>33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9063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92316" w:rsidRPr="00C81A9D" w:rsidRDefault="00292316" w:rsidP="00292316">
      <w:pPr>
        <w:pBdr>
          <w:top w:val="single" w:sz="6" w:space="1" w:color="auto"/>
          <w:bottom w:val="single" w:sz="6" w:space="1" w:color="auto"/>
        </w:pBdr>
        <w:jc w:val="center"/>
        <w:rPr>
          <w:color w:val="FF0000"/>
          <w:lang w:eastAsia="ko-KR"/>
        </w:rPr>
      </w:pPr>
      <w:bookmarkStart w:id="8" w:name="_Toc5952606"/>
      <w:r w:rsidRPr="00C81A9D">
        <w:rPr>
          <w:rFonts w:ascii="Arial" w:hAnsi="Arial" w:cs="Arial"/>
          <w:noProof/>
          <w:color w:val="FF0000"/>
        </w:rPr>
        <w:lastRenderedPageBreak/>
        <w:t>&lt;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 w:hint="eastAsia"/>
          <w:color w:val="FF0000"/>
          <w:lang w:eastAsia="ko-KR"/>
        </w:rPr>
        <w:t>START</w:t>
      </w:r>
      <w:r w:rsidRPr="00C81A9D">
        <w:rPr>
          <w:rFonts w:ascii="Arial" w:hAnsi="Arial" w:cs="Arial"/>
          <w:color w:val="FF0000"/>
        </w:rPr>
        <w:t xml:space="preserve"> OF CHANGE #</w:t>
      </w:r>
      <w:r w:rsidRPr="00C81A9D">
        <w:rPr>
          <w:rFonts w:ascii="Arial" w:hAnsi="Arial" w:cs="Arial" w:hint="eastAsia"/>
          <w:color w:val="FF0000"/>
          <w:lang w:eastAsia="ko-KR"/>
        </w:rPr>
        <w:t>1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noProof/>
          <w:color w:val="FF0000"/>
        </w:rPr>
        <w:t>&gt;</w:t>
      </w:r>
    </w:p>
    <w:p w:rsidR="007744F8" w:rsidRPr="003F0B9D" w:rsidRDefault="007744F8" w:rsidP="007744F8">
      <w:pPr>
        <w:pStyle w:val="3"/>
        <w:rPr>
          <w:ins w:id="9" w:author="yoonoh-b" w:date="2020-05-13T09:29:00Z"/>
          <w:rFonts w:eastAsia="Times New Roman"/>
          <w:noProof/>
        </w:rPr>
      </w:pPr>
      <w:ins w:id="10" w:author="yoonoh-b" w:date="2020-05-13T09:29:00Z">
        <w:r w:rsidRPr="003F0B9D">
          <w:rPr>
            <w:noProof/>
          </w:rPr>
          <w:t>10.4.3</w:t>
        </w:r>
        <w:r w:rsidRPr="003F0B9D">
          <w:rPr>
            <w:noProof/>
          </w:rPr>
          <w:tab/>
          <w:t>Intra-Frequency SL-RSSI Measurement</w:t>
        </w:r>
        <w:r w:rsidRPr="003F0B9D">
          <w:t xml:space="preserve"> </w:t>
        </w:r>
        <w:r w:rsidRPr="003F0B9D">
          <w:rPr>
            <w:noProof/>
          </w:rPr>
          <w:t>Accuracy Requirements for FR1</w:t>
        </w:r>
      </w:ins>
    </w:p>
    <w:p w:rsidR="007744F8" w:rsidRPr="003F0B9D" w:rsidRDefault="007744F8" w:rsidP="007744F8">
      <w:pPr>
        <w:pStyle w:val="4"/>
        <w:rPr>
          <w:ins w:id="11" w:author="yoonoh-b" w:date="2020-05-13T09:29:00Z"/>
          <w:lang w:val="en-US" w:eastAsia="zh-CN"/>
        </w:rPr>
      </w:pPr>
      <w:ins w:id="12" w:author="yoonoh-b" w:date="2020-05-13T09:29:00Z">
        <w:r w:rsidRPr="003F0B9D">
          <w:rPr>
            <w:lang w:eastAsia="zh-CN"/>
          </w:rPr>
          <w:t>10.4.3</w:t>
        </w:r>
        <w:r w:rsidRPr="003F0B9D">
          <w:rPr>
            <w:lang w:val="en-US" w:eastAsia="zh-CN"/>
          </w:rPr>
          <w:t>.1</w:t>
        </w:r>
        <w:r w:rsidRPr="003F0B9D">
          <w:rPr>
            <w:lang w:val="en-US" w:eastAsia="zh-CN"/>
          </w:rPr>
          <w:tab/>
          <w:t>Absolute SL-RSSI Accuracy</w:t>
        </w:r>
      </w:ins>
    </w:p>
    <w:p w:rsidR="007744F8" w:rsidRPr="003F0B9D" w:rsidRDefault="007744F8" w:rsidP="007744F8">
      <w:pPr>
        <w:rPr>
          <w:ins w:id="13" w:author="yoonoh-b" w:date="2020-05-13T09:29:00Z"/>
          <w:lang w:eastAsia="zh-CN"/>
        </w:rPr>
      </w:pPr>
      <w:ins w:id="14" w:author="yoonoh-b" w:date="2020-05-13T09:29:00Z">
        <w:r w:rsidRPr="003F0B9D">
          <w:rPr>
            <w:lang w:eastAsia="zh-CN"/>
          </w:rPr>
          <w:t>The intra-frequency SL-RSSI requirements are specified in Table 10.4.3.1-1. The requirements apply for measurement period of 1slot and for any configured measurement bandwidth larger than 10 RBs, provided that:</w:t>
        </w:r>
      </w:ins>
    </w:p>
    <w:p w:rsidR="007744F8" w:rsidRPr="003F0B9D" w:rsidRDefault="007744F8" w:rsidP="007744F8">
      <w:pPr>
        <w:pStyle w:val="B1"/>
        <w:rPr>
          <w:ins w:id="15" w:author="yoonoh-b" w:date="2020-05-13T09:29:00Z"/>
          <w:lang w:eastAsia="zh-CN"/>
        </w:rPr>
      </w:pPr>
      <w:ins w:id="16" w:author="yoonoh-b" w:date="2020-05-13T09:29:00Z">
        <w:r w:rsidRPr="003F0B9D">
          <w:rPr>
            <w:lang w:eastAsia="zh-CN"/>
          </w:rPr>
          <w:t>-</w:t>
        </w:r>
        <w:r w:rsidRPr="003F0B9D">
          <w:rPr>
            <w:lang w:eastAsia="zh-CN"/>
          </w:rPr>
          <w:tab/>
          <w:t xml:space="preserve">All symbols </w:t>
        </w:r>
        <w:proofErr w:type="spellStart"/>
        <w:r w:rsidRPr="003F0B9D">
          <w:rPr>
            <w:lang w:eastAsia="zh-CN"/>
          </w:rPr>
          <w:t>duing</w:t>
        </w:r>
        <w:proofErr w:type="spellEnd"/>
        <w:r w:rsidRPr="003F0B9D">
          <w:rPr>
            <w:lang w:eastAsia="zh-CN"/>
          </w:rPr>
          <w:t xml:space="preserve"> each RSSI measurement duration are available for RSSI sampling within the same measurement interval.</w:t>
        </w:r>
      </w:ins>
    </w:p>
    <w:p w:rsidR="007744F8" w:rsidRPr="003F0B9D" w:rsidRDefault="007744F8" w:rsidP="007744F8">
      <w:pPr>
        <w:pStyle w:val="TH"/>
        <w:rPr>
          <w:ins w:id="17" w:author="yoonoh-b" w:date="2020-05-13T09:29:00Z"/>
        </w:rPr>
      </w:pPr>
      <w:ins w:id="18" w:author="yoonoh-b" w:date="2020-05-13T09:29:00Z">
        <w:r w:rsidRPr="003F0B9D">
          <w:t>Table 10.4.3.1-1: Intra-frequency SL-RSSI absolute accuracy</w:t>
        </w:r>
      </w:ins>
    </w:p>
    <w:tbl>
      <w:tblPr>
        <w:tblW w:w="10172" w:type="dxa"/>
        <w:jc w:val="center"/>
        <w:tblLook w:val="01E0" w:firstRow="1" w:lastRow="1" w:firstColumn="1" w:lastColumn="1" w:noHBand="0" w:noVBand="0"/>
      </w:tblPr>
      <w:tblGrid>
        <w:gridCol w:w="1026"/>
        <w:gridCol w:w="1085"/>
        <w:gridCol w:w="1853"/>
        <w:gridCol w:w="1418"/>
        <w:gridCol w:w="1276"/>
        <w:gridCol w:w="1417"/>
        <w:gridCol w:w="2097"/>
      </w:tblGrid>
      <w:tr w:rsidR="007744F8" w:rsidRPr="003F0B9D" w:rsidTr="00C906C9">
        <w:trPr>
          <w:jc w:val="center"/>
          <w:ins w:id="19" w:author="yoonoh-b" w:date="2020-05-13T09:29:00Z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0" w:author="yoonoh-b" w:date="2020-05-13T09:29:00Z"/>
                <w:rFonts w:cs="Arial"/>
              </w:rPr>
            </w:pPr>
            <w:ins w:id="21" w:author="yoonoh-b" w:date="2020-05-13T09:29:00Z">
              <w:r w:rsidRPr="003F0B9D">
                <w:rPr>
                  <w:rFonts w:cs="Arial"/>
                </w:rPr>
                <w:t>Accuracy</w:t>
              </w:r>
            </w:ins>
          </w:p>
        </w:tc>
        <w:tc>
          <w:tcPr>
            <w:tcW w:w="806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22" w:author="yoonoh-b" w:date="2020-05-13T09:29:00Z"/>
                <w:rFonts w:cs="Arial"/>
              </w:rPr>
            </w:pPr>
            <w:ins w:id="23" w:author="yoonoh-b" w:date="2020-05-13T09:29:00Z">
              <w:r w:rsidRPr="003F0B9D">
                <w:rPr>
                  <w:rFonts w:cs="Arial"/>
                </w:rPr>
                <w:t>Conditions</w:t>
              </w:r>
            </w:ins>
          </w:p>
        </w:tc>
      </w:tr>
      <w:tr w:rsidR="007744F8" w:rsidRPr="003F0B9D" w:rsidTr="00C906C9">
        <w:trPr>
          <w:jc w:val="center"/>
          <w:ins w:id="24" w:author="yoonoh-b" w:date="2020-05-13T09:29:00Z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5" w:author="yoonoh-b" w:date="2020-05-13T09:29:00Z"/>
                <w:rFonts w:cs="Arial"/>
              </w:rPr>
            </w:pPr>
            <w:ins w:id="26" w:author="yoonoh-b" w:date="2020-05-13T09:29:00Z">
              <w:r w:rsidRPr="003F0B9D">
                <w:rPr>
                  <w:rFonts w:cs="Arial"/>
                </w:rPr>
                <w:t>Normal condition</w:t>
              </w:r>
            </w:ins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7" w:author="yoonoh-b" w:date="2020-05-13T09:29:00Z"/>
                <w:rFonts w:cs="Arial"/>
              </w:rPr>
            </w:pPr>
            <w:ins w:id="28" w:author="yoonoh-b" w:date="2020-05-13T09:29:00Z">
              <w:r w:rsidRPr="003F0B9D">
                <w:rPr>
                  <w:rFonts w:cs="Arial"/>
                </w:rPr>
                <w:t>Extreme condition</w:t>
              </w:r>
            </w:ins>
          </w:p>
        </w:tc>
        <w:tc>
          <w:tcPr>
            <w:tcW w:w="8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9" w:author="yoonoh-b" w:date="2020-05-13T09:29:00Z"/>
                <w:rFonts w:cs="Arial"/>
              </w:rPr>
            </w:pPr>
            <w:ins w:id="30" w:author="yoonoh-b" w:date="2020-05-13T09:29:00Z">
              <w:r w:rsidRPr="003F0B9D">
                <w:rPr>
                  <w:rFonts w:cs="Arial"/>
                </w:rPr>
                <w:t>Io</w:t>
              </w:r>
              <w:r w:rsidRPr="003F0B9D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3F0B9D">
                <w:rPr>
                  <w:rFonts w:cs="Arial"/>
                </w:rPr>
                <w:t xml:space="preserve"> range</w:t>
              </w:r>
            </w:ins>
          </w:p>
        </w:tc>
      </w:tr>
      <w:tr w:rsidR="007744F8" w:rsidRPr="003F0B9D" w:rsidTr="00C906C9">
        <w:trPr>
          <w:jc w:val="center"/>
          <w:ins w:id="31" w:author="yoonoh-b" w:date="2020-05-13T09:29:00Z"/>
        </w:trPr>
        <w:tc>
          <w:tcPr>
            <w:tcW w:w="10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spacing w:after="0"/>
              <w:rPr>
                <w:ins w:id="32" w:author="yoonoh-b" w:date="2020-05-13T09:29:00Z"/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spacing w:after="0"/>
              <w:rPr>
                <w:ins w:id="33" w:author="yoonoh-b" w:date="2020-05-13T09:29:00Z"/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34" w:author="yoonoh-b" w:date="2020-05-13T09:29:00Z"/>
                <w:rFonts w:cs="Arial"/>
              </w:rPr>
            </w:pPr>
            <w:ins w:id="35" w:author="yoonoh-b" w:date="2020-05-13T09:29:00Z">
              <w:r w:rsidRPr="003F0B9D">
                <w:rPr>
                  <w:rFonts w:cs="Arial"/>
                </w:rPr>
                <w:t>NR V2X operating band groups</w:t>
              </w:r>
              <w:r w:rsidRPr="003F0B9D">
                <w:rPr>
                  <w:rFonts w:cs="Arial"/>
                  <w:vertAlign w:val="superscript"/>
                </w:rPr>
                <w:t xml:space="preserve"> Note 2</w:t>
              </w:r>
            </w:ins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36" w:author="yoonoh-b" w:date="2020-05-13T09:29:00Z"/>
                <w:rFonts w:cs="Arial"/>
              </w:rPr>
            </w:pPr>
            <w:ins w:id="37" w:author="yoonoh-b" w:date="2020-05-13T09:29:00Z">
              <w:r w:rsidRPr="003F0B9D">
                <w:rPr>
                  <w:rFonts w:cs="Arial"/>
                  <w:lang w:eastAsia="ja-JP"/>
                </w:rPr>
                <w:t>Minimum Io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38" w:author="yoonoh-b" w:date="2020-05-13T09:29:00Z"/>
                <w:rFonts w:cs="Arial"/>
              </w:rPr>
            </w:pPr>
            <w:ins w:id="39" w:author="yoonoh-b" w:date="2020-05-13T09:29:00Z">
              <w:r w:rsidRPr="003F0B9D">
                <w:rPr>
                  <w:rFonts w:cs="Arial"/>
                  <w:lang w:eastAsia="ja-JP"/>
                </w:rPr>
                <w:t>Maximum Io</w:t>
              </w:r>
            </w:ins>
          </w:p>
        </w:tc>
      </w:tr>
      <w:tr w:rsidR="007744F8" w:rsidRPr="003F0B9D" w:rsidTr="00C906C9">
        <w:trPr>
          <w:jc w:val="center"/>
          <w:ins w:id="40" w:author="yoonoh-b" w:date="2020-05-13T09:29:00Z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41" w:author="yoonoh-b" w:date="2020-05-13T09:29:00Z"/>
                <w:rFonts w:cs="Arial"/>
              </w:rPr>
            </w:pPr>
            <w:ins w:id="42" w:author="yoonoh-b" w:date="2020-05-13T09:29:00Z">
              <w:r w:rsidRPr="003F0B9D">
                <w:rPr>
                  <w:rFonts w:cs="Arial"/>
                </w:rPr>
                <w:t>dB</w:t>
              </w:r>
            </w:ins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43" w:author="yoonoh-b" w:date="2020-05-13T09:29:00Z"/>
                <w:rFonts w:cs="Arial"/>
              </w:rPr>
            </w:pPr>
            <w:ins w:id="44" w:author="yoonoh-b" w:date="2020-05-13T09:29:00Z">
              <w:r w:rsidRPr="003F0B9D">
                <w:rPr>
                  <w:rFonts w:cs="Arial"/>
                </w:rPr>
                <w:t>dB</w:t>
              </w:r>
            </w:ins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45" w:author="yoonoh-b" w:date="2020-05-13T09:29:00Z"/>
                <w:rFonts w:cs="Arial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46" w:author="yoonoh-b" w:date="2020-05-13T09:29:00Z"/>
                <w:rFonts w:cs="Arial"/>
                <w:lang w:eastAsia="ko-KR"/>
              </w:rPr>
            </w:pPr>
            <w:proofErr w:type="spellStart"/>
            <w:ins w:id="47" w:author="yoonoh-b" w:date="2020-05-13T09:29:00Z">
              <w:r w:rsidRPr="003F0B9D">
                <w:rPr>
                  <w:rFonts w:cs="Arial"/>
                  <w:lang w:eastAsia="ko-KR"/>
                </w:rPr>
                <w:t>dBm</w:t>
              </w:r>
              <w:proofErr w:type="spellEnd"/>
              <w:r w:rsidRPr="003F0B9D">
                <w:rPr>
                  <w:rFonts w:cs="Arial"/>
                  <w:lang w:eastAsia="ko-KR"/>
                </w:rPr>
                <w:t>/SCS</w:t>
              </w:r>
              <w:r w:rsidRPr="003F0B9D">
                <w:rPr>
                  <w:rFonts w:cs="Arial"/>
                  <w:vertAlign w:val="subscript"/>
                  <w:lang w:eastAsia="ko-KR"/>
                </w:rPr>
                <w:t>SL</w:t>
              </w:r>
            </w:ins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48" w:author="yoonoh-b" w:date="2020-05-13T09:29:00Z"/>
                <w:rFonts w:cs="Arial"/>
              </w:rPr>
            </w:pPr>
            <w:proofErr w:type="spellStart"/>
            <w:ins w:id="49" w:author="yoonoh-b" w:date="2020-05-13T09:29:00Z">
              <w:r w:rsidRPr="003F0B9D">
                <w:rPr>
                  <w:rFonts w:cs="Arial"/>
                </w:rPr>
                <w:t>dBm</w:t>
              </w:r>
              <w:proofErr w:type="spellEnd"/>
              <w:r w:rsidRPr="003F0B9D">
                <w:rPr>
                  <w:rFonts w:cs="Arial"/>
                </w:rPr>
                <w:t>/</w:t>
              </w:r>
              <w:proofErr w:type="spellStart"/>
              <w:r w:rsidRPr="003F0B9D">
                <w:rPr>
                  <w:rFonts w:cs="Arial"/>
                </w:rPr>
                <w:t>BW</w:t>
              </w:r>
              <w:r w:rsidRPr="003F0B9D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7744F8" w:rsidRPr="003F0B9D" w:rsidTr="00C906C9">
        <w:trPr>
          <w:jc w:val="center"/>
          <w:ins w:id="50" w:author="yoonoh-b" w:date="2020-05-13T09:29:00Z"/>
        </w:trPr>
        <w:tc>
          <w:tcPr>
            <w:tcW w:w="10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51" w:author="yoonoh-b" w:date="2020-05-13T09:29:00Z"/>
                <w:rFonts w:cs="Arial"/>
              </w:rPr>
            </w:pP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52" w:author="yoonoh-b" w:date="2020-05-13T09:29:00Z"/>
                <w:rFonts w:cs="Arial"/>
              </w:rPr>
            </w:pPr>
          </w:p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53" w:author="yoonoh-b" w:date="2020-05-13T09:29:00Z"/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54" w:author="yoonoh-b" w:date="2020-05-13T09:29:00Z"/>
                <w:rFonts w:cs="Arial"/>
                <w:lang w:eastAsia="ko-KR"/>
              </w:rPr>
            </w:pPr>
            <w:ins w:id="55" w:author="yoonoh-b" w:date="2020-05-13T09:29:00Z">
              <w:r w:rsidRPr="003F0B9D">
                <w:rPr>
                  <w:rFonts w:cs="Arial"/>
                  <w:lang w:eastAsia="ko-KR"/>
                </w:rPr>
                <w:t>SCS</w:t>
              </w:r>
              <w:r w:rsidRPr="003F0B9D">
                <w:rPr>
                  <w:rFonts w:cs="Arial"/>
                  <w:vertAlign w:val="subscript"/>
                  <w:lang w:eastAsia="ko-KR"/>
                </w:rPr>
                <w:t>SL</w:t>
              </w:r>
              <w:r w:rsidRPr="003F0B9D">
                <w:rPr>
                  <w:rFonts w:cs="Arial"/>
                  <w:lang w:eastAsia="ko-KR"/>
                </w:rPr>
                <w:t xml:space="preserve"> = 15kHz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56" w:author="yoonoh-b" w:date="2020-05-13T09:29:00Z"/>
                <w:rFonts w:cs="Arial"/>
              </w:rPr>
            </w:pPr>
            <w:ins w:id="57" w:author="yoonoh-b" w:date="2020-05-13T09:29:00Z">
              <w:r w:rsidRPr="003F0B9D">
                <w:rPr>
                  <w:rFonts w:cs="Arial"/>
                  <w:lang w:eastAsia="ko-KR"/>
                </w:rPr>
                <w:t>SCS</w:t>
              </w:r>
              <w:r w:rsidRPr="003F0B9D">
                <w:rPr>
                  <w:rFonts w:cs="Arial"/>
                  <w:vertAlign w:val="subscript"/>
                  <w:lang w:eastAsia="ko-KR"/>
                </w:rPr>
                <w:t>SL</w:t>
              </w:r>
              <w:r w:rsidRPr="003F0B9D">
                <w:rPr>
                  <w:rFonts w:cs="Arial"/>
                  <w:lang w:eastAsia="ko-KR"/>
                </w:rPr>
                <w:t xml:space="preserve"> = 30kHz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58" w:author="yoonoh-b" w:date="2020-05-13T09:29:00Z"/>
                <w:rFonts w:cs="Arial"/>
              </w:rPr>
            </w:pPr>
            <w:ins w:id="59" w:author="yoonoh-b" w:date="2020-05-13T09:29:00Z">
              <w:r w:rsidRPr="003F0B9D">
                <w:rPr>
                  <w:rFonts w:cs="Arial"/>
                  <w:lang w:eastAsia="ko-KR"/>
                </w:rPr>
                <w:t>SCS</w:t>
              </w:r>
              <w:r w:rsidRPr="003F0B9D">
                <w:rPr>
                  <w:rFonts w:cs="Arial"/>
                  <w:vertAlign w:val="subscript"/>
                  <w:lang w:eastAsia="ko-KR"/>
                </w:rPr>
                <w:t>SL</w:t>
              </w:r>
              <w:r w:rsidRPr="003F0B9D">
                <w:rPr>
                  <w:rFonts w:cs="Arial"/>
                  <w:lang w:eastAsia="ko-KR"/>
                </w:rPr>
                <w:t xml:space="preserve"> = 60kHz</w:t>
              </w:r>
            </w:ins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60" w:author="yoonoh-b" w:date="2020-05-13T09:29:00Z"/>
                <w:rFonts w:cs="Arial"/>
              </w:rPr>
            </w:pPr>
          </w:p>
        </w:tc>
      </w:tr>
      <w:tr w:rsidR="007744F8" w:rsidRPr="003F0B9D" w:rsidTr="00C906C9">
        <w:trPr>
          <w:trHeight w:val="398"/>
          <w:jc w:val="center"/>
          <w:ins w:id="61" w:author="yoonoh-b" w:date="2020-05-13T09:29:00Z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62" w:author="yoonoh-b" w:date="2020-05-13T09:29:00Z"/>
                <w:rFonts w:cs="Arial"/>
              </w:rPr>
            </w:pPr>
            <w:ins w:id="63" w:author="yoonoh-b" w:date="2020-05-13T09:29:00Z">
              <w:r w:rsidRPr="003F0B9D">
                <w:rPr>
                  <w:rFonts w:cs="Arial"/>
                </w:rPr>
                <w:sym w:font="Symbol" w:char="F0B1"/>
              </w:r>
              <w:r w:rsidRPr="003F0B9D">
                <w:rPr>
                  <w:rFonts w:cs="Arial"/>
                </w:rPr>
                <w:t>2.5</w:t>
              </w:r>
            </w:ins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64" w:author="yoonoh-b" w:date="2020-05-13T09:29:00Z"/>
                <w:rFonts w:cs="Arial"/>
              </w:rPr>
            </w:pPr>
            <w:ins w:id="65" w:author="yoonoh-b" w:date="2020-05-13T09:29:00Z">
              <w:r w:rsidRPr="003F0B9D">
                <w:rPr>
                  <w:rFonts w:cs="Arial"/>
                </w:rPr>
                <w:sym w:font="Symbol" w:char="F0B1"/>
              </w:r>
              <w:r w:rsidRPr="003F0B9D">
                <w:rPr>
                  <w:rFonts w:cs="Arial"/>
                </w:rPr>
                <w:t>5.5</w:t>
              </w:r>
            </w:ins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4F8" w:rsidRPr="003F0B9D" w:rsidRDefault="008562ED" w:rsidP="007F7B7F">
            <w:pPr>
              <w:pStyle w:val="TAC"/>
              <w:rPr>
                <w:ins w:id="66" w:author="yoonoh-b" w:date="2020-05-13T09:29:00Z"/>
                <w:rFonts w:cs="Arial"/>
              </w:rPr>
            </w:pPr>
            <w:ins w:id="67" w:author="yoonoh-b" w:date="2020-06-02T14:43:00Z">
              <w:r>
                <w:rPr>
                  <w:rFonts w:cs="Arial"/>
                </w:rPr>
                <w:t>[</w:t>
              </w:r>
            </w:ins>
            <w:ins w:id="68" w:author="yoonoh-b" w:date="2020-05-13T09:29:00Z">
              <w:del w:id="69" w:author="yoonoh-c" w:date="2020-05-13T09:32:00Z">
                <w:r w:rsidR="007744F8" w:rsidRPr="003F0B9D" w:rsidDel="007F7B7F">
                  <w:rPr>
                    <w:rFonts w:cs="Arial"/>
                  </w:rPr>
                  <w:delText>[</w:delText>
                </w:r>
              </w:del>
              <w:r w:rsidR="007744F8" w:rsidRPr="003F0B9D">
                <w:rPr>
                  <w:rFonts w:cs="Arial"/>
                </w:rPr>
                <w:t>NR_TDD_FR1_A</w:t>
              </w:r>
              <w:del w:id="70" w:author="yoonoh-c" w:date="2020-05-13T09:32:00Z">
                <w:r w:rsidR="007744F8" w:rsidRPr="003F0B9D" w:rsidDel="007F7B7F">
                  <w:rPr>
                    <w:rFonts w:cs="Arial"/>
                  </w:rPr>
                  <w:delText>]</w:delText>
                </w:r>
              </w:del>
            </w:ins>
            <w:ins w:id="71" w:author="yoonoh-b" w:date="2020-06-02T14:43:00Z">
              <w:r>
                <w:rPr>
                  <w:rFonts w:cs="Arial"/>
                </w:rPr>
                <w:t>]</w:t>
              </w:r>
            </w:ins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72" w:author="yoonoh-b" w:date="2020-05-13T09:29:00Z"/>
                <w:rFonts w:cs="Arial"/>
                <w:lang w:eastAsia="ko-KR"/>
              </w:rPr>
            </w:pPr>
            <w:ins w:id="73" w:author="yoonoh-b" w:date="2020-06-02T14:43:00Z">
              <w:r>
                <w:rPr>
                  <w:rFonts w:cs="Arial"/>
                  <w:lang w:eastAsia="ko-KR"/>
                </w:rPr>
                <w:t>[</w:t>
              </w:r>
            </w:ins>
            <w:ins w:id="74" w:author="yoonoh-b" w:date="2020-05-13T09:29:00Z">
              <w:del w:id="75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/>
                  <w:lang w:eastAsia="ko-KR"/>
                </w:rPr>
                <w:t>-121</w:t>
              </w:r>
              <w:del w:id="76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77" w:author="yoonoh-b" w:date="2020-06-02T14:43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78" w:author="yoonoh-b" w:date="2020-05-13T09:29:00Z"/>
                <w:rFonts w:cs="Arial"/>
                <w:lang w:eastAsia="ko-KR"/>
              </w:rPr>
            </w:pPr>
            <w:ins w:id="79" w:author="yoonoh-b" w:date="2020-06-02T14:43:00Z">
              <w:r>
                <w:rPr>
                  <w:rFonts w:cs="Arial"/>
                  <w:lang w:eastAsia="ko-KR"/>
                </w:rPr>
                <w:t>[</w:t>
              </w:r>
            </w:ins>
            <w:ins w:id="80" w:author="yoonoh-b" w:date="2020-05-13T09:29:00Z">
              <w:del w:id="81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/>
                  <w:lang w:eastAsia="ko-KR"/>
                </w:rPr>
                <w:t>-118</w:t>
              </w:r>
              <w:del w:id="82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83" w:author="yoonoh-b" w:date="2020-06-02T14:43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84" w:author="yoonoh-b" w:date="2020-05-13T09:29:00Z"/>
                <w:rFonts w:cs="Arial"/>
                <w:lang w:eastAsia="ko-KR"/>
              </w:rPr>
            </w:pPr>
            <w:ins w:id="85" w:author="yoonoh-b" w:date="2020-06-02T14:43:00Z">
              <w:r>
                <w:rPr>
                  <w:rFonts w:cs="Arial"/>
                  <w:lang w:eastAsia="ko-KR"/>
                </w:rPr>
                <w:t>[</w:t>
              </w:r>
            </w:ins>
            <w:ins w:id="86" w:author="yoonoh-b" w:date="2020-05-13T09:29:00Z">
              <w:del w:id="87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/>
                  <w:lang w:eastAsia="ko-KR"/>
                </w:rPr>
                <w:t>-115</w:t>
              </w:r>
              <w:del w:id="88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89" w:author="yoonoh-b" w:date="2020-06-02T14:43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90" w:author="yoonoh-b" w:date="2020-05-13T09:29:00Z"/>
                <w:rFonts w:cs="Arial"/>
              </w:rPr>
            </w:pPr>
            <w:ins w:id="91" w:author="yoonoh-b" w:date="2020-05-13T09:29:00Z">
              <w:r w:rsidRPr="003F0B9D">
                <w:rPr>
                  <w:rFonts w:cs="Arial"/>
                </w:rPr>
                <w:t>-50</w:t>
              </w:r>
            </w:ins>
          </w:p>
        </w:tc>
      </w:tr>
      <w:tr w:rsidR="007744F8" w:rsidRPr="003F0B9D" w:rsidTr="00C906C9">
        <w:trPr>
          <w:trHeight w:val="398"/>
          <w:jc w:val="center"/>
          <w:ins w:id="92" w:author="yoonoh-b" w:date="2020-05-13T09:29:00Z"/>
        </w:trPr>
        <w:tc>
          <w:tcPr>
            <w:tcW w:w="102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93" w:author="yoonoh-b" w:date="2020-05-13T09:29:00Z"/>
                <w:rFonts w:cs="Arial"/>
              </w:rPr>
            </w:pPr>
          </w:p>
        </w:tc>
        <w:tc>
          <w:tcPr>
            <w:tcW w:w="10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94" w:author="yoonoh-b" w:date="2020-05-13T09:29:00Z"/>
                <w:rFonts w:cs="Arial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95" w:author="yoonoh-b" w:date="2020-05-13T09:29:00Z"/>
                <w:rFonts w:cs="Arial"/>
              </w:rPr>
            </w:pPr>
            <w:ins w:id="96" w:author="yoonoh-b" w:date="2020-06-02T14:43:00Z">
              <w:r>
                <w:rPr>
                  <w:rFonts w:cs="Arial"/>
                </w:rPr>
                <w:t>[</w:t>
              </w:r>
            </w:ins>
            <w:ins w:id="97" w:author="yoonoh-b" w:date="2020-05-13T09:29:00Z">
              <w:del w:id="98" w:author="yoonoh-c" w:date="2020-05-13T09:32:00Z">
                <w:r w:rsidR="007744F8" w:rsidRPr="003F0B9D" w:rsidDel="007F7B7F">
                  <w:rPr>
                    <w:rFonts w:cs="Arial"/>
                  </w:rPr>
                  <w:delText>[</w:delText>
                </w:r>
              </w:del>
              <w:r w:rsidR="007744F8" w:rsidRPr="003F0B9D">
                <w:rPr>
                  <w:rFonts w:cs="Arial"/>
                </w:rPr>
                <w:t>NR_TDD_FR1_I</w:t>
              </w:r>
              <w:del w:id="99" w:author="yoonoh-c" w:date="2020-05-13T09:32:00Z">
                <w:r w:rsidR="007744F8" w:rsidRPr="003F0B9D" w:rsidDel="007F7B7F">
                  <w:rPr>
                    <w:rFonts w:cs="Arial"/>
                  </w:rPr>
                  <w:delText>]</w:delText>
                </w:r>
              </w:del>
            </w:ins>
            <w:ins w:id="100" w:author="yoonoh-b" w:date="2020-06-02T14:43:00Z">
              <w:r>
                <w:rPr>
                  <w:rFonts w:cs="Arial"/>
                </w:rPr>
                <w:t>]</w:t>
              </w:r>
            </w:ins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101" w:author="yoonoh-b" w:date="2020-05-13T09:29:00Z"/>
                <w:rFonts w:cs="Arial"/>
                <w:lang w:eastAsia="ko-KR"/>
              </w:rPr>
            </w:pPr>
            <w:ins w:id="102" w:author="yoonoh-b" w:date="2020-06-02T14:43:00Z">
              <w:r>
                <w:rPr>
                  <w:rFonts w:cs="Arial"/>
                  <w:lang w:eastAsia="ko-KR"/>
                </w:rPr>
                <w:t>[</w:t>
              </w:r>
            </w:ins>
            <w:ins w:id="103" w:author="yoonoh-b" w:date="2020-05-13T09:29:00Z">
              <w:del w:id="104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 w:hint="eastAsia"/>
                  <w:lang w:eastAsia="ko-KR"/>
                </w:rPr>
                <w:t>-1</w:t>
              </w:r>
              <w:r w:rsidR="007744F8" w:rsidRPr="003F0B9D">
                <w:rPr>
                  <w:rFonts w:cs="Arial"/>
                  <w:lang w:eastAsia="ko-KR"/>
                </w:rPr>
                <w:t>17</w:t>
              </w:r>
              <w:del w:id="105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106" w:author="yoonoh-b" w:date="2020-06-02T14:43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107" w:author="yoonoh-b" w:date="2020-05-13T09:29:00Z"/>
                <w:rFonts w:cs="Arial"/>
                <w:lang w:eastAsia="ko-KR"/>
              </w:rPr>
            </w:pPr>
            <w:ins w:id="108" w:author="yoonoh-b" w:date="2020-06-02T14:43:00Z">
              <w:r>
                <w:rPr>
                  <w:rFonts w:cs="Arial"/>
                  <w:lang w:eastAsia="ko-KR"/>
                </w:rPr>
                <w:t>[</w:t>
              </w:r>
            </w:ins>
            <w:ins w:id="109" w:author="yoonoh-b" w:date="2020-05-13T09:29:00Z">
              <w:del w:id="110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 w:hint="eastAsia"/>
                  <w:lang w:eastAsia="ko-KR"/>
                </w:rPr>
                <w:t>-11</w:t>
              </w:r>
              <w:r w:rsidR="007744F8" w:rsidRPr="003F0B9D">
                <w:rPr>
                  <w:rFonts w:cs="Arial"/>
                  <w:lang w:eastAsia="ko-KR"/>
                </w:rPr>
                <w:t>4</w:t>
              </w:r>
              <w:del w:id="111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112" w:author="yoonoh-b" w:date="2020-06-02T14:43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113" w:author="yoonoh-b" w:date="2020-05-13T09:29:00Z"/>
                <w:rFonts w:cs="Arial"/>
                <w:lang w:eastAsia="ko-KR"/>
              </w:rPr>
            </w:pPr>
            <w:ins w:id="114" w:author="yoonoh-b" w:date="2020-06-02T14:43:00Z">
              <w:r>
                <w:rPr>
                  <w:rFonts w:cs="Arial"/>
                  <w:lang w:eastAsia="ko-KR"/>
                </w:rPr>
                <w:t>[</w:t>
              </w:r>
            </w:ins>
            <w:ins w:id="115" w:author="yoonoh-b" w:date="2020-05-13T09:29:00Z">
              <w:del w:id="116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 w:hint="eastAsia"/>
                  <w:lang w:eastAsia="ko-KR"/>
                </w:rPr>
                <w:t>-1</w:t>
              </w:r>
              <w:r w:rsidR="007744F8" w:rsidRPr="003F0B9D">
                <w:rPr>
                  <w:rFonts w:cs="Arial"/>
                  <w:lang w:eastAsia="ko-KR"/>
                </w:rPr>
                <w:t>11</w:t>
              </w:r>
              <w:del w:id="117" w:author="yoonoh-c" w:date="2020-05-13T09:32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118" w:author="yoonoh-b" w:date="2020-06-02T14:43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119" w:author="yoonoh-b" w:date="2020-05-13T09:29:00Z"/>
                <w:rFonts w:cs="Arial"/>
              </w:rPr>
            </w:pPr>
            <w:ins w:id="120" w:author="yoonoh-b" w:date="2020-05-13T09:29:00Z">
              <w:r w:rsidRPr="003F0B9D">
                <w:rPr>
                  <w:rFonts w:cs="Arial"/>
                </w:rPr>
                <w:t>-50</w:t>
              </w:r>
            </w:ins>
          </w:p>
        </w:tc>
      </w:tr>
      <w:tr w:rsidR="007744F8" w:rsidRPr="003F0B9D" w:rsidTr="00C906C9">
        <w:trPr>
          <w:trHeight w:val="821"/>
          <w:jc w:val="center"/>
          <w:ins w:id="121" w:author="yoonoh-b" w:date="2020-05-13T09:29:00Z"/>
        </w:trPr>
        <w:tc>
          <w:tcPr>
            <w:tcW w:w="10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122" w:author="yoonoh-b" w:date="2020-05-13T09:29:00Z"/>
                <w:rFonts w:cs="Arial"/>
              </w:rPr>
            </w:pPr>
            <w:ins w:id="123" w:author="yoonoh-b" w:date="2020-05-13T09:29:00Z">
              <w:r w:rsidRPr="003F0B9D">
                <w:rPr>
                  <w:rFonts w:cs="Arial"/>
                </w:rPr>
                <w:sym w:font="Symbol" w:char="F0B1"/>
              </w:r>
              <w:r w:rsidRPr="003F0B9D">
                <w:rPr>
                  <w:rFonts w:cs="Arial"/>
                </w:rPr>
                <w:t>4.5</w:t>
              </w:r>
            </w:ins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124" w:author="yoonoh-b" w:date="2020-05-13T09:29:00Z"/>
                <w:rFonts w:cs="Arial"/>
              </w:rPr>
            </w:pPr>
            <w:ins w:id="125" w:author="yoonoh-b" w:date="2020-05-13T09:29:00Z">
              <w:r w:rsidRPr="003F0B9D">
                <w:rPr>
                  <w:rFonts w:cs="Arial"/>
                </w:rPr>
                <w:sym w:font="Symbol" w:char="F0B1"/>
              </w:r>
              <w:r w:rsidRPr="003F0B9D">
                <w:rPr>
                  <w:rFonts w:cs="Arial"/>
                </w:rPr>
                <w:t>7.5</w:t>
              </w:r>
            </w:ins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126" w:author="yoonoh-b" w:date="2020-05-13T09:29:00Z"/>
                <w:rFonts w:cs="Arial"/>
                <w:lang w:eastAsia="zh-CN"/>
              </w:rPr>
            </w:pPr>
            <w:ins w:id="127" w:author="yoonoh-b" w:date="2020-05-13T09:29:00Z">
              <w:r w:rsidRPr="003F0B9D">
                <w:rPr>
                  <w:rFonts w:cs="Arial"/>
                </w:rPr>
                <w:t>Note 3</w:t>
              </w:r>
            </w:ins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128" w:author="yoonoh-b" w:date="2020-05-13T09:29:00Z"/>
                <w:rFonts w:cs="Arial"/>
                <w:lang w:eastAsia="ko-KR"/>
              </w:rPr>
            </w:pPr>
            <w:ins w:id="129" w:author="yoonoh-b" w:date="2020-05-13T09:29:00Z">
              <w:r w:rsidRPr="003F0B9D">
                <w:rPr>
                  <w:rFonts w:cs="Arial"/>
                </w:rPr>
                <w:t>Note 3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130" w:author="yoonoh-b" w:date="2020-05-13T09:29:00Z"/>
                <w:rFonts w:cs="Arial"/>
                <w:lang w:eastAsia="ko-KR"/>
              </w:rPr>
            </w:pPr>
            <w:ins w:id="131" w:author="yoonoh-b" w:date="2020-05-13T09:29:00Z">
              <w:r w:rsidRPr="003F0B9D">
                <w:rPr>
                  <w:rFonts w:cs="Arial"/>
                </w:rPr>
                <w:t>Note 3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132" w:author="yoonoh-b" w:date="2020-05-13T09:29:00Z"/>
                <w:rFonts w:cs="Arial"/>
                <w:lang w:eastAsia="ko-KR"/>
              </w:rPr>
            </w:pPr>
            <w:ins w:id="133" w:author="yoonoh-b" w:date="2020-05-13T09:29:00Z">
              <w:r w:rsidRPr="003F0B9D">
                <w:rPr>
                  <w:rFonts w:cs="Arial"/>
                </w:rPr>
                <w:t>Note 3</w:t>
              </w:r>
            </w:ins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134" w:author="yoonoh-b" w:date="2020-05-13T09:29:00Z"/>
                <w:rFonts w:cs="Arial"/>
                <w:lang w:eastAsia="zh-CN"/>
              </w:rPr>
            </w:pPr>
            <w:ins w:id="135" w:author="yoonoh-b" w:date="2020-05-13T09:29:00Z">
              <w:r w:rsidRPr="003F0B9D">
                <w:rPr>
                  <w:rFonts w:cs="Arial"/>
                </w:rPr>
                <w:t>Note 3</w:t>
              </w:r>
            </w:ins>
          </w:p>
        </w:tc>
      </w:tr>
      <w:tr w:rsidR="007744F8" w:rsidRPr="003F0B9D" w:rsidTr="00C906C9">
        <w:trPr>
          <w:jc w:val="center"/>
          <w:ins w:id="136" w:author="yoonoh-b" w:date="2020-05-13T09:29:00Z"/>
        </w:trPr>
        <w:tc>
          <w:tcPr>
            <w:tcW w:w="1017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N"/>
              <w:rPr>
                <w:ins w:id="137" w:author="yoonoh-b" w:date="2020-05-13T09:29:00Z"/>
                <w:rFonts w:cs="Arial"/>
                <w:lang w:eastAsia="ko-KR"/>
              </w:rPr>
            </w:pPr>
            <w:ins w:id="138" w:author="yoonoh-b" w:date="2020-05-13T09:29:00Z">
              <w:r w:rsidRPr="003F0B9D">
                <w:rPr>
                  <w:rFonts w:cs="Arial"/>
                </w:rPr>
                <w:t>NOTE 1:</w:t>
              </w:r>
              <w:r w:rsidRPr="003F0B9D">
                <w:rPr>
                  <w:rFonts w:cs="Arial"/>
                </w:rPr>
                <w:tab/>
                <w:t>Io is assumed to have constant EPRE across the bandwidth.</w:t>
              </w:r>
            </w:ins>
          </w:p>
          <w:p w:rsidR="007744F8" w:rsidRPr="003F0B9D" w:rsidRDefault="007744F8" w:rsidP="00C906C9">
            <w:pPr>
              <w:pStyle w:val="TAN"/>
              <w:rPr>
                <w:ins w:id="139" w:author="yoonoh-b" w:date="2020-05-13T09:29:00Z"/>
                <w:rFonts w:cs="Arial"/>
              </w:rPr>
            </w:pPr>
            <w:ins w:id="140" w:author="yoonoh-b" w:date="2020-05-13T09:29:00Z">
              <w:r w:rsidRPr="003F0B9D">
                <w:rPr>
                  <w:rFonts w:cs="Arial"/>
                </w:rPr>
                <w:t>NOTE 2:</w:t>
              </w:r>
              <w:r w:rsidRPr="003F0B9D">
                <w:rPr>
                  <w:rFonts w:cs="Arial"/>
                </w:rPr>
                <w:tab/>
                <w:t>NR V2X operating band groups are as defined in Section 3.5 for the corresponding NR operating bands.</w:t>
              </w:r>
            </w:ins>
          </w:p>
          <w:p w:rsidR="007744F8" w:rsidRPr="003F0B9D" w:rsidRDefault="007744F8" w:rsidP="00C906C9">
            <w:pPr>
              <w:pStyle w:val="TAN"/>
              <w:rPr>
                <w:ins w:id="141" w:author="yoonoh-b" w:date="2020-05-13T09:29:00Z"/>
                <w:rFonts w:cs="Arial"/>
              </w:rPr>
            </w:pPr>
            <w:ins w:id="142" w:author="yoonoh-b" w:date="2020-05-13T09:29:00Z">
              <w:r w:rsidRPr="003F0B9D">
                <w:rPr>
                  <w:rFonts w:cs="Arial"/>
                </w:rPr>
                <w:t>NOTE 3:</w:t>
              </w:r>
              <w:r w:rsidRPr="003F0B9D">
                <w:rPr>
                  <w:rFonts w:cs="Arial"/>
                </w:rPr>
                <w:tab/>
              </w:r>
              <w:r w:rsidRPr="003F0B9D">
                <w:rPr>
                  <w:rFonts w:cs="Arial"/>
                  <w:lang w:eastAsia="ja-JP"/>
                </w:rPr>
                <w:t>The same bands and the same Io conditions for each band apply for this requirement as for the corresponding highest accuracy requirement.</w:t>
              </w:r>
            </w:ins>
          </w:p>
        </w:tc>
      </w:tr>
    </w:tbl>
    <w:p w:rsidR="007744F8" w:rsidRPr="003F0B9D" w:rsidRDefault="007744F8" w:rsidP="007744F8">
      <w:pPr>
        <w:pStyle w:val="TH"/>
        <w:rPr>
          <w:ins w:id="143" w:author="yoonoh-b" w:date="2020-05-13T09:29:00Z"/>
        </w:rPr>
      </w:pPr>
    </w:p>
    <w:p w:rsidR="007744F8" w:rsidRPr="003F0B9D" w:rsidRDefault="007744F8" w:rsidP="007744F8">
      <w:pPr>
        <w:pStyle w:val="3"/>
        <w:rPr>
          <w:ins w:id="144" w:author="yoonoh-b" w:date="2020-05-13T09:29:00Z"/>
          <w:rFonts w:eastAsia="Times New Roman"/>
          <w:noProof/>
        </w:rPr>
      </w:pPr>
      <w:ins w:id="145" w:author="yoonoh-b" w:date="2020-05-13T09:29:00Z">
        <w:r w:rsidRPr="003F0B9D">
          <w:rPr>
            <w:noProof/>
          </w:rPr>
          <w:t>10.4.4</w:t>
        </w:r>
        <w:r w:rsidRPr="003F0B9D">
          <w:rPr>
            <w:noProof/>
          </w:rPr>
          <w:tab/>
        </w:r>
        <w:del w:id="146" w:author="yoonoh-c" w:date="2020-05-13T09:33:00Z">
          <w:r w:rsidRPr="003F0B9D" w:rsidDel="007F7B7F">
            <w:rPr>
              <w:noProof/>
            </w:rPr>
            <w:delText>[</w:delText>
          </w:r>
        </w:del>
        <w:r w:rsidRPr="003F0B9D">
          <w:rPr>
            <w:noProof/>
          </w:rPr>
          <w:t>Intra-Frequency L1 SL-RSRP Measurement Accuracy Requirements for FR1</w:t>
        </w:r>
        <w:del w:id="147" w:author="yoonoh-c" w:date="2020-05-13T09:33:00Z">
          <w:r w:rsidRPr="003F0B9D" w:rsidDel="007F7B7F">
            <w:rPr>
              <w:noProof/>
            </w:rPr>
            <w:delText>]</w:delText>
          </w:r>
        </w:del>
      </w:ins>
    </w:p>
    <w:p w:rsidR="007744F8" w:rsidRPr="003F0B9D" w:rsidRDefault="007744F8" w:rsidP="007744F8">
      <w:pPr>
        <w:pStyle w:val="4"/>
        <w:rPr>
          <w:ins w:id="148" w:author="yoonoh-b" w:date="2020-05-13T09:29:00Z"/>
        </w:rPr>
      </w:pPr>
      <w:ins w:id="149" w:author="yoonoh-b" w:date="2020-05-13T09:29:00Z">
        <w:r w:rsidRPr="003F0B9D">
          <w:t>10.4.4.1</w:t>
        </w:r>
        <w:r w:rsidRPr="003F0B9D">
          <w:tab/>
        </w:r>
        <w:del w:id="150" w:author="yoonoh-c" w:date="2020-05-13T09:33:00Z">
          <w:r w:rsidRPr="003F0B9D" w:rsidDel="007F7B7F">
            <w:delText>[</w:delText>
          </w:r>
        </w:del>
        <w:r w:rsidRPr="003F0B9D">
          <w:t>Absolute L1 SL-RSRP Accuracy</w:t>
        </w:r>
        <w:del w:id="151" w:author="yoonoh-c" w:date="2020-05-13T09:33:00Z">
          <w:r w:rsidRPr="003F0B9D" w:rsidDel="007F7B7F">
            <w:delText>]</w:delText>
          </w:r>
        </w:del>
      </w:ins>
    </w:p>
    <w:p w:rsidR="007744F8" w:rsidRPr="003F0B9D" w:rsidRDefault="007744F8" w:rsidP="007744F8">
      <w:pPr>
        <w:rPr>
          <w:ins w:id="152" w:author="yoonoh-b" w:date="2020-05-13T09:29:00Z"/>
        </w:rPr>
      </w:pPr>
      <w:ins w:id="153" w:author="yoonoh-b" w:date="2020-05-13T09:29:00Z">
        <w:r w:rsidRPr="003F0B9D">
          <w:t>The requirements for absolute accuracy of L1 SL-RSRP in this clause apply to a UE performing PSCCH-RSRP</w:t>
        </w:r>
      </w:ins>
      <w:ins w:id="154" w:author="yoonoh-c" w:date="2020-05-13T09:33:00Z">
        <w:r w:rsidR="007F7B7F">
          <w:t xml:space="preserve"> and/or</w:t>
        </w:r>
      </w:ins>
      <w:ins w:id="155" w:author="yoonoh-b" w:date="2020-05-13T09:29:00Z">
        <w:del w:id="156" w:author="yoonoh-c" w:date="2020-05-13T09:33:00Z">
          <w:r w:rsidRPr="003F0B9D" w:rsidDel="007F7B7F">
            <w:delText>[/</w:delText>
          </w:r>
        </w:del>
      </w:ins>
      <w:ins w:id="157" w:author="yoonoh-c" w:date="2020-05-13T09:33:00Z">
        <w:r w:rsidR="007F7B7F">
          <w:t xml:space="preserve"> </w:t>
        </w:r>
      </w:ins>
      <w:ins w:id="158" w:author="yoonoh-b" w:date="2020-05-13T09:29:00Z">
        <w:r w:rsidRPr="003F0B9D">
          <w:t>PSSCH-RSRP</w:t>
        </w:r>
        <w:del w:id="159" w:author="yoonoh-c" w:date="2020-05-13T09:33:00Z">
          <w:r w:rsidRPr="003F0B9D" w:rsidDel="007F7B7F">
            <w:delText>]</w:delText>
          </w:r>
        </w:del>
        <w:r w:rsidRPr="003F0B9D">
          <w:t xml:space="preserve"> measurements on the same frequency as used by operating V2X </w:t>
        </w:r>
        <w:proofErr w:type="spellStart"/>
        <w:r w:rsidRPr="003F0B9D">
          <w:t>sidelink</w:t>
        </w:r>
        <w:proofErr w:type="spellEnd"/>
        <w:r w:rsidRPr="003F0B9D">
          <w:t xml:space="preserve"> communication.</w:t>
        </w:r>
      </w:ins>
    </w:p>
    <w:p w:rsidR="007744F8" w:rsidRPr="003F0B9D" w:rsidRDefault="007744F8" w:rsidP="007744F8">
      <w:pPr>
        <w:rPr>
          <w:ins w:id="160" w:author="yoonoh-b" w:date="2020-05-13T09:29:00Z"/>
          <w:rFonts w:eastAsia="맑은 고딕"/>
        </w:rPr>
      </w:pPr>
      <w:ins w:id="161" w:author="yoonoh-b" w:date="2020-05-13T09:29:00Z">
        <w:r w:rsidRPr="003F0B9D">
          <w:t>The accuracy requirements in Table 10.4.4.1-1 are valid under the following conditions:</w:t>
        </w:r>
      </w:ins>
    </w:p>
    <w:p w:rsidR="007744F8" w:rsidRPr="003F0B9D" w:rsidRDefault="007744F8" w:rsidP="007744F8">
      <w:pPr>
        <w:pStyle w:val="B1"/>
        <w:rPr>
          <w:ins w:id="162" w:author="yoonoh-b" w:date="2020-05-13T09:29:00Z"/>
          <w:rFonts w:eastAsia="Times New Roman"/>
        </w:rPr>
      </w:pPr>
      <w:ins w:id="163" w:author="yoonoh-b" w:date="2020-05-13T09:29:00Z">
        <w:r w:rsidRPr="003F0B9D">
          <w:t>-</w:t>
        </w:r>
        <w:r w:rsidRPr="003F0B9D">
          <w:tab/>
          <w:t>Demodulation reference signals for PSCCH</w:t>
        </w:r>
      </w:ins>
      <w:ins w:id="164" w:author="yoonoh-c" w:date="2020-05-13T09:33:00Z">
        <w:r w:rsidR="007F7B7F">
          <w:t xml:space="preserve"> and/or </w:t>
        </w:r>
      </w:ins>
      <w:ins w:id="165" w:author="yoonoh-b" w:date="2020-05-13T09:29:00Z">
        <w:del w:id="166" w:author="yoonoh-c" w:date="2020-05-13T09:33:00Z">
          <w:r w:rsidRPr="003F0B9D" w:rsidDel="007F7B7F">
            <w:delText>[/</w:delText>
          </w:r>
        </w:del>
        <w:r w:rsidRPr="003F0B9D">
          <w:t>PSSCH</w:t>
        </w:r>
        <w:del w:id="167" w:author="yoonoh-c" w:date="2020-05-13T09:33:00Z">
          <w:r w:rsidRPr="003F0B9D" w:rsidDel="007F7B7F">
            <w:delText>]</w:delText>
          </w:r>
        </w:del>
        <w:r w:rsidRPr="003F0B9D">
          <w:t xml:space="preserve"> are transmitted from one port.</w:t>
        </w:r>
      </w:ins>
    </w:p>
    <w:p w:rsidR="007744F8" w:rsidRPr="003F0B9D" w:rsidRDefault="007744F8" w:rsidP="007744F8">
      <w:pPr>
        <w:pStyle w:val="B1"/>
        <w:rPr>
          <w:ins w:id="168" w:author="yoonoh-b" w:date="2020-05-13T09:29:00Z"/>
        </w:rPr>
      </w:pPr>
      <w:ins w:id="169" w:author="yoonoh-b" w:date="2020-05-13T09:29:00Z">
        <w:r w:rsidRPr="003F0B9D">
          <w:t>-</w:t>
        </w:r>
        <w:r w:rsidRPr="003F0B9D">
          <w:tab/>
          <w:t>Conditions defined in clause 7.3E of TS38.101-1 [18] for reference sensitivity are fulfilled.</w:t>
        </w:r>
      </w:ins>
    </w:p>
    <w:p w:rsidR="007744F8" w:rsidRPr="003F0B9D" w:rsidRDefault="007744F8" w:rsidP="007744F8">
      <w:pPr>
        <w:pStyle w:val="B1"/>
        <w:rPr>
          <w:ins w:id="170" w:author="yoonoh-b" w:date="2020-05-13T09:29:00Z"/>
          <w:lang w:eastAsia="zh-CN"/>
        </w:rPr>
      </w:pPr>
      <w:ins w:id="171" w:author="yoonoh-b" w:date="2020-05-13T09:29:00Z">
        <w:r w:rsidRPr="003F0B9D">
          <w:t>-</w:t>
        </w:r>
        <w:r w:rsidRPr="003F0B9D">
          <w:tab/>
        </w:r>
        <w:proofErr w:type="spellStart"/>
        <w:r w:rsidRPr="003F0B9D">
          <w:t>PSCCH-RSRP|dBm</w:t>
        </w:r>
        <w:proofErr w:type="spellEnd"/>
        <w:r w:rsidRPr="003F0B9D">
          <w:t xml:space="preserve"> </w:t>
        </w:r>
      </w:ins>
      <w:ins w:id="172" w:author="yoonoh-c" w:date="2020-05-13T09:34:00Z">
        <w:r w:rsidR="007F7B7F">
          <w:t xml:space="preserve">and/or </w:t>
        </w:r>
      </w:ins>
      <w:ins w:id="173" w:author="yoonoh-b" w:date="2020-05-13T09:29:00Z">
        <w:del w:id="174" w:author="yoonoh-c" w:date="2020-05-13T09:34:00Z">
          <w:r w:rsidRPr="003F0B9D" w:rsidDel="007F7B7F">
            <w:delText>[/</w:delText>
          </w:r>
        </w:del>
        <w:proofErr w:type="spellStart"/>
        <w:r w:rsidRPr="003F0B9D">
          <w:t>PSSCH-RSRP|dBm</w:t>
        </w:r>
        <w:proofErr w:type="spellEnd"/>
        <w:del w:id="175" w:author="yoonoh-c" w:date="2020-05-13T09:34:00Z">
          <w:r w:rsidRPr="003F0B9D" w:rsidDel="007F7B7F">
            <w:delText>]</w:delText>
          </w:r>
        </w:del>
        <w:r w:rsidRPr="003F0B9D">
          <w:t xml:space="preserve"> according to Annex B.4.4 for a corresponding Band are fulfilled.</w:t>
        </w:r>
      </w:ins>
    </w:p>
    <w:p w:rsidR="007744F8" w:rsidRPr="003F0B9D" w:rsidRDefault="007744F8" w:rsidP="007744F8">
      <w:pPr>
        <w:pStyle w:val="TH"/>
        <w:rPr>
          <w:ins w:id="176" w:author="yoonoh-b" w:date="2020-05-13T09:29:00Z"/>
        </w:rPr>
      </w:pPr>
      <w:ins w:id="177" w:author="yoonoh-b" w:date="2020-05-13T09:29:00Z">
        <w:r w:rsidRPr="003F0B9D">
          <w:t xml:space="preserve">Table 10.4.4.1-1: Intra-frequency L1 SL-RSRP absolute accuracy for UE capable of V2X </w:t>
        </w:r>
        <w:proofErr w:type="spellStart"/>
        <w:r w:rsidRPr="003F0B9D">
          <w:t>sidelink</w:t>
        </w:r>
        <w:proofErr w:type="spellEnd"/>
        <w:r w:rsidRPr="003F0B9D">
          <w:t xml:space="preserve"> communication</w:t>
        </w:r>
      </w:ins>
    </w:p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1026"/>
        <w:gridCol w:w="1026"/>
        <w:gridCol w:w="920"/>
        <w:gridCol w:w="1444"/>
        <w:gridCol w:w="1007"/>
        <w:gridCol w:w="1007"/>
        <w:gridCol w:w="1007"/>
        <w:gridCol w:w="1440"/>
        <w:gridCol w:w="1466"/>
      </w:tblGrid>
      <w:tr w:rsidR="007744F8" w:rsidRPr="003F0B9D" w:rsidTr="00C906C9">
        <w:trPr>
          <w:jc w:val="center"/>
          <w:ins w:id="178" w:author="yoonoh-b" w:date="2020-05-13T09:29:00Z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79" w:author="yoonoh-b" w:date="2020-05-13T09:29:00Z"/>
                <w:rFonts w:cs="Arial"/>
              </w:rPr>
            </w:pPr>
            <w:ins w:id="180" w:author="yoonoh-b" w:date="2020-05-13T09:29:00Z">
              <w:r w:rsidRPr="003F0B9D">
                <w:rPr>
                  <w:rFonts w:cs="Arial"/>
                </w:rPr>
                <w:t>Accuracy</w:t>
              </w:r>
            </w:ins>
          </w:p>
        </w:tc>
        <w:tc>
          <w:tcPr>
            <w:tcW w:w="829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81" w:author="yoonoh-b" w:date="2020-05-13T09:29:00Z"/>
                <w:rFonts w:cs="Arial"/>
              </w:rPr>
            </w:pPr>
            <w:ins w:id="182" w:author="yoonoh-b" w:date="2020-05-13T09:29:00Z">
              <w:r w:rsidRPr="003F0B9D">
                <w:rPr>
                  <w:rFonts w:cs="Arial"/>
                </w:rPr>
                <w:t>Conditions</w:t>
              </w:r>
            </w:ins>
          </w:p>
        </w:tc>
      </w:tr>
      <w:tr w:rsidR="007744F8" w:rsidRPr="003F0B9D" w:rsidTr="00C906C9">
        <w:trPr>
          <w:jc w:val="center"/>
          <w:ins w:id="183" w:author="yoonoh-b" w:date="2020-05-13T09:29:00Z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84" w:author="yoonoh-b" w:date="2020-05-13T09:29:00Z"/>
                <w:rFonts w:cs="Arial"/>
              </w:rPr>
            </w:pPr>
            <w:ins w:id="185" w:author="yoonoh-b" w:date="2020-05-13T09:29:00Z">
              <w:r w:rsidRPr="003F0B9D">
                <w:rPr>
                  <w:rFonts w:cs="Arial"/>
                </w:rPr>
                <w:t>Normal condition</w:t>
              </w:r>
            </w:ins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86" w:author="yoonoh-b" w:date="2020-05-13T09:29:00Z"/>
                <w:rFonts w:cs="Arial"/>
              </w:rPr>
            </w:pPr>
            <w:ins w:id="187" w:author="yoonoh-b" w:date="2020-05-13T09:29:00Z">
              <w:r w:rsidRPr="003F0B9D">
                <w:rPr>
                  <w:rFonts w:cs="Arial"/>
                </w:rPr>
                <w:t>Extreme condition</w:t>
              </w:r>
            </w:ins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88" w:author="yoonoh-b" w:date="2020-05-13T09:29:00Z"/>
                <w:rFonts w:cs="Arial"/>
              </w:rPr>
            </w:pPr>
            <w:proofErr w:type="spellStart"/>
            <w:ins w:id="189" w:author="yoonoh-b" w:date="2020-05-13T09:29:00Z">
              <w:r w:rsidRPr="003F0B9D">
                <w:rPr>
                  <w:rFonts w:cs="Arial"/>
                </w:rPr>
                <w:t>Ês</w:t>
              </w:r>
              <w:proofErr w:type="spellEnd"/>
              <w:r w:rsidRPr="003F0B9D">
                <w:rPr>
                  <w:rFonts w:cs="Arial"/>
                </w:rPr>
                <w:t>/</w:t>
              </w:r>
              <w:proofErr w:type="spellStart"/>
              <w:r w:rsidRPr="003F0B9D">
                <w:rPr>
                  <w:rFonts w:cs="Arial"/>
                </w:rPr>
                <w:t>Iot</w:t>
              </w:r>
              <w:proofErr w:type="spellEnd"/>
              <w:r w:rsidRPr="003F0B9D">
                <w:rPr>
                  <w:rFonts w:cs="Arial"/>
                  <w:vertAlign w:val="superscript"/>
                  <w:lang w:eastAsia="zh-CN"/>
                </w:rPr>
                <w:t xml:space="preserve"> </w:t>
              </w:r>
              <w:r w:rsidRPr="003F0B9D">
                <w:rPr>
                  <w:rFonts w:cs="Arial"/>
                  <w:vertAlign w:val="superscript"/>
                </w:rPr>
                <w:t>Note 3</w:t>
              </w:r>
            </w:ins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90" w:author="yoonoh-b" w:date="2020-05-13T09:29:00Z"/>
                <w:rFonts w:cs="Arial"/>
              </w:rPr>
            </w:pPr>
            <w:ins w:id="191" w:author="yoonoh-b" w:date="2020-05-13T09:29:00Z">
              <w:r w:rsidRPr="003F0B9D">
                <w:rPr>
                  <w:rFonts w:cs="Arial"/>
                </w:rPr>
                <w:t>Io</w:t>
              </w:r>
              <w:r w:rsidRPr="003F0B9D">
                <w:rPr>
                  <w:rFonts w:cs="Arial"/>
                  <w:vertAlign w:val="superscript"/>
                  <w:lang w:eastAsia="zh-CN"/>
                </w:rPr>
                <w:t xml:space="preserve"> Note 1</w:t>
              </w:r>
              <w:r w:rsidRPr="003F0B9D">
                <w:rPr>
                  <w:rFonts w:cs="Arial"/>
                </w:rPr>
                <w:t xml:space="preserve"> range</w:t>
              </w:r>
            </w:ins>
          </w:p>
        </w:tc>
      </w:tr>
      <w:tr w:rsidR="007744F8" w:rsidRPr="003F0B9D" w:rsidTr="00C906C9">
        <w:trPr>
          <w:jc w:val="center"/>
          <w:ins w:id="192" w:author="yoonoh-b" w:date="2020-05-13T09:29:00Z"/>
        </w:trPr>
        <w:tc>
          <w:tcPr>
            <w:tcW w:w="10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spacing w:after="0"/>
              <w:rPr>
                <w:ins w:id="193" w:author="yoonoh-b" w:date="2020-05-13T09:29:00Z"/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spacing w:after="0"/>
              <w:rPr>
                <w:ins w:id="194" w:author="yoonoh-b" w:date="2020-05-13T09:29:00Z"/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spacing w:after="0"/>
              <w:rPr>
                <w:ins w:id="195" w:author="yoonoh-b" w:date="2020-05-13T09:29:00Z"/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96" w:author="yoonoh-b" w:date="2020-05-13T09:29:00Z"/>
                <w:rFonts w:cs="Arial"/>
              </w:rPr>
            </w:pPr>
            <w:ins w:id="197" w:author="yoonoh-b" w:date="2020-05-13T09:29:00Z">
              <w:r w:rsidRPr="003F0B9D">
                <w:rPr>
                  <w:rFonts w:cs="Arial"/>
                </w:rPr>
                <w:t>NR V2X operating band groups</w:t>
              </w:r>
              <w:r w:rsidRPr="003F0B9D">
                <w:rPr>
                  <w:rFonts w:cs="Arial"/>
                  <w:vertAlign w:val="superscript"/>
                </w:rPr>
                <w:t xml:space="preserve"> Note 2</w:t>
              </w:r>
            </w:ins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198" w:author="yoonoh-b" w:date="2020-05-13T09:29:00Z"/>
                <w:rFonts w:cs="Arial"/>
              </w:rPr>
            </w:pPr>
            <w:ins w:id="199" w:author="yoonoh-b" w:date="2020-05-13T09:29:00Z">
              <w:r w:rsidRPr="003F0B9D">
                <w:rPr>
                  <w:rFonts w:cs="Arial"/>
                </w:rPr>
                <w:t>Minimum Io</w:t>
              </w:r>
            </w:ins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00" w:author="yoonoh-b" w:date="2020-05-13T09:29:00Z"/>
                <w:rFonts w:cs="Arial"/>
              </w:rPr>
            </w:pPr>
            <w:ins w:id="201" w:author="yoonoh-b" w:date="2020-05-13T09:29:00Z">
              <w:r w:rsidRPr="003F0B9D">
                <w:rPr>
                  <w:rFonts w:cs="Arial"/>
                </w:rPr>
                <w:t>Maximum Io</w:t>
              </w:r>
            </w:ins>
          </w:p>
        </w:tc>
      </w:tr>
      <w:tr w:rsidR="007744F8" w:rsidRPr="003F0B9D" w:rsidTr="00C906C9">
        <w:trPr>
          <w:jc w:val="center"/>
          <w:ins w:id="202" w:author="yoonoh-b" w:date="2020-05-13T09:29:00Z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03" w:author="yoonoh-b" w:date="2020-05-13T09:29:00Z"/>
                <w:rFonts w:cs="Arial"/>
              </w:rPr>
            </w:pPr>
            <w:ins w:id="204" w:author="yoonoh-b" w:date="2020-05-13T09:29:00Z">
              <w:r w:rsidRPr="003F0B9D">
                <w:rPr>
                  <w:rFonts w:cs="Arial"/>
                </w:rPr>
                <w:lastRenderedPageBreak/>
                <w:t>dB</w:t>
              </w:r>
            </w:ins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05" w:author="yoonoh-b" w:date="2020-05-13T09:29:00Z"/>
                <w:rFonts w:cs="Arial"/>
              </w:rPr>
            </w:pPr>
            <w:ins w:id="206" w:author="yoonoh-b" w:date="2020-05-13T09:29:00Z">
              <w:r w:rsidRPr="003F0B9D">
                <w:rPr>
                  <w:rFonts w:cs="Arial"/>
                </w:rPr>
                <w:t>dB</w:t>
              </w:r>
            </w:ins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07" w:author="yoonoh-b" w:date="2020-05-13T09:29:00Z"/>
                <w:rFonts w:cs="Arial"/>
              </w:rPr>
            </w:pPr>
            <w:ins w:id="208" w:author="yoonoh-b" w:date="2020-05-13T09:29:00Z">
              <w:r w:rsidRPr="003F0B9D">
                <w:rPr>
                  <w:rFonts w:cs="Arial"/>
                </w:rPr>
                <w:t>dB</w:t>
              </w:r>
            </w:ins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209" w:author="yoonoh-b" w:date="2020-05-13T09:29:00Z"/>
                <w:rFonts w:cs="Arial"/>
              </w:rPr>
            </w:pP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7F7B7F">
            <w:pPr>
              <w:pStyle w:val="TAH"/>
              <w:rPr>
                <w:ins w:id="210" w:author="yoonoh-b" w:date="2020-05-13T09:29:00Z"/>
                <w:rFonts w:cs="Arial"/>
                <w:lang w:eastAsia="ko-KR"/>
              </w:rPr>
            </w:pPr>
            <w:proofErr w:type="spellStart"/>
            <w:ins w:id="211" w:author="yoonoh-b" w:date="2020-05-13T09:29:00Z">
              <w:r w:rsidRPr="003F0B9D">
                <w:rPr>
                  <w:rFonts w:cs="Arial"/>
                  <w:lang w:eastAsia="ko-KR"/>
                </w:rPr>
                <w:t>dBm</w:t>
              </w:r>
              <w:proofErr w:type="spellEnd"/>
              <w:r w:rsidRPr="003F0B9D">
                <w:rPr>
                  <w:rFonts w:cs="Arial"/>
                  <w:lang w:eastAsia="ko-KR"/>
                </w:rPr>
                <w:t>/SCS</w:t>
              </w:r>
              <w:del w:id="212" w:author="yoonoh-c" w:date="2020-05-13T09:36:00Z">
                <w:r w:rsidRPr="003F0B9D" w:rsidDel="007F7B7F">
                  <w:rPr>
                    <w:rFonts w:cs="Arial"/>
                    <w:vertAlign w:val="subscript"/>
                    <w:lang w:eastAsia="ko-KR"/>
                  </w:rPr>
                  <w:delText>PSCCH</w:delText>
                </w:r>
              </w:del>
            </w:ins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13" w:author="yoonoh-b" w:date="2020-05-13T09:29:00Z"/>
                <w:rFonts w:cs="Arial"/>
              </w:rPr>
            </w:pPr>
            <w:proofErr w:type="spellStart"/>
            <w:ins w:id="214" w:author="yoonoh-b" w:date="2020-05-13T09:29:00Z">
              <w:r w:rsidRPr="003F0B9D">
                <w:rPr>
                  <w:rFonts w:cs="Arial"/>
                </w:rPr>
                <w:t>dBm</w:t>
              </w:r>
              <w:proofErr w:type="spellEnd"/>
              <w:r w:rsidRPr="003F0B9D">
                <w:rPr>
                  <w:rFonts w:cs="Arial"/>
                </w:rPr>
                <w:t>/</w:t>
              </w:r>
              <w:proofErr w:type="spellStart"/>
              <w:r w:rsidRPr="003F0B9D">
                <w:rPr>
                  <w:rFonts w:cs="Arial"/>
                </w:rPr>
                <w:t>BW</w:t>
              </w:r>
              <w:r w:rsidRPr="003F0B9D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H"/>
              <w:rPr>
                <w:ins w:id="215" w:author="yoonoh-b" w:date="2020-05-13T09:29:00Z"/>
                <w:rFonts w:cs="Arial"/>
              </w:rPr>
            </w:pPr>
            <w:proofErr w:type="spellStart"/>
            <w:ins w:id="216" w:author="yoonoh-b" w:date="2020-05-13T09:29:00Z">
              <w:r w:rsidRPr="003F0B9D">
                <w:rPr>
                  <w:rFonts w:cs="Arial"/>
                </w:rPr>
                <w:t>dBm</w:t>
              </w:r>
              <w:proofErr w:type="spellEnd"/>
              <w:r w:rsidRPr="003F0B9D">
                <w:rPr>
                  <w:rFonts w:cs="Arial"/>
                </w:rPr>
                <w:t>/</w:t>
              </w:r>
              <w:proofErr w:type="spellStart"/>
              <w:r w:rsidRPr="003F0B9D">
                <w:rPr>
                  <w:rFonts w:cs="Arial"/>
                </w:rPr>
                <w:t>BW</w:t>
              </w:r>
              <w:r w:rsidRPr="003F0B9D">
                <w:rPr>
                  <w:rFonts w:cs="Arial"/>
                  <w:vertAlign w:val="subscript"/>
                </w:rPr>
                <w:t>Channel</w:t>
              </w:r>
              <w:proofErr w:type="spellEnd"/>
            </w:ins>
          </w:p>
        </w:tc>
      </w:tr>
      <w:tr w:rsidR="007744F8" w:rsidRPr="003F0B9D" w:rsidTr="00C906C9">
        <w:trPr>
          <w:jc w:val="center"/>
          <w:ins w:id="217" w:author="yoonoh-b" w:date="2020-05-13T09:29:00Z"/>
        </w:trPr>
        <w:tc>
          <w:tcPr>
            <w:tcW w:w="10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218" w:author="yoonoh-b" w:date="2020-05-13T09:29:00Z"/>
                <w:rFonts w:cs="Arial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219" w:author="yoonoh-b" w:date="2020-05-13T09:29:00Z"/>
                <w:rFonts w:cs="Arial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4F8" w:rsidRPr="003F0B9D" w:rsidRDefault="007744F8" w:rsidP="00C906C9">
            <w:pPr>
              <w:pStyle w:val="TAH"/>
              <w:rPr>
                <w:ins w:id="220" w:author="yoonoh-b" w:date="2020-05-13T09:29:00Z"/>
                <w:rFonts w:cs="Arial"/>
              </w:rPr>
            </w:pPr>
          </w:p>
        </w:tc>
        <w:tc>
          <w:tcPr>
            <w:tcW w:w="14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221" w:author="yoonoh-b" w:date="2020-05-13T09:29:00Z"/>
                <w:rFonts w:cs="Arial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7F7B7F">
            <w:pPr>
              <w:pStyle w:val="TAH"/>
              <w:rPr>
                <w:ins w:id="222" w:author="yoonoh-b" w:date="2020-05-13T09:29:00Z"/>
                <w:rFonts w:cs="Arial"/>
                <w:lang w:eastAsia="ko-KR"/>
              </w:rPr>
            </w:pPr>
            <w:ins w:id="223" w:author="yoonoh-b" w:date="2020-05-13T09:29:00Z">
              <w:r w:rsidRPr="003F0B9D">
                <w:rPr>
                  <w:rFonts w:cs="Arial"/>
                  <w:lang w:eastAsia="ko-KR"/>
                </w:rPr>
                <w:t>SCS</w:t>
              </w:r>
              <w:del w:id="224" w:author="yoonoh-c" w:date="2020-05-13T09:36:00Z">
                <w:r w:rsidRPr="003F0B9D" w:rsidDel="007F7B7F">
                  <w:rPr>
                    <w:rFonts w:cs="Arial"/>
                    <w:vertAlign w:val="subscript"/>
                    <w:lang w:eastAsia="ko-KR"/>
                  </w:rPr>
                  <w:delText>PSCCH</w:delText>
                </w:r>
              </w:del>
              <w:r w:rsidRPr="003F0B9D">
                <w:rPr>
                  <w:rFonts w:cs="Arial"/>
                  <w:lang w:eastAsia="ko-KR"/>
                </w:rPr>
                <w:t xml:space="preserve"> = 15kHz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7F7B7F">
            <w:pPr>
              <w:pStyle w:val="TAH"/>
              <w:rPr>
                <w:ins w:id="225" w:author="yoonoh-b" w:date="2020-05-13T09:29:00Z"/>
                <w:rFonts w:cs="Arial"/>
              </w:rPr>
            </w:pPr>
            <w:ins w:id="226" w:author="yoonoh-b" w:date="2020-05-13T09:29:00Z">
              <w:r w:rsidRPr="003F0B9D">
                <w:rPr>
                  <w:rFonts w:cs="Arial"/>
                  <w:lang w:eastAsia="ko-KR"/>
                </w:rPr>
                <w:t>SCS</w:t>
              </w:r>
              <w:del w:id="227" w:author="yoonoh-c" w:date="2020-05-13T09:36:00Z">
                <w:r w:rsidRPr="003F0B9D" w:rsidDel="007F7B7F">
                  <w:rPr>
                    <w:rFonts w:cs="Arial"/>
                    <w:vertAlign w:val="subscript"/>
                    <w:lang w:eastAsia="ko-KR"/>
                  </w:rPr>
                  <w:delText>PSCCH</w:delText>
                </w:r>
              </w:del>
              <w:r w:rsidRPr="003F0B9D">
                <w:rPr>
                  <w:rFonts w:cs="Arial"/>
                  <w:lang w:eastAsia="ko-KR"/>
                </w:rPr>
                <w:t xml:space="preserve"> = 30kHz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7F7B7F">
            <w:pPr>
              <w:pStyle w:val="TAH"/>
              <w:rPr>
                <w:ins w:id="228" w:author="yoonoh-b" w:date="2020-05-13T09:29:00Z"/>
                <w:rFonts w:cs="Arial"/>
              </w:rPr>
            </w:pPr>
            <w:ins w:id="229" w:author="yoonoh-b" w:date="2020-05-13T09:29:00Z">
              <w:r w:rsidRPr="003F0B9D">
                <w:rPr>
                  <w:rFonts w:cs="Arial"/>
                  <w:lang w:eastAsia="ko-KR"/>
                </w:rPr>
                <w:t>SCS</w:t>
              </w:r>
              <w:del w:id="230" w:author="yoonoh-c" w:date="2020-05-13T09:36:00Z">
                <w:r w:rsidRPr="003F0B9D" w:rsidDel="007F7B7F">
                  <w:rPr>
                    <w:rFonts w:cs="Arial"/>
                    <w:vertAlign w:val="subscript"/>
                    <w:lang w:eastAsia="ko-KR"/>
                  </w:rPr>
                  <w:delText>PSCCH</w:delText>
                </w:r>
              </w:del>
              <w:r w:rsidRPr="003F0B9D">
                <w:rPr>
                  <w:rFonts w:cs="Arial"/>
                  <w:lang w:eastAsia="ko-KR"/>
                </w:rPr>
                <w:t xml:space="preserve"> = 60kHz</w:t>
              </w:r>
            </w:ins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231" w:author="yoonoh-b" w:date="2020-05-13T09:29:00Z"/>
                <w:rFonts w:cs="Arial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H"/>
              <w:rPr>
                <w:ins w:id="232" w:author="yoonoh-b" w:date="2020-05-13T09:29:00Z"/>
                <w:rFonts w:cs="Arial"/>
              </w:rPr>
            </w:pPr>
          </w:p>
        </w:tc>
      </w:tr>
      <w:tr w:rsidR="007744F8" w:rsidRPr="003F0B9D" w:rsidTr="00C906C9">
        <w:trPr>
          <w:trHeight w:val="398"/>
          <w:jc w:val="center"/>
          <w:ins w:id="233" w:author="yoonoh-b" w:date="2020-05-13T09:29:00Z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744F8" w:rsidRPr="000D1AEB" w:rsidRDefault="007744F8" w:rsidP="008562ED">
            <w:pPr>
              <w:pStyle w:val="TAC"/>
              <w:rPr>
                <w:ins w:id="234" w:author="yoonoh-b" w:date="2020-05-13T09:29:00Z"/>
                <w:rFonts w:cs="Arial"/>
              </w:rPr>
            </w:pPr>
            <w:ins w:id="235" w:author="yoonoh-b" w:date="2020-05-13T09:29:00Z">
              <w:r w:rsidRPr="000D1AEB">
                <w:rPr>
                  <w:rFonts w:cs="Arial"/>
                </w:rPr>
                <w:sym w:font="Symbol" w:char="F0B1"/>
              </w:r>
            </w:ins>
            <w:ins w:id="236" w:author="yoonoh-b" w:date="2020-06-02T14:45:00Z">
              <w:r w:rsidR="008562ED">
                <w:rPr>
                  <w:rFonts w:cs="Arial"/>
                </w:rPr>
                <w:t>TBD</w:t>
              </w:r>
            </w:ins>
            <w:ins w:id="237" w:author="yoonoh-c" w:date="2020-05-13T09:35:00Z">
              <w:del w:id="238" w:author="yoonoh-b" w:date="2020-06-02T14:45:00Z">
                <w:r w:rsidR="007F7B7F" w:rsidDel="008562ED">
                  <w:rPr>
                    <w:rFonts w:cs="Arial"/>
                  </w:rPr>
                  <w:delText>4.5</w:delText>
                </w:r>
              </w:del>
            </w:ins>
            <w:ins w:id="239" w:author="yoonoh-b" w:date="2020-05-13T09:29:00Z">
              <w:del w:id="240" w:author="yoonoh-c" w:date="2020-05-13T09:35:00Z">
                <w:r w:rsidRPr="000D1AEB" w:rsidDel="007F7B7F">
                  <w:rPr>
                    <w:rFonts w:cs="Arial"/>
                  </w:rPr>
                  <w:delText>TBD</w:delText>
                </w:r>
              </w:del>
            </w:ins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0D1AEB" w:rsidRDefault="007744F8" w:rsidP="008562ED">
            <w:pPr>
              <w:pStyle w:val="TAC"/>
              <w:rPr>
                <w:ins w:id="241" w:author="yoonoh-b" w:date="2020-05-13T09:29:00Z"/>
                <w:rFonts w:cs="Arial"/>
              </w:rPr>
            </w:pPr>
            <w:ins w:id="242" w:author="yoonoh-b" w:date="2020-05-13T09:29:00Z">
              <w:r w:rsidRPr="000D1AEB">
                <w:rPr>
                  <w:rFonts w:cs="Arial"/>
                </w:rPr>
                <w:sym w:font="Symbol" w:char="F0B1"/>
              </w:r>
            </w:ins>
            <w:ins w:id="243" w:author="yoonoh-b" w:date="2020-06-02T14:45:00Z">
              <w:r w:rsidR="008562ED">
                <w:rPr>
                  <w:rFonts w:cs="Arial"/>
                </w:rPr>
                <w:t>TBD</w:t>
              </w:r>
            </w:ins>
            <w:ins w:id="244" w:author="yoonoh-c" w:date="2020-05-13T09:35:00Z">
              <w:del w:id="245" w:author="yoonoh-b" w:date="2020-06-02T14:45:00Z">
                <w:r w:rsidR="007F7B7F" w:rsidDel="008562ED">
                  <w:rPr>
                    <w:rFonts w:cs="Arial"/>
                  </w:rPr>
                  <w:delText>9.0</w:delText>
                </w:r>
              </w:del>
            </w:ins>
            <w:ins w:id="246" w:author="yoonoh-b" w:date="2020-05-13T09:29:00Z">
              <w:del w:id="247" w:author="yoonoh-c" w:date="2020-05-13T09:35:00Z">
                <w:r w:rsidRPr="000D1AEB" w:rsidDel="007F7B7F">
                  <w:rPr>
                    <w:rFonts w:cs="Arial"/>
                  </w:rPr>
                  <w:delText>TBD</w:delText>
                </w:r>
              </w:del>
            </w:ins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7F7B7F">
            <w:pPr>
              <w:pStyle w:val="TAC"/>
              <w:rPr>
                <w:ins w:id="248" w:author="yoonoh-b" w:date="2020-05-13T09:29:00Z"/>
                <w:rFonts w:cs="Arial"/>
              </w:rPr>
            </w:pPr>
            <w:ins w:id="249" w:author="yoonoh-b" w:date="2020-05-13T09:29:00Z">
              <w:r w:rsidRPr="003F0B9D">
                <w:rPr>
                  <w:rFonts w:cs="Arial"/>
                </w:rPr>
                <w:sym w:font="Symbol" w:char="F0B3"/>
              </w:r>
              <w:del w:id="250" w:author="yoonoh-c" w:date="2020-05-13T09:35:00Z">
                <w:r w:rsidRPr="003F0B9D" w:rsidDel="007F7B7F">
                  <w:rPr>
                    <w:rFonts w:cs="Arial"/>
                  </w:rPr>
                  <w:delText>[</w:delText>
                </w:r>
              </w:del>
              <w:r w:rsidRPr="003F0B9D">
                <w:rPr>
                  <w:rFonts w:cs="Arial"/>
                </w:rPr>
                <w:t>0</w:t>
              </w:r>
              <w:del w:id="251" w:author="yoonoh-c" w:date="2020-05-13T09:35:00Z">
                <w:r w:rsidRPr="003F0B9D" w:rsidDel="007F7B7F">
                  <w:rPr>
                    <w:rFonts w:cs="Arial"/>
                  </w:rPr>
                  <w:delText>]</w:delText>
                </w:r>
              </w:del>
              <w:r w:rsidRPr="003F0B9D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4F8" w:rsidRPr="003F0B9D" w:rsidRDefault="008562ED" w:rsidP="007F7B7F">
            <w:pPr>
              <w:pStyle w:val="TAC"/>
              <w:rPr>
                <w:ins w:id="252" w:author="yoonoh-b" w:date="2020-05-13T09:29:00Z"/>
                <w:rFonts w:cs="Arial"/>
              </w:rPr>
            </w:pPr>
            <w:ins w:id="253" w:author="yoonoh-b" w:date="2020-06-02T14:44:00Z">
              <w:r>
                <w:rPr>
                  <w:rFonts w:cs="Arial"/>
                </w:rPr>
                <w:t>[</w:t>
              </w:r>
            </w:ins>
            <w:ins w:id="254" w:author="yoonoh-b" w:date="2020-05-13T09:29:00Z">
              <w:del w:id="255" w:author="yoonoh-c" w:date="2020-05-13T09:35:00Z">
                <w:r w:rsidR="007744F8" w:rsidRPr="003F0B9D" w:rsidDel="007F7B7F">
                  <w:rPr>
                    <w:rFonts w:cs="Arial"/>
                  </w:rPr>
                  <w:delText>[</w:delText>
                </w:r>
              </w:del>
              <w:r w:rsidR="007744F8" w:rsidRPr="003F0B9D">
                <w:rPr>
                  <w:rFonts w:cs="Arial"/>
                </w:rPr>
                <w:t>NR_TDD_FR1_A</w:t>
              </w:r>
              <w:del w:id="256" w:author="yoonoh-c" w:date="2020-05-13T09:35:00Z">
                <w:r w:rsidR="007744F8" w:rsidRPr="003F0B9D" w:rsidDel="007F7B7F">
                  <w:rPr>
                    <w:rFonts w:cs="Arial"/>
                  </w:rPr>
                  <w:delText>]</w:delText>
                </w:r>
              </w:del>
            </w:ins>
            <w:ins w:id="257" w:author="yoonoh-b" w:date="2020-06-02T14:44:00Z">
              <w:r>
                <w:rPr>
                  <w:rFonts w:cs="Arial"/>
                </w:rPr>
                <w:t>]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258" w:author="yoonoh-b" w:date="2020-05-13T09:29:00Z"/>
                <w:rFonts w:cs="Arial"/>
                <w:lang w:eastAsia="ko-KR"/>
              </w:rPr>
            </w:pPr>
            <w:ins w:id="259" w:author="yoonoh-b" w:date="2020-06-02T14:44:00Z">
              <w:r>
                <w:rPr>
                  <w:rFonts w:cs="Arial"/>
                  <w:lang w:eastAsia="ko-KR"/>
                </w:rPr>
                <w:t>[</w:t>
              </w:r>
            </w:ins>
            <w:ins w:id="260" w:author="yoonoh-b" w:date="2020-05-13T09:29:00Z">
              <w:del w:id="261" w:author="yoonoh-c" w:date="2020-05-13T09:35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/>
                  <w:lang w:eastAsia="ko-KR"/>
                </w:rPr>
                <w:t>-121</w:t>
              </w:r>
              <w:del w:id="262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263" w:author="yoonoh-b" w:date="2020-06-02T14:44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264" w:author="yoonoh-b" w:date="2020-05-13T09:29:00Z"/>
                <w:rFonts w:cs="Arial"/>
                <w:lang w:eastAsia="ko-KR"/>
              </w:rPr>
            </w:pPr>
            <w:ins w:id="265" w:author="yoonoh-b" w:date="2020-06-02T14:44:00Z">
              <w:r>
                <w:rPr>
                  <w:rFonts w:cs="Arial"/>
                  <w:lang w:eastAsia="ko-KR"/>
                </w:rPr>
                <w:t>[</w:t>
              </w:r>
            </w:ins>
            <w:ins w:id="266" w:author="yoonoh-b" w:date="2020-05-13T09:29:00Z">
              <w:del w:id="267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/>
                  <w:lang w:eastAsia="ko-KR"/>
                </w:rPr>
                <w:t>-118</w:t>
              </w:r>
              <w:del w:id="268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269" w:author="yoonoh-b" w:date="2020-06-02T14:44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270" w:author="yoonoh-b" w:date="2020-05-13T09:29:00Z"/>
                <w:rFonts w:cs="Arial"/>
                <w:lang w:eastAsia="ko-KR"/>
              </w:rPr>
            </w:pPr>
            <w:ins w:id="271" w:author="yoonoh-b" w:date="2020-06-02T14:44:00Z">
              <w:r>
                <w:rPr>
                  <w:rFonts w:cs="Arial"/>
                  <w:lang w:eastAsia="ko-KR"/>
                </w:rPr>
                <w:t>[</w:t>
              </w:r>
            </w:ins>
            <w:ins w:id="272" w:author="yoonoh-b" w:date="2020-05-13T09:29:00Z">
              <w:del w:id="273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/>
                  <w:lang w:eastAsia="ko-KR"/>
                </w:rPr>
                <w:t>-115</w:t>
              </w:r>
              <w:del w:id="274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275" w:author="yoonoh-b" w:date="2020-06-02T14:44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276" w:author="yoonoh-b" w:date="2020-05-13T09:29:00Z"/>
                <w:rFonts w:cs="Arial"/>
              </w:rPr>
            </w:pPr>
            <w:ins w:id="277" w:author="yoonoh-b" w:date="2020-05-13T09:29:00Z">
              <w:r w:rsidRPr="003F0B9D">
                <w:rPr>
                  <w:rFonts w:cs="Arial"/>
                </w:rPr>
                <w:t>N/A</w:t>
              </w:r>
            </w:ins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278" w:author="yoonoh-b" w:date="2020-05-13T09:29:00Z"/>
                <w:rFonts w:cs="Arial"/>
              </w:rPr>
            </w:pPr>
            <w:ins w:id="279" w:author="yoonoh-b" w:date="2020-05-13T09:29:00Z">
              <w:r w:rsidRPr="003F0B9D">
                <w:rPr>
                  <w:rFonts w:cs="Arial"/>
                </w:rPr>
                <w:t>-70</w:t>
              </w:r>
            </w:ins>
          </w:p>
        </w:tc>
      </w:tr>
      <w:tr w:rsidR="007744F8" w:rsidRPr="003F0B9D" w:rsidTr="00C906C9">
        <w:trPr>
          <w:trHeight w:val="398"/>
          <w:jc w:val="center"/>
          <w:ins w:id="280" w:author="yoonoh-b" w:date="2020-05-13T09:29:00Z"/>
        </w:trPr>
        <w:tc>
          <w:tcPr>
            <w:tcW w:w="102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0D1AEB" w:rsidRDefault="007744F8" w:rsidP="00C906C9">
            <w:pPr>
              <w:pStyle w:val="TAC"/>
              <w:rPr>
                <w:ins w:id="281" w:author="yoonoh-b" w:date="2020-05-13T09:29:00Z"/>
                <w:rFonts w:cs="Arial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4F8" w:rsidRPr="000D1AEB" w:rsidRDefault="007744F8" w:rsidP="00C906C9">
            <w:pPr>
              <w:pStyle w:val="TAC"/>
              <w:rPr>
                <w:ins w:id="282" w:author="yoonoh-b" w:date="2020-05-13T09:29:00Z"/>
                <w:rFonts w:cs="Arial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283" w:author="yoonoh-b" w:date="2020-05-13T09:29:00Z"/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284" w:author="yoonoh-b" w:date="2020-05-13T09:29:00Z"/>
                <w:rFonts w:cs="Arial"/>
              </w:rPr>
            </w:pPr>
            <w:ins w:id="285" w:author="yoonoh-b" w:date="2020-06-02T14:44:00Z">
              <w:r>
                <w:rPr>
                  <w:rFonts w:cs="Arial"/>
                </w:rPr>
                <w:t>[</w:t>
              </w:r>
            </w:ins>
            <w:ins w:id="286" w:author="yoonoh-b" w:date="2020-05-13T09:29:00Z">
              <w:del w:id="287" w:author="yoonoh-c" w:date="2020-05-13T09:35:00Z">
                <w:r w:rsidR="007744F8" w:rsidRPr="003F0B9D" w:rsidDel="007F7B7F">
                  <w:rPr>
                    <w:rFonts w:cs="Arial"/>
                  </w:rPr>
                  <w:delText>[</w:delText>
                </w:r>
              </w:del>
              <w:r w:rsidR="007744F8" w:rsidRPr="003F0B9D">
                <w:rPr>
                  <w:rFonts w:cs="Arial"/>
                </w:rPr>
                <w:t>NR_TDD_FR1_I</w:t>
              </w:r>
              <w:del w:id="288" w:author="yoonoh-c" w:date="2020-05-13T09:35:00Z">
                <w:r w:rsidR="007744F8" w:rsidRPr="003F0B9D" w:rsidDel="007F7B7F">
                  <w:rPr>
                    <w:rFonts w:cs="Arial"/>
                  </w:rPr>
                  <w:delText>]</w:delText>
                </w:r>
              </w:del>
            </w:ins>
            <w:ins w:id="289" w:author="yoonoh-b" w:date="2020-06-02T14:44:00Z">
              <w:r>
                <w:rPr>
                  <w:rFonts w:cs="Arial"/>
                </w:rPr>
                <w:t>]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290" w:author="yoonoh-b" w:date="2020-05-13T09:29:00Z"/>
                <w:rFonts w:cs="Arial"/>
                <w:lang w:eastAsia="ko-KR"/>
              </w:rPr>
            </w:pPr>
            <w:ins w:id="291" w:author="yoonoh-b" w:date="2020-06-02T14:44:00Z">
              <w:r>
                <w:rPr>
                  <w:rFonts w:cs="Arial"/>
                  <w:lang w:eastAsia="ko-KR"/>
                </w:rPr>
                <w:t>[</w:t>
              </w:r>
            </w:ins>
            <w:ins w:id="292" w:author="yoonoh-b" w:date="2020-05-13T09:29:00Z">
              <w:del w:id="293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 w:hint="eastAsia"/>
                  <w:lang w:eastAsia="ko-KR"/>
                </w:rPr>
                <w:t>-1</w:t>
              </w:r>
              <w:r w:rsidR="007744F8" w:rsidRPr="003F0B9D">
                <w:rPr>
                  <w:rFonts w:cs="Arial"/>
                  <w:lang w:eastAsia="ko-KR"/>
                </w:rPr>
                <w:t>17</w:t>
              </w:r>
              <w:del w:id="294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295" w:author="yoonoh-b" w:date="2020-06-02T14:44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296" w:author="yoonoh-b" w:date="2020-05-13T09:29:00Z"/>
                <w:rFonts w:cs="Arial"/>
                <w:lang w:eastAsia="ko-KR"/>
              </w:rPr>
            </w:pPr>
            <w:ins w:id="297" w:author="yoonoh-b" w:date="2020-06-02T14:44:00Z">
              <w:r>
                <w:rPr>
                  <w:rFonts w:cs="Arial"/>
                  <w:lang w:eastAsia="ko-KR"/>
                </w:rPr>
                <w:t>[</w:t>
              </w:r>
            </w:ins>
            <w:ins w:id="298" w:author="yoonoh-b" w:date="2020-05-13T09:29:00Z">
              <w:del w:id="299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 w:hint="eastAsia"/>
                  <w:lang w:eastAsia="ko-KR"/>
                </w:rPr>
                <w:t>-11</w:t>
              </w:r>
              <w:r w:rsidR="007744F8" w:rsidRPr="003F0B9D">
                <w:rPr>
                  <w:rFonts w:cs="Arial"/>
                  <w:lang w:eastAsia="ko-KR"/>
                </w:rPr>
                <w:t>4</w:t>
              </w:r>
              <w:del w:id="300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301" w:author="yoonoh-b" w:date="2020-06-02T14:44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8562ED" w:rsidP="007F7B7F">
            <w:pPr>
              <w:pStyle w:val="TAC"/>
              <w:rPr>
                <w:ins w:id="302" w:author="yoonoh-b" w:date="2020-05-13T09:29:00Z"/>
                <w:rFonts w:cs="Arial"/>
                <w:lang w:eastAsia="ko-KR"/>
              </w:rPr>
            </w:pPr>
            <w:ins w:id="303" w:author="yoonoh-b" w:date="2020-06-02T14:44:00Z">
              <w:r>
                <w:rPr>
                  <w:rFonts w:cs="Arial"/>
                  <w:lang w:eastAsia="ko-KR"/>
                </w:rPr>
                <w:t>[</w:t>
              </w:r>
            </w:ins>
            <w:ins w:id="304" w:author="yoonoh-b" w:date="2020-05-13T09:29:00Z">
              <w:del w:id="305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[</w:delText>
                </w:r>
              </w:del>
              <w:r w:rsidR="007744F8" w:rsidRPr="003F0B9D">
                <w:rPr>
                  <w:rFonts w:cs="Arial" w:hint="eastAsia"/>
                  <w:lang w:eastAsia="ko-KR"/>
                </w:rPr>
                <w:t>-1</w:t>
              </w:r>
              <w:r w:rsidR="007744F8" w:rsidRPr="003F0B9D">
                <w:rPr>
                  <w:rFonts w:cs="Arial"/>
                  <w:lang w:eastAsia="ko-KR"/>
                </w:rPr>
                <w:t>11</w:t>
              </w:r>
              <w:del w:id="306" w:author="yoonoh-c" w:date="2020-05-13T09:36:00Z">
                <w:r w:rsidR="007744F8" w:rsidRPr="003F0B9D" w:rsidDel="007F7B7F">
                  <w:rPr>
                    <w:rFonts w:cs="Arial"/>
                    <w:lang w:eastAsia="ko-KR"/>
                  </w:rPr>
                  <w:delText>]</w:delText>
                </w:r>
              </w:del>
            </w:ins>
            <w:ins w:id="307" w:author="yoonoh-b" w:date="2020-06-02T14:44:00Z">
              <w:r>
                <w:rPr>
                  <w:rFonts w:cs="Arial"/>
                  <w:lang w:eastAsia="ko-KR"/>
                </w:rPr>
                <w:t>]</w:t>
              </w:r>
            </w:ins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308" w:author="yoonoh-b" w:date="2020-05-13T09:29:00Z"/>
                <w:rFonts w:cs="Arial"/>
              </w:rPr>
            </w:pPr>
            <w:ins w:id="309" w:author="yoonoh-b" w:date="2020-05-13T09:29:00Z">
              <w:r w:rsidRPr="003F0B9D">
                <w:rPr>
                  <w:rFonts w:cs="Arial"/>
                </w:rPr>
                <w:t>N/A</w:t>
              </w:r>
            </w:ins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310" w:author="yoonoh-b" w:date="2020-05-13T09:29:00Z"/>
                <w:rFonts w:cs="Arial"/>
              </w:rPr>
            </w:pPr>
            <w:ins w:id="311" w:author="yoonoh-b" w:date="2020-05-13T09:29:00Z">
              <w:r w:rsidRPr="003F0B9D">
                <w:rPr>
                  <w:rFonts w:cs="Arial"/>
                </w:rPr>
                <w:t>-70</w:t>
              </w:r>
            </w:ins>
          </w:p>
        </w:tc>
      </w:tr>
      <w:tr w:rsidR="007744F8" w:rsidRPr="003F0B9D" w:rsidTr="00C906C9">
        <w:trPr>
          <w:trHeight w:val="821"/>
          <w:jc w:val="center"/>
          <w:ins w:id="312" w:author="yoonoh-b" w:date="2020-05-13T09:29:00Z"/>
        </w:trPr>
        <w:tc>
          <w:tcPr>
            <w:tcW w:w="10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744F8" w:rsidRPr="000D1AEB" w:rsidRDefault="007744F8" w:rsidP="008562ED">
            <w:pPr>
              <w:pStyle w:val="TAC"/>
              <w:rPr>
                <w:ins w:id="313" w:author="yoonoh-b" w:date="2020-05-13T09:29:00Z"/>
                <w:rFonts w:cs="Arial"/>
              </w:rPr>
            </w:pPr>
            <w:ins w:id="314" w:author="yoonoh-b" w:date="2020-05-13T09:29:00Z">
              <w:r w:rsidRPr="000D1AEB">
                <w:rPr>
                  <w:rFonts w:cs="Arial"/>
                </w:rPr>
                <w:sym w:font="Symbol" w:char="F0B1"/>
              </w:r>
            </w:ins>
            <w:ins w:id="315" w:author="yoonoh-b" w:date="2020-06-02T14:45:00Z">
              <w:r w:rsidR="008562ED">
                <w:rPr>
                  <w:rFonts w:cs="Arial"/>
                </w:rPr>
                <w:t>TBD</w:t>
              </w:r>
            </w:ins>
            <w:ins w:id="316" w:author="yoonoh-c" w:date="2020-05-13T09:35:00Z">
              <w:del w:id="317" w:author="yoonoh-b" w:date="2020-06-02T14:45:00Z">
                <w:r w:rsidR="007F7B7F" w:rsidDel="008562ED">
                  <w:rPr>
                    <w:rFonts w:cs="Arial"/>
                  </w:rPr>
                  <w:delText>8.0</w:delText>
                </w:r>
              </w:del>
            </w:ins>
            <w:ins w:id="318" w:author="yoonoh-b" w:date="2020-05-13T09:29:00Z">
              <w:del w:id="319" w:author="yoonoh-c" w:date="2020-05-13T09:35:00Z">
                <w:r w:rsidRPr="000D1AEB" w:rsidDel="007F7B7F">
                  <w:rPr>
                    <w:rFonts w:cs="Arial"/>
                  </w:rPr>
                  <w:delText>TBD</w:delText>
                </w:r>
              </w:del>
            </w:ins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0D1AEB" w:rsidRDefault="007744F8" w:rsidP="008562ED">
            <w:pPr>
              <w:pStyle w:val="TAC"/>
              <w:rPr>
                <w:ins w:id="320" w:author="yoonoh-b" w:date="2020-05-13T09:29:00Z"/>
                <w:rFonts w:cs="Arial"/>
              </w:rPr>
            </w:pPr>
            <w:ins w:id="321" w:author="yoonoh-b" w:date="2020-05-13T09:29:00Z">
              <w:r w:rsidRPr="000D1AEB">
                <w:rPr>
                  <w:rFonts w:cs="Arial"/>
                </w:rPr>
                <w:sym w:font="Symbol" w:char="F0B1"/>
              </w:r>
            </w:ins>
            <w:ins w:id="322" w:author="yoonoh-b" w:date="2020-06-02T14:45:00Z">
              <w:r w:rsidR="008562ED">
                <w:rPr>
                  <w:rFonts w:cs="Arial"/>
                </w:rPr>
                <w:t>TBD</w:t>
              </w:r>
            </w:ins>
            <w:ins w:id="323" w:author="yoonoh-c" w:date="2020-05-13T09:35:00Z">
              <w:del w:id="324" w:author="yoonoh-b" w:date="2020-06-02T14:45:00Z">
                <w:r w:rsidR="007F7B7F" w:rsidDel="008562ED">
                  <w:rPr>
                    <w:rFonts w:cs="Arial"/>
                  </w:rPr>
                  <w:delText>11.0</w:delText>
                </w:r>
              </w:del>
            </w:ins>
            <w:ins w:id="325" w:author="yoonoh-b" w:date="2020-05-13T09:29:00Z">
              <w:del w:id="326" w:author="yoonoh-c" w:date="2020-05-13T09:35:00Z">
                <w:r w:rsidRPr="000D1AEB" w:rsidDel="007F7B7F">
                  <w:rPr>
                    <w:rFonts w:cs="Arial"/>
                  </w:rPr>
                  <w:delText>TBD</w:delText>
                </w:r>
              </w:del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7F7B7F">
            <w:pPr>
              <w:pStyle w:val="TAC"/>
              <w:rPr>
                <w:ins w:id="327" w:author="yoonoh-b" w:date="2020-05-13T09:29:00Z"/>
                <w:rFonts w:cs="Arial"/>
              </w:rPr>
            </w:pPr>
            <w:ins w:id="328" w:author="yoonoh-b" w:date="2020-05-13T09:29:00Z">
              <w:r w:rsidRPr="003F0B9D">
                <w:rPr>
                  <w:rFonts w:cs="Arial"/>
                </w:rPr>
                <w:sym w:font="Symbol" w:char="F0B3"/>
              </w:r>
              <w:del w:id="329" w:author="yoonoh-c" w:date="2020-05-13T09:35:00Z">
                <w:r w:rsidRPr="003F0B9D" w:rsidDel="007F7B7F">
                  <w:rPr>
                    <w:rFonts w:cs="Arial"/>
                  </w:rPr>
                  <w:delText>[</w:delText>
                </w:r>
              </w:del>
              <w:r w:rsidRPr="003F0B9D">
                <w:rPr>
                  <w:rFonts w:cs="Arial"/>
                </w:rPr>
                <w:t>0</w:t>
              </w:r>
              <w:del w:id="330" w:author="yoonoh-c" w:date="2020-05-13T09:35:00Z">
                <w:r w:rsidRPr="003F0B9D" w:rsidDel="007F7B7F">
                  <w:rPr>
                    <w:rFonts w:cs="Arial"/>
                  </w:rPr>
                  <w:delText>]</w:delText>
                </w:r>
              </w:del>
              <w:r w:rsidRPr="003F0B9D">
                <w:rPr>
                  <w:rFonts w:cs="Arial"/>
                </w:rPr>
                <w:t xml:space="preserve"> dB</w:t>
              </w:r>
            </w:ins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8562ED" w:rsidP="007F7B7F">
            <w:pPr>
              <w:pStyle w:val="TAC"/>
              <w:rPr>
                <w:ins w:id="331" w:author="yoonoh-b" w:date="2020-05-13T09:29:00Z"/>
                <w:rFonts w:cs="Arial"/>
                <w:lang w:eastAsia="zh-CN"/>
              </w:rPr>
            </w:pPr>
            <w:ins w:id="332" w:author="yoonoh-b" w:date="2020-06-02T14:44:00Z">
              <w:r>
                <w:rPr>
                  <w:rFonts w:cs="Arial"/>
                </w:rPr>
                <w:t>[</w:t>
              </w:r>
            </w:ins>
            <w:ins w:id="333" w:author="yoonoh-b" w:date="2020-05-13T09:29:00Z">
              <w:del w:id="334" w:author="yoonoh-c" w:date="2020-05-13T09:35:00Z">
                <w:r w:rsidR="007744F8" w:rsidRPr="003F0B9D" w:rsidDel="007F7B7F">
                  <w:rPr>
                    <w:rFonts w:cs="Arial"/>
                  </w:rPr>
                  <w:delText>[</w:delText>
                </w:r>
              </w:del>
              <w:r w:rsidR="007744F8" w:rsidRPr="003F0B9D">
                <w:rPr>
                  <w:rFonts w:cs="Arial"/>
                </w:rPr>
                <w:t>NR_TDD_FR1_A</w:t>
              </w:r>
              <w:del w:id="335" w:author="yoonoh-c" w:date="2020-05-13T09:35:00Z">
                <w:r w:rsidR="007744F8" w:rsidRPr="003F0B9D" w:rsidDel="007F7B7F">
                  <w:rPr>
                    <w:rFonts w:cs="Arial"/>
                  </w:rPr>
                  <w:delText>]</w:delText>
                </w:r>
              </w:del>
            </w:ins>
            <w:ins w:id="336" w:author="yoonoh-b" w:date="2020-06-02T14:44:00Z">
              <w:r>
                <w:rPr>
                  <w:rFonts w:cs="Arial"/>
                </w:rPr>
                <w:t>]</w:t>
              </w:r>
            </w:ins>
            <w:ins w:id="337" w:author="yoonoh-b" w:date="2020-05-13T09:29:00Z">
              <w:r w:rsidR="007744F8" w:rsidRPr="003F0B9D">
                <w:rPr>
                  <w:rFonts w:cs="Arial"/>
                </w:rPr>
                <w:t xml:space="preserve"> </w:t>
              </w:r>
            </w:ins>
            <w:ins w:id="338" w:author="yoonoh-b" w:date="2020-06-02T14:44:00Z">
              <w:r>
                <w:rPr>
                  <w:rFonts w:cs="Arial"/>
                </w:rPr>
                <w:t>[</w:t>
              </w:r>
            </w:ins>
            <w:ins w:id="339" w:author="yoonoh-b" w:date="2020-05-13T09:29:00Z">
              <w:del w:id="340" w:author="yoonoh-c" w:date="2020-05-13T09:35:00Z">
                <w:r w:rsidR="007744F8" w:rsidRPr="003F0B9D" w:rsidDel="007F7B7F">
                  <w:rPr>
                    <w:rFonts w:cs="Arial"/>
                  </w:rPr>
                  <w:delText>[</w:delText>
                </w:r>
              </w:del>
              <w:r w:rsidR="007744F8" w:rsidRPr="003F0B9D">
                <w:rPr>
                  <w:rFonts w:cs="Arial"/>
                </w:rPr>
                <w:t>NR_TDD_FR1_I</w:t>
              </w:r>
              <w:del w:id="341" w:author="yoonoh-c" w:date="2020-05-13T09:35:00Z">
                <w:r w:rsidR="007744F8" w:rsidRPr="003F0B9D" w:rsidDel="007F7B7F">
                  <w:rPr>
                    <w:rFonts w:cs="Arial"/>
                  </w:rPr>
                  <w:delText>]</w:delText>
                </w:r>
              </w:del>
            </w:ins>
            <w:ins w:id="342" w:author="yoonoh-b" w:date="2020-06-02T14:44:00Z">
              <w:r>
                <w:rPr>
                  <w:rFonts w:cs="Arial"/>
                </w:rPr>
                <w:t>]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343" w:author="yoonoh-b" w:date="2020-05-13T09:29:00Z"/>
                <w:rFonts w:cs="Arial"/>
                <w:lang w:eastAsia="ko-KR"/>
              </w:rPr>
            </w:pPr>
            <w:ins w:id="344" w:author="yoonoh-b" w:date="2020-05-13T09:29:00Z">
              <w:r w:rsidRPr="003F0B9D">
                <w:rPr>
                  <w:rFonts w:cs="Arial"/>
                  <w:lang w:eastAsia="ko-KR"/>
                </w:rPr>
                <w:t>N/A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345" w:author="yoonoh-b" w:date="2020-05-13T09:29:00Z"/>
                <w:rFonts w:cs="Arial"/>
                <w:lang w:eastAsia="ko-KR"/>
              </w:rPr>
            </w:pPr>
            <w:ins w:id="346" w:author="yoonoh-b" w:date="2020-05-13T09:29:00Z">
              <w:r w:rsidRPr="003F0B9D">
                <w:rPr>
                  <w:rFonts w:cs="Arial"/>
                  <w:lang w:eastAsia="ko-KR"/>
                </w:rPr>
                <w:t>N/A</w:t>
              </w:r>
            </w:ins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4F8" w:rsidRPr="003F0B9D" w:rsidRDefault="007744F8" w:rsidP="00C906C9">
            <w:pPr>
              <w:pStyle w:val="TAC"/>
              <w:rPr>
                <w:ins w:id="347" w:author="yoonoh-b" w:date="2020-05-13T09:29:00Z"/>
                <w:rFonts w:cs="Arial"/>
                <w:lang w:eastAsia="ko-KR"/>
              </w:rPr>
            </w:pPr>
            <w:ins w:id="348" w:author="yoonoh-b" w:date="2020-05-13T09:29:00Z">
              <w:r w:rsidRPr="003F0B9D">
                <w:rPr>
                  <w:rFonts w:cs="Arial"/>
                  <w:lang w:eastAsia="ko-KR"/>
                </w:rPr>
                <w:t>N/A</w:t>
              </w:r>
            </w:ins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349" w:author="yoonoh-b" w:date="2020-05-13T09:29:00Z"/>
                <w:rFonts w:cs="Arial"/>
                <w:lang w:eastAsia="ko-KR"/>
              </w:rPr>
            </w:pPr>
            <w:ins w:id="350" w:author="yoonoh-b" w:date="2020-05-13T09:29:00Z">
              <w:r w:rsidRPr="003F0B9D">
                <w:rPr>
                  <w:rFonts w:cs="Arial"/>
                </w:rPr>
                <w:t>-70</w:t>
              </w:r>
            </w:ins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C"/>
              <w:rPr>
                <w:ins w:id="351" w:author="yoonoh-b" w:date="2020-05-13T09:29:00Z"/>
                <w:rFonts w:cs="Arial"/>
                <w:lang w:eastAsia="zh-CN"/>
              </w:rPr>
            </w:pPr>
            <w:ins w:id="352" w:author="yoonoh-b" w:date="2020-05-13T09:29:00Z">
              <w:r w:rsidRPr="003F0B9D">
                <w:rPr>
                  <w:rFonts w:cs="Arial"/>
                </w:rPr>
                <w:t>-50</w:t>
              </w:r>
            </w:ins>
          </w:p>
        </w:tc>
      </w:tr>
      <w:tr w:rsidR="007744F8" w:rsidTr="00C906C9">
        <w:trPr>
          <w:jc w:val="center"/>
          <w:ins w:id="353" w:author="yoonoh-b" w:date="2020-05-13T09:29:00Z"/>
        </w:trPr>
        <w:tc>
          <w:tcPr>
            <w:tcW w:w="1034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F8" w:rsidRPr="003F0B9D" w:rsidRDefault="007744F8" w:rsidP="00C906C9">
            <w:pPr>
              <w:pStyle w:val="TAN"/>
              <w:rPr>
                <w:ins w:id="354" w:author="yoonoh-b" w:date="2020-05-13T09:29:00Z"/>
                <w:rFonts w:cs="Arial"/>
                <w:lang w:eastAsia="ko-KR"/>
              </w:rPr>
            </w:pPr>
            <w:ins w:id="355" w:author="yoonoh-b" w:date="2020-05-13T09:29:00Z">
              <w:r w:rsidRPr="003F0B9D">
                <w:rPr>
                  <w:rFonts w:cs="Arial"/>
                </w:rPr>
                <w:t>NOTE 1:</w:t>
              </w:r>
              <w:r w:rsidRPr="003F0B9D">
                <w:rPr>
                  <w:rFonts w:cs="Arial"/>
                </w:rPr>
                <w:tab/>
                <w:t>Io is assumed to have constant EPRE across the bandwidth.</w:t>
              </w:r>
            </w:ins>
          </w:p>
          <w:p w:rsidR="007744F8" w:rsidRPr="003F0B9D" w:rsidRDefault="007744F8" w:rsidP="00C906C9">
            <w:pPr>
              <w:pStyle w:val="TAN"/>
              <w:rPr>
                <w:ins w:id="356" w:author="yoonoh-b" w:date="2020-05-13T09:29:00Z"/>
                <w:rFonts w:cs="Arial"/>
              </w:rPr>
            </w:pPr>
            <w:ins w:id="357" w:author="yoonoh-b" w:date="2020-05-13T09:29:00Z">
              <w:r w:rsidRPr="003F0B9D">
                <w:rPr>
                  <w:rFonts w:cs="Arial"/>
                </w:rPr>
                <w:t>NOTE 2:</w:t>
              </w:r>
              <w:r w:rsidRPr="003F0B9D">
                <w:rPr>
                  <w:rFonts w:cs="Arial"/>
                </w:rPr>
                <w:tab/>
                <w:t>NR V2X operating band groups are as defined in Section 3.5 for the corresponding NR operating bands.</w:t>
              </w:r>
            </w:ins>
          </w:p>
          <w:p w:rsidR="007744F8" w:rsidRDefault="007744F8" w:rsidP="007F7B7F">
            <w:pPr>
              <w:pStyle w:val="TAN"/>
              <w:rPr>
                <w:ins w:id="358" w:author="yoonoh-b" w:date="2020-05-13T09:29:00Z"/>
                <w:rFonts w:cs="Arial"/>
              </w:rPr>
            </w:pPr>
            <w:ins w:id="359" w:author="yoonoh-b" w:date="2020-05-13T09:29:00Z">
              <w:r w:rsidRPr="003F0B9D">
                <w:rPr>
                  <w:rFonts w:cs="Arial"/>
                </w:rPr>
                <w:t>NOTE 3:</w:t>
              </w:r>
              <w:r w:rsidRPr="003F0B9D">
                <w:rPr>
                  <w:rFonts w:cs="Arial"/>
                </w:rPr>
                <w:tab/>
              </w:r>
              <w:r w:rsidRPr="003F0B9D">
                <w:rPr>
                  <w:rFonts w:cs="Arial"/>
                  <w:lang w:eastAsia="zh-CN"/>
                </w:rPr>
                <w:t xml:space="preserve">The parameter </w:t>
              </w:r>
              <w:proofErr w:type="spellStart"/>
              <w:r w:rsidRPr="003F0B9D">
                <w:rPr>
                  <w:rFonts w:cs="Arial"/>
                </w:rPr>
                <w:t>Ês</w:t>
              </w:r>
              <w:proofErr w:type="spellEnd"/>
              <w:r w:rsidRPr="003F0B9D">
                <w:rPr>
                  <w:rFonts w:cs="Arial"/>
                </w:rPr>
                <w:t>/</w:t>
              </w:r>
              <w:proofErr w:type="spellStart"/>
              <w:r w:rsidRPr="003F0B9D">
                <w:rPr>
                  <w:rFonts w:cs="Arial"/>
                </w:rPr>
                <w:t>Iot</w:t>
              </w:r>
              <w:proofErr w:type="spellEnd"/>
              <w:r w:rsidRPr="003F0B9D">
                <w:rPr>
                  <w:rFonts w:cs="Arial"/>
                </w:rPr>
                <w:t xml:space="preserve"> is the </w:t>
              </w:r>
              <w:proofErr w:type="spellStart"/>
              <w:r w:rsidRPr="003F0B9D">
                <w:rPr>
                  <w:rFonts w:cs="Arial"/>
                </w:rPr>
                <w:t>Ês</w:t>
              </w:r>
              <w:proofErr w:type="spellEnd"/>
              <w:r w:rsidRPr="003F0B9D">
                <w:rPr>
                  <w:rFonts w:cs="Arial"/>
                </w:rPr>
                <w:t>/</w:t>
              </w:r>
              <w:proofErr w:type="spellStart"/>
              <w:r w:rsidRPr="003F0B9D">
                <w:rPr>
                  <w:rFonts w:cs="Arial"/>
                </w:rPr>
                <w:t>Iot</w:t>
              </w:r>
              <w:proofErr w:type="spellEnd"/>
              <w:r w:rsidRPr="003F0B9D">
                <w:rPr>
                  <w:rFonts w:cs="Arial"/>
                </w:rPr>
                <w:t xml:space="preserve"> of PSCCH-DMRS</w:t>
              </w:r>
            </w:ins>
            <w:ins w:id="360" w:author="yoonoh-c" w:date="2020-05-13T09:36:00Z">
              <w:r w:rsidR="007F7B7F">
                <w:rPr>
                  <w:rFonts w:cs="Arial"/>
                </w:rPr>
                <w:t xml:space="preserve"> and/or </w:t>
              </w:r>
            </w:ins>
            <w:ins w:id="361" w:author="yoonoh-b" w:date="2020-05-13T09:29:00Z">
              <w:del w:id="362" w:author="yoonoh-c" w:date="2020-05-13T09:36:00Z">
                <w:r w:rsidRPr="003F0B9D" w:rsidDel="007F7B7F">
                  <w:rPr>
                    <w:rFonts w:cs="Arial"/>
                  </w:rPr>
                  <w:delText>[/</w:delText>
                </w:r>
              </w:del>
              <w:r w:rsidRPr="003F0B9D">
                <w:rPr>
                  <w:rFonts w:cs="Arial"/>
                </w:rPr>
                <w:t>PSSCH-DMRS</w:t>
              </w:r>
              <w:del w:id="363" w:author="yoonoh-c" w:date="2020-05-13T09:36:00Z">
                <w:r w:rsidRPr="003F0B9D" w:rsidDel="007F7B7F">
                  <w:rPr>
                    <w:rFonts w:cs="Arial"/>
                  </w:rPr>
                  <w:delText>]</w:delText>
                </w:r>
              </w:del>
              <w:r w:rsidRPr="003F0B9D">
                <w:rPr>
                  <w:rFonts w:cs="Arial"/>
                </w:rPr>
                <w:t>.</w:t>
              </w:r>
            </w:ins>
          </w:p>
        </w:tc>
      </w:tr>
    </w:tbl>
    <w:p w:rsidR="007744F8" w:rsidRDefault="007744F8" w:rsidP="007744F8">
      <w:pPr>
        <w:rPr>
          <w:ins w:id="364" w:author="yoonoh-b" w:date="2020-05-13T09:29:00Z"/>
          <w:rFonts w:eastAsia="Times New Roman"/>
        </w:rPr>
      </w:pPr>
    </w:p>
    <w:p w:rsidR="0071134B" w:rsidRPr="006328A2" w:rsidRDefault="0071134B" w:rsidP="0071134B">
      <w:pPr>
        <w:pStyle w:val="NO"/>
        <w:rPr>
          <w:rFonts w:eastAsia="맑은 고딕"/>
          <w:noProof/>
        </w:rPr>
      </w:pPr>
    </w:p>
    <w:p w:rsidR="00C81A9D" w:rsidRPr="00C81A9D" w:rsidRDefault="00C81A9D" w:rsidP="00C81A9D">
      <w:pPr>
        <w:pBdr>
          <w:top w:val="single" w:sz="6" w:space="1" w:color="auto"/>
          <w:bottom w:val="single" w:sz="6" w:space="1" w:color="auto"/>
        </w:pBdr>
        <w:jc w:val="center"/>
        <w:rPr>
          <w:color w:val="FF0000"/>
          <w:lang w:eastAsia="ko-KR"/>
        </w:rPr>
      </w:pPr>
      <w:r w:rsidRPr="00C81A9D">
        <w:rPr>
          <w:rFonts w:ascii="Arial" w:hAnsi="Arial" w:cs="Arial"/>
          <w:noProof/>
          <w:color w:val="FF0000"/>
        </w:rPr>
        <w:t>&lt;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color w:val="FF0000"/>
          <w:lang w:eastAsia="ko-KR"/>
        </w:rPr>
        <w:t>END</w:t>
      </w:r>
      <w:r w:rsidRPr="00C81A9D">
        <w:rPr>
          <w:rFonts w:ascii="Arial" w:hAnsi="Arial" w:cs="Arial"/>
          <w:color w:val="FF0000"/>
        </w:rPr>
        <w:t xml:space="preserve"> OF CHANGE #</w:t>
      </w:r>
      <w:r w:rsidRPr="00C81A9D">
        <w:rPr>
          <w:rFonts w:ascii="Arial" w:hAnsi="Arial" w:cs="Arial" w:hint="eastAsia"/>
          <w:color w:val="FF0000"/>
          <w:lang w:eastAsia="ko-KR"/>
        </w:rPr>
        <w:t>1</w:t>
      </w:r>
      <w:r w:rsidRPr="00C81A9D">
        <w:rPr>
          <w:rFonts w:ascii="Arial" w:hAnsi="Arial" w:cs="Arial"/>
          <w:color w:val="FF0000"/>
        </w:rPr>
        <w:t xml:space="preserve"> </w:t>
      </w:r>
      <w:r w:rsidRPr="00C81A9D">
        <w:rPr>
          <w:rFonts w:ascii="Arial" w:hAnsi="Arial" w:cs="Arial"/>
          <w:noProof/>
          <w:color w:val="FF0000"/>
        </w:rPr>
        <w:t>&gt;</w:t>
      </w:r>
    </w:p>
    <w:bookmarkEnd w:id="8"/>
    <w:p w:rsidR="001E41F3" w:rsidRPr="00D44E13" w:rsidRDefault="001E41F3">
      <w:pPr>
        <w:rPr>
          <w:noProof/>
        </w:rPr>
      </w:pPr>
    </w:p>
    <w:sectPr w:rsidR="001E41F3" w:rsidRPr="00D44E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66" w:rsidRDefault="00793566">
      <w:r>
        <w:separator/>
      </w:r>
    </w:p>
  </w:endnote>
  <w:endnote w:type="continuationSeparator" w:id="0">
    <w:p w:rsidR="00793566" w:rsidRDefault="007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66" w:rsidRDefault="00793566">
      <w:r>
        <w:separator/>
      </w:r>
    </w:p>
  </w:footnote>
  <w:footnote w:type="continuationSeparator" w:id="0">
    <w:p w:rsidR="00793566" w:rsidRDefault="00793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9BF" w:rsidRDefault="005459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9BF" w:rsidRDefault="005459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9BF" w:rsidRDefault="005459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9BF" w:rsidRDefault="005459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71C7"/>
    <w:multiLevelType w:val="hybridMultilevel"/>
    <w:tmpl w:val="05025F94"/>
    <w:lvl w:ilvl="0" w:tplc="BA1E97E4">
      <w:start w:val="10"/>
      <w:numFmt w:val="bullet"/>
      <w:lvlText w:val="-"/>
      <w:lvlJc w:val="left"/>
      <w:pPr>
        <w:ind w:left="520" w:hanging="360"/>
      </w:pPr>
      <w:rPr>
        <w:rFonts w:ascii="Arial" w:eastAsiaTheme="minorEastAsia" w:hAnsi="Arial" w:cs="Arial" w:hint="default"/>
      </w:rPr>
    </w:lvl>
    <w:lvl w:ilvl="1" w:tplc="46A474B4">
      <w:start w:val="8"/>
      <w:numFmt w:val="bullet"/>
      <w:lvlText w:val="-"/>
      <w:lvlJc w:val="left"/>
      <w:pPr>
        <w:ind w:left="960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" w15:restartNumberingAfterBreak="0">
    <w:nsid w:val="7EFD049D"/>
    <w:multiLevelType w:val="hybridMultilevel"/>
    <w:tmpl w:val="D53868A6"/>
    <w:lvl w:ilvl="0" w:tplc="53AE9C40">
      <w:start w:val="201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oonoh-b">
    <w15:presenceInfo w15:providerId="None" w15:userId="yoonoh-b"/>
  </w15:person>
  <w15:person w15:author="yoonoh-c">
    <w15:presenceInfo w15:providerId="None" w15:userId="yoonoh-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60"/>
    <w:rsid w:val="0001512F"/>
    <w:rsid w:val="000215AB"/>
    <w:rsid w:val="00022E4A"/>
    <w:rsid w:val="0002450D"/>
    <w:rsid w:val="000260E7"/>
    <w:rsid w:val="00026808"/>
    <w:rsid w:val="0005733A"/>
    <w:rsid w:val="00074500"/>
    <w:rsid w:val="000A4750"/>
    <w:rsid w:val="000A6394"/>
    <w:rsid w:val="000B7FED"/>
    <w:rsid w:val="000C038A"/>
    <w:rsid w:val="000C2F04"/>
    <w:rsid w:val="000C6598"/>
    <w:rsid w:val="000D1AEB"/>
    <w:rsid w:val="000E743D"/>
    <w:rsid w:val="000F1837"/>
    <w:rsid w:val="001101E6"/>
    <w:rsid w:val="00145D43"/>
    <w:rsid w:val="00147A40"/>
    <w:rsid w:val="00190638"/>
    <w:rsid w:val="00192C46"/>
    <w:rsid w:val="001A08B3"/>
    <w:rsid w:val="001A40A2"/>
    <w:rsid w:val="001A7B60"/>
    <w:rsid w:val="001B52F0"/>
    <w:rsid w:val="001B7A65"/>
    <w:rsid w:val="001D2362"/>
    <w:rsid w:val="001E16DB"/>
    <w:rsid w:val="001E41F3"/>
    <w:rsid w:val="001F0212"/>
    <w:rsid w:val="002043CD"/>
    <w:rsid w:val="00224C50"/>
    <w:rsid w:val="00243128"/>
    <w:rsid w:val="00250856"/>
    <w:rsid w:val="0026004D"/>
    <w:rsid w:val="0026011F"/>
    <w:rsid w:val="002640DD"/>
    <w:rsid w:val="00275D12"/>
    <w:rsid w:val="00284FEB"/>
    <w:rsid w:val="002860C4"/>
    <w:rsid w:val="00292316"/>
    <w:rsid w:val="0029398D"/>
    <w:rsid w:val="002A0762"/>
    <w:rsid w:val="002A6BE2"/>
    <w:rsid w:val="002B197C"/>
    <w:rsid w:val="002B3B2F"/>
    <w:rsid w:val="002B4EDF"/>
    <w:rsid w:val="002B5741"/>
    <w:rsid w:val="002C0E71"/>
    <w:rsid w:val="002C31F5"/>
    <w:rsid w:val="002E7202"/>
    <w:rsid w:val="002F5FAD"/>
    <w:rsid w:val="00305409"/>
    <w:rsid w:val="0032796D"/>
    <w:rsid w:val="00337DF3"/>
    <w:rsid w:val="003609EF"/>
    <w:rsid w:val="0036231A"/>
    <w:rsid w:val="00363417"/>
    <w:rsid w:val="003654EF"/>
    <w:rsid w:val="00374DD4"/>
    <w:rsid w:val="003817A2"/>
    <w:rsid w:val="00382D75"/>
    <w:rsid w:val="003B23A2"/>
    <w:rsid w:val="003D7A5B"/>
    <w:rsid w:val="003E1A36"/>
    <w:rsid w:val="003E5C29"/>
    <w:rsid w:val="003F0B9D"/>
    <w:rsid w:val="00410371"/>
    <w:rsid w:val="004242F1"/>
    <w:rsid w:val="00444127"/>
    <w:rsid w:val="00444F85"/>
    <w:rsid w:val="00445EC7"/>
    <w:rsid w:val="00447217"/>
    <w:rsid w:val="00477C29"/>
    <w:rsid w:val="00490FA2"/>
    <w:rsid w:val="004B75B7"/>
    <w:rsid w:val="004B79EC"/>
    <w:rsid w:val="004C41D9"/>
    <w:rsid w:val="004D3871"/>
    <w:rsid w:val="004F4D34"/>
    <w:rsid w:val="0051580D"/>
    <w:rsid w:val="005200A4"/>
    <w:rsid w:val="005459BF"/>
    <w:rsid w:val="00547111"/>
    <w:rsid w:val="00561C35"/>
    <w:rsid w:val="005700EE"/>
    <w:rsid w:val="00582AA0"/>
    <w:rsid w:val="00592D74"/>
    <w:rsid w:val="005C7E41"/>
    <w:rsid w:val="005E2C44"/>
    <w:rsid w:val="00600294"/>
    <w:rsid w:val="00605639"/>
    <w:rsid w:val="00621188"/>
    <w:rsid w:val="006257ED"/>
    <w:rsid w:val="006328A2"/>
    <w:rsid w:val="00694EA4"/>
    <w:rsid w:val="00695064"/>
    <w:rsid w:val="00695808"/>
    <w:rsid w:val="006B2E88"/>
    <w:rsid w:val="006B46FB"/>
    <w:rsid w:val="006E21FB"/>
    <w:rsid w:val="006F7089"/>
    <w:rsid w:val="007019E5"/>
    <w:rsid w:val="00706AF6"/>
    <w:rsid w:val="0071134B"/>
    <w:rsid w:val="00725EBB"/>
    <w:rsid w:val="00731129"/>
    <w:rsid w:val="00755787"/>
    <w:rsid w:val="007568B2"/>
    <w:rsid w:val="00757A79"/>
    <w:rsid w:val="007728B0"/>
    <w:rsid w:val="007744F8"/>
    <w:rsid w:val="00792342"/>
    <w:rsid w:val="00793566"/>
    <w:rsid w:val="007974F1"/>
    <w:rsid w:val="007977A8"/>
    <w:rsid w:val="007B03A3"/>
    <w:rsid w:val="007B512A"/>
    <w:rsid w:val="007C2097"/>
    <w:rsid w:val="007D38F3"/>
    <w:rsid w:val="007D5602"/>
    <w:rsid w:val="007D6A07"/>
    <w:rsid w:val="007F24E6"/>
    <w:rsid w:val="007F5486"/>
    <w:rsid w:val="007F7259"/>
    <w:rsid w:val="007F7B7F"/>
    <w:rsid w:val="008040A8"/>
    <w:rsid w:val="008279FA"/>
    <w:rsid w:val="008562ED"/>
    <w:rsid w:val="0085742F"/>
    <w:rsid w:val="008626E7"/>
    <w:rsid w:val="00870EE7"/>
    <w:rsid w:val="008863B9"/>
    <w:rsid w:val="00895D6C"/>
    <w:rsid w:val="008A45A6"/>
    <w:rsid w:val="008B3D9F"/>
    <w:rsid w:val="008F686C"/>
    <w:rsid w:val="009029A6"/>
    <w:rsid w:val="00906976"/>
    <w:rsid w:val="009148DE"/>
    <w:rsid w:val="00941E30"/>
    <w:rsid w:val="00964854"/>
    <w:rsid w:val="00967B27"/>
    <w:rsid w:val="00976702"/>
    <w:rsid w:val="009777D9"/>
    <w:rsid w:val="00991B88"/>
    <w:rsid w:val="009A5753"/>
    <w:rsid w:val="009A579D"/>
    <w:rsid w:val="009E3297"/>
    <w:rsid w:val="009F734F"/>
    <w:rsid w:val="00A05819"/>
    <w:rsid w:val="00A246B6"/>
    <w:rsid w:val="00A35439"/>
    <w:rsid w:val="00A373A7"/>
    <w:rsid w:val="00A47E70"/>
    <w:rsid w:val="00A50CF0"/>
    <w:rsid w:val="00A56CFE"/>
    <w:rsid w:val="00A7671C"/>
    <w:rsid w:val="00A8740A"/>
    <w:rsid w:val="00AA2CBC"/>
    <w:rsid w:val="00AB0FF4"/>
    <w:rsid w:val="00AB2DE7"/>
    <w:rsid w:val="00AC5820"/>
    <w:rsid w:val="00AC7FAB"/>
    <w:rsid w:val="00AD04D8"/>
    <w:rsid w:val="00AD1CD8"/>
    <w:rsid w:val="00AD3D45"/>
    <w:rsid w:val="00AE513C"/>
    <w:rsid w:val="00AE56EF"/>
    <w:rsid w:val="00B258BB"/>
    <w:rsid w:val="00B34FBB"/>
    <w:rsid w:val="00B51C11"/>
    <w:rsid w:val="00B53F17"/>
    <w:rsid w:val="00B55A73"/>
    <w:rsid w:val="00B67B97"/>
    <w:rsid w:val="00B84E5A"/>
    <w:rsid w:val="00B968C8"/>
    <w:rsid w:val="00BA3EC5"/>
    <w:rsid w:val="00BA51D9"/>
    <w:rsid w:val="00BB5DFC"/>
    <w:rsid w:val="00BD279D"/>
    <w:rsid w:val="00BD6BB8"/>
    <w:rsid w:val="00C10974"/>
    <w:rsid w:val="00C46802"/>
    <w:rsid w:val="00C65DD8"/>
    <w:rsid w:val="00C66BA2"/>
    <w:rsid w:val="00C73C75"/>
    <w:rsid w:val="00C81A9D"/>
    <w:rsid w:val="00C95985"/>
    <w:rsid w:val="00CA6C66"/>
    <w:rsid w:val="00CC5026"/>
    <w:rsid w:val="00CC68D0"/>
    <w:rsid w:val="00CE2FA7"/>
    <w:rsid w:val="00CF2FDF"/>
    <w:rsid w:val="00D03F9A"/>
    <w:rsid w:val="00D06D51"/>
    <w:rsid w:val="00D11211"/>
    <w:rsid w:val="00D24991"/>
    <w:rsid w:val="00D26196"/>
    <w:rsid w:val="00D44E13"/>
    <w:rsid w:val="00D46A55"/>
    <w:rsid w:val="00D50255"/>
    <w:rsid w:val="00D66520"/>
    <w:rsid w:val="00D77171"/>
    <w:rsid w:val="00D935E9"/>
    <w:rsid w:val="00DA0883"/>
    <w:rsid w:val="00DC5070"/>
    <w:rsid w:val="00DE34CF"/>
    <w:rsid w:val="00DE47BC"/>
    <w:rsid w:val="00DF13B2"/>
    <w:rsid w:val="00E13F3D"/>
    <w:rsid w:val="00E34898"/>
    <w:rsid w:val="00E43D0E"/>
    <w:rsid w:val="00E47360"/>
    <w:rsid w:val="00E7467B"/>
    <w:rsid w:val="00E76260"/>
    <w:rsid w:val="00EA06E2"/>
    <w:rsid w:val="00EB09B7"/>
    <w:rsid w:val="00ED70C6"/>
    <w:rsid w:val="00EE7D7C"/>
    <w:rsid w:val="00F07668"/>
    <w:rsid w:val="00F25C10"/>
    <w:rsid w:val="00F25D98"/>
    <w:rsid w:val="00F300FB"/>
    <w:rsid w:val="00F30BED"/>
    <w:rsid w:val="00F4488A"/>
    <w:rsid w:val="00F579EE"/>
    <w:rsid w:val="00F60507"/>
    <w:rsid w:val="00F85ABF"/>
    <w:rsid w:val="00F96AFF"/>
    <w:rsid w:val="00FB02D7"/>
    <w:rsid w:val="00FB3430"/>
    <w:rsid w:val="00FB6386"/>
    <w:rsid w:val="00FD0A0A"/>
    <w:rsid w:val="00FD738F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803506-FBFA-46CA-BB75-8F862A21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D44E1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44E1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44E1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D44E1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00A6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1134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1F021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CB60-67B1-49E8-ACBF-AE875517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4878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yoonoh-b</cp:lastModifiedBy>
  <cp:revision>7</cp:revision>
  <cp:lastPrinted>1900-12-31T15:00:00Z</cp:lastPrinted>
  <dcterms:created xsi:type="dcterms:W3CDTF">2020-05-13T00:24:00Z</dcterms:created>
  <dcterms:modified xsi:type="dcterms:W3CDTF">2020-06-02T05:47:00Z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