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hint="default" w:ascii="Arial" w:hAnsi="Arial" w:eastAsia="宋体" w:cs="Times New Roman"/>
          <w:b/>
          <w:bCs/>
          <w:sz w:val="24"/>
          <w:szCs w:val="24"/>
          <w:lang w:val="en-US" w:eastAsia="zh-CN"/>
        </w:rPr>
      </w:pPr>
      <w:bookmarkStart w:id="0" w:name="Title"/>
      <w:bookmarkEnd w:id="0"/>
      <w:bookmarkStart w:id="1" w:name="DocumentFor"/>
      <w:bookmarkEnd w:id="1"/>
      <w:r>
        <w:rPr>
          <w:rFonts w:ascii="Arial" w:hAnsi="Arial" w:cs="Arial"/>
          <w:b/>
          <w:sz w:val="24"/>
          <w:szCs w:val="24"/>
        </w:rPr>
        <w:t>3GPP TSG-RAN WG4 Meeting #</w:t>
      </w:r>
      <w:r>
        <w:rPr>
          <w:rFonts w:ascii="Arial" w:hAnsi="Arial" w:eastAsia="宋体" w:cs="Arial"/>
          <w:b/>
          <w:sz w:val="24"/>
          <w:szCs w:val="24"/>
          <w:lang w:eastAsia="zh-CN"/>
        </w:rPr>
        <w:t>9</w:t>
      </w:r>
      <w:r>
        <w:rPr>
          <w:rFonts w:hint="eastAsia" w:ascii="Arial" w:hAnsi="Arial" w:eastAsia="宋体" w:cs="Arial"/>
          <w:b/>
          <w:sz w:val="24"/>
          <w:szCs w:val="24"/>
          <w:lang w:val="en-US" w:eastAsia="zh-CN"/>
        </w:rPr>
        <w:t>5-e</w:t>
      </w:r>
      <w:r>
        <w:rPr>
          <w:rFonts w:hint="eastAsia" w:ascii="Arial" w:hAnsi="Arial" w:eastAsia="宋体" w:cs="Times New Roman"/>
          <w:b/>
          <w:bCs/>
          <w:sz w:val="24"/>
          <w:szCs w:val="24"/>
          <w:lang w:val="en-GB"/>
        </w:rPr>
        <w:tab/>
      </w:r>
      <w:r>
        <w:rPr>
          <w:rFonts w:hint="eastAsia" w:ascii="Arial" w:hAnsi="Arial" w:eastAsia="宋体" w:cs="Times New Roman"/>
          <w:b/>
          <w:bCs/>
          <w:sz w:val="24"/>
          <w:szCs w:val="24"/>
          <w:lang w:val="en-GB"/>
        </w:rPr>
        <w:t>R4-2009102</w:t>
      </w:r>
    </w:p>
    <w:p>
      <w:pPr>
        <w:pStyle w:val="84"/>
        <w:outlineLvl w:val="0"/>
        <w:rPr>
          <w:rFonts w:hint="eastAsia" w:eastAsia="宋体"/>
          <w:b/>
          <w:sz w:val="24"/>
          <w:lang w:val="en-US" w:eastAsia="zh-CN"/>
        </w:rPr>
      </w:pPr>
      <w:r>
        <w:rPr>
          <w:rFonts w:ascii="Arial" w:hAnsi="Arial" w:eastAsia="宋体"/>
          <w:b/>
          <w:sz w:val="24"/>
          <w:szCs w:val="24"/>
          <w:lang w:eastAsia="zh-CN"/>
        </w:rPr>
        <w:t>Electronic Meeting, 25 May</w:t>
      </w:r>
      <w:r>
        <w:rPr>
          <w:rFonts w:hint="eastAsia" w:ascii="Arial" w:hAnsi="Arial" w:eastAsia="宋体"/>
          <w:b/>
          <w:sz w:val="24"/>
          <w:szCs w:val="24"/>
          <w:lang w:eastAsia="zh-CN"/>
        </w:rPr>
        <w:t xml:space="preserve"> </w:t>
      </w:r>
      <w:r>
        <w:rPr>
          <w:rFonts w:ascii="Arial" w:hAnsi="Arial" w:eastAsia="宋体"/>
          <w:b/>
          <w:sz w:val="24"/>
          <w:szCs w:val="24"/>
          <w:lang w:eastAsia="zh-CN"/>
        </w:rPr>
        <w:t>–</w:t>
      </w:r>
      <w:r>
        <w:rPr>
          <w:rFonts w:hint="eastAsia" w:ascii="Arial" w:hAnsi="Arial" w:eastAsia="宋体"/>
          <w:b/>
          <w:sz w:val="24"/>
          <w:szCs w:val="24"/>
          <w:lang w:eastAsia="zh-CN"/>
        </w:rPr>
        <w:t xml:space="preserve"> </w:t>
      </w:r>
      <w:r>
        <w:rPr>
          <w:rFonts w:ascii="Arial" w:hAnsi="Arial" w:eastAsia="宋体"/>
          <w:b/>
          <w:sz w:val="24"/>
          <w:szCs w:val="24"/>
          <w:lang w:eastAsia="zh-CN"/>
        </w:rPr>
        <w:t>5 June, 2020</w:t>
      </w:r>
    </w:p>
    <w:tbl>
      <w:tblPr>
        <w:tblStyle w:val="4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4"/>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4"/>
              <w:spacing w:after="0"/>
              <w:jc w:val="right"/>
            </w:pPr>
          </w:p>
        </w:tc>
        <w:tc>
          <w:tcPr>
            <w:tcW w:w="1559" w:type="dxa"/>
            <w:shd w:val="pct30" w:color="FFFF00" w:fill="auto"/>
          </w:tcPr>
          <w:p>
            <w:pPr>
              <w:pStyle w:val="84"/>
              <w:spacing w:after="0"/>
              <w:jc w:val="right"/>
              <w:rPr>
                <w:b/>
                <w:sz w:val="28"/>
              </w:rPr>
            </w:pPr>
            <w:r>
              <w:rPr>
                <w:rFonts w:hint="eastAsia" w:eastAsia="宋体"/>
                <w:b/>
                <w:sz w:val="28"/>
                <w:lang w:val="en-US" w:eastAsia="zh-CN"/>
              </w:rPr>
              <w:t>36.133</w:t>
            </w:r>
          </w:p>
        </w:tc>
        <w:tc>
          <w:tcPr>
            <w:tcW w:w="709" w:type="dxa"/>
          </w:tcPr>
          <w:p>
            <w:pPr>
              <w:pStyle w:val="84"/>
              <w:spacing w:after="0"/>
              <w:jc w:val="center"/>
            </w:pPr>
            <w:r>
              <w:rPr>
                <w:b/>
                <w:sz w:val="28"/>
              </w:rPr>
              <w:t>CR</w:t>
            </w:r>
          </w:p>
        </w:tc>
        <w:tc>
          <w:tcPr>
            <w:tcW w:w="1276" w:type="dxa"/>
            <w:shd w:val="pct30" w:color="FFFF00" w:fill="auto"/>
          </w:tcPr>
          <w:p>
            <w:pPr>
              <w:pStyle w:val="84"/>
              <w:spacing w:after="0"/>
              <w:ind w:firstLine="281" w:firstLineChars="100"/>
              <w:rPr>
                <w:rFonts w:hint="default"/>
                <w:lang w:val="en-US"/>
              </w:rPr>
            </w:pPr>
            <w:r>
              <w:rPr>
                <w:rFonts w:hint="eastAsia" w:eastAsia="宋体"/>
                <w:b/>
                <w:sz w:val="28"/>
                <w:lang w:val="en-US" w:eastAsia="zh-CN"/>
              </w:rPr>
              <w:t>6828</w:t>
            </w:r>
          </w:p>
        </w:tc>
        <w:tc>
          <w:tcPr>
            <w:tcW w:w="709" w:type="dxa"/>
          </w:tcPr>
          <w:p>
            <w:pPr>
              <w:pStyle w:val="84"/>
              <w:tabs>
                <w:tab w:val="right" w:pos="625"/>
              </w:tabs>
              <w:spacing w:after="0"/>
              <w:jc w:val="center"/>
            </w:pPr>
            <w:r>
              <w:rPr>
                <w:b/>
                <w:bCs/>
                <w:sz w:val="28"/>
              </w:rPr>
              <w:t>rev</w:t>
            </w:r>
          </w:p>
        </w:tc>
        <w:tc>
          <w:tcPr>
            <w:tcW w:w="992" w:type="dxa"/>
            <w:shd w:val="pct30" w:color="FFFF00" w:fill="auto"/>
          </w:tcPr>
          <w:p>
            <w:pPr>
              <w:pStyle w:val="84"/>
              <w:spacing w:after="0"/>
              <w:jc w:val="center"/>
              <w:rPr>
                <w:b/>
              </w:rPr>
            </w:pPr>
            <w:r>
              <w:rPr>
                <w:rFonts w:hint="eastAsia" w:eastAsia="宋体"/>
                <w:b/>
                <w:sz w:val="28"/>
                <w:szCs w:val="22"/>
                <w:lang w:val="en-US" w:eastAsia="zh-CN"/>
              </w:rPr>
              <w:t>1</w:t>
            </w:r>
          </w:p>
        </w:tc>
        <w:tc>
          <w:tcPr>
            <w:tcW w:w="2410" w:type="dxa"/>
          </w:tcPr>
          <w:p>
            <w:pPr>
              <w:pStyle w:val="84"/>
              <w:tabs>
                <w:tab w:val="right" w:pos="1825"/>
              </w:tabs>
              <w:spacing w:after="0"/>
              <w:jc w:val="center"/>
            </w:pPr>
            <w:r>
              <w:rPr>
                <w:b/>
                <w:sz w:val="28"/>
                <w:szCs w:val="28"/>
              </w:rPr>
              <w:t>Current version:</w:t>
            </w:r>
          </w:p>
        </w:tc>
        <w:tc>
          <w:tcPr>
            <w:tcW w:w="1701" w:type="dxa"/>
            <w:shd w:val="pct30" w:color="FFFF00" w:fill="auto"/>
          </w:tcPr>
          <w:p>
            <w:pPr>
              <w:pStyle w:val="84"/>
              <w:spacing w:after="0"/>
              <w:jc w:val="center"/>
              <w:rPr>
                <w:rFonts w:hint="default" w:eastAsia="宋体"/>
                <w:sz w:val="28"/>
                <w:lang w:val="en-US" w:eastAsia="zh-CN"/>
              </w:rPr>
            </w:pPr>
            <w:r>
              <w:rPr>
                <w:rFonts w:hint="eastAsia" w:eastAsia="宋体"/>
                <w:b/>
                <w:sz w:val="28"/>
                <w:szCs w:val="22"/>
                <w:lang w:val="en-US" w:eastAsia="zh-CN"/>
              </w:rPr>
              <w:t>16.5.0</w:t>
            </w:r>
          </w:p>
        </w:tc>
        <w:tc>
          <w:tcPr>
            <w:tcW w:w="143" w:type="dxa"/>
            <w:tcBorders>
              <w:right w:val="single" w:color="auto" w:sz="4" w:space="0"/>
            </w:tcBorders>
          </w:tcPr>
          <w:p>
            <w:pPr>
              <w:pStyle w:val="84"/>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2" w:name="_Hlt497126619"/>
            <w:r>
              <w:rPr>
                <w:rStyle w:val="46"/>
                <w:rFonts w:cs="Arial"/>
                <w:b/>
                <w:i/>
                <w:color w:val="FF0000"/>
              </w:rPr>
              <w:t>L</w:t>
            </w:r>
            <w:bookmarkEnd w:id="2"/>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4"/>
              <w:spacing w:after="0"/>
              <w:rPr>
                <w:sz w:val="8"/>
                <w:szCs w:val="8"/>
              </w:rPr>
            </w:pPr>
          </w:p>
        </w:tc>
      </w:tr>
    </w:tbl>
    <w:p>
      <w:pPr>
        <w:rPr>
          <w:sz w:val="8"/>
          <w:szCs w:val="8"/>
        </w:rPr>
      </w:pPr>
    </w:p>
    <w:tbl>
      <w:tblPr>
        <w:tblStyle w:val="4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4"/>
              <w:tabs>
                <w:tab w:val="right" w:pos="2751"/>
              </w:tabs>
              <w:spacing w:after="0"/>
              <w:rPr>
                <w:b/>
                <w:i/>
              </w:rPr>
            </w:pPr>
            <w:r>
              <w:rPr>
                <w:b/>
                <w:i/>
              </w:rPr>
              <w:t>Proposed change affects:</w:t>
            </w:r>
          </w:p>
        </w:tc>
        <w:tc>
          <w:tcPr>
            <w:tcW w:w="1418" w:type="dxa"/>
          </w:tcPr>
          <w:p>
            <w:pPr>
              <w:pStyle w:val="8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4"/>
              <w:spacing w:after="0"/>
              <w:jc w:val="center"/>
              <w:rPr>
                <w:b/>
                <w:caps/>
              </w:rPr>
            </w:pPr>
          </w:p>
        </w:tc>
        <w:tc>
          <w:tcPr>
            <w:tcW w:w="709" w:type="dxa"/>
            <w:tcBorders>
              <w:left w:val="single" w:color="auto" w:sz="4" w:space="0"/>
            </w:tcBorders>
          </w:tcPr>
          <w:p>
            <w:pPr>
              <w:pStyle w:val="8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rFonts w:hint="eastAsia" w:eastAsia="宋体"/>
                <w:b/>
                <w:caps/>
                <w:lang w:val="en-US" w:eastAsia="zh-CN"/>
              </w:rPr>
            </w:pPr>
          </w:p>
        </w:tc>
        <w:tc>
          <w:tcPr>
            <w:tcW w:w="2126" w:type="dxa"/>
          </w:tcPr>
          <w:p>
            <w:pPr>
              <w:pStyle w:val="8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4"/>
              <w:spacing w:after="0"/>
              <w:jc w:val="center"/>
              <w:rPr>
                <w:b/>
                <w:caps/>
              </w:rPr>
            </w:pPr>
            <w:r>
              <w:rPr>
                <w:b/>
                <w:caps/>
              </w:rPr>
              <w:t>x</w:t>
            </w:r>
          </w:p>
        </w:tc>
        <w:tc>
          <w:tcPr>
            <w:tcW w:w="1418" w:type="dxa"/>
            <w:tcBorders>
              <w:left w:val="nil"/>
            </w:tcBorders>
          </w:tcPr>
          <w:p>
            <w:pPr>
              <w:pStyle w:val="8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b/>
                <w:bCs/>
                <w:caps/>
              </w:rPr>
            </w:pPr>
          </w:p>
        </w:tc>
      </w:tr>
    </w:tbl>
    <w:p>
      <w:pPr>
        <w:rPr>
          <w:sz w:val="8"/>
          <w:szCs w:val="8"/>
        </w:rPr>
      </w:pPr>
    </w:p>
    <w:tbl>
      <w:tblPr>
        <w:tblStyle w:val="4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PrEx>
        <w:tc>
          <w:tcPr>
            <w:tcW w:w="9640" w:type="dxa"/>
            <w:gridSpan w:val="11"/>
          </w:tcPr>
          <w:p>
            <w:pPr>
              <w:pStyle w:val="84"/>
              <w:spacing w:after="0"/>
              <w:rPr>
                <w:sz w:val="8"/>
                <w:szCs w:val="8"/>
              </w:rPr>
            </w:pPr>
          </w:p>
        </w:tc>
      </w:tr>
      <w:tr>
        <w:tblPrEx>
          <w:tblLayout w:type="fixed"/>
        </w:tblPrEx>
        <w:tc>
          <w:tcPr>
            <w:tcW w:w="1843" w:type="dxa"/>
            <w:tcBorders>
              <w:top w:val="single" w:color="auto" w:sz="4" w:space="0"/>
              <w:left w:val="single" w:color="auto" w:sz="4" w:space="0"/>
            </w:tcBorders>
          </w:tcPr>
          <w:p>
            <w:pPr>
              <w:pStyle w:val="8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4"/>
              <w:spacing w:after="0"/>
              <w:ind w:left="100"/>
              <w:rPr>
                <w:rFonts w:hint="default" w:eastAsia="宋体"/>
                <w:lang w:val="en-US" w:eastAsia="zh-CN"/>
              </w:rPr>
            </w:pPr>
            <w:r>
              <w:rPr>
                <w:rFonts w:hint="eastAsia" w:eastAsia="宋体"/>
                <w:lang w:val="en-US" w:eastAsia="zh-CN"/>
              </w:rPr>
              <w:t>CR to address NR-U in EN-DC SFTD measurements in 36.133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Layout w:type="fixed"/>
        </w:tblPrEx>
        <w:tc>
          <w:tcPr>
            <w:tcW w:w="1843" w:type="dxa"/>
            <w:tcBorders>
              <w:left w:val="single" w:color="auto" w:sz="4" w:space="0"/>
            </w:tcBorders>
          </w:tcPr>
          <w:p>
            <w:pPr>
              <w:pStyle w:val="8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4"/>
              <w:spacing w:after="0"/>
              <w:ind w:left="100"/>
            </w:pPr>
            <w:r>
              <w:t>ZTE Corporation</w:t>
            </w:r>
          </w:p>
        </w:tc>
      </w:tr>
      <w:tr>
        <w:tblPrEx>
          <w:tblLayout w:type="fixed"/>
        </w:tblPrEx>
        <w:tc>
          <w:tcPr>
            <w:tcW w:w="1843" w:type="dxa"/>
            <w:tcBorders>
              <w:left w:val="single" w:color="auto" w:sz="4" w:space="0"/>
            </w:tcBorders>
          </w:tcPr>
          <w:p>
            <w:pPr>
              <w:pStyle w:val="8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4"/>
              <w:spacing w:after="0"/>
              <w:ind w:left="100"/>
            </w:pPr>
            <w:r>
              <w:t>R4</w:t>
            </w:r>
          </w:p>
        </w:tc>
      </w:tr>
      <w:tr>
        <w:tblPrEx>
          <w:tblLayout w:type="fixed"/>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Layout w:type="fixed"/>
        </w:tblPrEx>
        <w:tc>
          <w:tcPr>
            <w:tcW w:w="1843" w:type="dxa"/>
            <w:tcBorders>
              <w:left w:val="single" w:color="auto" w:sz="4" w:space="0"/>
            </w:tcBorders>
          </w:tcPr>
          <w:p>
            <w:pPr>
              <w:pStyle w:val="84"/>
              <w:tabs>
                <w:tab w:val="right" w:pos="1759"/>
              </w:tabs>
              <w:spacing w:after="0"/>
              <w:rPr>
                <w:b/>
                <w:i/>
              </w:rPr>
            </w:pPr>
            <w:r>
              <w:rPr>
                <w:b/>
                <w:i/>
              </w:rPr>
              <w:t>Work item code:</w:t>
            </w:r>
          </w:p>
        </w:tc>
        <w:tc>
          <w:tcPr>
            <w:tcW w:w="3686" w:type="dxa"/>
            <w:gridSpan w:val="5"/>
            <w:shd w:val="pct30" w:color="FFFF00" w:fill="auto"/>
          </w:tcPr>
          <w:p>
            <w:pPr>
              <w:pStyle w:val="84"/>
              <w:spacing w:after="0"/>
              <w:ind w:left="100"/>
            </w:pPr>
            <w:r>
              <w:rPr>
                <w:rFonts w:hint="eastAsia"/>
              </w:rPr>
              <w:t>NR_unlic-Core</w:t>
            </w:r>
          </w:p>
        </w:tc>
        <w:tc>
          <w:tcPr>
            <w:tcW w:w="567" w:type="dxa"/>
            <w:tcBorders>
              <w:left w:val="nil"/>
            </w:tcBorders>
          </w:tcPr>
          <w:p>
            <w:pPr>
              <w:pStyle w:val="84"/>
              <w:spacing w:after="0"/>
              <w:ind w:right="100"/>
            </w:pPr>
          </w:p>
        </w:tc>
        <w:tc>
          <w:tcPr>
            <w:tcW w:w="1417" w:type="dxa"/>
            <w:gridSpan w:val="3"/>
            <w:tcBorders>
              <w:left w:val="nil"/>
            </w:tcBorders>
          </w:tcPr>
          <w:p>
            <w:pPr>
              <w:pStyle w:val="84"/>
              <w:spacing w:after="0"/>
              <w:jc w:val="right"/>
            </w:pPr>
            <w:r>
              <w:rPr>
                <w:b/>
                <w:i/>
              </w:rPr>
              <w:t>Date:</w:t>
            </w:r>
          </w:p>
        </w:tc>
        <w:tc>
          <w:tcPr>
            <w:tcW w:w="2127" w:type="dxa"/>
            <w:tcBorders>
              <w:right w:val="single" w:color="auto" w:sz="4" w:space="0"/>
            </w:tcBorders>
            <w:shd w:val="pct30" w:color="FFFF00" w:fill="auto"/>
          </w:tcPr>
          <w:p>
            <w:pPr>
              <w:pStyle w:val="84"/>
              <w:spacing w:after="0"/>
              <w:ind w:left="100"/>
              <w:rPr>
                <w:rFonts w:hint="default" w:eastAsia="宋体"/>
                <w:lang w:val="en-US" w:eastAsia="zh-CN"/>
              </w:rPr>
            </w:pPr>
            <w:r>
              <w:t>20</w:t>
            </w:r>
            <w:r>
              <w:rPr>
                <w:rFonts w:hint="eastAsia" w:eastAsia="宋体"/>
                <w:lang w:val="en-US" w:eastAsia="zh-CN"/>
              </w:rPr>
              <w:t>20</w:t>
            </w:r>
            <w:r>
              <w:t>-</w:t>
            </w:r>
            <w:r>
              <w:rPr>
                <w:rFonts w:hint="eastAsia" w:eastAsia="宋体"/>
                <w:lang w:val="en-US" w:eastAsia="zh-CN"/>
              </w:rPr>
              <w:t>05</w:t>
            </w:r>
            <w:r>
              <w:t>-</w:t>
            </w:r>
            <w:r>
              <w:rPr>
                <w:rFonts w:hint="eastAsia" w:eastAsia="宋体"/>
                <w:lang w:val="en-US" w:eastAsia="zh-CN"/>
              </w:rPr>
              <w:t>12</w:t>
            </w:r>
          </w:p>
        </w:tc>
      </w:tr>
      <w:tr>
        <w:tblPrEx>
          <w:tblLayout w:type="fixed"/>
        </w:tblPrEx>
        <w:tc>
          <w:tcPr>
            <w:tcW w:w="1843" w:type="dxa"/>
            <w:tcBorders>
              <w:left w:val="single" w:color="auto" w:sz="4" w:space="0"/>
            </w:tcBorders>
          </w:tcPr>
          <w:p>
            <w:pPr>
              <w:pStyle w:val="84"/>
              <w:spacing w:after="0"/>
              <w:rPr>
                <w:b/>
                <w:i/>
                <w:sz w:val="8"/>
                <w:szCs w:val="8"/>
              </w:rPr>
            </w:pPr>
          </w:p>
        </w:tc>
        <w:tc>
          <w:tcPr>
            <w:tcW w:w="1986" w:type="dxa"/>
            <w:gridSpan w:val="4"/>
          </w:tcPr>
          <w:p>
            <w:pPr>
              <w:pStyle w:val="84"/>
              <w:spacing w:after="0"/>
              <w:rPr>
                <w:sz w:val="8"/>
                <w:szCs w:val="8"/>
              </w:rPr>
            </w:pPr>
          </w:p>
        </w:tc>
        <w:tc>
          <w:tcPr>
            <w:tcW w:w="2267" w:type="dxa"/>
            <w:gridSpan w:val="2"/>
          </w:tcPr>
          <w:p>
            <w:pPr>
              <w:pStyle w:val="84"/>
              <w:spacing w:after="0"/>
              <w:rPr>
                <w:sz w:val="8"/>
                <w:szCs w:val="8"/>
              </w:rPr>
            </w:pPr>
          </w:p>
        </w:tc>
        <w:tc>
          <w:tcPr>
            <w:tcW w:w="1417" w:type="dxa"/>
            <w:gridSpan w:val="3"/>
          </w:tcPr>
          <w:p>
            <w:pPr>
              <w:pStyle w:val="84"/>
              <w:spacing w:after="0"/>
              <w:rPr>
                <w:sz w:val="8"/>
                <w:szCs w:val="8"/>
              </w:rPr>
            </w:pPr>
          </w:p>
        </w:tc>
        <w:tc>
          <w:tcPr>
            <w:tcW w:w="2127" w:type="dxa"/>
            <w:tcBorders>
              <w:right w:val="single" w:color="auto" w:sz="4" w:space="0"/>
            </w:tcBorders>
          </w:tcPr>
          <w:p>
            <w:pPr>
              <w:pStyle w:val="84"/>
              <w:spacing w:after="0"/>
              <w:rPr>
                <w:sz w:val="8"/>
                <w:szCs w:val="8"/>
              </w:rPr>
            </w:pPr>
          </w:p>
        </w:tc>
      </w:tr>
      <w:tr>
        <w:tblPrEx>
          <w:tblLayout w:type="fixed"/>
        </w:tblPrEx>
        <w:trPr>
          <w:cantSplit/>
        </w:trPr>
        <w:tc>
          <w:tcPr>
            <w:tcW w:w="1843" w:type="dxa"/>
            <w:tcBorders>
              <w:left w:val="single" w:color="auto" w:sz="4" w:space="0"/>
            </w:tcBorders>
          </w:tcPr>
          <w:p>
            <w:pPr>
              <w:pStyle w:val="84"/>
              <w:tabs>
                <w:tab w:val="right" w:pos="1759"/>
              </w:tabs>
              <w:spacing w:after="0"/>
              <w:rPr>
                <w:b/>
                <w:i/>
              </w:rPr>
            </w:pPr>
            <w:r>
              <w:rPr>
                <w:b/>
                <w:i/>
              </w:rPr>
              <w:t>Category:</w:t>
            </w:r>
          </w:p>
        </w:tc>
        <w:tc>
          <w:tcPr>
            <w:tcW w:w="851" w:type="dxa"/>
            <w:shd w:val="pct30" w:color="FFFF00" w:fill="auto"/>
          </w:tcPr>
          <w:p>
            <w:pPr>
              <w:pStyle w:val="84"/>
              <w:spacing w:after="0"/>
              <w:ind w:left="100" w:right="-609"/>
              <w:rPr>
                <w:rFonts w:hint="eastAsia" w:eastAsia="宋体"/>
                <w:b/>
                <w:lang w:val="en-US" w:eastAsia="zh-CN"/>
              </w:rPr>
            </w:pPr>
            <w:r>
              <w:rPr>
                <w:rFonts w:hint="eastAsia" w:eastAsia="宋体"/>
                <w:lang w:val="en-US" w:eastAsia="zh-CN"/>
              </w:rPr>
              <w:t>B</w:t>
            </w:r>
          </w:p>
        </w:tc>
        <w:tc>
          <w:tcPr>
            <w:tcW w:w="3402" w:type="dxa"/>
            <w:gridSpan w:val="5"/>
            <w:tcBorders>
              <w:left w:val="nil"/>
            </w:tcBorders>
          </w:tcPr>
          <w:p>
            <w:pPr>
              <w:pStyle w:val="84"/>
              <w:spacing w:after="0"/>
            </w:pPr>
          </w:p>
        </w:tc>
        <w:tc>
          <w:tcPr>
            <w:tcW w:w="1417" w:type="dxa"/>
            <w:gridSpan w:val="3"/>
            <w:tcBorders>
              <w:left w:val="nil"/>
            </w:tcBorders>
          </w:tcPr>
          <w:p>
            <w:pPr>
              <w:pStyle w:val="84"/>
              <w:spacing w:after="0"/>
              <w:jc w:val="right"/>
              <w:rPr>
                <w:b/>
                <w:i/>
              </w:rPr>
            </w:pPr>
            <w:r>
              <w:rPr>
                <w:b/>
                <w:i/>
              </w:rPr>
              <w:t>Release:</w:t>
            </w:r>
          </w:p>
        </w:tc>
        <w:tc>
          <w:tcPr>
            <w:tcW w:w="2127" w:type="dxa"/>
            <w:tcBorders>
              <w:right w:val="single" w:color="auto" w:sz="4" w:space="0"/>
            </w:tcBorders>
            <w:shd w:val="pct30" w:color="FFFF00" w:fill="auto"/>
          </w:tcPr>
          <w:p>
            <w:pPr>
              <w:pStyle w:val="84"/>
              <w:spacing w:after="0"/>
              <w:ind w:left="100"/>
              <w:rPr>
                <w:rFonts w:hint="default" w:eastAsia="宋体"/>
                <w:lang w:val="en-US" w:eastAsia="zh-CN"/>
              </w:rPr>
            </w:pPr>
            <w:r>
              <w:t>Rel-</w:t>
            </w:r>
            <w:r>
              <w:rPr>
                <w:rFonts w:hint="eastAsia" w:eastAsia="宋体"/>
                <w:lang w:val="en-US" w:eastAsia="zh-CN"/>
              </w:rPr>
              <w:t>16</w:t>
            </w:r>
          </w:p>
        </w:tc>
      </w:tr>
      <w:tr>
        <w:tblPrEx>
          <w:tblLayout w:type="fixed"/>
        </w:tblPrEx>
        <w:tc>
          <w:tcPr>
            <w:tcW w:w="1843" w:type="dxa"/>
            <w:tcBorders>
              <w:left w:val="single" w:color="auto" w:sz="4" w:space="0"/>
              <w:bottom w:val="single" w:color="auto" w:sz="4" w:space="0"/>
            </w:tcBorders>
          </w:tcPr>
          <w:p>
            <w:pPr>
              <w:pStyle w:val="84"/>
              <w:spacing w:after="0"/>
              <w:rPr>
                <w:b/>
                <w:i/>
              </w:rPr>
            </w:pPr>
          </w:p>
        </w:tc>
        <w:tc>
          <w:tcPr>
            <w:tcW w:w="4677" w:type="dxa"/>
            <w:gridSpan w:val="8"/>
            <w:tcBorders>
              <w:bottom w:val="single" w:color="auto" w:sz="4" w:space="0"/>
            </w:tcBorders>
          </w:tcPr>
          <w:p>
            <w:pPr>
              <w:pStyle w:val="8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3" w:name="OLE_LINK1"/>
            <w:r>
              <w:rPr>
                <w:i/>
                <w:sz w:val="18"/>
              </w:rPr>
              <w:t>Rel-13</w:t>
            </w:r>
            <w:r>
              <w:rPr>
                <w:i/>
                <w:sz w:val="18"/>
              </w:rPr>
              <w:tab/>
            </w:r>
            <w:r>
              <w:rPr>
                <w:i/>
                <w:sz w:val="18"/>
              </w:rPr>
              <w:t>(Release 13)</w:t>
            </w:r>
            <w:bookmarkEnd w:id="3"/>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4"/>
              <w:spacing w:after="0"/>
              <w:rPr>
                <w:b/>
                <w:i/>
                <w:sz w:val="8"/>
                <w:szCs w:val="8"/>
              </w:rPr>
            </w:pPr>
          </w:p>
        </w:tc>
        <w:tc>
          <w:tcPr>
            <w:tcW w:w="7797" w:type="dxa"/>
            <w:gridSpan w:val="10"/>
          </w:tcPr>
          <w:p>
            <w:pPr>
              <w:pStyle w:val="8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4"/>
              <w:spacing w:after="0"/>
              <w:rPr>
                <w:rFonts w:hint="eastAsia" w:eastAsia="宋体"/>
                <w:lang w:val="en-US" w:eastAsia="zh-CN"/>
              </w:rPr>
            </w:pPr>
            <w:r>
              <w:rPr>
                <w:rFonts w:hint="eastAsia" w:eastAsia="宋体"/>
                <w:lang w:val="en-US" w:eastAsia="zh-CN"/>
              </w:rPr>
              <w:t xml:space="preserve">  The SFTD measurement under EN-DC is subject to NR-U LBT features. The specifications need to be revised to address this new feature and its impact. The changes in this CR were captured in the way forward from previous meetings.</w:t>
            </w:r>
          </w:p>
          <w:p>
            <w:pPr>
              <w:pStyle w:val="84"/>
              <w:spacing w:after="0"/>
              <w:ind w:firstLine="200" w:firstLineChars="100"/>
              <w:rPr>
                <w:rFonts w:hint="default" w:eastAsia="宋体"/>
                <w:lang w:val="en-US" w:eastAsia="zh-CN"/>
              </w:rPr>
            </w:pPr>
            <w:r>
              <w:rPr>
                <w:rFonts w:hint="eastAsia" w:eastAsia="宋体"/>
                <w:highlight w:val="cyan"/>
                <w:lang w:val="en-US" w:eastAsia="zh-CN"/>
              </w:rPr>
              <w:t>This is the f</w:t>
            </w:r>
            <w:r>
              <w:rPr>
                <w:rFonts w:hint="default" w:eastAsia="宋体"/>
                <w:highlight w:val="cyan"/>
                <w:lang w:val="en-US" w:eastAsia="zh-CN"/>
              </w:rPr>
              <w:t>ormal version of draft CR R4-2004845, which was endorsed in the last meeting.</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4"/>
              <w:spacing w:after="0"/>
              <w:ind w:left="100"/>
              <w:rPr>
                <w:rFonts w:hint="eastAsia" w:eastAsia="宋体"/>
                <w:lang w:val="en-US" w:eastAsia="zh-CN"/>
              </w:rPr>
            </w:pPr>
            <w:r>
              <w:rPr>
                <w:rFonts w:hint="eastAsia" w:eastAsia="宋体"/>
                <w:lang w:val="en-US" w:eastAsia="zh-CN"/>
              </w:rPr>
              <w:t>Extend the measurement period by missed number of DRS occasions.</w:t>
            </w:r>
          </w:p>
          <w:p>
            <w:pPr>
              <w:pStyle w:val="84"/>
              <w:spacing w:after="0"/>
              <w:ind w:left="100"/>
              <w:rPr>
                <w:rFonts w:hint="default" w:eastAsia="宋体"/>
                <w:lang w:val="en-US" w:eastAsia="zh-CN"/>
              </w:rPr>
            </w:pPr>
            <w:bookmarkStart w:id="4" w:name="_GoBack"/>
            <w:r>
              <w:rPr>
                <w:rFonts w:hint="eastAsia" w:eastAsia="宋体"/>
                <w:highlight w:val="cyan"/>
                <w:lang w:val="en-US" w:eastAsia="zh-CN"/>
              </w:rPr>
              <w:t>The revised version also cleans up square brackets in added content.</w:t>
            </w:r>
            <w:bookmarkEnd w:id="4"/>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4"/>
              <w:spacing w:after="0"/>
              <w:ind w:left="100"/>
              <w:rPr>
                <w:rFonts w:hint="default" w:eastAsia="宋体"/>
                <w:lang w:val="en-US" w:eastAsia="zh-CN"/>
              </w:rPr>
            </w:pPr>
            <w:r>
              <w:rPr>
                <w:rFonts w:hint="eastAsia" w:eastAsia="宋体"/>
                <w:lang w:val="en-US" w:eastAsia="zh-CN"/>
              </w:rPr>
              <w:t>The SFTD measurement under EN-DC doesn</w:t>
            </w:r>
            <w:r>
              <w:rPr>
                <w:rFonts w:hint="default" w:eastAsia="宋体"/>
                <w:lang w:val="en-US" w:eastAsia="zh-CN"/>
              </w:rPr>
              <w:t>’</w:t>
            </w:r>
            <w:r>
              <w:rPr>
                <w:rFonts w:hint="eastAsia" w:eastAsia="宋体"/>
                <w:lang w:val="en-US" w:eastAsia="zh-CN"/>
              </w:rPr>
              <w:t>t cover the case of a NR-U PSCell.</w:t>
            </w:r>
          </w:p>
        </w:tc>
      </w:tr>
      <w:tr>
        <w:tblPrEx>
          <w:tblLayout w:type="fixed"/>
        </w:tblPrEx>
        <w:tc>
          <w:tcPr>
            <w:tcW w:w="2694" w:type="dxa"/>
            <w:gridSpan w:val="2"/>
          </w:tcPr>
          <w:p>
            <w:pPr>
              <w:pStyle w:val="84"/>
              <w:spacing w:after="0"/>
              <w:rPr>
                <w:b/>
                <w:i/>
                <w:sz w:val="8"/>
                <w:szCs w:val="8"/>
              </w:rPr>
            </w:pPr>
          </w:p>
        </w:tc>
        <w:tc>
          <w:tcPr>
            <w:tcW w:w="6946" w:type="dxa"/>
            <w:gridSpan w:val="9"/>
          </w:tcPr>
          <w:p>
            <w:pPr>
              <w:pStyle w:val="84"/>
              <w:spacing w:after="0"/>
              <w:rPr>
                <w:sz w:val="8"/>
                <w:szCs w:val="8"/>
              </w:rPr>
            </w:pPr>
          </w:p>
        </w:tc>
      </w:tr>
      <w:tr>
        <w:tblPrEx>
          <w:tblLayout w:type="fixed"/>
        </w:tblPrEx>
        <w:tc>
          <w:tcPr>
            <w:tcW w:w="2694" w:type="dxa"/>
            <w:gridSpan w:val="2"/>
            <w:tcBorders>
              <w:top w:val="single" w:color="auto" w:sz="4" w:space="0"/>
              <w:left w:val="single" w:color="auto" w:sz="4" w:space="0"/>
            </w:tcBorders>
          </w:tcPr>
          <w:p>
            <w:pPr>
              <w:pStyle w:val="8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4"/>
              <w:spacing w:after="0"/>
              <w:ind w:left="100"/>
              <w:rPr>
                <w:rFonts w:hint="default" w:eastAsia="宋体"/>
                <w:lang w:val="en-US" w:eastAsia="zh-CN"/>
              </w:rPr>
            </w:pPr>
            <w:r>
              <w:rPr>
                <w:rFonts w:hint="eastAsia" w:eastAsia="宋体"/>
                <w:lang w:val="en-US" w:eastAsia="zh-CN"/>
              </w:rPr>
              <w:t>8.17.2.2.a (new)</w:t>
            </w:r>
          </w:p>
        </w:tc>
      </w:tr>
      <w:tr>
        <w:tblPrEx>
          <w:tblLayout w:type="fixed"/>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Layout w:type="fixed"/>
        </w:tblPrEx>
        <w:tc>
          <w:tcPr>
            <w:tcW w:w="2694" w:type="dxa"/>
            <w:gridSpan w:val="2"/>
            <w:tcBorders>
              <w:left w:val="single" w:color="auto" w:sz="4" w:space="0"/>
            </w:tcBorders>
          </w:tcPr>
          <w:p>
            <w:pPr>
              <w:pStyle w:val="8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4"/>
              <w:spacing w:after="0"/>
              <w:jc w:val="center"/>
              <w:rPr>
                <w:b/>
                <w:caps/>
              </w:rPr>
            </w:pPr>
            <w:r>
              <w:rPr>
                <w:b/>
                <w:caps/>
              </w:rPr>
              <w:t>N</w:t>
            </w:r>
          </w:p>
        </w:tc>
        <w:tc>
          <w:tcPr>
            <w:tcW w:w="2977" w:type="dxa"/>
            <w:gridSpan w:val="4"/>
          </w:tcPr>
          <w:p>
            <w:pPr>
              <w:pStyle w:val="84"/>
              <w:tabs>
                <w:tab w:val="right" w:pos="2893"/>
              </w:tabs>
              <w:spacing w:after="0"/>
            </w:pPr>
          </w:p>
        </w:tc>
        <w:tc>
          <w:tcPr>
            <w:tcW w:w="3401" w:type="dxa"/>
            <w:gridSpan w:val="3"/>
            <w:tcBorders>
              <w:right w:val="single" w:color="auto" w:sz="4" w:space="0"/>
            </w:tcBorders>
            <w:shd w:val="clear" w:color="FFFF00" w:fill="auto"/>
          </w:tcPr>
          <w:p>
            <w:pPr>
              <w:pStyle w:val="84"/>
              <w:spacing w:after="0"/>
              <w:ind w:left="99"/>
            </w:pPr>
          </w:p>
        </w:tc>
      </w:tr>
      <w:tr>
        <w:tblPrEx>
          <w:tblLayout w:type="fixed"/>
        </w:tblPrEx>
        <w:tc>
          <w:tcPr>
            <w:tcW w:w="2694" w:type="dxa"/>
            <w:gridSpan w:val="2"/>
            <w:tcBorders>
              <w:left w:val="single" w:color="auto" w:sz="4" w:space="0"/>
            </w:tcBorders>
          </w:tcPr>
          <w:p>
            <w:pPr>
              <w:pStyle w:val="8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rFonts w:hint="default" w:eastAsia="宋体"/>
                <w:b/>
                <w:caps/>
                <w:lang w:val="en-US" w:eastAsia="zh-CN"/>
              </w:rPr>
            </w:pPr>
            <w:r>
              <w:rPr>
                <w:rFonts w:hint="eastAsia" w:eastAsia="宋体"/>
                <w:b/>
                <w:caps/>
                <w:lang w:val="en-US" w:eastAsia="zh-CN"/>
              </w:rPr>
              <w:t>x</w:t>
            </w:r>
          </w:p>
        </w:tc>
        <w:tc>
          <w:tcPr>
            <w:tcW w:w="2977" w:type="dxa"/>
            <w:gridSpan w:val="4"/>
          </w:tcPr>
          <w:p>
            <w:pPr>
              <w:pStyle w:val="8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4"/>
              <w:spacing w:after="0"/>
              <w:ind w:left="99"/>
            </w:pPr>
            <w:r>
              <w:t>TS/TR ... CR ...</w:t>
            </w:r>
          </w:p>
        </w:tc>
      </w:tr>
      <w:tr>
        <w:tblPrEx>
          <w:tblLayout w:type="fixed"/>
        </w:tblPrEx>
        <w:tc>
          <w:tcPr>
            <w:tcW w:w="2694" w:type="dxa"/>
            <w:gridSpan w:val="2"/>
            <w:tcBorders>
              <w:left w:val="single" w:color="auto" w:sz="4" w:space="0"/>
            </w:tcBorders>
          </w:tcPr>
          <w:p>
            <w:pPr>
              <w:pStyle w:val="8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rFonts w:hint="eastAsia" w:eastAsia="宋体"/>
                <w:b/>
                <w:caps/>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rFonts w:hint="default" w:eastAsia="宋体"/>
                <w:b/>
                <w:caps/>
                <w:lang w:val="en-US" w:eastAsia="zh-CN"/>
              </w:rPr>
            </w:pPr>
            <w:r>
              <w:rPr>
                <w:rFonts w:hint="eastAsia" w:eastAsia="宋体"/>
                <w:b/>
                <w:caps/>
                <w:lang w:val="en-US" w:eastAsia="zh-CN"/>
              </w:rPr>
              <w:t>x</w:t>
            </w:r>
          </w:p>
        </w:tc>
        <w:tc>
          <w:tcPr>
            <w:tcW w:w="2977" w:type="dxa"/>
            <w:gridSpan w:val="4"/>
          </w:tcPr>
          <w:p>
            <w:pPr>
              <w:pStyle w:val="84"/>
              <w:spacing w:after="0"/>
            </w:pPr>
            <w:r>
              <w:t xml:space="preserve"> Test specifications</w:t>
            </w:r>
          </w:p>
        </w:tc>
        <w:tc>
          <w:tcPr>
            <w:tcW w:w="3401" w:type="dxa"/>
            <w:gridSpan w:val="3"/>
            <w:tcBorders>
              <w:right w:val="single" w:color="auto" w:sz="4" w:space="0"/>
            </w:tcBorders>
            <w:shd w:val="pct30" w:color="FFFF00" w:fill="auto"/>
          </w:tcPr>
          <w:p>
            <w:pPr>
              <w:pStyle w:val="84"/>
              <w:spacing w:after="0"/>
              <w:ind w:left="99"/>
              <w:rPr>
                <w:rFonts w:hint="eastAsia" w:eastAsia="宋体"/>
                <w:lang w:val="en-US" w:eastAsia="zh-CN"/>
              </w:rPr>
            </w:pPr>
            <w:r>
              <w:t>TS/TR ... CR ...</w:t>
            </w:r>
          </w:p>
        </w:tc>
      </w:tr>
      <w:tr>
        <w:tblPrEx>
          <w:tblLayout w:type="fixed"/>
        </w:tblPrEx>
        <w:tc>
          <w:tcPr>
            <w:tcW w:w="2694" w:type="dxa"/>
            <w:gridSpan w:val="2"/>
            <w:tcBorders>
              <w:left w:val="single" w:color="auto" w:sz="4" w:space="0"/>
            </w:tcBorders>
          </w:tcPr>
          <w:p>
            <w:pPr>
              <w:pStyle w:val="8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b/>
                <w:caps/>
              </w:rPr>
            </w:pPr>
            <w:r>
              <w:rPr>
                <w:b/>
                <w:caps/>
              </w:rPr>
              <w:t>x</w:t>
            </w:r>
          </w:p>
        </w:tc>
        <w:tc>
          <w:tcPr>
            <w:tcW w:w="2977" w:type="dxa"/>
            <w:gridSpan w:val="4"/>
          </w:tcPr>
          <w:p>
            <w:pPr>
              <w:pStyle w:val="84"/>
              <w:spacing w:after="0"/>
            </w:pPr>
            <w:r>
              <w:t xml:space="preserve"> O&amp;M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Layout w:type="fixed"/>
        </w:tblPrEx>
        <w:tc>
          <w:tcPr>
            <w:tcW w:w="2694" w:type="dxa"/>
            <w:gridSpan w:val="2"/>
            <w:tcBorders>
              <w:left w:val="single" w:color="auto" w:sz="4" w:space="0"/>
            </w:tcBorders>
          </w:tcPr>
          <w:p>
            <w:pPr>
              <w:pStyle w:val="84"/>
              <w:spacing w:after="0"/>
              <w:rPr>
                <w:b/>
                <w:i/>
              </w:rPr>
            </w:pPr>
          </w:p>
        </w:tc>
        <w:tc>
          <w:tcPr>
            <w:tcW w:w="6946" w:type="dxa"/>
            <w:gridSpan w:val="9"/>
            <w:tcBorders>
              <w:right w:val="single" w:color="auto" w:sz="4" w:space="0"/>
            </w:tcBorders>
          </w:tcPr>
          <w:p>
            <w:pPr>
              <w:pStyle w:val="84"/>
              <w:spacing w:after="0"/>
            </w:pPr>
          </w:p>
        </w:tc>
      </w:tr>
      <w:tr>
        <w:tblPrEx>
          <w:tblLayout w:type="fixed"/>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4"/>
              <w:spacing w:after="0"/>
              <w:ind w:left="100"/>
            </w:pPr>
          </w:p>
        </w:tc>
      </w:tr>
    </w:tbl>
    <w:p>
      <w:pPr>
        <w:pStyle w:val="84"/>
        <w:spacing w:after="0"/>
        <w:rPr>
          <w:sz w:val="8"/>
          <w:szCs w:val="8"/>
        </w:rPr>
      </w:pPr>
    </w:p>
    <w:tbl>
      <w:tblPr>
        <w:tblStyle w:val="49"/>
        <w:tblW w:w="9640" w:type="dxa"/>
        <w:tblInd w:w="42" w:type="dxa"/>
        <w:tblLayout w:type="fixed"/>
        <w:tblCellMar>
          <w:top w:w="0" w:type="dxa"/>
          <w:left w:w="42" w:type="dxa"/>
          <w:bottom w:w="0" w:type="dxa"/>
          <w:right w:w="42" w:type="dxa"/>
        </w:tblCellMar>
      </w:tblPr>
      <w:tblGrid>
        <w:gridCol w:w="2694"/>
        <w:gridCol w:w="6946"/>
      </w:tblGrid>
      <w:tr>
        <w:tblPrEx>
          <w:tblLayout w:type="fixed"/>
          <w:tblCellMar>
            <w:top w:w="0" w:type="dxa"/>
            <w:left w:w="42" w:type="dxa"/>
            <w:bottom w:w="0" w:type="dxa"/>
            <w:right w:w="42" w:type="dxa"/>
          </w:tblCellMar>
        </w:tblPrEx>
        <w:tc>
          <w:tcPr>
            <w:tcW w:w="2694" w:type="dxa"/>
            <w:tcBorders>
              <w:top w:val="single" w:color="auto" w:sz="4" w:space="0"/>
              <w:left w:val="single" w:color="auto" w:sz="4" w:space="0"/>
              <w:bottom w:val="single" w:color="auto" w:sz="4" w:space="0"/>
            </w:tcBorders>
          </w:tcPr>
          <w:p>
            <w:pPr>
              <w:pStyle w:val="84"/>
              <w:tabs>
                <w:tab w:val="right" w:pos="2184"/>
              </w:tabs>
              <w:spacing w:after="0"/>
              <w:rPr>
                <w:b/>
                <w:i/>
              </w:rPr>
            </w:pPr>
            <w:r>
              <w:rPr>
                <w:b/>
                <w:i/>
              </w:rPr>
              <w:t>This CR's revision history:</w:t>
            </w:r>
          </w:p>
        </w:tc>
        <w:tc>
          <w:tcPr>
            <w:tcW w:w="6946" w:type="dxa"/>
            <w:tcBorders>
              <w:top w:val="single" w:color="auto" w:sz="4" w:space="0"/>
              <w:bottom w:val="single" w:color="auto" w:sz="4" w:space="0"/>
              <w:right w:val="single" w:color="auto" w:sz="4" w:space="0"/>
            </w:tcBorders>
            <w:shd w:val="pct30" w:color="FFFF00" w:fill="auto"/>
          </w:tcPr>
          <w:p>
            <w:pPr>
              <w:pStyle w:val="84"/>
              <w:spacing w:after="0"/>
              <w:ind w:left="100"/>
              <w:rPr>
                <w:rFonts w:hint="default" w:eastAsia="宋体"/>
                <w:lang w:val="en-US" w:eastAsia="zh-CN"/>
              </w:rPr>
            </w:pPr>
            <w:r>
              <w:rPr>
                <w:rFonts w:hint="eastAsia" w:eastAsia="宋体"/>
                <w:lang w:val="en-US" w:eastAsia="zh-CN"/>
              </w:rPr>
              <w:t>Revised from R4-2006025</w:t>
            </w:r>
          </w:p>
        </w:tc>
      </w:tr>
    </w:tbl>
    <w:p/>
    <w:p/>
    <w:p/>
    <w:p>
      <w:pPr>
        <w:spacing w:after="0"/>
      </w:pPr>
      <w:r>
        <w:br w:type="page"/>
      </w:r>
    </w:p>
    <w:p>
      <w:pPr>
        <w:rPr>
          <w:i/>
          <w:color w:val="0000FF"/>
          <w:lang w:eastAsia="zh-CN"/>
        </w:rPr>
      </w:pPr>
      <w:r>
        <w:rPr>
          <w:i/>
          <w:color w:val="0000FF"/>
          <w:lang w:eastAsia="zh-CN"/>
        </w:rPr>
        <w:t>&lt;start of the change&gt;</w:t>
      </w:r>
    </w:p>
    <w:p>
      <w:pPr>
        <w:pStyle w:val="4"/>
      </w:pPr>
      <w:r>
        <w:t>8.17.2</w:t>
      </w:r>
      <w:r>
        <w:tab/>
      </w:r>
      <w:r>
        <w:t>SFTD Measurements</w:t>
      </w:r>
    </w:p>
    <w:p>
      <w:pPr>
        <w:pStyle w:val="5"/>
        <w:rPr>
          <w:lang w:eastAsia="zh-CN"/>
        </w:rPr>
      </w:pPr>
      <w:r>
        <w:rPr>
          <w:lang w:eastAsia="zh-CN"/>
        </w:rPr>
        <w:t>8.</w:t>
      </w:r>
      <w:r>
        <w:t>17</w:t>
      </w:r>
      <w:r>
        <w:rPr>
          <w:lang w:eastAsia="zh-CN"/>
        </w:rPr>
        <w:t>.2.1</w:t>
      </w:r>
      <w:r>
        <w:rPr>
          <w:lang w:eastAsia="zh-CN"/>
        </w:rPr>
        <w:tab/>
      </w:r>
      <w:r>
        <w:rPr>
          <w:lang w:eastAsia="zh-CN"/>
        </w:rPr>
        <w:t>Introduction</w:t>
      </w:r>
    </w:p>
    <w:p>
      <w:pPr>
        <w:rPr>
          <w:lang w:eastAsia="zh-CN"/>
        </w:rPr>
      </w:pPr>
      <w:r>
        <w:t>This clause contains SFTD</w:t>
      </w:r>
      <w:r>
        <w:rPr>
          <w:lang w:eastAsia="zh-CN"/>
        </w:rPr>
        <w:t xml:space="preserve"> measurement </w:t>
      </w:r>
      <w:r>
        <w:t xml:space="preserve">requirements on UE capabilities for support of EN-DC in RRC_CONNECTED state. The overall delay includes </w:t>
      </w:r>
      <w:r>
        <w:rPr>
          <w:rFonts w:cs="v4.2.0"/>
        </w:rPr>
        <w:t xml:space="preserve">RRC procedure delay to be defined in clause 11.2 in </w:t>
      </w:r>
      <w:r>
        <w:t>TS 36.331 [2], and SFTD measurement reporting delay in clause 8.17.2.3.</w:t>
      </w:r>
    </w:p>
    <w:p>
      <w:pPr>
        <w:pStyle w:val="5"/>
      </w:pPr>
      <w:r>
        <w:rPr>
          <w:lang w:eastAsia="zh-CN"/>
        </w:rPr>
        <w:t>8</w:t>
      </w:r>
      <w:r>
        <w:t>.17.2.2</w:t>
      </w:r>
      <w:r>
        <w:tab/>
      </w:r>
      <w:r>
        <w:t>SFTD Measurement requirements</w:t>
      </w:r>
    </w:p>
    <w:p>
      <w:r>
        <w:t xml:space="preserve">When no DRX is used in either of PCell and PSCell, the physical layer measurement period of the SFTD measurement shall be </w:t>
      </w:r>
      <w:r>
        <w:rPr>
          <w:rFonts w:cs="Arial"/>
        </w:rPr>
        <w:t>T</w:t>
      </w:r>
      <w:r>
        <w:rPr>
          <w:rFonts w:cs="Arial"/>
          <w:vertAlign w:val="subscript"/>
        </w:rPr>
        <w:t xml:space="preserve">measure_SFTD1 </w:t>
      </w:r>
      <w:r>
        <w:rPr>
          <w:rFonts w:cs="Arial"/>
        </w:rPr>
        <w:t>= [</w:t>
      </w:r>
      <w:r>
        <w:t>max(200,[5] x SMTC period)] ms.</w:t>
      </w:r>
    </w:p>
    <w:p>
      <w:r>
        <w:t>When DRX is used in either of the E-UTRA PCell or the NR PSCell, or in both PCell and PSCell, the physical layer measurement period (T</w:t>
      </w:r>
      <w:r>
        <w:rPr>
          <w:vertAlign w:val="subscript"/>
        </w:rPr>
        <w:t>measure_SFTD1</w:t>
      </w:r>
      <w:r>
        <w:t>) of the SFTD measurement shall be as specified in table 8.17.2.2-1.</w:t>
      </w:r>
    </w:p>
    <w:p>
      <w:pPr>
        <w:pStyle w:val="58"/>
      </w:pPr>
      <w:r>
        <w:rPr>
          <w:snapToGrid w:val="0"/>
        </w:rPr>
        <w:t xml:space="preserve">Table 8.17.2.2-1: </w:t>
      </w:r>
      <w:r>
        <w:t>SFTD measurement requirement when DRX is used</w:t>
      </w:r>
    </w:p>
    <w:tbl>
      <w:tblPr>
        <w:tblStyle w:val="49"/>
        <w:tblW w:w="65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0"/>
        <w:gridCol w:w="3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170" w:type="dxa"/>
            <w:tcBorders>
              <w:top w:val="single" w:color="auto" w:sz="4" w:space="0"/>
              <w:left w:val="single" w:color="auto" w:sz="4" w:space="0"/>
              <w:bottom w:val="single" w:color="auto" w:sz="4" w:space="0"/>
              <w:right w:val="single" w:color="auto" w:sz="4" w:space="0"/>
            </w:tcBorders>
          </w:tcPr>
          <w:p>
            <w:pPr>
              <w:pStyle w:val="54"/>
              <w:rPr>
                <w:rFonts w:cs="Arial"/>
                <w:lang w:eastAsia="en-US"/>
              </w:rPr>
            </w:pPr>
            <w:r>
              <w:rPr>
                <w:rFonts w:cs="Arial"/>
                <w:lang w:eastAsia="en-US"/>
              </w:rPr>
              <w:t>DRX cycle length (s)</w:t>
            </w:r>
            <w:r>
              <w:rPr>
                <w:rFonts w:cs="Arial"/>
                <w:vertAlign w:val="superscript"/>
              </w:rPr>
              <w:t xml:space="preserve"> Note 3</w:t>
            </w:r>
          </w:p>
        </w:tc>
        <w:tc>
          <w:tcPr>
            <w:tcW w:w="3383" w:type="dxa"/>
            <w:tcBorders>
              <w:top w:val="single" w:color="auto" w:sz="4" w:space="0"/>
              <w:left w:val="single" w:color="auto" w:sz="4" w:space="0"/>
              <w:bottom w:val="single" w:color="auto" w:sz="4" w:space="0"/>
              <w:right w:val="single" w:color="auto" w:sz="4" w:space="0"/>
            </w:tcBorders>
          </w:tcPr>
          <w:p>
            <w:pPr>
              <w:pStyle w:val="54"/>
              <w:rPr>
                <w:rFonts w:cs="Arial"/>
                <w:lang w:eastAsia="en-US"/>
              </w:rPr>
            </w:pPr>
            <w:r>
              <w:rPr>
                <w:rFonts w:cs="Arial"/>
                <w:lang w:eastAsia="en-US"/>
              </w:rPr>
              <w:t>T</w:t>
            </w:r>
            <w:r>
              <w:rPr>
                <w:rFonts w:cs="Arial"/>
                <w:vertAlign w:val="subscript"/>
                <w:lang w:eastAsia="en-US"/>
              </w:rPr>
              <w:t>measure_</w:t>
            </w:r>
            <w:r>
              <w:rPr>
                <w:rFonts w:cs="Arial"/>
                <w:vertAlign w:val="subscript"/>
                <w:lang w:eastAsia="ja-JP"/>
              </w:rPr>
              <w:t>SFTD</w:t>
            </w:r>
            <w:r>
              <w:rPr>
                <w:rFonts w:cs="Arial"/>
                <w:vertAlign w:val="subscript"/>
                <w:lang w:eastAsia="en-US"/>
              </w:rPr>
              <w:t xml:space="preserve">1 </w:t>
            </w:r>
            <w:r>
              <w:rPr>
                <w:rFonts w:cs="Arial"/>
                <w:lang w:eastAsia="en-US"/>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170" w:type="dxa"/>
            <w:tcBorders>
              <w:top w:val="single" w:color="auto" w:sz="4" w:space="0"/>
              <w:left w:val="single" w:color="auto" w:sz="4" w:space="0"/>
              <w:bottom w:val="single" w:color="auto" w:sz="4" w:space="0"/>
              <w:right w:val="single" w:color="auto" w:sz="4" w:space="0"/>
            </w:tcBorders>
          </w:tcPr>
          <w:p>
            <w:pPr>
              <w:pStyle w:val="55"/>
              <w:rPr>
                <w:rFonts w:cs="Arial"/>
                <w:lang w:eastAsia="en-US"/>
              </w:rPr>
            </w:pPr>
            <w:r>
              <w:rPr>
                <w:rFonts w:cs="Arial"/>
                <w:lang w:eastAsia="en-US"/>
              </w:rPr>
              <w:t>≤0.04</w:t>
            </w:r>
          </w:p>
        </w:tc>
        <w:tc>
          <w:tcPr>
            <w:tcW w:w="3383" w:type="dxa"/>
            <w:tcBorders>
              <w:top w:val="single" w:color="auto" w:sz="4" w:space="0"/>
              <w:left w:val="single" w:color="auto" w:sz="4" w:space="0"/>
              <w:bottom w:val="single" w:color="auto" w:sz="4" w:space="0"/>
              <w:right w:val="single" w:color="auto" w:sz="4" w:space="0"/>
            </w:tcBorders>
          </w:tcPr>
          <w:p>
            <w:pPr>
              <w:pStyle w:val="55"/>
              <w:rPr>
                <w:rFonts w:cs="Arial"/>
                <w:lang w:eastAsia="en-US"/>
              </w:rPr>
            </w:pPr>
            <w:r>
              <w:rPr>
                <w:rFonts w:cs="Arial"/>
                <w:lang w:eastAsia="en-US"/>
              </w:rPr>
              <w:t>[</w:t>
            </w:r>
            <w:r>
              <w:t>max(0.2,[5] x SMTC period)</w:t>
            </w:r>
            <w:r>
              <w:rPr>
                <w:rFonts w:cs="Arial"/>
                <w:lang w:eastAsia="en-US"/>
              </w:rPr>
              <w:t>] (Note1)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170" w:type="dxa"/>
            <w:tcBorders>
              <w:top w:val="single" w:color="auto" w:sz="4" w:space="0"/>
              <w:left w:val="single" w:color="auto" w:sz="4" w:space="0"/>
              <w:bottom w:val="single" w:color="auto" w:sz="4" w:space="0"/>
              <w:right w:val="single" w:color="auto" w:sz="4" w:space="0"/>
            </w:tcBorders>
          </w:tcPr>
          <w:p>
            <w:pPr>
              <w:pStyle w:val="55"/>
              <w:rPr>
                <w:rFonts w:cs="Arial"/>
                <w:snapToGrid w:val="0"/>
                <w:lang w:eastAsia="en-US"/>
              </w:rPr>
            </w:pPr>
            <w:r>
              <w:rPr>
                <w:rFonts w:cs="Arial"/>
                <w:lang w:eastAsia="en-US"/>
              </w:rPr>
              <w:t>0.04&lt;DRX cycle≤0.32</w:t>
            </w:r>
          </w:p>
        </w:tc>
        <w:tc>
          <w:tcPr>
            <w:tcW w:w="3383" w:type="dxa"/>
            <w:tcBorders>
              <w:top w:val="single" w:color="auto" w:sz="4" w:space="0"/>
              <w:left w:val="single" w:color="auto" w:sz="4" w:space="0"/>
              <w:bottom w:val="single" w:color="auto" w:sz="4" w:space="0"/>
              <w:right w:val="single" w:color="auto" w:sz="4" w:space="0"/>
            </w:tcBorders>
          </w:tcPr>
          <w:p>
            <w:pPr>
              <w:pStyle w:val="55"/>
              <w:rPr>
                <w:rFonts w:cs="Arial"/>
                <w:snapToGrid w:val="0"/>
                <w:lang w:eastAsia="en-US"/>
              </w:rPr>
            </w:pPr>
            <w:r>
              <w:rPr>
                <w:rFonts w:cs="Arial"/>
                <w:lang w:eastAsia="en-US"/>
              </w:rPr>
              <w:t>[8 x max(DRX cycle, SMTC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170" w:type="dxa"/>
            <w:tcBorders>
              <w:top w:val="single" w:color="auto" w:sz="4" w:space="0"/>
              <w:left w:val="single" w:color="auto" w:sz="4" w:space="0"/>
              <w:bottom w:val="single" w:color="auto" w:sz="4" w:space="0"/>
              <w:right w:val="single" w:color="auto" w:sz="4" w:space="0"/>
            </w:tcBorders>
          </w:tcPr>
          <w:p>
            <w:pPr>
              <w:pStyle w:val="55"/>
              <w:rPr>
                <w:lang w:eastAsia="en-US"/>
              </w:rPr>
            </w:pPr>
            <w:r>
              <w:t>0.32&lt;DRX cycle≤10.24</w:t>
            </w:r>
          </w:p>
        </w:tc>
        <w:tc>
          <w:tcPr>
            <w:tcW w:w="3383" w:type="dxa"/>
            <w:tcBorders>
              <w:top w:val="single" w:color="auto" w:sz="4" w:space="0"/>
              <w:left w:val="single" w:color="auto" w:sz="4" w:space="0"/>
              <w:bottom w:val="single" w:color="auto" w:sz="4" w:space="0"/>
              <w:right w:val="single" w:color="auto" w:sz="4" w:space="0"/>
            </w:tcBorders>
          </w:tcPr>
          <w:p>
            <w:pPr>
              <w:pStyle w:val="55"/>
              <w:rPr>
                <w:lang w:eastAsia="en-US"/>
              </w:rPr>
            </w:pPr>
            <w:r>
              <w:t>[5 x 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553" w:type="dxa"/>
            <w:gridSpan w:val="2"/>
            <w:tcBorders>
              <w:top w:val="single" w:color="auto" w:sz="4" w:space="0"/>
              <w:left w:val="single" w:color="auto" w:sz="4" w:space="0"/>
              <w:bottom w:val="single" w:color="auto" w:sz="4" w:space="0"/>
              <w:right w:val="single" w:color="auto" w:sz="4" w:space="0"/>
            </w:tcBorders>
          </w:tcPr>
          <w:p>
            <w:pPr>
              <w:pStyle w:val="69"/>
              <w:rPr>
                <w:rFonts w:cs="Arial"/>
                <w:lang w:eastAsia="en-US"/>
              </w:rPr>
            </w:pPr>
            <w:r>
              <w:rPr>
                <w:rFonts w:cs="Arial"/>
                <w:lang w:eastAsia="en-US"/>
              </w:rPr>
              <w:t>Note 1:</w:t>
            </w:r>
            <w:r>
              <w:rPr>
                <w:rFonts w:cs="Arial"/>
                <w:lang w:eastAsia="ja-JP"/>
              </w:rPr>
              <w:tab/>
            </w:r>
            <w:r>
              <w:rPr>
                <w:rFonts w:cs="Arial"/>
                <w:lang w:eastAsia="en-US"/>
              </w:rPr>
              <w:t>Number of DRX cycles depends upon the DRX cycle in use</w:t>
            </w:r>
          </w:p>
          <w:p>
            <w:pPr>
              <w:pStyle w:val="69"/>
              <w:rPr>
                <w:rFonts w:cs="Arial"/>
                <w:lang w:eastAsia="ja-JP"/>
              </w:rPr>
            </w:pPr>
            <w:r>
              <w:rPr>
                <w:rFonts w:cs="Arial"/>
                <w:lang w:eastAsia="en-US"/>
              </w:rPr>
              <w:t>Note 2:</w:t>
            </w:r>
            <w:r>
              <w:rPr>
                <w:rFonts w:cs="Arial"/>
                <w:lang w:eastAsia="ja-JP"/>
              </w:rPr>
              <w:tab/>
            </w:r>
            <w:r>
              <w:rPr>
                <w:rFonts w:cs="Arial"/>
                <w:lang w:eastAsia="en-US"/>
              </w:rPr>
              <w:t>(Void)</w:t>
            </w:r>
          </w:p>
          <w:p>
            <w:pPr>
              <w:pStyle w:val="69"/>
              <w:rPr>
                <w:rFonts w:cs="Arial"/>
                <w:lang w:eastAsia="en-US"/>
              </w:rPr>
            </w:pPr>
            <w:r>
              <w:rPr>
                <w:rFonts w:cs="Arial"/>
                <w:lang w:eastAsia="ja-JP"/>
              </w:rPr>
              <w:t>Note 3:</w:t>
            </w:r>
            <w:r>
              <w:rPr>
                <w:rFonts w:cs="Arial"/>
                <w:lang w:eastAsia="ja-JP"/>
              </w:rPr>
              <w:tab/>
            </w:r>
            <w:r>
              <w:rPr>
                <w:rFonts w:cs="Arial"/>
                <w:lang w:eastAsia="ja-JP"/>
              </w:rPr>
              <w:t>DRX cycle length in this table refers to the DRX cycle length configured for PCell or PSCell. When DRX is used in both PCell and PSCell, DRX cycle length in this table refers to the longer of the DRX cycle lengths for PCell and PSCell.</w:t>
            </w:r>
          </w:p>
        </w:tc>
      </w:tr>
    </w:tbl>
    <w:p>
      <w:pPr>
        <w:rPr>
          <w:lang w:val="en-US"/>
        </w:rPr>
      </w:pPr>
    </w:p>
    <w:p>
      <w:r>
        <w:rPr>
          <w:lang w:val="en-US"/>
        </w:rPr>
        <w:t xml:space="preserve">If PSCell is changed without changing carrier frequency of PSCell, while the UE is performing SFTD measurements, the UE shall still meet SFTD measurement and accuracy requirements for the new PSCell. In this case the UE shall restart the SFTD measurement, and the total physical layer measurement period shall not exceed </w:t>
      </w:r>
      <w:r>
        <w:t>T</w:t>
      </w:r>
      <w:r>
        <w:rPr>
          <w:vertAlign w:val="subscript"/>
        </w:rPr>
        <w:t>measure_SFTD2</w:t>
      </w:r>
      <w:r>
        <w:t xml:space="preserve"> as defined by the following expression:</w:t>
      </w:r>
    </w:p>
    <w:p>
      <w:pPr>
        <w:pStyle w:val="65"/>
        <w:jc w:val="center"/>
      </w:pPr>
      <w:r>
        <w:t>T</w:t>
      </w:r>
      <w:r>
        <w:rPr>
          <w:vertAlign w:val="subscript"/>
        </w:rPr>
        <w:t>measure_SFTD2</w:t>
      </w:r>
      <w:r>
        <w:t xml:space="preserve"> = (M+1)*(T</w:t>
      </w:r>
      <w:r>
        <w:rPr>
          <w:vertAlign w:val="subscript"/>
        </w:rPr>
        <w:t>measure_SFTD1</w:t>
      </w:r>
      <w:r>
        <w:t>) + M*T</w:t>
      </w:r>
      <w:r>
        <w:rPr>
          <w:vertAlign w:val="subscript"/>
        </w:rPr>
        <w:t>PSCell_change_ENDC</w:t>
      </w:r>
    </w:p>
    <w:p>
      <w:r>
        <w:t>where:</w:t>
      </w:r>
    </w:p>
    <w:p>
      <w:pPr>
        <w:pStyle w:val="78"/>
      </w:pPr>
      <w:r>
        <w:t>M is the number of times the NR PSCell is changed over the measurement period (T</w:t>
      </w:r>
      <w:r>
        <w:rPr>
          <w:vertAlign w:val="subscript"/>
        </w:rPr>
        <w:t>measure_SFTD2</w:t>
      </w:r>
      <w:r>
        <w:t>), and</w:t>
      </w:r>
    </w:p>
    <w:p>
      <w:pPr>
        <w:pStyle w:val="78"/>
      </w:pPr>
      <w:r>
        <w:t>T</w:t>
      </w:r>
      <w:r>
        <w:rPr>
          <w:vertAlign w:val="subscript"/>
        </w:rPr>
        <w:t>PSCell_change_ENDC</w:t>
      </w:r>
      <w:r>
        <w:t xml:space="preserve"> is the time necessary to change the PSCell; it can be up to [25] ms.</w:t>
      </w:r>
    </w:p>
    <w:p>
      <w:r>
        <w:rPr>
          <w:lang w:val="en-US"/>
        </w:rPr>
        <w:t>If PCell is changed, or if PSCell is changed with different carrier frequency from PSCell,</w:t>
      </w:r>
      <w:r>
        <w:t xml:space="preserve"> the UE shall terminate SFTD measurements.</w:t>
      </w:r>
    </w:p>
    <w:p>
      <w:pPr>
        <w:rPr>
          <w:ins w:id="0" w:author="Ricky (ZTE)" w:date="2020-06-03T10:21:18Z"/>
        </w:rPr>
      </w:pPr>
      <w:r>
        <w:t>The measurement accuracy for the SFTD measurement when DRX is used as well as when no DRX is used shall be as specified in the sub-clause 9.1.27.</w:t>
      </w:r>
    </w:p>
    <w:p>
      <w:pPr>
        <w:pStyle w:val="5"/>
        <w:rPr>
          <w:ins w:id="1" w:author="Ricky (ZTE)" w:date="2020-06-03T10:21:19Z"/>
          <w:rFonts w:hint="eastAsia" w:eastAsia="宋体"/>
          <w:lang w:val="en-US" w:eastAsia="zh-CN"/>
        </w:rPr>
      </w:pPr>
      <w:ins w:id="2" w:author="Ricky (ZTE)" w:date="2020-06-03T10:21:19Z">
        <w:r>
          <w:rPr>
            <w:lang w:eastAsia="zh-CN"/>
          </w:rPr>
          <w:t>8</w:t>
        </w:r>
      </w:ins>
      <w:ins w:id="3" w:author="Ricky (ZTE)" w:date="2020-06-03T10:21:19Z">
        <w:r>
          <w:rPr/>
          <w:t>.17.2.2</w:t>
        </w:r>
      </w:ins>
      <w:ins w:id="4" w:author="Ricky (ZTE)" w:date="2020-06-03T10:21:19Z">
        <w:r>
          <w:rPr>
            <w:rFonts w:hint="eastAsia" w:eastAsia="宋体"/>
            <w:lang w:val="en-US" w:eastAsia="zh-CN"/>
          </w:rPr>
          <w:t>.a</w:t>
        </w:r>
      </w:ins>
      <w:ins w:id="5" w:author="Ricky (ZTE)" w:date="2020-06-03T10:21:19Z">
        <w:r>
          <w:rPr/>
          <w:tab/>
        </w:r>
      </w:ins>
      <w:ins w:id="6" w:author="Ricky (ZTE)" w:date="2020-06-03T10:21:19Z">
        <w:r>
          <w:rPr/>
          <w:t>SFTD Measurement requirements</w:t>
        </w:r>
      </w:ins>
      <w:ins w:id="7" w:author="Ricky (ZTE)" w:date="2020-06-03T10:21:19Z">
        <w:r>
          <w:rPr>
            <w:rFonts w:hint="eastAsia" w:eastAsia="宋体"/>
            <w:lang w:val="en-US" w:eastAsia="zh-CN"/>
          </w:rPr>
          <w:t xml:space="preserve"> with CCA on target frequency</w:t>
        </w:r>
      </w:ins>
    </w:p>
    <w:p>
      <w:pPr>
        <w:rPr>
          <w:ins w:id="8" w:author="Ricky (ZTE)" w:date="2020-06-03T10:21:19Z"/>
          <w:rFonts w:hint="eastAsia" w:eastAsia="宋体"/>
          <w:lang w:val="en-US" w:eastAsia="zh-CN"/>
        </w:rPr>
      </w:pPr>
      <w:ins w:id="9" w:author="Ricky (ZTE)" w:date="2020-06-03T10:21:19Z">
        <w:r>
          <w:rPr/>
          <w:t xml:space="preserve">When no DRX is used in either of PCell and PSCell, the physical layer measurement period of the SFTD measurement shall be </w:t>
        </w:r>
      </w:ins>
      <w:ins w:id="10" w:author="Ricky (ZTE)" w:date="2020-06-03T10:21:19Z">
        <w:r>
          <w:rPr>
            <w:rFonts w:cs="Arial"/>
          </w:rPr>
          <w:t>T</w:t>
        </w:r>
      </w:ins>
      <w:ins w:id="11" w:author="Ricky (ZTE)" w:date="2020-06-03T10:21:19Z">
        <w:r>
          <w:rPr>
            <w:rFonts w:cs="Arial"/>
            <w:vertAlign w:val="subscript"/>
          </w:rPr>
          <w:t xml:space="preserve">measure_SFTD1 </w:t>
        </w:r>
      </w:ins>
      <w:ins w:id="12" w:author="Ricky (ZTE)" w:date="2020-06-03T10:21:19Z">
        <w:r>
          <w:rPr>
            <w:rFonts w:cs="Arial"/>
          </w:rPr>
          <w:t xml:space="preserve">= </w:t>
        </w:r>
      </w:ins>
      <w:ins w:id="13" w:author="Ricky (ZTE)" w:date="2020-06-03T10:21:19Z">
        <w:r>
          <w:rPr/>
          <w:t>max(200</w:t>
        </w:r>
      </w:ins>
      <w:ins w:id="14" w:author="Ricky (ZTE)" w:date="2020-06-03T10:21:19Z">
        <w:r>
          <w:rPr>
            <w:rFonts w:hint="eastAsia" w:eastAsia="宋体"/>
            <w:lang w:val="en-US" w:eastAsia="zh-CN"/>
          </w:rPr>
          <w:t xml:space="preserve"> ms</w:t>
        </w:r>
      </w:ins>
      <w:ins w:id="15" w:author="Ricky (ZTE)" w:date="2020-06-03T10:21:19Z">
        <w:r>
          <w:rPr/>
          <w:t>,</w:t>
        </w:r>
      </w:ins>
      <w:ins w:id="16" w:author="Ricky (ZTE)" w:date="2020-06-03T10:21:19Z">
        <w:r>
          <w:rPr>
            <w:rFonts w:hint="eastAsia" w:eastAsia="宋体"/>
            <w:lang w:val="en-US" w:eastAsia="zh-CN"/>
          </w:rPr>
          <w:t xml:space="preserve"> </w:t>
        </w:r>
      </w:ins>
      <w:ins w:id="17" w:author="Ricky (ZTE)" w:date="2020-06-03T10:21:41Z">
        <w:r>
          <w:rPr>
            <w:rFonts w:hint="eastAsia" w:eastAsia="宋体"/>
            <w:lang w:val="en-US" w:eastAsia="zh-CN"/>
          </w:rPr>
          <w:t>(</w:t>
        </w:r>
      </w:ins>
      <w:ins w:id="18" w:author="Ricky (ZTE)" w:date="2020-06-03T10:21:19Z">
        <w:r>
          <w:rPr/>
          <w:t>5</w:t>
        </w:r>
      </w:ins>
      <w:ins w:id="19" w:author="Ricky (ZTE)" w:date="2020-06-03T10:21:19Z">
        <w:r>
          <w:rPr>
            <w:rFonts w:hint="eastAsia"/>
          </w:rPr>
          <w:t xml:space="preserve"> + </w:t>
        </w:r>
      </w:ins>
      <w:ins w:id="20" w:author="Ricky (ZTE)" w:date="2020-06-03T10:21:19Z">
        <w:r>
          <w:rPr>
            <w:rFonts w:hint="eastAsia" w:eastAsia="宋体"/>
            <w:lang w:val="en-US" w:eastAsia="zh-CN"/>
          </w:rPr>
          <w:t>L</w:t>
        </w:r>
      </w:ins>
      <w:ins w:id="21" w:author="Ricky (ZTE)" w:date="2020-06-03T10:21:43Z">
        <w:r>
          <w:rPr>
            <w:rFonts w:hint="eastAsia" w:eastAsia="宋体"/>
            <w:lang w:val="en-US" w:eastAsia="zh-CN"/>
          </w:rPr>
          <w:t>)</w:t>
        </w:r>
      </w:ins>
      <w:ins w:id="22" w:author="Ricky (ZTE)" w:date="2020-06-03T10:21:19Z">
        <w:r>
          <w:rPr/>
          <w:t xml:space="preserve"> x SMTC period)</w:t>
        </w:r>
      </w:ins>
      <w:ins w:id="23" w:author="Ricky (ZTE)" w:date="2020-06-03T10:21:19Z">
        <w:r>
          <w:rPr>
            <w:rFonts w:hint="eastAsia" w:eastAsia="宋体"/>
            <w:lang w:val="en-US" w:eastAsia="zh-CN"/>
          </w:rPr>
          <w:t>, where L is the number of SSBs (or DRSs) blocked by unsuccessful CCA. L</w:t>
        </w:r>
      </w:ins>
      <w:ins w:id="24" w:author="Ricky (ZTE)" w:date="2020-06-03T10:21:19Z">
        <w:r>
          <w:rPr>
            <w:rFonts w:hint="eastAsia" w:eastAsia="宋体"/>
            <w:vertAlign w:val="subscript"/>
            <w:lang w:val="en-US" w:eastAsia="zh-CN"/>
          </w:rPr>
          <w:t>max</w:t>
        </w:r>
      </w:ins>
      <w:ins w:id="25" w:author="Ricky (ZTE)" w:date="2020-06-03T10:21:19Z">
        <w:r>
          <w:rPr>
            <w:rFonts w:hint="eastAsia" w:eastAsia="宋体"/>
            <w:lang w:val="en-US" w:eastAsia="zh-CN"/>
          </w:rPr>
          <w:t xml:space="preserve"> is the maximum value of L (i.e., L≤L</w:t>
        </w:r>
      </w:ins>
      <w:ins w:id="26" w:author="Ricky (ZTE)" w:date="2020-06-03T10:21:19Z">
        <w:r>
          <w:rPr>
            <w:rFonts w:hint="eastAsia" w:eastAsia="宋体"/>
            <w:vertAlign w:val="subscript"/>
            <w:lang w:val="en-US" w:eastAsia="zh-CN"/>
          </w:rPr>
          <w:t>max</w:t>
        </w:r>
      </w:ins>
      <w:ins w:id="27" w:author="Ricky (ZTE)" w:date="2020-06-03T10:21:19Z">
        <w:r>
          <w:rPr>
            <w:rFonts w:hint="eastAsia" w:eastAsia="宋体"/>
            <w:lang w:val="en-US" w:eastAsia="zh-CN"/>
          </w:rPr>
          <w:t xml:space="preserve">) and is </w:t>
        </w:r>
      </w:ins>
      <w:ins w:id="28" w:author="Ricky (ZTE)" w:date="2020-06-03T10:21:19Z">
        <w:r>
          <w:rPr>
            <w:rFonts w:hint="eastAsia" w:eastAsia="宋体" w:cs="Arial"/>
            <w:lang w:val="en-US" w:eastAsia="zh-CN"/>
          </w:rPr>
          <w:t>defined in Table 8.17.2.2.a-2</w:t>
        </w:r>
      </w:ins>
      <w:ins w:id="29" w:author="Ricky (ZTE)" w:date="2020-06-03T10:21:19Z">
        <w:r>
          <w:rPr>
            <w:rFonts w:hint="eastAsia" w:eastAsia="宋体"/>
            <w:lang w:val="en-US" w:eastAsia="zh-CN"/>
          </w:rPr>
          <w:t>.</w:t>
        </w:r>
      </w:ins>
    </w:p>
    <w:p>
      <w:pPr>
        <w:rPr>
          <w:ins w:id="30" w:author="Ricky (ZTE)" w:date="2020-06-03T10:21:19Z"/>
        </w:rPr>
      </w:pPr>
      <w:ins w:id="31" w:author="Ricky (ZTE)" w:date="2020-06-03T10:21:19Z">
        <w:r>
          <w:rPr/>
          <w:t>When DRX is used in either of the E-UTRA PCell or the NR PSCell, or in both PCell and PSCell, the physical layer measurement period (T</w:t>
        </w:r>
      </w:ins>
      <w:ins w:id="32" w:author="Ricky (ZTE)" w:date="2020-06-03T10:21:19Z">
        <w:r>
          <w:rPr>
            <w:vertAlign w:val="subscript"/>
          </w:rPr>
          <w:t>measure_SFTD1</w:t>
        </w:r>
      </w:ins>
      <w:ins w:id="33" w:author="Ricky (ZTE)" w:date="2020-06-03T10:21:19Z">
        <w:r>
          <w:rPr/>
          <w:t>) of the SFTD measurement shall be as specified in table 8.17.2.2</w:t>
        </w:r>
      </w:ins>
      <w:ins w:id="34" w:author="Ricky (ZTE)" w:date="2020-06-03T10:21:19Z">
        <w:r>
          <w:rPr>
            <w:rFonts w:hint="eastAsia" w:eastAsia="宋体"/>
            <w:lang w:val="en-US" w:eastAsia="zh-CN"/>
          </w:rPr>
          <w:t>.a</w:t>
        </w:r>
      </w:ins>
      <w:ins w:id="35" w:author="Ricky (ZTE)" w:date="2020-06-03T10:21:19Z">
        <w:r>
          <w:rPr/>
          <w:t>-1.</w:t>
        </w:r>
      </w:ins>
    </w:p>
    <w:p>
      <w:pPr>
        <w:pStyle w:val="58"/>
        <w:rPr>
          <w:ins w:id="36" w:author="Ricky (ZTE)" w:date="2020-06-03T10:21:19Z"/>
        </w:rPr>
      </w:pPr>
      <w:ins w:id="37" w:author="Ricky (ZTE)" w:date="2020-06-03T10:21:19Z">
        <w:r>
          <w:rPr>
            <w:snapToGrid w:val="0"/>
          </w:rPr>
          <w:t>Table 8.17.2.2</w:t>
        </w:r>
      </w:ins>
      <w:ins w:id="38" w:author="Ricky (ZTE)" w:date="2020-06-03T10:21:19Z">
        <w:r>
          <w:rPr>
            <w:rFonts w:hint="eastAsia" w:eastAsia="宋体"/>
            <w:snapToGrid w:val="0"/>
            <w:lang w:val="en-US" w:eastAsia="zh-CN"/>
          </w:rPr>
          <w:t>.a</w:t>
        </w:r>
      </w:ins>
      <w:ins w:id="39" w:author="Ricky (ZTE)" w:date="2020-06-03T10:21:19Z">
        <w:r>
          <w:rPr>
            <w:snapToGrid w:val="0"/>
          </w:rPr>
          <w:t xml:space="preserve">-1: </w:t>
        </w:r>
      </w:ins>
      <w:ins w:id="40" w:author="Ricky (ZTE)" w:date="2020-06-03T10:21:19Z">
        <w:r>
          <w:rPr/>
          <w:t>SFTD measurement requirement when DRX is used</w:t>
        </w:r>
      </w:ins>
    </w:p>
    <w:tbl>
      <w:tblPr>
        <w:tblStyle w:val="49"/>
        <w:tblW w:w="65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0"/>
        <w:gridCol w:w="3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ins w:id="41" w:author="Ricky (ZTE)" w:date="2020-06-03T10:21:19Z"/>
        </w:trPr>
        <w:tc>
          <w:tcPr>
            <w:tcW w:w="3170" w:type="dxa"/>
            <w:tcBorders>
              <w:top w:val="single" w:color="auto" w:sz="4" w:space="0"/>
              <w:left w:val="single" w:color="auto" w:sz="4" w:space="0"/>
              <w:bottom w:val="single" w:color="auto" w:sz="4" w:space="0"/>
              <w:right w:val="single" w:color="auto" w:sz="4" w:space="0"/>
            </w:tcBorders>
          </w:tcPr>
          <w:p>
            <w:pPr>
              <w:pStyle w:val="54"/>
              <w:rPr>
                <w:ins w:id="42" w:author="Ricky (ZTE)" w:date="2020-06-03T10:21:19Z"/>
                <w:rFonts w:cs="Arial"/>
                <w:lang w:eastAsia="en-US"/>
              </w:rPr>
            </w:pPr>
            <w:ins w:id="43" w:author="Ricky (ZTE)" w:date="2020-06-03T10:21:19Z">
              <w:r>
                <w:rPr>
                  <w:rFonts w:cs="Arial"/>
                  <w:lang w:eastAsia="en-US"/>
                </w:rPr>
                <w:t>DRX cycle length (s)</w:t>
              </w:r>
            </w:ins>
            <w:ins w:id="44" w:author="Ricky (ZTE)" w:date="2020-06-03T10:21:19Z">
              <w:r>
                <w:rPr>
                  <w:rFonts w:cs="Arial"/>
                  <w:vertAlign w:val="superscript"/>
                </w:rPr>
                <w:t xml:space="preserve"> Note 3</w:t>
              </w:r>
            </w:ins>
          </w:p>
        </w:tc>
        <w:tc>
          <w:tcPr>
            <w:tcW w:w="3383" w:type="dxa"/>
            <w:tcBorders>
              <w:top w:val="single" w:color="auto" w:sz="4" w:space="0"/>
              <w:left w:val="single" w:color="auto" w:sz="4" w:space="0"/>
              <w:bottom w:val="single" w:color="auto" w:sz="4" w:space="0"/>
              <w:right w:val="single" w:color="auto" w:sz="4" w:space="0"/>
            </w:tcBorders>
          </w:tcPr>
          <w:p>
            <w:pPr>
              <w:pStyle w:val="54"/>
              <w:rPr>
                <w:ins w:id="45" w:author="Ricky (ZTE)" w:date="2020-06-03T10:21:19Z"/>
                <w:rFonts w:cs="Arial"/>
                <w:lang w:eastAsia="en-US"/>
              </w:rPr>
            </w:pPr>
            <w:ins w:id="46" w:author="Ricky (ZTE)" w:date="2020-06-03T10:21:19Z">
              <w:r>
                <w:rPr>
                  <w:rFonts w:cs="Arial"/>
                  <w:lang w:eastAsia="en-US"/>
                </w:rPr>
                <w:t>T</w:t>
              </w:r>
            </w:ins>
            <w:ins w:id="47" w:author="Ricky (ZTE)" w:date="2020-06-03T10:21:19Z">
              <w:r>
                <w:rPr>
                  <w:rFonts w:cs="Arial"/>
                  <w:vertAlign w:val="subscript"/>
                  <w:lang w:eastAsia="en-US"/>
                </w:rPr>
                <w:t>measure_</w:t>
              </w:r>
            </w:ins>
            <w:ins w:id="48" w:author="Ricky (ZTE)" w:date="2020-06-03T10:21:19Z">
              <w:r>
                <w:rPr>
                  <w:rFonts w:cs="Arial"/>
                  <w:vertAlign w:val="subscript"/>
                  <w:lang w:eastAsia="ja-JP"/>
                </w:rPr>
                <w:t>SFTD</w:t>
              </w:r>
            </w:ins>
            <w:ins w:id="49" w:author="Ricky (ZTE)" w:date="2020-06-03T10:21:19Z">
              <w:r>
                <w:rPr>
                  <w:rFonts w:cs="Arial"/>
                  <w:vertAlign w:val="subscript"/>
                  <w:lang w:eastAsia="en-US"/>
                </w:rPr>
                <w:t xml:space="preserve">1 </w:t>
              </w:r>
            </w:ins>
            <w:ins w:id="50" w:author="Ricky (ZTE)" w:date="2020-06-03T10:21:19Z">
              <w:r>
                <w:rPr>
                  <w:rFonts w:cs="Arial"/>
                  <w:lang w:eastAsia="en-US"/>
                </w:rPr>
                <w: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ins w:id="51" w:author="Ricky (ZTE)" w:date="2020-06-03T10:21:19Z"/>
        </w:trPr>
        <w:tc>
          <w:tcPr>
            <w:tcW w:w="3170" w:type="dxa"/>
            <w:tcBorders>
              <w:top w:val="single" w:color="auto" w:sz="4" w:space="0"/>
              <w:left w:val="single" w:color="auto" w:sz="4" w:space="0"/>
              <w:bottom w:val="single" w:color="auto" w:sz="4" w:space="0"/>
              <w:right w:val="single" w:color="auto" w:sz="4" w:space="0"/>
            </w:tcBorders>
          </w:tcPr>
          <w:p>
            <w:pPr>
              <w:pStyle w:val="55"/>
              <w:rPr>
                <w:ins w:id="52" w:author="Ricky (ZTE)" w:date="2020-06-03T10:21:19Z"/>
                <w:rFonts w:cs="Arial"/>
                <w:lang w:eastAsia="en-US"/>
              </w:rPr>
            </w:pPr>
            <w:ins w:id="53" w:author="Ricky (ZTE)" w:date="2020-06-03T10:21:19Z">
              <w:r>
                <w:rPr>
                  <w:rFonts w:cs="Arial"/>
                  <w:lang w:eastAsia="en-US"/>
                </w:rPr>
                <w:t>≤0.04</w:t>
              </w:r>
            </w:ins>
          </w:p>
        </w:tc>
        <w:tc>
          <w:tcPr>
            <w:tcW w:w="3383" w:type="dxa"/>
            <w:tcBorders>
              <w:top w:val="single" w:color="auto" w:sz="4" w:space="0"/>
              <w:left w:val="single" w:color="auto" w:sz="4" w:space="0"/>
              <w:bottom w:val="single" w:color="auto" w:sz="4" w:space="0"/>
              <w:right w:val="single" w:color="auto" w:sz="4" w:space="0"/>
            </w:tcBorders>
          </w:tcPr>
          <w:p>
            <w:pPr>
              <w:pStyle w:val="55"/>
              <w:rPr>
                <w:ins w:id="54" w:author="Ricky (ZTE)" w:date="2020-06-03T10:21:19Z"/>
                <w:rFonts w:cs="Arial"/>
                <w:lang w:eastAsia="en-US"/>
              </w:rPr>
            </w:pPr>
            <w:ins w:id="55" w:author="Ricky (ZTE)" w:date="2020-06-03T10:21:19Z">
              <w:r>
                <w:rPr/>
                <w:t>max(0.2,</w:t>
              </w:r>
            </w:ins>
            <w:ins w:id="56" w:author="Ricky (ZTE)" w:date="2020-06-03T10:22:10Z">
              <w:r>
                <w:rPr>
                  <w:rFonts w:hint="eastAsia" w:eastAsia="宋体"/>
                  <w:lang w:val="en-US" w:eastAsia="zh-CN"/>
                </w:rPr>
                <w:t>(</w:t>
              </w:r>
            </w:ins>
            <w:ins w:id="57" w:author="Ricky (ZTE)" w:date="2020-06-03T10:21:19Z">
              <w:r>
                <w:rPr/>
                <w:t>5</w:t>
              </w:r>
            </w:ins>
            <w:ins w:id="58" w:author="Ricky (ZTE)" w:date="2020-06-03T10:21:19Z">
              <w:r>
                <w:rPr>
                  <w:rFonts w:hint="eastAsia" w:eastAsia="宋体"/>
                  <w:lang w:val="en-US" w:eastAsia="zh-CN"/>
                </w:rPr>
                <w:t xml:space="preserve"> + L</w:t>
              </w:r>
            </w:ins>
            <w:ins w:id="59" w:author="Ricky (ZTE)" w:date="2020-06-03T10:22:12Z">
              <w:r>
                <w:rPr>
                  <w:rFonts w:hint="eastAsia" w:eastAsia="宋体"/>
                  <w:lang w:val="en-US" w:eastAsia="zh-CN"/>
                </w:rPr>
                <w:t>)</w:t>
              </w:r>
            </w:ins>
            <w:ins w:id="60" w:author="Ricky (ZTE)" w:date="2020-06-03T10:21:19Z">
              <w:r>
                <w:rPr/>
                <w:t xml:space="preserve"> x SMTC period)</w:t>
              </w:r>
            </w:ins>
            <w:ins w:id="61" w:author="Ricky (ZTE)" w:date="2020-06-03T10:21:19Z">
              <w:r>
                <w:rPr>
                  <w:rFonts w:cs="Arial"/>
                  <w:lang w:eastAsia="en-US"/>
                </w:rPr>
                <w:t xml:space="preserve"> (Note1)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ins w:id="62" w:author="Ricky (ZTE)" w:date="2020-06-03T10:21:19Z"/>
        </w:trPr>
        <w:tc>
          <w:tcPr>
            <w:tcW w:w="3170" w:type="dxa"/>
            <w:tcBorders>
              <w:top w:val="single" w:color="auto" w:sz="4" w:space="0"/>
              <w:left w:val="single" w:color="auto" w:sz="4" w:space="0"/>
              <w:bottom w:val="single" w:color="auto" w:sz="4" w:space="0"/>
              <w:right w:val="single" w:color="auto" w:sz="4" w:space="0"/>
            </w:tcBorders>
          </w:tcPr>
          <w:p>
            <w:pPr>
              <w:pStyle w:val="55"/>
              <w:rPr>
                <w:ins w:id="63" w:author="Ricky (ZTE)" w:date="2020-06-03T10:21:19Z"/>
                <w:rFonts w:cs="Arial"/>
                <w:snapToGrid w:val="0"/>
                <w:lang w:eastAsia="en-US"/>
              </w:rPr>
            </w:pPr>
            <w:ins w:id="64" w:author="Ricky (ZTE)" w:date="2020-06-03T10:21:19Z">
              <w:r>
                <w:rPr>
                  <w:rFonts w:cs="Arial"/>
                  <w:lang w:eastAsia="en-US"/>
                </w:rPr>
                <w:t>0.04&lt;DRX cycle≤0.32</w:t>
              </w:r>
            </w:ins>
          </w:p>
        </w:tc>
        <w:tc>
          <w:tcPr>
            <w:tcW w:w="3383" w:type="dxa"/>
            <w:tcBorders>
              <w:top w:val="single" w:color="auto" w:sz="4" w:space="0"/>
              <w:left w:val="single" w:color="auto" w:sz="4" w:space="0"/>
              <w:bottom w:val="single" w:color="auto" w:sz="4" w:space="0"/>
              <w:right w:val="single" w:color="auto" w:sz="4" w:space="0"/>
            </w:tcBorders>
          </w:tcPr>
          <w:p>
            <w:pPr>
              <w:pStyle w:val="55"/>
              <w:rPr>
                <w:ins w:id="65" w:author="Ricky (ZTE)" w:date="2020-06-03T10:21:19Z"/>
                <w:rFonts w:cs="Arial"/>
                <w:snapToGrid w:val="0"/>
                <w:lang w:eastAsia="en-US"/>
              </w:rPr>
            </w:pPr>
            <w:ins w:id="66" w:author="Ricky (ZTE)" w:date="2020-06-03T10:21:19Z">
              <w:r>
                <w:rPr>
                  <w:rFonts w:hint="eastAsia" w:eastAsia="宋体" w:cs="Arial"/>
                  <w:lang w:val="en-US" w:eastAsia="zh-CN"/>
                </w:rPr>
                <w:t>(</w:t>
              </w:r>
            </w:ins>
            <w:ins w:id="67" w:author="Ricky (ZTE)" w:date="2020-06-03T10:21:19Z">
              <w:r>
                <w:rPr>
                  <w:rFonts w:cs="Arial"/>
                  <w:lang w:eastAsia="en-US"/>
                </w:rPr>
                <w:t>8</w:t>
              </w:r>
            </w:ins>
            <w:ins w:id="68" w:author="Ricky (ZTE)" w:date="2020-06-03T10:21:19Z">
              <w:r>
                <w:rPr>
                  <w:rFonts w:hint="eastAsia" w:eastAsia="宋体" w:cs="Arial"/>
                  <w:lang w:val="en-US" w:eastAsia="zh-CN"/>
                </w:rPr>
                <w:t xml:space="preserve"> + L)</w:t>
              </w:r>
            </w:ins>
            <w:ins w:id="69" w:author="Ricky (ZTE)" w:date="2020-06-03T10:21:19Z">
              <w:r>
                <w:rPr>
                  <w:rFonts w:cs="Arial"/>
                  <w:lang w:eastAsia="en-US"/>
                </w:rPr>
                <w:t xml:space="preserve"> x max(DRX cycle, SMTC period)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ins w:id="70" w:author="Ricky (ZTE)" w:date="2020-06-03T10:21:19Z"/>
        </w:trPr>
        <w:tc>
          <w:tcPr>
            <w:tcW w:w="3170" w:type="dxa"/>
            <w:tcBorders>
              <w:top w:val="single" w:color="auto" w:sz="4" w:space="0"/>
              <w:left w:val="single" w:color="auto" w:sz="4" w:space="0"/>
              <w:bottom w:val="single" w:color="auto" w:sz="4" w:space="0"/>
              <w:right w:val="single" w:color="auto" w:sz="4" w:space="0"/>
            </w:tcBorders>
          </w:tcPr>
          <w:p>
            <w:pPr>
              <w:pStyle w:val="55"/>
              <w:rPr>
                <w:ins w:id="71" w:author="Ricky (ZTE)" w:date="2020-06-03T10:21:19Z"/>
                <w:lang w:eastAsia="en-US"/>
              </w:rPr>
            </w:pPr>
            <w:ins w:id="72" w:author="Ricky (ZTE)" w:date="2020-06-03T10:21:19Z">
              <w:r>
                <w:rPr/>
                <w:t>0.32&lt;DRX cycle≤10.24</w:t>
              </w:r>
            </w:ins>
          </w:p>
        </w:tc>
        <w:tc>
          <w:tcPr>
            <w:tcW w:w="3383" w:type="dxa"/>
            <w:tcBorders>
              <w:top w:val="single" w:color="auto" w:sz="4" w:space="0"/>
              <w:left w:val="single" w:color="auto" w:sz="4" w:space="0"/>
              <w:bottom w:val="single" w:color="auto" w:sz="4" w:space="0"/>
              <w:right w:val="single" w:color="auto" w:sz="4" w:space="0"/>
            </w:tcBorders>
          </w:tcPr>
          <w:p>
            <w:pPr>
              <w:pStyle w:val="55"/>
              <w:rPr>
                <w:ins w:id="73" w:author="Ricky (ZTE)" w:date="2020-06-03T10:21:19Z"/>
                <w:lang w:eastAsia="en-US"/>
              </w:rPr>
            </w:pPr>
            <w:ins w:id="74" w:author="Ricky (ZTE)" w:date="2020-06-03T10:21:19Z">
              <w:r>
                <w:rPr>
                  <w:rFonts w:hint="eastAsia" w:eastAsia="宋体"/>
                  <w:lang w:val="en-US" w:eastAsia="zh-CN"/>
                </w:rPr>
                <w:t>(</w:t>
              </w:r>
            </w:ins>
            <w:ins w:id="75" w:author="Ricky (ZTE)" w:date="2020-06-03T10:21:19Z">
              <w:r>
                <w:rPr/>
                <w:t>5</w:t>
              </w:r>
            </w:ins>
            <w:ins w:id="76" w:author="Ricky (ZTE)" w:date="2020-06-03T10:21:19Z">
              <w:r>
                <w:rPr>
                  <w:rFonts w:hint="eastAsia" w:eastAsia="宋体"/>
                  <w:lang w:val="en-US" w:eastAsia="zh-CN"/>
                </w:rPr>
                <w:t xml:space="preserve"> + L)</w:t>
              </w:r>
            </w:ins>
            <w:ins w:id="77" w:author="Ricky (ZTE)" w:date="2020-06-03T10:21:19Z">
              <w:r>
                <w:rPr/>
                <w:t xml:space="preserve"> x DRX cycle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ins w:id="78" w:author="Ricky (ZTE)" w:date="2020-06-03T10:21:19Z"/>
        </w:trPr>
        <w:tc>
          <w:tcPr>
            <w:tcW w:w="6553" w:type="dxa"/>
            <w:gridSpan w:val="2"/>
            <w:tcBorders>
              <w:top w:val="single" w:color="auto" w:sz="4" w:space="0"/>
              <w:left w:val="single" w:color="auto" w:sz="4" w:space="0"/>
              <w:bottom w:val="single" w:color="auto" w:sz="4" w:space="0"/>
              <w:right w:val="single" w:color="auto" w:sz="4" w:space="0"/>
            </w:tcBorders>
          </w:tcPr>
          <w:p>
            <w:pPr>
              <w:pStyle w:val="69"/>
              <w:rPr>
                <w:ins w:id="79" w:author="Ricky (ZTE)" w:date="2020-06-03T10:21:19Z"/>
                <w:rFonts w:hint="default" w:eastAsia="宋体" w:cs="Arial"/>
                <w:lang w:val="en-US" w:eastAsia="zh-CN"/>
              </w:rPr>
            </w:pPr>
            <w:ins w:id="80" w:author="Ricky (ZTE)" w:date="2020-06-03T10:21:19Z">
              <w:r>
                <w:rPr>
                  <w:rFonts w:cs="Arial"/>
                  <w:lang w:eastAsia="en-US"/>
                </w:rPr>
                <w:t>Note 1:</w:t>
              </w:r>
            </w:ins>
            <w:ins w:id="81" w:author="Ricky (ZTE)" w:date="2020-06-03T10:21:19Z">
              <w:r>
                <w:rPr>
                  <w:rFonts w:cs="Arial"/>
                  <w:lang w:eastAsia="ja-JP"/>
                </w:rPr>
                <w:tab/>
              </w:r>
            </w:ins>
            <w:ins w:id="82" w:author="Ricky (ZTE)" w:date="2020-06-03T10:21:19Z">
              <w:r>
                <w:rPr>
                  <w:rFonts w:cs="Arial"/>
                  <w:lang w:eastAsia="en-US"/>
                </w:rPr>
                <w:t>Number of DRX cycles depends upon the DRX cycle in us</w:t>
              </w:r>
            </w:ins>
            <w:ins w:id="83" w:author="Ricky (ZTE)" w:date="2020-06-03T10:21:19Z">
              <w:r>
                <w:rPr>
                  <w:rFonts w:hint="eastAsia" w:eastAsia="宋体" w:cs="Arial"/>
                  <w:lang w:val="en-US" w:eastAsia="zh-CN"/>
                </w:rPr>
                <w:t>e.</w:t>
              </w:r>
            </w:ins>
          </w:p>
          <w:p>
            <w:pPr>
              <w:pStyle w:val="69"/>
              <w:rPr>
                <w:ins w:id="84" w:author="Ricky (ZTE)" w:date="2020-06-03T10:21:19Z"/>
                <w:rFonts w:cs="Arial"/>
                <w:lang w:eastAsia="ja-JP"/>
              </w:rPr>
            </w:pPr>
            <w:ins w:id="85" w:author="Ricky (ZTE)" w:date="2020-06-03T10:21:19Z">
              <w:r>
                <w:rPr>
                  <w:rFonts w:cs="Arial"/>
                  <w:lang w:eastAsia="en-US"/>
                </w:rPr>
                <w:t>Note 2:</w:t>
              </w:r>
            </w:ins>
            <w:ins w:id="86" w:author="Ricky (ZTE)" w:date="2020-06-03T10:21:19Z">
              <w:r>
                <w:rPr>
                  <w:rFonts w:cs="Arial"/>
                  <w:lang w:eastAsia="ja-JP"/>
                </w:rPr>
                <w:tab/>
              </w:r>
            </w:ins>
            <w:ins w:id="87" w:author="Ricky (ZTE)" w:date="2020-06-03T10:21:19Z">
              <w:r>
                <w:rPr>
                  <w:rFonts w:cs="Arial"/>
                  <w:lang w:eastAsia="ja-JP"/>
                </w:rPr>
                <w:t>DRX cycle length in this table refers to the DRX cycle length configured for PCell or PSCell. When DRX is used in both PCell and PSCell, DRX cycle length in this table refers to the longer of the DRX cycle lengths for PCell and PSCell.</w:t>
              </w:r>
            </w:ins>
          </w:p>
          <w:p>
            <w:pPr>
              <w:pStyle w:val="69"/>
              <w:rPr>
                <w:ins w:id="88" w:author="Ricky (ZTE)" w:date="2020-06-03T10:21:19Z"/>
                <w:rFonts w:hint="default" w:eastAsia="宋体" w:cs="Arial"/>
                <w:lang w:val="en-US" w:eastAsia="zh-CN"/>
              </w:rPr>
            </w:pPr>
            <w:ins w:id="89" w:author="Ricky (ZTE)" w:date="2020-06-03T10:21:19Z">
              <w:r>
                <w:rPr>
                  <w:rFonts w:cs="Arial"/>
                  <w:lang w:eastAsia="ja-JP"/>
                </w:rPr>
                <w:t>Note 3:</w:t>
              </w:r>
            </w:ins>
            <w:ins w:id="90" w:author="Ricky (ZTE)" w:date="2020-06-03T10:21:19Z">
              <w:r>
                <w:rPr>
                  <w:rFonts w:cs="Arial"/>
                  <w:lang w:eastAsia="ja-JP"/>
                </w:rPr>
                <w:tab/>
              </w:r>
            </w:ins>
            <w:ins w:id="91" w:author="Ricky (ZTE)" w:date="2020-06-03T10:21:19Z">
              <w:r>
                <w:rPr>
                  <w:rFonts w:hint="eastAsia" w:cs="Arial"/>
                  <w:lang w:eastAsia="ja-JP"/>
                </w:rPr>
                <w:t>L is the total number of missed DRS occasions.</w:t>
              </w:r>
            </w:ins>
            <w:ins w:id="92" w:author="Ricky (ZTE)" w:date="2020-06-03T10:21:19Z">
              <w:r>
                <w:rPr>
                  <w:rFonts w:hint="eastAsia" w:eastAsia="宋体" w:cs="Arial"/>
                  <w:lang w:val="en-US" w:eastAsia="zh-CN"/>
                </w:rPr>
                <w:t xml:space="preserve"> The maximum value of L is defined in Table 8.17.2.2.a-2.</w:t>
              </w:r>
            </w:ins>
          </w:p>
          <w:p>
            <w:pPr>
              <w:pStyle w:val="69"/>
              <w:ind w:left="0" w:firstLine="0"/>
              <w:rPr>
                <w:ins w:id="93" w:author="Ricky (ZTE)" w:date="2020-06-03T10:21:19Z"/>
                <w:rFonts w:cs="Arial"/>
                <w:lang w:eastAsia="en-US"/>
              </w:rPr>
            </w:pPr>
          </w:p>
        </w:tc>
      </w:tr>
    </w:tbl>
    <w:p>
      <w:pPr>
        <w:jc w:val="center"/>
        <w:rPr>
          <w:ins w:id="94" w:author="Ricky (ZTE)" w:date="2020-06-03T10:21:19Z"/>
          <w:snapToGrid w:val="0"/>
        </w:rPr>
      </w:pPr>
    </w:p>
    <w:p>
      <w:pPr>
        <w:jc w:val="center"/>
        <w:rPr>
          <w:ins w:id="95" w:author="Ricky (ZTE)" w:date="2020-06-03T10:21:19Z"/>
          <w:rFonts w:hint="default" w:ascii="Arial" w:hAnsi="Arial" w:eastAsia="Times New Roman"/>
          <w:b/>
          <w:snapToGrid w:val="0"/>
          <w:sz w:val="20"/>
          <w:szCs w:val="20"/>
          <w:lang w:val="en-GB" w:eastAsia="en-US"/>
        </w:rPr>
      </w:pPr>
      <w:ins w:id="96" w:author="Ricky (ZTE)" w:date="2020-06-03T10:21:19Z">
        <w:r>
          <w:rPr>
            <w:rFonts w:ascii="Arial" w:hAnsi="Arial"/>
            <w:b/>
            <w:snapToGrid w:val="0"/>
            <w:sz w:val="20"/>
            <w:szCs w:val="20"/>
          </w:rPr>
          <w:t>Table 8.17.2.2</w:t>
        </w:r>
      </w:ins>
      <w:ins w:id="97" w:author="Ricky (ZTE)" w:date="2020-06-03T10:21:19Z">
        <w:r>
          <w:rPr>
            <w:rFonts w:hint="default" w:ascii="Arial" w:hAnsi="Arial" w:eastAsia="Times New Roman"/>
            <w:b/>
            <w:snapToGrid w:val="0"/>
            <w:sz w:val="20"/>
            <w:szCs w:val="20"/>
            <w:lang w:val="en-GB" w:eastAsia="en-US"/>
          </w:rPr>
          <w:t>.a</w:t>
        </w:r>
      </w:ins>
      <w:ins w:id="98" w:author="Ricky (ZTE)" w:date="2020-06-03T10:21:19Z">
        <w:r>
          <w:rPr>
            <w:rFonts w:ascii="Arial" w:hAnsi="Arial"/>
            <w:b/>
            <w:snapToGrid w:val="0"/>
            <w:sz w:val="20"/>
            <w:szCs w:val="20"/>
          </w:rPr>
          <w:t>-</w:t>
        </w:r>
      </w:ins>
      <w:ins w:id="99" w:author="Ricky (ZTE)" w:date="2020-06-03T10:21:19Z">
        <w:r>
          <w:rPr>
            <w:rFonts w:hint="default" w:ascii="Arial" w:hAnsi="Arial" w:eastAsia="Times New Roman"/>
            <w:b/>
            <w:snapToGrid w:val="0"/>
            <w:sz w:val="20"/>
            <w:szCs w:val="20"/>
            <w:lang w:val="en-GB" w:eastAsia="en-US"/>
          </w:rPr>
          <w:t>2</w:t>
        </w:r>
      </w:ins>
      <w:ins w:id="100" w:author="Ricky (ZTE)" w:date="2020-06-03T10:21:19Z">
        <w:r>
          <w:rPr>
            <w:rFonts w:ascii="Arial" w:hAnsi="Arial"/>
            <w:b/>
            <w:snapToGrid w:val="0"/>
            <w:sz w:val="20"/>
            <w:szCs w:val="20"/>
          </w:rPr>
          <w:t xml:space="preserve">: </w:t>
        </w:r>
      </w:ins>
      <w:ins w:id="101" w:author="Ricky (ZTE)" w:date="2020-06-03T10:21:19Z">
        <w:r>
          <w:rPr>
            <w:rFonts w:hint="default" w:ascii="Arial" w:hAnsi="Arial" w:eastAsia="Times New Roman"/>
            <w:b/>
            <w:snapToGrid w:val="0"/>
            <w:sz w:val="20"/>
            <w:szCs w:val="20"/>
            <w:lang w:val="en-GB" w:eastAsia="en-US"/>
          </w:rPr>
          <w:t>Maximum number of missed DRS occasions</w:t>
        </w:r>
      </w:ins>
    </w:p>
    <w:tbl>
      <w:tblPr>
        <w:tblStyle w:val="50"/>
        <w:tblW w:w="5530" w:type="dxa"/>
        <w:jc w:val="center"/>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102" w:author="Ricky (ZTE)" w:date="2020-06-03T10:21:19Z"/>
        </w:trPr>
        <w:tc>
          <w:tcPr>
            <w:tcW w:w="4360" w:type="dxa"/>
          </w:tcPr>
          <w:p>
            <w:pPr>
              <w:jc w:val="center"/>
              <w:rPr>
                <w:ins w:id="103" w:author="Ricky (ZTE)" w:date="2020-06-03T10:21:19Z"/>
                <w:rFonts w:ascii="Arial" w:hAnsi="Arial" w:cs="Arial"/>
                <w:b/>
                <w:color w:val="1F497D" w:themeColor="text2"/>
                <w:sz w:val="18"/>
                <w:szCs w:val="18"/>
                <w:lang w:val="en-GB"/>
                <w14:textFill>
                  <w14:solidFill>
                    <w14:schemeClr w14:val="tx2"/>
                  </w14:solidFill>
                </w14:textFill>
              </w:rPr>
            </w:pPr>
            <w:ins w:id="104" w:author="Ricky (ZTE)" w:date="2020-06-03T10:21:19Z">
              <w:r>
                <w:rPr>
                  <w:rFonts w:ascii="Arial" w:hAnsi="Arial" w:cs="Arial"/>
                  <w:b/>
                  <w:color w:val="1F497D" w:themeColor="text2"/>
                  <w:sz w:val="18"/>
                  <w:szCs w:val="18"/>
                  <w:lang w:val="en-GB"/>
                  <w14:textFill>
                    <w14:solidFill>
                      <w14:schemeClr w14:val="tx2"/>
                    </w14:solidFill>
                  </w14:textFill>
                </w:rPr>
                <w:t>Condition</w:t>
              </w:r>
            </w:ins>
          </w:p>
        </w:tc>
        <w:tc>
          <w:tcPr>
            <w:tcW w:w="1170" w:type="dxa"/>
          </w:tcPr>
          <w:p>
            <w:pPr>
              <w:jc w:val="center"/>
              <w:rPr>
                <w:ins w:id="105" w:author="Ricky (ZTE)" w:date="2020-06-03T10:21:19Z"/>
                <w:rFonts w:ascii="Arial" w:hAnsi="Arial" w:cs="Arial"/>
                <w:b/>
                <w:color w:val="1F497D" w:themeColor="text2"/>
                <w:sz w:val="18"/>
                <w:szCs w:val="18"/>
                <w:lang w:val="en-GB"/>
                <w14:textFill>
                  <w14:solidFill>
                    <w14:schemeClr w14:val="tx2"/>
                  </w14:solidFill>
                </w14:textFill>
              </w:rPr>
            </w:pPr>
            <w:ins w:id="106" w:author="Ricky (ZTE)" w:date="2020-06-03T10:21:19Z">
              <w:r>
                <w:rPr>
                  <w:rFonts w:hint="default" w:ascii="Arial" w:hAnsi="Arial" w:eastAsia="宋体" w:cs="Arial"/>
                  <w:b/>
                  <w:sz w:val="18"/>
                  <w:szCs w:val="18"/>
                  <w:lang w:val="en-US" w:eastAsia="zh-CN"/>
                </w:rPr>
                <w:t>L</w:t>
              </w:r>
            </w:ins>
            <w:ins w:id="107" w:author="Ricky (ZTE)" w:date="2020-06-03T10:21:19Z">
              <w:r>
                <w:rPr>
                  <w:rFonts w:ascii="Arial" w:hAnsi="Arial" w:cs="Arial"/>
                  <w:b/>
                  <w:color w:val="1F497D" w:themeColor="text2"/>
                  <w:sz w:val="18"/>
                  <w:szCs w:val="18"/>
                  <w:vertAlign w:val="subscript"/>
                  <w:lang w:eastAsia="en-US"/>
                  <w14:textFill>
                    <w14:solidFill>
                      <w14:schemeClr w14:val="tx2"/>
                    </w14:solidFill>
                  </w14:textFill>
                </w:rPr>
                <w:t>max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ins w:id="108" w:author="Ricky (ZTE)" w:date="2020-06-03T10:21:19Z"/>
        </w:trPr>
        <w:tc>
          <w:tcPr>
            <w:tcW w:w="4360" w:type="dxa"/>
          </w:tcPr>
          <w:p>
            <w:pPr>
              <w:jc w:val="center"/>
              <w:rPr>
                <w:ins w:id="109" w:author="Ricky (ZTE)" w:date="2020-06-03T10:21:19Z"/>
                <w:rFonts w:hint="default" w:ascii="Arial" w:hAnsi="Arial" w:eastAsia="宋体" w:cs="Arial"/>
                <w:color w:val="1F497D" w:themeColor="text2"/>
                <w:sz w:val="18"/>
                <w:szCs w:val="18"/>
                <w:lang w:val="en-US" w:eastAsia="zh-CN"/>
                <w14:textFill>
                  <w14:solidFill>
                    <w14:schemeClr w14:val="tx2"/>
                  </w14:solidFill>
                </w14:textFill>
              </w:rPr>
            </w:pPr>
            <w:ins w:id="110" w:author="Ricky (ZTE)" w:date="2020-06-03T10:21:19Z">
              <w:r>
                <w:rPr>
                  <w:rFonts w:ascii="Arial" w:hAnsi="Arial" w:cs="Arial"/>
                  <w:color w:val="1F497D" w:themeColor="text2"/>
                  <w:sz w:val="18"/>
                  <w:szCs w:val="18"/>
                  <w:lang w:val="en-GB"/>
                  <w14:textFill>
                    <w14:solidFill>
                      <w14:schemeClr w14:val="tx2"/>
                    </w14:solidFill>
                  </w14:textFill>
                </w:rPr>
                <w:t>max(</w:t>
              </w:r>
            </w:ins>
            <w:ins w:id="111" w:author="Ricky (ZTE)" w:date="2020-06-03T10:21:19Z">
              <w:r>
                <w:rPr>
                  <w:rFonts w:ascii="Arial" w:hAnsi="Arial" w:cs="Arial"/>
                  <w:sz w:val="18"/>
                  <w:szCs w:val="18"/>
                  <w:lang w:eastAsia="en-US"/>
                </w:rPr>
                <w:t>DRX cycle</w:t>
              </w:r>
            </w:ins>
            <w:ins w:id="112" w:author="Ricky (ZTE)" w:date="2020-06-03T10:21:19Z">
              <w:r>
                <w:rPr>
                  <w:rFonts w:ascii="Arial" w:hAnsi="Arial" w:cs="Arial"/>
                  <w:color w:val="1F497D" w:themeColor="text2"/>
                  <w:sz w:val="18"/>
                  <w:szCs w:val="18"/>
                  <w:lang w:val="en-GB"/>
                  <w14:textFill>
                    <w14:solidFill>
                      <w14:schemeClr w14:val="tx2"/>
                    </w14:solidFill>
                  </w14:textFill>
                </w:rPr>
                <w:t>,</w:t>
              </w:r>
            </w:ins>
            <w:ins w:id="113" w:author="Ricky (ZTE)" w:date="2020-06-03T10:21:19Z">
              <w:r>
                <w:rPr>
                  <w:rFonts w:hint="default" w:ascii="Arial" w:hAnsi="Arial" w:eastAsia="宋体" w:cs="Arial"/>
                  <w:sz w:val="18"/>
                  <w:szCs w:val="18"/>
                  <w:lang w:val="en-US" w:eastAsia="zh-CN"/>
                </w:rPr>
                <w:t xml:space="preserve"> </w:t>
              </w:r>
            </w:ins>
            <w:ins w:id="114" w:author="Ricky (ZTE)" w:date="2020-06-03T10:21:19Z">
              <w:r>
                <w:rPr>
                  <w:rFonts w:ascii="Arial" w:hAnsi="Arial" w:cs="Arial"/>
                  <w:sz w:val="18"/>
                  <w:szCs w:val="18"/>
                </w:rPr>
                <w:t>SMTC period</w:t>
              </w:r>
            </w:ins>
            <w:ins w:id="115" w:author="Ricky (ZTE)" w:date="2020-06-03T10:21:19Z">
              <w:r>
                <w:rPr>
                  <w:rFonts w:ascii="Arial" w:hAnsi="Arial" w:cs="Arial"/>
                  <w:color w:val="1F497D" w:themeColor="text2"/>
                  <w:sz w:val="18"/>
                  <w:szCs w:val="18"/>
                  <w:lang w:val="en-GB"/>
                  <w14:textFill>
                    <w14:solidFill>
                      <w14:schemeClr w14:val="tx2"/>
                    </w14:solidFill>
                  </w14:textFill>
                </w:rPr>
                <w:t>)</w:t>
              </w:r>
            </w:ins>
            <w:ins w:id="116" w:author="Ricky (ZTE)" w:date="2020-06-03T10:21:19Z">
              <w:r>
                <w:rPr>
                  <w:rFonts w:hint="default" w:ascii="Arial" w:hAnsi="Arial" w:eastAsia="宋体" w:cs="Arial"/>
                  <w:sz w:val="18"/>
                  <w:szCs w:val="18"/>
                  <w:lang w:val="en-US" w:eastAsia="zh-CN"/>
                </w:rPr>
                <w:t xml:space="preserve"> </w:t>
              </w:r>
            </w:ins>
            <w:ins w:id="117" w:author="Ricky (ZTE)" w:date="2020-06-03T10:21:19Z">
              <w:r>
                <w:rPr>
                  <w:rFonts w:ascii="Arial" w:hAnsi="Arial" w:cs="Arial"/>
                  <w:color w:val="1F497D" w:themeColor="text2"/>
                  <w:sz w:val="18"/>
                  <w:szCs w:val="18"/>
                  <w:lang w:val="en-GB"/>
                  <w14:textFill>
                    <w14:solidFill>
                      <w14:schemeClr w14:val="tx2"/>
                    </w14:solidFill>
                  </w14:textFill>
                </w:rPr>
                <w:t>≤</w:t>
              </w:r>
            </w:ins>
            <w:ins w:id="118" w:author="Ricky (ZTE)" w:date="2020-06-03T10:21:19Z">
              <w:r>
                <w:rPr>
                  <w:rFonts w:hint="default" w:ascii="Arial" w:hAnsi="Arial" w:eastAsia="宋体" w:cs="Arial"/>
                  <w:sz w:val="18"/>
                  <w:szCs w:val="18"/>
                  <w:lang w:val="en-US" w:eastAsia="zh-CN"/>
                </w:rPr>
                <w:t xml:space="preserve"> </w:t>
              </w:r>
            </w:ins>
            <w:ins w:id="119" w:author="Ricky (ZTE)" w:date="2020-06-03T10:21:19Z">
              <w:r>
                <w:rPr>
                  <w:rFonts w:ascii="Arial" w:hAnsi="Arial" w:cs="Arial"/>
                  <w:color w:val="1F497D" w:themeColor="text2"/>
                  <w:sz w:val="18"/>
                  <w:szCs w:val="18"/>
                  <w:lang w:val="en-GB"/>
                  <w14:textFill>
                    <w14:solidFill>
                      <w14:schemeClr w14:val="tx2"/>
                    </w14:solidFill>
                  </w14:textFill>
                </w:rPr>
                <w:t>40</w:t>
              </w:r>
            </w:ins>
            <w:ins w:id="120" w:author="Ricky (ZTE)" w:date="2020-06-03T10:21:19Z">
              <w:r>
                <w:rPr>
                  <w:rFonts w:hint="default" w:ascii="Arial" w:hAnsi="Arial" w:eastAsia="宋体" w:cs="Arial"/>
                  <w:sz w:val="18"/>
                  <w:szCs w:val="18"/>
                  <w:lang w:val="en-US" w:eastAsia="zh-CN"/>
                </w:rPr>
                <w:t xml:space="preserve"> ms</w:t>
              </w:r>
            </w:ins>
          </w:p>
        </w:tc>
        <w:tc>
          <w:tcPr>
            <w:tcW w:w="1170" w:type="dxa"/>
          </w:tcPr>
          <w:p>
            <w:pPr>
              <w:jc w:val="center"/>
              <w:rPr>
                <w:ins w:id="121" w:author="Ricky (ZTE)" w:date="2020-06-03T10:21:19Z"/>
                <w:rFonts w:ascii="Arial" w:hAnsi="Arial" w:cs="Arial"/>
                <w:color w:val="1F497D" w:themeColor="text2"/>
                <w:sz w:val="18"/>
                <w:szCs w:val="18"/>
                <w:lang w:val="en-GB"/>
                <w14:textFill>
                  <w14:solidFill>
                    <w14:schemeClr w14:val="tx2"/>
                  </w14:solidFill>
                </w14:textFill>
              </w:rPr>
            </w:pPr>
            <w:ins w:id="122" w:author="Ricky (ZTE)" w:date="2020-06-03T10:21:19Z">
              <w:r>
                <w:rPr>
                  <w:rFonts w:ascii="Arial" w:hAnsi="Arial" w:cs="Arial"/>
                  <w:color w:val="1F497D" w:themeColor="text2"/>
                  <w:sz w:val="18"/>
                  <w:szCs w:val="18"/>
                  <w:lang w:val="en-GB"/>
                  <w14:textFill>
                    <w14:solidFill>
                      <w14:schemeClr w14:val="tx2"/>
                    </w14:solidFill>
                  </w14:textFill>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ins w:id="123" w:author="Ricky (ZTE)" w:date="2020-06-03T10:21:19Z"/>
        </w:trPr>
        <w:tc>
          <w:tcPr>
            <w:tcW w:w="4360" w:type="dxa"/>
          </w:tcPr>
          <w:p>
            <w:pPr>
              <w:jc w:val="center"/>
              <w:rPr>
                <w:ins w:id="124" w:author="Ricky (ZTE)" w:date="2020-06-03T10:21:19Z"/>
                <w:rFonts w:hint="default" w:ascii="Arial" w:hAnsi="Arial" w:eastAsia="宋体" w:cs="Arial"/>
                <w:color w:val="1F497D" w:themeColor="text2"/>
                <w:sz w:val="18"/>
                <w:szCs w:val="18"/>
                <w:lang w:val="en-US" w:eastAsia="zh-CN"/>
                <w14:textFill>
                  <w14:solidFill>
                    <w14:schemeClr w14:val="tx2"/>
                  </w14:solidFill>
                </w14:textFill>
              </w:rPr>
            </w:pPr>
            <w:ins w:id="125" w:author="Ricky (ZTE)" w:date="2020-06-03T10:21:19Z">
              <w:r>
                <w:rPr>
                  <w:rFonts w:ascii="Arial" w:hAnsi="Arial" w:cs="Arial"/>
                  <w:color w:val="1F497D" w:themeColor="text2"/>
                  <w:sz w:val="18"/>
                  <w:szCs w:val="18"/>
                  <w:lang w:val="en-GB"/>
                  <w14:textFill>
                    <w14:solidFill>
                      <w14:schemeClr w14:val="tx2"/>
                    </w14:solidFill>
                  </w14:textFill>
                </w:rPr>
                <w:t>40</w:t>
              </w:r>
            </w:ins>
            <w:ins w:id="126" w:author="Ricky (ZTE)" w:date="2020-06-03T10:21:19Z">
              <w:r>
                <w:rPr>
                  <w:rFonts w:hint="default" w:ascii="Arial" w:hAnsi="Arial" w:eastAsia="宋体" w:cs="Arial"/>
                  <w:sz w:val="18"/>
                  <w:szCs w:val="18"/>
                  <w:lang w:val="en-US" w:eastAsia="zh-CN"/>
                </w:rPr>
                <w:t xml:space="preserve"> ms </w:t>
              </w:r>
            </w:ins>
            <w:ins w:id="127" w:author="Ricky (ZTE)" w:date="2020-06-03T10:21:19Z">
              <w:r>
                <w:rPr>
                  <w:rFonts w:ascii="Arial" w:hAnsi="Arial" w:cs="Arial"/>
                  <w:color w:val="1F497D" w:themeColor="text2"/>
                  <w:sz w:val="18"/>
                  <w:szCs w:val="18"/>
                  <w:lang w:val="en-GB"/>
                  <w14:textFill>
                    <w14:solidFill>
                      <w14:schemeClr w14:val="tx2"/>
                    </w14:solidFill>
                  </w14:textFill>
                </w:rPr>
                <w:t>&lt;</w:t>
              </w:r>
            </w:ins>
            <w:ins w:id="128" w:author="Ricky (ZTE)" w:date="2020-06-03T10:21:19Z">
              <w:r>
                <w:rPr>
                  <w:rFonts w:hint="default" w:ascii="Arial" w:hAnsi="Arial" w:eastAsia="宋体" w:cs="Arial"/>
                  <w:sz w:val="18"/>
                  <w:szCs w:val="18"/>
                  <w:lang w:val="en-US" w:eastAsia="zh-CN"/>
                </w:rPr>
                <w:t xml:space="preserve"> </w:t>
              </w:r>
            </w:ins>
            <w:ins w:id="129" w:author="Ricky (ZTE)" w:date="2020-06-03T10:21:19Z">
              <w:r>
                <w:rPr>
                  <w:rFonts w:ascii="Arial" w:hAnsi="Arial" w:cs="Arial"/>
                  <w:color w:val="1F497D" w:themeColor="text2"/>
                  <w:sz w:val="18"/>
                  <w:szCs w:val="18"/>
                  <w:lang w:val="en-GB"/>
                  <w14:textFill>
                    <w14:solidFill>
                      <w14:schemeClr w14:val="tx2"/>
                    </w14:solidFill>
                  </w14:textFill>
                </w:rPr>
                <w:t>max(</w:t>
              </w:r>
            </w:ins>
            <w:ins w:id="130" w:author="Ricky (ZTE)" w:date="2020-06-03T10:21:19Z">
              <w:r>
                <w:rPr>
                  <w:rFonts w:ascii="Arial" w:hAnsi="Arial" w:cs="Arial"/>
                  <w:sz w:val="18"/>
                  <w:szCs w:val="18"/>
                  <w:lang w:eastAsia="en-US"/>
                </w:rPr>
                <w:t>DRX cycle</w:t>
              </w:r>
            </w:ins>
            <w:ins w:id="131" w:author="Ricky (ZTE)" w:date="2020-06-03T10:21:19Z">
              <w:r>
                <w:rPr>
                  <w:rFonts w:ascii="Arial" w:hAnsi="Arial" w:cs="Arial"/>
                  <w:color w:val="1F497D" w:themeColor="text2"/>
                  <w:sz w:val="18"/>
                  <w:szCs w:val="18"/>
                  <w:lang w:val="en-GB"/>
                  <w14:textFill>
                    <w14:solidFill>
                      <w14:schemeClr w14:val="tx2"/>
                    </w14:solidFill>
                  </w14:textFill>
                </w:rPr>
                <w:t>,</w:t>
              </w:r>
            </w:ins>
            <w:ins w:id="132" w:author="Ricky (ZTE)" w:date="2020-06-03T10:21:19Z">
              <w:r>
                <w:rPr>
                  <w:rFonts w:hint="default" w:ascii="Arial" w:hAnsi="Arial" w:eastAsia="宋体" w:cs="Arial"/>
                  <w:sz w:val="18"/>
                  <w:szCs w:val="18"/>
                  <w:lang w:val="en-US" w:eastAsia="zh-CN"/>
                </w:rPr>
                <w:t xml:space="preserve"> </w:t>
              </w:r>
            </w:ins>
            <w:ins w:id="133" w:author="Ricky (ZTE)" w:date="2020-06-03T10:21:19Z">
              <w:r>
                <w:rPr>
                  <w:rFonts w:ascii="Arial" w:hAnsi="Arial" w:cs="Arial"/>
                  <w:sz w:val="18"/>
                  <w:szCs w:val="18"/>
                  <w:lang w:eastAsia="en-US"/>
                </w:rPr>
                <w:t>SMTC period</w:t>
              </w:r>
            </w:ins>
            <w:ins w:id="134" w:author="Ricky (ZTE)" w:date="2020-06-03T10:21:19Z">
              <w:r>
                <w:rPr>
                  <w:rFonts w:ascii="Arial" w:hAnsi="Arial" w:cs="Arial"/>
                  <w:color w:val="1F497D" w:themeColor="text2"/>
                  <w:sz w:val="18"/>
                  <w:szCs w:val="18"/>
                  <w:lang w:val="en-GB"/>
                  <w14:textFill>
                    <w14:solidFill>
                      <w14:schemeClr w14:val="tx2"/>
                    </w14:solidFill>
                  </w14:textFill>
                </w:rPr>
                <w:t>)</w:t>
              </w:r>
            </w:ins>
            <w:ins w:id="135" w:author="Ricky (ZTE)" w:date="2020-06-03T10:21:19Z">
              <w:r>
                <w:rPr>
                  <w:rFonts w:hint="default" w:ascii="Arial" w:hAnsi="Arial" w:eastAsia="宋体" w:cs="Arial"/>
                  <w:sz w:val="18"/>
                  <w:szCs w:val="18"/>
                  <w:lang w:val="en-US" w:eastAsia="zh-CN"/>
                </w:rPr>
                <w:t xml:space="preserve"> </w:t>
              </w:r>
            </w:ins>
            <w:ins w:id="136" w:author="Ricky (ZTE)" w:date="2020-06-03T10:21:19Z">
              <w:r>
                <w:rPr>
                  <w:rFonts w:ascii="Arial" w:hAnsi="Arial" w:cs="Arial"/>
                  <w:color w:val="1F497D" w:themeColor="text2"/>
                  <w:sz w:val="18"/>
                  <w:szCs w:val="18"/>
                  <w:lang w:val="en-GB"/>
                  <w14:textFill>
                    <w14:solidFill>
                      <w14:schemeClr w14:val="tx2"/>
                    </w14:solidFill>
                  </w14:textFill>
                </w:rPr>
                <w:t>≤</w:t>
              </w:r>
            </w:ins>
            <w:ins w:id="137" w:author="Ricky (ZTE)" w:date="2020-06-03T10:21:19Z">
              <w:r>
                <w:rPr>
                  <w:rFonts w:hint="default" w:ascii="Arial" w:hAnsi="Arial" w:eastAsia="宋体" w:cs="Arial"/>
                  <w:sz w:val="18"/>
                  <w:szCs w:val="18"/>
                  <w:lang w:val="en-US" w:eastAsia="zh-CN"/>
                </w:rPr>
                <w:t xml:space="preserve"> </w:t>
              </w:r>
            </w:ins>
            <w:ins w:id="138" w:author="Ricky (ZTE)" w:date="2020-06-03T10:21:19Z">
              <w:r>
                <w:rPr>
                  <w:rFonts w:ascii="Arial" w:hAnsi="Arial" w:cs="Arial"/>
                  <w:color w:val="1F497D" w:themeColor="text2"/>
                  <w:sz w:val="18"/>
                  <w:szCs w:val="18"/>
                  <w:lang w:val="en-GB"/>
                  <w14:textFill>
                    <w14:solidFill>
                      <w14:schemeClr w14:val="tx2"/>
                    </w14:solidFill>
                  </w14:textFill>
                </w:rPr>
                <w:t>320</w:t>
              </w:r>
            </w:ins>
            <w:ins w:id="139" w:author="Ricky (ZTE)" w:date="2020-06-03T10:21:19Z">
              <w:r>
                <w:rPr>
                  <w:rFonts w:hint="default" w:ascii="Arial" w:hAnsi="Arial" w:eastAsia="宋体" w:cs="Arial"/>
                  <w:sz w:val="18"/>
                  <w:szCs w:val="18"/>
                  <w:lang w:val="en-US" w:eastAsia="zh-CN"/>
                </w:rPr>
                <w:t xml:space="preserve"> ms</w:t>
              </w:r>
            </w:ins>
          </w:p>
        </w:tc>
        <w:tc>
          <w:tcPr>
            <w:tcW w:w="1170" w:type="dxa"/>
          </w:tcPr>
          <w:p>
            <w:pPr>
              <w:jc w:val="center"/>
              <w:rPr>
                <w:ins w:id="140" w:author="Ricky (ZTE)" w:date="2020-06-03T10:21:19Z"/>
                <w:rFonts w:ascii="Arial" w:hAnsi="Arial" w:cs="Arial"/>
                <w:color w:val="1F497D" w:themeColor="text2"/>
                <w:sz w:val="18"/>
                <w:szCs w:val="18"/>
                <w:lang w:val="en-GB"/>
                <w14:textFill>
                  <w14:solidFill>
                    <w14:schemeClr w14:val="tx2"/>
                  </w14:solidFill>
                </w14:textFill>
              </w:rPr>
            </w:pPr>
            <w:ins w:id="141" w:author="Ricky (ZTE)" w:date="2020-06-03T10:21:19Z">
              <w:r>
                <w:rPr>
                  <w:rFonts w:ascii="Arial" w:hAnsi="Arial" w:cs="Arial"/>
                  <w:color w:val="1F497D" w:themeColor="text2"/>
                  <w:sz w:val="18"/>
                  <w:szCs w:val="18"/>
                  <w:lang w:val="en-GB"/>
                  <w14:textFill>
                    <w14:solidFill>
                      <w14:schemeClr w14:val="tx2"/>
                    </w14:solidFill>
                  </w14:textFill>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142" w:author="Ricky (ZTE)" w:date="2020-06-03T10:21:19Z"/>
        </w:trPr>
        <w:tc>
          <w:tcPr>
            <w:tcW w:w="4360" w:type="dxa"/>
          </w:tcPr>
          <w:p>
            <w:pPr>
              <w:jc w:val="center"/>
              <w:rPr>
                <w:ins w:id="143" w:author="Ricky (ZTE)" w:date="2020-06-03T10:21:19Z"/>
                <w:rFonts w:hint="default" w:ascii="Arial" w:hAnsi="Arial" w:eastAsia="宋体" w:cs="Arial"/>
                <w:color w:val="1F497D" w:themeColor="text2"/>
                <w:sz w:val="18"/>
                <w:szCs w:val="18"/>
                <w:lang w:val="en-US" w:eastAsia="zh-CN"/>
                <w14:textFill>
                  <w14:solidFill>
                    <w14:schemeClr w14:val="tx2"/>
                  </w14:solidFill>
                </w14:textFill>
              </w:rPr>
            </w:pPr>
            <w:ins w:id="144" w:author="Ricky (ZTE)" w:date="2020-06-03T10:21:19Z">
              <w:r>
                <w:rPr>
                  <w:rFonts w:ascii="Arial" w:hAnsi="Arial" w:cs="Arial"/>
                  <w:sz w:val="18"/>
                  <w:szCs w:val="18"/>
                  <w:lang w:eastAsia="en-US"/>
                </w:rPr>
                <w:t>DRX cycle</w:t>
              </w:r>
            </w:ins>
            <w:ins w:id="145" w:author="Ricky (ZTE)" w:date="2020-06-03T10:21:19Z">
              <w:r>
                <w:rPr>
                  <w:rFonts w:ascii="Arial" w:hAnsi="Arial" w:cs="Arial"/>
                  <w:color w:val="1F497D" w:themeColor="text2"/>
                  <w:sz w:val="18"/>
                  <w:szCs w:val="18"/>
                  <w:lang w:val="en-GB"/>
                  <w14:textFill>
                    <w14:solidFill>
                      <w14:schemeClr w14:val="tx2"/>
                    </w14:solidFill>
                  </w14:textFill>
                </w:rPr>
                <w:t xml:space="preserve"> &gt; 320</w:t>
              </w:r>
            </w:ins>
            <w:ins w:id="146" w:author="Ricky (ZTE)" w:date="2020-06-03T10:21:19Z">
              <w:r>
                <w:rPr>
                  <w:rFonts w:hint="default" w:ascii="Arial" w:hAnsi="Arial" w:eastAsia="宋体" w:cs="Arial"/>
                  <w:sz w:val="18"/>
                  <w:szCs w:val="18"/>
                  <w:lang w:val="en-US" w:eastAsia="zh-CN"/>
                </w:rPr>
                <w:t xml:space="preserve"> ms</w:t>
              </w:r>
            </w:ins>
          </w:p>
        </w:tc>
        <w:tc>
          <w:tcPr>
            <w:tcW w:w="1170" w:type="dxa"/>
          </w:tcPr>
          <w:p>
            <w:pPr>
              <w:jc w:val="center"/>
              <w:rPr>
                <w:ins w:id="147" w:author="Ricky (ZTE)" w:date="2020-06-03T10:21:19Z"/>
                <w:rFonts w:ascii="Arial" w:hAnsi="Arial" w:cs="Arial"/>
                <w:color w:val="1F497D" w:themeColor="text2"/>
                <w:sz w:val="18"/>
                <w:szCs w:val="18"/>
                <w:lang w:val="en-GB"/>
                <w14:textFill>
                  <w14:solidFill>
                    <w14:schemeClr w14:val="tx2"/>
                  </w14:solidFill>
                </w14:textFill>
              </w:rPr>
            </w:pPr>
            <w:ins w:id="148" w:author="Ricky (ZTE)" w:date="2020-06-03T10:21:19Z">
              <w:r>
                <w:rPr>
                  <w:rFonts w:ascii="Arial" w:hAnsi="Arial" w:cs="Arial"/>
                  <w:color w:val="1F497D" w:themeColor="text2"/>
                  <w:sz w:val="18"/>
                  <w:szCs w:val="18"/>
                  <w:lang w:val="en-GB"/>
                  <w14:textFill>
                    <w14:solidFill>
                      <w14:schemeClr w14:val="tx2"/>
                    </w14:solidFill>
                  </w14:textFill>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149" w:author="Ricky (ZTE)" w:date="2020-06-03T10:21:19Z"/>
        </w:trPr>
        <w:tc>
          <w:tcPr>
            <w:tcW w:w="5530" w:type="dxa"/>
            <w:gridSpan w:val="2"/>
          </w:tcPr>
          <w:p>
            <w:pPr>
              <w:pStyle w:val="69"/>
              <w:rPr>
                <w:ins w:id="150" w:author="Ricky (ZTE)" w:date="2020-06-03T10:21:19Z"/>
                <w:rFonts w:cs="Arial"/>
                <w:szCs w:val="22"/>
                <w:lang w:eastAsia="en-US"/>
              </w:rPr>
            </w:pPr>
            <w:ins w:id="151" w:author="Ricky (ZTE)" w:date="2020-06-03T10:21:19Z">
              <w:r>
                <w:rPr>
                  <w:rFonts w:cs="Arial"/>
                  <w:szCs w:val="22"/>
                  <w:lang w:eastAsia="en-US"/>
                </w:rPr>
                <w:t>Note 1:</w:t>
              </w:r>
            </w:ins>
            <w:ins w:id="152" w:author="Ricky (ZTE)" w:date="2020-06-03T10:21:19Z">
              <w:r>
                <w:rPr>
                  <w:rFonts w:cs="Arial"/>
                  <w:szCs w:val="22"/>
                  <w:lang w:eastAsia="ja-JP"/>
                </w:rPr>
                <w:tab/>
              </w:r>
            </w:ins>
            <w:ins w:id="153" w:author="Ricky (ZTE)" w:date="2020-06-03T10:21:19Z">
              <w:r>
                <w:rPr>
                  <w:rFonts w:ascii="Arial" w:hAnsi="Arial" w:cs="Arial"/>
                  <w:sz w:val="18"/>
                  <w:szCs w:val="22"/>
                  <w:lang w:eastAsia="en-US"/>
                </w:rPr>
                <w:t>DRX cycle length in this table refers to the DRX cycle length configured for PCell or PSCell. When DRX is used in both PCell and PSCell, DRX cycle length in this table refers to the longer of the DRX cycle lengths for PCell and PSCell.</w:t>
              </w:r>
            </w:ins>
            <w:ins w:id="154" w:author="Ricky (ZTE)" w:date="2020-06-03T10:21:19Z">
              <w:r>
                <w:rPr>
                  <w:rFonts w:hint="default" w:ascii="Arial" w:hAnsi="Arial" w:eastAsia="Times New Roman" w:cs="Arial"/>
                  <w:sz w:val="18"/>
                  <w:szCs w:val="22"/>
                  <w:lang w:val="en-GB" w:eastAsia="en-US"/>
                </w:rPr>
                <w:t xml:space="preserve"> </w:t>
              </w:r>
            </w:ins>
            <w:ins w:id="155" w:author="Ricky (ZTE)" w:date="2020-06-03T10:21:19Z">
              <w:r>
                <w:rPr>
                  <w:rFonts w:ascii="Arial" w:hAnsi="Arial" w:cs="Arial"/>
                  <w:sz w:val="18"/>
                  <w:szCs w:val="22"/>
                  <w:lang w:eastAsia="en-US"/>
                </w:rPr>
                <w:t xml:space="preserve">When </w:t>
              </w:r>
            </w:ins>
            <w:ins w:id="156" w:author="Ricky (ZTE)" w:date="2020-06-03T10:21:19Z">
              <w:r>
                <w:rPr>
                  <w:rFonts w:hint="eastAsia" w:eastAsia="宋体" w:cs="Arial"/>
                  <w:sz w:val="18"/>
                  <w:szCs w:val="22"/>
                  <w:lang w:val="en-US" w:eastAsia="zh-CN"/>
                </w:rPr>
                <w:t xml:space="preserve">no </w:t>
              </w:r>
            </w:ins>
            <w:ins w:id="157" w:author="Ricky (ZTE)" w:date="2020-06-03T10:21:19Z">
              <w:r>
                <w:rPr>
                  <w:rFonts w:ascii="Arial" w:hAnsi="Arial" w:cs="Arial"/>
                  <w:sz w:val="18"/>
                  <w:szCs w:val="22"/>
                  <w:lang w:eastAsia="en-US"/>
                </w:rPr>
                <w:t>DRX is used in both PCell and PSCell, DRX cycle</w:t>
              </w:r>
            </w:ins>
            <w:ins w:id="158" w:author="Ricky (ZTE)" w:date="2020-06-03T10:21:19Z">
              <w:r>
                <w:rPr>
                  <w:rFonts w:hint="eastAsia" w:eastAsia="宋体" w:cs="Arial"/>
                  <w:sz w:val="18"/>
                  <w:szCs w:val="22"/>
                  <w:lang w:val="en-US" w:eastAsia="zh-CN"/>
                </w:rPr>
                <w:t xml:space="preserve"> = 0</w:t>
              </w:r>
            </w:ins>
            <w:ins w:id="159" w:author="Ricky (ZTE)" w:date="2020-06-03T10:21:19Z">
              <w:r>
                <w:rPr>
                  <w:rFonts w:hint="default" w:ascii="Arial" w:hAnsi="Arial" w:eastAsia="Times New Roman" w:cs="Arial"/>
                  <w:sz w:val="18"/>
                  <w:szCs w:val="22"/>
                  <w:vertAlign w:val="baseline"/>
                  <w:lang w:val="en-GB" w:eastAsia="en-US"/>
                </w:rPr>
                <w:t>.</w:t>
              </w:r>
            </w:ins>
          </w:p>
          <w:p>
            <w:pPr>
              <w:pStyle w:val="69"/>
              <w:jc w:val="center"/>
              <w:rPr>
                <w:ins w:id="160" w:author="Ricky (ZTE)" w:date="2020-06-03T10:21:19Z"/>
                <w:rFonts w:hint="default" w:ascii="Arial" w:hAnsi="Arial" w:eastAsia="宋体" w:cs="Arial"/>
                <w:sz w:val="18"/>
                <w:szCs w:val="18"/>
                <w:lang w:val="en-US" w:eastAsia="zh-CN"/>
              </w:rPr>
            </w:pPr>
            <w:ins w:id="161" w:author="Ricky (ZTE)" w:date="2020-06-03T10:21:19Z">
              <w:r>
                <w:rPr>
                  <w:rFonts w:cs="Arial"/>
                  <w:szCs w:val="22"/>
                  <w:lang w:eastAsia="en-US"/>
                </w:rPr>
                <w:t>Note 2:</w:t>
              </w:r>
            </w:ins>
            <w:ins w:id="162" w:author="Ricky (ZTE)" w:date="2020-06-03T10:21:19Z">
              <w:r>
                <w:rPr>
                  <w:rFonts w:cs="Arial"/>
                  <w:szCs w:val="22"/>
                  <w:lang w:eastAsia="ja-JP"/>
                </w:rPr>
                <w:tab/>
              </w:r>
            </w:ins>
            <w:ins w:id="163" w:author="Ricky (ZTE)" w:date="2020-06-03T10:21:19Z">
              <w:r>
                <w:rPr>
                  <w:rFonts w:hint="eastAsia" w:eastAsia="宋体"/>
                  <w:szCs w:val="22"/>
                  <w:lang w:val="en-US" w:eastAsia="zh-CN"/>
                </w:rPr>
                <w:t>T</w:t>
              </w:r>
            </w:ins>
            <w:ins w:id="164" w:author="Ricky (ZTE)" w:date="2020-06-03T10:21:19Z">
              <w:r>
                <w:rPr>
                  <w:szCs w:val="22"/>
                </w:rPr>
                <w:t>he SMTC period is the one used by</w:t>
              </w:r>
            </w:ins>
            <w:ins w:id="165" w:author="Ricky (ZTE)" w:date="2020-06-03T10:21:19Z">
              <w:r>
                <w:rPr>
                  <w:rFonts w:cs="Arial"/>
                  <w:szCs w:val="22"/>
                  <w:lang w:eastAsia="ja-JP"/>
                </w:rPr>
                <w:t xml:space="preserve"> </w:t>
              </w:r>
            </w:ins>
            <w:ins w:id="166" w:author="Ricky (ZTE)" w:date="2020-06-03T10:21:19Z">
              <w:r>
                <w:rPr>
                  <w:rFonts w:hint="eastAsia" w:eastAsia="宋体" w:cs="Arial"/>
                  <w:szCs w:val="22"/>
                  <w:lang w:val="en-US" w:eastAsia="zh-CN"/>
                </w:rPr>
                <w:t>PSCell</w:t>
              </w:r>
            </w:ins>
            <w:ins w:id="167" w:author="Ricky (ZTE)" w:date="2020-06-03T10:21:19Z">
              <w:r>
                <w:rPr>
                  <w:rFonts w:cs="Arial"/>
                  <w:szCs w:val="22"/>
                  <w:lang w:eastAsia="ja-JP"/>
                </w:rPr>
                <w:t>.</w:t>
              </w:r>
            </w:ins>
          </w:p>
        </w:tc>
      </w:tr>
    </w:tbl>
    <w:p>
      <w:pPr>
        <w:jc w:val="both"/>
        <w:rPr>
          <w:ins w:id="168" w:author="Ricky (ZTE)" w:date="2020-06-03T10:21:19Z"/>
          <w:rFonts w:hint="default" w:ascii="Arial" w:hAnsi="Arial" w:eastAsia="宋体"/>
          <w:b/>
          <w:snapToGrid w:val="0"/>
          <w:sz w:val="21"/>
          <w:szCs w:val="22"/>
          <w:lang w:val="en-US" w:eastAsia="zh-CN"/>
        </w:rPr>
      </w:pPr>
    </w:p>
    <w:p>
      <w:pPr>
        <w:rPr>
          <w:ins w:id="169" w:author="Ricky (ZTE)" w:date="2020-06-03T10:21:19Z"/>
        </w:rPr>
      </w:pPr>
      <w:ins w:id="170" w:author="Ricky (ZTE)" w:date="2020-06-03T10:21:19Z">
        <w:r>
          <w:rPr>
            <w:lang w:val="en-US"/>
          </w:rPr>
          <w:t xml:space="preserve">If PSCell is changed without changing carrier frequency of PSCell, while the UE is performing SFTD measurements, the UE shall still meet SFTD measurement and accuracy requirements for the new PSCell. In this case the UE shall restart the SFTD measurement, and the total physical layer measurement period shall not exceed </w:t>
        </w:r>
      </w:ins>
      <w:ins w:id="171" w:author="Ricky (ZTE)" w:date="2020-06-03T10:21:19Z">
        <w:r>
          <w:rPr/>
          <w:t>T</w:t>
        </w:r>
      </w:ins>
      <w:ins w:id="172" w:author="Ricky (ZTE)" w:date="2020-06-03T10:21:19Z">
        <w:r>
          <w:rPr>
            <w:vertAlign w:val="subscript"/>
          </w:rPr>
          <w:t>measure_SFTD2</w:t>
        </w:r>
      </w:ins>
      <w:ins w:id="173" w:author="Ricky (ZTE)" w:date="2020-06-03T10:21:19Z">
        <w:r>
          <w:rPr/>
          <w:t xml:space="preserve"> as defined by the following expression:</w:t>
        </w:r>
      </w:ins>
    </w:p>
    <w:p>
      <w:pPr>
        <w:pStyle w:val="65"/>
        <w:jc w:val="center"/>
        <w:rPr>
          <w:ins w:id="174" w:author="Ricky (ZTE)" w:date="2020-06-03T10:21:19Z"/>
        </w:rPr>
      </w:pPr>
      <w:ins w:id="175" w:author="Ricky (ZTE)" w:date="2020-06-03T10:21:19Z">
        <w:r>
          <w:rPr/>
          <w:t>T</w:t>
        </w:r>
      </w:ins>
      <w:ins w:id="176" w:author="Ricky (ZTE)" w:date="2020-06-03T10:21:19Z">
        <w:r>
          <w:rPr>
            <w:vertAlign w:val="subscript"/>
          </w:rPr>
          <w:t>measure_SFTD2</w:t>
        </w:r>
      </w:ins>
      <w:ins w:id="177" w:author="Ricky (ZTE)" w:date="2020-06-03T10:21:19Z">
        <w:r>
          <w:rPr/>
          <w:t xml:space="preserve"> = (M+1)*(T</w:t>
        </w:r>
      </w:ins>
      <w:ins w:id="178" w:author="Ricky (ZTE)" w:date="2020-06-03T10:21:19Z">
        <w:r>
          <w:rPr>
            <w:vertAlign w:val="subscript"/>
          </w:rPr>
          <w:t>measure_SFTD1</w:t>
        </w:r>
      </w:ins>
      <w:ins w:id="179" w:author="Ricky (ZTE)" w:date="2020-06-03T10:21:19Z">
        <w:r>
          <w:rPr/>
          <w:t>) + M*T</w:t>
        </w:r>
      </w:ins>
      <w:ins w:id="180" w:author="Ricky (ZTE)" w:date="2020-06-03T10:21:19Z">
        <w:r>
          <w:rPr>
            <w:vertAlign w:val="subscript"/>
          </w:rPr>
          <w:t>PSCell_change_ENDC</w:t>
        </w:r>
      </w:ins>
    </w:p>
    <w:p>
      <w:pPr>
        <w:rPr>
          <w:ins w:id="181" w:author="Ricky (ZTE)" w:date="2020-06-03T10:21:19Z"/>
        </w:rPr>
      </w:pPr>
      <w:ins w:id="182" w:author="Ricky (ZTE)" w:date="2020-06-03T10:21:19Z">
        <w:r>
          <w:rPr/>
          <w:t>where:</w:t>
        </w:r>
      </w:ins>
    </w:p>
    <w:p>
      <w:pPr>
        <w:pStyle w:val="78"/>
        <w:rPr>
          <w:ins w:id="183" w:author="Ricky (ZTE)" w:date="2020-06-03T10:21:19Z"/>
        </w:rPr>
      </w:pPr>
      <w:ins w:id="184" w:author="Ricky (ZTE)" w:date="2020-06-03T10:21:19Z">
        <w:r>
          <w:rPr/>
          <w:t>M is the number of times the NR PSCell is changed over the measurement period (T</w:t>
        </w:r>
      </w:ins>
      <w:ins w:id="185" w:author="Ricky (ZTE)" w:date="2020-06-03T10:21:19Z">
        <w:r>
          <w:rPr>
            <w:vertAlign w:val="subscript"/>
          </w:rPr>
          <w:t>measure_SFTD2</w:t>
        </w:r>
      </w:ins>
      <w:ins w:id="186" w:author="Ricky (ZTE)" w:date="2020-06-03T10:21:19Z">
        <w:r>
          <w:rPr/>
          <w:t>), and</w:t>
        </w:r>
      </w:ins>
    </w:p>
    <w:p>
      <w:pPr>
        <w:pStyle w:val="78"/>
        <w:rPr>
          <w:ins w:id="187" w:author="Ricky (ZTE)" w:date="2020-06-03T10:21:19Z"/>
        </w:rPr>
      </w:pPr>
      <w:ins w:id="188" w:author="Ricky (ZTE)" w:date="2020-06-03T10:21:19Z">
        <w:r>
          <w:rPr/>
          <w:t>T</w:t>
        </w:r>
      </w:ins>
      <w:ins w:id="189" w:author="Ricky (ZTE)" w:date="2020-06-03T10:21:19Z">
        <w:r>
          <w:rPr>
            <w:vertAlign w:val="subscript"/>
          </w:rPr>
          <w:t>PSCell_change_ENDC</w:t>
        </w:r>
      </w:ins>
      <w:ins w:id="190" w:author="Ricky (ZTE)" w:date="2020-06-03T10:21:19Z">
        <w:r>
          <w:rPr/>
          <w:t xml:space="preserve"> is the time necessary to change the PSCell; it can be up to 25 ms.</w:t>
        </w:r>
      </w:ins>
    </w:p>
    <w:p>
      <w:pPr>
        <w:rPr>
          <w:ins w:id="191" w:author="Ricky (ZTE)" w:date="2020-06-03T10:21:19Z"/>
        </w:rPr>
      </w:pPr>
      <w:ins w:id="192" w:author="Ricky (ZTE)" w:date="2020-06-03T10:21:19Z">
        <w:r>
          <w:rPr>
            <w:lang w:val="en-US"/>
          </w:rPr>
          <w:t>If PCell is changed, or if PSCell is changed with different carrier frequency from PSCell,</w:t>
        </w:r>
      </w:ins>
      <w:ins w:id="193" w:author="Ricky (ZTE)" w:date="2020-06-03T10:21:19Z">
        <w:r>
          <w:rPr/>
          <w:t xml:space="preserve"> the UE shall terminate SFTD measurements.</w:t>
        </w:r>
      </w:ins>
    </w:p>
    <w:p>
      <w:pPr>
        <w:rPr>
          <w:ins w:id="194" w:author="Ricky (ZTE)" w:date="2020-06-03T10:21:19Z"/>
          <w:rFonts w:hint="default" w:eastAsia="宋体"/>
          <w:lang w:val="en-US" w:eastAsia="zh-CN"/>
        </w:rPr>
      </w:pPr>
      <w:ins w:id="195" w:author="Ricky (ZTE)" w:date="2020-06-03T10:21:19Z">
        <w:r>
          <w:rPr>
            <w:rFonts w:hint="eastAsia" w:eastAsia="宋体"/>
            <w:lang w:val="en-US" w:eastAsia="zh-CN"/>
          </w:rPr>
          <w:t>When L</w:t>
        </w:r>
      </w:ins>
      <w:ins w:id="196" w:author="Ricky (ZTE)" w:date="2020-06-03T10:21:19Z">
        <w:r>
          <w:rPr>
            <w:rFonts w:hint="eastAsia" w:eastAsia="宋体"/>
            <w:vertAlign w:val="subscript"/>
            <w:lang w:val="en-US" w:eastAsia="zh-CN"/>
          </w:rPr>
          <w:t xml:space="preserve"> </w:t>
        </w:r>
      </w:ins>
      <w:ins w:id="197" w:author="Ricky (ZTE)" w:date="2020-06-03T10:21:19Z">
        <w:r>
          <w:rPr>
            <w:rFonts w:hint="eastAsia" w:eastAsia="宋体"/>
            <w:lang w:val="en-US" w:eastAsia="zh-CN"/>
          </w:rPr>
          <w:t>exceeds L</w:t>
        </w:r>
      </w:ins>
      <w:ins w:id="198" w:author="Ricky (ZTE)" w:date="2020-06-03T10:21:19Z">
        <w:r>
          <w:rPr>
            <w:rFonts w:hint="eastAsia" w:eastAsia="宋体"/>
            <w:vertAlign w:val="subscript"/>
            <w:lang w:val="en-US" w:eastAsia="zh-CN"/>
          </w:rPr>
          <w:t>max</w:t>
        </w:r>
      </w:ins>
      <w:ins w:id="199" w:author="Ricky (ZTE)" w:date="2020-06-03T10:21:19Z">
        <w:r>
          <w:rPr>
            <w:rFonts w:hint="eastAsia" w:eastAsia="宋体"/>
            <w:lang w:val="en-US" w:eastAsia="zh-CN"/>
          </w:rPr>
          <w:t>, the UE shall terminate the SFTD measurement.</w:t>
        </w:r>
      </w:ins>
    </w:p>
    <w:p>
      <w:pPr>
        <w:rPr>
          <w:ins w:id="200" w:author="Ricky (ZTE)" w:date="2020-06-03T10:21:19Z"/>
          <w:rFonts w:hint="default" w:eastAsia="宋体"/>
          <w:lang w:val="en-US" w:eastAsia="zh-CN"/>
        </w:rPr>
      </w:pPr>
      <w:ins w:id="201" w:author="Ricky (ZTE)" w:date="2020-06-03T10:21:19Z">
        <w:r>
          <w:rPr>
            <w:rFonts w:hint="eastAsia" w:eastAsia="宋体"/>
            <w:lang w:val="en-US" w:eastAsia="zh-CN"/>
          </w:rPr>
          <w:t>The time difference between frame timing acquisition for PCell and PSCell, t</w:t>
        </w:r>
      </w:ins>
      <w:ins w:id="202" w:author="Ricky (ZTE)" w:date="2020-06-03T10:21:19Z">
        <w:r>
          <w:rPr>
            <w:rFonts w:hint="eastAsia" w:eastAsia="宋体"/>
            <w:vertAlign w:val="subscript"/>
            <w:lang w:val="en-US" w:eastAsia="zh-CN"/>
          </w:rPr>
          <w:t>1</w:t>
        </w:r>
      </w:ins>
      <w:ins w:id="203" w:author="Ricky (ZTE)" w:date="2020-06-03T10:21:19Z">
        <w:r>
          <w:rPr>
            <w:rFonts w:hint="eastAsia" w:eastAsia="宋体"/>
            <w:lang w:val="en-US" w:eastAsia="zh-CN"/>
          </w:rPr>
          <w:t xml:space="preserve"> and t</w:t>
        </w:r>
      </w:ins>
      <w:ins w:id="204" w:author="Ricky (ZTE)" w:date="2020-06-03T10:21:19Z">
        <w:r>
          <w:rPr>
            <w:rFonts w:hint="eastAsia" w:eastAsia="宋体"/>
            <w:vertAlign w:val="subscript"/>
            <w:lang w:val="en-US" w:eastAsia="zh-CN"/>
          </w:rPr>
          <w:t>2</w:t>
        </w:r>
      </w:ins>
      <w:ins w:id="205" w:author="Ricky (ZTE)" w:date="2020-06-03T10:21:19Z">
        <w:r>
          <w:rPr>
            <w:rFonts w:hint="eastAsia" w:eastAsia="宋体"/>
            <w:lang w:val="en-US" w:eastAsia="zh-CN"/>
          </w:rPr>
          <w:t xml:space="preserve"> respectively, shall fulfill |t</w:t>
        </w:r>
      </w:ins>
      <w:ins w:id="206" w:author="Ricky (ZTE)" w:date="2020-06-03T10:21:19Z">
        <w:r>
          <w:rPr>
            <w:rFonts w:hint="eastAsia" w:eastAsia="宋体"/>
            <w:vertAlign w:val="subscript"/>
            <w:lang w:val="en-US" w:eastAsia="zh-CN"/>
          </w:rPr>
          <w:t>1</w:t>
        </w:r>
      </w:ins>
      <w:ins w:id="207" w:author="Ricky (ZTE)" w:date="2020-06-03T10:21:19Z">
        <w:r>
          <w:rPr>
            <w:rFonts w:hint="eastAsia" w:eastAsia="宋体"/>
            <w:lang w:val="en-US" w:eastAsia="zh-CN"/>
          </w:rPr>
          <w:t>-t</w:t>
        </w:r>
      </w:ins>
      <w:ins w:id="208" w:author="Ricky (ZTE)" w:date="2020-06-03T10:21:19Z">
        <w:r>
          <w:rPr>
            <w:rFonts w:hint="eastAsia" w:eastAsia="宋体"/>
            <w:vertAlign w:val="subscript"/>
            <w:lang w:val="en-US" w:eastAsia="zh-CN"/>
          </w:rPr>
          <w:t>2</w:t>
        </w:r>
      </w:ins>
      <w:ins w:id="209" w:author="Ricky (ZTE)" w:date="2020-06-03T10:21:19Z">
        <w:r>
          <w:rPr>
            <w:rFonts w:hint="eastAsia" w:eastAsia="宋体"/>
            <w:lang w:val="en-US" w:eastAsia="zh-CN"/>
          </w:rPr>
          <w:t>| &lt; max(200 ms, 5*T</w:t>
        </w:r>
      </w:ins>
      <w:ins w:id="210" w:author="Ricky (ZTE)" w:date="2020-06-03T10:21:19Z">
        <w:r>
          <w:rPr>
            <w:rFonts w:hint="eastAsia" w:eastAsia="宋体"/>
            <w:vertAlign w:val="subscript"/>
            <w:lang w:val="en-US" w:eastAsia="zh-CN"/>
          </w:rPr>
          <w:t>SMTC</w:t>
        </w:r>
      </w:ins>
      <w:ins w:id="211" w:author="Ricky (ZTE)" w:date="2020-06-03T10:21:19Z">
        <w:r>
          <w:rPr>
            <w:rFonts w:hint="eastAsia" w:eastAsia="宋体"/>
            <w:lang w:val="en-US" w:eastAsia="zh-CN"/>
          </w:rPr>
          <w:t>), where T</w:t>
        </w:r>
      </w:ins>
      <w:ins w:id="212" w:author="Ricky (ZTE)" w:date="2020-06-03T10:21:19Z">
        <w:r>
          <w:rPr>
            <w:rFonts w:hint="eastAsia" w:eastAsia="宋体"/>
            <w:vertAlign w:val="subscript"/>
            <w:lang w:val="en-US" w:eastAsia="zh-CN"/>
          </w:rPr>
          <w:t>SMTC</w:t>
        </w:r>
      </w:ins>
      <w:ins w:id="213" w:author="Ricky (ZTE)" w:date="2020-06-03T10:21:19Z">
        <w:r>
          <w:rPr>
            <w:rFonts w:hint="eastAsia" w:eastAsia="宋体"/>
            <w:lang w:val="en-US" w:eastAsia="zh-CN"/>
          </w:rPr>
          <w:t xml:space="preserve"> is the SMTC period of PSCell.</w:t>
        </w:r>
      </w:ins>
    </w:p>
    <w:p>
      <w:pPr>
        <w:rPr>
          <w:ins w:id="214" w:author="Ricky (ZTE)" w:date="2020-06-03T10:21:19Z"/>
        </w:rPr>
      </w:pPr>
      <w:ins w:id="215" w:author="Ricky (ZTE)" w:date="2020-06-03T10:21:19Z">
        <w:r>
          <w:rPr/>
          <w:t>The measurement accuracy for the SFTD measurement when DRX is used as well as when no DRX is used shall be as specified in the sub-clause 9.1.27.</w:t>
        </w:r>
      </w:ins>
    </w:p>
    <w:p/>
    <w:p>
      <w:pPr>
        <w:pStyle w:val="5"/>
      </w:pPr>
      <w:r>
        <w:t>8.17.2.3</w:t>
      </w:r>
      <w:r>
        <w:tab/>
      </w:r>
      <w:r>
        <w:t>SFTD Measurement Reporting Delay</w:t>
      </w:r>
    </w:p>
    <w:p>
      <w:pPr>
        <w:rPr>
          <w:rFonts w:cs="v4.2.0"/>
        </w:rPr>
      </w:pPr>
      <w:r>
        <w:rPr>
          <w:iCs/>
        </w:rPr>
        <w:t xml:space="preserve">The SFTD measurement reporting delay is defined as the time between a command that will trigger an SFTD measurement report and the point when the UE starts to transmit the measurement report over the air interface. </w:t>
      </w:r>
      <w:r>
        <w:rPr>
          <w:rFonts w:cs="v4.2.0"/>
        </w:rPr>
        <w:t>This requirement assumes that the measurement report is not delayed by other RRC signalling on the DCCH.</w:t>
      </w:r>
      <w:r>
        <w:rPr>
          <w:rFonts w:cs="v4.2.0"/>
          <w:lang w:eastAsia="zh-CN"/>
        </w:rPr>
        <w:t xml:space="preserve"> </w:t>
      </w:r>
      <w:r>
        <w:rPr>
          <w:rFonts w:cs="v4.2.0"/>
        </w:rPr>
        <w:t>This measurement reporting delay excludes a delay uncertainty resulted when inserting the measurement report to the TTI of the uplink DCCH. The delay uncertainty is: 2 x TTI</w:t>
      </w:r>
      <w:r>
        <w:rPr>
          <w:rFonts w:cs="v4.2.0"/>
          <w:vertAlign w:val="subscript"/>
        </w:rPr>
        <w:t>DCCH</w:t>
      </w:r>
      <w:r>
        <w:rPr>
          <w:rFonts w:cs="v4.2.0"/>
          <w:lang w:eastAsia="zh-CN"/>
        </w:rPr>
        <w:t>. This measurement reporting delay excludes any delay caused by no UL resources for UE to send the measurement report. When</w:t>
      </w:r>
      <w:r>
        <w:rPr>
          <w:rFonts w:cs="v4.2.0"/>
        </w:rPr>
        <w:t xml:space="preserve"> the UE is configured to perform SRS carrier-based switching, an additional delay can be expected.</w:t>
      </w:r>
    </w:p>
    <w:p>
      <w:pPr>
        <w:rPr>
          <w:i/>
          <w:color w:val="0000FF"/>
          <w:lang w:eastAsia="zh-CN"/>
        </w:rPr>
      </w:pPr>
      <w:r>
        <w:t xml:space="preserve">The SFTD measurement reporting delay shall be less than </w:t>
      </w:r>
      <w:r>
        <w:rPr>
          <w:rFonts w:hint="eastAsia" w:cs="Arial"/>
          <w:lang w:eastAsia="zh-CN"/>
        </w:rPr>
        <w:t>measurement period</w:t>
      </w:r>
      <w:r>
        <w:t xml:space="preserve"> defined in clause </w:t>
      </w:r>
      <w:r>
        <w:rPr>
          <w:rFonts w:hint="eastAsia"/>
          <w:lang w:eastAsia="zh-CN"/>
        </w:rPr>
        <w:t>8</w:t>
      </w:r>
      <w:r>
        <w:t>.</w:t>
      </w:r>
      <w:r>
        <w:rPr>
          <w:rFonts w:hint="eastAsia"/>
          <w:lang w:eastAsia="zh-CN"/>
        </w:rPr>
        <w:t>17</w:t>
      </w:r>
      <w:r>
        <w:t>.2.2.</w:t>
      </w:r>
    </w:p>
    <w:p>
      <w:pPr>
        <w:rPr>
          <w:i/>
          <w:color w:val="0000FF"/>
          <w:lang w:eastAsia="zh-CN"/>
        </w:rPr>
      </w:pPr>
      <w:r>
        <w:rPr>
          <w:i/>
          <w:color w:val="0000FF"/>
          <w:lang w:eastAsia="zh-CN"/>
        </w:rPr>
        <w:t>&lt;end of the change&gt;</w:t>
      </w:r>
    </w:p>
    <w:p>
      <w:pPr>
        <w:tabs>
          <w:tab w:val="left" w:pos="1920"/>
        </w:tabs>
      </w:pPr>
    </w:p>
    <w:sectPr>
      <w:head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10002FF" w:usb1="4000ACFF" w:usb2="00000009" w:usb3="00000000" w:csb0="2000019F" w:csb1="00000000"/>
  </w:font>
  <w:font w:name="MS LineDraw">
    <w:altName w:val="Courier New"/>
    <w:panose1 w:val="00000000000000000000"/>
    <w:charset w:val="02"/>
    <w:family w:val="moder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icky (ZTE)">
    <w15:presenceInfo w15:providerId="None" w15:userId="Ricky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91D"/>
    <w:rsid w:val="00022E4A"/>
    <w:rsid w:val="00024A5F"/>
    <w:rsid w:val="000379D6"/>
    <w:rsid w:val="000526D6"/>
    <w:rsid w:val="00067457"/>
    <w:rsid w:val="000A6394"/>
    <w:rsid w:val="000B7FED"/>
    <w:rsid w:val="000C038A"/>
    <w:rsid w:val="000C6598"/>
    <w:rsid w:val="000E35AC"/>
    <w:rsid w:val="00114BD8"/>
    <w:rsid w:val="00145D43"/>
    <w:rsid w:val="00150CBD"/>
    <w:rsid w:val="00156AB8"/>
    <w:rsid w:val="0016357D"/>
    <w:rsid w:val="00164CF5"/>
    <w:rsid w:val="00180706"/>
    <w:rsid w:val="00184E30"/>
    <w:rsid w:val="00191526"/>
    <w:rsid w:val="00192C46"/>
    <w:rsid w:val="001A08B3"/>
    <w:rsid w:val="001A2397"/>
    <w:rsid w:val="001A7B60"/>
    <w:rsid w:val="001B30EF"/>
    <w:rsid w:val="001B52F0"/>
    <w:rsid w:val="001B7A65"/>
    <w:rsid w:val="001D3F16"/>
    <w:rsid w:val="001E41F3"/>
    <w:rsid w:val="00205362"/>
    <w:rsid w:val="0021150C"/>
    <w:rsid w:val="0021403C"/>
    <w:rsid w:val="002577A0"/>
    <w:rsid w:val="0026004D"/>
    <w:rsid w:val="002640DD"/>
    <w:rsid w:val="00275D12"/>
    <w:rsid w:val="00284FEB"/>
    <w:rsid w:val="002860C4"/>
    <w:rsid w:val="002A23B3"/>
    <w:rsid w:val="002B5741"/>
    <w:rsid w:val="002D1809"/>
    <w:rsid w:val="00300CDC"/>
    <w:rsid w:val="00305409"/>
    <w:rsid w:val="00306732"/>
    <w:rsid w:val="00354203"/>
    <w:rsid w:val="003609EF"/>
    <w:rsid w:val="0036231A"/>
    <w:rsid w:val="003745AA"/>
    <w:rsid w:val="00374DD4"/>
    <w:rsid w:val="003867BD"/>
    <w:rsid w:val="00390D56"/>
    <w:rsid w:val="003D2888"/>
    <w:rsid w:val="003E1A36"/>
    <w:rsid w:val="003E3693"/>
    <w:rsid w:val="00401623"/>
    <w:rsid w:val="00410371"/>
    <w:rsid w:val="004242F1"/>
    <w:rsid w:val="004466D7"/>
    <w:rsid w:val="0045432A"/>
    <w:rsid w:val="004A25C5"/>
    <w:rsid w:val="004B2444"/>
    <w:rsid w:val="004B75B7"/>
    <w:rsid w:val="004D170E"/>
    <w:rsid w:val="004D35B9"/>
    <w:rsid w:val="00513C65"/>
    <w:rsid w:val="0051580D"/>
    <w:rsid w:val="0053520B"/>
    <w:rsid w:val="00547111"/>
    <w:rsid w:val="00592D74"/>
    <w:rsid w:val="005E2C44"/>
    <w:rsid w:val="00621188"/>
    <w:rsid w:val="006257ED"/>
    <w:rsid w:val="00632F52"/>
    <w:rsid w:val="006564CD"/>
    <w:rsid w:val="00675848"/>
    <w:rsid w:val="00693CE5"/>
    <w:rsid w:val="00695808"/>
    <w:rsid w:val="006971B1"/>
    <w:rsid w:val="006A166B"/>
    <w:rsid w:val="006A43E7"/>
    <w:rsid w:val="006B46FB"/>
    <w:rsid w:val="006E1744"/>
    <w:rsid w:val="006E21FB"/>
    <w:rsid w:val="006F596A"/>
    <w:rsid w:val="007039F6"/>
    <w:rsid w:val="00727029"/>
    <w:rsid w:val="007574D2"/>
    <w:rsid w:val="007604BF"/>
    <w:rsid w:val="00764D48"/>
    <w:rsid w:val="00765B45"/>
    <w:rsid w:val="00773A07"/>
    <w:rsid w:val="00774378"/>
    <w:rsid w:val="00784554"/>
    <w:rsid w:val="0078649F"/>
    <w:rsid w:val="00790EFC"/>
    <w:rsid w:val="00792342"/>
    <w:rsid w:val="007977A8"/>
    <w:rsid w:val="007B512A"/>
    <w:rsid w:val="007C2097"/>
    <w:rsid w:val="007C6570"/>
    <w:rsid w:val="007D4940"/>
    <w:rsid w:val="007D6A07"/>
    <w:rsid w:val="007F7259"/>
    <w:rsid w:val="008040A8"/>
    <w:rsid w:val="0082459A"/>
    <w:rsid w:val="008279FA"/>
    <w:rsid w:val="00832AA4"/>
    <w:rsid w:val="008626E7"/>
    <w:rsid w:val="00870EE7"/>
    <w:rsid w:val="008A45A6"/>
    <w:rsid w:val="008D19BC"/>
    <w:rsid w:val="008F686C"/>
    <w:rsid w:val="009148DE"/>
    <w:rsid w:val="0095473C"/>
    <w:rsid w:val="009777D9"/>
    <w:rsid w:val="00991B88"/>
    <w:rsid w:val="009A5753"/>
    <w:rsid w:val="009A579D"/>
    <w:rsid w:val="009A73E2"/>
    <w:rsid w:val="009B428A"/>
    <w:rsid w:val="009E1374"/>
    <w:rsid w:val="009E3297"/>
    <w:rsid w:val="009F734F"/>
    <w:rsid w:val="00A246B6"/>
    <w:rsid w:val="00A27CFF"/>
    <w:rsid w:val="00A47E70"/>
    <w:rsid w:val="00A50CF0"/>
    <w:rsid w:val="00A66EA3"/>
    <w:rsid w:val="00A70B16"/>
    <w:rsid w:val="00A7114B"/>
    <w:rsid w:val="00A7671C"/>
    <w:rsid w:val="00AA2CBC"/>
    <w:rsid w:val="00AA70DA"/>
    <w:rsid w:val="00AC5820"/>
    <w:rsid w:val="00AD1CD8"/>
    <w:rsid w:val="00AE14D8"/>
    <w:rsid w:val="00AE4C83"/>
    <w:rsid w:val="00B258BB"/>
    <w:rsid w:val="00B319B9"/>
    <w:rsid w:val="00B54F41"/>
    <w:rsid w:val="00B67B97"/>
    <w:rsid w:val="00B968C8"/>
    <w:rsid w:val="00BA3EC5"/>
    <w:rsid w:val="00BA51D9"/>
    <w:rsid w:val="00BB5DFC"/>
    <w:rsid w:val="00BC09D3"/>
    <w:rsid w:val="00BD279D"/>
    <w:rsid w:val="00BD6BB8"/>
    <w:rsid w:val="00BE61E6"/>
    <w:rsid w:val="00C071FB"/>
    <w:rsid w:val="00C23F55"/>
    <w:rsid w:val="00C24659"/>
    <w:rsid w:val="00C356F9"/>
    <w:rsid w:val="00C36674"/>
    <w:rsid w:val="00C434B4"/>
    <w:rsid w:val="00C615E2"/>
    <w:rsid w:val="00C66BA2"/>
    <w:rsid w:val="00C77A62"/>
    <w:rsid w:val="00C95985"/>
    <w:rsid w:val="00CB05E1"/>
    <w:rsid w:val="00CC5026"/>
    <w:rsid w:val="00CC68D0"/>
    <w:rsid w:val="00CE1117"/>
    <w:rsid w:val="00CE71EC"/>
    <w:rsid w:val="00CF6EE4"/>
    <w:rsid w:val="00D03F9A"/>
    <w:rsid w:val="00D06D51"/>
    <w:rsid w:val="00D1258E"/>
    <w:rsid w:val="00D24991"/>
    <w:rsid w:val="00D434C6"/>
    <w:rsid w:val="00D50255"/>
    <w:rsid w:val="00D66F5E"/>
    <w:rsid w:val="00D7725A"/>
    <w:rsid w:val="00DA2592"/>
    <w:rsid w:val="00DD1A1B"/>
    <w:rsid w:val="00DD7320"/>
    <w:rsid w:val="00DE34CF"/>
    <w:rsid w:val="00DE63FB"/>
    <w:rsid w:val="00DF0712"/>
    <w:rsid w:val="00E0108E"/>
    <w:rsid w:val="00E13F3D"/>
    <w:rsid w:val="00E302CA"/>
    <w:rsid w:val="00E34898"/>
    <w:rsid w:val="00E5134E"/>
    <w:rsid w:val="00E76B2F"/>
    <w:rsid w:val="00E93BB6"/>
    <w:rsid w:val="00EB09B7"/>
    <w:rsid w:val="00ED4362"/>
    <w:rsid w:val="00EE7D7C"/>
    <w:rsid w:val="00F21DFB"/>
    <w:rsid w:val="00F25D98"/>
    <w:rsid w:val="00F300FB"/>
    <w:rsid w:val="00F44B3D"/>
    <w:rsid w:val="00F61C4D"/>
    <w:rsid w:val="00F61E1F"/>
    <w:rsid w:val="00F6401B"/>
    <w:rsid w:val="00F6666F"/>
    <w:rsid w:val="00FB6386"/>
    <w:rsid w:val="00FC046B"/>
    <w:rsid w:val="00FE3611"/>
    <w:rsid w:val="011B4A8D"/>
    <w:rsid w:val="02AD0989"/>
    <w:rsid w:val="037448AD"/>
    <w:rsid w:val="03A17E5D"/>
    <w:rsid w:val="06502056"/>
    <w:rsid w:val="07382D93"/>
    <w:rsid w:val="0AE64AC5"/>
    <w:rsid w:val="0BA8118E"/>
    <w:rsid w:val="0BC65C7E"/>
    <w:rsid w:val="0BD2637C"/>
    <w:rsid w:val="0E127D22"/>
    <w:rsid w:val="0EC40E08"/>
    <w:rsid w:val="0EDE344F"/>
    <w:rsid w:val="0F745063"/>
    <w:rsid w:val="106A3EB4"/>
    <w:rsid w:val="11B42AD4"/>
    <w:rsid w:val="122B19E4"/>
    <w:rsid w:val="14D53AFA"/>
    <w:rsid w:val="14F113A9"/>
    <w:rsid w:val="168D4E99"/>
    <w:rsid w:val="17622291"/>
    <w:rsid w:val="17D64629"/>
    <w:rsid w:val="18823DD2"/>
    <w:rsid w:val="18F05F9F"/>
    <w:rsid w:val="19B165BD"/>
    <w:rsid w:val="1A003D9E"/>
    <w:rsid w:val="1A18265A"/>
    <w:rsid w:val="1BA23C14"/>
    <w:rsid w:val="1D4A57DF"/>
    <w:rsid w:val="1D7E0E0F"/>
    <w:rsid w:val="22182808"/>
    <w:rsid w:val="227434BA"/>
    <w:rsid w:val="22837FFD"/>
    <w:rsid w:val="22C7652D"/>
    <w:rsid w:val="238F0684"/>
    <w:rsid w:val="245E7C70"/>
    <w:rsid w:val="25B34A9F"/>
    <w:rsid w:val="26E17DD3"/>
    <w:rsid w:val="275264EB"/>
    <w:rsid w:val="27586709"/>
    <w:rsid w:val="27975465"/>
    <w:rsid w:val="296A4F65"/>
    <w:rsid w:val="298D0175"/>
    <w:rsid w:val="2ABB7F59"/>
    <w:rsid w:val="2C303E19"/>
    <w:rsid w:val="2CF73A08"/>
    <w:rsid w:val="305F0602"/>
    <w:rsid w:val="31022093"/>
    <w:rsid w:val="310615BA"/>
    <w:rsid w:val="327335BE"/>
    <w:rsid w:val="330956A0"/>
    <w:rsid w:val="343A645B"/>
    <w:rsid w:val="35071B7E"/>
    <w:rsid w:val="36B0344B"/>
    <w:rsid w:val="36EF2488"/>
    <w:rsid w:val="37650359"/>
    <w:rsid w:val="39E84AA9"/>
    <w:rsid w:val="39EB3446"/>
    <w:rsid w:val="3C8469C2"/>
    <w:rsid w:val="3CD30797"/>
    <w:rsid w:val="3E686C5A"/>
    <w:rsid w:val="3F627A1B"/>
    <w:rsid w:val="3FB71173"/>
    <w:rsid w:val="404C070C"/>
    <w:rsid w:val="405D6EC6"/>
    <w:rsid w:val="41244CD5"/>
    <w:rsid w:val="41263D90"/>
    <w:rsid w:val="41691580"/>
    <w:rsid w:val="42DA4C03"/>
    <w:rsid w:val="44FA1E4B"/>
    <w:rsid w:val="460A7131"/>
    <w:rsid w:val="461F23F0"/>
    <w:rsid w:val="46591AC8"/>
    <w:rsid w:val="46635CC8"/>
    <w:rsid w:val="469F2150"/>
    <w:rsid w:val="47185708"/>
    <w:rsid w:val="473E4809"/>
    <w:rsid w:val="475C6B5C"/>
    <w:rsid w:val="48E12A91"/>
    <w:rsid w:val="4A185BDF"/>
    <w:rsid w:val="4A55249E"/>
    <w:rsid w:val="4A5F0B07"/>
    <w:rsid w:val="4C116EE9"/>
    <w:rsid w:val="4D9E7DF9"/>
    <w:rsid w:val="4DD74D3E"/>
    <w:rsid w:val="4F1F359E"/>
    <w:rsid w:val="50D86EB5"/>
    <w:rsid w:val="51473B6E"/>
    <w:rsid w:val="514B4392"/>
    <w:rsid w:val="51AD1800"/>
    <w:rsid w:val="51BD1AA8"/>
    <w:rsid w:val="51F14A54"/>
    <w:rsid w:val="5495282A"/>
    <w:rsid w:val="54D849EA"/>
    <w:rsid w:val="552D6047"/>
    <w:rsid w:val="55D54EC2"/>
    <w:rsid w:val="55EB4053"/>
    <w:rsid w:val="561A1CB0"/>
    <w:rsid w:val="562E66F9"/>
    <w:rsid w:val="56416487"/>
    <w:rsid w:val="569432D2"/>
    <w:rsid w:val="569D7A18"/>
    <w:rsid w:val="576D5960"/>
    <w:rsid w:val="57F37DD3"/>
    <w:rsid w:val="586405B0"/>
    <w:rsid w:val="589D382E"/>
    <w:rsid w:val="58E84E9E"/>
    <w:rsid w:val="59225598"/>
    <w:rsid w:val="59EC2E3F"/>
    <w:rsid w:val="5B061A6D"/>
    <w:rsid w:val="5B19144A"/>
    <w:rsid w:val="5DCA2F88"/>
    <w:rsid w:val="5DD115CB"/>
    <w:rsid w:val="5F643058"/>
    <w:rsid w:val="61092D41"/>
    <w:rsid w:val="622C332F"/>
    <w:rsid w:val="64516262"/>
    <w:rsid w:val="654976FD"/>
    <w:rsid w:val="657F4437"/>
    <w:rsid w:val="65881196"/>
    <w:rsid w:val="664E5C0A"/>
    <w:rsid w:val="66D670D0"/>
    <w:rsid w:val="66F7391C"/>
    <w:rsid w:val="6713574F"/>
    <w:rsid w:val="68E046B0"/>
    <w:rsid w:val="69040D53"/>
    <w:rsid w:val="69F06389"/>
    <w:rsid w:val="6A990705"/>
    <w:rsid w:val="6ACA3255"/>
    <w:rsid w:val="6B5A5904"/>
    <w:rsid w:val="6B7041D4"/>
    <w:rsid w:val="6BA031DD"/>
    <w:rsid w:val="6BD35386"/>
    <w:rsid w:val="6C0668A5"/>
    <w:rsid w:val="6C86689B"/>
    <w:rsid w:val="6F4462EF"/>
    <w:rsid w:val="703135D7"/>
    <w:rsid w:val="711E029F"/>
    <w:rsid w:val="72256B82"/>
    <w:rsid w:val="724C6614"/>
    <w:rsid w:val="7275384B"/>
    <w:rsid w:val="73183E88"/>
    <w:rsid w:val="73585386"/>
    <w:rsid w:val="7551555B"/>
    <w:rsid w:val="75A464E7"/>
    <w:rsid w:val="75CC0637"/>
    <w:rsid w:val="75D46A98"/>
    <w:rsid w:val="77793C6F"/>
    <w:rsid w:val="778A5CF6"/>
    <w:rsid w:val="77E409F0"/>
    <w:rsid w:val="786D4F17"/>
    <w:rsid w:val="796C2DDF"/>
    <w:rsid w:val="79910086"/>
    <w:rsid w:val="7AB2148E"/>
    <w:rsid w:val="7B250918"/>
    <w:rsid w:val="7B391A4A"/>
    <w:rsid w:val="7C7E369A"/>
    <w:rsid w:val="7D95705D"/>
    <w:rsid w:val="7DBA48EA"/>
    <w:rsid w:val="7E12214C"/>
    <w:rsid w:val="7E5F63A8"/>
    <w:rsid w:val="7EAA5061"/>
    <w:rsid w:val="7F2510B9"/>
    <w:rsid w:val="7F5C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7"/>
    <w:qFormat/>
    <w:uiPriority w:val="0"/>
    <w:pPr>
      <w:spacing w:before="120"/>
      <w:outlineLvl w:val="2"/>
    </w:pPr>
    <w:rPr>
      <w:sz w:val="28"/>
    </w:rPr>
  </w:style>
  <w:style w:type="paragraph" w:styleId="5">
    <w:name w:val="heading 4"/>
    <w:basedOn w:val="4"/>
    <w:next w:val="1"/>
    <w:link w:val="98"/>
    <w:qFormat/>
    <w:uiPriority w:val="0"/>
    <w:pPr>
      <w:ind w:left="1418" w:hanging="1418"/>
      <w:outlineLvl w:val="3"/>
    </w:pPr>
    <w:rPr>
      <w:sz w:val="24"/>
    </w:rPr>
  </w:style>
  <w:style w:type="paragraph" w:styleId="6">
    <w:name w:val="heading 5"/>
    <w:basedOn w:val="5"/>
    <w:next w:val="1"/>
    <w:link w:val="99"/>
    <w:qFormat/>
    <w:uiPriority w:val="0"/>
    <w:pPr>
      <w:ind w:left="1701" w:hanging="1701"/>
      <w:outlineLvl w:val="4"/>
    </w:pPr>
    <w:rPr>
      <w:sz w:val="22"/>
    </w:rPr>
  </w:style>
  <w:style w:type="paragraph" w:styleId="7">
    <w:name w:val="heading 6"/>
    <w:basedOn w:val="8"/>
    <w:next w:val="1"/>
    <w:link w:val="100"/>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link w:val="86"/>
    <w:unhideWhenUsed/>
    <w:qFormat/>
    <w:uiPriority w:val="0"/>
    <w:pPr>
      <w:spacing w:after="120"/>
    </w:p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1"/>
    <w:qFormat/>
    <w:uiPriority w:val="0"/>
    <w:pPr>
      <w:jc w:val="center"/>
    </w:pPr>
    <w:rPr>
      <w:i/>
    </w:rPr>
  </w:style>
  <w:style w:type="paragraph" w:styleId="36">
    <w:name w:val="header"/>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page number"/>
    <w:basedOn w:val="43"/>
    <w:semiHidden/>
    <w:qFormat/>
    <w:uiPriority w:val="0"/>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table" w:styleId="50">
    <w:name w:val="Table Grid"/>
    <w:basedOn w:val="49"/>
    <w:qFormat/>
    <w:uiPriority w:val="39"/>
    <w:rPr>
      <w:rFonts w:asciiTheme="minorHAnsi" w:hAnsiTheme="minorHAnsi" w:eastAsiaTheme="minorEastAsia"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91"/>
    <w:qFormat/>
    <w:uiPriority w:val="0"/>
    <w:rPr>
      <w:b/>
    </w:rPr>
  </w:style>
  <w:style w:type="paragraph" w:customStyle="1" w:styleId="55">
    <w:name w:val="TAC"/>
    <w:basedOn w:val="56"/>
    <w:link w:val="88"/>
    <w:qFormat/>
    <w:uiPriority w:val="0"/>
    <w:pPr>
      <w:jc w:val="center"/>
    </w:pPr>
  </w:style>
  <w:style w:type="paragraph" w:customStyle="1" w:styleId="56">
    <w:name w:val="TAL"/>
    <w:basedOn w:val="1"/>
    <w:link w:val="92"/>
    <w:qFormat/>
    <w:uiPriority w:val="0"/>
    <w:pPr>
      <w:keepNext/>
      <w:keepLines/>
      <w:spacing w:after="0"/>
    </w:pPr>
    <w:rPr>
      <w:rFonts w:ascii="Arial" w:hAnsi="Arial"/>
      <w:sz w:val="18"/>
    </w:rPr>
  </w:style>
  <w:style w:type="paragraph" w:customStyle="1" w:styleId="57">
    <w:name w:val="TF"/>
    <w:basedOn w:val="58"/>
    <w:link w:val="95"/>
    <w:qFormat/>
    <w:uiPriority w:val="0"/>
    <w:pPr>
      <w:keepNext w:val="0"/>
      <w:spacing w:before="0" w:after="240"/>
    </w:pPr>
  </w:style>
  <w:style w:type="paragraph" w:customStyle="1" w:styleId="58">
    <w:name w:val="TH"/>
    <w:basedOn w:val="1"/>
    <w:link w:val="89"/>
    <w:qFormat/>
    <w:uiPriority w:val="0"/>
    <w:pPr>
      <w:keepNext/>
      <w:keepLines/>
      <w:spacing w:before="60"/>
      <w:jc w:val="center"/>
    </w:pPr>
    <w:rPr>
      <w:rFonts w:ascii="Arial" w:hAnsi="Arial"/>
      <w:b/>
    </w:rPr>
  </w:style>
  <w:style w:type="paragraph" w:customStyle="1" w:styleId="59">
    <w:name w:val="NO"/>
    <w:basedOn w:val="1"/>
    <w:link w:val="94"/>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link w:val="90"/>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96"/>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9"/>
    <w:qFormat/>
    <w:uiPriority w:val="0"/>
  </w:style>
  <w:style w:type="paragraph" w:customStyle="1" w:styleId="82">
    <w:name w:val="B5"/>
    <w:basedOn w:val="38"/>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link w:val="87"/>
    <w:qFormat/>
    <w:uiPriority w:val="0"/>
    <w:pPr>
      <w:spacing w:after="120"/>
    </w:pPr>
    <w:rPr>
      <w:rFonts w:ascii="Arial" w:hAnsi="Arial" w:eastAsia="Times New Roman" w:cs="Times New Roman"/>
      <w:lang w:val="en-GB" w:eastAsia="en-US" w:bidi="ar-SA"/>
    </w:rPr>
  </w:style>
  <w:style w:type="paragraph" w:customStyle="1" w:styleId="85">
    <w:name w:val="tdoc-header"/>
    <w:qFormat/>
    <w:uiPriority w:val="0"/>
    <w:rPr>
      <w:rFonts w:ascii="Arial" w:hAnsi="Arial" w:eastAsia="Times New Roman" w:cs="Times New Roman"/>
      <w:sz w:val="24"/>
      <w:lang w:val="en-GB" w:eastAsia="en-US" w:bidi="ar-SA"/>
    </w:rPr>
  </w:style>
  <w:style w:type="character" w:customStyle="1" w:styleId="86">
    <w:name w:val="Body Text Char"/>
    <w:basedOn w:val="43"/>
    <w:link w:val="31"/>
    <w:qFormat/>
    <w:uiPriority w:val="0"/>
    <w:rPr>
      <w:rFonts w:ascii="Times New Roman" w:hAnsi="Times New Roman"/>
      <w:lang w:val="en-GB" w:eastAsia="en-US"/>
    </w:rPr>
  </w:style>
  <w:style w:type="character" w:customStyle="1" w:styleId="87">
    <w:name w:val="CR Cover Page Char"/>
    <w:link w:val="84"/>
    <w:qFormat/>
    <w:uiPriority w:val="0"/>
    <w:rPr>
      <w:rFonts w:ascii="Arial" w:hAnsi="Arial"/>
      <w:lang w:val="en-GB" w:eastAsia="en-US"/>
    </w:rPr>
  </w:style>
  <w:style w:type="character" w:customStyle="1" w:styleId="88">
    <w:name w:val="TAC Char"/>
    <w:link w:val="55"/>
    <w:qFormat/>
    <w:locked/>
    <w:uiPriority w:val="0"/>
    <w:rPr>
      <w:rFonts w:ascii="Arial" w:hAnsi="Arial"/>
      <w:sz w:val="18"/>
      <w:lang w:val="en-GB" w:eastAsia="en-US"/>
    </w:rPr>
  </w:style>
  <w:style w:type="character" w:customStyle="1" w:styleId="89">
    <w:name w:val="TH Char"/>
    <w:link w:val="58"/>
    <w:qFormat/>
    <w:locked/>
    <w:uiPriority w:val="0"/>
    <w:rPr>
      <w:rFonts w:ascii="Arial" w:hAnsi="Arial"/>
      <w:b/>
      <w:lang w:val="en-GB" w:eastAsia="en-US"/>
    </w:rPr>
  </w:style>
  <w:style w:type="character" w:customStyle="1" w:styleId="90">
    <w:name w:val="TAN Char"/>
    <w:basedOn w:val="43"/>
    <w:link w:val="69"/>
    <w:qFormat/>
    <w:locked/>
    <w:uiPriority w:val="0"/>
    <w:rPr>
      <w:rFonts w:ascii="Arial" w:hAnsi="Arial"/>
      <w:sz w:val="18"/>
      <w:lang w:val="en-GB" w:eastAsia="en-US"/>
    </w:rPr>
  </w:style>
  <w:style w:type="character" w:customStyle="1" w:styleId="91">
    <w:name w:val="TAH Car"/>
    <w:link w:val="54"/>
    <w:qFormat/>
    <w:locked/>
    <w:uiPriority w:val="0"/>
    <w:rPr>
      <w:rFonts w:ascii="Arial" w:hAnsi="Arial"/>
      <w:b/>
      <w:sz w:val="18"/>
      <w:lang w:val="en-GB" w:eastAsia="en-US"/>
    </w:rPr>
  </w:style>
  <w:style w:type="character" w:customStyle="1" w:styleId="92">
    <w:name w:val="TAL Car"/>
    <w:link w:val="56"/>
    <w:qFormat/>
    <w:locked/>
    <w:uiPriority w:val="0"/>
    <w:rPr>
      <w:rFonts w:ascii="Arial" w:hAnsi="Arial"/>
      <w:sz w:val="18"/>
      <w:lang w:val="en-GB" w:eastAsia="en-US"/>
    </w:rPr>
  </w:style>
  <w:style w:type="character" w:customStyle="1" w:styleId="93">
    <w:name w:val="TAL Char"/>
    <w:qFormat/>
    <w:uiPriority w:val="0"/>
    <w:rPr>
      <w:rFonts w:ascii="Arial" w:hAnsi="Arial"/>
      <w:sz w:val="18"/>
      <w:lang w:val="en-GB"/>
    </w:rPr>
  </w:style>
  <w:style w:type="character" w:customStyle="1" w:styleId="94">
    <w:name w:val="NO Char"/>
    <w:link w:val="59"/>
    <w:qFormat/>
    <w:uiPriority w:val="0"/>
    <w:rPr>
      <w:rFonts w:ascii="Times New Roman" w:hAnsi="Times New Roman"/>
      <w:lang w:val="en-GB" w:eastAsia="en-US"/>
    </w:rPr>
  </w:style>
  <w:style w:type="character" w:customStyle="1" w:styleId="95">
    <w:name w:val="TF Char"/>
    <w:link w:val="57"/>
    <w:qFormat/>
    <w:uiPriority w:val="0"/>
    <w:rPr>
      <w:rFonts w:ascii="Arial" w:hAnsi="Arial"/>
      <w:b/>
      <w:lang w:val="en-GB" w:eastAsia="en-US"/>
    </w:rPr>
  </w:style>
  <w:style w:type="character" w:customStyle="1" w:styleId="96">
    <w:name w:val="B1 Char"/>
    <w:link w:val="78"/>
    <w:qFormat/>
    <w:uiPriority w:val="0"/>
    <w:rPr>
      <w:rFonts w:ascii="Times New Roman" w:hAnsi="Times New Roman"/>
      <w:lang w:val="en-GB" w:eastAsia="en-US"/>
    </w:rPr>
  </w:style>
  <w:style w:type="character" w:customStyle="1" w:styleId="97">
    <w:name w:val="Heading 3 Char"/>
    <w:basedOn w:val="43"/>
    <w:link w:val="4"/>
    <w:qFormat/>
    <w:uiPriority w:val="0"/>
    <w:rPr>
      <w:rFonts w:ascii="Arial" w:hAnsi="Arial"/>
      <w:sz w:val="28"/>
      <w:lang w:val="en-GB" w:eastAsia="en-US"/>
    </w:rPr>
  </w:style>
  <w:style w:type="character" w:customStyle="1" w:styleId="98">
    <w:name w:val="Heading 4 Char"/>
    <w:basedOn w:val="43"/>
    <w:link w:val="5"/>
    <w:qFormat/>
    <w:uiPriority w:val="0"/>
    <w:rPr>
      <w:rFonts w:ascii="Arial" w:hAnsi="Arial"/>
      <w:sz w:val="24"/>
      <w:lang w:val="en-GB" w:eastAsia="en-US"/>
    </w:rPr>
  </w:style>
  <w:style w:type="character" w:customStyle="1" w:styleId="99">
    <w:name w:val="Heading 5 Char"/>
    <w:basedOn w:val="43"/>
    <w:link w:val="6"/>
    <w:qFormat/>
    <w:uiPriority w:val="0"/>
    <w:rPr>
      <w:rFonts w:ascii="Arial" w:hAnsi="Arial"/>
      <w:sz w:val="22"/>
      <w:lang w:val="en-GB" w:eastAsia="en-US"/>
    </w:rPr>
  </w:style>
  <w:style w:type="character" w:customStyle="1" w:styleId="100">
    <w:name w:val="Heading 6 Char"/>
    <w:basedOn w:val="43"/>
    <w:link w:val="7"/>
    <w:qFormat/>
    <w:uiPriority w:val="0"/>
    <w:rPr>
      <w:rFonts w:ascii="Arial" w:hAnsi="Arial"/>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8C3DD-B4B6-4EE0-A1BD-F75C86EA9D3C}">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6</Pages>
  <Words>1794</Words>
  <Characters>10227</Characters>
  <Lines>85</Lines>
  <Paragraphs>23</Paragraphs>
  <TotalTime>2</TotalTime>
  <ScaleCrop>false</ScaleCrop>
  <LinksUpToDate>false</LinksUpToDate>
  <CharactersWithSpaces>11998</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2019-08-14T20:04:00Z</dcterms:created>
  <dc:creator>Aijun CAO</dc:creator>
  <cp:lastModifiedBy>Ricky (ZTE)</cp:lastModifiedBy>
  <cp:lastPrinted>2411-12-31T07:00:00Z</cp:lastPrinted>
  <dcterms:modified xsi:type="dcterms:W3CDTF">2020-06-03T02:23:47Z</dcterms:modified>
  <dc:title>MTG_TITLE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1554965742</vt:lpwstr>
  </property>
  <property fmtid="{D5CDD505-2E9C-101B-9397-08002B2CF9AE}" pid="25" name="KSOProductBuildVer">
    <vt:lpwstr>2052-10.8.2.7027</vt:lpwstr>
  </property>
</Properties>
</file>