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hint="eastAsia" w:ascii="Arial" w:hAnsi="Arial" w:eastAsia="宋体" w:cs="Times New Roman"/>
          <w:b/>
          <w:bCs/>
          <w:sz w:val="24"/>
          <w:szCs w:val="24"/>
          <w:lang w:val="en-US" w:eastAsia="zh-CN"/>
        </w:rPr>
      </w:pPr>
      <w:bookmarkStart w:id="0" w:name="Title"/>
      <w:bookmarkEnd w:id="0"/>
      <w:bookmarkStart w:id="1" w:name="DocumentFor"/>
      <w:bookmarkEnd w:id="1"/>
      <w:r>
        <w:rPr>
          <w:rFonts w:ascii="Arial" w:hAnsi="Arial" w:cs="Arial"/>
          <w:b/>
          <w:sz w:val="24"/>
          <w:szCs w:val="24"/>
        </w:rPr>
        <w:t>3GPP TSG-RAN WG4 Meeting #</w:t>
      </w:r>
      <w:r>
        <w:rPr>
          <w:rFonts w:ascii="Arial" w:hAnsi="Arial" w:eastAsia="宋体" w:cs="Arial"/>
          <w:b/>
          <w:sz w:val="24"/>
          <w:szCs w:val="24"/>
          <w:lang w:eastAsia="zh-CN"/>
        </w:rPr>
        <w:t>9</w:t>
      </w:r>
      <w:r>
        <w:rPr>
          <w:rFonts w:hint="eastAsia" w:ascii="Arial" w:hAnsi="Arial" w:eastAsia="宋体" w:cs="Arial"/>
          <w:b/>
          <w:sz w:val="24"/>
          <w:szCs w:val="24"/>
          <w:lang w:val="en-US" w:eastAsia="zh-CN"/>
        </w:rPr>
        <w:t>5-e</w:t>
      </w:r>
      <w:r>
        <w:rPr>
          <w:rFonts w:hint="eastAsia" w:ascii="Arial" w:hAnsi="Arial" w:eastAsia="宋体" w:cs="Times New Roman"/>
          <w:b/>
          <w:bCs/>
          <w:sz w:val="24"/>
          <w:szCs w:val="24"/>
          <w:lang w:val="en-GB"/>
        </w:rPr>
        <w:tab/>
      </w:r>
      <w:r>
        <w:rPr>
          <w:rFonts w:hint="eastAsia" w:ascii="Arial" w:hAnsi="Arial" w:eastAsia="宋体" w:cs="Times New Roman"/>
          <w:b/>
          <w:bCs/>
          <w:sz w:val="24"/>
          <w:szCs w:val="24"/>
          <w:lang w:val="en-GB"/>
        </w:rPr>
        <w:t>R4-200910</w:t>
      </w:r>
      <w:r>
        <w:rPr>
          <w:rFonts w:hint="eastAsia" w:ascii="Arial" w:hAnsi="Arial" w:eastAsia="宋体" w:cs="Times New Roman"/>
          <w:b/>
          <w:bCs/>
          <w:sz w:val="24"/>
          <w:szCs w:val="24"/>
          <w:lang w:val="en-US" w:eastAsia="zh-CN"/>
        </w:rPr>
        <w:t>1</w:t>
      </w:r>
    </w:p>
    <w:p>
      <w:pPr>
        <w:pStyle w:val="83"/>
        <w:outlineLvl w:val="0"/>
        <w:rPr>
          <w:rFonts w:hint="eastAsia" w:eastAsia="宋体"/>
          <w:b/>
          <w:sz w:val="24"/>
          <w:lang w:val="en-US" w:eastAsia="zh-CN"/>
        </w:rPr>
      </w:pPr>
      <w:r>
        <w:rPr>
          <w:rFonts w:ascii="Arial" w:hAnsi="Arial" w:eastAsia="宋体"/>
          <w:b/>
          <w:sz w:val="24"/>
          <w:szCs w:val="24"/>
          <w:lang w:eastAsia="zh-CN"/>
        </w:rPr>
        <w:t>Electronic Meeting, 25 May</w:t>
      </w:r>
      <w:r>
        <w:rPr>
          <w:rFonts w:hint="eastAsia" w:ascii="Arial" w:hAnsi="Arial" w:eastAsia="宋体"/>
          <w:b/>
          <w:sz w:val="24"/>
          <w:szCs w:val="24"/>
          <w:lang w:eastAsia="zh-CN"/>
        </w:rPr>
        <w:t xml:space="preserve"> </w:t>
      </w:r>
      <w:r>
        <w:rPr>
          <w:rFonts w:ascii="Arial" w:hAnsi="Arial" w:eastAsia="宋体"/>
          <w:b/>
          <w:sz w:val="24"/>
          <w:szCs w:val="24"/>
          <w:lang w:eastAsia="zh-CN"/>
        </w:rPr>
        <w:t>–</w:t>
      </w:r>
      <w:r>
        <w:rPr>
          <w:rFonts w:hint="eastAsia" w:ascii="Arial" w:hAnsi="Arial" w:eastAsia="宋体"/>
          <w:b/>
          <w:sz w:val="24"/>
          <w:szCs w:val="24"/>
          <w:lang w:eastAsia="zh-CN"/>
        </w:rPr>
        <w:t xml:space="preserve"> </w:t>
      </w:r>
      <w:r>
        <w:rPr>
          <w:rFonts w:ascii="Arial" w:hAnsi="Arial" w:eastAsia="宋体"/>
          <w:b/>
          <w:sz w:val="24"/>
          <w:szCs w:val="24"/>
          <w:lang w:eastAsia="zh-CN"/>
        </w:rPr>
        <w:t>5 June, 2020</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3"/>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3"/>
              <w:spacing w:after="0"/>
              <w:jc w:val="right"/>
            </w:pPr>
          </w:p>
        </w:tc>
        <w:tc>
          <w:tcPr>
            <w:tcW w:w="1559" w:type="dxa"/>
            <w:shd w:val="pct30" w:color="FFFF00" w:fill="auto"/>
          </w:tcPr>
          <w:p>
            <w:pPr>
              <w:pStyle w:val="83"/>
              <w:spacing w:after="0"/>
              <w:jc w:val="right"/>
              <w:rPr>
                <w:b/>
                <w:sz w:val="28"/>
              </w:rPr>
            </w:pPr>
            <w:r>
              <w:rPr>
                <w:rFonts w:hint="eastAsia" w:eastAsia="宋体"/>
                <w:b/>
                <w:sz w:val="28"/>
                <w:lang w:val="en-US" w:eastAsia="zh-CN"/>
              </w:rPr>
              <w:t>36.133</w:t>
            </w:r>
          </w:p>
        </w:tc>
        <w:tc>
          <w:tcPr>
            <w:tcW w:w="709" w:type="dxa"/>
          </w:tcPr>
          <w:p>
            <w:pPr>
              <w:pStyle w:val="83"/>
              <w:spacing w:after="0"/>
              <w:jc w:val="center"/>
            </w:pPr>
            <w:r>
              <w:rPr>
                <w:b/>
                <w:sz w:val="28"/>
              </w:rPr>
              <w:t>CR</w:t>
            </w:r>
          </w:p>
        </w:tc>
        <w:tc>
          <w:tcPr>
            <w:tcW w:w="1276" w:type="dxa"/>
            <w:shd w:val="pct30" w:color="FFFF00" w:fill="auto"/>
          </w:tcPr>
          <w:p>
            <w:pPr>
              <w:pStyle w:val="83"/>
              <w:spacing w:after="0"/>
              <w:ind w:firstLine="281" w:firstLineChars="100"/>
              <w:rPr>
                <w:rFonts w:hint="default"/>
                <w:lang w:val="en-US"/>
              </w:rPr>
            </w:pPr>
            <w:r>
              <w:rPr>
                <w:rFonts w:hint="eastAsia" w:eastAsia="宋体"/>
                <w:b/>
                <w:sz w:val="28"/>
                <w:lang w:val="en-US" w:eastAsia="zh-CN"/>
              </w:rPr>
              <w:t>6827</w:t>
            </w:r>
          </w:p>
        </w:tc>
        <w:tc>
          <w:tcPr>
            <w:tcW w:w="709" w:type="dxa"/>
          </w:tcPr>
          <w:p>
            <w:pPr>
              <w:pStyle w:val="83"/>
              <w:tabs>
                <w:tab w:val="right" w:pos="625"/>
              </w:tabs>
              <w:spacing w:after="0"/>
              <w:jc w:val="center"/>
            </w:pPr>
            <w:r>
              <w:rPr>
                <w:b/>
                <w:bCs/>
                <w:sz w:val="28"/>
              </w:rPr>
              <w:t>rev</w:t>
            </w:r>
          </w:p>
        </w:tc>
        <w:tc>
          <w:tcPr>
            <w:tcW w:w="992" w:type="dxa"/>
            <w:shd w:val="pct30" w:color="FFFF00" w:fill="auto"/>
          </w:tcPr>
          <w:p>
            <w:pPr>
              <w:pStyle w:val="83"/>
              <w:spacing w:after="0"/>
              <w:jc w:val="center"/>
              <w:rPr>
                <w:b/>
              </w:rPr>
            </w:pPr>
            <w:r>
              <w:rPr>
                <w:rFonts w:hint="eastAsia" w:eastAsia="宋体"/>
                <w:b/>
                <w:sz w:val="28"/>
                <w:szCs w:val="22"/>
                <w:lang w:val="en-US" w:eastAsia="zh-CN"/>
              </w:rPr>
              <w:t>1</w:t>
            </w:r>
          </w:p>
        </w:tc>
        <w:tc>
          <w:tcPr>
            <w:tcW w:w="2410" w:type="dxa"/>
          </w:tcPr>
          <w:p>
            <w:pPr>
              <w:pStyle w:val="83"/>
              <w:tabs>
                <w:tab w:val="right" w:pos="1825"/>
              </w:tabs>
              <w:spacing w:after="0"/>
              <w:jc w:val="center"/>
            </w:pPr>
            <w:r>
              <w:rPr>
                <w:b/>
                <w:sz w:val="28"/>
                <w:szCs w:val="28"/>
              </w:rPr>
              <w:t>Current version:</w:t>
            </w:r>
          </w:p>
        </w:tc>
        <w:tc>
          <w:tcPr>
            <w:tcW w:w="1701" w:type="dxa"/>
            <w:shd w:val="pct30" w:color="FFFF00" w:fill="auto"/>
          </w:tcPr>
          <w:p>
            <w:pPr>
              <w:pStyle w:val="83"/>
              <w:spacing w:after="0"/>
              <w:jc w:val="center"/>
              <w:rPr>
                <w:rFonts w:hint="default" w:eastAsia="宋体"/>
                <w:sz w:val="28"/>
                <w:lang w:val="en-US" w:eastAsia="zh-CN"/>
              </w:rPr>
            </w:pPr>
            <w:r>
              <w:rPr>
                <w:rFonts w:hint="eastAsia" w:eastAsia="宋体"/>
                <w:b/>
                <w:sz w:val="28"/>
                <w:szCs w:val="22"/>
                <w:lang w:val="en-US" w:eastAsia="zh-CN"/>
              </w:rPr>
              <w:t>16.5.0</w:t>
            </w:r>
          </w:p>
        </w:tc>
        <w:tc>
          <w:tcPr>
            <w:tcW w:w="143" w:type="dxa"/>
            <w:tcBorders>
              <w:right w:val="single" w:color="auto" w:sz="4" w:space="0"/>
            </w:tcBorders>
          </w:tcPr>
          <w:p>
            <w:pPr>
              <w:pStyle w:val="83"/>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2" w:name="_Hlt497126619"/>
            <w:r>
              <w:rPr>
                <w:rStyle w:val="45"/>
                <w:rFonts w:cs="Arial"/>
                <w:b/>
                <w:i/>
                <w:color w:val="FF0000"/>
              </w:rPr>
              <w:t>L</w:t>
            </w:r>
            <w:bookmarkEnd w:id="2"/>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3"/>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3"/>
              <w:tabs>
                <w:tab w:val="right" w:pos="2751"/>
              </w:tabs>
              <w:spacing w:after="0"/>
              <w:rPr>
                <w:b/>
                <w:i/>
              </w:rPr>
            </w:pPr>
            <w:r>
              <w:rPr>
                <w:b/>
                <w:i/>
              </w:rPr>
              <w:t>Proposed change affects:</w:t>
            </w:r>
          </w:p>
        </w:tc>
        <w:tc>
          <w:tcPr>
            <w:tcW w:w="1418" w:type="dxa"/>
          </w:tcPr>
          <w:p>
            <w:pPr>
              <w:pStyle w:val="8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3"/>
              <w:spacing w:after="0"/>
              <w:jc w:val="center"/>
              <w:rPr>
                <w:b/>
                <w:caps/>
              </w:rPr>
            </w:pPr>
          </w:p>
        </w:tc>
        <w:tc>
          <w:tcPr>
            <w:tcW w:w="709" w:type="dxa"/>
            <w:tcBorders>
              <w:left w:val="single" w:color="auto" w:sz="4" w:space="0"/>
            </w:tcBorders>
          </w:tcPr>
          <w:p>
            <w:pPr>
              <w:pStyle w:val="8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rFonts w:hint="eastAsia" w:eastAsia="宋体"/>
                <w:b/>
                <w:caps/>
                <w:lang w:val="en-US" w:eastAsia="zh-CN"/>
              </w:rPr>
            </w:pPr>
          </w:p>
        </w:tc>
        <w:tc>
          <w:tcPr>
            <w:tcW w:w="2126" w:type="dxa"/>
          </w:tcPr>
          <w:p>
            <w:pPr>
              <w:pStyle w:val="8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3"/>
              <w:spacing w:after="0"/>
              <w:jc w:val="center"/>
              <w:rPr>
                <w:b/>
                <w:caps/>
              </w:rPr>
            </w:pPr>
            <w:r>
              <w:rPr>
                <w:b/>
                <w:caps/>
              </w:rPr>
              <w:t>x</w:t>
            </w:r>
          </w:p>
        </w:tc>
        <w:tc>
          <w:tcPr>
            <w:tcW w:w="1418" w:type="dxa"/>
            <w:tcBorders>
              <w:left w:val="nil"/>
            </w:tcBorders>
          </w:tcPr>
          <w:p>
            <w:pPr>
              <w:pStyle w:val="8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3"/>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3"/>
              <w:spacing w:after="0"/>
              <w:ind w:left="100"/>
              <w:rPr>
                <w:rFonts w:hint="default" w:eastAsia="宋体"/>
                <w:lang w:val="en-US" w:eastAsia="zh-CN"/>
              </w:rPr>
            </w:pPr>
            <w:r>
              <w:rPr>
                <w:rFonts w:hint="eastAsia" w:eastAsia="宋体"/>
                <w:lang w:val="en-US" w:eastAsia="zh-CN"/>
              </w:rPr>
              <w:t>CR to address NR-U in inter-RAT SFTD measurements in 36.133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3"/>
              <w:spacing w:after="0"/>
              <w:ind w:left="100"/>
            </w:pPr>
            <w:r>
              <w:t>ZTE Corporation</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3"/>
              <w:spacing w:after="0"/>
              <w:ind w:left="100"/>
            </w:pPr>
            <w:r>
              <w:t>R4</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Work item code:</w:t>
            </w:r>
          </w:p>
        </w:tc>
        <w:tc>
          <w:tcPr>
            <w:tcW w:w="3686" w:type="dxa"/>
            <w:gridSpan w:val="5"/>
            <w:shd w:val="pct30" w:color="FFFF00" w:fill="auto"/>
          </w:tcPr>
          <w:p>
            <w:pPr>
              <w:pStyle w:val="83"/>
              <w:spacing w:after="0"/>
              <w:ind w:left="100"/>
            </w:pPr>
            <w:r>
              <w:rPr>
                <w:rFonts w:hint="eastAsia"/>
              </w:rPr>
              <w:t>NR_unlic-Core</w:t>
            </w:r>
          </w:p>
        </w:tc>
        <w:tc>
          <w:tcPr>
            <w:tcW w:w="567" w:type="dxa"/>
            <w:tcBorders>
              <w:left w:val="nil"/>
            </w:tcBorders>
          </w:tcPr>
          <w:p>
            <w:pPr>
              <w:pStyle w:val="83"/>
              <w:spacing w:after="0"/>
              <w:ind w:right="100"/>
            </w:pPr>
          </w:p>
        </w:tc>
        <w:tc>
          <w:tcPr>
            <w:tcW w:w="1417" w:type="dxa"/>
            <w:gridSpan w:val="3"/>
            <w:tcBorders>
              <w:left w:val="nil"/>
            </w:tcBorders>
          </w:tcPr>
          <w:p>
            <w:pPr>
              <w:pStyle w:val="83"/>
              <w:spacing w:after="0"/>
              <w:jc w:val="right"/>
            </w:pPr>
            <w:r>
              <w:rPr>
                <w:b/>
                <w:i/>
              </w:rPr>
              <w:t>Date:</w:t>
            </w:r>
          </w:p>
        </w:tc>
        <w:tc>
          <w:tcPr>
            <w:tcW w:w="2127" w:type="dxa"/>
            <w:tcBorders>
              <w:right w:val="single" w:color="auto" w:sz="4" w:space="0"/>
            </w:tcBorders>
            <w:shd w:val="pct30" w:color="FFFF00" w:fill="auto"/>
          </w:tcPr>
          <w:p>
            <w:pPr>
              <w:pStyle w:val="83"/>
              <w:spacing w:after="0"/>
              <w:ind w:left="100"/>
              <w:rPr>
                <w:rFonts w:hint="default" w:eastAsia="宋体"/>
                <w:lang w:val="en-US" w:eastAsia="zh-CN"/>
              </w:rPr>
            </w:pPr>
            <w:r>
              <w:t>20</w:t>
            </w:r>
            <w:r>
              <w:rPr>
                <w:rFonts w:hint="eastAsia" w:eastAsia="宋体"/>
                <w:lang w:val="en-US" w:eastAsia="zh-CN"/>
              </w:rPr>
              <w:t>20</w:t>
            </w:r>
            <w:r>
              <w:t>-</w:t>
            </w:r>
            <w:r>
              <w:rPr>
                <w:rFonts w:hint="eastAsia" w:eastAsia="宋体"/>
                <w:lang w:val="en-US" w:eastAsia="zh-CN"/>
              </w:rPr>
              <w:t>05</w:t>
            </w:r>
            <w:r>
              <w:t>-</w:t>
            </w:r>
            <w:r>
              <w:rPr>
                <w:rFonts w:hint="eastAsia" w:eastAsia="宋体"/>
                <w:lang w:val="en-US" w:eastAsia="zh-CN"/>
              </w:rPr>
              <w:t>14</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1986" w:type="dxa"/>
            <w:gridSpan w:val="4"/>
          </w:tcPr>
          <w:p>
            <w:pPr>
              <w:pStyle w:val="83"/>
              <w:spacing w:after="0"/>
              <w:rPr>
                <w:sz w:val="8"/>
                <w:szCs w:val="8"/>
              </w:rPr>
            </w:pPr>
          </w:p>
        </w:tc>
        <w:tc>
          <w:tcPr>
            <w:tcW w:w="2267" w:type="dxa"/>
            <w:gridSpan w:val="2"/>
          </w:tcPr>
          <w:p>
            <w:pPr>
              <w:pStyle w:val="83"/>
              <w:spacing w:after="0"/>
              <w:rPr>
                <w:sz w:val="8"/>
                <w:szCs w:val="8"/>
              </w:rPr>
            </w:pPr>
          </w:p>
        </w:tc>
        <w:tc>
          <w:tcPr>
            <w:tcW w:w="1417" w:type="dxa"/>
            <w:gridSpan w:val="3"/>
          </w:tcPr>
          <w:p>
            <w:pPr>
              <w:pStyle w:val="83"/>
              <w:spacing w:after="0"/>
              <w:rPr>
                <w:sz w:val="8"/>
                <w:szCs w:val="8"/>
              </w:rPr>
            </w:pPr>
          </w:p>
        </w:tc>
        <w:tc>
          <w:tcPr>
            <w:tcW w:w="2127" w:type="dxa"/>
            <w:tcBorders>
              <w:right w:val="single" w:color="auto" w:sz="4" w:space="0"/>
            </w:tcBorders>
          </w:tcPr>
          <w:p>
            <w:pPr>
              <w:pStyle w:val="83"/>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3"/>
              <w:tabs>
                <w:tab w:val="right" w:pos="1759"/>
              </w:tabs>
              <w:spacing w:after="0"/>
              <w:rPr>
                <w:b/>
                <w:i/>
              </w:rPr>
            </w:pPr>
            <w:r>
              <w:rPr>
                <w:b/>
                <w:i/>
              </w:rPr>
              <w:t>Category:</w:t>
            </w:r>
          </w:p>
        </w:tc>
        <w:tc>
          <w:tcPr>
            <w:tcW w:w="851" w:type="dxa"/>
            <w:shd w:val="pct30" w:color="FFFF00" w:fill="auto"/>
          </w:tcPr>
          <w:p>
            <w:pPr>
              <w:pStyle w:val="83"/>
              <w:spacing w:after="0"/>
              <w:ind w:left="100" w:right="-609"/>
              <w:rPr>
                <w:rFonts w:hint="eastAsia" w:eastAsia="宋体"/>
                <w:b/>
                <w:lang w:val="en-US" w:eastAsia="zh-CN"/>
              </w:rPr>
            </w:pPr>
            <w:r>
              <w:rPr>
                <w:rFonts w:hint="eastAsia" w:eastAsia="宋体"/>
                <w:lang w:val="en-US" w:eastAsia="zh-CN"/>
              </w:rPr>
              <w:t>B</w:t>
            </w:r>
          </w:p>
        </w:tc>
        <w:tc>
          <w:tcPr>
            <w:tcW w:w="3402" w:type="dxa"/>
            <w:gridSpan w:val="5"/>
            <w:tcBorders>
              <w:left w:val="nil"/>
            </w:tcBorders>
          </w:tcPr>
          <w:p>
            <w:pPr>
              <w:pStyle w:val="83"/>
              <w:spacing w:after="0"/>
            </w:pPr>
          </w:p>
        </w:tc>
        <w:tc>
          <w:tcPr>
            <w:tcW w:w="1417" w:type="dxa"/>
            <w:gridSpan w:val="3"/>
            <w:tcBorders>
              <w:left w:val="nil"/>
            </w:tcBorders>
          </w:tcPr>
          <w:p>
            <w:pPr>
              <w:pStyle w:val="83"/>
              <w:spacing w:after="0"/>
              <w:jc w:val="right"/>
              <w:rPr>
                <w:b/>
                <w:i/>
              </w:rPr>
            </w:pPr>
            <w:r>
              <w:rPr>
                <w:b/>
                <w:i/>
              </w:rPr>
              <w:t>Release:</w:t>
            </w:r>
          </w:p>
        </w:tc>
        <w:tc>
          <w:tcPr>
            <w:tcW w:w="2127" w:type="dxa"/>
            <w:tcBorders>
              <w:right w:val="single" w:color="auto" w:sz="4" w:space="0"/>
            </w:tcBorders>
            <w:shd w:val="pct30" w:color="FFFF00" w:fill="auto"/>
          </w:tcPr>
          <w:p>
            <w:pPr>
              <w:pStyle w:val="83"/>
              <w:spacing w:after="0"/>
              <w:ind w:left="100"/>
              <w:rPr>
                <w:rFonts w:hint="default" w:eastAsia="宋体"/>
                <w:lang w:val="en-US" w:eastAsia="zh-CN"/>
              </w:rPr>
            </w:pPr>
            <w:r>
              <w:t>Rel-</w:t>
            </w:r>
            <w:r>
              <w:rPr>
                <w:rFonts w:hint="eastAsia" w:eastAsia="宋体"/>
                <w:lang w:val="en-US" w:eastAsia="zh-CN"/>
              </w:rPr>
              <w:t>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3"/>
              <w:spacing w:after="0"/>
              <w:rPr>
                <w:b/>
                <w:i/>
              </w:rPr>
            </w:pPr>
          </w:p>
        </w:tc>
        <w:tc>
          <w:tcPr>
            <w:tcW w:w="4677" w:type="dxa"/>
            <w:gridSpan w:val="8"/>
            <w:tcBorders>
              <w:bottom w:val="single" w:color="auto" w:sz="4" w:space="0"/>
            </w:tcBorders>
          </w:tcPr>
          <w:p>
            <w:pPr>
              <w:pStyle w:val="8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3" w:name="OLE_LINK1"/>
            <w:r>
              <w:rPr>
                <w:i/>
                <w:sz w:val="18"/>
              </w:rPr>
              <w:t>Rel-13</w:t>
            </w:r>
            <w:r>
              <w:rPr>
                <w:i/>
                <w:sz w:val="18"/>
              </w:rPr>
              <w:tab/>
            </w:r>
            <w:r>
              <w:rPr>
                <w:i/>
                <w:sz w:val="18"/>
              </w:rPr>
              <w:t>(Release 13)</w:t>
            </w:r>
            <w:bookmarkEnd w:id="3"/>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3"/>
              <w:spacing w:after="0"/>
              <w:rPr>
                <w:b/>
                <w:i/>
                <w:sz w:val="8"/>
                <w:szCs w:val="8"/>
              </w:rPr>
            </w:pPr>
          </w:p>
        </w:tc>
        <w:tc>
          <w:tcPr>
            <w:tcW w:w="7797" w:type="dxa"/>
            <w:gridSpan w:val="10"/>
          </w:tcPr>
          <w:p>
            <w:pPr>
              <w:pStyle w:val="83"/>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3"/>
              <w:spacing w:after="0"/>
              <w:rPr>
                <w:rFonts w:hint="eastAsia" w:eastAsia="宋体"/>
                <w:lang w:val="en-US" w:eastAsia="zh-CN"/>
              </w:rPr>
            </w:pPr>
            <w:r>
              <w:rPr>
                <w:rFonts w:hint="eastAsia" w:eastAsia="宋体"/>
                <w:highlight w:val="green"/>
                <w:lang w:val="en-US" w:eastAsia="zh-CN"/>
              </w:rPr>
              <w:t>Formal version of draft CR R4-2005376, which was endorsed in the last meeting.</w:t>
            </w:r>
            <w:r>
              <w:rPr>
                <w:rFonts w:hint="eastAsia" w:eastAsia="宋体"/>
                <w:lang w:val="en-US" w:eastAsia="zh-CN"/>
              </w:rPr>
              <w:t xml:space="preserve">  </w:t>
            </w:r>
          </w:p>
          <w:p>
            <w:pPr>
              <w:pStyle w:val="83"/>
              <w:spacing w:after="0"/>
              <w:rPr>
                <w:rFonts w:hint="default"/>
                <w:lang w:val="en-US"/>
              </w:rPr>
            </w:pPr>
            <w:r>
              <w:rPr>
                <w:rFonts w:hint="eastAsia" w:eastAsia="宋体"/>
                <w:lang w:val="en-US" w:eastAsia="zh-CN"/>
              </w:rPr>
              <w:t>The inter-RAT SFTD measurement is subject to NR-U LBT features. The specifications need to be revised to address this new feature and its impact. The changes in this CR were captured in the way forward from previous meetings.</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3"/>
              <w:spacing w:after="0"/>
              <w:ind w:left="100"/>
              <w:rPr>
                <w:rFonts w:hint="default" w:eastAsia="宋体"/>
                <w:lang w:val="en-US" w:eastAsia="zh-CN"/>
              </w:rPr>
            </w:pPr>
            <w:r>
              <w:rPr>
                <w:rFonts w:hint="eastAsia" w:eastAsia="宋体"/>
                <w:lang w:val="en-US" w:eastAsia="zh-CN"/>
              </w:rPr>
              <w:t>Extend the measurement period considering the impact of LBT.</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3"/>
              <w:spacing w:after="0"/>
              <w:ind w:left="100"/>
              <w:rPr>
                <w:rFonts w:hint="default" w:eastAsia="宋体"/>
                <w:lang w:val="en-US" w:eastAsia="zh-CN"/>
              </w:rPr>
            </w:pPr>
            <w:r>
              <w:rPr>
                <w:rFonts w:hint="eastAsia" w:eastAsia="宋体"/>
                <w:lang w:val="en-US" w:eastAsia="zh-CN"/>
              </w:rPr>
              <w:t>The inter-RAT SFTD measurement doesn</w:t>
            </w:r>
            <w:r>
              <w:rPr>
                <w:rFonts w:hint="default" w:eastAsia="宋体"/>
                <w:lang w:val="en-US" w:eastAsia="zh-CN"/>
              </w:rPr>
              <w:t>’</w:t>
            </w:r>
            <w:r>
              <w:rPr>
                <w:rFonts w:hint="eastAsia" w:eastAsia="宋体"/>
                <w:lang w:val="en-US" w:eastAsia="zh-CN"/>
              </w:rPr>
              <w:t>t cover the case of NR-U target cells.</w:t>
            </w:r>
          </w:p>
        </w:tc>
      </w:tr>
      <w:tr>
        <w:tblPrEx>
          <w:tblLayout w:type="fixed"/>
          <w:tblCellMar>
            <w:top w:w="0" w:type="dxa"/>
            <w:left w:w="42" w:type="dxa"/>
            <w:bottom w:w="0" w:type="dxa"/>
            <w:right w:w="42" w:type="dxa"/>
          </w:tblCellMar>
        </w:tblPrEx>
        <w:tc>
          <w:tcPr>
            <w:tcW w:w="2694" w:type="dxa"/>
            <w:gridSpan w:val="2"/>
          </w:tcPr>
          <w:p>
            <w:pPr>
              <w:pStyle w:val="83"/>
              <w:spacing w:after="0"/>
              <w:rPr>
                <w:b/>
                <w:i/>
                <w:sz w:val="8"/>
                <w:szCs w:val="8"/>
              </w:rPr>
            </w:pPr>
          </w:p>
        </w:tc>
        <w:tc>
          <w:tcPr>
            <w:tcW w:w="6946" w:type="dxa"/>
            <w:gridSpan w:val="9"/>
          </w:tcPr>
          <w:p>
            <w:pPr>
              <w:pStyle w:val="83"/>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3"/>
              <w:spacing w:after="0"/>
              <w:ind w:left="100"/>
              <w:rPr>
                <w:rFonts w:hint="default" w:eastAsia="宋体"/>
                <w:lang w:val="en-US" w:eastAsia="zh-CN"/>
              </w:rPr>
            </w:pPr>
            <w:r>
              <w:t>8.1.2.4.25</w:t>
            </w:r>
            <w:r>
              <w:rPr>
                <w:rFonts w:hint="eastAsia" w:eastAsia="宋体"/>
                <w:lang w:val="en-US" w:eastAsia="zh-CN"/>
              </w:rPr>
              <w:t xml:space="preserve">.2a, </w:t>
            </w:r>
            <w:r>
              <w:t>8.1.2.4.25</w:t>
            </w:r>
            <w:r>
              <w:rPr>
                <w:rFonts w:hint="eastAsia" w:eastAsia="宋体"/>
                <w:lang w:val="en-US" w:eastAsia="zh-CN"/>
              </w:rPr>
              <w:t>.3</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3"/>
              <w:spacing w:after="0"/>
              <w:jc w:val="center"/>
              <w:rPr>
                <w:b/>
                <w:caps/>
              </w:rPr>
            </w:pPr>
            <w:r>
              <w:rPr>
                <w:b/>
                <w:caps/>
              </w:rPr>
              <w:t>N</w:t>
            </w:r>
          </w:p>
        </w:tc>
        <w:tc>
          <w:tcPr>
            <w:tcW w:w="2977" w:type="dxa"/>
            <w:gridSpan w:val="4"/>
          </w:tcPr>
          <w:p>
            <w:pPr>
              <w:pStyle w:val="83"/>
              <w:tabs>
                <w:tab w:val="right" w:pos="2893"/>
              </w:tabs>
              <w:spacing w:after="0"/>
            </w:pPr>
          </w:p>
        </w:tc>
        <w:tc>
          <w:tcPr>
            <w:tcW w:w="3401" w:type="dxa"/>
            <w:gridSpan w:val="3"/>
            <w:tcBorders>
              <w:right w:val="single" w:color="auto" w:sz="4" w:space="0"/>
            </w:tcBorders>
            <w:shd w:val="clear" w:color="FFFF00" w:fill="auto"/>
          </w:tcPr>
          <w:p>
            <w:pPr>
              <w:pStyle w:val="83"/>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rFonts w:hint="default" w:eastAsia="宋体"/>
                <w:b/>
                <w:caps/>
                <w:lang w:val="en-US" w:eastAsia="zh-CN"/>
              </w:rPr>
            </w:pPr>
            <w:r>
              <w:rPr>
                <w:rFonts w:hint="eastAsia" w:eastAsia="宋体"/>
                <w:b/>
                <w:caps/>
                <w:lang w:val="en-US" w:eastAsia="zh-CN"/>
              </w:rPr>
              <w:t>x</w:t>
            </w:r>
          </w:p>
        </w:tc>
        <w:tc>
          <w:tcPr>
            <w:tcW w:w="2977" w:type="dxa"/>
            <w:gridSpan w:val="4"/>
          </w:tcPr>
          <w:p>
            <w:pPr>
              <w:pStyle w:val="8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3"/>
              <w:spacing w:after="0"/>
              <w:ind w:left="99"/>
            </w:pPr>
            <w:r>
              <w:t>TS/TR ... CR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rFonts w:hint="eastAsia" w:eastAsia="宋体"/>
                <w:b/>
                <w:caps/>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rFonts w:hint="default" w:eastAsia="宋体"/>
                <w:b/>
                <w:caps/>
                <w:lang w:val="en-US" w:eastAsia="zh-CN"/>
              </w:rPr>
            </w:pPr>
            <w:r>
              <w:rPr>
                <w:rFonts w:hint="eastAsia" w:eastAsia="宋体"/>
                <w:b/>
                <w:caps/>
                <w:lang w:val="en-US" w:eastAsia="zh-CN"/>
              </w:rPr>
              <w:t>x</w:t>
            </w:r>
          </w:p>
        </w:tc>
        <w:tc>
          <w:tcPr>
            <w:tcW w:w="2977" w:type="dxa"/>
            <w:gridSpan w:val="4"/>
          </w:tcPr>
          <w:p>
            <w:pPr>
              <w:pStyle w:val="83"/>
              <w:spacing w:after="0"/>
            </w:pPr>
            <w:r>
              <w:t xml:space="preserve"> Test specifications</w:t>
            </w:r>
          </w:p>
        </w:tc>
        <w:tc>
          <w:tcPr>
            <w:tcW w:w="3401" w:type="dxa"/>
            <w:gridSpan w:val="3"/>
            <w:tcBorders>
              <w:right w:val="single" w:color="auto" w:sz="4" w:space="0"/>
            </w:tcBorders>
            <w:shd w:val="pct30" w:color="FFFF00" w:fill="auto"/>
          </w:tcPr>
          <w:p>
            <w:pPr>
              <w:pStyle w:val="83"/>
              <w:spacing w:after="0"/>
              <w:ind w:left="99"/>
              <w:rPr>
                <w:rFonts w:hint="eastAsia" w:eastAsia="宋体"/>
                <w:lang w:val="en-US" w:eastAsia="zh-CN"/>
              </w:rPr>
            </w:pPr>
            <w:r>
              <w:t>TS/TR ... CR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b/>
                <w:caps/>
              </w:rPr>
              <w:t>x</w:t>
            </w:r>
          </w:p>
        </w:tc>
        <w:tc>
          <w:tcPr>
            <w:tcW w:w="2977" w:type="dxa"/>
            <w:gridSpan w:val="4"/>
          </w:tcPr>
          <w:p>
            <w:pPr>
              <w:pStyle w:val="83"/>
              <w:spacing w:after="0"/>
            </w:pPr>
            <w:r>
              <w:t xml:space="preserve"> O&amp;M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p>
        </w:tc>
        <w:tc>
          <w:tcPr>
            <w:tcW w:w="6946" w:type="dxa"/>
            <w:gridSpan w:val="9"/>
            <w:tcBorders>
              <w:right w:val="single" w:color="auto" w:sz="4" w:space="0"/>
            </w:tcBorders>
          </w:tcPr>
          <w:p>
            <w:pPr>
              <w:pStyle w:val="83"/>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3"/>
              <w:spacing w:after="0"/>
              <w:ind w:left="100"/>
            </w:pPr>
          </w:p>
        </w:tc>
      </w:tr>
    </w:tbl>
    <w:p>
      <w:pPr>
        <w:pStyle w:val="83"/>
        <w:spacing w:after="0"/>
        <w:rPr>
          <w:sz w:val="8"/>
          <w:szCs w:val="8"/>
        </w:rPr>
      </w:pPr>
    </w:p>
    <w:tbl>
      <w:tblPr>
        <w:tblStyle w:val="48"/>
        <w:tblW w:w="9640" w:type="dxa"/>
        <w:tblInd w:w="42" w:type="dxa"/>
        <w:tblLayout w:type="fixed"/>
        <w:tblCellMar>
          <w:top w:w="0" w:type="dxa"/>
          <w:left w:w="42" w:type="dxa"/>
          <w:bottom w:w="0" w:type="dxa"/>
          <w:right w:w="42" w:type="dxa"/>
        </w:tblCellMar>
      </w:tblPr>
      <w:tblGrid>
        <w:gridCol w:w="2694"/>
        <w:gridCol w:w="6946"/>
      </w:tblGrid>
      <w:tr>
        <w:tblPrEx>
          <w:tblLayout w:type="fixed"/>
          <w:tblCellMar>
            <w:top w:w="0" w:type="dxa"/>
            <w:left w:w="42" w:type="dxa"/>
            <w:bottom w:w="0" w:type="dxa"/>
            <w:right w:w="42" w:type="dxa"/>
          </w:tblCellMar>
        </w:tblPrEx>
        <w:tc>
          <w:tcPr>
            <w:tcW w:w="2694" w:type="dxa"/>
            <w:tcBorders>
              <w:top w:val="single" w:color="auto" w:sz="4" w:space="0"/>
              <w:left w:val="single" w:color="auto" w:sz="4" w:space="0"/>
              <w:bottom w:val="single" w:color="auto" w:sz="4" w:space="0"/>
            </w:tcBorders>
          </w:tcPr>
          <w:p>
            <w:pPr>
              <w:pStyle w:val="83"/>
              <w:tabs>
                <w:tab w:val="right" w:pos="2184"/>
              </w:tabs>
              <w:spacing w:after="0"/>
              <w:rPr>
                <w:b/>
                <w:i/>
              </w:rPr>
            </w:pPr>
            <w:r>
              <w:rPr>
                <w:b/>
                <w:i/>
              </w:rPr>
              <w:t>This CR's revision history:</w:t>
            </w:r>
          </w:p>
        </w:tc>
        <w:tc>
          <w:tcPr>
            <w:tcW w:w="6946" w:type="dxa"/>
            <w:tcBorders>
              <w:top w:val="single" w:color="auto" w:sz="4" w:space="0"/>
              <w:bottom w:val="single" w:color="auto" w:sz="4" w:space="0"/>
              <w:right w:val="single" w:color="auto" w:sz="4" w:space="0"/>
            </w:tcBorders>
            <w:shd w:val="pct30" w:color="FFFF00" w:fill="auto"/>
          </w:tcPr>
          <w:p>
            <w:pPr>
              <w:pStyle w:val="83"/>
              <w:spacing w:after="0"/>
              <w:ind w:left="100"/>
            </w:pPr>
            <w:r>
              <w:rPr>
                <w:rFonts w:hint="eastAsia"/>
              </w:rPr>
              <w:t>Revised from R4-2006020</w:t>
            </w:r>
          </w:p>
        </w:tc>
      </w:tr>
    </w:tbl>
    <w:p/>
    <w:p/>
    <w:p/>
    <w:p>
      <w:pPr>
        <w:spacing w:after="0"/>
      </w:pPr>
      <w:r>
        <w:br w:type="page"/>
      </w:r>
    </w:p>
    <w:p>
      <w:pPr>
        <w:rPr>
          <w:i/>
          <w:color w:val="0000FF"/>
          <w:lang w:eastAsia="zh-CN"/>
        </w:rPr>
      </w:pPr>
      <w:r>
        <w:rPr>
          <w:i/>
          <w:color w:val="0000FF"/>
          <w:lang w:eastAsia="zh-CN"/>
        </w:rPr>
        <w:t>&lt;start of the change&gt;</w:t>
      </w:r>
    </w:p>
    <w:p>
      <w:pPr>
        <w:pStyle w:val="6"/>
        <w:rPr>
          <w:lang w:val="en-US"/>
        </w:rPr>
      </w:pPr>
      <w:r>
        <w:rPr>
          <w:lang w:val="en-US"/>
        </w:rPr>
        <w:t>8.1.2.4.25</w:t>
      </w:r>
      <w:r>
        <w:rPr>
          <w:lang w:val="en-US"/>
        </w:rPr>
        <w:tab/>
      </w:r>
      <w:r>
        <w:rPr>
          <w:lang w:val="en-US"/>
        </w:rPr>
        <w:t>E-UTRAN FDD – NR SFTD Measurements</w:t>
      </w:r>
    </w:p>
    <w:p>
      <w:pPr>
        <w:pStyle w:val="8"/>
        <w:rPr>
          <w:rFonts w:eastAsia="Calibri"/>
        </w:rPr>
      </w:pPr>
      <w:r>
        <w:t>8.1.2.4.25.1</w:t>
      </w:r>
      <w:r>
        <w:tab/>
      </w:r>
      <w:r>
        <w:t>Introduction</w:t>
      </w:r>
    </w:p>
    <w:p>
      <w:r>
        <w:t xml:space="preserve">This clause contains requirements for a UE supporting E-UTRAN FDD – NR dual connectivity and is applicable in RRC_CONNECTED state and conditioned on that no NR PSCell is configured. The UE shall perform inter-RAT SFTD measurement and report SFTD result with/without SS-RSRP after the network requests with </w:t>
      </w:r>
      <w:r>
        <w:rPr>
          <w:i/>
        </w:rPr>
        <w:t>reportSFTD-Meas</w:t>
      </w:r>
      <w:r>
        <w:t xml:space="preserve"> set to neighbour cells. The overall delay includes </w:t>
      </w:r>
      <w:r>
        <w:rPr>
          <w:rFonts w:cs="v4.2.0"/>
        </w:rPr>
        <w:t xml:space="preserve">RRC procedure delay to be defined in clause 11.2 in </w:t>
      </w:r>
      <w:r>
        <w:t>TS 36.331 [2] and SFTD measurement reporting delay in clause 8.1.2.4.25.3.</w:t>
      </w:r>
    </w:p>
    <w:p>
      <w:pPr>
        <w:pStyle w:val="8"/>
        <w:rPr>
          <w:rFonts w:eastAsia="Calibri"/>
        </w:rPr>
      </w:pPr>
      <w:r>
        <w:t>8.1.2.4.25.2</w:t>
      </w:r>
      <w:r>
        <w:tab/>
      </w:r>
      <w:r>
        <w:rPr>
          <w:rFonts w:eastAsia="Calibri"/>
        </w:rPr>
        <w:t>SFTD Measurement delay</w:t>
      </w:r>
    </w:p>
    <w:p>
      <w:r>
        <w:t>The requirements on SFTD measurement delay defined in this section are applicable under the side condition SCH Ês/Iot ≥ -3 dB for the NR cell. Depending on configuration, the SFTD measurement may be carried out with or without the support of configured measurement gaps. In the current release, indication on whether to carry out the SFTD measurement with or without measurement gaps is implicit and depending on whether measurement gaps are configured.</w:t>
      </w:r>
    </w:p>
    <w:p>
      <w:r>
        <w:t xml:space="preserve">The UE shall be able to detect, identify and measure SFTD of up to 3 of the strongest NR cells on the carrier frequency provided in the SFTD measurement configuration. Further depending on the SFTD measurement configuration, the UE shall additionally report SS-RSRP for the one or more NR cells. The UE may or may not be configured with </w:t>
      </w:r>
      <w:r>
        <w:rPr>
          <w:i/>
          <w:lang w:eastAsia="zh-CN"/>
        </w:rPr>
        <w:t>cellsForWhichToReportSFTD</w:t>
      </w:r>
      <w:r>
        <w:rPr>
          <w:lang w:eastAsia="zh-CN"/>
        </w:rPr>
        <w:t xml:space="preserve">. The UE does not expect </w:t>
      </w:r>
      <w:r>
        <w:rPr>
          <w:i/>
          <w:lang w:eastAsia="zh-CN"/>
        </w:rPr>
        <w:t>cellsForWhichToReportSFTD</w:t>
      </w:r>
      <w:r>
        <w:rPr>
          <w:lang w:eastAsia="zh-CN"/>
        </w:rPr>
        <w:t xml:space="preserve"> to change during an ongoing SFTD measurement.</w:t>
      </w:r>
    </w:p>
    <w:p>
      <w:r>
        <w:t>When no measurement gaps are provided, the UE shall be capable of finding the NR cell regardless of its SSB position in the SMTC period. The SFTD measurement shall be conducted with sustained connection to the E-UTRA PCell and activated SCell(s), however, the UE may be allowed to cause a certain amount of interruptions for reconfiguration of the radio receiver, as specified in clause 7.35.</w:t>
      </w:r>
    </w:p>
    <w:p>
      <w:r>
        <w:t>When measurement gaps are provided, the UE shall be capable of finding the NR cell under the additional condition that the SSB at least occasionally falls within the measurement gap.</w:t>
      </w:r>
    </w:p>
    <w:p>
      <w:r>
        <w:t>When no MCG DRX is used, the UE shall be capable of determining SFTD within a physical layer measurement period of T</w:t>
      </w:r>
      <w:r>
        <w:rPr>
          <w:vertAlign w:val="subscript"/>
        </w:rPr>
        <w:t>measure_SFTD1</w:t>
      </w:r>
      <w:r>
        <w:t xml:space="preserve"> as follows:</w:t>
      </w:r>
    </w:p>
    <w:p>
      <w:pPr>
        <w:pStyle w:val="77"/>
      </w:pPr>
      <w:r>
        <w:t>-</w:t>
      </w:r>
      <w:r>
        <w:tab/>
      </w:r>
      <w:r>
        <w:t>For SFTD measurements without measurement gaps, and without additional SS-RSRP reporting:</w:t>
      </w:r>
    </w:p>
    <w:p>
      <w:pPr>
        <w:pStyle w:val="78"/>
      </w:pPr>
      <w:r>
        <w:t>-</w:t>
      </w:r>
      <w:r>
        <w:tab/>
      </w:r>
      <w:r>
        <w:t>For NR carrier in FR1: T</w:t>
      </w:r>
      <w:r>
        <w:rPr>
          <w:vertAlign w:val="subscript"/>
        </w:rPr>
        <w:t xml:space="preserve">measure_SFTD1 </w:t>
      </w:r>
      <w:r>
        <w:t>= 14 SMTC periods</w:t>
      </w:r>
    </w:p>
    <w:p>
      <w:pPr>
        <w:pStyle w:val="78"/>
      </w:pPr>
      <w:r>
        <w:t>-</w:t>
      </w:r>
      <w:r>
        <w:tab/>
      </w:r>
      <w:r>
        <w:t>For NR carrier in FR2: T</w:t>
      </w:r>
      <w:r>
        <w:rPr>
          <w:vertAlign w:val="subscript"/>
        </w:rPr>
        <w:t xml:space="preserve">measure_SFTD1 </w:t>
      </w:r>
      <w:r>
        <w:t>= 112 SMTC periods</w:t>
      </w:r>
    </w:p>
    <w:p>
      <w:pPr>
        <w:pStyle w:val="77"/>
      </w:pPr>
      <w:r>
        <w:t>-</w:t>
      </w:r>
      <w:r>
        <w:tab/>
      </w:r>
      <w:r>
        <w:t>For SFTD measurements in measurement gaps, and without additional SS-RSRP reporting:</w:t>
      </w:r>
    </w:p>
    <w:p>
      <w:pPr>
        <w:pStyle w:val="78"/>
      </w:pPr>
      <w:r>
        <w:t>-</w:t>
      </w:r>
      <w:r>
        <w:tab/>
      </w:r>
      <w:r>
        <w:t>For NR carrier in FR1: T</w:t>
      </w:r>
      <w:r>
        <w:rPr>
          <w:vertAlign w:val="subscript"/>
        </w:rPr>
        <w:t xml:space="preserve">measure_SFTD1 </w:t>
      </w:r>
      <w:r>
        <w:t>= N</w:t>
      </w:r>
      <w:r>
        <w:rPr>
          <w:vertAlign w:val="subscript"/>
        </w:rPr>
        <w:t xml:space="preserve">freq </w:t>
      </w:r>
      <w:r>
        <w:t>× 8 × Max(MGRP, SMTC period)</w:t>
      </w:r>
    </w:p>
    <w:p>
      <w:pPr>
        <w:pStyle w:val="78"/>
      </w:pPr>
      <w:r>
        <w:t>-</w:t>
      </w:r>
      <w:r>
        <w:tab/>
      </w:r>
      <w:r>
        <w:t>For NR carrier in FR2: T</w:t>
      </w:r>
      <w:r>
        <w:rPr>
          <w:vertAlign w:val="subscript"/>
        </w:rPr>
        <w:t xml:space="preserve">measure_SFTD1 </w:t>
      </w:r>
      <w:r>
        <w:t>= N</w:t>
      </w:r>
      <w:r>
        <w:rPr>
          <w:vertAlign w:val="subscript"/>
        </w:rPr>
        <w:t xml:space="preserve">freq </w:t>
      </w:r>
      <w:r>
        <w:t>× 64 × Max(MGRP, SMTC period)</w:t>
      </w:r>
    </w:p>
    <w:p>
      <w:pPr>
        <w:pStyle w:val="77"/>
      </w:pPr>
      <w:r>
        <w:t>-</w:t>
      </w:r>
      <w:r>
        <w:tab/>
      </w:r>
      <w:r>
        <w:t>For SFTD measurements without measurement gaps, and with additional SS-RSRP reporting:</w:t>
      </w:r>
    </w:p>
    <w:p>
      <w:pPr>
        <w:pStyle w:val="78"/>
      </w:pPr>
      <w:r>
        <w:t>-</w:t>
      </w:r>
      <w:r>
        <w:tab/>
      </w:r>
      <w:r>
        <w:t>For NR carrier in FR1: T</w:t>
      </w:r>
      <w:r>
        <w:rPr>
          <w:vertAlign w:val="subscript"/>
        </w:rPr>
        <w:t xml:space="preserve">measure_SFTD1 </w:t>
      </w:r>
      <w:r>
        <w:t>= 19 SMTC periods</w:t>
      </w:r>
    </w:p>
    <w:p>
      <w:pPr>
        <w:pStyle w:val="78"/>
      </w:pPr>
      <w:r>
        <w:t>-</w:t>
      </w:r>
      <w:r>
        <w:tab/>
      </w:r>
      <w:r>
        <w:t>For NR carrier in FR2: T</w:t>
      </w:r>
      <w:r>
        <w:rPr>
          <w:vertAlign w:val="subscript"/>
        </w:rPr>
        <w:t xml:space="preserve">measure_SFTD1 </w:t>
      </w:r>
      <w:r>
        <w:t>= 152 SMTC periods</w:t>
      </w:r>
    </w:p>
    <w:p>
      <w:pPr>
        <w:pStyle w:val="77"/>
      </w:pPr>
      <w:r>
        <w:t>-</w:t>
      </w:r>
      <w:r>
        <w:tab/>
      </w:r>
      <w:r>
        <w:t>For SFTD measurements in measurement gaps, and with additional SS-RSRP reporting:</w:t>
      </w:r>
    </w:p>
    <w:p>
      <w:pPr>
        <w:pStyle w:val="78"/>
      </w:pPr>
      <w:r>
        <w:t>-</w:t>
      </w:r>
      <w:r>
        <w:tab/>
      </w:r>
      <w:r>
        <w:t>For NR carrier in FR1: T</w:t>
      </w:r>
      <w:r>
        <w:rPr>
          <w:vertAlign w:val="subscript"/>
        </w:rPr>
        <w:t xml:space="preserve">measure_SFTD1 </w:t>
      </w:r>
      <w:r>
        <w:t>= N</w:t>
      </w:r>
      <w:r>
        <w:rPr>
          <w:vertAlign w:val="subscript"/>
        </w:rPr>
        <w:t xml:space="preserve">freq </w:t>
      </w:r>
      <w:r>
        <w:t>× 13 × Max(MGRP, SMTC period)</w:t>
      </w:r>
    </w:p>
    <w:p>
      <w:pPr>
        <w:pStyle w:val="78"/>
      </w:pPr>
      <w:r>
        <w:t>-</w:t>
      </w:r>
      <w:r>
        <w:tab/>
      </w:r>
      <w:r>
        <w:t>For NR carrier in FR2: T</w:t>
      </w:r>
      <w:r>
        <w:rPr>
          <w:vertAlign w:val="subscript"/>
        </w:rPr>
        <w:t xml:space="preserve">measure_SFTD1 </w:t>
      </w:r>
      <w:r>
        <w:t>= N</w:t>
      </w:r>
      <w:r>
        <w:rPr>
          <w:vertAlign w:val="subscript"/>
        </w:rPr>
        <w:t xml:space="preserve">freq </w:t>
      </w:r>
      <w:r>
        <w:t>× 104 × Max(MGRP, SMTC period)</w:t>
      </w:r>
    </w:p>
    <w:p>
      <w:r>
        <w:t>where N</w:t>
      </w:r>
      <w:r>
        <w:rPr>
          <w:vertAlign w:val="subscript"/>
        </w:rPr>
        <w:t>freq</w:t>
      </w:r>
      <w:r>
        <w:t xml:space="preserve"> is the number of carriers monitored in measurement gaps.</w:t>
      </w:r>
    </w:p>
    <w:p>
      <w:r>
        <w:t>When MCG DRX is used, the same T</w:t>
      </w:r>
      <w:r>
        <w:rPr>
          <w:vertAlign w:val="subscript"/>
        </w:rPr>
        <w:t xml:space="preserve">measure_SFTD1 </w:t>
      </w:r>
      <w:r>
        <w:t>as for non-DRX applies, but the reporting delay depends on the DRX cycle length in use.</w:t>
      </w:r>
    </w:p>
    <w:p>
      <w:r>
        <w:t>In case an NR PSCell is added, the UE shall terminate the inter-RAT SFTD measurement.</w:t>
      </w:r>
    </w:p>
    <w:p>
      <w:r>
        <w:t>In case PCell is changed due to handover, the UE shall terminate the inter-RAT SFTD measurement.</w:t>
      </w:r>
    </w:p>
    <w:p>
      <w:pPr>
        <w:rPr>
          <w:ins w:id="0" w:author="Ricky (ZTE)" w:date="2020-04-01T17:57:03Z"/>
        </w:rPr>
      </w:pPr>
      <w:r>
        <w:t>The measurement accuracy for the SFTD measurement shall fulfill the requirement in clause 9.1.27. The measurement accuracy for additionally reported NR SS-RSRP shall fulfil the requirement in clause 9.11.1.</w:t>
      </w:r>
    </w:p>
    <w:p>
      <w:pPr>
        <w:pStyle w:val="8"/>
        <w:rPr>
          <w:ins w:id="1" w:author="Ricky (ZTE)" w:date="2020-04-01T17:57:04Z"/>
          <w:rFonts w:eastAsia="Calibri"/>
        </w:rPr>
      </w:pPr>
      <w:ins w:id="2" w:author="Ricky (ZTE)" w:date="2020-04-01T17:57:04Z">
        <w:r>
          <w:rPr/>
          <w:t>8.1.2.4.25.2</w:t>
        </w:r>
      </w:ins>
      <w:ins w:id="3" w:author="Ricky (ZTE)" w:date="2020-04-01T17:57:12Z">
        <w:r>
          <w:rPr>
            <w:rFonts w:hint="eastAsia" w:eastAsia="宋体"/>
            <w:lang w:val="en-US" w:eastAsia="zh-CN"/>
          </w:rPr>
          <w:t>a</w:t>
        </w:r>
      </w:ins>
      <w:ins w:id="4" w:author="Ricky (ZTE)" w:date="2020-04-01T17:57:04Z">
        <w:r>
          <w:rPr/>
          <w:tab/>
        </w:r>
      </w:ins>
      <w:ins w:id="5" w:author="Ricky (ZTE)" w:date="2020-04-01T17:57:04Z">
        <w:r>
          <w:rPr>
            <w:rFonts w:eastAsia="Calibri"/>
          </w:rPr>
          <w:t>SFTD Measurement delay</w:t>
        </w:r>
      </w:ins>
      <w:ins w:id="6" w:author="Ricky (ZTE)" w:date="2020-04-01T17:57:27Z">
        <w:r>
          <w:rPr>
            <w:rFonts w:eastAsia="Calibri"/>
          </w:rPr>
          <w:t xml:space="preserve"> with CCA on target frequency</w:t>
        </w:r>
      </w:ins>
    </w:p>
    <w:p>
      <w:pPr>
        <w:rPr>
          <w:ins w:id="7" w:author="Ricky (ZTE)" w:date="2020-04-01T17:57:04Z"/>
        </w:rPr>
      </w:pPr>
      <w:ins w:id="8" w:author="Ricky (ZTE)" w:date="2020-04-01T17:57:04Z">
        <w:r>
          <w:rPr/>
          <w:t>The requirements on SFTD measurement delay defined in this section are applicable</w:t>
        </w:r>
      </w:ins>
      <w:ins w:id="9" w:author="Ricky (ZTE)" w:date="2020-04-01T17:58:15Z">
        <w:r>
          <w:rPr/>
          <w:t xml:space="preserve"> to a UE configured with a target NR carrier for which CCA is used and</w:t>
        </w:r>
      </w:ins>
      <w:ins w:id="10" w:author="Ricky (ZTE)" w:date="2020-04-01T17:57:04Z">
        <w:r>
          <w:rPr/>
          <w:t xml:space="preserve"> under the side condition SCH Ês/Iot ≥ -3 dB for the NR cell. Depending on configuration, the SFTD measurement may be carried out with or without the support of configured measurement gaps. In the current release, indication on whether to carry out the SFTD measurement with or without measurement gaps is implicit and depending on whether measurement gaps are configured.</w:t>
        </w:r>
      </w:ins>
    </w:p>
    <w:p>
      <w:pPr>
        <w:rPr>
          <w:ins w:id="11" w:author="Ricky (ZTE)" w:date="2020-04-01T17:57:04Z"/>
        </w:rPr>
      </w:pPr>
      <w:ins w:id="12" w:author="Ricky (ZTE)" w:date="2020-04-01T17:57:04Z">
        <w:r>
          <w:rPr/>
          <w:t xml:space="preserve">The UE shall be able to detect, identify and measure SFTD of up to 3 of the strongest NR cells on the carrier frequency provided in the SFTD measurement configuration. Further depending on the SFTD measurement configuration, the UE shall additionally report SS-RSRP for the one or more NR cells. The UE may or may not be configured with </w:t>
        </w:r>
      </w:ins>
      <w:ins w:id="13" w:author="Ricky (ZTE)" w:date="2020-04-01T17:57:04Z">
        <w:r>
          <w:rPr>
            <w:i/>
            <w:lang w:eastAsia="zh-CN"/>
          </w:rPr>
          <w:t>cellsForWhichToReportSFTD</w:t>
        </w:r>
      </w:ins>
      <w:ins w:id="14" w:author="Ricky (ZTE)" w:date="2020-04-01T17:57:04Z">
        <w:r>
          <w:rPr>
            <w:lang w:eastAsia="zh-CN"/>
          </w:rPr>
          <w:t xml:space="preserve">. The UE does not expect </w:t>
        </w:r>
      </w:ins>
      <w:ins w:id="15" w:author="Ricky (ZTE)" w:date="2020-04-01T17:57:04Z">
        <w:r>
          <w:rPr>
            <w:i/>
            <w:lang w:eastAsia="zh-CN"/>
          </w:rPr>
          <w:t>cellsForWhichToReportSFTD</w:t>
        </w:r>
      </w:ins>
      <w:ins w:id="16" w:author="Ricky (ZTE)" w:date="2020-04-01T17:57:04Z">
        <w:r>
          <w:rPr>
            <w:lang w:eastAsia="zh-CN"/>
          </w:rPr>
          <w:t xml:space="preserve"> to change during an ongoing SFTD measurement.</w:t>
        </w:r>
      </w:ins>
    </w:p>
    <w:p>
      <w:pPr>
        <w:rPr>
          <w:ins w:id="17" w:author="Ricky (ZTE)" w:date="2020-04-01T17:57:04Z"/>
        </w:rPr>
      </w:pPr>
      <w:ins w:id="18" w:author="Ricky (ZTE)" w:date="2020-04-01T17:57:04Z">
        <w:r>
          <w:rPr/>
          <w:t>When no measurement gaps are provided, the UE shall be capable of finding the NR cell regardless of its SSB position in the SMTC period. The SFTD measurement shall be conducted with sustained connection to the E-UTRA PCell and activated SCell(s), however, the UE may be allowed to cause a certain amount of interruptions for reconfiguration of the radio receiver, as specified in clause 7.35.</w:t>
        </w:r>
      </w:ins>
    </w:p>
    <w:p>
      <w:pPr>
        <w:rPr>
          <w:ins w:id="19" w:author="Ricky (ZTE)" w:date="2020-04-01T17:57:04Z"/>
        </w:rPr>
      </w:pPr>
      <w:ins w:id="20" w:author="Ricky (ZTE)" w:date="2020-04-01T17:57:04Z">
        <w:r>
          <w:rPr/>
          <w:t>When measurement gaps are provided, the UE shall be capable of finding the NR cell under the additional condition that the SSB at least occasionally falls within the measurement gap.</w:t>
        </w:r>
      </w:ins>
    </w:p>
    <w:p>
      <w:pPr>
        <w:rPr>
          <w:ins w:id="21" w:author="Ricky (ZTE)" w:date="2020-04-01T17:57:04Z"/>
        </w:rPr>
      </w:pPr>
      <w:ins w:id="22" w:author="Ricky (ZTE)" w:date="2020-04-01T17:57:04Z">
        <w:r>
          <w:rPr/>
          <w:t xml:space="preserve">When no MCG DRX is used, the UE shall be capable of determining SFTD within a physical layer measurement period of </w:t>
        </w:r>
      </w:ins>
      <w:ins w:id="23" w:author="Ricky (ZTE)" w:date="2020-04-01T18:00:17Z">
        <w:r>
          <w:rPr>
            <w:color w:val="1F497D" w:themeColor="text2"/>
            <w14:textFill>
              <w14:solidFill>
                <w14:schemeClr w14:val="tx2"/>
              </w14:solidFill>
            </w14:textFill>
          </w:rPr>
          <w:t>T</w:t>
        </w:r>
      </w:ins>
      <w:ins w:id="24" w:author="Ricky (ZTE)" w:date="2020-04-01T18:00:17Z">
        <w:r>
          <w:rPr>
            <w:color w:val="1F497D" w:themeColor="text2"/>
            <w:vertAlign w:val="subscript"/>
            <w14:textFill>
              <w14:solidFill>
                <w14:schemeClr w14:val="tx2"/>
              </w14:solidFill>
            </w14:textFill>
          </w:rPr>
          <w:t xml:space="preserve">measure_SFTD_LBT_max </w:t>
        </w:r>
      </w:ins>
      <w:ins w:id="25" w:author="Ricky (ZTE)" w:date="2020-04-01T18:00:17Z">
        <w:r>
          <w:rPr>
            <w:color w:val="1F497D" w:themeColor="text2"/>
            <w14:textFill>
              <w14:solidFill>
                <w14:schemeClr w14:val="tx2"/>
              </w14:solidFill>
            </w14:textFill>
          </w:rPr>
          <w:t xml:space="preserve">= </w:t>
        </w:r>
      </w:ins>
      <w:ins w:id="26" w:author="Ricky (ZTE)" w:date="2020-06-03T10:26:18Z">
        <w:r>
          <w:rPr>
            <w:rFonts w:hint="eastAsia" w:eastAsia="宋体"/>
            <w:color w:val="1F497D" w:themeColor="text2"/>
            <w:lang w:val="en-US" w:eastAsia="zh-CN"/>
            <w14:textFill>
              <w14:solidFill>
                <w14:schemeClr w14:val="tx2"/>
              </w14:solidFill>
            </w14:textFill>
          </w:rPr>
          <w:t>4</w:t>
        </w:r>
      </w:ins>
      <w:ins w:id="27" w:author="Ricky (ZTE)" w:date="2020-04-01T18:00:17Z">
        <w:r>
          <w:rPr>
            <w:rFonts w:hint="eastAsia" w:eastAsia="宋体"/>
            <w:color w:val="1F497D" w:themeColor="text2"/>
            <w:lang w:val="en-US" w:eastAsia="zh-CN"/>
            <w14:textFill>
              <w14:solidFill>
                <w14:schemeClr w14:val="tx2"/>
              </w14:solidFill>
            </w14:textFill>
          </w:rPr>
          <w:t xml:space="preserve"> </w:t>
        </w:r>
      </w:ins>
      <w:ins w:id="28" w:author="Ricky (ZTE)" w:date="2020-04-01T18:00:17Z">
        <w:r>
          <w:rPr>
            <w:color w:val="1F497D" w:themeColor="text2"/>
            <w14:textFill>
              <w14:solidFill>
                <w14:schemeClr w14:val="tx2"/>
              </w14:solidFill>
            </w14:textFill>
          </w:rPr>
          <w:t>× T</w:t>
        </w:r>
      </w:ins>
      <w:ins w:id="29" w:author="Ricky (ZTE)" w:date="2020-04-01T18:00:17Z">
        <w:r>
          <w:rPr>
            <w:color w:val="1F497D" w:themeColor="text2"/>
            <w:vertAlign w:val="subscript"/>
            <w14:textFill>
              <w14:solidFill>
                <w14:schemeClr w14:val="tx2"/>
              </w14:solidFill>
            </w14:textFill>
          </w:rPr>
          <w:t>measure_SFTD1</w:t>
        </w:r>
      </w:ins>
      <w:ins w:id="30" w:author="Ricky (ZTE)" w:date="2020-04-01T18:00:22Z">
        <w:r>
          <w:rPr>
            <w:rFonts w:hint="eastAsia" w:eastAsia="宋体"/>
            <w:color w:val="1F497D" w:themeColor="text2"/>
            <w:vertAlign w:val="baseline"/>
            <w:lang w:val="en-US" w:eastAsia="zh-CN"/>
            <w14:textFill>
              <w14:solidFill>
                <w14:schemeClr w14:val="tx2"/>
              </w14:solidFill>
            </w14:textFill>
          </w:rPr>
          <w:t>,</w:t>
        </w:r>
      </w:ins>
      <w:ins w:id="31" w:author="Ricky (ZTE)" w:date="2020-04-01T18:00:23Z">
        <w:r>
          <w:rPr>
            <w:rFonts w:hint="eastAsia" w:eastAsia="宋体"/>
            <w:color w:val="1F497D" w:themeColor="text2"/>
            <w:vertAlign w:val="baseline"/>
            <w:lang w:val="en-US" w:eastAsia="zh-CN"/>
            <w14:textFill>
              <w14:solidFill>
                <w14:schemeClr w14:val="tx2"/>
              </w14:solidFill>
            </w14:textFill>
          </w:rPr>
          <w:t xml:space="preserve"> w</w:t>
        </w:r>
      </w:ins>
      <w:ins w:id="32" w:author="Ricky (ZTE)" w:date="2020-04-01T18:00:24Z">
        <w:r>
          <w:rPr>
            <w:rFonts w:hint="eastAsia" w:eastAsia="宋体"/>
            <w:color w:val="1F497D" w:themeColor="text2"/>
            <w:vertAlign w:val="baseline"/>
            <w:lang w:val="en-US" w:eastAsia="zh-CN"/>
            <w14:textFill>
              <w14:solidFill>
                <w14:schemeClr w14:val="tx2"/>
              </w14:solidFill>
            </w14:textFill>
          </w:rPr>
          <w:t>here</w:t>
        </w:r>
      </w:ins>
      <w:ins w:id="33" w:author="Ricky (ZTE)" w:date="2020-04-01T18:00:45Z">
        <w:r>
          <w:rPr>
            <w:rFonts w:hint="eastAsia" w:eastAsia="宋体"/>
            <w:color w:val="1F497D" w:themeColor="text2"/>
            <w:vertAlign w:val="baseline"/>
            <w:lang w:val="en-US" w:eastAsia="zh-CN"/>
            <w14:textFill>
              <w14:solidFill>
                <w14:schemeClr w14:val="tx2"/>
              </w14:solidFill>
            </w14:textFill>
          </w:rPr>
          <w:t xml:space="preserve"> </w:t>
        </w:r>
      </w:ins>
      <w:ins w:id="34" w:author="Ricky (ZTE)" w:date="2020-04-01T18:00:45Z">
        <w:r>
          <w:rPr>
            <w:lang w:eastAsia="ko-KR"/>
          </w:rPr>
          <w:t>T</w:t>
        </w:r>
      </w:ins>
      <w:ins w:id="35" w:author="Ricky (ZTE)" w:date="2020-04-01T18:00:45Z">
        <w:r>
          <w:rPr>
            <w:vertAlign w:val="subscript"/>
            <w:lang w:eastAsia="ko-KR"/>
          </w:rPr>
          <w:t>measure_SFTD1</w:t>
        </w:r>
      </w:ins>
      <w:ins w:id="36" w:author="Ricky (ZTE)" w:date="2020-04-01T18:00:45Z">
        <w:r>
          <w:rPr>
            <w:lang w:eastAsia="ko-KR"/>
          </w:rPr>
          <w:t xml:space="preserve"> is defined in clause 8.1.2.4.25.2</w:t>
        </w:r>
      </w:ins>
      <w:ins w:id="37" w:author="Ricky (ZTE)" w:date="2020-04-01T18:00:55Z">
        <w:r>
          <w:rPr>
            <w:rFonts w:hint="eastAsia" w:eastAsia="宋体"/>
            <w:lang w:val="en-US" w:eastAsia="zh-CN"/>
          </w:rPr>
          <w:t>.</w:t>
        </w:r>
      </w:ins>
      <w:ins w:id="38" w:author="Ricky (ZTE)" w:date="2020-04-01T18:00:17Z">
        <w:r>
          <w:rPr>
            <w:rFonts w:hint="eastAsia" w:eastAsia="宋体"/>
            <w:color w:val="1F497D" w:themeColor="text2"/>
            <w:vertAlign w:val="baseline"/>
            <w:lang w:val="en-US" w:eastAsia="zh-CN"/>
            <w14:textFill>
              <w14:solidFill>
                <w14:schemeClr w14:val="tx2"/>
              </w14:solidFill>
            </w14:textFill>
          </w:rPr>
          <w:t xml:space="preserve"> If the UE is unable to meet the requirement, it shall </w:t>
        </w:r>
      </w:ins>
      <w:ins w:id="39" w:author="Ricky (ZTE)" w:date="2020-04-01T18:01:24Z">
        <w:r>
          <w:rPr>
            <w:lang w:eastAsia="ko-KR"/>
          </w:rPr>
          <w:t>shall terminate the inter-RAT SFTD measurement</w:t>
        </w:r>
      </w:ins>
      <w:ins w:id="40" w:author="Ricky (ZTE)" w:date="2020-04-01T18:00:17Z">
        <w:r>
          <w:rPr>
            <w:rFonts w:hint="eastAsia" w:eastAsia="宋体"/>
            <w:color w:val="1F497D" w:themeColor="text2"/>
            <w:vertAlign w:val="baseline"/>
            <w:lang w:val="en-US" w:eastAsia="zh-CN"/>
            <w14:textFill>
              <w14:solidFill>
                <w14:schemeClr w14:val="tx2"/>
              </w14:solidFill>
            </w14:textFill>
          </w:rPr>
          <w:t>.</w:t>
        </w:r>
      </w:ins>
    </w:p>
    <w:p>
      <w:pPr>
        <w:rPr>
          <w:ins w:id="41" w:author="Ricky (ZTE)" w:date="2020-04-01T17:57:04Z"/>
        </w:rPr>
      </w:pPr>
      <w:ins w:id="42" w:author="Ricky (ZTE)" w:date="2020-04-01T17:57:04Z">
        <w:r>
          <w:rPr/>
          <w:t xml:space="preserve">When MCG DRX is used, the same </w:t>
        </w:r>
      </w:ins>
      <w:ins w:id="43" w:author="Ricky (ZTE)" w:date="2020-04-01T18:02:04Z">
        <w:r>
          <w:rPr>
            <w:color w:val="1F497D" w:themeColor="text2"/>
            <w14:textFill>
              <w14:solidFill>
                <w14:schemeClr w14:val="tx2"/>
              </w14:solidFill>
            </w14:textFill>
          </w:rPr>
          <w:t>T</w:t>
        </w:r>
      </w:ins>
      <w:ins w:id="44" w:author="Ricky (ZTE)" w:date="2020-04-01T18:02:04Z">
        <w:r>
          <w:rPr>
            <w:color w:val="1F497D" w:themeColor="text2"/>
            <w:vertAlign w:val="subscript"/>
            <w14:textFill>
              <w14:solidFill>
                <w14:schemeClr w14:val="tx2"/>
              </w14:solidFill>
            </w14:textFill>
          </w:rPr>
          <w:t>measure_SFTD_LBT_max</w:t>
        </w:r>
      </w:ins>
      <w:ins w:id="45" w:author="Ricky (ZTE)" w:date="2020-04-01T17:57:04Z">
        <w:r>
          <w:rPr>
            <w:vertAlign w:val="baseline"/>
            <w:rPrChange w:id="46" w:author="Ricky (ZTE)" w:date="2020-04-01T18:02:08Z">
              <w:rPr>
                <w:vertAlign w:val="subscript"/>
              </w:rPr>
            </w:rPrChange>
          </w:rPr>
          <w:t xml:space="preserve"> </w:t>
        </w:r>
      </w:ins>
      <w:ins w:id="47" w:author="Ricky (ZTE)" w:date="2020-04-01T17:57:04Z">
        <w:r>
          <w:rPr/>
          <w:t>as for non-DRX applies, but the reporting delay depends on the DRX cycle length in use.</w:t>
        </w:r>
      </w:ins>
    </w:p>
    <w:p>
      <w:pPr>
        <w:rPr>
          <w:ins w:id="48" w:author="Ricky (ZTE)" w:date="2020-04-01T17:57:04Z"/>
        </w:rPr>
      </w:pPr>
      <w:ins w:id="49" w:author="Ricky (ZTE)" w:date="2020-04-01T17:57:04Z">
        <w:r>
          <w:rPr/>
          <w:t>In case an NR PSCell is added, the UE shall terminate the inter-RAT SFTD measurement.</w:t>
        </w:r>
      </w:ins>
    </w:p>
    <w:p>
      <w:pPr>
        <w:rPr>
          <w:ins w:id="50" w:author="Ricky (ZTE)" w:date="2020-04-01T17:57:04Z"/>
        </w:rPr>
      </w:pPr>
      <w:ins w:id="51" w:author="Ricky (ZTE)" w:date="2020-04-01T17:57:04Z">
        <w:r>
          <w:rPr/>
          <w:t>In case PCell is changed due to handover, the UE shall terminate the inter-RAT SFTD measurement.</w:t>
        </w:r>
      </w:ins>
    </w:p>
    <w:p>
      <w:ins w:id="52" w:author="Ricky (ZTE)" w:date="2020-04-01T17:57:04Z">
        <w:r>
          <w:rPr/>
          <w:t>The measurement accuracy for the SFTD measurement shall fulfill the requirement in clause 9.1.27. The measurement accuracy for additionally reported NR SS-RSRP shall fulfil the requirement in clause 9.11.1.</w:t>
        </w:r>
      </w:ins>
    </w:p>
    <w:p>
      <w:pPr>
        <w:pStyle w:val="8"/>
        <w:rPr>
          <w:rFonts w:eastAsia="Calibri"/>
        </w:rPr>
      </w:pPr>
      <w:r>
        <w:t>8.1.2.4.25.3</w:t>
      </w:r>
      <w:r>
        <w:tab/>
      </w:r>
      <w:r>
        <w:t>SFTD Measurement reporting delay</w:t>
      </w:r>
    </w:p>
    <w:p>
      <w:pPr>
        <w:rPr>
          <w:rFonts w:cs="v4.2.0"/>
        </w:rPr>
      </w:pPr>
      <w:r>
        <w:t xml:space="preserve">The SFTD measurement reporting delay is defined as the time between a command that will trigger an SFTD measurement report and the point when the UE starts to transmit the measurement report over the air interface. </w:t>
      </w:r>
      <w:r>
        <w:rPr>
          <w:rFonts w:cs="v4.2.0"/>
        </w:rPr>
        <w:t>This requirement assumes that the measurement report is not delayed by other RRC signalling on the DCCH.</w:t>
      </w:r>
      <w:r>
        <w:rPr>
          <w:rFonts w:cs="v4.2.0"/>
          <w:lang w:eastAsia="zh-CN"/>
        </w:rPr>
        <w:t xml:space="preserve"> </w:t>
      </w:r>
      <w:r>
        <w:rPr>
          <w:rFonts w:cs="v4.2.0"/>
        </w:rPr>
        <w:t xml:space="preserve">This measurement reporting delay excludes a delay uncertainty resulted when inserting the measurement report to the TTI of the uplink DCCH. The delay uncertainty is: 2 </w:t>
      </w:r>
      <w:r>
        <w:t>×</w:t>
      </w:r>
      <w:r>
        <w:rPr>
          <w:rFonts w:cs="v4.2.0"/>
        </w:rPr>
        <w:t xml:space="preserve"> TTI</w:t>
      </w:r>
      <w:r>
        <w:rPr>
          <w:rFonts w:cs="v4.2.0"/>
          <w:vertAlign w:val="subscript"/>
        </w:rPr>
        <w:t>DCCH</w:t>
      </w:r>
      <w:r>
        <w:rPr>
          <w:rFonts w:cs="v4.2.0"/>
          <w:lang w:eastAsia="zh-CN"/>
        </w:rPr>
        <w:t>. This measurement reporting delay excludes any delay caused by no UL resources for UE to send the measurement report. When</w:t>
      </w:r>
      <w:r>
        <w:rPr>
          <w:rFonts w:cs="v4.2.0"/>
        </w:rPr>
        <w:t xml:space="preserve"> the UE is configured to perform SRS carrier-based switching, an additional delay can be expected.</w:t>
      </w:r>
    </w:p>
    <w:p>
      <w:r>
        <w:t xml:space="preserve">The SFTD measurement reporting delay shall be less than </w:t>
      </w:r>
      <w:r>
        <w:rPr>
          <w:rFonts w:cs="Arial"/>
        </w:rPr>
        <w:t>T</w:t>
      </w:r>
      <w:r>
        <w:rPr>
          <w:rFonts w:cs="Arial"/>
          <w:vertAlign w:val="subscript"/>
        </w:rPr>
        <w:t>measure_</w:t>
      </w:r>
      <w:r>
        <w:rPr>
          <w:rFonts w:cs="Arial"/>
          <w:vertAlign w:val="subscript"/>
          <w:lang w:eastAsia="ja-JP"/>
        </w:rPr>
        <w:t>SFTD1</w:t>
      </w:r>
      <w:r>
        <w:t xml:space="preserve"> defined in clause 8.1.2.4.25.2</w:t>
      </w:r>
      <w:ins w:id="53" w:author="Ricky (ZTE)" w:date="2020-04-01T18:05:40Z">
        <w:r>
          <w:rPr>
            <w:rFonts w:hint="eastAsia" w:eastAsia="宋体"/>
            <w:lang w:val="en-US" w:eastAsia="zh-CN"/>
          </w:rPr>
          <w:t xml:space="preserve"> </w:t>
        </w:r>
      </w:ins>
      <w:ins w:id="54" w:author="Ricky (ZTE)" w:date="2020-04-01T18:05:54Z">
        <w:r>
          <w:rPr>
            <w:rFonts w:hint="eastAsia" w:eastAsia="宋体"/>
            <w:lang w:val="en-US" w:eastAsia="zh-CN"/>
          </w:rPr>
          <w:t>and</w:t>
        </w:r>
      </w:ins>
      <w:ins w:id="55" w:author="Ricky (ZTE)" w:date="2020-04-01T18:05:59Z">
        <w:r>
          <w:rPr>
            <w:rFonts w:hint="eastAsia" w:eastAsia="宋体"/>
            <w:lang w:val="en-US" w:eastAsia="zh-CN"/>
          </w:rPr>
          <w:t xml:space="preserve"> </w:t>
        </w:r>
      </w:ins>
      <w:ins w:id="56" w:author="Ricky (ZTE)" w:date="2020-04-01T18:05:55Z">
        <w:r>
          <w:rPr>
            <w:color w:val="1F497D" w:themeColor="text2"/>
            <w14:textFill>
              <w14:solidFill>
                <w14:schemeClr w14:val="tx2"/>
              </w14:solidFill>
            </w14:textFill>
          </w:rPr>
          <w:t>T</w:t>
        </w:r>
      </w:ins>
      <w:ins w:id="57" w:author="Ricky (ZTE)" w:date="2020-04-01T18:05:55Z">
        <w:r>
          <w:rPr>
            <w:color w:val="1F497D" w:themeColor="text2"/>
            <w:vertAlign w:val="subscript"/>
            <w14:textFill>
              <w14:solidFill>
                <w14:schemeClr w14:val="tx2"/>
              </w14:solidFill>
            </w14:textFill>
          </w:rPr>
          <w:t>measure_SFTD_LBT_max</w:t>
        </w:r>
      </w:ins>
      <w:ins w:id="58" w:author="Ricky (ZTE)" w:date="2020-04-01T18:05:55Z">
        <w:r>
          <w:rPr>
            <w:vertAlign w:val="baseline"/>
          </w:rPr>
          <w:t xml:space="preserve"> </w:t>
        </w:r>
      </w:ins>
      <w:ins w:id="59" w:author="Ricky (ZTE)" w:date="2020-04-01T18:06:09Z">
        <w:r>
          <w:rPr/>
          <w:t>defined in clause 8.1.2.4.25.2</w:t>
        </w:r>
      </w:ins>
      <w:ins w:id="60" w:author="Ricky (ZTE)" w:date="2020-04-01T18:06:10Z">
        <w:r>
          <w:rPr>
            <w:rFonts w:hint="eastAsia" w:eastAsia="宋体"/>
            <w:lang w:val="en-US" w:eastAsia="zh-CN"/>
          </w:rPr>
          <w:t>a</w:t>
        </w:r>
      </w:ins>
      <w:ins w:id="61" w:author="Ricky (ZTE)" w:date="2020-04-01T18:06:11Z">
        <w:r>
          <w:rPr>
            <w:rFonts w:hint="eastAsia" w:eastAsia="宋体"/>
            <w:lang w:val="en-US" w:eastAsia="zh-CN"/>
          </w:rPr>
          <w:t xml:space="preserve"> </w:t>
        </w:r>
      </w:ins>
      <w:ins w:id="62" w:author="Ricky (ZTE)" w:date="2020-04-01T18:05:41Z">
        <w:r>
          <w:rPr>
            <w:rFonts w:hint="eastAsia" w:eastAsia="宋体"/>
            <w:lang w:val="en-US" w:eastAsia="zh-CN"/>
          </w:rPr>
          <w:t xml:space="preserve">for </w:t>
        </w:r>
      </w:ins>
      <w:ins w:id="63" w:author="Ricky (ZTE)" w:date="2020-04-01T18:06:25Z">
        <w:r>
          <w:rPr>
            <w:lang w:eastAsia="en-GB"/>
          </w:rPr>
          <w:t>target carrier wit</w:t>
        </w:r>
        <w:bookmarkStart w:id="4" w:name="_GoBack"/>
        <w:bookmarkEnd w:id="4"/>
        <w:r>
          <w:rPr>
            <w:lang w:eastAsia="en-GB"/>
          </w:rPr>
          <w:t>hout and with CCA, respectively.</w:t>
        </w:r>
      </w:ins>
      <w:del w:id="64" w:author="Ricky (ZTE)" w:date="2020-04-01T18:05:40Z">
        <w:r>
          <w:rPr/>
          <w:delText>.</w:delText>
        </w:r>
      </w:del>
    </w:p>
    <w:p>
      <w:pPr>
        <w:rPr>
          <w:i/>
          <w:color w:val="0000FF"/>
          <w:lang w:eastAsia="zh-CN"/>
        </w:rPr>
      </w:pPr>
      <w:r>
        <w:rPr>
          <w:i/>
          <w:color w:val="0000FF"/>
          <w:lang w:eastAsia="zh-CN"/>
        </w:rPr>
        <w:t>&lt;end of the change&gt;</w:t>
      </w:r>
    </w:p>
    <w:p>
      <w:pPr>
        <w:tabs>
          <w:tab w:val="left" w:pos="1920"/>
        </w:tabs>
      </w:pPr>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10002FF" w:usb1="4000ACFF" w:usb2="00000009" w:usb3="00000000" w:csb0="2000019F" w:csb1="00000000"/>
  </w:font>
  <w:font w:name="MS LineDraw">
    <w:altName w:val="Courier New"/>
    <w:panose1 w:val="00000000000000000000"/>
    <w:charset w:val="02"/>
    <w:family w:val="moder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icky (ZTE)">
    <w15:presenceInfo w15:providerId="None" w15:userId="Ricky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91D"/>
    <w:rsid w:val="00022E4A"/>
    <w:rsid w:val="00024A5F"/>
    <w:rsid w:val="000379D6"/>
    <w:rsid w:val="000526D6"/>
    <w:rsid w:val="00067457"/>
    <w:rsid w:val="000A6394"/>
    <w:rsid w:val="000B7FED"/>
    <w:rsid w:val="000C038A"/>
    <w:rsid w:val="000C6598"/>
    <w:rsid w:val="000E35AC"/>
    <w:rsid w:val="00114BD8"/>
    <w:rsid w:val="00145D43"/>
    <w:rsid w:val="00150CBD"/>
    <w:rsid w:val="00156AB8"/>
    <w:rsid w:val="0016357D"/>
    <w:rsid w:val="00164CF5"/>
    <w:rsid w:val="00180706"/>
    <w:rsid w:val="00184E30"/>
    <w:rsid w:val="00191526"/>
    <w:rsid w:val="00192C46"/>
    <w:rsid w:val="001A08B3"/>
    <w:rsid w:val="001A2397"/>
    <w:rsid w:val="001A7B60"/>
    <w:rsid w:val="001B30EF"/>
    <w:rsid w:val="001B52F0"/>
    <w:rsid w:val="001B7A65"/>
    <w:rsid w:val="001D3F16"/>
    <w:rsid w:val="001E41F3"/>
    <w:rsid w:val="00205362"/>
    <w:rsid w:val="0021150C"/>
    <w:rsid w:val="0021403C"/>
    <w:rsid w:val="002577A0"/>
    <w:rsid w:val="0026004D"/>
    <w:rsid w:val="002640DD"/>
    <w:rsid w:val="00275D12"/>
    <w:rsid w:val="00284FEB"/>
    <w:rsid w:val="002860C4"/>
    <w:rsid w:val="002A23B3"/>
    <w:rsid w:val="002B5741"/>
    <w:rsid w:val="002D1809"/>
    <w:rsid w:val="00300CDC"/>
    <w:rsid w:val="00305409"/>
    <w:rsid w:val="00306732"/>
    <w:rsid w:val="00354203"/>
    <w:rsid w:val="003609EF"/>
    <w:rsid w:val="0036231A"/>
    <w:rsid w:val="003745AA"/>
    <w:rsid w:val="00374DD4"/>
    <w:rsid w:val="003867BD"/>
    <w:rsid w:val="00390D56"/>
    <w:rsid w:val="003D2888"/>
    <w:rsid w:val="003E1A36"/>
    <w:rsid w:val="003E3693"/>
    <w:rsid w:val="00401623"/>
    <w:rsid w:val="00410371"/>
    <w:rsid w:val="004242F1"/>
    <w:rsid w:val="004466D7"/>
    <w:rsid w:val="0045432A"/>
    <w:rsid w:val="004A25C5"/>
    <w:rsid w:val="004B2444"/>
    <w:rsid w:val="004B75B7"/>
    <w:rsid w:val="004D170E"/>
    <w:rsid w:val="004D35B9"/>
    <w:rsid w:val="00513C65"/>
    <w:rsid w:val="0051580D"/>
    <w:rsid w:val="0053520B"/>
    <w:rsid w:val="00547111"/>
    <w:rsid w:val="00592D74"/>
    <w:rsid w:val="005E2C44"/>
    <w:rsid w:val="00621188"/>
    <w:rsid w:val="006257ED"/>
    <w:rsid w:val="00632F52"/>
    <w:rsid w:val="006564CD"/>
    <w:rsid w:val="00675848"/>
    <w:rsid w:val="00693CE5"/>
    <w:rsid w:val="00695808"/>
    <w:rsid w:val="006971B1"/>
    <w:rsid w:val="006A166B"/>
    <w:rsid w:val="006A43E7"/>
    <w:rsid w:val="006B46FB"/>
    <w:rsid w:val="006E1744"/>
    <w:rsid w:val="006E21FB"/>
    <w:rsid w:val="006F596A"/>
    <w:rsid w:val="007039F6"/>
    <w:rsid w:val="00727029"/>
    <w:rsid w:val="007574D2"/>
    <w:rsid w:val="007604BF"/>
    <w:rsid w:val="00764D48"/>
    <w:rsid w:val="00765B45"/>
    <w:rsid w:val="00773A07"/>
    <w:rsid w:val="00774378"/>
    <w:rsid w:val="00784554"/>
    <w:rsid w:val="0078649F"/>
    <w:rsid w:val="00790EFC"/>
    <w:rsid w:val="00792342"/>
    <w:rsid w:val="007977A8"/>
    <w:rsid w:val="007B512A"/>
    <w:rsid w:val="007C2097"/>
    <w:rsid w:val="007C6570"/>
    <w:rsid w:val="007D4940"/>
    <w:rsid w:val="007D6A07"/>
    <w:rsid w:val="007F7259"/>
    <w:rsid w:val="008040A8"/>
    <w:rsid w:val="0082459A"/>
    <w:rsid w:val="008279FA"/>
    <w:rsid w:val="00832AA4"/>
    <w:rsid w:val="008626E7"/>
    <w:rsid w:val="00870EE7"/>
    <w:rsid w:val="008A45A6"/>
    <w:rsid w:val="008D19BC"/>
    <w:rsid w:val="008F686C"/>
    <w:rsid w:val="009148DE"/>
    <w:rsid w:val="0095473C"/>
    <w:rsid w:val="009777D9"/>
    <w:rsid w:val="00991B88"/>
    <w:rsid w:val="009A5753"/>
    <w:rsid w:val="009A579D"/>
    <w:rsid w:val="009A73E2"/>
    <w:rsid w:val="009B428A"/>
    <w:rsid w:val="009E1374"/>
    <w:rsid w:val="009E3297"/>
    <w:rsid w:val="009F734F"/>
    <w:rsid w:val="00A246B6"/>
    <w:rsid w:val="00A27CFF"/>
    <w:rsid w:val="00A47E70"/>
    <w:rsid w:val="00A50CF0"/>
    <w:rsid w:val="00A66EA3"/>
    <w:rsid w:val="00A70B16"/>
    <w:rsid w:val="00A7114B"/>
    <w:rsid w:val="00A7671C"/>
    <w:rsid w:val="00AA2CBC"/>
    <w:rsid w:val="00AA70DA"/>
    <w:rsid w:val="00AC5820"/>
    <w:rsid w:val="00AD1CD8"/>
    <w:rsid w:val="00AE14D8"/>
    <w:rsid w:val="00AE4C83"/>
    <w:rsid w:val="00B258BB"/>
    <w:rsid w:val="00B319B9"/>
    <w:rsid w:val="00B54F41"/>
    <w:rsid w:val="00B67B97"/>
    <w:rsid w:val="00B968C8"/>
    <w:rsid w:val="00BA3EC5"/>
    <w:rsid w:val="00BA51D9"/>
    <w:rsid w:val="00BB5DFC"/>
    <w:rsid w:val="00BC09D3"/>
    <w:rsid w:val="00BD279D"/>
    <w:rsid w:val="00BD6BB8"/>
    <w:rsid w:val="00BE61E6"/>
    <w:rsid w:val="00C071FB"/>
    <w:rsid w:val="00C23F55"/>
    <w:rsid w:val="00C24659"/>
    <w:rsid w:val="00C356F9"/>
    <w:rsid w:val="00C36674"/>
    <w:rsid w:val="00C434B4"/>
    <w:rsid w:val="00C615E2"/>
    <w:rsid w:val="00C66BA2"/>
    <w:rsid w:val="00C77A62"/>
    <w:rsid w:val="00C95985"/>
    <w:rsid w:val="00CB05E1"/>
    <w:rsid w:val="00CC5026"/>
    <w:rsid w:val="00CC68D0"/>
    <w:rsid w:val="00CE1117"/>
    <w:rsid w:val="00CE71EC"/>
    <w:rsid w:val="00CF6EE4"/>
    <w:rsid w:val="00D03F9A"/>
    <w:rsid w:val="00D06D51"/>
    <w:rsid w:val="00D1258E"/>
    <w:rsid w:val="00D24991"/>
    <w:rsid w:val="00D434C6"/>
    <w:rsid w:val="00D50255"/>
    <w:rsid w:val="00D66F5E"/>
    <w:rsid w:val="00D7725A"/>
    <w:rsid w:val="00DA2592"/>
    <w:rsid w:val="00DD1A1B"/>
    <w:rsid w:val="00DD7320"/>
    <w:rsid w:val="00DE34CF"/>
    <w:rsid w:val="00DE63FB"/>
    <w:rsid w:val="00DF0712"/>
    <w:rsid w:val="00E0108E"/>
    <w:rsid w:val="00E13F3D"/>
    <w:rsid w:val="00E302CA"/>
    <w:rsid w:val="00E34898"/>
    <w:rsid w:val="00E5134E"/>
    <w:rsid w:val="00E76B2F"/>
    <w:rsid w:val="00E93BB6"/>
    <w:rsid w:val="00EB09B7"/>
    <w:rsid w:val="00ED4362"/>
    <w:rsid w:val="00EE7D7C"/>
    <w:rsid w:val="00F21DFB"/>
    <w:rsid w:val="00F25D98"/>
    <w:rsid w:val="00F300FB"/>
    <w:rsid w:val="00F44B3D"/>
    <w:rsid w:val="00F61C4D"/>
    <w:rsid w:val="00F61E1F"/>
    <w:rsid w:val="00F6401B"/>
    <w:rsid w:val="00F6666F"/>
    <w:rsid w:val="00FB6386"/>
    <w:rsid w:val="00FC046B"/>
    <w:rsid w:val="00FE3611"/>
    <w:rsid w:val="011B4A8D"/>
    <w:rsid w:val="01350FD7"/>
    <w:rsid w:val="02AD0989"/>
    <w:rsid w:val="037448AD"/>
    <w:rsid w:val="03A17E5D"/>
    <w:rsid w:val="043348BD"/>
    <w:rsid w:val="06357AF1"/>
    <w:rsid w:val="06502056"/>
    <w:rsid w:val="07382D93"/>
    <w:rsid w:val="08163957"/>
    <w:rsid w:val="09D25F0E"/>
    <w:rsid w:val="0A7725A8"/>
    <w:rsid w:val="0AE64AC5"/>
    <w:rsid w:val="0BA8118E"/>
    <w:rsid w:val="0BD2637C"/>
    <w:rsid w:val="0D140B42"/>
    <w:rsid w:val="0E127D22"/>
    <w:rsid w:val="0EC40E08"/>
    <w:rsid w:val="0EDE344F"/>
    <w:rsid w:val="0F745063"/>
    <w:rsid w:val="106A3EB4"/>
    <w:rsid w:val="11B42AD4"/>
    <w:rsid w:val="11E0772E"/>
    <w:rsid w:val="122B19E4"/>
    <w:rsid w:val="122E2092"/>
    <w:rsid w:val="14D53AFA"/>
    <w:rsid w:val="14F113A9"/>
    <w:rsid w:val="16255755"/>
    <w:rsid w:val="17360807"/>
    <w:rsid w:val="17622291"/>
    <w:rsid w:val="17B22466"/>
    <w:rsid w:val="18823DD2"/>
    <w:rsid w:val="18F05F9F"/>
    <w:rsid w:val="19B165BD"/>
    <w:rsid w:val="1A003D9E"/>
    <w:rsid w:val="1A18265A"/>
    <w:rsid w:val="1A6E2C74"/>
    <w:rsid w:val="1BA23C14"/>
    <w:rsid w:val="1CA03B8B"/>
    <w:rsid w:val="1D4A57DF"/>
    <w:rsid w:val="1D7E0E0F"/>
    <w:rsid w:val="214258BD"/>
    <w:rsid w:val="22182808"/>
    <w:rsid w:val="227434BA"/>
    <w:rsid w:val="22837FFD"/>
    <w:rsid w:val="22C7652D"/>
    <w:rsid w:val="23006B66"/>
    <w:rsid w:val="238F0684"/>
    <w:rsid w:val="245E7C70"/>
    <w:rsid w:val="24CC02E8"/>
    <w:rsid w:val="25B34A9F"/>
    <w:rsid w:val="264616C5"/>
    <w:rsid w:val="26E17DD3"/>
    <w:rsid w:val="27586709"/>
    <w:rsid w:val="27975465"/>
    <w:rsid w:val="27FB3B26"/>
    <w:rsid w:val="296A4F65"/>
    <w:rsid w:val="298D0175"/>
    <w:rsid w:val="2ABB7F59"/>
    <w:rsid w:val="2C303E19"/>
    <w:rsid w:val="2CF73A08"/>
    <w:rsid w:val="2D666EE6"/>
    <w:rsid w:val="305F0602"/>
    <w:rsid w:val="31022093"/>
    <w:rsid w:val="310615BA"/>
    <w:rsid w:val="31460BDE"/>
    <w:rsid w:val="327335BE"/>
    <w:rsid w:val="343A645B"/>
    <w:rsid w:val="35071B7E"/>
    <w:rsid w:val="36B0344B"/>
    <w:rsid w:val="36EF2488"/>
    <w:rsid w:val="37650359"/>
    <w:rsid w:val="39E84AA9"/>
    <w:rsid w:val="39EB3446"/>
    <w:rsid w:val="3C8469C2"/>
    <w:rsid w:val="3CD30797"/>
    <w:rsid w:val="3E686C5A"/>
    <w:rsid w:val="3E8E5937"/>
    <w:rsid w:val="3ED455C9"/>
    <w:rsid w:val="3F627A1B"/>
    <w:rsid w:val="3FB71173"/>
    <w:rsid w:val="404C070C"/>
    <w:rsid w:val="405D6EC6"/>
    <w:rsid w:val="40A128D0"/>
    <w:rsid w:val="41244CD5"/>
    <w:rsid w:val="41263D90"/>
    <w:rsid w:val="422C5476"/>
    <w:rsid w:val="42DA4C03"/>
    <w:rsid w:val="44AF6FA9"/>
    <w:rsid w:val="44D77DCE"/>
    <w:rsid w:val="44FA1E4B"/>
    <w:rsid w:val="460A7131"/>
    <w:rsid w:val="461F23F0"/>
    <w:rsid w:val="46635CC8"/>
    <w:rsid w:val="47185708"/>
    <w:rsid w:val="473E4809"/>
    <w:rsid w:val="475C6B5C"/>
    <w:rsid w:val="48E12A91"/>
    <w:rsid w:val="4A185BDF"/>
    <w:rsid w:val="4A55249E"/>
    <w:rsid w:val="4A5F0B07"/>
    <w:rsid w:val="4B1E140D"/>
    <w:rsid w:val="4C0F3AB7"/>
    <w:rsid w:val="4C116EE9"/>
    <w:rsid w:val="4D9E7DF9"/>
    <w:rsid w:val="4DD74D3E"/>
    <w:rsid w:val="4E3C5490"/>
    <w:rsid w:val="4F1F359E"/>
    <w:rsid w:val="4F7F4F19"/>
    <w:rsid w:val="50D86EB5"/>
    <w:rsid w:val="51473B6E"/>
    <w:rsid w:val="514B4392"/>
    <w:rsid w:val="51AD1800"/>
    <w:rsid w:val="51BD1AA8"/>
    <w:rsid w:val="51F14A54"/>
    <w:rsid w:val="52C96550"/>
    <w:rsid w:val="53B82164"/>
    <w:rsid w:val="54D849EA"/>
    <w:rsid w:val="552D6047"/>
    <w:rsid w:val="55D54EC2"/>
    <w:rsid w:val="55EB4053"/>
    <w:rsid w:val="561A1CB0"/>
    <w:rsid w:val="562E66F9"/>
    <w:rsid w:val="56416487"/>
    <w:rsid w:val="569432D2"/>
    <w:rsid w:val="569D7A18"/>
    <w:rsid w:val="576D5960"/>
    <w:rsid w:val="57F37DD3"/>
    <w:rsid w:val="586405B0"/>
    <w:rsid w:val="589D382E"/>
    <w:rsid w:val="58E84E9E"/>
    <w:rsid w:val="59225598"/>
    <w:rsid w:val="59EC2E3F"/>
    <w:rsid w:val="5B061A6D"/>
    <w:rsid w:val="5B19144A"/>
    <w:rsid w:val="5B2A281F"/>
    <w:rsid w:val="5DCA2F88"/>
    <w:rsid w:val="5DD115CB"/>
    <w:rsid w:val="5EBA050F"/>
    <w:rsid w:val="5F643058"/>
    <w:rsid w:val="61092D41"/>
    <w:rsid w:val="622C332F"/>
    <w:rsid w:val="63E46BAE"/>
    <w:rsid w:val="64516262"/>
    <w:rsid w:val="64A04387"/>
    <w:rsid w:val="64E95CA2"/>
    <w:rsid w:val="654976FD"/>
    <w:rsid w:val="66D670D0"/>
    <w:rsid w:val="66F7391C"/>
    <w:rsid w:val="6713574F"/>
    <w:rsid w:val="67F4762B"/>
    <w:rsid w:val="684D6506"/>
    <w:rsid w:val="686E0C20"/>
    <w:rsid w:val="69040D53"/>
    <w:rsid w:val="69F06389"/>
    <w:rsid w:val="6A990705"/>
    <w:rsid w:val="6ACA3255"/>
    <w:rsid w:val="6B5A5904"/>
    <w:rsid w:val="6B7041D4"/>
    <w:rsid w:val="6BA031DD"/>
    <w:rsid w:val="6C54571C"/>
    <w:rsid w:val="6C86689B"/>
    <w:rsid w:val="6DC32BAC"/>
    <w:rsid w:val="6F4462EF"/>
    <w:rsid w:val="702D4CDC"/>
    <w:rsid w:val="703135D7"/>
    <w:rsid w:val="711E029F"/>
    <w:rsid w:val="72256B82"/>
    <w:rsid w:val="724C6614"/>
    <w:rsid w:val="7275384B"/>
    <w:rsid w:val="73183E88"/>
    <w:rsid w:val="73585386"/>
    <w:rsid w:val="73C36CDF"/>
    <w:rsid w:val="75555163"/>
    <w:rsid w:val="75CC0637"/>
    <w:rsid w:val="75D46A98"/>
    <w:rsid w:val="76151D53"/>
    <w:rsid w:val="762B2C16"/>
    <w:rsid w:val="77793C6F"/>
    <w:rsid w:val="778A5CF6"/>
    <w:rsid w:val="77A969C3"/>
    <w:rsid w:val="77E409F0"/>
    <w:rsid w:val="796C2DDF"/>
    <w:rsid w:val="79910086"/>
    <w:rsid w:val="79C33B22"/>
    <w:rsid w:val="7A055F3B"/>
    <w:rsid w:val="7A2E473D"/>
    <w:rsid w:val="7AB2148E"/>
    <w:rsid w:val="7AEE3A99"/>
    <w:rsid w:val="7B250918"/>
    <w:rsid w:val="7B391A4A"/>
    <w:rsid w:val="7C824F53"/>
    <w:rsid w:val="7D95705D"/>
    <w:rsid w:val="7DBA48EA"/>
    <w:rsid w:val="7E12214C"/>
    <w:rsid w:val="7E164DC3"/>
    <w:rsid w:val="7E5F63A8"/>
    <w:rsid w:val="7EAA5061"/>
    <w:rsid w:val="7F2510B9"/>
    <w:rsid w:val="7F5C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6"/>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98"/>
    <w:qFormat/>
    <w:uiPriority w:val="0"/>
    <w:pPr>
      <w:ind w:left="1701" w:hanging="1701"/>
      <w:outlineLvl w:val="4"/>
    </w:pPr>
    <w:rPr>
      <w:sz w:val="22"/>
    </w:rPr>
  </w:style>
  <w:style w:type="paragraph" w:styleId="7">
    <w:name w:val="heading 6"/>
    <w:basedOn w:val="8"/>
    <w:next w:val="1"/>
    <w:link w:val="99"/>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link w:val="85"/>
    <w:unhideWhenUsed/>
    <w:qFormat/>
    <w:uiPriority w:val="0"/>
    <w:pPr>
      <w:spacing w:after="120"/>
    </w:p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table" w:styleId="49">
    <w:name w:val="Table Grid"/>
    <w:basedOn w:val="48"/>
    <w:qFormat/>
    <w:uiPriority w:val="39"/>
    <w:rPr>
      <w:rFonts w:asciiTheme="minorHAnsi" w:hAnsiTheme="minorHAnsi" w:eastAsiaTheme="minorEastAsia"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90"/>
    <w:qFormat/>
    <w:uiPriority w:val="0"/>
    <w:rPr>
      <w:b/>
    </w:rPr>
  </w:style>
  <w:style w:type="paragraph" w:customStyle="1" w:styleId="54">
    <w:name w:val="TAC"/>
    <w:basedOn w:val="55"/>
    <w:link w:val="87"/>
    <w:qFormat/>
    <w:uiPriority w:val="0"/>
    <w:pPr>
      <w:jc w:val="center"/>
    </w:pPr>
  </w:style>
  <w:style w:type="paragraph" w:customStyle="1" w:styleId="55">
    <w:name w:val="TAL"/>
    <w:basedOn w:val="1"/>
    <w:link w:val="91"/>
    <w:qFormat/>
    <w:uiPriority w:val="0"/>
    <w:pPr>
      <w:keepNext/>
      <w:keepLines/>
      <w:spacing w:after="0"/>
    </w:pPr>
    <w:rPr>
      <w:rFonts w:ascii="Arial" w:hAnsi="Arial"/>
      <w:sz w:val="18"/>
    </w:rPr>
  </w:style>
  <w:style w:type="paragraph" w:customStyle="1" w:styleId="56">
    <w:name w:val="TF"/>
    <w:basedOn w:val="57"/>
    <w:link w:val="94"/>
    <w:qFormat/>
    <w:uiPriority w:val="0"/>
    <w:pPr>
      <w:keepNext w:val="0"/>
      <w:spacing w:before="0" w:after="240"/>
    </w:pPr>
  </w:style>
  <w:style w:type="paragraph" w:customStyle="1" w:styleId="57">
    <w:name w:val="TH"/>
    <w:basedOn w:val="1"/>
    <w:link w:val="88"/>
    <w:qFormat/>
    <w:uiPriority w:val="0"/>
    <w:pPr>
      <w:keepNext/>
      <w:keepLines/>
      <w:spacing w:before="60"/>
      <w:jc w:val="center"/>
    </w:pPr>
    <w:rPr>
      <w:rFonts w:ascii="Arial" w:hAnsi="Arial"/>
      <w:b/>
    </w:rPr>
  </w:style>
  <w:style w:type="paragraph" w:customStyle="1" w:styleId="58">
    <w:name w:val="NO"/>
    <w:basedOn w:val="1"/>
    <w:link w:val="93"/>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link w:val="89"/>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Editor's Note"/>
    <w:basedOn w:val="58"/>
    <w:qFormat/>
    <w:uiPriority w:val="0"/>
    <w:rPr>
      <w:color w:val="FF0000"/>
    </w:rPr>
  </w:style>
  <w:style w:type="paragraph" w:customStyle="1" w:styleId="77">
    <w:name w:val="B1"/>
    <w:basedOn w:val="14"/>
    <w:link w:val="95"/>
    <w:qFormat/>
    <w:uiPriority w:val="0"/>
  </w:style>
  <w:style w:type="paragraph" w:customStyle="1" w:styleId="78">
    <w:name w:val="B2"/>
    <w:basedOn w:val="13"/>
    <w:qFormat/>
    <w:uiPriority w:val="0"/>
  </w:style>
  <w:style w:type="paragraph" w:customStyle="1" w:styleId="79">
    <w:name w:val="B3"/>
    <w:basedOn w:val="12"/>
    <w:qFormat/>
    <w:uiPriority w:val="0"/>
  </w:style>
  <w:style w:type="paragraph" w:customStyle="1" w:styleId="80">
    <w:name w:val="B4"/>
    <w:basedOn w:val="39"/>
    <w:qFormat/>
    <w:uiPriority w:val="0"/>
  </w:style>
  <w:style w:type="paragraph" w:customStyle="1" w:styleId="81">
    <w:name w:val="B5"/>
    <w:basedOn w:val="38"/>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link w:val="86"/>
    <w:qFormat/>
    <w:uiPriority w:val="0"/>
    <w:pPr>
      <w:spacing w:after="120"/>
    </w:pPr>
    <w:rPr>
      <w:rFonts w:ascii="Arial" w:hAnsi="Arial" w:eastAsia="Times New Roman" w:cs="Times New Roman"/>
      <w:lang w:val="en-GB" w:eastAsia="en-US" w:bidi="ar-SA"/>
    </w:rPr>
  </w:style>
  <w:style w:type="paragraph" w:customStyle="1" w:styleId="84">
    <w:name w:val="tdoc-header"/>
    <w:qFormat/>
    <w:uiPriority w:val="0"/>
    <w:rPr>
      <w:rFonts w:ascii="Arial" w:hAnsi="Arial" w:eastAsia="Times New Roman" w:cs="Times New Roman"/>
      <w:sz w:val="24"/>
      <w:lang w:val="en-GB" w:eastAsia="en-US" w:bidi="ar-SA"/>
    </w:rPr>
  </w:style>
  <w:style w:type="character" w:customStyle="1" w:styleId="85">
    <w:name w:val="Body Text Char"/>
    <w:basedOn w:val="43"/>
    <w:link w:val="31"/>
    <w:qFormat/>
    <w:uiPriority w:val="0"/>
    <w:rPr>
      <w:rFonts w:ascii="Times New Roman" w:hAnsi="Times New Roman"/>
      <w:lang w:val="en-GB" w:eastAsia="en-US"/>
    </w:rPr>
  </w:style>
  <w:style w:type="character" w:customStyle="1" w:styleId="86">
    <w:name w:val="CR Cover Page Char"/>
    <w:link w:val="83"/>
    <w:qFormat/>
    <w:uiPriority w:val="0"/>
    <w:rPr>
      <w:rFonts w:ascii="Arial" w:hAnsi="Arial"/>
      <w:lang w:val="en-GB" w:eastAsia="en-US"/>
    </w:rPr>
  </w:style>
  <w:style w:type="character" w:customStyle="1" w:styleId="87">
    <w:name w:val="TAC Char"/>
    <w:link w:val="54"/>
    <w:qFormat/>
    <w:locked/>
    <w:uiPriority w:val="0"/>
    <w:rPr>
      <w:rFonts w:ascii="Arial" w:hAnsi="Arial"/>
      <w:sz w:val="18"/>
      <w:lang w:val="en-GB" w:eastAsia="en-US"/>
    </w:rPr>
  </w:style>
  <w:style w:type="character" w:customStyle="1" w:styleId="88">
    <w:name w:val="TH Char"/>
    <w:link w:val="57"/>
    <w:qFormat/>
    <w:locked/>
    <w:uiPriority w:val="0"/>
    <w:rPr>
      <w:rFonts w:ascii="Arial" w:hAnsi="Arial"/>
      <w:b/>
      <w:lang w:val="en-GB" w:eastAsia="en-US"/>
    </w:rPr>
  </w:style>
  <w:style w:type="character" w:customStyle="1" w:styleId="89">
    <w:name w:val="TAN Char"/>
    <w:basedOn w:val="43"/>
    <w:link w:val="68"/>
    <w:qFormat/>
    <w:locked/>
    <w:uiPriority w:val="0"/>
    <w:rPr>
      <w:rFonts w:ascii="Arial" w:hAnsi="Arial"/>
      <w:sz w:val="18"/>
      <w:lang w:val="en-GB" w:eastAsia="en-US"/>
    </w:rPr>
  </w:style>
  <w:style w:type="character" w:customStyle="1" w:styleId="90">
    <w:name w:val="TAH Car"/>
    <w:link w:val="53"/>
    <w:qFormat/>
    <w:locked/>
    <w:uiPriority w:val="0"/>
    <w:rPr>
      <w:rFonts w:ascii="Arial" w:hAnsi="Arial"/>
      <w:b/>
      <w:sz w:val="18"/>
      <w:lang w:val="en-GB" w:eastAsia="en-US"/>
    </w:rPr>
  </w:style>
  <w:style w:type="character" w:customStyle="1" w:styleId="91">
    <w:name w:val="TAL Car"/>
    <w:link w:val="55"/>
    <w:qFormat/>
    <w:locked/>
    <w:uiPriority w:val="0"/>
    <w:rPr>
      <w:rFonts w:ascii="Arial" w:hAnsi="Arial"/>
      <w:sz w:val="18"/>
      <w:lang w:val="en-GB" w:eastAsia="en-US"/>
    </w:rPr>
  </w:style>
  <w:style w:type="character" w:customStyle="1" w:styleId="92">
    <w:name w:val="TAL Char"/>
    <w:qFormat/>
    <w:uiPriority w:val="0"/>
    <w:rPr>
      <w:rFonts w:ascii="Arial" w:hAnsi="Arial"/>
      <w:sz w:val="18"/>
      <w:lang w:val="en-GB"/>
    </w:rPr>
  </w:style>
  <w:style w:type="character" w:customStyle="1" w:styleId="93">
    <w:name w:val="NO Char"/>
    <w:link w:val="58"/>
    <w:qFormat/>
    <w:uiPriority w:val="0"/>
    <w:rPr>
      <w:rFonts w:ascii="Times New Roman" w:hAnsi="Times New Roman"/>
      <w:lang w:val="en-GB" w:eastAsia="en-US"/>
    </w:rPr>
  </w:style>
  <w:style w:type="character" w:customStyle="1" w:styleId="94">
    <w:name w:val="TF Char"/>
    <w:link w:val="56"/>
    <w:qFormat/>
    <w:uiPriority w:val="0"/>
    <w:rPr>
      <w:rFonts w:ascii="Arial" w:hAnsi="Arial"/>
      <w:b/>
      <w:lang w:val="en-GB" w:eastAsia="en-US"/>
    </w:rPr>
  </w:style>
  <w:style w:type="character" w:customStyle="1" w:styleId="95">
    <w:name w:val="B1 Char"/>
    <w:link w:val="77"/>
    <w:qFormat/>
    <w:uiPriority w:val="0"/>
    <w:rPr>
      <w:rFonts w:ascii="Times New Roman" w:hAnsi="Times New Roman"/>
      <w:lang w:val="en-GB" w:eastAsia="en-US"/>
    </w:rPr>
  </w:style>
  <w:style w:type="character" w:customStyle="1" w:styleId="96">
    <w:name w:val="Heading 3 Char"/>
    <w:basedOn w:val="43"/>
    <w:link w:val="4"/>
    <w:qFormat/>
    <w:uiPriority w:val="0"/>
    <w:rPr>
      <w:rFonts w:ascii="Arial" w:hAnsi="Arial"/>
      <w:sz w:val="28"/>
      <w:lang w:val="en-GB" w:eastAsia="en-US"/>
    </w:rPr>
  </w:style>
  <w:style w:type="character" w:customStyle="1" w:styleId="97">
    <w:name w:val="Heading 4 Char"/>
    <w:basedOn w:val="43"/>
    <w:link w:val="5"/>
    <w:qFormat/>
    <w:uiPriority w:val="0"/>
    <w:rPr>
      <w:rFonts w:ascii="Arial" w:hAnsi="Arial"/>
      <w:sz w:val="24"/>
      <w:lang w:val="en-GB" w:eastAsia="en-US"/>
    </w:rPr>
  </w:style>
  <w:style w:type="character" w:customStyle="1" w:styleId="98">
    <w:name w:val="Heading 5 Char"/>
    <w:basedOn w:val="43"/>
    <w:link w:val="6"/>
    <w:qFormat/>
    <w:uiPriority w:val="0"/>
    <w:rPr>
      <w:rFonts w:ascii="Arial" w:hAnsi="Arial"/>
      <w:sz w:val="22"/>
      <w:lang w:val="en-GB" w:eastAsia="en-US"/>
    </w:rPr>
  </w:style>
  <w:style w:type="character" w:customStyle="1" w:styleId="99">
    <w:name w:val="Heading 6 Char"/>
    <w:basedOn w:val="43"/>
    <w:link w:val="7"/>
    <w:qFormat/>
    <w:uiPriority w:val="0"/>
    <w:rPr>
      <w:rFonts w:ascii="Arial" w:hAnsi="Arial"/>
      <w:lang w:val="en-GB" w:eastAsia="en-US"/>
    </w:rPr>
  </w:style>
  <w:style w:type="paragraph" w:styleId="100">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8C3DD-B4B6-4EE0-A1BD-F75C86EA9D3C}">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6</Pages>
  <Words>1794</Words>
  <Characters>10227</Characters>
  <Lines>85</Lines>
  <Paragraphs>23</Paragraphs>
  <TotalTime>0</TotalTime>
  <ScaleCrop>false</ScaleCrop>
  <LinksUpToDate>false</LinksUpToDate>
  <CharactersWithSpaces>11998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2019-08-14T20:04:00Z</dcterms:created>
  <dc:creator>Aijun CAO</dc:creator>
  <cp:lastModifiedBy>Ricky (ZTE)</cp:lastModifiedBy>
  <cp:lastPrinted>2411-12-31T07:00:00Z</cp:lastPrinted>
  <dcterms:modified xsi:type="dcterms:W3CDTF">2020-06-03T02:26:33Z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1554965742</vt:lpwstr>
  </property>
  <property fmtid="{D5CDD505-2E9C-101B-9397-08002B2CF9AE}" pid="25" name="KSOProductBuildVer">
    <vt:lpwstr>2052-10.8.2.7027</vt:lpwstr>
  </property>
</Properties>
</file>