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BC265" w14:textId="77777777" w:rsidR="00BD51C5" w:rsidRDefault="00257155">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95-e </w:t>
      </w:r>
      <w:r>
        <w:rPr>
          <w:rFonts w:ascii="Arial" w:eastAsiaTheme="minorEastAsia" w:hAnsi="Arial" w:cs="Arial"/>
          <w:b/>
          <w:sz w:val="24"/>
          <w:szCs w:val="24"/>
          <w:lang w:eastAsia="zh-CN"/>
        </w:rPr>
        <w:tab/>
        <w:t xml:space="preserv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R4-200XXXX</w:t>
      </w:r>
    </w:p>
    <w:p w14:paraId="72ABC266" w14:textId="77777777" w:rsidR="00BD51C5" w:rsidRDefault="00257155">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25 May – 5 June, 2020</w:t>
      </w:r>
    </w:p>
    <w:p w14:paraId="72ABC267" w14:textId="77777777" w:rsidR="00BD51C5" w:rsidRDefault="00BD51C5">
      <w:pPr>
        <w:spacing w:after="120"/>
        <w:ind w:left="1985" w:hanging="1985"/>
        <w:rPr>
          <w:rFonts w:ascii="Arial" w:eastAsia="MS Mincho" w:hAnsi="Arial" w:cs="Arial"/>
          <w:b/>
          <w:sz w:val="22"/>
        </w:rPr>
      </w:pPr>
    </w:p>
    <w:p w14:paraId="72ABC268" w14:textId="77777777" w:rsidR="00BD51C5" w:rsidRPr="00A85001" w:rsidRDefault="0025715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A85001">
        <w:rPr>
          <w:rFonts w:ascii="Arial" w:eastAsia="MS Mincho" w:hAnsi="Arial" w:cs="Arial"/>
          <w:b/>
          <w:color w:val="000000"/>
          <w:sz w:val="22"/>
          <w:lang w:val="en-US"/>
        </w:rPr>
        <w:t>Agenda item:</w:t>
      </w:r>
      <w:r w:rsidRPr="00A85001">
        <w:rPr>
          <w:rFonts w:ascii="Arial" w:eastAsia="MS Mincho" w:hAnsi="Arial" w:cs="Arial"/>
          <w:b/>
          <w:color w:val="000000"/>
          <w:sz w:val="22"/>
          <w:lang w:val="en-US"/>
        </w:rPr>
        <w:tab/>
      </w:r>
      <w:r w:rsidRPr="00A85001">
        <w:rPr>
          <w:rFonts w:ascii="Arial" w:eastAsia="MS Mincho" w:hAnsi="Arial" w:cs="Arial"/>
          <w:b/>
          <w:color w:val="000000"/>
          <w:sz w:val="22"/>
          <w:lang w:val="en-US" w:eastAsia="ja-JP"/>
        </w:rPr>
        <w:tab/>
      </w:r>
      <w:r w:rsidRPr="00A85001">
        <w:rPr>
          <w:rFonts w:ascii="Arial" w:eastAsia="MS Mincho" w:hAnsi="Arial" w:cs="Arial"/>
          <w:b/>
          <w:color w:val="000000"/>
          <w:sz w:val="22"/>
          <w:lang w:val="en-US" w:eastAsia="ja-JP"/>
        </w:rPr>
        <w:tab/>
      </w:r>
      <w:r>
        <w:rPr>
          <w:rFonts w:ascii="Arial" w:eastAsiaTheme="minorEastAsia" w:hAnsi="Arial" w:cs="Arial"/>
          <w:color w:val="000000"/>
          <w:sz w:val="22"/>
          <w:lang w:eastAsia="zh-CN"/>
        </w:rPr>
        <w:t>6.1.5.2</w:t>
      </w:r>
      <w:r>
        <w:rPr>
          <w:rFonts w:ascii="新細明體" w:eastAsia="新細明體" w:hAnsi="新細明體" w:cs="Arial" w:hint="eastAsia"/>
          <w:color w:val="000000"/>
          <w:sz w:val="22"/>
          <w:lang w:eastAsia="zh-TW"/>
        </w:rPr>
        <w:t xml:space="preserve">, </w:t>
      </w:r>
      <w:r>
        <w:rPr>
          <w:rFonts w:ascii="Arial" w:eastAsiaTheme="minorEastAsia" w:hAnsi="Arial" w:cs="Arial"/>
          <w:color w:val="000000"/>
          <w:sz w:val="22"/>
          <w:lang w:eastAsia="zh-CN"/>
        </w:rPr>
        <w:t>6.1.5.8, 6.1.5.9, 6.1.5.10, 6.1.5.13</w:t>
      </w:r>
    </w:p>
    <w:p w14:paraId="72ABC269" w14:textId="77777777" w:rsidR="00BD51C5" w:rsidRDefault="00257155">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(MediaTek Inc.)</w:t>
      </w:r>
    </w:p>
    <w:p w14:paraId="72ABC26A" w14:textId="77777777" w:rsidR="00BD51C5" w:rsidRDefault="00257155">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[95e][205] NR_unlic_RRM_2</w:t>
      </w:r>
    </w:p>
    <w:p w14:paraId="72ABC26B" w14:textId="77777777" w:rsidR="00BD51C5" w:rsidRDefault="00257155">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72ABC26C" w14:textId="77777777" w:rsidR="00BD51C5" w:rsidRDefault="00257155">
      <w:pPr>
        <w:pStyle w:val="Heading1"/>
        <w:rPr>
          <w:rFonts w:eastAsiaTheme="minorEastAsia"/>
          <w:lang w:eastAsia="zh-CN"/>
        </w:rPr>
      </w:pPr>
      <w:r>
        <w:rPr>
          <w:rFonts w:hint="eastAsia"/>
          <w:lang w:eastAsia="ja-JP"/>
        </w:rPr>
        <w:t>Introduction</w:t>
      </w:r>
    </w:p>
    <w:p w14:paraId="72ABC26D" w14:textId="77777777" w:rsidR="00BD51C5" w:rsidRDefault="00257155">
      <w:r>
        <w:t>This document is the email discussion summary for [95e][205] NR_unlic_RRM_2 with the following topics covered</w:t>
      </w:r>
    </w:p>
    <w:p w14:paraId="72ABC26E" w14:textId="77777777" w:rsidR="00BD51C5" w:rsidRDefault="00257155">
      <w:pPr>
        <w:pStyle w:val="ListParagraph"/>
        <w:numPr>
          <w:ilvl w:val="0"/>
          <w:numId w:val="5"/>
        </w:numPr>
        <w:ind w:firstLineChars="0"/>
      </w:pPr>
      <w:r>
        <w:t>Topic 1:</w:t>
      </w:r>
      <w:r>
        <w:tab/>
        <w:t>Cell re-selection (AI 6.1.5.2)</w:t>
      </w:r>
    </w:p>
    <w:p w14:paraId="72ABC26F" w14:textId="77777777" w:rsidR="00BD51C5" w:rsidRDefault="00257155">
      <w:pPr>
        <w:pStyle w:val="ListParagraph"/>
        <w:numPr>
          <w:ilvl w:val="0"/>
          <w:numId w:val="5"/>
        </w:numPr>
        <w:ind w:firstLineChars="0"/>
      </w:pPr>
      <w:r>
        <w:t>Topic 2:</w:t>
      </w:r>
      <w:r>
        <w:tab/>
        <w:t xml:space="preserve">Interruptions due to operation in non-NR-U serving cells (AI 6.1.5.8) </w:t>
      </w:r>
    </w:p>
    <w:p w14:paraId="72ABC270" w14:textId="77777777" w:rsidR="00BD51C5" w:rsidRDefault="00257155">
      <w:pPr>
        <w:pStyle w:val="ListParagraph"/>
        <w:numPr>
          <w:ilvl w:val="0"/>
          <w:numId w:val="5"/>
        </w:numPr>
        <w:ind w:firstLineChars="0"/>
      </w:pPr>
      <w:r>
        <w:t>Topic 3:</w:t>
      </w:r>
      <w:r>
        <w:tab/>
        <w:t>Active BWP switching (AI 6.1.5.9)</w:t>
      </w:r>
    </w:p>
    <w:p w14:paraId="72ABC271" w14:textId="77777777" w:rsidR="00BD51C5" w:rsidRDefault="00257155">
      <w:pPr>
        <w:pStyle w:val="ListParagraph"/>
        <w:numPr>
          <w:ilvl w:val="0"/>
          <w:numId w:val="5"/>
        </w:numPr>
        <w:ind w:firstLineChars="0"/>
      </w:pPr>
      <w:r>
        <w:t>Topic 4:</w:t>
      </w:r>
      <w:r>
        <w:tab/>
        <w:t>RLM and link recovery procedures (AI 6.1.5.10)</w:t>
      </w:r>
    </w:p>
    <w:p w14:paraId="72ABC272" w14:textId="77777777" w:rsidR="00BD51C5" w:rsidRDefault="00257155">
      <w:pPr>
        <w:pStyle w:val="ListParagraph"/>
        <w:numPr>
          <w:ilvl w:val="0"/>
          <w:numId w:val="5"/>
        </w:numPr>
        <w:ind w:firstLineChars="0"/>
      </w:pPr>
      <w:r>
        <w:t>Topic 5: Timing (AI 6.1.5.13)</w:t>
      </w:r>
    </w:p>
    <w:p w14:paraId="72ABC273" w14:textId="77777777" w:rsidR="00BD51C5" w:rsidRDefault="00257155">
      <w:r>
        <w:rPr>
          <w:rFonts w:hint="eastAsia"/>
        </w:rPr>
        <w:t xml:space="preserve">List of candidate target of email discussion for 1st round and 2nd round </w:t>
      </w:r>
    </w:p>
    <w:p w14:paraId="72ABC274" w14:textId="77777777" w:rsidR="00BD51C5" w:rsidRDefault="00257155">
      <w:pPr>
        <w:pStyle w:val="ListParagraph"/>
        <w:numPr>
          <w:ilvl w:val="0"/>
          <w:numId w:val="5"/>
        </w:numPr>
        <w:ind w:firstLineChars="0"/>
      </w:pPr>
      <w:r>
        <w:t>1st round: Decide on the scope, priority, options and tentative agreement to be discussed in the 2</w:t>
      </w:r>
      <w:r>
        <w:rPr>
          <w:vertAlign w:val="superscript"/>
        </w:rPr>
        <w:t>nd</w:t>
      </w:r>
      <w:r>
        <w:t xml:space="preserve"> round. Conclude issues with strict consensus, if any.</w:t>
      </w:r>
    </w:p>
    <w:p w14:paraId="72ABC275" w14:textId="77777777" w:rsidR="00BD51C5" w:rsidRDefault="00257155">
      <w:pPr>
        <w:pStyle w:val="ListParagraph"/>
        <w:numPr>
          <w:ilvl w:val="0"/>
          <w:numId w:val="5"/>
        </w:numPr>
        <w:ind w:firstLineChars="0"/>
        <w:rPr>
          <w:lang w:eastAsia="zh-CN"/>
        </w:rPr>
      </w:pPr>
      <w:r>
        <w:t>2nd round: Conclude the issues identified in the 1</w:t>
      </w:r>
      <w:r>
        <w:rPr>
          <w:vertAlign w:val="superscript"/>
        </w:rPr>
        <w:t>st</w:t>
      </w:r>
      <w:r>
        <w:t xml:space="preserve"> round. </w:t>
      </w:r>
    </w:p>
    <w:p w14:paraId="72ABC276" w14:textId="77777777" w:rsidR="00BD51C5" w:rsidRDefault="00257155">
      <w:pPr>
        <w:pStyle w:val="Heading1"/>
        <w:rPr>
          <w:lang w:val="en-US" w:eastAsia="ja-JP"/>
        </w:rPr>
      </w:pPr>
      <w:r>
        <w:rPr>
          <w:lang w:val="en-US" w:eastAsia="ja-JP"/>
        </w:rPr>
        <w:t xml:space="preserve">Topic #1: </w:t>
      </w:r>
      <w:r>
        <w:rPr>
          <w:lang w:val="en-US"/>
        </w:rPr>
        <w:t>Cell re-selection (AI 6.1.5.2)</w:t>
      </w:r>
    </w:p>
    <w:p w14:paraId="72ABC277" w14:textId="77777777" w:rsidR="00BD51C5" w:rsidRDefault="00257155">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1127"/>
        <w:gridCol w:w="1238"/>
        <w:gridCol w:w="7266"/>
      </w:tblGrid>
      <w:tr w:rsidR="00BD51C5" w14:paraId="72ABC27B" w14:textId="77777777">
        <w:trPr>
          <w:trHeight w:val="468"/>
        </w:trPr>
        <w:tc>
          <w:tcPr>
            <w:tcW w:w="1127" w:type="dxa"/>
            <w:vAlign w:val="center"/>
          </w:tcPr>
          <w:p w14:paraId="72ABC278" w14:textId="77777777" w:rsidR="00BD51C5" w:rsidRDefault="00257155">
            <w:pPr>
              <w:spacing w:before="120" w:after="120"/>
              <w:rPr>
                <w:rFonts w:ascii="Times" w:eastAsia="Yu Mincho" w:hAnsi="Times" w:cs="Times"/>
                <w:b/>
                <w:bCs/>
              </w:rPr>
            </w:pPr>
            <w:r>
              <w:rPr>
                <w:rFonts w:ascii="Times" w:eastAsia="Yu Mincho" w:hAnsi="Times" w:cs="Times"/>
                <w:b/>
                <w:bCs/>
              </w:rPr>
              <w:t>T-doc number</w:t>
            </w:r>
          </w:p>
        </w:tc>
        <w:tc>
          <w:tcPr>
            <w:tcW w:w="1238" w:type="dxa"/>
            <w:vAlign w:val="center"/>
          </w:tcPr>
          <w:p w14:paraId="72ABC279" w14:textId="77777777" w:rsidR="00BD51C5" w:rsidRDefault="00257155">
            <w:pPr>
              <w:spacing w:before="120" w:after="120"/>
              <w:rPr>
                <w:rFonts w:ascii="Times" w:eastAsia="Yu Mincho" w:hAnsi="Times" w:cs="Times"/>
                <w:b/>
                <w:bCs/>
              </w:rPr>
            </w:pPr>
            <w:r>
              <w:rPr>
                <w:rFonts w:ascii="Times" w:eastAsia="Yu Mincho" w:hAnsi="Times" w:cs="Times"/>
                <w:b/>
                <w:bCs/>
              </w:rPr>
              <w:t>Company</w:t>
            </w:r>
          </w:p>
        </w:tc>
        <w:tc>
          <w:tcPr>
            <w:tcW w:w="7266" w:type="dxa"/>
            <w:vAlign w:val="center"/>
          </w:tcPr>
          <w:p w14:paraId="72ABC27A" w14:textId="77777777" w:rsidR="00BD51C5" w:rsidRDefault="00257155">
            <w:pPr>
              <w:spacing w:before="120" w:after="120"/>
              <w:rPr>
                <w:rFonts w:ascii="Times" w:eastAsia="Yu Mincho" w:hAnsi="Times" w:cs="Times"/>
                <w:b/>
                <w:bCs/>
              </w:rPr>
            </w:pPr>
            <w:r>
              <w:rPr>
                <w:rFonts w:ascii="Times" w:eastAsia="Yu Mincho" w:hAnsi="Times" w:cs="Times"/>
                <w:b/>
                <w:bCs/>
              </w:rPr>
              <w:t>Proposals / Observations</w:t>
            </w:r>
          </w:p>
        </w:tc>
      </w:tr>
      <w:tr w:rsidR="00BD51C5" w14:paraId="72ABC285" w14:textId="77777777">
        <w:trPr>
          <w:trHeight w:val="468"/>
        </w:trPr>
        <w:tc>
          <w:tcPr>
            <w:tcW w:w="1127" w:type="dxa"/>
          </w:tcPr>
          <w:p w14:paraId="72ABC27C" w14:textId="77777777" w:rsidR="00BD51C5" w:rsidRDefault="0044020E">
            <w:pPr>
              <w:spacing w:after="0"/>
              <w:rPr>
                <w:rFonts w:ascii="Calibri" w:eastAsia="Yu Mincho" w:hAnsi="Calibri" w:cs="Calibri"/>
                <w:color w:val="0563C1"/>
                <w:szCs w:val="16"/>
                <w:u w:val="single"/>
                <w:lang w:val="en-US" w:eastAsia="zh-TW"/>
              </w:rPr>
            </w:pPr>
            <w:hyperlink r:id="rId12" w:tgtFrame="_parent" w:history="1">
              <w:r w:rsidR="00257155">
                <w:rPr>
                  <w:rStyle w:val="Hyperlink"/>
                  <w:rFonts w:ascii="Calibri" w:eastAsia="Yu Mincho" w:hAnsi="Calibri" w:cs="Calibri"/>
                  <w:szCs w:val="16"/>
                </w:rPr>
                <w:t>R4-2006152</w:t>
              </w:r>
            </w:hyperlink>
          </w:p>
        </w:tc>
        <w:tc>
          <w:tcPr>
            <w:tcW w:w="1238" w:type="dxa"/>
          </w:tcPr>
          <w:p w14:paraId="72ABC27D" w14:textId="77777777" w:rsidR="00BD51C5" w:rsidRDefault="00257155">
            <w:pPr>
              <w:spacing w:before="120" w:after="120"/>
              <w:rPr>
                <w:rFonts w:ascii="Times" w:eastAsia="Yu Mincho" w:hAnsi="Times" w:cs="Times"/>
                <w:szCs w:val="16"/>
              </w:rPr>
            </w:pPr>
            <w:r>
              <w:rPr>
                <w:rFonts w:ascii="Times" w:eastAsia="Yu Mincho" w:hAnsi="Times" w:cs="Times"/>
                <w:szCs w:val="16"/>
              </w:rPr>
              <w:t>Qualcomm Incorporated</w:t>
            </w:r>
          </w:p>
        </w:tc>
        <w:tc>
          <w:tcPr>
            <w:tcW w:w="7266" w:type="dxa"/>
          </w:tcPr>
          <w:p w14:paraId="72ABC27E" w14:textId="77777777" w:rsidR="00BD51C5" w:rsidRDefault="00257155">
            <w:pPr>
              <w:rPr>
                <w:rFonts w:eastAsia="Yu Mincho"/>
                <w:bCs/>
                <w:lang w:val="en-US"/>
              </w:rPr>
            </w:pPr>
            <w:r>
              <w:rPr>
                <w:rFonts w:eastAsia="Yu Mincho"/>
                <w:b/>
                <w:bCs/>
                <w:lang w:val="en-US"/>
              </w:rPr>
              <w:t>Observation 1</w:t>
            </w:r>
            <w:r>
              <w:rPr>
                <w:rFonts w:eastAsia="Yu Mincho"/>
                <w:bCs/>
                <w:lang w:val="en-US"/>
              </w:rPr>
              <w:t>. In the initial acquisition stage, UE cannot reliably decide on the presence or absence of an SSB based on a single sample (SMTC occasion).</w:t>
            </w:r>
          </w:p>
          <w:p w14:paraId="72ABC27F" w14:textId="77777777" w:rsidR="00BD51C5" w:rsidRDefault="00257155">
            <w:pPr>
              <w:rPr>
                <w:rFonts w:eastAsia="Yu Mincho"/>
                <w:bCs/>
                <w:lang w:val="en-US"/>
              </w:rPr>
            </w:pPr>
            <w:r>
              <w:rPr>
                <w:rFonts w:eastAsia="Yu Mincho"/>
                <w:b/>
                <w:bCs/>
                <w:lang w:val="en-US"/>
              </w:rPr>
              <w:t>Proposal 1</w:t>
            </w:r>
            <w:r>
              <w:rPr>
                <w:rFonts w:eastAsia="Yu Mincho"/>
                <w:bCs/>
                <w:lang w:val="en-US"/>
              </w:rPr>
              <w:t xml:space="preserve">. Ms is the number of DRX cycles with at least one SMTC where SSBs are unavailable at the UE during Nserv (i.e, N2 = 1). </w:t>
            </w:r>
          </w:p>
          <w:p w14:paraId="72ABC280" w14:textId="77777777" w:rsidR="00BD51C5" w:rsidRDefault="00257155">
            <w:pPr>
              <w:rPr>
                <w:rFonts w:eastAsia="Yu Mincho"/>
                <w:bCs/>
                <w:lang w:val="en-US"/>
              </w:rPr>
            </w:pPr>
            <w:r>
              <w:rPr>
                <w:rFonts w:eastAsia="Yu Mincho"/>
                <w:b/>
                <w:bCs/>
                <w:lang w:val="en-US"/>
              </w:rPr>
              <w:t>Observation 2</w:t>
            </w:r>
            <w:r>
              <w:rPr>
                <w:rFonts w:eastAsia="Yu Mincho"/>
                <w:bCs/>
                <w:lang w:val="en-US"/>
              </w:rPr>
              <w:t>. In the detection stage, UE cannot reliably decide on the presence or absence of an SSB based on a single sample (SMTC occasion). If it could, then R15 requirements would have used one sample for the identification stage.</w:t>
            </w:r>
          </w:p>
          <w:p w14:paraId="72ABC281" w14:textId="77777777" w:rsidR="00BD51C5" w:rsidRDefault="00257155">
            <w:pPr>
              <w:rPr>
                <w:rFonts w:eastAsia="Yu Mincho"/>
                <w:bCs/>
              </w:rPr>
            </w:pPr>
            <w:r>
              <w:rPr>
                <w:rFonts w:eastAsia="Yu Mincho"/>
                <w:b/>
                <w:bCs/>
              </w:rPr>
              <w:t>Observation 3</w:t>
            </w:r>
            <w:r>
              <w:rPr>
                <w:rFonts w:eastAsia="Yu Mincho"/>
                <w:bCs/>
              </w:rPr>
              <w:t xml:space="preserve">. Mandating a UE that operates in unlicensed spectrum to always monitor all candidate SSB positions during measurement and evaluation phases results in increased power consumption compared to a R15 UE. In addition, in many deployments such as Industrial IoT or FBE, the rate of CCA failure is quite low. </w:t>
            </w:r>
          </w:p>
          <w:p w14:paraId="72ABC282" w14:textId="77777777" w:rsidR="00BD51C5" w:rsidRDefault="00257155">
            <w:pPr>
              <w:rPr>
                <w:rFonts w:eastAsia="Yu Mincho"/>
                <w:lang w:val="en-US" w:eastAsia="zh-CN"/>
              </w:rPr>
            </w:pPr>
            <w:r>
              <w:rPr>
                <w:rFonts w:eastAsia="Yu Mincho"/>
                <w:b/>
                <w:bCs/>
                <w:lang w:val="en-US"/>
              </w:rPr>
              <w:t>Proposal 2</w:t>
            </w:r>
            <w:r>
              <w:rPr>
                <w:rFonts w:eastAsia="Yu Mincho"/>
                <w:bCs/>
                <w:lang w:val="en-US"/>
              </w:rPr>
              <w:t xml:space="preserve">. For semi-static channel access mode, N2 = 1 in intra-frequency and inter-frequency neighbor cell detection, measurement, and evaluation, i.e., UE considers an </w:t>
            </w:r>
            <w:r>
              <w:rPr>
                <w:rFonts w:eastAsia="Yu Mincho"/>
                <w:bCs/>
                <w:lang w:val="en-US"/>
              </w:rPr>
              <w:lastRenderedPageBreak/>
              <w:t xml:space="preserve">SMTC occasion unavailable if the SSB index of the identified cell at the detected SSB position index is not available. </w:t>
            </w:r>
          </w:p>
          <w:p w14:paraId="72ABC283" w14:textId="77777777" w:rsidR="00BD51C5" w:rsidRDefault="00257155">
            <w:pPr>
              <w:rPr>
                <w:rFonts w:eastAsia="Yu Mincho"/>
                <w:bCs/>
                <w:lang w:val="en-US"/>
              </w:rPr>
            </w:pPr>
            <w:r>
              <w:rPr>
                <w:rFonts w:eastAsia="Yu Mincho"/>
                <w:b/>
                <w:bCs/>
                <w:lang w:val="en-US"/>
              </w:rPr>
              <w:t>Proposal 3</w:t>
            </w:r>
            <w:r>
              <w:rPr>
                <w:rFonts w:eastAsia="Yu Mincho"/>
                <w:bCs/>
                <w:lang w:val="en-US"/>
              </w:rPr>
              <w:t>. Do not define the target carrier/cell that UE should initiate detection after reaching N unsuccessful measurement attempts.</w:t>
            </w:r>
          </w:p>
          <w:p w14:paraId="72ABC284" w14:textId="77777777" w:rsidR="00BD51C5" w:rsidRDefault="00257155">
            <w:pPr>
              <w:rPr>
                <w:rFonts w:ascii="Times" w:eastAsia="Yu Mincho" w:hAnsi="Times" w:cs="Times"/>
                <w:sz w:val="16"/>
                <w:szCs w:val="16"/>
                <w:lang w:val="en-US"/>
              </w:rPr>
            </w:pPr>
            <w:r>
              <w:rPr>
                <w:rFonts w:eastAsia="Yu Mincho"/>
                <w:b/>
                <w:bCs/>
                <w:lang w:val="en-US"/>
              </w:rPr>
              <w:t>Proposal 4</w:t>
            </w:r>
            <w:r>
              <w:rPr>
                <w:rFonts w:eastAsia="Yu Mincho"/>
                <w:bCs/>
                <w:lang w:val="en-US"/>
              </w:rPr>
              <w:t>. The number of unsuccessful measurement attempts due to exceeding the max number of unavailable SMTC occasions, N, to not be more than 2.</w:t>
            </w:r>
          </w:p>
        </w:tc>
      </w:tr>
      <w:tr w:rsidR="00BD51C5" w14:paraId="72ABC28C" w14:textId="77777777">
        <w:trPr>
          <w:trHeight w:val="468"/>
        </w:trPr>
        <w:tc>
          <w:tcPr>
            <w:tcW w:w="1127" w:type="dxa"/>
          </w:tcPr>
          <w:p w14:paraId="72ABC286" w14:textId="77777777" w:rsidR="00BD51C5" w:rsidRDefault="0044020E">
            <w:pPr>
              <w:spacing w:after="0"/>
              <w:rPr>
                <w:rFonts w:ascii="Calibri" w:eastAsia="Yu Mincho" w:hAnsi="Calibri" w:cs="Calibri"/>
                <w:color w:val="0563C1"/>
                <w:szCs w:val="16"/>
                <w:u w:val="single"/>
                <w:lang w:val="en-US" w:eastAsia="zh-TW"/>
              </w:rPr>
            </w:pPr>
            <w:hyperlink r:id="rId13" w:tgtFrame="_parent" w:history="1">
              <w:r w:rsidR="00257155">
                <w:rPr>
                  <w:rStyle w:val="Hyperlink"/>
                  <w:rFonts w:ascii="Calibri" w:eastAsia="Yu Mincho" w:hAnsi="Calibri" w:cs="Calibri"/>
                  <w:szCs w:val="16"/>
                </w:rPr>
                <w:t>R4-2007701</w:t>
              </w:r>
            </w:hyperlink>
          </w:p>
        </w:tc>
        <w:tc>
          <w:tcPr>
            <w:tcW w:w="1238" w:type="dxa"/>
          </w:tcPr>
          <w:p w14:paraId="72ABC287" w14:textId="77777777" w:rsidR="00BD51C5" w:rsidRDefault="00257155">
            <w:pPr>
              <w:spacing w:before="120" w:after="120"/>
              <w:rPr>
                <w:rFonts w:ascii="Times" w:eastAsia="Yu Mincho" w:hAnsi="Times" w:cs="Times"/>
                <w:szCs w:val="16"/>
              </w:rPr>
            </w:pPr>
            <w:r>
              <w:rPr>
                <w:rFonts w:ascii="Times" w:eastAsia="Yu Mincho" w:hAnsi="Times" w:cs="Times"/>
                <w:szCs w:val="16"/>
              </w:rPr>
              <w:t>Huawei, Hisilicon</w:t>
            </w:r>
          </w:p>
        </w:tc>
        <w:tc>
          <w:tcPr>
            <w:tcW w:w="7266" w:type="dxa"/>
          </w:tcPr>
          <w:p w14:paraId="72ABC288" w14:textId="77777777" w:rsidR="00BD51C5" w:rsidRDefault="00257155">
            <w:pPr>
              <w:rPr>
                <w:rFonts w:eastAsiaTheme="minorEastAsia"/>
                <w:lang w:val="en-US" w:eastAsia="zh-CN"/>
              </w:rPr>
            </w:pPr>
            <w:r>
              <w:rPr>
                <w:rFonts w:eastAsiaTheme="minorEastAsia"/>
                <w:b/>
                <w:lang w:val="en-US" w:eastAsia="zh-CN"/>
              </w:rPr>
              <w:t>Proposal 1</w:t>
            </w:r>
            <w:r>
              <w:rPr>
                <w:rFonts w:eastAsiaTheme="minorEastAsia"/>
                <w:lang w:val="en-US" w:eastAsia="zh-CN"/>
              </w:rPr>
              <w:t>: After 4 unsuccessful measurement attempts due to exceeding the max number of unavailable SMTC occasions, UE shall restart the detection the cell shall not be considered as a detected cell.</w:t>
            </w:r>
          </w:p>
          <w:p w14:paraId="72ABC289" w14:textId="77777777" w:rsidR="00BD51C5" w:rsidRDefault="00257155">
            <w:pPr>
              <w:rPr>
                <w:rFonts w:eastAsiaTheme="minorEastAsia"/>
                <w:lang w:eastAsia="zh-CN"/>
              </w:rPr>
            </w:pPr>
            <w:r>
              <w:rPr>
                <w:rFonts w:eastAsiaTheme="minorEastAsia"/>
                <w:b/>
                <w:lang w:val="en-US" w:eastAsia="zh-CN"/>
              </w:rPr>
              <w:t>Proposal 2</w:t>
            </w:r>
            <w:r>
              <w:rPr>
                <w:rFonts w:eastAsiaTheme="minorEastAsia"/>
                <w:lang w:val="en-US" w:eastAsia="zh-CN"/>
              </w:rPr>
              <w:t>: The paging interruption time shall be extend by unavailable SMTC of target cell as : T</w:t>
            </w:r>
            <w:r>
              <w:rPr>
                <w:rFonts w:eastAsiaTheme="minorEastAsia"/>
                <w:vertAlign w:val="subscript"/>
                <w:lang w:val="en-US" w:eastAsia="zh-CN"/>
              </w:rPr>
              <w:t>SI,CCA</w:t>
            </w:r>
            <w:r>
              <w:rPr>
                <w:rFonts w:eastAsiaTheme="minorEastAsia"/>
                <w:lang w:eastAsia="zh-CN"/>
              </w:rPr>
              <w:t xml:space="preserve"> + (2+L)*[T</w:t>
            </w:r>
            <w:r>
              <w:rPr>
                <w:rFonts w:eastAsiaTheme="minorEastAsia"/>
                <w:vertAlign w:val="subscript"/>
                <w:lang w:eastAsia="zh-CN"/>
              </w:rPr>
              <w:t>target_cell_SMTC_period</w:t>
            </w:r>
            <w:r>
              <w:rPr>
                <w:rFonts w:eastAsiaTheme="minorEastAsia"/>
                <w:lang w:eastAsia="zh-CN"/>
              </w:rPr>
              <w:t>], where L is number of the unavailable SMTC of target cell and L</w:t>
            </w:r>
            <w:r>
              <w:rPr>
                <w:rFonts w:eastAsiaTheme="minorEastAsia" w:hint="eastAsia"/>
                <w:lang w:eastAsia="zh-CN"/>
              </w:rPr>
              <w:t>≤</w:t>
            </w:r>
            <w:r>
              <w:rPr>
                <w:rFonts w:eastAsiaTheme="minorEastAsia" w:hint="eastAsia"/>
                <w:lang w:eastAsia="zh-CN"/>
              </w:rPr>
              <w:t>Lmax</w:t>
            </w:r>
            <w:r>
              <w:rPr>
                <w:rFonts w:eastAsiaTheme="minorEastAsia"/>
                <w:lang w:eastAsia="zh-CN"/>
              </w:rPr>
              <w:t>, and the value of Lmax is FFS.</w:t>
            </w:r>
          </w:p>
          <w:p w14:paraId="72ABC28A" w14:textId="77777777" w:rsidR="00BD51C5" w:rsidRDefault="00257155">
            <w:pPr>
              <w:rPr>
                <w:rFonts w:eastAsia="Yu Mincho" w:cs="v4.2.0"/>
              </w:rPr>
            </w:pPr>
            <w:r>
              <w:rPr>
                <w:rFonts w:eastAsia="Yu Mincho" w:cs="v4.2.0"/>
                <w:b/>
              </w:rPr>
              <w:t>Proposal 3</w:t>
            </w:r>
            <w:r>
              <w:rPr>
                <w:rFonts w:eastAsia="Yu Mincho" w:cs="v4.2.0"/>
              </w:rPr>
              <w:t xml:space="preserve">: </w:t>
            </w:r>
            <w:r>
              <w:rPr>
                <w:rFonts w:eastAsiaTheme="minorEastAsia"/>
                <w:lang w:eastAsia="zh-CN"/>
              </w:rPr>
              <w:t xml:space="preserve">Upon exceeding Lmax, </w:t>
            </w:r>
            <w:r>
              <w:rPr>
                <w:rFonts w:eastAsia="Yu Mincho" w:cs="v4.2.0"/>
              </w:rPr>
              <w:t xml:space="preserve">UE shall initiate cell selection procedures for the selected PLMN as defined in </w:t>
            </w:r>
            <w:r>
              <w:rPr>
                <w:rFonts w:eastAsia="Yu Mincho"/>
              </w:rPr>
              <w:t>TS 38.304 </w:t>
            </w:r>
            <w:r>
              <w:rPr>
                <w:rFonts w:eastAsia="Yu Mincho" w:cs="v4.2.0"/>
              </w:rPr>
              <w:t>[1].</w:t>
            </w:r>
          </w:p>
          <w:p w14:paraId="72ABC28B" w14:textId="77777777" w:rsidR="00BD51C5" w:rsidRDefault="00257155">
            <w:pPr>
              <w:rPr>
                <w:rFonts w:ascii="Times" w:eastAsia="Yu Mincho" w:hAnsi="Times" w:cs="Times"/>
                <w:sz w:val="16"/>
                <w:szCs w:val="16"/>
              </w:rPr>
            </w:pPr>
            <w:r>
              <w:rPr>
                <w:rFonts w:eastAsiaTheme="minorEastAsia" w:hint="eastAsia"/>
                <w:b/>
                <w:lang w:eastAsia="zh-CN"/>
              </w:rPr>
              <w:t>Proposal 4</w:t>
            </w:r>
            <w:r>
              <w:rPr>
                <w:rFonts w:eastAsiaTheme="minorEastAsia" w:hint="eastAsia"/>
                <w:lang w:eastAsia="zh-CN"/>
              </w:rPr>
              <w:t xml:space="preserve">: </w:t>
            </w:r>
            <w:r>
              <w:rPr>
                <w:rFonts w:eastAsiaTheme="minorEastAsia"/>
                <w:lang w:eastAsia="zh-CN"/>
              </w:rPr>
              <w:t>RAN4 shall wait for the reply from RAN1 about the SSB monitoring capabilities [2] before discussing the definition of unavailable SMTC/SSB.</w:t>
            </w:r>
          </w:p>
        </w:tc>
      </w:tr>
      <w:tr w:rsidR="00BD51C5" w14:paraId="72ABC293" w14:textId="77777777">
        <w:trPr>
          <w:trHeight w:val="468"/>
        </w:trPr>
        <w:tc>
          <w:tcPr>
            <w:tcW w:w="1127" w:type="dxa"/>
          </w:tcPr>
          <w:p w14:paraId="72ABC28D" w14:textId="77777777" w:rsidR="00BD51C5" w:rsidRDefault="0044020E">
            <w:pPr>
              <w:spacing w:after="0"/>
              <w:rPr>
                <w:rFonts w:ascii="Calibri" w:eastAsia="Yu Mincho" w:hAnsi="Calibri" w:cs="Calibri"/>
                <w:color w:val="0563C1"/>
                <w:szCs w:val="16"/>
                <w:u w:val="single"/>
                <w:lang w:val="en-US" w:eastAsia="zh-TW"/>
              </w:rPr>
            </w:pPr>
            <w:hyperlink r:id="rId14" w:tgtFrame="_parent" w:history="1">
              <w:r w:rsidR="00257155">
                <w:rPr>
                  <w:rStyle w:val="Hyperlink"/>
                  <w:rFonts w:ascii="Calibri" w:eastAsia="Yu Mincho" w:hAnsi="Calibri" w:cs="Calibri"/>
                  <w:szCs w:val="16"/>
                </w:rPr>
                <w:t>R4-2007894</w:t>
              </w:r>
            </w:hyperlink>
          </w:p>
        </w:tc>
        <w:tc>
          <w:tcPr>
            <w:tcW w:w="1238" w:type="dxa"/>
          </w:tcPr>
          <w:p w14:paraId="72ABC28E" w14:textId="77777777" w:rsidR="00BD51C5" w:rsidRDefault="00257155">
            <w:pPr>
              <w:spacing w:before="120" w:after="120"/>
              <w:rPr>
                <w:rFonts w:ascii="Times" w:eastAsia="Yu Mincho" w:hAnsi="Times" w:cs="Times"/>
                <w:szCs w:val="16"/>
              </w:rPr>
            </w:pPr>
            <w:r>
              <w:rPr>
                <w:rFonts w:ascii="Times" w:eastAsia="Yu Mincho" w:hAnsi="Times" w:cs="Times"/>
                <w:szCs w:val="16"/>
              </w:rPr>
              <w:t>Ericsson</w:t>
            </w:r>
          </w:p>
        </w:tc>
        <w:tc>
          <w:tcPr>
            <w:tcW w:w="7266" w:type="dxa"/>
          </w:tcPr>
          <w:p w14:paraId="72ABC28F" w14:textId="77777777" w:rsidR="00BD51C5" w:rsidRDefault="00257155">
            <w:pPr>
              <w:rPr>
                <w:rFonts w:eastAsia="Yu Mincho"/>
                <w:lang w:eastAsia="zh-CN"/>
              </w:rPr>
            </w:pPr>
            <w:r>
              <w:rPr>
                <w:rFonts w:eastAsia="Yu Mincho"/>
                <w:b/>
                <w:bCs/>
                <w:lang w:eastAsia="zh-CN"/>
              </w:rPr>
              <w:t xml:space="preserve">Proposal #1: </w:t>
            </w:r>
            <w:r>
              <w:rPr>
                <w:rFonts w:eastAsia="Yu Mincho"/>
                <w:lang w:eastAsia="zh-CN"/>
              </w:rPr>
              <w:t>RAN4 shall wait for reply LS regarding the number of SS/PBCH block indexes to monitor.</w:t>
            </w:r>
          </w:p>
          <w:p w14:paraId="72ABC290" w14:textId="77777777" w:rsidR="00BD51C5" w:rsidRDefault="00257155">
            <w:pPr>
              <w:rPr>
                <w:rFonts w:eastAsia="Yu Mincho"/>
                <w:lang w:eastAsia="ko-KR"/>
              </w:rPr>
            </w:pPr>
            <w:r>
              <w:rPr>
                <w:rFonts w:eastAsia="Yu Mincho"/>
                <w:b/>
                <w:bCs/>
                <w:lang w:eastAsia="ko-KR"/>
              </w:rPr>
              <w:t xml:space="preserve">Proposal #2: </w:t>
            </w:r>
            <w:r>
              <w:rPr>
                <w:rFonts w:eastAsia="Yu Mincho"/>
                <w:lang w:eastAsia="ko-KR"/>
              </w:rPr>
              <w:t xml:space="preserve">No impact on parameter </w:t>
            </w:r>
            <w:r>
              <w:rPr>
                <w:rFonts w:eastAsia="Yu Mincho"/>
              </w:rPr>
              <w:t>T</w:t>
            </w:r>
            <w:r>
              <w:rPr>
                <w:rFonts w:eastAsia="Yu Mincho"/>
                <w:vertAlign w:val="subscript"/>
              </w:rPr>
              <w:t>target_cell_SMTC_period</w:t>
            </w:r>
            <w:r>
              <w:rPr>
                <w:rFonts w:eastAsia="Yu Mincho"/>
                <w:lang w:eastAsia="ko-KR"/>
              </w:rPr>
              <w:t xml:space="preserve"> in the paging requirements due to LBT</w:t>
            </w:r>
          </w:p>
          <w:p w14:paraId="72ABC291" w14:textId="77777777" w:rsidR="00BD51C5" w:rsidRDefault="00257155">
            <w:pPr>
              <w:rPr>
                <w:rFonts w:eastAsia="Yu Mincho" w:cs="v4.2.0"/>
              </w:rPr>
            </w:pPr>
            <w:r>
              <w:rPr>
                <w:rFonts w:eastAsia="Yu Mincho" w:cs="v4.2.0"/>
                <w:b/>
                <w:bCs/>
              </w:rPr>
              <w:t xml:space="preserve">Proposal #3: </w:t>
            </w:r>
            <w:r>
              <w:rPr>
                <w:rFonts w:eastAsia="Yu Mincho" w:cs="v4.2.0"/>
              </w:rPr>
              <w:t>The number of times the UE is allowed to fail the measurement attempts (N) is set to 3.</w:t>
            </w:r>
          </w:p>
          <w:p w14:paraId="72ABC292" w14:textId="77777777" w:rsidR="00BD51C5" w:rsidRDefault="00257155">
            <w:pPr>
              <w:rPr>
                <w:rFonts w:ascii="Times" w:eastAsia="Yu Mincho" w:hAnsi="Times" w:cs="Times"/>
                <w:sz w:val="16"/>
                <w:szCs w:val="16"/>
              </w:rPr>
            </w:pPr>
            <w:r>
              <w:rPr>
                <w:rFonts w:eastAsia="Yu Mincho" w:cs="v4.2.0"/>
                <w:b/>
                <w:bCs/>
              </w:rPr>
              <w:t>Proposal #4:</w:t>
            </w:r>
            <w:r>
              <w:rPr>
                <w:rFonts w:eastAsia="Yu Mincho" w:cs="v4.2.0"/>
              </w:rPr>
              <w:t xml:space="preserve"> The UE shall initiate the cell selection procedure for the selected PLMN if the UE fails to detect any suitable cell on any of the configured non-serving carriers for 10 s.</w:t>
            </w:r>
          </w:p>
        </w:tc>
      </w:tr>
    </w:tbl>
    <w:p w14:paraId="72ABC294" w14:textId="77777777" w:rsidR="00BD51C5" w:rsidRDefault="00257155">
      <w:r>
        <w:t>Moderator: CRs are moved to Section 1.3.2</w:t>
      </w:r>
    </w:p>
    <w:p w14:paraId="72ABC295" w14:textId="77777777" w:rsidR="00BD51C5" w:rsidRDefault="00257155">
      <w:pPr>
        <w:pStyle w:val="Heading2"/>
      </w:pPr>
      <w:r>
        <w:rPr>
          <w:rFonts w:hint="eastAsia"/>
        </w:rPr>
        <w:t>Open issues</w:t>
      </w:r>
      <w:r>
        <w:t xml:space="preserve"> summary</w:t>
      </w:r>
    </w:p>
    <w:p w14:paraId="72ABC296" w14:textId="77777777" w:rsidR="00BD51C5" w:rsidRDefault="00257155">
      <w:pPr>
        <w:pStyle w:val="Heading3"/>
        <w:rPr>
          <w:sz w:val="24"/>
          <w:szCs w:val="16"/>
        </w:rPr>
      </w:pPr>
      <w:r>
        <w:rPr>
          <w:sz w:val="24"/>
          <w:szCs w:val="16"/>
        </w:rPr>
        <w:t>Cell re-selection</w:t>
      </w:r>
    </w:p>
    <w:p w14:paraId="72ABC297" w14:textId="77777777" w:rsidR="00BD51C5" w:rsidRDefault="00257155">
      <w:pPr>
        <w:rPr>
          <w:b/>
          <w:u w:val="single"/>
          <w:lang w:eastAsia="ko-KR"/>
        </w:rPr>
      </w:pPr>
      <w:commentRangeStart w:id="0"/>
      <w:r>
        <w:rPr>
          <w:b/>
          <w:u w:val="single"/>
          <w:lang w:eastAsia="ko-KR"/>
        </w:rPr>
        <w:t xml:space="preserve">Issue 1-1: Definition of unavailable SMTC/SSB </w:t>
      </w:r>
      <w:commentRangeEnd w:id="0"/>
      <w:r>
        <w:rPr>
          <w:rStyle w:val="CommentReference"/>
        </w:rPr>
        <w:commentReference w:id="0"/>
      </w:r>
    </w:p>
    <w:p w14:paraId="72ABC298"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299"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(Huawei, Ericsson)</w:t>
      </w:r>
    </w:p>
    <w:p w14:paraId="72ABC29A"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Wait for RAN1 reply to R4-2005418  before further discussion</w:t>
      </w:r>
    </w:p>
    <w:p w14:paraId="72ABC29B"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(Qualcomm)</w:t>
      </w:r>
    </w:p>
    <w:p w14:paraId="72ABC29C"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lang w:val="en-US"/>
        </w:rPr>
        <w:t>For semi-static channel access mode, N2 = 1 in intra-frequency and inter-frequency neighbor cell detection, measurement, and evaluation, i.e., UE considers an SMTC occasion unavailable if the SSB index of the identified cell at the detected SSB position index is not available.</w:t>
      </w:r>
    </w:p>
    <w:p w14:paraId="72ABC29D"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29E"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to provide view on whether to wait for RAN1 or to progress on FBE first.</w:t>
      </w:r>
    </w:p>
    <w:p w14:paraId="72ABC29F"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Note that same issue is discussed in </w:t>
      </w:r>
      <w:r>
        <w:rPr>
          <w:rFonts w:eastAsia="SimSun"/>
          <w:b/>
          <w:szCs w:val="24"/>
          <w:u w:val="single"/>
          <w:lang w:eastAsia="zh-CN"/>
        </w:rPr>
        <w:t>Issue 4-1</w:t>
      </w:r>
      <w:r>
        <w:rPr>
          <w:rFonts w:eastAsia="SimSun"/>
          <w:szCs w:val="24"/>
          <w:lang w:eastAsia="zh-CN"/>
        </w:rPr>
        <w:t xml:space="preserve"> and </w:t>
      </w:r>
      <w:r>
        <w:rPr>
          <w:rFonts w:eastAsia="SimSun"/>
          <w:b/>
          <w:szCs w:val="24"/>
          <w:u w:val="single"/>
          <w:lang w:eastAsia="zh-CN"/>
        </w:rPr>
        <w:t>Issue 5-1</w:t>
      </w:r>
      <w:r>
        <w:rPr>
          <w:rFonts w:eastAsia="SimSun"/>
          <w:szCs w:val="24"/>
          <w:lang w:eastAsia="zh-CN"/>
        </w:rPr>
        <w:t>. Consistency is required.</w:t>
      </w:r>
    </w:p>
    <w:p w14:paraId="72ABC2A0" w14:textId="77777777" w:rsidR="00BD51C5" w:rsidRDefault="00BD51C5">
      <w:pPr>
        <w:rPr>
          <w:color w:val="0070C0"/>
          <w:lang w:val="en-US" w:eastAsia="zh-CN"/>
        </w:rPr>
      </w:pPr>
    </w:p>
    <w:p w14:paraId="72ABC2A1" w14:textId="77777777" w:rsidR="00BD51C5" w:rsidRDefault="00257155">
      <w:pPr>
        <w:rPr>
          <w:b/>
          <w:u w:val="single"/>
          <w:lang w:eastAsia="ko-KR"/>
        </w:rPr>
      </w:pPr>
      <w:r>
        <w:rPr>
          <w:b/>
          <w:u w:val="single"/>
          <w:lang w:eastAsia="ko-KR"/>
        </w:rPr>
        <w:lastRenderedPageBreak/>
        <w:t>Issue 1-2: Definition of Ms</w:t>
      </w:r>
    </w:p>
    <w:p w14:paraId="72ABC2A2"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Current definition of Ms: Ms is the number of DRX cycles with at least one SMTC where there are no SSBs available at the UE during N</w:t>
      </w:r>
      <w:r>
        <w:rPr>
          <w:rFonts w:eastAsia="SimSun"/>
          <w:szCs w:val="24"/>
          <w:vertAlign w:val="subscript"/>
          <w:lang w:eastAsia="zh-CN"/>
        </w:rPr>
        <w:t>serv_CCA</w:t>
      </w:r>
      <w:r>
        <w:rPr>
          <w:rFonts w:eastAsia="SimSun"/>
          <w:szCs w:val="24"/>
          <w:lang w:eastAsia="zh-CN"/>
        </w:rPr>
        <w:t>, and Ms&lt; M</w:t>
      </w:r>
      <w:r>
        <w:rPr>
          <w:rFonts w:eastAsia="SimSun"/>
          <w:szCs w:val="24"/>
          <w:vertAlign w:val="subscript"/>
          <w:lang w:eastAsia="zh-CN"/>
        </w:rPr>
        <w:t>s,max</w:t>
      </w:r>
      <w:r>
        <w:rPr>
          <w:rFonts w:eastAsia="SimSun"/>
          <w:szCs w:val="24"/>
          <w:lang w:eastAsia="zh-CN"/>
        </w:rPr>
        <w:t>.</w:t>
      </w:r>
    </w:p>
    <w:p w14:paraId="72ABC2A3"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2A4"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(Qualcomm)</w:t>
      </w:r>
    </w:p>
    <w:p w14:paraId="72ABC2A5"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lang w:val="en-US"/>
        </w:rPr>
        <w:t>Ms is the number of DRX cycles with at least one SMTC where SSBs are unavailable at the UE during Nserv (i.e, N2 = 1).</w:t>
      </w:r>
    </w:p>
    <w:p w14:paraId="72ABC2A6"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2A7"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More discussion is needed</w:t>
      </w:r>
    </w:p>
    <w:p w14:paraId="72ABC2A8" w14:textId="77777777" w:rsidR="00BD51C5" w:rsidRDefault="00BD51C5">
      <w:pPr>
        <w:rPr>
          <w:b/>
          <w:u w:val="single"/>
          <w:lang w:eastAsia="ko-KR"/>
        </w:rPr>
      </w:pPr>
    </w:p>
    <w:p w14:paraId="72ABC2A9" w14:textId="77777777" w:rsidR="00BD51C5" w:rsidRDefault="00BD51C5">
      <w:pPr>
        <w:rPr>
          <w:b/>
          <w:u w:val="single"/>
          <w:lang w:eastAsia="ko-KR"/>
        </w:rPr>
      </w:pPr>
    </w:p>
    <w:p w14:paraId="72ABC2AA" w14:textId="77777777" w:rsidR="00BD51C5" w:rsidRDefault="00257155">
      <w:pPr>
        <w:rPr>
          <w:b/>
          <w:u w:val="single"/>
          <w:lang w:eastAsia="ko-KR"/>
        </w:rPr>
      </w:pPr>
      <w:r>
        <w:rPr>
          <w:b/>
          <w:u w:val="single"/>
          <w:lang w:eastAsia="ko-KR"/>
        </w:rPr>
        <w:t xml:space="preserve">Issue 1-3: Max number of unavailable SMTC occasions during measurement before UE detects the cell again </w:t>
      </w:r>
    </w:p>
    <w:p w14:paraId="72ABC2AB" w14:textId="77777777" w:rsidR="00BD51C5" w:rsidRDefault="00257155">
      <w:pPr>
        <w:pStyle w:val="ListParagraph"/>
        <w:numPr>
          <w:ilvl w:val="0"/>
          <w:numId w:val="7"/>
        </w:numPr>
        <w:overflowPunct/>
        <w:autoSpaceDE/>
        <w:autoSpaceDN/>
        <w:adjustRightInd/>
        <w:spacing w:after="120"/>
        <w:ind w:firstLineChars="0"/>
        <w:jc w:val="both"/>
        <w:textAlignment w:val="auto"/>
        <w:rPr>
          <w:lang w:eastAsia="ko-KR"/>
        </w:rPr>
      </w:pPr>
      <w:r>
        <w:rPr>
          <w:rFonts w:eastAsia="SimSun"/>
          <w:szCs w:val="24"/>
          <w:lang w:eastAsia="zh-CN"/>
        </w:rPr>
        <w:t xml:space="preserve">Background from last meeting WF </w:t>
      </w:r>
      <w:r>
        <w:rPr>
          <w:lang w:val="en-US"/>
        </w:rPr>
        <w:t xml:space="preserve">R4-2005367: </w:t>
      </w:r>
      <w:r>
        <w:rPr>
          <w:rFonts w:eastAsia="SimSun"/>
          <w:szCs w:val="24"/>
          <w:lang w:eastAsia="zh-CN"/>
        </w:rPr>
        <w:t xml:space="preserve">For a cell that is already identified, after N unsuccessful measurement attempts due to exceeding the max number of unavailable SMTC occasions, UE needs to detect the cell again. </w:t>
      </w:r>
      <w:r>
        <w:rPr>
          <w:rFonts w:eastAsia="SimSun"/>
          <w:b/>
          <w:szCs w:val="24"/>
          <w:u w:val="single"/>
          <w:lang w:eastAsia="zh-CN"/>
        </w:rPr>
        <w:t>FFS the value N</w:t>
      </w:r>
      <w:r>
        <w:rPr>
          <w:rFonts w:eastAsia="SimSun"/>
          <w:szCs w:val="24"/>
          <w:lang w:eastAsia="zh-CN"/>
        </w:rPr>
        <w:t xml:space="preserve"> and the target cell/carrier to initiate the cell detection procedure</w:t>
      </w:r>
    </w:p>
    <w:p w14:paraId="72ABC2AC" w14:textId="77777777" w:rsidR="00BD51C5" w:rsidRDefault="00257155">
      <w:pPr>
        <w:pStyle w:val="ListParagraph"/>
        <w:numPr>
          <w:ilvl w:val="1"/>
          <w:numId w:val="7"/>
        </w:numPr>
        <w:ind w:firstLineChars="0"/>
        <w:rPr>
          <w:lang w:eastAsia="ko-KR"/>
        </w:rPr>
      </w:pPr>
      <w:r>
        <w:rPr>
          <w:lang w:eastAsia="ko-KR"/>
        </w:rPr>
        <w:t>Note: the exact behaviour is to be discussed in the next issue</w:t>
      </w:r>
    </w:p>
    <w:p w14:paraId="72ABC2AD"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2AE"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(Qualcomm)</w:t>
      </w:r>
    </w:p>
    <w:p w14:paraId="72ABC2AF"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2</w:t>
      </w:r>
    </w:p>
    <w:p w14:paraId="72ABC2B0"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(Huawei)</w:t>
      </w:r>
    </w:p>
    <w:p w14:paraId="72ABC2B1"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4</w:t>
      </w:r>
    </w:p>
    <w:p w14:paraId="72ABC2B2"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(Ericsson)</w:t>
      </w:r>
    </w:p>
    <w:p w14:paraId="72ABC2B3"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3</w:t>
      </w:r>
    </w:p>
    <w:p w14:paraId="72ABC2B4"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2B5"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Need more discussion</w:t>
      </w:r>
    </w:p>
    <w:p w14:paraId="72ABC2B6" w14:textId="77777777" w:rsidR="00BD51C5" w:rsidRDefault="00BD51C5">
      <w:pPr>
        <w:rPr>
          <w:color w:val="0070C0"/>
          <w:lang w:eastAsia="zh-CN"/>
        </w:rPr>
      </w:pPr>
    </w:p>
    <w:p w14:paraId="72ABC2B7" w14:textId="77777777" w:rsidR="00BD51C5" w:rsidRDefault="00257155">
      <w:pPr>
        <w:rPr>
          <w:b/>
          <w:u w:val="single"/>
          <w:lang w:eastAsia="ko-KR"/>
        </w:rPr>
      </w:pPr>
      <w:r>
        <w:rPr>
          <w:b/>
          <w:u w:val="single"/>
          <w:lang w:eastAsia="ko-KR"/>
        </w:rPr>
        <w:t xml:space="preserve">Issue 1-4: UE behaviour when exceeding the max number of unavailable SMTC occasions during measurement to start new </w:t>
      </w:r>
    </w:p>
    <w:p w14:paraId="72ABC2B8"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Background from last meeting WF </w:t>
      </w:r>
      <w:r>
        <w:rPr>
          <w:lang w:val="en-US"/>
        </w:rPr>
        <w:t xml:space="preserve">R4-2005367: </w:t>
      </w:r>
      <w:r>
        <w:rPr>
          <w:rFonts w:eastAsia="SimSun"/>
          <w:szCs w:val="24"/>
          <w:lang w:eastAsia="zh-CN"/>
        </w:rPr>
        <w:t xml:space="preserve">For a cell that is already identified, after N unsuccessful measurement attempts due to exceeding the max number of unavailable SMTC occasions, UE needs to detect the cell again. FFS the value N and </w:t>
      </w:r>
      <w:r>
        <w:rPr>
          <w:rFonts w:eastAsia="SimSun"/>
          <w:b/>
          <w:szCs w:val="24"/>
          <w:u w:val="single"/>
          <w:lang w:eastAsia="zh-CN"/>
        </w:rPr>
        <w:t>the target cell/carrier to initiate the cell detection procedure</w:t>
      </w:r>
    </w:p>
    <w:p w14:paraId="72ABC2B9"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2BA"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(Qualcomm)</w:t>
      </w:r>
    </w:p>
    <w:p w14:paraId="72ABC2BB"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lang w:val="en-US"/>
        </w:rPr>
        <w:t>Do not define the target carrier/cell that UE should initiate detection after reaching N unsuccessful measurement attempts</w:t>
      </w:r>
    </w:p>
    <w:p w14:paraId="72ABC2BC" w14:textId="77777777" w:rsidR="00BD51C5" w:rsidRDefault="00257155">
      <w:pPr>
        <w:pStyle w:val="ListParagraph"/>
        <w:numPr>
          <w:ilvl w:val="1"/>
          <w:numId w:val="6"/>
        </w:numPr>
        <w:spacing w:after="120"/>
        <w:ind w:firstLineChars="0"/>
        <w:rPr>
          <w:rFonts w:eastAsia="SimSun"/>
          <w:szCs w:val="24"/>
          <w:lang w:eastAsia="zh-CN"/>
        </w:rPr>
      </w:pPr>
      <w:r>
        <w:rPr>
          <w:rFonts w:eastAsia="SimSun"/>
          <w:szCs w:val="24"/>
          <w:lang w:eastAsia="zh-CN"/>
        </w:rPr>
        <w:t xml:space="preserve">Option 2: (Ericsson, a part of Proposal 4 in </w:t>
      </w:r>
      <w:r>
        <w:rPr>
          <w:lang w:val="en-US"/>
        </w:rPr>
        <w:t>R4-2007894</w:t>
      </w:r>
      <w:r>
        <w:rPr>
          <w:rFonts w:eastAsia="SimSun"/>
          <w:szCs w:val="24"/>
          <w:lang w:eastAsia="zh-CN"/>
        </w:rPr>
        <w:t>)</w:t>
      </w:r>
    </w:p>
    <w:p w14:paraId="72ABC2BD" w14:textId="77777777" w:rsidR="00BD51C5" w:rsidRDefault="00257155">
      <w:pPr>
        <w:pStyle w:val="ListParagraph"/>
        <w:numPr>
          <w:ilvl w:val="2"/>
          <w:numId w:val="6"/>
        </w:numPr>
        <w:spacing w:after="120"/>
        <w:ind w:firstLineChars="0"/>
        <w:rPr>
          <w:rFonts w:eastAsia="SimSun"/>
          <w:szCs w:val="24"/>
          <w:lang w:eastAsia="zh-CN"/>
        </w:rPr>
      </w:pPr>
      <w:r>
        <w:rPr>
          <w:rFonts w:eastAsia="SimSun"/>
          <w:szCs w:val="24"/>
          <w:lang w:eastAsia="zh-CN"/>
        </w:rPr>
        <w:t>The UE needs to detect the cells on the configured non-serving carriers after reaching N unsuccessful measurement attempts</w:t>
      </w:r>
    </w:p>
    <w:p w14:paraId="72ABC2BE"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2BF"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Discuss the options. </w:t>
      </w:r>
    </w:p>
    <w:p w14:paraId="72ABC2C0" w14:textId="77777777" w:rsidR="00BD51C5" w:rsidRDefault="00BD51C5">
      <w:pPr>
        <w:rPr>
          <w:color w:val="0070C0"/>
          <w:lang w:eastAsia="zh-CN"/>
        </w:rPr>
      </w:pPr>
    </w:p>
    <w:p w14:paraId="72ABC2C1" w14:textId="77777777" w:rsidR="00BD51C5" w:rsidRDefault="00257155">
      <w:pPr>
        <w:rPr>
          <w:b/>
          <w:u w:val="single"/>
          <w:lang w:eastAsia="ko-KR"/>
        </w:rPr>
      </w:pPr>
      <w:r>
        <w:rPr>
          <w:b/>
          <w:u w:val="single"/>
          <w:lang w:eastAsia="ko-KR"/>
        </w:rPr>
        <w:t>Issue 1-5: Whether to initiate the cell selection procedure for the selected PLMN if the UE fails to detect any suitable cell on any of the configured non-serving carriers for 10 s</w:t>
      </w:r>
    </w:p>
    <w:p w14:paraId="72ABC2C2"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2C3"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(Ericsson)</w:t>
      </w:r>
    </w:p>
    <w:p w14:paraId="72ABC2C4"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lang w:val="en-US"/>
        </w:rPr>
        <w:t>Yes</w:t>
      </w:r>
    </w:p>
    <w:p w14:paraId="72ABC2C5"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2C6"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Please comment if Option 1 is agreeable. </w:t>
      </w:r>
    </w:p>
    <w:p w14:paraId="72ABC2C7" w14:textId="77777777" w:rsidR="00BD51C5" w:rsidRDefault="00BD51C5">
      <w:pPr>
        <w:rPr>
          <w:b/>
          <w:u w:val="single"/>
          <w:lang w:eastAsia="ko-KR"/>
        </w:rPr>
      </w:pPr>
    </w:p>
    <w:p w14:paraId="72ABC2C8" w14:textId="77777777" w:rsidR="00BD51C5" w:rsidRDefault="00257155">
      <w:pPr>
        <w:rPr>
          <w:b/>
          <w:u w:val="single"/>
          <w:lang w:eastAsia="ko-KR"/>
        </w:rPr>
      </w:pPr>
      <w:r>
        <w:rPr>
          <w:b/>
          <w:u w:val="single"/>
          <w:lang w:eastAsia="ko-KR"/>
        </w:rPr>
        <w:t xml:space="preserve">Issue 1-6: Whether to consider LBT failure in </w:t>
      </w:r>
      <w:r>
        <w:rPr>
          <w:b/>
          <w:u w:val="single"/>
        </w:rPr>
        <w:t>T</w:t>
      </w:r>
      <w:r>
        <w:rPr>
          <w:b/>
          <w:u w:val="single"/>
          <w:vertAlign w:val="subscript"/>
        </w:rPr>
        <w:t>target_cell_SMTC_period</w:t>
      </w:r>
      <w:r>
        <w:rPr>
          <w:b/>
          <w:u w:val="single"/>
          <w:lang w:eastAsia="ko-KR"/>
        </w:rPr>
        <w:t xml:space="preserve"> in the paging interruption requirements</w:t>
      </w:r>
    </w:p>
    <w:p w14:paraId="72ABC2C9"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2CA"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(Ericsson)</w:t>
      </w:r>
    </w:p>
    <w:p w14:paraId="72ABC2CB"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lang w:val="en-US"/>
        </w:rPr>
        <w:t>No</w:t>
      </w:r>
    </w:p>
    <w:p w14:paraId="72ABC2CC"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(Huawei)</w:t>
      </w:r>
    </w:p>
    <w:p w14:paraId="72ABC2CD"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val="en-US" w:eastAsia="zh-CN"/>
        </w:rPr>
        <w:t>The paging interruption time shall be extend by unavailable SMTC of target cell as : T</w:t>
      </w:r>
      <w:r>
        <w:rPr>
          <w:rFonts w:eastAsiaTheme="minorEastAsia"/>
          <w:vertAlign w:val="subscript"/>
          <w:lang w:val="en-US" w:eastAsia="zh-CN"/>
        </w:rPr>
        <w:t>SI,CCA</w:t>
      </w:r>
      <w:r>
        <w:rPr>
          <w:rFonts w:eastAsiaTheme="minorEastAsia"/>
          <w:lang w:eastAsia="zh-CN"/>
        </w:rPr>
        <w:t xml:space="preserve"> + (2+L)*[T</w:t>
      </w:r>
      <w:r>
        <w:rPr>
          <w:rFonts w:eastAsiaTheme="minorEastAsia"/>
          <w:vertAlign w:val="subscript"/>
          <w:lang w:eastAsia="zh-CN"/>
        </w:rPr>
        <w:t>target_cell_SMTC_period</w:t>
      </w:r>
      <w:r>
        <w:rPr>
          <w:rFonts w:eastAsiaTheme="minorEastAsia"/>
          <w:lang w:eastAsia="zh-CN"/>
        </w:rPr>
        <w:t>], where L is number of the unavailable SMTC of target cell and L</w:t>
      </w:r>
      <w:r>
        <w:rPr>
          <w:rFonts w:eastAsiaTheme="minorEastAsia" w:hint="eastAsia"/>
          <w:lang w:eastAsia="zh-CN"/>
        </w:rPr>
        <w:t>≤</w:t>
      </w:r>
      <w:r>
        <w:rPr>
          <w:rFonts w:eastAsiaTheme="minorEastAsia" w:hint="eastAsia"/>
          <w:lang w:eastAsia="zh-CN"/>
        </w:rPr>
        <w:t>Lmax</w:t>
      </w:r>
      <w:r>
        <w:rPr>
          <w:rFonts w:eastAsiaTheme="minorEastAsia"/>
          <w:lang w:eastAsia="zh-CN"/>
        </w:rPr>
        <w:t>, and the value of Lmax is FFS.</w:t>
      </w:r>
    </w:p>
    <w:p w14:paraId="72ABC2CE"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eastAsia="zh-CN"/>
        </w:rPr>
        <w:t xml:space="preserve">Upon exceeding Lmax, </w:t>
      </w:r>
      <w:r>
        <w:rPr>
          <w:rFonts w:cs="v4.2.0"/>
        </w:rPr>
        <w:t xml:space="preserve">UE shall initiate cell selection procedures for the selected PLMN as defined in </w:t>
      </w:r>
      <w:r>
        <w:t>TS 38.304 </w:t>
      </w:r>
      <w:r>
        <w:rPr>
          <w:rFonts w:cs="v4.2.0"/>
        </w:rPr>
        <w:t>[1].</w:t>
      </w:r>
    </w:p>
    <w:p w14:paraId="72ABC2CF"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2D0"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More discussion is needed</w:t>
      </w:r>
    </w:p>
    <w:p w14:paraId="72ABC2D1" w14:textId="77777777" w:rsidR="00BD51C5" w:rsidRDefault="00BD51C5">
      <w:pPr>
        <w:rPr>
          <w:color w:val="0070C0"/>
          <w:lang w:eastAsia="zh-CN"/>
        </w:rPr>
      </w:pPr>
    </w:p>
    <w:p w14:paraId="72ABC2D2" w14:textId="77777777" w:rsidR="00BD51C5" w:rsidRDefault="00257155">
      <w:pPr>
        <w:pStyle w:val="Heading2"/>
        <w:rPr>
          <w:lang w:val="en-US"/>
        </w:rPr>
      </w:pPr>
      <w:r>
        <w:rPr>
          <w:lang w:val="en-US"/>
        </w:rPr>
        <w:t xml:space="preserve">Companies views’ collection for 1st round </w:t>
      </w:r>
    </w:p>
    <w:p w14:paraId="72ABC2D3" w14:textId="77777777" w:rsidR="00BD51C5" w:rsidRDefault="00257155">
      <w:pPr>
        <w:pStyle w:val="Heading3"/>
        <w:rPr>
          <w:sz w:val="24"/>
          <w:szCs w:val="16"/>
        </w:rPr>
      </w:pPr>
      <w:r>
        <w:rPr>
          <w:sz w:val="24"/>
          <w:szCs w:val="16"/>
        </w:rPr>
        <w:t xml:space="preserve">Open issues </w:t>
      </w:r>
    </w:p>
    <w:p w14:paraId="72ABC2D4" w14:textId="77777777" w:rsidR="00BD51C5" w:rsidRDefault="00257155">
      <w:pPr>
        <w:rPr>
          <w:lang w:val="en-US" w:eastAsia="zh-CN"/>
        </w:rPr>
      </w:pPr>
      <w:r>
        <w:rPr>
          <w:b/>
          <w:u w:val="single"/>
          <w:lang w:eastAsia="ko-KR"/>
        </w:rPr>
        <w:t xml:space="preserve">Issue 1-1: Definition of unavailable SMTC/SSB </w:t>
      </w:r>
    </w:p>
    <w:tbl>
      <w:tblPr>
        <w:tblStyle w:val="TableGrid"/>
        <w:tblW w:w="9631" w:type="dxa"/>
        <w:tblLayout w:type="fixed"/>
        <w:tblLook w:val="04A0" w:firstRow="1" w:lastRow="0" w:firstColumn="1" w:lastColumn="0" w:noHBand="0" w:noVBand="1"/>
      </w:tblPr>
      <w:tblGrid>
        <w:gridCol w:w="1236"/>
        <w:gridCol w:w="8395"/>
      </w:tblGrid>
      <w:tr w:rsidR="00BD51C5" w14:paraId="72ABC2D7" w14:textId="77777777">
        <w:tc>
          <w:tcPr>
            <w:tcW w:w="1236" w:type="dxa"/>
          </w:tcPr>
          <w:p w14:paraId="72ABC2D5"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2D6"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2DA" w14:textId="77777777">
        <w:tc>
          <w:tcPr>
            <w:tcW w:w="1236" w:type="dxa"/>
          </w:tcPr>
          <w:p w14:paraId="72ABC2D8" w14:textId="0957C5CF"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2D9"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Support Option 1 which is to wait for RAN1 reply LS (at least till second round).</w:t>
            </w:r>
          </w:p>
        </w:tc>
      </w:tr>
      <w:tr w:rsidR="00540066" w14:paraId="72ABC2DD" w14:textId="77777777">
        <w:tc>
          <w:tcPr>
            <w:tcW w:w="1236" w:type="dxa"/>
          </w:tcPr>
          <w:p w14:paraId="72ABC2DB" w14:textId="77777777" w:rsidR="00540066" w:rsidRDefault="00540066">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2DC" w14:textId="77777777" w:rsidR="00540066" w:rsidRDefault="00540066">
            <w:pPr>
              <w:spacing w:after="120"/>
              <w:rPr>
                <w:rFonts w:eastAsiaTheme="minorEastAsia"/>
                <w:color w:val="0070C0"/>
                <w:lang w:val="en-US" w:eastAsia="zh-CN"/>
              </w:rPr>
            </w:pPr>
            <w:r w:rsidRPr="00244779">
              <w:rPr>
                <w:rFonts w:eastAsiaTheme="minorEastAsia"/>
                <w:color w:val="0070C0"/>
                <w:lang w:val="en-US" w:eastAsia="zh-CN"/>
              </w:rPr>
              <w:t>Support Option 1 to wait for RAN1's feedback</w:t>
            </w:r>
            <w:r>
              <w:rPr>
                <w:rFonts w:eastAsiaTheme="minorEastAsia"/>
                <w:color w:val="0070C0"/>
                <w:lang w:val="en-US" w:eastAsia="zh-CN"/>
              </w:rPr>
              <w:t>.</w:t>
            </w:r>
          </w:p>
        </w:tc>
      </w:tr>
      <w:tr w:rsidR="002D206B" w14:paraId="72ABC2E0" w14:textId="77777777">
        <w:tc>
          <w:tcPr>
            <w:tcW w:w="1236" w:type="dxa"/>
          </w:tcPr>
          <w:p w14:paraId="72ABC2DE" w14:textId="77777777" w:rsidR="002D206B" w:rsidRPr="00A85001" w:rsidRDefault="002D206B">
            <w:pPr>
              <w:spacing w:after="120"/>
              <w:rPr>
                <w:rFonts w:eastAsiaTheme="minorEastAsia"/>
                <w:color w:val="0070C0"/>
                <w:lang w:eastAsia="zh-CN"/>
              </w:rPr>
            </w:pPr>
            <w:r>
              <w:rPr>
                <w:rFonts w:eastAsiaTheme="minorEastAsia"/>
                <w:color w:val="0070C0"/>
                <w:lang w:eastAsia="zh-CN"/>
              </w:rPr>
              <w:t>Huawei</w:t>
            </w:r>
          </w:p>
        </w:tc>
        <w:tc>
          <w:tcPr>
            <w:tcW w:w="8395" w:type="dxa"/>
          </w:tcPr>
          <w:p w14:paraId="72ABC2DF" w14:textId="77777777" w:rsidR="002D206B" w:rsidRPr="00244779" w:rsidRDefault="002D206B">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upport Option 1.</w:t>
            </w:r>
          </w:p>
        </w:tc>
      </w:tr>
      <w:tr w:rsidR="002A591E" w14:paraId="0324AE6A" w14:textId="77777777">
        <w:tc>
          <w:tcPr>
            <w:tcW w:w="1236" w:type="dxa"/>
          </w:tcPr>
          <w:p w14:paraId="20DDE578" w14:textId="3AA2495C" w:rsidR="002A591E" w:rsidRDefault="002A591E">
            <w:pPr>
              <w:spacing w:after="120"/>
              <w:rPr>
                <w:rFonts w:eastAsiaTheme="minorEastAsia"/>
                <w:color w:val="0070C0"/>
                <w:lang w:eastAsia="zh-CN"/>
              </w:rPr>
            </w:pPr>
            <w:r>
              <w:rPr>
                <w:rFonts w:eastAsiaTheme="minorEastAsia"/>
                <w:color w:val="0070C0"/>
                <w:lang w:eastAsia="zh-CN"/>
              </w:rPr>
              <w:t>Qualcomm</w:t>
            </w:r>
          </w:p>
        </w:tc>
        <w:tc>
          <w:tcPr>
            <w:tcW w:w="8395" w:type="dxa"/>
          </w:tcPr>
          <w:p w14:paraId="7BB8FF3D" w14:textId="5DF4064D" w:rsidR="002A591E" w:rsidRDefault="000D4269">
            <w:pPr>
              <w:spacing w:after="120"/>
              <w:rPr>
                <w:rFonts w:eastAsiaTheme="minorEastAsia"/>
                <w:color w:val="0070C0"/>
                <w:lang w:val="en-US" w:eastAsia="zh-CN"/>
              </w:rPr>
            </w:pPr>
            <w:r>
              <w:rPr>
                <w:rFonts w:eastAsiaTheme="minorEastAsia"/>
                <w:color w:val="0070C0"/>
                <w:lang w:val="en-US" w:eastAsia="zh-CN"/>
              </w:rPr>
              <w:t>Support option 2. While RAN4 can wait for RAN1 feedback on LBE, it is important to discuss FBE</w:t>
            </w:r>
            <w:r w:rsidR="00705BE3">
              <w:rPr>
                <w:rFonts w:eastAsiaTheme="minorEastAsia"/>
                <w:color w:val="0070C0"/>
                <w:lang w:val="en-US" w:eastAsia="zh-CN"/>
              </w:rPr>
              <w:t>.</w:t>
            </w:r>
          </w:p>
        </w:tc>
      </w:tr>
      <w:tr w:rsidR="002C1136" w14:paraId="78BE3AC0" w14:textId="77777777">
        <w:tc>
          <w:tcPr>
            <w:tcW w:w="1236" w:type="dxa"/>
          </w:tcPr>
          <w:p w14:paraId="6B98202A" w14:textId="50464CE4" w:rsidR="002C1136" w:rsidRDefault="002C1136" w:rsidP="002C1136">
            <w:pPr>
              <w:spacing w:after="120"/>
              <w:rPr>
                <w:rFonts w:eastAsiaTheme="minorEastAsia"/>
                <w:color w:val="0070C0"/>
                <w:lang w:eastAsia="zh-CN"/>
              </w:rPr>
            </w:pPr>
            <w:r>
              <w:rPr>
                <w:rFonts w:eastAsiaTheme="minorEastAsia" w:hint="eastAsia"/>
                <w:color w:val="0070C0"/>
                <w:lang w:eastAsia="zh-CN"/>
              </w:rPr>
              <w:t>OPPO</w:t>
            </w:r>
          </w:p>
        </w:tc>
        <w:tc>
          <w:tcPr>
            <w:tcW w:w="8395" w:type="dxa"/>
          </w:tcPr>
          <w:p w14:paraId="4616EE3B" w14:textId="340094FB"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Support Option 1.</w:t>
            </w:r>
          </w:p>
        </w:tc>
      </w:tr>
      <w:tr w:rsidR="00263712" w14:paraId="5024E463" w14:textId="77777777">
        <w:tc>
          <w:tcPr>
            <w:tcW w:w="1236" w:type="dxa"/>
          </w:tcPr>
          <w:p w14:paraId="153A5A04" w14:textId="07DAD43C" w:rsidR="00263712" w:rsidRDefault="00263712" w:rsidP="002C1136">
            <w:pPr>
              <w:spacing w:after="120"/>
              <w:rPr>
                <w:rFonts w:eastAsiaTheme="minorEastAsia"/>
                <w:color w:val="0070C0"/>
                <w:lang w:eastAsia="zh-CN"/>
              </w:rPr>
            </w:pPr>
            <w:r>
              <w:rPr>
                <w:rFonts w:eastAsiaTheme="minorEastAsia"/>
                <w:color w:val="0070C0"/>
                <w:lang w:eastAsia="zh-CN"/>
              </w:rPr>
              <w:t>Ericsson</w:t>
            </w:r>
          </w:p>
        </w:tc>
        <w:tc>
          <w:tcPr>
            <w:tcW w:w="8395" w:type="dxa"/>
          </w:tcPr>
          <w:p w14:paraId="7A9C1029" w14:textId="710CBBDD" w:rsidR="00263712" w:rsidRDefault="00263712" w:rsidP="002C1136">
            <w:pPr>
              <w:spacing w:after="120"/>
              <w:rPr>
                <w:rFonts w:eastAsiaTheme="minorEastAsia"/>
                <w:color w:val="0070C0"/>
                <w:lang w:val="en-US" w:eastAsia="zh-CN"/>
              </w:rPr>
            </w:pPr>
            <w:r>
              <w:rPr>
                <w:rFonts w:eastAsiaTheme="minorEastAsia"/>
                <w:color w:val="0070C0"/>
                <w:lang w:val="en-US" w:eastAsia="zh-CN"/>
              </w:rPr>
              <w:t>We support option 1.</w:t>
            </w:r>
          </w:p>
        </w:tc>
      </w:tr>
      <w:tr w:rsidR="00E41B00" w14:paraId="2E8D1D51" w14:textId="77777777">
        <w:tc>
          <w:tcPr>
            <w:tcW w:w="1236" w:type="dxa"/>
          </w:tcPr>
          <w:p w14:paraId="5F34144C" w14:textId="69ABE546" w:rsidR="00E41B00" w:rsidRDefault="00E41B00" w:rsidP="00E41B00">
            <w:pPr>
              <w:spacing w:after="120"/>
              <w:rPr>
                <w:rFonts w:eastAsiaTheme="minorEastAsia"/>
                <w:color w:val="0070C0"/>
                <w:lang w:eastAsia="zh-CN"/>
              </w:rPr>
            </w:pPr>
            <w:r>
              <w:rPr>
                <w:rFonts w:eastAsiaTheme="minorEastAsia"/>
                <w:color w:val="0070C0"/>
                <w:lang w:eastAsia="zh-CN"/>
              </w:rPr>
              <w:t>Apple</w:t>
            </w:r>
          </w:p>
        </w:tc>
        <w:tc>
          <w:tcPr>
            <w:tcW w:w="8395" w:type="dxa"/>
          </w:tcPr>
          <w:p w14:paraId="6BFB9B99" w14:textId="0287AC3D" w:rsidR="00E41B00" w:rsidRDefault="00E41B00" w:rsidP="00E41B00">
            <w:pPr>
              <w:spacing w:after="120"/>
              <w:rPr>
                <w:rFonts w:eastAsiaTheme="minorEastAsia"/>
                <w:color w:val="0070C0"/>
                <w:lang w:val="en-US" w:eastAsia="zh-CN"/>
              </w:rPr>
            </w:pPr>
            <w:r>
              <w:rPr>
                <w:rFonts w:eastAsiaTheme="minorEastAsia"/>
                <w:color w:val="0070C0"/>
                <w:lang w:val="en-US" w:eastAsia="zh-CN"/>
              </w:rPr>
              <w:t>Support option 1.</w:t>
            </w:r>
          </w:p>
        </w:tc>
      </w:tr>
      <w:tr w:rsidR="00827C17" w14:paraId="2581C6AB" w14:textId="77777777">
        <w:tc>
          <w:tcPr>
            <w:tcW w:w="1236" w:type="dxa"/>
          </w:tcPr>
          <w:p w14:paraId="3A9B8C2D" w14:textId="7651BDE9" w:rsidR="00827C17" w:rsidRDefault="00827C17" w:rsidP="00E41B00">
            <w:pPr>
              <w:spacing w:after="120"/>
              <w:rPr>
                <w:rFonts w:eastAsiaTheme="minorEastAsia"/>
                <w:color w:val="0070C0"/>
                <w:lang w:eastAsia="zh-CN"/>
              </w:rPr>
            </w:pPr>
            <w:r>
              <w:rPr>
                <w:rFonts w:eastAsiaTheme="minorEastAsia"/>
                <w:color w:val="0070C0"/>
                <w:lang w:eastAsia="zh-CN"/>
              </w:rPr>
              <w:t>Nokia</w:t>
            </w:r>
          </w:p>
        </w:tc>
        <w:tc>
          <w:tcPr>
            <w:tcW w:w="8395" w:type="dxa"/>
          </w:tcPr>
          <w:p w14:paraId="7C5D61E7" w14:textId="5AF652EB" w:rsidR="00827C17" w:rsidRDefault="00827C17" w:rsidP="00E41B00">
            <w:pPr>
              <w:spacing w:after="120"/>
              <w:rPr>
                <w:rFonts w:eastAsiaTheme="minorEastAsia"/>
                <w:color w:val="0070C0"/>
                <w:lang w:val="en-US" w:eastAsia="zh-CN"/>
              </w:rPr>
            </w:pPr>
            <w:r>
              <w:rPr>
                <w:rFonts w:eastAsiaTheme="minorEastAsia"/>
                <w:color w:val="0070C0"/>
                <w:lang w:val="en-US" w:eastAsia="zh-CN"/>
              </w:rPr>
              <w:t xml:space="preserve">Support option 1, since we also asked about the differentiation between FBE and LBE in the LS to RAN1. Having said that, our view is that for FBE, N2 – if defined – would always assume the value of 1, since the RAN1 enhancement is not applicable to FBE channel access.  </w:t>
            </w:r>
          </w:p>
        </w:tc>
      </w:tr>
      <w:tr w:rsidR="00151948" w14:paraId="0E43CC2E" w14:textId="77777777">
        <w:tc>
          <w:tcPr>
            <w:tcW w:w="1236" w:type="dxa"/>
          </w:tcPr>
          <w:p w14:paraId="40FAB119" w14:textId="0253C3E2" w:rsidR="00151948" w:rsidRDefault="00151948" w:rsidP="00151948">
            <w:pPr>
              <w:spacing w:after="120"/>
              <w:rPr>
                <w:rFonts w:eastAsiaTheme="minorEastAsia"/>
                <w:color w:val="0070C0"/>
                <w:lang w:eastAsia="zh-CN"/>
              </w:rPr>
            </w:pPr>
            <w:r>
              <w:rPr>
                <w:rFonts w:eastAsiaTheme="minorEastAsia"/>
                <w:color w:val="0070C0"/>
                <w:lang w:eastAsia="zh-CN"/>
              </w:rPr>
              <w:t>Intel</w:t>
            </w:r>
          </w:p>
        </w:tc>
        <w:tc>
          <w:tcPr>
            <w:tcW w:w="8395" w:type="dxa"/>
          </w:tcPr>
          <w:p w14:paraId="6C68DF1A" w14:textId="0E964D31" w:rsidR="00151948" w:rsidRDefault="00151948" w:rsidP="00151948">
            <w:pPr>
              <w:spacing w:after="120"/>
              <w:rPr>
                <w:rFonts w:eastAsiaTheme="minorEastAsia"/>
                <w:color w:val="0070C0"/>
                <w:lang w:val="en-US" w:eastAsia="zh-CN"/>
              </w:rPr>
            </w:pPr>
            <w:r>
              <w:rPr>
                <w:rFonts w:eastAsiaTheme="minorEastAsia"/>
                <w:color w:val="0070C0"/>
                <w:lang w:val="en-US" w:eastAsia="zh-CN"/>
              </w:rPr>
              <w:t>Support Option 1. And the same d</w:t>
            </w:r>
            <w:r w:rsidRPr="00685FE3">
              <w:rPr>
                <w:rFonts w:eastAsiaTheme="minorEastAsia"/>
                <w:color w:val="0070C0"/>
                <w:lang w:val="en-US" w:eastAsia="zh-CN"/>
              </w:rPr>
              <w:t>efinition of unavailable SMTC/SSB over all NR-U requirements.</w:t>
            </w:r>
          </w:p>
        </w:tc>
      </w:tr>
    </w:tbl>
    <w:p w14:paraId="72ABC2E1" w14:textId="77777777" w:rsidR="00BD51C5" w:rsidRDefault="00257155">
      <w:pPr>
        <w:rPr>
          <w:color w:val="0070C0"/>
          <w:lang w:val="en-US" w:eastAsia="zh-CN"/>
        </w:rPr>
      </w:pPr>
      <w:r>
        <w:rPr>
          <w:rFonts w:hint="eastAsia"/>
          <w:color w:val="0070C0"/>
          <w:lang w:val="en-US" w:eastAsia="zh-CN"/>
        </w:rPr>
        <w:t xml:space="preserve"> </w:t>
      </w:r>
    </w:p>
    <w:p w14:paraId="72ABC2E2" w14:textId="77777777" w:rsidR="00BD51C5" w:rsidRDefault="00257155">
      <w:pPr>
        <w:rPr>
          <w:lang w:val="sv-SE" w:eastAsia="zh-CN"/>
        </w:rPr>
      </w:pPr>
      <w:r>
        <w:rPr>
          <w:b/>
          <w:u w:val="single"/>
          <w:lang w:eastAsia="ko-KR"/>
        </w:rPr>
        <w:lastRenderedPageBreak/>
        <w:t>Issue 1-2: Definition of Ms</w:t>
      </w:r>
    </w:p>
    <w:tbl>
      <w:tblPr>
        <w:tblStyle w:val="TableGrid"/>
        <w:tblW w:w="9631" w:type="dxa"/>
        <w:tblLayout w:type="fixed"/>
        <w:tblLook w:val="04A0" w:firstRow="1" w:lastRow="0" w:firstColumn="1" w:lastColumn="0" w:noHBand="0" w:noVBand="1"/>
      </w:tblPr>
      <w:tblGrid>
        <w:gridCol w:w="1236"/>
        <w:gridCol w:w="8395"/>
      </w:tblGrid>
      <w:tr w:rsidR="00BD51C5" w14:paraId="72ABC2E5" w14:textId="77777777">
        <w:tc>
          <w:tcPr>
            <w:tcW w:w="1236" w:type="dxa"/>
          </w:tcPr>
          <w:p w14:paraId="72ABC2E3"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2E4"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540066" w14:paraId="72ABC2E9" w14:textId="77777777">
        <w:tc>
          <w:tcPr>
            <w:tcW w:w="1236" w:type="dxa"/>
          </w:tcPr>
          <w:p w14:paraId="72ABC2E6" w14:textId="3416BEED" w:rsidR="00540066" w:rsidDel="00324DA7" w:rsidRDefault="00540066">
            <w:pPr>
              <w:spacing w:after="120"/>
              <w:rPr>
                <w:del w:id="1" w:author="Ato-MediaTek" w:date="2020-05-28T14:13:00Z"/>
                <w:rFonts w:eastAsiaTheme="minorEastAsia"/>
                <w:color w:val="0070C0"/>
                <w:lang w:val="en-US" w:eastAsia="zh-CN"/>
              </w:rPr>
            </w:pPr>
            <w:r>
              <w:rPr>
                <w:rFonts w:eastAsiaTheme="minorEastAsia"/>
                <w:color w:val="0070C0"/>
                <w:lang w:val="en-US" w:eastAsia="zh-CN"/>
              </w:rPr>
              <w:t>MediaTek</w:t>
            </w:r>
          </w:p>
          <w:p w14:paraId="72ABC2E7" w14:textId="074C3BBE" w:rsidR="00540066" w:rsidRDefault="00540066" w:rsidP="00324DA7">
            <w:pPr>
              <w:spacing w:after="120"/>
              <w:rPr>
                <w:rFonts w:eastAsiaTheme="minorEastAsia"/>
                <w:color w:val="0070C0"/>
                <w:lang w:val="en-US" w:eastAsia="zh-CN"/>
              </w:rPr>
            </w:pPr>
          </w:p>
        </w:tc>
        <w:tc>
          <w:tcPr>
            <w:tcW w:w="8395" w:type="dxa"/>
          </w:tcPr>
          <w:p w14:paraId="72ABC2E8" w14:textId="77777777" w:rsidR="00540066" w:rsidRDefault="00540066" w:rsidP="00540066">
            <w:pPr>
              <w:spacing w:after="120"/>
              <w:rPr>
                <w:rFonts w:eastAsiaTheme="minorEastAsia"/>
                <w:color w:val="0070C0"/>
                <w:lang w:val="en-US" w:eastAsia="zh-CN"/>
              </w:rPr>
            </w:pPr>
            <w:r w:rsidRPr="00244779">
              <w:rPr>
                <w:rFonts w:eastAsiaTheme="minorEastAsia"/>
                <w:color w:val="0070C0"/>
                <w:lang w:val="en-US" w:eastAsia="zh-CN"/>
              </w:rPr>
              <w:t>Support Option 1 to wait for RAN1's feedback</w:t>
            </w:r>
            <w:r>
              <w:rPr>
                <w:rFonts w:eastAsiaTheme="minorEastAsia"/>
                <w:color w:val="0070C0"/>
                <w:lang w:val="en-US" w:eastAsia="zh-CN"/>
              </w:rPr>
              <w:t>.</w:t>
            </w:r>
          </w:p>
        </w:tc>
      </w:tr>
      <w:tr w:rsidR="002D206B" w14:paraId="72ABC2EC" w14:textId="77777777">
        <w:tc>
          <w:tcPr>
            <w:tcW w:w="1236" w:type="dxa"/>
          </w:tcPr>
          <w:p w14:paraId="72ABC2EA" w14:textId="77777777" w:rsidR="002D206B" w:rsidRDefault="002D206B" w:rsidP="00540066">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2EB" w14:textId="77777777" w:rsidR="002D206B" w:rsidRPr="00244779" w:rsidRDefault="002D206B" w:rsidP="002D206B">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 xml:space="preserve">hould depend on RAN1’s reply. </w:t>
            </w:r>
          </w:p>
        </w:tc>
      </w:tr>
      <w:tr w:rsidR="000F3630" w14:paraId="1257DC65" w14:textId="77777777">
        <w:tc>
          <w:tcPr>
            <w:tcW w:w="1236" w:type="dxa"/>
          </w:tcPr>
          <w:p w14:paraId="528CAE63" w14:textId="5EA3F6D0" w:rsidR="000F3630" w:rsidRDefault="000F3630" w:rsidP="00540066">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A0AFB4E" w14:textId="4E163FBF" w:rsidR="000F3630" w:rsidRDefault="000F3630" w:rsidP="002D206B">
            <w:pPr>
              <w:spacing w:after="120"/>
              <w:rPr>
                <w:rFonts w:eastAsiaTheme="minorEastAsia"/>
                <w:color w:val="0070C0"/>
                <w:lang w:val="en-US" w:eastAsia="zh-CN"/>
              </w:rPr>
            </w:pPr>
            <w:r>
              <w:rPr>
                <w:rFonts w:eastAsiaTheme="minorEastAsia"/>
                <w:color w:val="0070C0"/>
                <w:lang w:val="en-US" w:eastAsia="zh-CN"/>
              </w:rPr>
              <w:t xml:space="preserve">Support option 1. During serving cell evaluation, UE needs to accumulate samples and cannot </w:t>
            </w:r>
            <w:r w:rsidR="00F86C9E">
              <w:rPr>
                <w:rFonts w:eastAsiaTheme="minorEastAsia"/>
                <w:color w:val="0070C0"/>
                <w:lang w:val="en-US" w:eastAsia="zh-CN"/>
              </w:rPr>
              <w:t>establish presence of lack of SSB based on one sample only. We don’t think this is related to RAN1 feedback.</w:t>
            </w:r>
          </w:p>
        </w:tc>
      </w:tr>
      <w:tr w:rsidR="00707207" w14:paraId="3CCB526F" w14:textId="77777777">
        <w:tc>
          <w:tcPr>
            <w:tcW w:w="1236" w:type="dxa"/>
          </w:tcPr>
          <w:p w14:paraId="5DE502E3" w14:textId="5E676C3C" w:rsidR="00707207" w:rsidRDefault="00707207" w:rsidP="0054006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35ACAF3C" w14:textId="2FEB2D13" w:rsidR="00707207" w:rsidRDefault="00707207" w:rsidP="002D206B">
            <w:pPr>
              <w:spacing w:after="120"/>
              <w:rPr>
                <w:rFonts w:eastAsiaTheme="minorEastAsia"/>
                <w:color w:val="0070C0"/>
                <w:lang w:val="en-US" w:eastAsia="zh-CN"/>
              </w:rPr>
            </w:pPr>
            <w:r>
              <w:rPr>
                <w:rFonts w:eastAsiaTheme="minorEastAsia"/>
                <w:color w:val="0070C0"/>
                <w:lang w:val="en-US" w:eastAsia="zh-CN"/>
              </w:rPr>
              <w:t>We prefer to wait for RAN1 feedback.</w:t>
            </w:r>
          </w:p>
        </w:tc>
      </w:tr>
      <w:tr w:rsidR="00E41B00" w14:paraId="5EFC3869" w14:textId="77777777">
        <w:tc>
          <w:tcPr>
            <w:tcW w:w="1236" w:type="dxa"/>
          </w:tcPr>
          <w:p w14:paraId="013E4548" w14:textId="37EBCCB5" w:rsidR="00E41B00" w:rsidRDefault="00E41B00" w:rsidP="00E41B0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CF49B72" w14:textId="18488755" w:rsidR="00E41B00" w:rsidRDefault="00E41B00" w:rsidP="00E41B00">
            <w:pPr>
              <w:spacing w:after="120"/>
              <w:rPr>
                <w:rFonts w:eastAsiaTheme="minorEastAsia"/>
                <w:color w:val="0070C0"/>
                <w:lang w:val="en-US" w:eastAsia="zh-CN"/>
              </w:rPr>
            </w:pPr>
            <w:r>
              <w:rPr>
                <w:rFonts w:eastAsiaTheme="minorEastAsia"/>
                <w:color w:val="0070C0"/>
                <w:lang w:val="en-US" w:eastAsia="zh-CN"/>
              </w:rPr>
              <w:t>Can wait RAN1 feedback</w:t>
            </w:r>
          </w:p>
        </w:tc>
      </w:tr>
      <w:tr w:rsidR="00874D26" w14:paraId="7CD3E348" w14:textId="77777777">
        <w:tc>
          <w:tcPr>
            <w:tcW w:w="1236" w:type="dxa"/>
          </w:tcPr>
          <w:p w14:paraId="20741BAA" w14:textId="0E7D696D" w:rsidR="00874D26" w:rsidRDefault="00874D26" w:rsidP="00E41B00">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21560A3F" w14:textId="7650A646" w:rsidR="00874D26" w:rsidRDefault="00874D26" w:rsidP="00E41B00">
            <w:pPr>
              <w:spacing w:after="120"/>
              <w:rPr>
                <w:rFonts w:eastAsiaTheme="minorEastAsia"/>
                <w:color w:val="0070C0"/>
                <w:lang w:val="en-US" w:eastAsia="zh-CN"/>
              </w:rPr>
            </w:pPr>
            <w:r>
              <w:rPr>
                <w:rFonts w:eastAsiaTheme="minorEastAsia"/>
                <w:color w:val="0070C0"/>
                <w:lang w:val="en-US" w:eastAsia="zh-CN"/>
              </w:rPr>
              <w:t>Wait for RAN1 feedback.</w:t>
            </w:r>
          </w:p>
        </w:tc>
      </w:tr>
    </w:tbl>
    <w:p w14:paraId="72ABC2ED" w14:textId="77777777" w:rsidR="00BD51C5" w:rsidRDefault="00BD51C5">
      <w:pPr>
        <w:rPr>
          <w:b/>
          <w:u w:val="single"/>
          <w:lang w:eastAsia="ko-KR"/>
        </w:rPr>
      </w:pPr>
    </w:p>
    <w:p w14:paraId="72ABC2EE" w14:textId="77777777" w:rsidR="00BD51C5" w:rsidRDefault="00257155">
      <w:pPr>
        <w:rPr>
          <w:lang w:val="en-US" w:eastAsia="zh-CN"/>
        </w:rPr>
      </w:pPr>
      <w:r>
        <w:rPr>
          <w:b/>
          <w:u w:val="single"/>
          <w:lang w:eastAsia="ko-KR"/>
        </w:rPr>
        <w:t>Issue 1-3: Max number of unavailable SMTC occasions during measurement before UE detects the cell again</w:t>
      </w:r>
    </w:p>
    <w:tbl>
      <w:tblPr>
        <w:tblStyle w:val="TableGrid"/>
        <w:tblW w:w="9631" w:type="dxa"/>
        <w:tblLayout w:type="fixed"/>
        <w:tblLook w:val="04A0" w:firstRow="1" w:lastRow="0" w:firstColumn="1" w:lastColumn="0" w:noHBand="0" w:noVBand="1"/>
      </w:tblPr>
      <w:tblGrid>
        <w:gridCol w:w="1236"/>
        <w:gridCol w:w="8395"/>
      </w:tblGrid>
      <w:tr w:rsidR="00BD51C5" w14:paraId="72ABC2F1" w14:textId="77777777">
        <w:tc>
          <w:tcPr>
            <w:tcW w:w="1236" w:type="dxa"/>
          </w:tcPr>
          <w:p w14:paraId="72ABC2EF"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2F0"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2F4" w14:textId="77777777">
        <w:tc>
          <w:tcPr>
            <w:tcW w:w="1236" w:type="dxa"/>
          </w:tcPr>
          <w:p w14:paraId="72ABC2F2" w14:textId="129C9B94"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2F3"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Can support Option 3, which is 3.</w:t>
            </w:r>
          </w:p>
        </w:tc>
      </w:tr>
      <w:tr w:rsidR="00115F74" w14:paraId="68F55633" w14:textId="77777777">
        <w:tc>
          <w:tcPr>
            <w:tcW w:w="1236" w:type="dxa"/>
          </w:tcPr>
          <w:p w14:paraId="38211ABA" w14:textId="0322B0B5" w:rsidR="00115F74" w:rsidRDefault="00115F7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690B136E" w14:textId="421F32CF" w:rsidR="00115F74" w:rsidRDefault="00115F74">
            <w:pPr>
              <w:spacing w:after="120"/>
              <w:rPr>
                <w:rFonts w:eastAsiaTheme="minorEastAsia"/>
                <w:color w:val="0070C0"/>
                <w:lang w:val="en-US" w:eastAsia="zh-CN"/>
              </w:rPr>
            </w:pPr>
            <w:r>
              <w:rPr>
                <w:rFonts w:eastAsiaTheme="minorEastAsia"/>
                <w:color w:val="0070C0"/>
                <w:lang w:val="en-US" w:eastAsia="zh-CN"/>
              </w:rPr>
              <w:t xml:space="preserve">Option 1. Our view is that N&gt;2 leads to very large time </w:t>
            </w:r>
            <w:r w:rsidR="005E41CF">
              <w:rPr>
                <w:rFonts w:eastAsiaTheme="minorEastAsia"/>
                <w:color w:val="0070C0"/>
                <w:lang w:val="en-US" w:eastAsia="zh-CN"/>
              </w:rPr>
              <w:t>scales</w:t>
            </w:r>
            <w:r w:rsidR="00D65076">
              <w:rPr>
                <w:rFonts w:eastAsiaTheme="minorEastAsia"/>
                <w:color w:val="0070C0"/>
                <w:lang w:val="en-US" w:eastAsia="zh-CN"/>
              </w:rPr>
              <w:t xml:space="preserve"> (more than 10 s)</w:t>
            </w:r>
            <w:r w:rsidR="005E41CF">
              <w:rPr>
                <w:rFonts w:eastAsiaTheme="minorEastAsia"/>
                <w:color w:val="0070C0"/>
                <w:lang w:val="en-US" w:eastAsia="zh-CN"/>
              </w:rPr>
              <w:t xml:space="preserve"> given that each attempt is also extended by allowing some LBT failure.</w:t>
            </w:r>
          </w:p>
        </w:tc>
      </w:tr>
      <w:tr w:rsidR="00CA581F" w14:paraId="40FB8193" w14:textId="77777777">
        <w:tc>
          <w:tcPr>
            <w:tcW w:w="1236" w:type="dxa"/>
          </w:tcPr>
          <w:p w14:paraId="7510B974" w14:textId="478CB8A6" w:rsidR="00CA581F" w:rsidRDefault="00CA581F">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1DA79493" w14:textId="7C94A1A7" w:rsidR="00CA581F" w:rsidRDefault="00CA581F">
            <w:pPr>
              <w:spacing w:after="120"/>
              <w:rPr>
                <w:rFonts w:eastAsiaTheme="minorEastAsia"/>
                <w:color w:val="0070C0"/>
                <w:lang w:val="en-US" w:eastAsia="zh-CN"/>
              </w:rPr>
            </w:pPr>
            <w:r>
              <w:rPr>
                <w:rFonts w:eastAsiaTheme="minorEastAsia"/>
                <w:color w:val="0070C0"/>
                <w:lang w:val="en-US" w:eastAsia="zh-CN"/>
              </w:rPr>
              <w:t>We support option 3.</w:t>
            </w:r>
          </w:p>
        </w:tc>
      </w:tr>
      <w:tr w:rsidR="00D84A52" w14:paraId="43264570" w14:textId="77777777">
        <w:tc>
          <w:tcPr>
            <w:tcW w:w="1236" w:type="dxa"/>
          </w:tcPr>
          <w:p w14:paraId="4A729484" w14:textId="0A934D94" w:rsidR="00D84A52" w:rsidRDefault="00D84A52">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28B85875" w14:textId="65CEF49C" w:rsidR="00D84A52" w:rsidRDefault="00D84A52">
            <w:pPr>
              <w:spacing w:after="120"/>
              <w:rPr>
                <w:rFonts w:eastAsiaTheme="minorEastAsia"/>
                <w:color w:val="0070C0"/>
                <w:lang w:val="en-US" w:eastAsia="zh-CN"/>
              </w:rPr>
            </w:pPr>
            <w:r>
              <w:rPr>
                <w:rFonts w:eastAsiaTheme="minorEastAsia"/>
                <w:color w:val="0070C0"/>
                <w:lang w:val="en-US" w:eastAsia="zh-CN"/>
              </w:rPr>
              <w:t>We support option 1, for the same reason as QC.</w:t>
            </w:r>
          </w:p>
        </w:tc>
      </w:tr>
      <w:tr w:rsidR="00014887" w14:paraId="4A47FD0F" w14:textId="77777777">
        <w:tc>
          <w:tcPr>
            <w:tcW w:w="1236" w:type="dxa"/>
          </w:tcPr>
          <w:p w14:paraId="5F5D2883" w14:textId="560226B4" w:rsidR="00014887" w:rsidRDefault="00014887">
            <w:pPr>
              <w:spacing w:after="120"/>
              <w:rPr>
                <w:rFonts w:eastAsiaTheme="minorEastAsia"/>
                <w:color w:val="0070C0"/>
                <w:lang w:val="en-US" w:eastAsia="zh-CN"/>
              </w:rPr>
            </w:pPr>
            <w:r>
              <w:rPr>
                <w:rFonts w:eastAsiaTheme="minorEastAsia"/>
                <w:color w:val="0070C0"/>
                <w:lang w:val="en-US" w:eastAsia="zh-CN"/>
              </w:rPr>
              <w:t xml:space="preserve">Intel </w:t>
            </w:r>
          </w:p>
        </w:tc>
        <w:tc>
          <w:tcPr>
            <w:tcW w:w="8395" w:type="dxa"/>
          </w:tcPr>
          <w:p w14:paraId="13E81A5C" w14:textId="3643A2DD" w:rsidR="00014887" w:rsidRDefault="00014887">
            <w:pPr>
              <w:spacing w:after="120"/>
              <w:rPr>
                <w:rFonts w:eastAsiaTheme="minorEastAsia"/>
                <w:color w:val="0070C0"/>
                <w:lang w:val="en-US" w:eastAsia="zh-CN"/>
              </w:rPr>
            </w:pPr>
            <w:r>
              <w:rPr>
                <w:rFonts w:eastAsiaTheme="minorEastAsia"/>
                <w:color w:val="0070C0"/>
                <w:lang w:val="en-US" w:eastAsia="zh-CN"/>
              </w:rPr>
              <w:t xml:space="preserve">Option 1. </w:t>
            </w:r>
          </w:p>
        </w:tc>
      </w:tr>
    </w:tbl>
    <w:p w14:paraId="72ABC2F5" w14:textId="77777777" w:rsidR="00BD51C5" w:rsidRDefault="00257155">
      <w:pPr>
        <w:rPr>
          <w:color w:val="0070C0"/>
          <w:lang w:val="en-US" w:eastAsia="zh-CN"/>
        </w:rPr>
      </w:pPr>
      <w:r>
        <w:rPr>
          <w:rFonts w:hint="eastAsia"/>
          <w:color w:val="0070C0"/>
          <w:lang w:val="en-US" w:eastAsia="zh-CN"/>
        </w:rPr>
        <w:t xml:space="preserve"> </w:t>
      </w:r>
    </w:p>
    <w:p w14:paraId="72ABC2F6" w14:textId="77777777" w:rsidR="00BD51C5" w:rsidRDefault="00257155">
      <w:pPr>
        <w:rPr>
          <w:lang w:val="en-US" w:eastAsia="zh-CN"/>
        </w:rPr>
      </w:pPr>
      <w:r>
        <w:rPr>
          <w:b/>
          <w:u w:val="single"/>
          <w:lang w:eastAsia="ko-KR"/>
        </w:rPr>
        <w:t>Issue 1-4: UE behaviour when exceeding the max number of unavailable SMTC occasions during measurement to start new</w:t>
      </w:r>
    </w:p>
    <w:tbl>
      <w:tblPr>
        <w:tblStyle w:val="TableGrid"/>
        <w:tblW w:w="9631" w:type="dxa"/>
        <w:tblLayout w:type="fixed"/>
        <w:tblLook w:val="04A0" w:firstRow="1" w:lastRow="0" w:firstColumn="1" w:lastColumn="0" w:noHBand="0" w:noVBand="1"/>
      </w:tblPr>
      <w:tblGrid>
        <w:gridCol w:w="1236"/>
        <w:gridCol w:w="8395"/>
      </w:tblGrid>
      <w:tr w:rsidR="00BD51C5" w14:paraId="72ABC2F9" w14:textId="77777777">
        <w:tc>
          <w:tcPr>
            <w:tcW w:w="1236" w:type="dxa"/>
          </w:tcPr>
          <w:p w14:paraId="72ABC2F7"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2F8"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2FD" w14:textId="77777777">
        <w:tc>
          <w:tcPr>
            <w:tcW w:w="1236" w:type="dxa"/>
          </w:tcPr>
          <w:p w14:paraId="72ABC2FA" w14:textId="5D1D56C2" w:rsidR="006423BB" w:rsidDel="00324DA7" w:rsidRDefault="006423BB">
            <w:pPr>
              <w:spacing w:after="120"/>
              <w:rPr>
                <w:del w:id="2" w:author="Ato-MediaTek" w:date="2020-05-28T14:28:00Z"/>
                <w:rFonts w:eastAsiaTheme="minorEastAsia"/>
                <w:color w:val="0070C0"/>
                <w:lang w:val="en-US" w:eastAsia="zh-CN"/>
              </w:rPr>
            </w:pPr>
            <w:r>
              <w:rPr>
                <w:rFonts w:eastAsiaTheme="minorEastAsia"/>
                <w:color w:val="0070C0"/>
                <w:lang w:val="en-US" w:eastAsia="zh-CN"/>
              </w:rPr>
              <w:t>MediaTek</w:t>
            </w:r>
          </w:p>
          <w:p w14:paraId="72ABC2FB" w14:textId="1D092F0C" w:rsidR="00BD51C5" w:rsidRDefault="00BD51C5">
            <w:pPr>
              <w:spacing w:after="120"/>
              <w:rPr>
                <w:rFonts w:eastAsiaTheme="minorEastAsia"/>
                <w:color w:val="0070C0"/>
                <w:lang w:val="en-US" w:eastAsia="zh-CN"/>
              </w:rPr>
            </w:pPr>
          </w:p>
        </w:tc>
        <w:tc>
          <w:tcPr>
            <w:tcW w:w="8395" w:type="dxa"/>
          </w:tcPr>
          <w:p w14:paraId="72ABC2FC" w14:textId="77777777" w:rsidR="00BD51C5" w:rsidRDefault="00257155">
            <w:pPr>
              <w:spacing w:after="120"/>
              <w:rPr>
                <w:rFonts w:eastAsiaTheme="minorEastAsia"/>
                <w:color w:val="0070C0"/>
                <w:lang w:val="en-US" w:eastAsia="zh-CN"/>
              </w:rPr>
            </w:pPr>
            <w:r>
              <w:rPr>
                <w:rFonts w:eastAsiaTheme="minorEastAsia"/>
                <w:color w:val="0070C0"/>
                <w:lang w:val="en-US" w:eastAsia="zh-CN"/>
              </w:rPr>
              <w:t xml:space="preserve">Option 1 is agreeable to us. </w:t>
            </w:r>
          </w:p>
        </w:tc>
      </w:tr>
      <w:tr w:rsidR="002D206B" w14:paraId="72ABC300" w14:textId="77777777">
        <w:tc>
          <w:tcPr>
            <w:tcW w:w="1236" w:type="dxa"/>
          </w:tcPr>
          <w:p w14:paraId="72ABC2FE" w14:textId="77777777" w:rsidR="002D206B" w:rsidRDefault="002D206B" w:rsidP="006423BB">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72ABC2FF" w14:textId="77777777" w:rsidR="002D206B" w:rsidRDefault="002D206B" w:rsidP="002D206B">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think is related to UE implementation. Bu the original wording “</w:t>
            </w:r>
            <w:r>
              <w:rPr>
                <w:szCs w:val="24"/>
                <w:lang w:eastAsia="zh-CN"/>
              </w:rPr>
              <w:t>UE needs to detect the cell again</w:t>
            </w:r>
            <w:r>
              <w:rPr>
                <w:rFonts w:eastAsiaTheme="minorEastAsia"/>
                <w:color w:val="0070C0"/>
                <w:lang w:val="en-US" w:eastAsia="zh-CN"/>
              </w:rPr>
              <w:t xml:space="preserve"> ” is not clear enough to be captured in the spec. We prefer “</w:t>
            </w:r>
            <w:r>
              <w:rPr>
                <w:szCs w:val="24"/>
                <w:lang w:eastAsia="zh-CN"/>
              </w:rPr>
              <w:t>after N unsuccessful measurement attempts…., the cell shall not be considered as a detected cell</w:t>
            </w:r>
            <w:r>
              <w:rPr>
                <w:rFonts w:eastAsiaTheme="minorEastAsia"/>
                <w:color w:val="0070C0"/>
                <w:lang w:val="en-US" w:eastAsia="zh-CN"/>
              </w:rPr>
              <w:t>”</w:t>
            </w:r>
          </w:p>
        </w:tc>
      </w:tr>
      <w:tr w:rsidR="00E92589" w14:paraId="33692B1A" w14:textId="77777777">
        <w:tc>
          <w:tcPr>
            <w:tcW w:w="1236" w:type="dxa"/>
          </w:tcPr>
          <w:p w14:paraId="0955AD90" w14:textId="5091AF00" w:rsidR="00E92589" w:rsidRDefault="00E92589" w:rsidP="006423BB">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36F0152D" w14:textId="0C74D2E5" w:rsidR="00E92589" w:rsidRDefault="00E92589" w:rsidP="002D206B">
            <w:pPr>
              <w:spacing w:after="120"/>
              <w:rPr>
                <w:rFonts w:eastAsiaTheme="minorEastAsia"/>
                <w:color w:val="0070C0"/>
                <w:lang w:val="en-US" w:eastAsia="zh-CN"/>
              </w:rPr>
            </w:pPr>
            <w:r>
              <w:rPr>
                <w:rFonts w:eastAsiaTheme="minorEastAsia"/>
                <w:color w:val="0070C0"/>
                <w:lang w:val="en-US" w:eastAsia="zh-CN"/>
              </w:rPr>
              <w:t>We support option 1</w:t>
            </w:r>
            <w:r w:rsidR="00A07FEB">
              <w:rPr>
                <w:rFonts w:eastAsiaTheme="minorEastAsia"/>
                <w:color w:val="0070C0"/>
                <w:lang w:val="en-US" w:eastAsia="zh-CN"/>
              </w:rPr>
              <w:t xml:space="preserve"> and share the same concerns as Huawei.</w:t>
            </w:r>
          </w:p>
        </w:tc>
      </w:tr>
      <w:tr w:rsidR="00A4774A" w14:paraId="0C8AF521" w14:textId="77777777">
        <w:tc>
          <w:tcPr>
            <w:tcW w:w="1236" w:type="dxa"/>
          </w:tcPr>
          <w:p w14:paraId="45C2CEC5" w14:textId="0638E1DF" w:rsidR="00A4774A" w:rsidRDefault="00A4774A" w:rsidP="006423BB">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5D832E10" w14:textId="7F996837" w:rsidR="00A4774A" w:rsidRDefault="00A4774A" w:rsidP="002D206B">
            <w:pPr>
              <w:spacing w:after="120"/>
              <w:rPr>
                <w:rFonts w:eastAsiaTheme="minorEastAsia"/>
                <w:color w:val="0070C0"/>
                <w:lang w:val="en-US" w:eastAsia="zh-CN"/>
              </w:rPr>
            </w:pPr>
            <w:r>
              <w:rPr>
                <w:rFonts w:eastAsiaTheme="minorEastAsia"/>
                <w:color w:val="0070C0"/>
                <w:lang w:val="en-US" w:eastAsia="zh-CN"/>
              </w:rPr>
              <w:t>We prefer to specify the expected UE behavior instead of leaving it totally up to implementation. Since it might be possible to detect other cells on the same carrier where the UE experienced LBT failure and for that reason failed to measure after N unsuccessful attempts, can following alternative/compromise proposal be agreeable: “UE needs to detect cells on the configured serving- and/or non-serving carriers after reaching N unsuccessful measurement attempts.” ?</w:t>
            </w:r>
          </w:p>
        </w:tc>
      </w:tr>
      <w:tr w:rsidR="00E41B00" w14:paraId="1892869D" w14:textId="77777777">
        <w:tc>
          <w:tcPr>
            <w:tcW w:w="1236" w:type="dxa"/>
          </w:tcPr>
          <w:p w14:paraId="2B6292F5" w14:textId="06654A13" w:rsidR="00E41B00" w:rsidRDefault="00E41B00" w:rsidP="00E41B0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FAC85B6" w14:textId="76D76A7B" w:rsidR="00E41B00" w:rsidRDefault="00E41B00" w:rsidP="00E41B00">
            <w:pPr>
              <w:spacing w:after="120"/>
              <w:rPr>
                <w:rFonts w:eastAsiaTheme="minorEastAsia"/>
                <w:color w:val="0070C0"/>
                <w:lang w:val="en-US" w:eastAsia="zh-CN"/>
              </w:rPr>
            </w:pPr>
            <w:r>
              <w:rPr>
                <w:rFonts w:eastAsiaTheme="minorEastAsia"/>
                <w:color w:val="0070C0"/>
                <w:lang w:val="en-US" w:eastAsia="zh-CN"/>
              </w:rPr>
              <w:t>Option1, and prefer to leave to UE implementation.</w:t>
            </w:r>
          </w:p>
        </w:tc>
      </w:tr>
      <w:tr w:rsidR="00014887" w14:paraId="17808883" w14:textId="77777777">
        <w:tc>
          <w:tcPr>
            <w:tcW w:w="1236" w:type="dxa"/>
          </w:tcPr>
          <w:p w14:paraId="636F9CF0" w14:textId="44EC8118"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4BE47C47" w14:textId="40213F73" w:rsidR="00014887" w:rsidRDefault="00014887" w:rsidP="00014887">
            <w:pPr>
              <w:spacing w:after="120"/>
              <w:rPr>
                <w:rFonts w:eastAsiaTheme="minorEastAsia"/>
                <w:color w:val="0070C0"/>
                <w:lang w:val="en-US" w:eastAsia="zh-CN"/>
              </w:rPr>
            </w:pPr>
            <w:r>
              <w:rPr>
                <w:rFonts w:eastAsiaTheme="minorEastAsia"/>
                <w:color w:val="0070C0"/>
                <w:lang w:val="en-US" w:eastAsia="zh-CN"/>
              </w:rPr>
              <w:t xml:space="preserve">In our view, this is also up to UE implementation .So prefer option 1. </w:t>
            </w:r>
          </w:p>
        </w:tc>
      </w:tr>
    </w:tbl>
    <w:p w14:paraId="72ABC301" w14:textId="77777777" w:rsidR="00BD51C5" w:rsidRDefault="00257155">
      <w:pPr>
        <w:rPr>
          <w:color w:val="0070C0"/>
          <w:lang w:val="en-US" w:eastAsia="zh-CN"/>
        </w:rPr>
      </w:pPr>
      <w:r>
        <w:rPr>
          <w:rFonts w:hint="eastAsia"/>
          <w:color w:val="0070C0"/>
          <w:lang w:val="en-US" w:eastAsia="zh-CN"/>
        </w:rPr>
        <w:t xml:space="preserve"> </w:t>
      </w:r>
    </w:p>
    <w:p w14:paraId="72ABC302" w14:textId="77777777" w:rsidR="00BD51C5" w:rsidRDefault="00257155">
      <w:pPr>
        <w:rPr>
          <w:lang w:val="en-US" w:eastAsia="zh-CN"/>
        </w:rPr>
      </w:pPr>
      <w:r>
        <w:rPr>
          <w:b/>
          <w:u w:val="single"/>
          <w:lang w:eastAsia="ko-KR"/>
        </w:rPr>
        <w:t>Issue 1-5: Whether to initiate the cell selection procedure for the selected PLMN if the UE fails to detect any suitable cell on any of the configured non-serving carriers for 10 s</w:t>
      </w:r>
    </w:p>
    <w:tbl>
      <w:tblPr>
        <w:tblStyle w:val="TableGrid"/>
        <w:tblW w:w="9631" w:type="dxa"/>
        <w:tblLayout w:type="fixed"/>
        <w:tblLook w:val="04A0" w:firstRow="1" w:lastRow="0" w:firstColumn="1" w:lastColumn="0" w:noHBand="0" w:noVBand="1"/>
      </w:tblPr>
      <w:tblGrid>
        <w:gridCol w:w="1236"/>
        <w:gridCol w:w="8395"/>
      </w:tblGrid>
      <w:tr w:rsidR="00BD51C5" w14:paraId="72ABC305" w14:textId="77777777">
        <w:tc>
          <w:tcPr>
            <w:tcW w:w="1236" w:type="dxa"/>
          </w:tcPr>
          <w:p w14:paraId="72ABC303"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304"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30C" w14:textId="77777777">
        <w:tc>
          <w:tcPr>
            <w:tcW w:w="1236" w:type="dxa"/>
          </w:tcPr>
          <w:p w14:paraId="72ABC306" w14:textId="77777777" w:rsidR="00257155" w:rsidRDefault="00257155" w:rsidP="00257155">
            <w:pPr>
              <w:spacing w:after="120"/>
              <w:rPr>
                <w:rFonts w:eastAsiaTheme="minorEastAsia"/>
                <w:color w:val="0070C0"/>
                <w:lang w:val="en-US" w:eastAsia="zh-CN"/>
              </w:rPr>
            </w:pPr>
            <w:r>
              <w:rPr>
                <w:rFonts w:eastAsiaTheme="minorEastAsia"/>
                <w:color w:val="0070C0"/>
                <w:lang w:val="en-US" w:eastAsia="zh-CN"/>
              </w:rPr>
              <w:lastRenderedPageBreak/>
              <w:t>MediaTek</w:t>
            </w:r>
          </w:p>
          <w:p w14:paraId="72ABC307" w14:textId="045E8E45" w:rsidR="00BD51C5" w:rsidRDefault="00BD51C5">
            <w:pPr>
              <w:spacing w:after="120"/>
              <w:rPr>
                <w:rFonts w:eastAsiaTheme="minorEastAsia"/>
                <w:color w:val="0070C0"/>
                <w:lang w:val="en-US" w:eastAsia="zh-CN"/>
              </w:rPr>
            </w:pPr>
          </w:p>
        </w:tc>
        <w:tc>
          <w:tcPr>
            <w:tcW w:w="8395" w:type="dxa"/>
          </w:tcPr>
          <w:p w14:paraId="72ABC308" w14:textId="77777777" w:rsidR="00074B35" w:rsidRDefault="00074B35">
            <w:pPr>
              <w:spacing w:after="120"/>
              <w:rPr>
                <w:rFonts w:eastAsiaTheme="minorEastAsia"/>
                <w:color w:val="0070C0"/>
                <w:lang w:val="en-US" w:eastAsia="zh-CN"/>
              </w:rPr>
            </w:pPr>
            <w:r>
              <w:rPr>
                <w:rFonts w:eastAsiaTheme="minorEastAsia"/>
                <w:color w:val="0070C0"/>
                <w:lang w:val="en-US" w:eastAsia="zh-CN"/>
              </w:rPr>
              <w:t xml:space="preserve">Disagree with Option 1, because it may not necessary to initiate cell selection if there are suitable cells on the serving carrier or inter-RAT. </w:t>
            </w:r>
          </w:p>
          <w:p w14:paraId="72ABC309" w14:textId="77777777" w:rsidR="00BD51C5" w:rsidRDefault="00257155">
            <w:pPr>
              <w:spacing w:after="120"/>
              <w:rPr>
                <w:rFonts w:eastAsiaTheme="minorEastAsia"/>
                <w:color w:val="0070C0"/>
                <w:lang w:val="en-US" w:eastAsia="zh-CN"/>
              </w:rPr>
            </w:pPr>
            <w:r>
              <w:rPr>
                <w:rFonts w:eastAsiaTheme="minorEastAsia"/>
                <w:color w:val="0070C0"/>
                <w:lang w:val="en-US" w:eastAsia="zh-CN"/>
              </w:rPr>
              <w:t xml:space="preserve">In the exiting requirement, </w:t>
            </w:r>
            <w:r w:rsidR="008651AE">
              <w:rPr>
                <w:rFonts w:eastAsiaTheme="minorEastAsia"/>
                <w:color w:val="0070C0"/>
                <w:lang w:val="en-US" w:eastAsia="zh-CN"/>
              </w:rPr>
              <w:t xml:space="preserve">the initiate of cell selection procedure is based on serving carrier (intra-freq.), </w:t>
            </w:r>
            <w:r>
              <w:rPr>
                <w:rFonts w:eastAsiaTheme="minorEastAsia"/>
                <w:color w:val="0070C0"/>
                <w:lang w:val="en-US" w:eastAsia="zh-CN"/>
              </w:rPr>
              <w:t xml:space="preserve"> </w:t>
            </w:r>
            <w:r w:rsidR="008651AE">
              <w:rPr>
                <w:rFonts w:eastAsiaTheme="minorEastAsia"/>
                <w:color w:val="0070C0"/>
                <w:lang w:val="en-US" w:eastAsia="zh-CN"/>
              </w:rPr>
              <w:t xml:space="preserve">non-serving carrier (inter-frequency, and inter-RAT, as below: </w:t>
            </w:r>
          </w:p>
          <w:p w14:paraId="72ABC30A" w14:textId="77777777" w:rsidR="00257155" w:rsidRPr="00A85001" w:rsidRDefault="00257155" w:rsidP="00257155">
            <w:pPr>
              <w:spacing w:line="240" w:lineRule="auto"/>
              <w:rPr>
                <w:rFonts w:ascii="Calibri" w:eastAsia="Times New Roman" w:hAnsi="Calibri"/>
                <w:i/>
                <w:color w:val="000000"/>
                <w:lang w:val="en-US" w:eastAsia="zh-TW"/>
              </w:rPr>
            </w:pPr>
            <w:r w:rsidRPr="00A85001">
              <w:rPr>
                <w:rFonts w:eastAsiaTheme="minorEastAsia" w:hint="eastAsia"/>
                <w:i/>
                <w:color w:val="0070C0"/>
                <w:lang w:val="en-US" w:eastAsia="zh-CN"/>
              </w:rPr>
              <w:t>“</w:t>
            </w:r>
            <w:r w:rsidRPr="00A85001">
              <w:rPr>
                <w:rFonts w:eastAsiaTheme="minorEastAsia"/>
                <w:i/>
                <w:color w:val="0070C0"/>
                <w:lang w:val="en-US" w:eastAsia="zh-CN"/>
              </w:rPr>
              <w:t xml:space="preserve">If the UE in RRC_IDLE has not found </w:t>
            </w:r>
            <w:r w:rsidRPr="00A85001">
              <w:rPr>
                <w:rFonts w:eastAsiaTheme="minorEastAsia"/>
                <w:i/>
                <w:color w:val="0070C0"/>
                <w:highlight w:val="cyan"/>
                <w:lang w:val="en-US" w:eastAsia="zh-CN"/>
              </w:rPr>
              <w:t>any new suitable cell</w:t>
            </w:r>
            <w:r w:rsidRPr="00A85001">
              <w:rPr>
                <w:rFonts w:eastAsiaTheme="minorEastAsia"/>
                <w:i/>
                <w:color w:val="0070C0"/>
                <w:lang w:val="en-US" w:eastAsia="zh-CN"/>
              </w:rPr>
              <w:t xml:space="preserve"> based on searches and measurements using the </w:t>
            </w:r>
            <w:r w:rsidRPr="00A85001">
              <w:rPr>
                <w:rFonts w:eastAsiaTheme="minorEastAsia"/>
                <w:i/>
                <w:color w:val="0070C0"/>
                <w:highlight w:val="cyan"/>
                <w:lang w:val="en-US" w:eastAsia="zh-CN"/>
              </w:rPr>
              <w:t>intra-frequency</w:t>
            </w:r>
            <w:r w:rsidRPr="00A85001">
              <w:rPr>
                <w:rFonts w:eastAsiaTheme="minorEastAsia"/>
                <w:i/>
                <w:color w:val="0070C0"/>
                <w:lang w:val="en-US" w:eastAsia="zh-CN"/>
              </w:rPr>
              <w:t xml:space="preserve">, inter-frequency and </w:t>
            </w:r>
            <w:r w:rsidRPr="00A85001">
              <w:rPr>
                <w:rFonts w:eastAsiaTheme="minorEastAsia"/>
                <w:i/>
                <w:color w:val="0070C0"/>
                <w:highlight w:val="cyan"/>
                <w:lang w:val="en-US" w:eastAsia="zh-CN"/>
              </w:rPr>
              <w:t>inter-RAT information</w:t>
            </w:r>
            <w:r w:rsidRPr="00A85001">
              <w:rPr>
                <w:rFonts w:eastAsiaTheme="minorEastAsia"/>
                <w:i/>
                <w:color w:val="0070C0"/>
                <w:lang w:val="en-US" w:eastAsia="zh-CN"/>
              </w:rPr>
              <w:t xml:space="preserve"> indicated in the system information for 10 s, the UE shall initiate cell selection procedures for the selected PLMN as defined in TS 38.304 [1].”</w:t>
            </w:r>
          </w:p>
          <w:p w14:paraId="72ABC30B" w14:textId="77777777" w:rsidR="008651AE" w:rsidRDefault="00CB0624">
            <w:pPr>
              <w:spacing w:after="120"/>
              <w:rPr>
                <w:rFonts w:eastAsiaTheme="minorEastAsia"/>
                <w:color w:val="0070C0"/>
                <w:lang w:val="en-US" w:eastAsia="zh-CN"/>
              </w:rPr>
            </w:pPr>
            <w:r>
              <w:rPr>
                <w:rFonts w:eastAsiaTheme="minorEastAsia"/>
                <w:color w:val="0070C0"/>
                <w:lang w:val="en-US" w:eastAsia="zh-CN"/>
              </w:rPr>
              <w:t>Is it</w:t>
            </w:r>
            <w:r w:rsidR="008651AE">
              <w:rPr>
                <w:rFonts w:eastAsiaTheme="minorEastAsia"/>
                <w:color w:val="0070C0"/>
                <w:lang w:val="en-US" w:eastAsia="zh-CN"/>
              </w:rPr>
              <w:t xml:space="preserve"> intending to exclude the condition based on serving carrier and inter-RAT and only keep the condition on non-serving carrier? </w:t>
            </w:r>
          </w:p>
        </w:tc>
      </w:tr>
      <w:tr w:rsidR="002D206B" w14:paraId="72ABC30F" w14:textId="77777777">
        <w:tc>
          <w:tcPr>
            <w:tcW w:w="1236" w:type="dxa"/>
          </w:tcPr>
          <w:p w14:paraId="72ABC30D" w14:textId="77777777" w:rsidR="002D206B" w:rsidRDefault="002D206B" w:rsidP="00257155">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30E" w14:textId="77777777" w:rsidR="002D206B" w:rsidRDefault="007A66FB">
            <w:pPr>
              <w:spacing w:after="120"/>
              <w:rPr>
                <w:rFonts w:eastAsiaTheme="minorEastAsia"/>
                <w:color w:val="0070C0"/>
                <w:lang w:val="en-US" w:eastAsia="zh-CN"/>
              </w:rPr>
            </w:pPr>
            <w:r>
              <w:rPr>
                <w:rFonts w:eastAsiaTheme="minorEastAsia" w:hint="eastAsia"/>
                <w:color w:val="0070C0"/>
                <w:lang w:val="en-US" w:eastAsia="zh-CN"/>
              </w:rPr>
              <w:t>T</w:t>
            </w:r>
            <w:r>
              <w:rPr>
                <w:rFonts w:eastAsiaTheme="minorEastAsia"/>
                <w:color w:val="0070C0"/>
                <w:lang w:val="en-US" w:eastAsia="zh-CN"/>
              </w:rPr>
              <w:t>he proposal is not aligned with the current wording in the spec. Similar views as MTK, there could be suitable cells on the serving carrier.</w:t>
            </w:r>
          </w:p>
        </w:tc>
      </w:tr>
      <w:tr w:rsidR="00BF0479" w14:paraId="33D3B0B0" w14:textId="77777777">
        <w:tc>
          <w:tcPr>
            <w:tcW w:w="1236" w:type="dxa"/>
          </w:tcPr>
          <w:p w14:paraId="742E4221" w14:textId="4EF991E3" w:rsidR="00BF0479" w:rsidRDefault="00BF0479" w:rsidP="00257155">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DABD33E" w14:textId="27C933EB" w:rsidR="00BF0479" w:rsidRDefault="00BF0479">
            <w:pPr>
              <w:spacing w:after="120"/>
              <w:rPr>
                <w:rFonts w:eastAsiaTheme="minorEastAsia"/>
                <w:color w:val="0070C0"/>
                <w:lang w:val="en-US" w:eastAsia="zh-CN"/>
              </w:rPr>
            </w:pPr>
            <w:r>
              <w:rPr>
                <w:rFonts w:eastAsiaTheme="minorEastAsia"/>
                <w:color w:val="0070C0"/>
                <w:lang w:val="en-US" w:eastAsia="zh-CN"/>
              </w:rPr>
              <w:t>We share the same view as MediaTek.</w:t>
            </w:r>
          </w:p>
        </w:tc>
      </w:tr>
      <w:tr w:rsidR="00DD201A" w14:paraId="17D5D930" w14:textId="77777777">
        <w:tc>
          <w:tcPr>
            <w:tcW w:w="1236" w:type="dxa"/>
          </w:tcPr>
          <w:p w14:paraId="60DE15CB" w14:textId="635AEF6D" w:rsidR="00DD201A" w:rsidRDefault="00DD201A" w:rsidP="00257155">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32A02534" w14:textId="77777777" w:rsidR="00DD201A" w:rsidRDefault="00DD201A" w:rsidP="00DD201A">
            <w:pPr>
              <w:spacing w:after="120"/>
              <w:rPr>
                <w:rFonts w:eastAsiaTheme="minorEastAsia"/>
                <w:color w:val="0070C0"/>
                <w:lang w:val="en-US" w:eastAsia="zh-CN"/>
              </w:rPr>
            </w:pPr>
            <w:r>
              <w:rPr>
                <w:rFonts w:eastAsiaTheme="minorEastAsia"/>
                <w:color w:val="0070C0"/>
                <w:lang w:val="en-US" w:eastAsia="zh-CN"/>
              </w:rPr>
              <w:t>Similar to our comments for issue 1-4, since it might be possible to detect other cells on the serving carrier, option 1 can be revised as follows:</w:t>
            </w:r>
          </w:p>
          <w:p w14:paraId="42F6F9B1" w14:textId="44C0185A" w:rsidR="00DD201A" w:rsidRDefault="00DD201A" w:rsidP="00DD201A">
            <w:pPr>
              <w:spacing w:after="120"/>
              <w:rPr>
                <w:rFonts w:eastAsiaTheme="minorEastAsia"/>
                <w:color w:val="0070C0"/>
                <w:lang w:val="en-US" w:eastAsia="zh-CN"/>
              </w:rPr>
            </w:pPr>
            <w:r>
              <w:rPr>
                <w:bCs/>
                <w:u w:val="single"/>
                <w:lang w:eastAsia="ko-KR"/>
              </w:rPr>
              <w:t>“</w:t>
            </w:r>
            <w:r w:rsidRPr="002D703D">
              <w:rPr>
                <w:bCs/>
                <w:u w:val="single"/>
                <w:lang w:eastAsia="ko-KR"/>
              </w:rPr>
              <w:t>The UE shall initiate the cell selection procedure for the selected PLMN if the UE fails to detect any suitable cell on any of the configured serving or non-serving carriers for 10 s</w:t>
            </w:r>
            <w:r>
              <w:rPr>
                <w:bCs/>
                <w:u w:val="single"/>
                <w:lang w:eastAsia="ko-KR"/>
              </w:rPr>
              <w:t>.”</w:t>
            </w:r>
          </w:p>
        </w:tc>
      </w:tr>
      <w:tr w:rsidR="00E41B00" w14:paraId="0C3DBA2C" w14:textId="77777777">
        <w:tc>
          <w:tcPr>
            <w:tcW w:w="1236" w:type="dxa"/>
          </w:tcPr>
          <w:p w14:paraId="1FC9902D" w14:textId="41DB547B" w:rsidR="00E41B00" w:rsidRDefault="00E41B00" w:rsidP="00E41B0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12ACDA41" w14:textId="1644D538" w:rsidR="00E41B00" w:rsidRDefault="00E41B00" w:rsidP="00E41B00">
            <w:pPr>
              <w:spacing w:after="120"/>
              <w:rPr>
                <w:rFonts w:eastAsiaTheme="minorEastAsia"/>
                <w:color w:val="0070C0"/>
                <w:lang w:val="en-US" w:eastAsia="zh-CN"/>
              </w:rPr>
            </w:pPr>
            <w:r>
              <w:rPr>
                <w:rFonts w:eastAsiaTheme="minorEastAsia"/>
                <w:color w:val="0070C0"/>
                <w:lang w:val="en-US" w:eastAsia="zh-CN"/>
              </w:rPr>
              <w:t>Agree with MTK.</w:t>
            </w:r>
          </w:p>
        </w:tc>
      </w:tr>
      <w:tr w:rsidR="00D84A52" w14:paraId="6FE0A32E" w14:textId="77777777">
        <w:tc>
          <w:tcPr>
            <w:tcW w:w="1236" w:type="dxa"/>
          </w:tcPr>
          <w:p w14:paraId="56237690" w14:textId="794AA1A6" w:rsidR="00D84A52" w:rsidRDefault="00D84A52" w:rsidP="00D84A52">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2988603C" w14:textId="3F28545E" w:rsidR="00D84A52" w:rsidRDefault="00D84A52" w:rsidP="00D84A52">
            <w:pPr>
              <w:spacing w:after="120"/>
              <w:rPr>
                <w:rFonts w:eastAsiaTheme="minorEastAsia"/>
                <w:color w:val="0070C0"/>
                <w:lang w:val="en-US" w:eastAsia="zh-CN"/>
              </w:rPr>
            </w:pPr>
            <w:r>
              <w:rPr>
                <w:rFonts w:eastAsiaTheme="minorEastAsia"/>
                <w:color w:val="0070C0"/>
                <w:lang w:val="en-US" w:eastAsia="zh-CN"/>
              </w:rPr>
              <w:t xml:space="preserve">No. We share the same view as MediaTek. </w:t>
            </w:r>
          </w:p>
        </w:tc>
      </w:tr>
      <w:tr w:rsidR="00014887" w14:paraId="18B7AB7E" w14:textId="77777777">
        <w:tc>
          <w:tcPr>
            <w:tcW w:w="1236" w:type="dxa"/>
          </w:tcPr>
          <w:p w14:paraId="08917A8B" w14:textId="7ED12F76"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5016E0B7" w14:textId="3A16B0E9" w:rsidR="00014887" w:rsidRDefault="00014887" w:rsidP="00014887">
            <w:pPr>
              <w:spacing w:after="120"/>
              <w:rPr>
                <w:rFonts w:eastAsiaTheme="minorEastAsia"/>
                <w:color w:val="0070C0"/>
                <w:lang w:val="en-US" w:eastAsia="zh-CN"/>
              </w:rPr>
            </w:pPr>
            <w:r>
              <w:rPr>
                <w:rFonts w:eastAsiaTheme="minorEastAsia"/>
                <w:color w:val="0070C0"/>
                <w:lang w:val="en-US" w:eastAsia="zh-CN"/>
              </w:rPr>
              <w:t xml:space="preserve">Same view as MTK. </w:t>
            </w:r>
          </w:p>
        </w:tc>
      </w:tr>
    </w:tbl>
    <w:p w14:paraId="72ABC310" w14:textId="77777777" w:rsidR="00BD51C5" w:rsidRDefault="00257155">
      <w:pPr>
        <w:rPr>
          <w:color w:val="0070C0"/>
          <w:lang w:val="en-US" w:eastAsia="zh-CN"/>
        </w:rPr>
      </w:pPr>
      <w:r>
        <w:rPr>
          <w:rFonts w:hint="eastAsia"/>
          <w:color w:val="0070C0"/>
          <w:lang w:val="en-US" w:eastAsia="zh-CN"/>
        </w:rPr>
        <w:t xml:space="preserve"> </w:t>
      </w:r>
    </w:p>
    <w:p w14:paraId="72ABC311" w14:textId="77777777" w:rsidR="00BD51C5" w:rsidRDefault="00257155">
      <w:pPr>
        <w:rPr>
          <w:lang w:val="en-US" w:eastAsia="zh-CN"/>
        </w:rPr>
      </w:pPr>
      <w:r>
        <w:rPr>
          <w:b/>
          <w:u w:val="single"/>
          <w:lang w:eastAsia="ko-KR"/>
        </w:rPr>
        <w:t xml:space="preserve">Issue 1-6: Whether to consider LBT failure in </w:t>
      </w:r>
      <w:r>
        <w:rPr>
          <w:b/>
          <w:u w:val="single"/>
        </w:rPr>
        <w:t>T</w:t>
      </w:r>
      <w:r>
        <w:rPr>
          <w:b/>
          <w:u w:val="single"/>
          <w:vertAlign w:val="subscript"/>
        </w:rPr>
        <w:t>target_cell_SMTC_period</w:t>
      </w:r>
      <w:r>
        <w:rPr>
          <w:b/>
          <w:u w:val="single"/>
          <w:lang w:eastAsia="ko-KR"/>
        </w:rPr>
        <w:t xml:space="preserve"> in the paging interruption requirements</w:t>
      </w:r>
    </w:p>
    <w:tbl>
      <w:tblPr>
        <w:tblStyle w:val="TableGrid"/>
        <w:tblW w:w="9631" w:type="dxa"/>
        <w:tblLayout w:type="fixed"/>
        <w:tblLook w:val="04A0" w:firstRow="1" w:lastRow="0" w:firstColumn="1" w:lastColumn="0" w:noHBand="0" w:noVBand="1"/>
      </w:tblPr>
      <w:tblGrid>
        <w:gridCol w:w="1236"/>
        <w:gridCol w:w="8395"/>
      </w:tblGrid>
      <w:tr w:rsidR="00BD51C5" w14:paraId="72ABC314" w14:textId="77777777">
        <w:tc>
          <w:tcPr>
            <w:tcW w:w="1236" w:type="dxa"/>
          </w:tcPr>
          <w:p w14:paraId="72ABC312"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313"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318" w14:textId="77777777">
        <w:tc>
          <w:tcPr>
            <w:tcW w:w="1236" w:type="dxa"/>
          </w:tcPr>
          <w:p w14:paraId="72ABC315" w14:textId="77777777" w:rsidR="00953A84" w:rsidRDefault="00953A84" w:rsidP="00953A84">
            <w:pPr>
              <w:spacing w:after="120"/>
              <w:rPr>
                <w:rFonts w:eastAsiaTheme="minorEastAsia"/>
                <w:color w:val="0070C0"/>
                <w:lang w:val="en-US" w:eastAsia="zh-CN"/>
              </w:rPr>
            </w:pPr>
            <w:r>
              <w:rPr>
                <w:rFonts w:eastAsiaTheme="minorEastAsia"/>
                <w:color w:val="0070C0"/>
                <w:lang w:val="en-US" w:eastAsia="zh-CN"/>
              </w:rPr>
              <w:t>MediaTek</w:t>
            </w:r>
          </w:p>
          <w:p w14:paraId="72ABC316" w14:textId="3A84954E" w:rsidR="00BD51C5" w:rsidRDefault="00BD51C5">
            <w:pPr>
              <w:spacing w:after="120"/>
              <w:rPr>
                <w:rFonts w:eastAsiaTheme="minorEastAsia"/>
                <w:color w:val="0070C0"/>
                <w:lang w:val="en-US" w:eastAsia="zh-CN"/>
              </w:rPr>
            </w:pPr>
          </w:p>
        </w:tc>
        <w:tc>
          <w:tcPr>
            <w:tcW w:w="8395" w:type="dxa"/>
          </w:tcPr>
          <w:p w14:paraId="72ABC317" w14:textId="77777777" w:rsidR="00BD51C5" w:rsidRDefault="001D5207">
            <w:pPr>
              <w:spacing w:after="120"/>
              <w:rPr>
                <w:rFonts w:eastAsiaTheme="minorEastAsia"/>
                <w:color w:val="0070C0"/>
                <w:lang w:val="en-US" w:eastAsia="zh-CN"/>
              </w:rPr>
            </w:pPr>
            <w:r w:rsidRPr="00A85001">
              <w:rPr>
                <w:rFonts w:eastAsiaTheme="minorEastAsia"/>
                <w:color w:val="0070C0"/>
                <w:lang w:val="en-US" w:eastAsia="zh-CN"/>
              </w:rPr>
              <w:t>Support the 1</w:t>
            </w:r>
            <w:r w:rsidRPr="00A85001">
              <w:rPr>
                <w:rFonts w:eastAsiaTheme="minorEastAsia"/>
                <w:color w:val="0070C0"/>
                <w:vertAlign w:val="superscript"/>
                <w:lang w:val="en-US" w:eastAsia="zh-CN"/>
              </w:rPr>
              <w:t>st</w:t>
            </w:r>
            <w:r w:rsidRPr="00A85001">
              <w:rPr>
                <w:rFonts w:eastAsiaTheme="minorEastAsia"/>
                <w:color w:val="0070C0"/>
                <w:lang w:val="en-US" w:eastAsia="zh-CN"/>
              </w:rPr>
              <w:t xml:space="preserve"> bullet in Option 2. But the Lmax and the corresponding UE behavior are not necessary.</w:t>
            </w:r>
          </w:p>
        </w:tc>
      </w:tr>
      <w:tr w:rsidR="007A66FB" w14:paraId="72ABC31B" w14:textId="77777777">
        <w:tc>
          <w:tcPr>
            <w:tcW w:w="1236" w:type="dxa"/>
          </w:tcPr>
          <w:p w14:paraId="72ABC319" w14:textId="77777777" w:rsidR="007A66FB" w:rsidRDefault="007A66FB" w:rsidP="00953A84">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31A" w14:textId="77777777" w:rsidR="007A66FB" w:rsidRPr="007A66FB" w:rsidRDefault="007A66FB" w:rsidP="007A66FB">
            <w:pPr>
              <w:spacing w:after="120"/>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 xml:space="preserve">rom our understanding, </w:t>
            </w:r>
            <w:r w:rsidRPr="00A85001">
              <w:t>T</w:t>
            </w:r>
            <w:r w:rsidRPr="00A85001">
              <w:rPr>
                <w:vertAlign w:val="subscript"/>
              </w:rPr>
              <w:t>target_cell_SMTC_period</w:t>
            </w:r>
            <w:r>
              <w:rPr>
                <w:b/>
                <w:u w:val="single"/>
                <w:vertAlign w:val="subscript"/>
              </w:rPr>
              <w:t xml:space="preserve"> </w:t>
            </w:r>
            <w:r>
              <w:t xml:space="preserve">is for timing tracking to the selected cell. If UE fails to synchronise to the cell, </w:t>
            </w:r>
            <w:r>
              <w:rPr>
                <w:rFonts w:cs="v4.2.0"/>
              </w:rPr>
              <w:t>initiating cell selection procedures is the reasonable UE behavior.</w:t>
            </w:r>
          </w:p>
        </w:tc>
      </w:tr>
      <w:tr w:rsidR="0073216B" w14:paraId="3A499121" w14:textId="77777777">
        <w:tc>
          <w:tcPr>
            <w:tcW w:w="1236" w:type="dxa"/>
          </w:tcPr>
          <w:p w14:paraId="570DC61C" w14:textId="132682E1" w:rsidR="0073216B" w:rsidRDefault="0073216B" w:rsidP="00953A8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46760FD1" w14:textId="63B5B0F2" w:rsidR="00454AB9" w:rsidRPr="002C1136" w:rsidRDefault="0073216B" w:rsidP="007A66FB">
            <w:pPr>
              <w:spacing w:after="120"/>
              <w:rPr>
                <w:rFonts w:eastAsiaTheme="minorEastAsia"/>
                <w:bCs/>
                <w:color w:val="0070C0"/>
                <w:lang w:val="en-US" w:eastAsia="zh-CN"/>
              </w:rPr>
            </w:pPr>
            <w:r>
              <w:rPr>
                <w:rFonts w:eastAsiaTheme="minorEastAsia"/>
                <w:color w:val="0070C0"/>
                <w:lang w:val="en-US" w:eastAsia="zh-CN"/>
              </w:rPr>
              <w:t xml:space="preserve">We can support option 1. In our understanding, the time </w:t>
            </w:r>
            <w:r w:rsidR="00454AB9">
              <w:rPr>
                <w:rFonts w:eastAsiaTheme="minorEastAsia"/>
                <w:color w:val="0070C0"/>
                <w:lang w:val="en-US" w:eastAsia="zh-CN"/>
              </w:rPr>
              <w:t xml:space="preserve">scale of </w:t>
            </w:r>
            <w:r w:rsidR="00454AB9">
              <w:rPr>
                <w:b/>
                <w:u w:val="single"/>
              </w:rPr>
              <w:t>T</w:t>
            </w:r>
            <w:r w:rsidR="00454AB9">
              <w:rPr>
                <w:b/>
                <w:u w:val="single"/>
                <w:vertAlign w:val="subscript"/>
              </w:rPr>
              <w:t xml:space="preserve">target_cell_SMTC_period </w:t>
            </w:r>
            <w:r w:rsidR="00454AB9">
              <w:rPr>
                <w:bCs/>
              </w:rPr>
              <w:t>is significantly smaller than T</w:t>
            </w:r>
            <w:r w:rsidR="00454AB9">
              <w:rPr>
                <w:bCs/>
                <w:vertAlign w:val="subscript"/>
              </w:rPr>
              <w:t xml:space="preserve">SI_CCA </w:t>
            </w:r>
            <w:r w:rsidR="00454AB9">
              <w:rPr>
                <w:rFonts w:eastAsiaTheme="minorEastAsia"/>
                <w:bCs/>
                <w:color w:val="0070C0"/>
                <w:lang w:val="en-US" w:eastAsia="zh-CN"/>
              </w:rPr>
              <w:t>.</w:t>
            </w:r>
          </w:p>
        </w:tc>
      </w:tr>
      <w:tr w:rsidR="00F70ACE" w14:paraId="43BEF8A2" w14:textId="77777777">
        <w:tc>
          <w:tcPr>
            <w:tcW w:w="1236" w:type="dxa"/>
          </w:tcPr>
          <w:p w14:paraId="32653CEF" w14:textId="172B5916" w:rsidR="00F70ACE" w:rsidRDefault="00F70ACE" w:rsidP="00953A84">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70DF5B50" w14:textId="3F1AB586" w:rsidR="00F70ACE" w:rsidRDefault="00F70ACE" w:rsidP="007A66FB">
            <w:pPr>
              <w:spacing w:after="120"/>
              <w:rPr>
                <w:rFonts w:eastAsiaTheme="minorEastAsia"/>
                <w:color w:val="0070C0"/>
                <w:lang w:val="en-US" w:eastAsia="zh-CN"/>
              </w:rPr>
            </w:pPr>
            <w:r>
              <w:rPr>
                <w:rFonts w:eastAsiaTheme="minorEastAsia"/>
                <w:color w:val="0070C0"/>
                <w:lang w:val="en-US" w:eastAsia="zh-CN"/>
              </w:rPr>
              <w:t>We support option 1.</w:t>
            </w:r>
          </w:p>
        </w:tc>
      </w:tr>
      <w:tr w:rsidR="00E41B00" w14:paraId="2B006941" w14:textId="77777777">
        <w:tc>
          <w:tcPr>
            <w:tcW w:w="1236" w:type="dxa"/>
          </w:tcPr>
          <w:p w14:paraId="24CCA97B" w14:textId="18F2891C" w:rsidR="00E41B00" w:rsidRDefault="00E41B00" w:rsidP="00E41B0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5A8E953F" w14:textId="2B82BC68" w:rsidR="00E41B00" w:rsidRDefault="00E41B00" w:rsidP="00E41B00">
            <w:pPr>
              <w:spacing w:after="120"/>
              <w:rPr>
                <w:rFonts w:eastAsiaTheme="minorEastAsia"/>
                <w:color w:val="0070C0"/>
                <w:lang w:val="en-US" w:eastAsia="zh-CN"/>
              </w:rPr>
            </w:pPr>
            <w:r>
              <w:rPr>
                <w:rFonts w:eastAsiaTheme="minorEastAsia"/>
                <w:color w:val="0070C0"/>
                <w:lang w:val="en-US" w:eastAsia="zh-CN"/>
              </w:rPr>
              <w:t xml:space="preserve">Do not understand the bullet 2 of option 2. Normally UE shall still keep staying in the original serving cell since it’s not ready to read paging from target cell due to the consistent LBT on T/F tracking occasion of target cell. </w:t>
            </w:r>
          </w:p>
        </w:tc>
      </w:tr>
      <w:tr w:rsidR="00D84A52" w14:paraId="10A9D303" w14:textId="77777777">
        <w:tc>
          <w:tcPr>
            <w:tcW w:w="1236" w:type="dxa"/>
          </w:tcPr>
          <w:p w14:paraId="2112D04B" w14:textId="789C2D09" w:rsidR="00D84A52" w:rsidRDefault="00D84A52" w:rsidP="00E41B00">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69CDA117" w14:textId="583FEDDD" w:rsidR="00D84A52" w:rsidRDefault="00D84A52" w:rsidP="00E41B00">
            <w:pPr>
              <w:spacing w:after="120"/>
              <w:rPr>
                <w:rFonts w:eastAsiaTheme="minorEastAsia"/>
                <w:color w:val="0070C0"/>
                <w:lang w:val="en-US" w:eastAsia="zh-CN"/>
              </w:rPr>
            </w:pPr>
            <w:r>
              <w:rPr>
                <w:rFonts w:eastAsiaTheme="minorEastAsia"/>
                <w:color w:val="0070C0"/>
                <w:lang w:val="en-US" w:eastAsia="zh-CN"/>
              </w:rPr>
              <w:t>Option 1</w:t>
            </w:r>
          </w:p>
        </w:tc>
      </w:tr>
    </w:tbl>
    <w:p w14:paraId="72ABC31C" w14:textId="77777777" w:rsidR="00BD51C5" w:rsidRDefault="00257155">
      <w:pPr>
        <w:rPr>
          <w:color w:val="0070C0"/>
          <w:lang w:val="en-US" w:eastAsia="zh-CN"/>
        </w:rPr>
      </w:pPr>
      <w:r>
        <w:rPr>
          <w:rFonts w:hint="eastAsia"/>
          <w:color w:val="0070C0"/>
          <w:lang w:val="en-US" w:eastAsia="zh-CN"/>
        </w:rPr>
        <w:t xml:space="preserve"> </w:t>
      </w:r>
    </w:p>
    <w:p w14:paraId="72ABC31D" w14:textId="77777777" w:rsidR="00BD51C5" w:rsidRDefault="00BD51C5">
      <w:pPr>
        <w:rPr>
          <w:color w:val="0070C0"/>
          <w:lang w:val="en-US" w:eastAsia="zh-CN"/>
        </w:rPr>
      </w:pPr>
    </w:p>
    <w:p w14:paraId="72ABC31E" w14:textId="77777777" w:rsidR="00BD51C5" w:rsidRDefault="00BD51C5">
      <w:pPr>
        <w:rPr>
          <w:color w:val="0070C0"/>
          <w:lang w:val="en-US" w:eastAsia="zh-CN"/>
        </w:rPr>
      </w:pPr>
    </w:p>
    <w:p w14:paraId="72ABC31F" w14:textId="77777777" w:rsidR="00BD51C5" w:rsidRDefault="00BD51C5">
      <w:pPr>
        <w:rPr>
          <w:color w:val="0070C0"/>
          <w:lang w:val="en-US" w:eastAsia="zh-CN"/>
        </w:rPr>
      </w:pPr>
    </w:p>
    <w:p w14:paraId="72ABC320" w14:textId="77777777" w:rsidR="00BD51C5" w:rsidRDefault="00257155">
      <w:pPr>
        <w:pStyle w:val="Heading3"/>
        <w:rPr>
          <w:sz w:val="24"/>
          <w:szCs w:val="16"/>
        </w:rPr>
      </w:pPr>
      <w:r>
        <w:rPr>
          <w:sz w:val="24"/>
          <w:szCs w:val="16"/>
        </w:rPr>
        <w:t>CRs/TPs comments collection</w:t>
      </w:r>
    </w:p>
    <w:p w14:paraId="72ABC321" w14:textId="77777777" w:rsidR="00BD51C5" w:rsidRDefault="00257155">
      <w:r>
        <w:rPr>
          <w:lang w:val="en-US" w:eastAsia="zh-CN"/>
        </w:rPr>
        <w:t xml:space="preserve">Moderator: The baseline CR is recommended according to agreed job partition in </w:t>
      </w:r>
      <w:hyperlink r:id="rId17" w:history="1">
        <w:r>
          <w:rPr>
            <w:rStyle w:val="Hyperlink"/>
            <w:lang w:val="en-US" w:eastAsia="zh-CN"/>
          </w:rPr>
          <w:t>R4-1912663</w:t>
        </w:r>
      </w:hyperlink>
      <w:r>
        <w:rPr>
          <w:lang w:val="en-US" w:eastAsia="zh-CN"/>
        </w:rPr>
        <w:t>.</w:t>
      </w:r>
    </w:p>
    <w:tbl>
      <w:tblPr>
        <w:tblW w:w="9180" w:type="dxa"/>
        <w:tblLayout w:type="fixed"/>
        <w:tblCellMar>
          <w:left w:w="0" w:type="dxa"/>
          <w:right w:w="0" w:type="dxa"/>
        </w:tblCellMar>
        <w:tblLook w:val="04A0" w:firstRow="1" w:lastRow="0" w:firstColumn="1" w:lastColumn="0" w:noHBand="0" w:noVBand="1"/>
      </w:tblPr>
      <w:tblGrid>
        <w:gridCol w:w="3540"/>
        <w:gridCol w:w="1672"/>
        <w:gridCol w:w="1984"/>
        <w:gridCol w:w="1984"/>
      </w:tblGrid>
      <w:tr w:rsidR="00BD51C5" w14:paraId="72ABC325" w14:textId="77777777">
        <w:trPr>
          <w:trHeight w:val="326"/>
        </w:trPr>
        <w:tc>
          <w:tcPr>
            <w:tcW w:w="3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BC322" w14:textId="77777777" w:rsidR="00BD51C5" w:rsidRDefault="00257155">
            <w:pPr>
              <w:rPr>
                <w:b/>
                <w:bCs/>
                <w:color w:val="000000"/>
                <w:sz w:val="21"/>
                <w:szCs w:val="21"/>
                <w:lang w:eastAsia="zh-CN"/>
              </w:rPr>
            </w:pPr>
            <w:r>
              <w:rPr>
                <w:b/>
                <w:bCs/>
                <w:color w:val="000000"/>
                <w:sz w:val="21"/>
                <w:szCs w:val="21"/>
              </w:rPr>
              <w:lastRenderedPageBreak/>
              <w:t>Requirements</w:t>
            </w:r>
          </w:p>
        </w:tc>
        <w:tc>
          <w:tcPr>
            <w:tcW w:w="16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323" w14:textId="77777777" w:rsidR="00BD51C5" w:rsidRDefault="00257155">
            <w:pPr>
              <w:jc w:val="center"/>
              <w:rPr>
                <w:b/>
                <w:bCs/>
                <w:color w:val="000000"/>
                <w:sz w:val="21"/>
                <w:szCs w:val="21"/>
              </w:rPr>
            </w:pPr>
            <w:r>
              <w:rPr>
                <w:b/>
                <w:bCs/>
                <w:color w:val="000000"/>
                <w:sz w:val="21"/>
                <w:szCs w:val="21"/>
              </w:rPr>
              <w:t>Comments</w:t>
            </w:r>
          </w:p>
        </w:tc>
        <w:tc>
          <w:tcPr>
            <w:tcW w:w="3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324" w14:textId="77777777" w:rsidR="00BD51C5" w:rsidRDefault="00257155">
            <w:pPr>
              <w:jc w:val="center"/>
              <w:rPr>
                <w:b/>
                <w:bCs/>
                <w:color w:val="000000"/>
                <w:sz w:val="21"/>
                <w:szCs w:val="21"/>
              </w:rPr>
            </w:pPr>
            <w:r>
              <w:rPr>
                <w:b/>
                <w:bCs/>
                <w:color w:val="000000"/>
                <w:sz w:val="21"/>
                <w:szCs w:val="21"/>
              </w:rPr>
              <w:t>CR responsibility</w:t>
            </w:r>
          </w:p>
        </w:tc>
      </w:tr>
      <w:tr w:rsidR="00BD51C5" w14:paraId="72ABC32A" w14:textId="77777777">
        <w:trPr>
          <w:trHeight w:val="40"/>
        </w:trPr>
        <w:tc>
          <w:tcPr>
            <w:tcW w:w="3540" w:type="dxa"/>
            <w:vMerge/>
            <w:tcBorders>
              <w:top w:val="single" w:sz="8" w:space="0" w:color="auto"/>
              <w:left w:val="single" w:sz="8" w:space="0" w:color="auto"/>
              <w:bottom w:val="single" w:sz="8" w:space="0" w:color="auto"/>
              <w:right w:val="single" w:sz="8" w:space="0" w:color="auto"/>
            </w:tcBorders>
            <w:vAlign w:val="center"/>
          </w:tcPr>
          <w:p w14:paraId="72ABC326" w14:textId="77777777" w:rsidR="00BD51C5" w:rsidRDefault="00BD51C5">
            <w:pPr>
              <w:rPr>
                <w:b/>
                <w:bCs/>
                <w:color w:val="000000"/>
                <w:sz w:val="21"/>
                <w:szCs w:val="21"/>
              </w:rPr>
            </w:pPr>
          </w:p>
        </w:tc>
        <w:tc>
          <w:tcPr>
            <w:tcW w:w="1672" w:type="dxa"/>
            <w:vMerge/>
            <w:tcBorders>
              <w:top w:val="single" w:sz="8" w:space="0" w:color="auto"/>
              <w:left w:val="nil"/>
              <w:bottom w:val="single" w:sz="8" w:space="0" w:color="auto"/>
              <w:right w:val="single" w:sz="8" w:space="0" w:color="auto"/>
            </w:tcBorders>
            <w:vAlign w:val="center"/>
          </w:tcPr>
          <w:p w14:paraId="72ABC327" w14:textId="77777777" w:rsidR="00BD51C5" w:rsidRDefault="00BD51C5">
            <w:pPr>
              <w:rPr>
                <w:b/>
                <w:bCs/>
                <w:color w:val="000000"/>
                <w:sz w:val="21"/>
                <w:szCs w:val="21"/>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328" w14:textId="77777777" w:rsidR="00BD51C5" w:rsidRDefault="00257155">
            <w:pPr>
              <w:jc w:val="center"/>
              <w:rPr>
                <w:b/>
                <w:bCs/>
                <w:color w:val="000000"/>
                <w:sz w:val="21"/>
                <w:szCs w:val="21"/>
              </w:rPr>
            </w:pPr>
            <w:r>
              <w:rPr>
                <w:b/>
                <w:bCs/>
                <w:color w:val="000000"/>
                <w:sz w:val="21"/>
                <w:szCs w:val="21"/>
              </w:rPr>
              <w:t>TS 36.133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329" w14:textId="77777777" w:rsidR="00BD51C5" w:rsidRDefault="00257155">
            <w:pPr>
              <w:jc w:val="center"/>
              <w:rPr>
                <w:b/>
                <w:bCs/>
                <w:color w:val="000000"/>
                <w:sz w:val="21"/>
                <w:szCs w:val="21"/>
              </w:rPr>
            </w:pPr>
            <w:r>
              <w:rPr>
                <w:b/>
                <w:bCs/>
                <w:color w:val="000000"/>
                <w:sz w:val="21"/>
                <w:szCs w:val="21"/>
              </w:rPr>
              <w:t>TS 38.133</w:t>
            </w:r>
          </w:p>
        </w:tc>
      </w:tr>
      <w:tr w:rsidR="00BD51C5" w14:paraId="72ABC32F" w14:textId="77777777">
        <w:trPr>
          <w:trHeight w:val="340"/>
        </w:trPr>
        <w:tc>
          <w:tcPr>
            <w:tcW w:w="3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2ABC32B" w14:textId="77777777" w:rsidR="00BD51C5" w:rsidRDefault="00257155">
            <w:pPr>
              <w:rPr>
                <w:color w:val="000000"/>
                <w:sz w:val="18"/>
                <w:szCs w:val="18"/>
              </w:rPr>
            </w:pPr>
            <w:r>
              <w:rPr>
                <w:color w:val="000000"/>
                <w:sz w:val="18"/>
                <w:szCs w:val="18"/>
              </w:rPr>
              <w:t>Cell reselection</w:t>
            </w: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32C" w14:textId="77777777" w:rsidR="00BD51C5" w:rsidRDefault="00257155">
            <w:pPr>
              <w:rPr>
                <w:sz w:val="18"/>
                <w:szCs w:val="18"/>
              </w:rPr>
            </w:pPr>
            <w:r>
              <w:rPr>
                <w:sz w:val="18"/>
                <w:szCs w:val="18"/>
              </w:rPr>
              <w:t>Intra-frequency</w:t>
            </w: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tcPr>
          <w:p w14:paraId="72ABC32D" w14:textId="77777777" w:rsidR="00BD51C5" w:rsidRDefault="00257155">
            <w:pPr>
              <w:rPr>
                <w:b/>
                <w:sz w:val="21"/>
                <w:szCs w:val="21"/>
              </w:rPr>
            </w:pPr>
            <w:r>
              <w:rPr>
                <w:b/>
                <w:sz w:val="21"/>
                <w:szCs w:val="21"/>
              </w:rPr>
              <w:t>N/A</w:t>
            </w: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tcPr>
          <w:p w14:paraId="72ABC32E" w14:textId="77777777" w:rsidR="00BD51C5" w:rsidRDefault="00257155">
            <w:pPr>
              <w:rPr>
                <w:b/>
                <w:sz w:val="21"/>
                <w:szCs w:val="21"/>
              </w:rPr>
            </w:pPr>
            <w:r>
              <w:rPr>
                <w:b/>
                <w:sz w:val="21"/>
                <w:szCs w:val="21"/>
              </w:rPr>
              <w:t>Huawei</w:t>
            </w:r>
          </w:p>
        </w:tc>
      </w:tr>
      <w:tr w:rsidR="00BD51C5" w14:paraId="72ABC334" w14:textId="77777777">
        <w:trPr>
          <w:trHeight w:val="340"/>
        </w:trPr>
        <w:tc>
          <w:tcPr>
            <w:tcW w:w="3540" w:type="dxa"/>
            <w:vMerge/>
            <w:tcBorders>
              <w:top w:val="nil"/>
              <w:left w:val="single" w:sz="8" w:space="0" w:color="auto"/>
              <w:bottom w:val="single" w:sz="8" w:space="0" w:color="auto"/>
              <w:right w:val="single" w:sz="8" w:space="0" w:color="auto"/>
            </w:tcBorders>
            <w:vAlign w:val="center"/>
          </w:tcPr>
          <w:p w14:paraId="72ABC330" w14:textId="77777777" w:rsidR="00BD51C5" w:rsidRDefault="00BD51C5">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331" w14:textId="77777777" w:rsidR="00BD51C5" w:rsidRDefault="00257155">
            <w:pPr>
              <w:rPr>
                <w:sz w:val="18"/>
                <w:szCs w:val="18"/>
              </w:rPr>
            </w:pPr>
            <w:r>
              <w:rPr>
                <w:sz w:val="18"/>
                <w:szCs w:val="18"/>
              </w:rPr>
              <w:t>Inter-frequency</w:t>
            </w:r>
          </w:p>
        </w:tc>
        <w:tc>
          <w:tcPr>
            <w:tcW w:w="1984" w:type="dxa"/>
            <w:vMerge/>
            <w:tcBorders>
              <w:top w:val="nil"/>
              <w:left w:val="nil"/>
              <w:bottom w:val="single" w:sz="8" w:space="0" w:color="auto"/>
              <w:right w:val="single" w:sz="8" w:space="0" w:color="auto"/>
            </w:tcBorders>
            <w:vAlign w:val="center"/>
          </w:tcPr>
          <w:p w14:paraId="72ABC332" w14:textId="77777777" w:rsidR="00BD51C5" w:rsidRDefault="00BD51C5">
            <w:pPr>
              <w:rPr>
                <w:b/>
                <w:sz w:val="21"/>
                <w:szCs w:val="21"/>
              </w:rPr>
            </w:pPr>
          </w:p>
        </w:tc>
        <w:tc>
          <w:tcPr>
            <w:tcW w:w="1984" w:type="dxa"/>
            <w:vMerge/>
            <w:tcBorders>
              <w:top w:val="nil"/>
              <w:left w:val="nil"/>
              <w:bottom w:val="single" w:sz="8" w:space="0" w:color="auto"/>
              <w:right w:val="single" w:sz="8" w:space="0" w:color="auto"/>
            </w:tcBorders>
            <w:vAlign w:val="center"/>
          </w:tcPr>
          <w:p w14:paraId="72ABC333" w14:textId="77777777" w:rsidR="00BD51C5" w:rsidRDefault="00BD51C5">
            <w:pPr>
              <w:rPr>
                <w:b/>
                <w:sz w:val="21"/>
                <w:szCs w:val="21"/>
              </w:rPr>
            </w:pPr>
          </w:p>
        </w:tc>
      </w:tr>
      <w:tr w:rsidR="00BD51C5" w14:paraId="72ABC339" w14:textId="77777777">
        <w:trPr>
          <w:trHeight w:val="340"/>
        </w:trPr>
        <w:tc>
          <w:tcPr>
            <w:tcW w:w="3540" w:type="dxa"/>
            <w:vMerge/>
            <w:tcBorders>
              <w:top w:val="nil"/>
              <w:left w:val="single" w:sz="8" w:space="0" w:color="auto"/>
              <w:bottom w:val="single" w:sz="8" w:space="0" w:color="auto"/>
              <w:right w:val="single" w:sz="8" w:space="0" w:color="auto"/>
            </w:tcBorders>
            <w:vAlign w:val="center"/>
          </w:tcPr>
          <w:p w14:paraId="72ABC335" w14:textId="77777777" w:rsidR="00BD51C5" w:rsidRDefault="00BD51C5">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336" w14:textId="77777777" w:rsidR="00BD51C5" w:rsidRDefault="00257155">
            <w:pPr>
              <w:rPr>
                <w:sz w:val="18"/>
                <w:szCs w:val="18"/>
              </w:rPr>
            </w:pPr>
            <w:r>
              <w:rPr>
                <w:sz w:val="18"/>
                <w:szCs w:val="18"/>
              </w:rPr>
              <w:t>Inter-RAT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BC337" w14:textId="77777777" w:rsidR="00BD51C5" w:rsidRDefault="00257155">
            <w:pPr>
              <w:rPr>
                <w:b/>
                <w:sz w:val="21"/>
                <w:szCs w:val="21"/>
              </w:rPr>
            </w:pPr>
            <w:r>
              <w:rPr>
                <w:b/>
                <w:sz w:val="21"/>
                <w:szCs w:val="21"/>
              </w:rPr>
              <w:t>Ericsson</w:t>
            </w:r>
          </w:p>
        </w:tc>
        <w:tc>
          <w:tcPr>
            <w:tcW w:w="1984" w:type="dxa"/>
            <w:vMerge/>
            <w:tcBorders>
              <w:top w:val="nil"/>
              <w:left w:val="nil"/>
              <w:bottom w:val="single" w:sz="8" w:space="0" w:color="auto"/>
              <w:right w:val="single" w:sz="8" w:space="0" w:color="auto"/>
            </w:tcBorders>
            <w:vAlign w:val="center"/>
          </w:tcPr>
          <w:p w14:paraId="72ABC338" w14:textId="77777777" w:rsidR="00BD51C5" w:rsidRDefault="00BD51C5">
            <w:pPr>
              <w:rPr>
                <w:b/>
                <w:sz w:val="21"/>
                <w:szCs w:val="21"/>
              </w:rPr>
            </w:pPr>
          </w:p>
        </w:tc>
      </w:tr>
    </w:tbl>
    <w:p w14:paraId="72ABC33A" w14:textId="77777777" w:rsidR="00BD51C5" w:rsidRDefault="00BD51C5"/>
    <w:tbl>
      <w:tblPr>
        <w:tblStyle w:val="TableGrid"/>
        <w:tblW w:w="9631" w:type="dxa"/>
        <w:tblLayout w:type="fixed"/>
        <w:tblLook w:val="04A0" w:firstRow="1" w:lastRow="0" w:firstColumn="1" w:lastColumn="0" w:noHBand="0" w:noVBand="1"/>
      </w:tblPr>
      <w:tblGrid>
        <w:gridCol w:w="1232"/>
        <w:gridCol w:w="8399"/>
      </w:tblGrid>
      <w:tr w:rsidR="00BD51C5" w14:paraId="72ABC33D" w14:textId="77777777">
        <w:tc>
          <w:tcPr>
            <w:tcW w:w="1232" w:type="dxa"/>
          </w:tcPr>
          <w:p w14:paraId="72ABC33B"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72ABC33C"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BD51C5" w14:paraId="72ABC343" w14:textId="77777777">
        <w:trPr>
          <w:trHeight w:val="350"/>
        </w:trPr>
        <w:tc>
          <w:tcPr>
            <w:tcW w:w="1232" w:type="dxa"/>
            <w:vMerge w:val="restart"/>
          </w:tcPr>
          <w:p w14:paraId="72ABC33E" w14:textId="77777777" w:rsidR="00BD51C5" w:rsidRDefault="0044020E">
            <w:pPr>
              <w:spacing w:after="0"/>
              <w:rPr>
                <w:rFonts w:ascii="Calibri" w:eastAsia="Yu Mincho" w:hAnsi="Calibri" w:cs="Calibri"/>
                <w:color w:val="0563C1"/>
                <w:szCs w:val="22"/>
                <w:u w:val="single"/>
                <w:lang w:val="en-US" w:eastAsia="zh-TW"/>
              </w:rPr>
            </w:pPr>
            <w:hyperlink r:id="rId18" w:tgtFrame="_parent" w:history="1">
              <w:r w:rsidR="00257155">
                <w:rPr>
                  <w:rStyle w:val="Hyperlink"/>
                  <w:rFonts w:ascii="Calibri" w:eastAsia="Yu Mincho" w:hAnsi="Calibri" w:cs="Calibri"/>
                  <w:szCs w:val="22"/>
                </w:rPr>
                <w:t>R4-2007696</w:t>
              </w:r>
            </w:hyperlink>
          </w:p>
          <w:p w14:paraId="72ABC33F" w14:textId="77777777" w:rsidR="00BD51C5" w:rsidRDefault="00257155">
            <w:pPr>
              <w:spacing w:after="120"/>
              <w:rPr>
                <w:rFonts w:eastAsiaTheme="minorEastAsia"/>
                <w:color w:val="0070C0"/>
                <w:lang w:val="en-US" w:eastAsia="zh-CN"/>
              </w:rPr>
            </w:pPr>
            <w:r>
              <w:rPr>
                <w:rFonts w:eastAsiaTheme="minorEastAsia"/>
                <w:color w:val="0070C0"/>
                <w:lang w:val="en-US" w:eastAsia="zh-CN"/>
              </w:rPr>
              <w:t>(HW, 38.133)</w:t>
            </w:r>
          </w:p>
        </w:tc>
        <w:tc>
          <w:tcPr>
            <w:tcW w:w="8399" w:type="dxa"/>
          </w:tcPr>
          <w:p w14:paraId="72ABC340" w14:textId="77777777" w:rsidR="00BD51C5" w:rsidRDefault="00257155">
            <w:pPr>
              <w:spacing w:after="120"/>
              <w:rPr>
                <w:rFonts w:eastAsia="新細明體"/>
                <w:lang w:val="en-US" w:eastAsia="zh-TW"/>
              </w:rPr>
            </w:pPr>
            <w:r>
              <w:rPr>
                <w:rFonts w:eastAsiaTheme="minorEastAsia"/>
                <w:lang w:val="en-US" w:eastAsia="zh-CN"/>
              </w:rPr>
              <w:t>Moderato</w:t>
            </w:r>
            <w:r>
              <w:rPr>
                <w:rFonts w:eastAsia="新細明體" w:hint="eastAsia"/>
                <w:lang w:val="en-US" w:eastAsia="zh-TW"/>
              </w:rPr>
              <w:t xml:space="preserve">r: </w:t>
            </w:r>
          </w:p>
          <w:p w14:paraId="72ABC341" w14:textId="77777777" w:rsidR="00BD51C5" w:rsidRDefault="00257155">
            <w:pPr>
              <w:pStyle w:val="ListParagraph"/>
              <w:numPr>
                <w:ilvl w:val="0"/>
                <w:numId w:val="7"/>
              </w:numPr>
              <w:spacing w:after="120"/>
              <w:ind w:firstLineChars="0"/>
              <w:rPr>
                <w:rFonts w:eastAsia="新細明體"/>
                <w:lang w:val="en-US" w:eastAsia="zh-TW"/>
              </w:rPr>
            </w:pPr>
            <w:r>
              <w:rPr>
                <w:rFonts w:eastAsia="新細明體"/>
                <w:lang w:val="en-US" w:eastAsia="zh-TW"/>
              </w:rPr>
              <w:t xml:space="preserve">Contain further changes based on endorsed in last meeting. </w:t>
            </w:r>
            <w:r>
              <w:rPr>
                <w:rFonts w:eastAsiaTheme="minorEastAsia"/>
                <w:lang w:val="en-US" w:eastAsia="zh-CN"/>
              </w:rPr>
              <w:t>May need to be revised to capture new agreements in this meeting</w:t>
            </w:r>
          </w:p>
          <w:p w14:paraId="72ABC342" w14:textId="77777777" w:rsidR="00BD51C5" w:rsidRDefault="00257155">
            <w:pPr>
              <w:pStyle w:val="ListParagraph"/>
              <w:numPr>
                <w:ilvl w:val="0"/>
                <w:numId w:val="7"/>
              </w:numPr>
              <w:spacing w:after="120"/>
              <w:ind w:firstLineChars="0"/>
              <w:rPr>
                <w:rFonts w:eastAsiaTheme="minorEastAsia"/>
                <w:color w:val="0070C0"/>
                <w:lang w:val="en-US" w:eastAsia="zh-CN"/>
              </w:rPr>
            </w:pPr>
            <w:r>
              <w:rPr>
                <w:rFonts w:eastAsia="新細明體"/>
                <w:lang w:val="en-US" w:eastAsia="zh-TW"/>
              </w:rPr>
              <w:t>Collect comments on all CRs. The company responsible for the final CR will provide the final CR, based on the collected comments.</w:t>
            </w:r>
          </w:p>
        </w:tc>
      </w:tr>
      <w:tr w:rsidR="00BD51C5" w14:paraId="72ABC346" w14:textId="77777777">
        <w:trPr>
          <w:trHeight w:val="350"/>
        </w:trPr>
        <w:tc>
          <w:tcPr>
            <w:tcW w:w="1232" w:type="dxa"/>
            <w:vMerge/>
          </w:tcPr>
          <w:p w14:paraId="72ABC344" w14:textId="77777777" w:rsidR="00BD51C5" w:rsidRDefault="00BD51C5">
            <w:pPr>
              <w:spacing w:after="120"/>
              <w:rPr>
                <w:rFonts w:eastAsiaTheme="minorEastAsia"/>
                <w:color w:val="0070C0"/>
                <w:lang w:val="en-US" w:eastAsia="zh-CN"/>
              </w:rPr>
            </w:pPr>
          </w:p>
        </w:tc>
        <w:tc>
          <w:tcPr>
            <w:tcW w:w="8399" w:type="dxa"/>
          </w:tcPr>
          <w:p w14:paraId="72ABC345" w14:textId="13F02D6A" w:rsidR="00BD51C5" w:rsidRDefault="00257155">
            <w:pPr>
              <w:spacing w:after="120"/>
              <w:rPr>
                <w:rFonts w:eastAsiaTheme="minorEastAsia"/>
                <w:color w:val="0070C0"/>
                <w:lang w:val="en-US" w:eastAsia="zh-CN"/>
              </w:rPr>
            </w:pPr>
            <w:r>
              <w:rPr>
                <w:rFonts w:eastAsiaTheme="minorEastAsia" w:hint="eastAsia"/>
                <w:color w:val="0070C0"/>
                <w:lang w:val="en-US" w:eastAsia="zh-CN"/>
              </w:rPr>
              <w:t xml:space="preserve">ZTE: In change 2, should be </w:t>
            </w:r>
            <w:r>
              <w:rPr>
                <w:rFonts w:eastAsiaTheme="minorEastAsia"/>
                <w:color w:val="0070C0"/>
                <w:lang w:val="en-US" w:eastAsia="zh-CN"/>
              </w:rPr>
              <w:t>“</w:t>
            </w:r>
            <w:r>
              <w:t>The requirements in this section apply regardless of whether the serving cell is subject</w:t>
            </w:r>
            <w:r>
              <w:rPr>
                <w:rFonts w:hint="eastAsia"/>
                <w:lang w:val="en-US" w:eastAsia="zh-CN"/>
              </w:rPr>
              <w:t xml:space="preserve"> to</w:t>
            </w:r>
            <w:r>
              <w:t xml:space="preserve"> CCA or not</w:t>
            </w:r>
            <w:r>
              <w:rPr>
                <w:rFonts w:hint="eastAsia"/>
                <w:lang w:val="en-US" w:eastAsia="zh-CN"/>
              </w:rPr>
              <w:t>.</w:t>
            </w:r>
            <w:r>
              <w:rPr>
                <w:rFonts w:eastAsiaTheme="minorEastAsia"/>
                <w:color w:val="0070C0"/>
                <w:lang w:val="en-US" w:eastAsia="zh-CN"/>
              </w:rPr>
              <w:t>”</w:t>
            </w:r>
          </w:p>
        </w:tc>
      </w:tr>
      <w:tr w:rsidR="00BD51C5" w14:paraId="72ABC349" w14:textId="77777777">
        <w:trPr>
          <w:trHeight w:val="350"/>
        </w:trPr>
        <w:tc>
          <w:tcPr>
            <w:tcW w:w="1232" w:type="dxa"/>
            <w:vMerge/>
          </w:tcPr>
          <w:p w14:paraId="72ABC347" w14:textId="77777777" w:rsidR="00BD51C5" w:rsidRDefault="00BD51C5">
            <w:pPr>
              <w:spacing w:after="120"/>
              <w:rPr>
                <w:rFonts w:eastAsiaTheme="minorEastAsia"/>
                <w:color w:val="0070C0"/>
                <w:lang w:val="en-US" w:eastAsia="zh-CN"/>
              </w:rPr>
            </w:pPr>
          </w:p>
        </w:tc>
        <w:tc>
          <w:tcPr>
            <w:tcW w:w="8399" w:type="dxa"/>
          </w:tcPr>
          <w:p w14:paraId="72ABC348" w14:textId="3908FFC3" w:rsidR="00BD51C5" w:rsidRDefault="00FB0E1F">
            <w:pPr>
              <w:spacing w:after="120"/>
              <w:rPr>
                <w:rFonts w:eastAsiaTheme="minorEastAsia"/>
                <w:color w:val="0070C0"/>
                <w:lang w:val="en-US" w:eastAsia="zh-CN"/>
              </w:rPr>
            </w:pPr>
            <w:r>
              <w:rPr>
                <w:rFonts w:eastAsiaTheme="minorEastAsia"/>
                <w:color w:val="0070C0"/>
                <w:lang w:val="en-US" w:eastAsia="zh-CN"/>
              </w:rPr>
              <w:t xml:space="preserve">Ericsson: </w:t>
            </w:r>
            <w:r w:rsidRPr="00A03EE6">
              <w:rPr>
                <w:rFonts w:eastAsiaTheme="minorEastAsia"/>
                <w:color w:val="0070C0"/>
                <w:lang w:val="en-US" w:eastAsia="zh-CN"/>
              </w:rPr>
              <w:t xml:space="preserve">Revision needed to specify the </w:t>
            </w:r>
            <w:r>
              <w:rPr>
                <w:rFonts w:eastAsiaTheme="minorEastAsia"/>
                <w:color w:val="0070C0"/>
                <w:lang w:val="en-US" w:eastAsia="zh-CN"/>
              </w:rPr>
              <w:t xml:space="preserve">value of </w:t>
            </w:r>
            <w:r w:rsidRPr="00A03EE6">
              <w:rPr>
                <w:rFonts w:eastAsiaTheme="minorEastAsia"/>
                <w:color w:val="0070C0"/>
                <w:lang w:val="en-US" w:eastAsia="zh-CN"/>
              </w:rPr>
              <w:t>N and the associated UE behavior</w:t>
            </w:r>
            <w:r>
              <w:rPr>
                <w:rFonts w:eastAsiaTheme="minorEastAsia"/>
                <w:color w:val="0070C0"/>
                <w:lang w:val="en-US" w:eastAsia="zh-CN"/>
              </w:rPr>
              <w:t xml:space="preserve"> as being discussed.</w:t>
            </w:r>
            <w:r w:rsidR="002240F4">
              <w:rPr>
                <w:rFonts w:eastAsiaTheme="minorEastAsia"/>
                <w:color w:val="0070C0"/>
                <w:lang w:val="en-US" w:eastAsia="zh-CN"/>
              </w:rPr>
              <w:t xml:space="preserve"> Also the wording needs to be revised to “when subject to CCA is used” as shown in </w:t>
            </w:r>
            <w:r w:rsidR="002240F4" w:rsidRPr="002240F4">
              <w:rPr>
                <w:rFonts w:eastAsiaTheme="minorEastAsia"/>
                <w:color w:val="0070C0"/>
                <w:lang w:val="en-US" w:eastAsia="zh-CN"/>
              </w:rPr>
              <w:t>R4-2007978</w:t>
            </w:r>
            <w:r w:rsidR="002240F4">
              <w:rPr>
                <w:rFonts w:eastAsiaTheme="minorEastAsia"/>
                <w:color w:val="0070C0"/>
                <w:lang w:val="en-US" w:eastAsia="zh-CN"/>
              </w:rPr>
              <w:t xml:space="preserve">. </w:t>
            </w:r>
          </w:p>
        </w:tc>
      </w:tr>
      <w:tr w:rsidR="00BD51C5" w14:paraId="72ABC34E" w14:textId="77777777">
        <w:trPr>
          <w:trHeight w:val="350"/>
        </w:trPr>
        <w:tc>
          <w:tcPr>
            <w:tcW w:w="1232" w:type="dxa"/>
            <w:vMerge w:val="restart"/>
          </w:tcPr>
          <w:p w14:paraId="72ABC34A" w14:textId="77777777" w:rsidR="00BD51C5" w:rsidRPr="00975C5A" w:rsidRDefault="0044020E">
            <w:pPr>
              <w:spacing w:after="0"/>
              <w:rPr>
                <w:rFonts w:ascii="Calibri" w:eastAsia="Yu Mincho" w:hAnsi="Calibri" w:cs="Calibri"/>
                <w:color w:val="0563C1"/>
                <w:szCs w:val="22"/>
                <w:u w:val="single"/>
                <w:lang w:val="en-US" w:eastAsia="zh-TW"/>
              </w:rPr>
            </w:pPr>
            <w:hyperlink r:id="rId19" w:tgtFrame="_parent" w:history="1">
              <w:r w:rsidR="00257155" w:rsidRPr="00975C5A">
                <w:rPr>
                  <w:rStyle w:val="Hyperlink"/>
                  <w:rFonts w:ascii="Calibri" w:eastAsia="Yu Mincho" w:hAnsi="Calibri" w:cs="Calibri"/>
                  <w:szCs w:val="22"/>
                </w:rPr>
                <w:t>R4-2007697</w:t>
              </w:r>
            </w:hyperlink>
          </w:p>
          <w:p w14:paraId="72ABC34B" w14:textId="77777777" w:rsidR="00BD51C5" w:rsidRPr="00975C5A" w:rsidRDefault="00257155">
            <w:pPr>
              <w:spacing w:after="0"/>
              <w:rPr>
                <w:rFonts w:ascii="Calibri" w:eastAsia="Yu Mincho" w:hAnsi="Calibri" w:cs="Calibri"/>
                <w:color w:val="0563C1"/>
                <w:szCs w:val="22"/>
                <w:u w:val="single"/>
                <w:lang w:val="en-US" w:eastAsia="zh-TW"/>
              </w:rPr>
            </w:pPr>
            <w:r w:rsidRPr="00975C5A">
              <w:rPr>
                <w:rFonts w:eastAsiaTheme="minorEastAsia"/>
                <w:color w:val="0070C0"/>
                <w:lang w:val="en-US" w:eastAsia="zh-CN"/>
              </w:rPr>
              <w:t>(HW, 38.133)</w:t>
            </w:r>
          </w:p>
          <w:p w14:paraId="72ABC34C" w14:textId="77777777" w:rsidR="00BD51C5" w:rsidRPr="00975C5A" w:rsidRDefault="00BD51C5">
            <w:pPr>
              <w:spacing w:after="120"/>
              <w:rPr>
                <w:rFonts w:eastAsiaTheme="minorEastAsia"/>
                <w:color w:val="0070C0"/>
                <w:lang w:val="en-US" w:eastAsia="zh-CN"/>
              </w:rPr>
            </w:pPr>
          </w:p>
        </w:tc>
        <w:tc>
          <w:tcPr>
            <w:tcW w:w="8399" w:type="dxa"/>
          </w:tcPr>
          <w:p w14:paraId="72ABC34D" w14:textId="77777777" w:rsidR="00BD51C5" w:rsidRPr="00975C5A" w:rsidRDefault="00257155">
            <w:pPr>
              <w:spacing w:after="120"/>
              <w:rPr>
                <w:rFonts w:eastAsiaTheme="minorEastAsia"/>
                <w:color w:val="0070C0"/>
                <w:lang w:val="en-US" w:eastAsia="zh-CN"/>
              </w:rPr>
            </w:pPr>
            <w:r w:rsidRPr="00975C5A">
              <w:rPr>
                <w:rFonts w:eastAsiaTheme="minorEastAsia"/>
                <w:lang w:val="en-US" w:eastAsia="zh-CN"/>
              </w:rPr>
              <w:t>Moderato</w:t>
            </w:r>
            <w:r w:rsidRPr="00975C5A">
              <w:rPr>
                <w:rFonts w:eastAsia="新細明體"/>
                <w:lang w:val="en-US" w:eastAsia="zh-TW"/>
              </w:rPr>
              <w:t>r: for INACTIVE mode</w:t>
            </w:r>
          </w:p>
        </w:tc>
      </w:tr>
      <w:tr w:rsidR="00BD51C5" w14:paraId="72ABC351" w14:textId="77777777">
        <w:trPr>
          <w:trHeight w:val="350"/>
        </w:trPr>
        <w:tc>
          <w:tcPr>
            <w:tcW w:w="1232" w:type="dxa"/>
            <w:vMerge/>
          </w:tcPr>
          <w:p w14:paraId="72ABC34F" w14:textId="77777777" w:rsidR="00BD51C5" w:rsidRPr="00975C5A" w:rsidRDefault="00BD51C5">
            <w:pPr>
              <w:spacing w:after="120"/>
              <w:rPr>
                <w:rFonts w:eastAsiaTheme="minorEastAsia"/>
                <w:color w:val="0070C0"/>
                <w:lang w:val="en-US" w:eastAsia="zh-CN"/>
              </w:rPr>
            </w:pPr>
          </w:p>
        </w:tc>
        <w:tc>
          <w:tcPr>
            <w:tcW w:w="8399" w:type="dxa"/>
          </w:tcPr>
          <w:p w14:paraId="72ABC350" w14:textId="77777777" w:rsidR="00BD51C5" w:rsidRPr="00975C5A" w:rsidRDefault="00257155">
            <w:pPr>
              <w:spacing w:after="120"/>
              <w:rPr>
                <w:rFonts w:eastAsiaTheme="minorEastAsia"/>
                <w:color w:val="0070C0"/>
                <w:lang w:val="en-US" w:eastAsia="zh-CN"/>
              </w:rPr>
            </w:pPr>
            <w:r w:rsidRPr="00975C5A">
              <w:rPr>
                <w:rFonts w:eastAsiaTheme="minorEastAsia"/>
                <w:color w:val="0070C0"/>
                <w:lang w:val="en-US" w:eastAsia="zh-CN"/>
              </w:rPr>
              <w:t>Company B</w:t>
            </w:r>
          </w:p>
        </w:tc>
      </w:tr>
      <w:tr w:rsidR="00BD51C5" w14:paraId="72ABC354" w14:textId="77777777">
        <w:trPr>
          <w:trHeight w:val="350"/>
        </w:trPr>
        <w:tc>
          <w:tcPr>
            <w:tcW w:w="1232" w:type="dxa"/>
            <w:vMerge/>
          </w:tcPr>
          <w:p w14:paraId="72ABC352" w14:textId="77777777" w:rsidR="00BD51C5" w:rsidRPr="00975C5A" w:rsidRDefault="00BD51C5">
            <w:pPr>
              <w:spacing w:after="120"/>
              <w:rPr>
                <w:rFonts w:eastAsiaTheme="minorEastAsia"/>
                <w:color w:val="0070C0"/>
                <w:lang w:val="en-US" w:eastAsia="zh-CN"/>
              </w:rPr>
            </w:pPr>
          </w:p>
        </w:tc>
        <w:tc>
          <w:tcPr>
            <w:tcW w:w="8399" w:type="dxa"/>
          </w:tcPr>
          <w:p w14:paraId="32B5D625" w14:textId="1E17C61F" w:rsidR="00D73897" w:rsidRPr="00975C5A" w:rsidRDefault="00D73897" w:rsidP="00D73897">
            <w:pPr>
              <w:spacing w:after="0"/>
              <w:rPr>
                <w:rFonts w:ascii="Calibri" w:eastAsia="Yu Mincho" w:hAnsi="Calibri" w:cs="Calibri"/>
                <w:color w:val="0563C1"/>
                <w:szCs w:val="22"/>
                <w:u w:val="single"/>
                <w:lang w:val="en-US" w:eastAsia="zh-TW"/>
              </w:rPr>
            </w:pPr>
            <w:r w:rsidRPr="00975C5A">
              <w:rPr>
                <w:rFonts w:eastAsiaTheme="minorEastAsia"/>
                <w:color w:val="0070C0"/>
                <w:lang w:val="en-US" w:eastAsia="zh-CN"/>
              </w:rPr>
              <w:t xml:space="preserve">Ericson Similar wording change as in </w:t>
            </w:r>
            <w:hyperlink r:id="rId20" w:tgtFrame="_parent" w:history="1">
              <w:r w:rsidRPr="00975C5A">
                <w:rPr>
                  <w:rStyle w:val="Hyperlink"/>
                  <w:rFonts w:ascii="Calibri" w:eastAsia="Yu Mincho" w:hAnsi="Calibri" w:cs="Calibri"/>
                  <w:szCs w:val="22"/>
                </w:rPr>
                <w:t>R4-2007696</w:t>
              </w:r>
            </w:hyperlink>
            <w:r w:rsidRPr="00975C5A">
              <w:rPr>
                <w:rStyle w:val="Hyperlink"/>
                <w:rFonts w:ascii="Calibri" w:eastAsia="Yu Mincho" w:hAnsi="Calibri" w:cs="Calibri"/>
                <w:szCs w:val="22"/>
              </w:rPr>
              <w:t xml:space="preserve"> is needed. </w:t>
            </w:r>
          </w:p>
          <w:p w14:paraId="72ABC353" w14:textId="34FBCF13" w:rsidR="00BD51C5" w:rsidRPr="00975C5A" w:rsidRDefault="00BD51C5">
            <w:pPr>
              <w:spacing w:after="120"/>
              <w:rPr>
                <w:rFonts w:eastAsiaTheme="minorEastAsia"/>
                <w:color w:val="0070C0"/>
                <w:lang w:val="en-US" w:eastAsia="zh-CN"/>
              </w:rPr>
            </w:pPr>
          </w:p>
        </w:tc>
      </w:tr>
      <w:tr w:rsidR="00BD51C5" w14:paraId="72ABC358" w14:textId="77777777">
        <w:trPr>
          <w:trHeight w:val="350"/>
        </w:trPr>
        <w:tc>
          <w:tcPr>
            <w:tcW w:w="1232" w:type="dxa"/>
            <w:vMerge w:val="restart"/>
          </w:tcPr>
          <w:p w14:paraId="72ABC355" w14:textId="77777777" w:rsidR="00BD51C5" w:rsidRDefault="0044020E">
            <w:pPr>
              <w:spacing w:after="0"/>
              <w:rPr>
                <w:rFonts w:ascii="Calibri" w:eastAsia="Yu Mincho" w:hAnsi="Calibri" w:cs="Calibri"/>
                <w:color w:val="0563C1"/>
                <w:szCs w:val="22"/>
                <w:u w:val="single"/>
                <w:lang w:val="en-US" w:eastAsia="zh-TW"/>
              </w:rPr>
            </w:pPr>
            <w:hyperlink r:id="rId21" w:tgtFrame="_parent" w:history="1">
              <w:r w:rsidR="00257155">
                <w:rPr>
                  <w:rStyle w:val="Hyperlink"/>
                  <w:rFonts w:ascii="Calibri" w:eastAsia="Yu Mincho" w:hAnsi="Calibri" w:cs="Calibri"/>
                  <w:szCs w:val="22"/>
                </w:rPr>
                <w:t>R4-2007895</w:t>
              </w:r>
            </w:hyperlink>
          </w:p>
          <w:p w14:paraId="72ABC356" w14:textId="77777777" w:rsidR="00BD51C5" w:rsidRDefault="00BD51C5">
            <w:pPr>
              <w:spacing w:after="120"/>
              <w:rPr>
                <w:rFonts w:eastAsiaTheme="minorEastAsia"/>
                <w:color w:val="0070C0"/>
                <w:lang w:val="en-US" w:eastAsia="zh-CN"/>
              </w:rPr>
            </w:pPr>
          </w:p>
        </w:tc>
        <w:tc>
          <w:tcPr>
            <w:tcW w:w="8399" w:type="dxa"/>
          </w:tcPr>
          <w:p w14:paraId="72ABC357" w14:textId="77777777" w:rsidR="00BD51C5" w:rsidRDefault="00257155">
            <w:pPr>
              <w:spacing w:after="120"/>
              <w:rPr>
                <w:rFonts w:eastAsiaTheme="minorEastAsia"/>
                <w:color w:val="0070C0"/>
                <w:lang w:val="en-US" w:eastAsia="zh-CN"/>
              </w:rPr>
            </w:pPr>
            <w:r>
              <w:rPr>
                <w:rFonts w:eastAsiaTheme="minorEastAsia"/>
                <w:lang w:val="en-US" w:eastAsia="zh-CN"/>
              </w:rPr>
              <w:t>Moderator: Withdrawn</w:t>
            </w:r>
          </w:p>
        </w:tc>
      </w:tr>
      <w:tr w:rsidR="00BD51C5" w14:paraId="72ABC35B" w14:textId="77777777">
        <w:trPr>
          <w:trHeight w:val="350"/>
        </w:trPr>
        <w:tc>
          <w:tcPr>
            <w:tcW w:w="1232" w:type="dxa"/>
            <w:vMerge/>
          </w:tcPr>
          <w:p w14:paraId="72ABC359" w14:textId="77777777" w:rsidR="00BD51C5" w:rsidRDefault="00BD51C5">
            <w:pPr>
              <w:spacing w:after="120"/>
              <w:rPr>
                <w:rFonts w:eastAsiaTheme="minorEastAsia"/>
                <w:color w:val="0070C0"/>
                <w:lang w:val="en-US" w:eastAsia="zh-CN"/>
              </w:rPr>
            </w:pPr>
          </w:p>
        </w:tc>
        <w:tc>
          <w:tcPr>
            <w:tcW w:w="8399" w:type="dxa"/>
          </w:tcPr>
          <w:p w14:paraId="72ABC35A"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D51C5" w14:paraId="72ABC35E" w14:textId="77777777">
        <w:trPr>
          <w:trHeight w:val="350"/>
        </w:trPr>
        <w:tc>
          <w:tcPr>
            <w:tcW w:w="1232" w:type="dxa"/>
            <w:vMerge/>
          </w:tcPr>
          <w:p w14:paraId="72ABC35C" w14:textId="77777777" w:rsidR="00BD51C5" w:rsidRDefault="00BD51C5">
            <w:pPr>
              <w:spacing w:after="120"/>
              <w:rPr>
                <w:rFonts w:eastAsiaTheme="minorEastAsia"/>
                <w:color w:val="0070C0"/>
                <w:lang w:val="en-US" w:eastAsia="zh-CN"/>
              </w:rPr>
            </w:pPr>
          </w:p>
        </w:tc>
        <w:tc>
          <w:tcPr>
            <w:tcW w:w="8399" w:type="dxa"/>
          </w:tcPr>
          <w:p w14:paraId="72ABC35D" w14:textId="77777777" w:rsidR="00BD51C5" w:rsidRDefault="00BD51C5">
            <w:pPr>
              <w:spacing w:after="120"/>
              <w:rPr>
                <w:rFonts w:eastAsiaTheme="minorEastAsia"/>
                <w:color w:val="0070C0"/>
                <w:lang w:val="en-US" w:eastAsia="zh-CN"/>
              </w:rPr>
            </w:pPr>
          </w:p>
        </w:tc>
      </w:tr>
      <w:tr w:rsidR="00BD51C5" w14:paraId="72ABC363" w14:textId="77777777">
        <w:trPr>
          <w:trHeight w:val="350"/>
        </w:trPr>
        <w:tc>
          <w:tcPr>
            <w:tcW w:w="1232" w:type="dxa"/>
            <w:vMerge w:val="restart"/>
          </w:tcPr>
          <w:p w14:paraId="72ABC35F" w14:textId="77777777" w:rsidR="00BD51C5" w:rsidRDefault="0044020E">
            <w:pPr>
              <w:spacing w:after="0"/>
              <w:rPr>
                <w:rFonts w:ascii="Calibri" w:eastAsia="Yu Mincho" w:hAnsi="Calibri" w:cs="Calibri"/>
                <w:color w:val="0563C1"/>
                <w:szCs w:val="22"/>
                <w:u w:val="single"/>
              </w:rPr>
            </w:pPr>
            <w:hyperlink r:id="rId22" w:tgtFrame="_parent" w:history="1">
              <w:r w:rsidR="00257155">
                <w:rPr>
                  <w:rStyle w:val="Hyperlink"/>
                  <w:rFonts w:ascii="Calibri" w:eastAsia="Yu Mincho" w:hAnsi="Calibri" w:cs="Calibri"/>
                  <w:szCs w:val="22"/>
                </w:rPr>
                <w:t>R4-2007896</w:t>
              </w:r>
            </w:hyperlink>
          </w:p>
          <w:p w14:paraId="72ABC360" w14:textId="77777777" w:rsidR="00BD51C5" w:rsidRDefault="00257155">
            <w:pPr>
              <w:spacing w:after="0"/>
              <w:rPr>
                <w:rFonts w:ascii="Calibri" w:eastAsia="Yu Mincho" w:hAnsi="Calibri" w:cs="Calibri"/>
                <w:color w:val="0563C1"/>
                <w:szCs w:val="22"/>
                <w:lang w:val="en-US" w:eastAsia="zh-TW"/>
              </w:rPr>
            </w:pPr>
            <w:r>
              <w:rPr>
                <w:rFonts w:ascii="Calibri" w:eastAsia="Yu Mincho" w:hAnsi="Calibri" w:cs="Calibri"/>
                <w:color w:val="0563C1"/>
                <w:szCs w:val="22"/>
              </w:rPr>
              <w:t>(Ericsson, 36.133)</w:t>
            </w:r>
          </w:p>
          <w:p w14:paraId="72ABC361" w14:textId="77777777" w:rsidR="00BD51C5" w:rsidRDefault="00BD51C5">
            <w:pPr>
              <w:spacing w:after="120"/>
              <w:rPr>
                <w:rFonts w:eastAsiaTheme="minorEastAsia"/>
                <w:color w:val="0070C0"/>
                <w:lang w:val="en-US" w:eastAsia="zh-CN"/>
              </w:rPr>
            </w:pPr>
          </w:p>
        </w:tc>
        <w:tc>
          <w:tcPr>
            <w:tcW w:w="8399" w:type="dxa"/>
          </w:tcPr>
          <w:p w14:paraId="72ABC362" w14:textId="77777777" w:rsidR="00BD51C5" w:rsidRDefault="00257155">
            <w:pPr>
              <w:spacing w:after="120"/>
              <w:rPr>
                <w:rFonts w:eastAsiaTheme="minorEastAsia"/>
                <w:color w:val="0070C0"/>
                <w:lang w:val="en-US" w:eastAsia="zh-CN"/>
              </w:rPr>
            </w:pPr>
            <w:r>
              <w:rPr>
                <w:rFonts w:eastAsiaTheme="minorEastAsia"/>
                <w:lang w:val="en-US" w:eastAsia="zh-CN"/>
              </w:rPr>
              <w:t>Moderato</w:t>
            </w:r>
            <w:r>
              <w:rPr>
                <w:rFonts w:eastAsia="新細明體" w:hint="eastAsia"/>
                <w:lang w:val="en-US" w:eastAsia="zh-TW"/>
              </w:rPr>
              <w:t xml:space="preserve">r: </w:t>
            </w:r>
            <w:r>
              <w:rPr>
                <w:rFonts w:eastAsia="新細明體"/>
                <w:lang w:val="en-US" w:eastAsia="zh-TW"/>
              </w:rPr>
              <w:t xml:space="preserve">Contain further changes based on endorsed in last meeting. </w:t>
            </w:r>
            <w:r>
              <w:rPr>
                <w:rFonts w:eastAsiaTheme="minorEastAsia"/>
                <w:lang w:val="en-US" w:eastAsia="zh-CN"/>
              </w:rPr>
              <w:t>May need to be revised to capture new agreements in this meeting</w:t>
            </w:r>
          </w:p>
        </w:tc>
      </w:tr>
      <w:tr w:rsidR="00BD51C5" w14:paraId="72ABC366" w14:textId="77777777">
        <w:trPr>
          <w:trHeight w:val="350"/>
        </w:trPr>
        <w:tc>
          <w:tcPr>
            <w:tcW w:w="1232" w:type="dxa"/>
            <w:vMerge/>
          </w:tcPr>
          <w:p w14:paraId="72ABC364" w14:textId="77777777" w:rsidR="00BD51C5" w:rsidRDefault="00BD51C5">
            <w:pPr>
              <w:spacing w:after="120"/>
              <w:rPr>
                <w:rFonts w:eastAsiaTheme="minorEastAsia"/>
                <w:color w:val="0070C0"/>
                <w:lang w:val="en-US" w:eastAsia="zh-CN"/>
              </w:rPr>
            </w:pPr>
          </w:p>
        </w:tc>
        <w:tc>
          <w:tcPr>
            <w:tcW w:w="8399" w:type="dxa"/>
          </w:tcPr>
          <w:p w14:paraId="6965CA67" w14:textId="3FD51BD4" w:rsidR="00BD51C5" w:rsidRDefault="00632C4B">
            <w:pPr>
              <w:spacing w:after="120"/>
              <w:rPr>
                <w:bCs/>
              </w:rPr>
            </w:pPr>
            <w:r>
              <w:rPr>
                <w:rFonts w:eastAsiaTheme="minorEastAsia"/>
                <w:color w:val="0070C0"/>
                <w:lang w:val="en-US" w:eastAsia="zh-CN"/>
              </w:rPr>
              <w:t>Qualcomm:  In this part “</w:t>
            </w:r>
            <w:r w:rsidRPr="00CE4DC3">
              <w:rPr>
                <w:bCs/>
              </w:rPr>
              <w:t xml:space="preserve">For a cell that is already identified, after </w:t>
            </w:r>
            <w:r w:rsidRPr="00A85001">
              <w:rPr>
                <w:bCs/>
                <w:iCs/>
                <w:highlight w:val="yellow"/>
              </w:rPr>
              <w:t>3</w:t>
            </w:r>
            <w:r w:rsidRPr="005C6DD7">
              <w:rPr>
                <w:bCs/>
              </w:rPr>
              <w:t xml:space="preserve"> unsuccessful measurement attempts due to </w:t>
            </w:r>
            <w:r w:rsidRPr="00231BBE">
              <w:rPr>
                <w:bCs/>
              </w:rPr>
              <w:t xml:space="preserve">exceeding the max number of unavailable SMTC occasions, </w:t>
            </w:r>
            <w:r w:rsidRPr="00BD0D80">
              <w:rPr>
                <w:bCs/>
              </w:rPr>
              <w:t xml:space="preserve">UE </w:t>
            </w:r>
            <w:r w:rsidRPr="00A85001">
              <w:rPr>
                <w:bCs/>
              </w:rPr>
              <w:t>shall attempt to detect cells on any of the configured intra-frequency, inter-frequency and inter-RAT carriers to detect the cell again..</w:t>
            </w:r>
            <w:r w:rsidRPr="00BD0D80">
              <w:rPr>
                <w:bCs/>
              </w:rPr>
              <w:t>”</w:t>
            </w:r>
          </w:p>
          <w:p w14:paraId="72ABC365" w14:textId="18B66E16" w:rsidR="00BD0D80" w:rsidRDefault="00BD0D80">
            <w:pPr>
              <w:spacing w:after="120"/>
              <w:rPr>
                <w:rFonts w:eastAsiaTheme="minorEastAsia"/>
                <w:color w:val="0070C0"/>
                <w:lang w:val="en-US" w:eastAsia="zh-CN"/>
              </w:rPr>
            </w:pPr>
            <w:r>
              <w:rPr>
                <w:bCs/>
              </w:rPr>
              <w:t xml:space="preserve">The value of 3 is not agreed yet. Also, </w:t>
            </w:r>
            <w:r w:rsidR="003F35BB">
              <w:rPr>
                <w:bCs/>
              </w:rPr>
              <w:t xml:space="preserve">the UE behavior is not agreed. </w:t>
            </w:r>
          </w:p>
        </w:tc>
      </w:tr>
      <w:tr w:rsidR="00D84A52" w14:paraId="72ABC369" w14:textId="77777777">
        <w:trPr>
          <w:trHeight w:val="350"/>
        </w:trPr>
        <w:tc>
          <w:tcPr>
            <w:tcW w:w="1232" w:type="dxa"/>
            <w:vMerge/>
          </w:tcPr>
          <w:p w14:paraId="72ABC367" w14:textId="77777777" w:rsidR="00D84A52" w:rsidRDefault="00D84A52" w:rsidP="00D84A52">
            <w:pPr>
              <w:spacing w:after="120"/>
              <w:rPr>
                <w:rFonts w:eastAsiaTheme="minorEastAsia"/>
                <w:color w:val="0070C0"/>
                <w:lang w:val="en-US" w:eastAsia="zh-CN"/>
              </w:rPr>
            </w:pPr>
          </w:p>
        </w:tc>
        <w:tc>
          <w:tcPr>
            <w:tcW w:w="8399" w:type="dxa"/>
          </w:tcPr>
          <w:p w14:paraId="72ABC368" w14:textId="589EF445" w:rsidR="00D84A52" w:rsidRDefault="00D84A52" w:rsidP="00D84A52">
            <w:pPr>
              <w:spacing w:after="120"/>
              <w:rPr>
                <w:rFonts w:eastAsiaTheme="minorEastAsia"/>
                <w:color w:val="0070C0"/>
                <w:lang w:val="en-US" w:eastAsia="zh-CN"/>
              </w:rPr>
            </w:pPr>
            <w:r>
              <w:rPr>
                <w:rFonts w:eastAsiaTheme="minorEastAsia"/>
                <w:color w:val="0070C0"/>
                <w:lang w:val="en-US" w:eastAsia="zh-CN"/>
              </w:rPr>
              <w:t>Nokia: We do not agree with this CR because the discussion is still ongoing.</w:t>
            </w:r>
          </w:p>
        </w:tc>
      </w:tr>
      <w:tr w:rsidR="00D84A52" w14:paraId="72ABC36F" w14:textId="77777777">
        <w:trPr>
          <w:trHeight w:val="350"/>
        </w:trPr>
        <w:tc>
          <w:tcPr>
            <w:tcW w:w="1232" w:type="dxa"/>
            <w:vMerge w:val="restart"/>
          </w:tcPr>
          <w:p w14:paraId="72ABC36A" w14:textId="77777777" w:rsidR="00D84A52" w:rsidRDefault="0044020E" w:rsidP="00D84A52">
            <w:pPr>
              <w:spacing w:after="0"/>
              <w:rPr>
                <w:rFonts w:ascii="Calibri" w:eastAsia="Yu Mincho" w:hAnsi="Calibri" w:cs="Calibri"/>
                <w:color w:val="0563C1"/>
                <w:szCs w:val="22"/>
                <w:u w:val="single"/>
              </w:rPr>
            </w:pPr>
            <w:hyperlink r:id="rId23" w:tgtFrame="_parent" w:history="1">
              <w:r w:rsidR="00D84A52">
                <w:rPr>
                  <w:rStyle w:val="Hyperlink"/>
                  <w:rFonts w:ascii="Calibri" w:eastAsia="Yu Mincho" w:hAnsi="Calibri" w:cs="Calibri"/>
                  <w:szCs w:val="22"/>
                </w:rPr>
                <w:t>R4-2007978</w:t>
              </w:r>
            </w:hyperlink>
          </w:p>
          <w:p w14:paraId="72ABC36B" w14:textId="77777777" w:rsidR="00D84A52" w:rsidRDefault="00D84A52" w:rsidP="00D84A52">
            <w:pPr>
              <w:spacing w:after="0"/>
              <w:rPr>
                <w:rFonts w:ascii="Calibri" w:eastAsia="Yu Mincho" w:hAnsi="Calibri" w:cs="Calibri"/>
                <w:color w:val="0563C1"/>
                <w:szCs w:val="22"/>
                <w:lang w:val="en-US" w:eastAsia="zh-TW"/>
              </w:rPr>
            </w:pPr>
            <w:r>
              <w:rPr>
                <w:rFonts w:ascii="Calibri" w:eastAsia="Yu Mincho" w:hAnsi="Calibri" w:cs="Calibri"/>
                <w:color w:val="0563C1"/>
                <w:szCs w:val="22"/>
              </w:rPr>
              <w:t>(Ericsson, 38.133)</w:t>
            </w:r>
          </w:p>
          <w:p w14:paraId="72ABC36C" w14:textId="77777777" w:rsidR="00D84A52" w:rsidRDefault="00D84A52" w:rsidP="00D84A52">
            <w:pPr>
              <w:spacing w:after="0"/>
              <w:rPr>
                <w:rFonts w:ascii="Calibri" w:eastAsia="Yu Mincho" w:hAnsi="Calibri" w:cs="Calibri"/>
                <w:color w:val="0563C1"/>
                <w:szCs w:val="22"/>
                <w:u w:val="single"/>
                <w:lang w:val="en-US" w:eastAsia="zh-TW"/>
              </w:rPr>
            </w:pPr>
          </w:p>
          <w:p w14:paraId="72ABC36D" w14:textId="77777777" w:rsidR="00D84A52" w:rsidRDefault="00D84A52" w:rsidP="00D84A52">
            <w:pPr>
              <w:spacing w:after="120"/>
              <w:rPr>
                <w:rFonts w:eastAsiaTheme="minorEastAsia"/>
                <w:color w:val="0070C0"/>
                <w:lang w:val="en-US" w:eastAsia="zh-CN"/>
              </w:rPr>
            </w:pPr>
          </w:p>
        </w:tc>
        <w:tc>
          <w:tcPr>
            <w:tcW w:w="8399" w:type="dxa"/>
          </w:tcPr>
          <w:p w14:paraId="72ABC36E" w14:textId="77777777" w:rsidR="00D84A52" w:rsidRDefault="00D84A52" w:rsidP="00D84A52">
            <w:pPr>
              <w:spacing w:after="120"/>
              <w:rPr>
                <w:rFonts w:eastAsiaTheme="minorEastAsia"/>
                <w:color w:val="0070C0"/>
                <w:lang w:val="en-US" w:eastAsia="zh-CN"/>
              </w:rPr>
            </w:pPr>
            <w:r>
              <w:rPr>
                <w:rFonts w:eastAsiaTheme="minorEastAsia"/>
                <w:lang w:val="en-US" w:eastAsia="zh-CN"/>
              </w:rPr>
              <w:t xml:space="preserve">Moderator: Draft CR. </w:t>
            </w:r>
            <w:r>
              <w:rPr>
                <w:rFonts w:eastAsia="新細明體"/>
                <w:lang w:val="en-US" w:eastAsia="zh-TW"/>
              </w:rPr>
              <w:t>Collect comments on all CRs. The company responsible for the final CR will provide the final CR, based on the collected comments.</w:t>
            </w:r>
          </w:p>
        </w:tc>
      </w:tr>
      <w:tr w:rsidR="00D84A52" w14:paraId="72ABC372" w14:textId="77777777">
        <w:trPr>
          <w:trHeight w:val="350"/>
        </w:trPr>
        <w:tc>
          <w:tcPr>
            <w:tcW w:w="1232" w:type="dxa"/>
            <w:vMerge/>
          </w:tcPr>
          <w:p w14:paraId="72ABC370" w14:textId="77777777" w:rsidR="00D84A52" w:rsidRDefault="00D84A52" w:rsidP="00D84A52">
            <w:pPr>
              <w:spacing w:after="120"/>
              <w:rPr>
                <w:rFonts w:eastAsiaTheme="minorEastAsia"/>
                <w:color w:val="0070C0"/>
                <w:lang w:val="en-US" w:eastAsia="zh-CN"/>
              </w:rPr>
            </w:pPr>
          </w:p>
        </w:tc>
        <w:tc>
          <w:tcPr>
            <w:tcW w:w="8399" w:type="dxa"/>
          </w:tcPr>
          <w:p w14:paraId="72ABC371" w14:textId="33461C4A" w:rsidR="00D84A52" w:rsidRDefault="00D84A52" w:rsidP="00D84A52">
            <w:pPr>
              <w:spacing w:after="120"/>
              <w:rPr>
                <w:rFonts w:eastAsiaTheme="minorEastAsia"/>
                <w:color w:val="0070C0"/>
                <w:lang w:val="en-US" w:eastAsia="zh-CN"/>
              </w:rPr>
            </w:pPr>
            <w:r>
              <w:rPr>
                <w:rFonts w:eastAsiaTheme="minorEastAsia"/>
                <w:color w:val="0070C0"/>
                <w:lang w:val="en-US" w:eastAsia="zh-CN"/>
              </w:rPr>
              <w:t>Qualcomm: same comments as 7696.</w:t>
            </w:r>
          </w:p>
        </w:tc>
      </w:tr>
      <w:tr w:rsidR="00D84A52" w14:paraId="72ABC375" w14:textId="77777777">
        <w:trPr>
          <w:trHeight w:val="350"/>
        </w:trPr>
        <w:tc>
          <w:tcPr>
            <w:tcW w:w="1232" w:type="dxa"/>
            <w:vMerge/>
          </w:tcPr>
          <w:p w14:paraId="72ABC373" w14:textId="77777777" w:rsidR="00D84A52" w:rsidRDefault="00D84A52" w:rsidP="00D84A52">
            <w:pPr>
              <w:spacing w:after="120"/>
              <w:rPr>
                <w:rFonts w:eastAsiaTheme="minorEastAsia"/>
                <w:color w:val="0070C0"/>
                <w:lang w:val="en-US" w:eastAsia="zh-CN"/>
              </w:rPr>
            </w:pPr>
          </w:p>
        </w:tc>
        <w:tc>
          <w:tcPr>
            <w:tcW w:w="8399" w:type="dxa"/>
          </w:tcPr>
          <w:p w14:paraId="72ABC374" w14:textId="4EC09F05" w:rsidR="00D84A52" w:rsidRDefault="00D84A52" w:rsidP="00D84A52">
            <w:pPr>
              <w:spacing w:after="120"/>
              <w:rPr>
                <w:rFonts w:eastAsiaTheme="minorEastAsia"/>
                <w:color w:val="0070C0"/>
                <w:lang w:val="en-US" w:eastAsia="zh-CN"/>
              </w:rPr>
            </w:pPr>
            <w:r>
              <w:rPr>
                <w:rFonts w:eastAsiaTheme="minorEastAsia"/>
                <w:color w:val="0070C0"/>
                <w:lang w:val="en-US" w:eastAsia="zh-CN"/>
              </w:rPr>
              <w:t>Nokia: We do not agree with this CR because the discussion is still ongoing.</w:t>
            </w:r>
          </w:p>
        </w:tc>
      </w:tr>
    </w:tbl>
    <w:p w14:paraId="72ABC376" w14:textId="77777777" w:rsidR="00BD51C5" w:rsidRDefault="00BD51C5">
      <w:pPr>
        <w:rPr>
          <w:color w:val="0070C0"/>
          <w:lang w:val="en-US" w:eastAsia="zh-CN"/>
        </w:rPr>
      </w:pPr>
    </w:p>
    <w:p w14:paraId="72ABC377" w14:textId="77777777" w:rsidR="00BD51C5" w:rsidRDefault="00257155">
      <w:pPr>
        <w:pStyle w:val="Heading2"/>
      </w:pPr>
      <w:r>
        <w:lastRenderedPageBreak/>
        <w:t>Summary</w:t>
      </w:r>
      <w:r>
        <w:rPr>
          <w:rFonts w:hint="eastAsia"/>
        </w:rPr>
        <w:t xml:space="preserve"> for 1st round </w:t>
      </w:r>
    </w:p>
    <w:p w14:paraId="72ABC378" w14:textId="77777777" w:rsidR="00BD51C5" w:rsidRDefault="00257155">
      <w:pPr>
        <w:pStyle w:val="Heading3"/>
        <w:rPr>
          <w:sz w:val="24"/>
          <w:szCs w:val="16"/>
        </w:rPr>
      </w:pPr>
      <w:r>
        <w:rPr>
          <w:sz w:val="24"/>
          <w:szCs w:val="16"/>
        </w:rPr>
        <w:t xml:space="preserve">Open issues </w:t>
      </w:r>
    </w:p>
    <w:p w14:paraId="72ABC379"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BD51C5" w14:paraId="72ABC37C" w14:textId="77777777">
        <w:tc>
          <w:tcPr>
            <w:tcW w:w="1230" w:type="dxa"/>
          </w:tcPr>
          <w:p w14:paraId="72ABC37A" w14:textId="77777777" w:rsidR="00BD51C5" w:rsidRDefault="00BD51C5">
            <w:pPr>
              <w:rPr>
                <w:rFonts w:eastAsiaTheme="minorEastAsia"/>
                <w:b/>
                <w:bCs/>
                <w:color w:val="0070C0"/>
                <w:lang w:val="en-US" w:eastAsia="zh-CN"/>
              </w:rPr>
            </w:pPr>
          </w:p>
        </w:tc>
        <w:tc>
          <w:tcPr>
            <w:tcW w:w="8401" w:type="dxa"/>
          </w:tcPr>
          <w:p w14:paraId="72ABC37B" w14:textId="77777777" w:rsidR="00BD51C5" w:rsidRDefault="0025715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BD51C5" w14:paraId="72ABC381" w14:textId="77777777">
        <w:tc>
          <w:tcPr>
            <w:tcW w:w="1230" w:type="dxa"/>
          </w:tcPr>
          <w:p w14:paraId="72ABC37D" w14:textId="4577120E" w:rsidR="00BD51C5" w:rsidRDefault="00A831E2">
            <w:pPr>
              <w:rPr>
                <w:rFonts w:eastAsiaTheme="minorEastAsia"/>
                <w:color w:val="0070C0"/>
                <w:lang w:val="en-US" w:eastAsia="zh-CN"/>
              </w:rPr>
            </w:pPr>
            <w:ins w:id="3" w:author="Ato-MediaTek" w:date="2020-05-28T13:54:00Z">
              <w:r>
                <w:rPr>
                  <w:b/>
                  <w:u w:val="single"/>
                  <w:lang w:eastAsia="ko-KR"/>
                </w:rPr>
                <w:t>Issue 1-1</w:t>
              </w:r>
            </w:ins>
            <w:del w:id="4" w:author="Ato-MediaTek" w:date="2020-05-28T13:54:00Z">
              <w:r w:rsidR="00257155" w:rsidDel="00A831E2">
                <w:rPr>
                  <w:rFonts w:eastAsiaTheme="minorEastAsia" w:hint="eastAsia"/>
                  <w:b/>
                  <w:bCs/>
                  <w:color w:val="0070C0"/>
                  <w:lang w:val="en-US" w:eastAsia="zh-CN"/>
                </w:rPr>
                <w:delText>Sub-topic#1</w:delText>
              </w:r>
            </w:del>
          </w:p>
        </w:tc>
        <w:tc>
          <w:tcPr>
            <w:tcW w:w="8401" w:type="dxa"/>
          </w:tcPr>
          <w:p w14:paraId="0C36FDC3" w14:textId="34B1E461" w:rsidR="00A831E2" w:rsidRDefault="00A831E2">
            <w:pPr>
              <w:rPr>
                <w:ins w:id="5" w:author="Ato-MediaTek" w:date="2020-05-28T13:54:00Z"/>
                <w:rFonts w:eastAsiaTheme="minorEastAsia"/>
                <w:i/>
                <w:color w:val="0070C0"/>
                <w:lang w:val="en-US" w:eastAsia="zh-CN"/>
              </w:rPr>
            </w:pPr>
            <w:ins w:id="6" w:author="Ato-MediaTek" w:date="2020-05-28T13:54:00Z">
              <w:r>
                <w:rPr>
                  <w:b/>
                  <w:u w:val="single"/>
                  <w:lang w:eastAsia="ko-KR"/>
                </w:rPr>
                <w:t>Definition of unavailable SMTC/SSB</w:t>
              </w:r>
            </w:ins>
          </w:p>
          <w:p w14:paraId="0B7C21C9" w14:textId="1CC9CB85" w:rsidR="00A831E2" w:rsidRDefault="00A831E2">
            <w:pPr>
              <w:rPr>
                <w:ins w:id="7" w:author="Ato-MediaTek" w:date="2020-05-28T14:06:00Z"/>
                <w:rFonts w:eastAsiaTheme="minorEastAsia"/>
                <w:i/>
                <w:color w:val="0070C0"/>
                <w:lang w:val="en-US" w:eastAsia="zh-CN"/>
              </w:rPr>
            </w:pPr>
            <w:ins w:id="8" w:author="Ato-MediaTek" w:date="2020-05-28T14:00:00Z">
              <w:r>
                <w:rPr>
                  <w:rFonts w:eastAsiaTheme="minorEastAsia"/>
                  <w:i/>
                  <w:color w:val="0070C0"/>
                  <w:lang w:val="en-US" w:eastAsia="zh-CN"/>
                </w:rPr>
                <w:t xml:space="preserve">Status: </w:t>
              </w:r>
            </w:ins>
          </w:p>
          <w:p w14:paraId="584D3A4E" w14:textId="77777777" w:rsidR="00465AFB" w:rsidRPr="00465AFB" w:rsidRDefault="00465AFB">
            <w:pPr>
              <w:pStyle w:val="ListParagraph"/>
              <w:numPr>
                <w:ilvl w:val="0"/>
                <w:numId w:val="15"/>
              </w:numPr>
              <w:ind w:firstLineChars="0"/>
              <w:rPr>
                <w:ins w:id="9" w:author="Ato-MediaTek" w:date="2020-05-28T14:07:00Z"/>
                <w:rFonts w:eastAsiaTheme="minorEastAsia"/>
                <w:lang w:val="en-US" w:eastAsia="zh-CN"/>
                <w:rPrChange w:id="10" w:author="Ato-MediaTek" w:date="2020-05-28T14:09:00Z">
                  <w:rPr>
                    <w:ins w:id="11" w:author="Ato-MediaTek" w:date="2020-05-28T14:07:00Z"/>
                    <w:rFonts w:eastAsiaTheme="minorEastAsia"/>
                    <w:i/>
                    <w:color w:val="0070C0"/>
                    <w:lang w:val="en-US" w:eastAsia="zh-CN"/>
                  </w:rPr>
                </w:rPrChange>
              </w:rPr>
              <w:pPrChange w:id="12" w:author="Ato-MediaTek" w:date="2020-05-28T14:06:00Z">
                <w:pPr/>
              </w:pPrChange>
            </w:pPr>
            <w:ins w:id="13" w:author="Ato-MediaTek" w:date="2020-05-28T14:06:00Z">
              <w:r w:rsidRPr="00465AFB">
                <w:rPr>
                  <w:rFonts w:eastAsiaTheme="minorEastAsia"/>
                  <w:lang w:val="en-US" w:eastAsia="zh-CN"/>
                  <w:rPrChange w:id="14" w:author="Ato-MediaTek" w:date="2020-05-28T14:09:00Z">
                    <w:rPr>
                      <w:rFonts w:eastAsiaTheme="minorEastAsia"/>
                      <w:i/>
                      <w:color w:val="0070C0"/>
                      <w:lang w:val="en-US" w:eastAsia="zh-CN"/>
                    </w:rPr>
                  </w:rPrChange>
                </w:rPr>
                <w:t>8 companies support Option 1 (</w:t>
              </w:r>
            </w:ins>
            <w:ins w:id="15" w:author="Ato-MediaTek" w:date="2020-05-28T14:07:00Z">
              <w:r w:rsidRPr="00465AFB">
                <w:rPr>
                  <w:rFonts w:eastAsiaTheme="minorEastAsia"/>
                  <w:lang w:val="en-US" w:eastAsia="zh-CN"/>
                  <w:rPrChange w:id="16" w:author="Ato-MediaTek" w:date="2020-05-28T14:09:00Z">
                    <w:rPr>
                      <w:rFonts w:eastAsiaTheme="minorEastAsia"/>
                      <w:i/>
                      <w:color w:val="0070C0"/>
                      <w:lang w:val="en-US" w:eastAsia="zh-CN"/>
                    </w:rPr>
                  </w:rPrChange>
                </w:rPr>
                <w:t>Wait for RAN1 reply</w:t>
              </w:r>
            </w:ins>
            <w:ins w:id="17" w:author="Ato-MediaTek" w:date="2020-05-28T14:06:00Z">
              <w:r w:rsidRPr="00465AFB">
                <w:rPr>
                  <w:rFonts w:eastAsiaTheme="minorEastAsia"/>
                  <w:lang w:val="en-US" w:eastAsia="zh-CN"/>
                  <w:rPrChange w:id="18" w:author="Ato-MediaTek" w:date="2020-05-28T14:09:00Z">
                    <w:rPr>
                      <w:rFonts w:eastAsiaTheme="minorEastAsia"/>
                      <w:i/>
                      <w:color w:val="0070C0"/>
                      <w:lang w:val="en-US" w:eastAsia="zh-CN"/>
                    </w:rPr>
                  </w:rPrChange>
                </w:rPr>
                <w:t>)</w:t>
              </w:r>
            </w:ins>
            <w:ins w:id="19" w:author="Ato-MediaTek" w:date="2020-05-28T14:07:00Z">
              <w:r w:rsidRPr="00465AFB">
                <w:rPr>
                  <w:rFonts w:eastAsiaTheme="minorEastAsia"/>
                  <w:lang w:val="en-US" w:eastAsia="zh-CN"/>
                  <w:rPrChange w:id="20" w:author="Ato-MediaTek" w:date="2020-05-28T14:09:00Z">
                    <w:rPr>
                      <w:rFonts w:eastAsiaTheme="minorEastAsia"/>
                      <w:i/>
                      <w:color w:val="0070C0"/>
                      <w:lang w:val="en-US" w:eastAsia="zh-CN"/>
                    </w:rPr>
                  </w:rPrChange>
                </w:rPr>
                <w:t xml:space="preserve">. </w:t>
              </w:r>
            </w:ins>
          </w:p>
          <w:p w14:paraId="334391B0" w14:textId="0DCFD26F" w:rsidR="00465AFB" w:rsidRDefault="00465AFB">
            <w:pPr>
              <w:pStyle w:val="ListParagraph"/>
              <w:numPr>
                <w:ilvl w:val="0"/>
                <w:numId w:val="15"/>
              </w:numPr>
              <w:ind w:firstLineChars="0"/>
              <w:rPr>
                <w:ins w:id="21" w:author="Ato-MediaTek" w:date="2020-05-28T14:09:00Z"/>
                <w:rFonts w:eastAsiaTheme="minorEastAsia"/>
                <w:lang w:val="en-US" w:eastAsia="zh-CN"/>
              </w:rPr>
              <w:pPrChange w:id="22" w:author="Ato-MediaTek" w:date="2020-05-28T14:06:00Z">
                <w:pPr/>
              </w:pPrChange>
            </w:pPr>
            <w:ins w:id="23" w:author="Ato-MediaTek" w:date="2020-05-28T14:07:00Z">
              <w:r w:rsidRPr="00465AFB">
                <w:rPr>
                  <w:rFonts w:eastAsiaTheme="minorEastAsia"/>
                  <w:lang w:val="en-US" w:eastAsia="zh-CN"/>
                  <w:rPrChange w:id="24" w:author="Ato-MediaTek" w:date="2020-05-28T14:09:00Z">
                    <w:rPr>
                      <w:rFonts w:eastAsiaTheme="minorEastAsia"/>
                      <w:i/>
                      <w:color w:val="0070C0"/>
                      <w:lang w:val="en-US" w:eastAsia="zh-CN"/>
                    </w:rPr>
                  </w:rPrChange>
                </w:rPr>
                <w:t xml:space="preserve">1 company supports </w:t>
              </w:r>
            </w:ins>
            <w:ins w:id="25" w:author="Ato-MediaTek" w:date="2020-05-28T14:09:00Z">
              <w:r w:rsidRPr="00465AFB">
                <w:rPr>
                  <w:rFonts w:eastAsiaTheme="minorEastAsia"/>
                  <w:lang w:val="en-US" w:eastAsia="zh-CN"/>
                  <w:rPrChange w:id="26" w:author="Ato-MediaTek" w:date="2020-05-28T14:09:00Z">
                    <w:rPr>
                      <w:rFonts w:eastAsiaTheme="minorEastAsia"/>
                      <w:i/>
                      <w:color w:val="0070C0"/>
                      <w:lang w:val="en-US" w:eastAsia="zh-CN"/>
                    </w:rPr>
                  </w:rPrChange>
                </w:rPr>
                <w:t>Option 2 (D</w:t>
              </w:r>
            </w:ins>
            <w:ins w:id="27" w:author="Ato-MediaTek" w:date="2020-05-28T14:07:00Z">
              <w:r w:rsidRPr="00465AFB">
                <w:rPr>
                  <w:rFonts w:eastAsiaTheme="minorEastAsia"/>
                  <w:lang w:val="en-US" w:eastAsia="zh-CN"/>
                  <w:rPrChange w:id="28" w:author="Ato-MediaTek" w:date="2020-05-28T14:09:00Z">
                    <w:rPr>
                      <w:rFonts w:eastAsiaTheme="minorEastAsia"/>
                      <w:color w:val="0070C0"/>
                      <w:lang w:val="en-US" w:eastAsia="zh-CN"/>
                    </w:rPr>
                  </w:rPrChange>
                </w:rPr>
                <w:t>iscuss FBE</w:t>
              </w:r>
            </w:ins>
            <w:ins w:id="29" w:author="Ato-MediaTek" w:date="2020-05-28T17:23:00Z">
              <w:r w:rsidR="00887F6B">
                <w:rPr>
                  <w:rFonts w:eastAsiaTheme="minorEastAsia"/>
                  <w:lang w:val="en-US" w:eastAsia="zh-CN"/>
                </w:rPr>
                <w:t xml:space="preserve"> first</w:t>
              </w:r>
            </w:ins>
            <w:ins w:id="30" w:author="Ato-MediaTek" w:date="2020-05-28T14:09:00Z">
              <w:r w:rsidRPr="00465AFB">
                <w:rPr>
                  <w:rFonts w:eastAsiaTheme="minorEastAsia"/>
                  <w:lang w:val="en-US" w:eastAsia="zh-CN"/>
                  <w:rPrChange w:id="31" w:author="Ato-MediaTek" w:date="2020-05-28T14:09:00Z">
                    <w:rPr>
                      <w:rFonts w:eastAsiaTheme="minorEastAsia"/>
                      <w:color w:val="0070C0"/>
                      <w:lang w:val="en-US" w:eastAsia="zh-CN"/>
                    </w:rPr>
                  </w:rPrChange>
                </w:rPr>
                <w:t>)</w:t>
              </w:r>
            </w:ins>
            <w:ins w:id="32" w:author="Ato-MediaTek" w:date="2020-05-28T14:07:00Z">
              <w:r w:rsidRPr="00465AFB">
                <w:rPr>
                  <w:rFonts w:eastAsiaTheme="minorEastAsia"/>
                  <w:lang w:val="en-US" w:eastAsia="zh-CN"/>
                  <w:rPrChange w:id="33" w:author="Ato-MediaTek" w:date="2020-05-28T14:09:00Z">
                    <w:rPr>
                      <w:rFonts w:eastAsiaTheme="minorEastAsia"/>
                      <w:color w:val="0070C0"/>
                      <w:lang w:val="en-US" w:eastAsia="zh-CN"/>
                    </w:rPr>
                  </w:rPrChange>
                </w:rPr>
                <w:t>.</w:t>
              </w:r>
            </w:ins>
          </w:p>
          <w:p w14:paraId="72ABC37E" w14:textId="1C9B24F5" w:rsidR="00BD51C5" w:rsidRDefault="00257155">
            <w:pPr>
              <w:rPr>
                <w:rFonts w:eastAsiaTheme="minorEastAsia"/>
                <w:i/>
                <w:color w:val="0070C0"/>
                <w:lang w:val="en-US" w:eastAsia="zh-CN"/>
              </w:rPr>
            </w:pPr>
            <w:r>
              <w:rPr>
                <w:rFonts w:eastAsiaTheme="minorEastAsia" w:hint="eastAsia"/>
                <w:i/>
                <w:color w:val="0070C0"/>
                <w:lang w:val="en-US" w:eastAsia="zh-CN"/>
              </w:rPr>
              <w:t>Tentative agreements:</w:t>
            </w:r>
            <w:ins w:id="34" w:author="Ato-MediaTek" w:date="2020-05-28T14:08:00Z">
              <w:r w:rsidR="00465AFB">
                <w:rPr>
                  <w:rFonts w:eastAsiaTheme="minorEastAsia"/>
                  <w:i/>
                  <w:color w:val="0070C0"/>
                  <w:lang w:val="en-US" w:eastAsia="zh-CN"/>
                </w:rPr>
                <w:t xml:space="preserve"> </w:t>
              </w:r>
            </w:ins>
            <w:ins w:id="35" w:author="Ato-MediaTek" w:date="2020-05-28T14:07:00Z">
              <w:r w:rsidR="00465AFB" w:rsidRPr="00465AFB">
                <w:rPr>
                  <w:rFonts w:eastAsiaTheme="minorEastAsia"/>
                  <w:lang w:val="en-US" w:eastAsia="zh-CN"/>
                  <w:rPrChange w:id="36" w:author="Ato-MediaTek" w:date="2020-05-28T14:11:00Z">
                    <w:rPr>
                      <w:rFonts w:eastAsiaTheme="minorEastAsia"/>
                      <w:i/>
                      <w:color w:val="0070C0"/>
                      <w:lang w:val="en-US" w:eastAsia="zh-CN"/>
                    </w:rPr>
                  </w:rPrChange>
                </w:rPr>
                <w:t>No</w:t>
              </w:r>
            </w:ins>
          </w:p>
          <w:p w14:paraId="72ABC37F" w14:textId="5E3E71A8" w:rsidR="00BD51C5" w:rsidRDefault="00257155">
            <w:pPr>
              <w:rPr>
                <w:rFonts w:eastAsiaTheme="minorEastAsia"/>
                <w:i/>
                <w:color w:val="0070C0"/>
                <w:lang w:val="en-US" w:eastAsia="zh-CN"/>
              </w:rPr>
            </w:pPr>
            <w:r>
              <w:rPr>
                <w:rFonts w:eastAsiaTheme="minorEastAsia" w:hint="eastAsia"/>
                <w:i/>
                <w:color w:val="0070C0"/>
                <w:lang w:val="en-US" w:eastAsia="zh-CN"/>
              </w:rPr>
              <w:t>Candidate options:</w:t>
            </w:r>
            <w:ins w:id="37" w:author="Ato-MediaTek" w:date="2020-05-28T14:07:00Z">
              <w:r w:rsidR="00465AFB">
                <w:rPr>
                  <w:rFonts w:eastAsiaTheme="minorEastAsia"/>
                  <w:i/>
                  <w:color w:val="0070C0"/>
                  <w:lang w:val="en-US" w:eastAsia="zh-CN"/>
                </w:rPr>
                <w:t xml:space="preserve"> </w:t>
              </w:r>
              <w:r w:rsidR="00465AFB" w:rsidRPr="00465AFB">
                <w:rPr>
                  <w:rFonts w:eastAsiaTheme="minorEastAsia"/>
                  <w:lang w:val="en-US" w:eastAsia="zh-CN"/>
                  <w:rPrChange w:id="38" w:author="Ato-MediaTek" w:date="2020-05-28T14:11:00Z">
                    <w:rPr>
                      <w:rFonts w:eastAsiaTheme="minorEastAsia"/>
                      <w:i/>
                      <w:color w:val="0070C0"/>
                      <w:lang w:val="en-US" w:eastAsia="zh-CN"/>
                    </w:rPr>
                  </w:rPrChange>
                </w:rPr>
                <w:t>Same as 1</w:t>
              </w:r>
              <w:r w:rsidR="00465AFB" w:rsidRPr="00465AFB">
                <w:rPr>
                  <w:rFonts w:eastAsiaTheme="minorEastAsia"/>
                  <w:lang w:val="en-US" w:eastAsia="zh-CN"/>
                  <w:rPrChange w:id="39" w:author="Ato-MediaTek" w:date="2020-05-28T14:11:00Z">
                    <w:rPr>
                      <w:rFonts w:eastAsiaTheme="minorEastAsia"/>
                      <w:i/>
                      <w:color w:val="0070C0"/>
                      <w:vertAlign w:val="superscript"/>
                      <w:lang w:val="en-US" w:eastAsia="zh-CN"/>
                    </w:rPr>
                  </w:rPrChange>
                </w:rPr>
                <w:t xml:space="preserve">st </w:t>
              </w:r>
            </w:ins>
            <w:ins w:id="40" w:author="Ato-MediaTek" w:date="2020-05-28T14:08:00Z">
              <w:r w:rsidR="00465AFB" w:rsidRPr="00465AFB">
                <w:rPr>
                  <w:rFonts w:eastAsiaTheme="minorEastAsia"/>
                  <w:lang w:val="en-US" w:eastAsia="zh-CN"/>
                  <w:rPrChange w:id="41" w:author="Ato-MediaTek" w:date="2020-05-28T14:11:00Z">
                    <w:rPr>
                      <w:rFonts w:eastAsiaTheme="minorEastAsia"/>
                      <w:i/>
                      <w:color w:val="0070C0"/>
                      <w:lang w:val="en-US" w:eastAsia="zh-CN"/>
                    </w:rPr>
                  </w:rPrChange>
                </w:rPr>
                <w:t>round</w:t>
              </w:r>
            </w:ins>
          </w:p>
          <w:p w14:paraId="72ABC380" w14:textId="66A9C6CA" w:rsidR="00BD51C5" w:rsidRDefault="00257155">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d="42" w:author="Ato-MediaTek" w:date="2020-05-28T14:11:00Z">
              <w:r w:rsidR="00465AFB">
                <w:rPr>
                  <w:rFonts w:eastAsiaTheme="minorEastAsia"/>
                  <w:i/>
                  <w:color w:val="0070C0"/>
                  <w:lang w:val="en-US" w:eastAsia="zh-CN"/>
                </w:rPr>
                <w:t xml:space="preserve"> </w:t>
              </w:r>
            </w:ins>
            <w:ins w:id="43" w:author="Ato-MediaTek" w:date="2020-05-28T14:12:00Z">
              <w:r w:rsidR="00465AFB">
                <w:rPr>
                  <w:rFonts w:eastAsiaTheme="minorEastAsia"/>
                  <w:lang w:val="en-US" w:eastAsia="zh-CN"/>
                </w:rPr>
                <w:t>Continue</w:t>
              </w:r>
            </w:ins>
            <w:ins w:id="44" w:author="Ato-MediaTek" w:date="2020-05-28T14:11:00Z">
              <w:r w:rsidR="00465AFB" w:rsidRPr="00465AFB">
                <w:rPr>
                  <w:rFonts w:eastAsiaTheme="minorEastAsia"/>
                  <w:lang w:val="en-US" w:eastAsia="zh-CN"/>
                  <w:rPrChange w:id="45" w:author="Ato-MediaTek" w:date="2020-05-28T14:11:00Z">
                    <w:rPr>
                      <w:rFonts w:eastAsiaTheme="minorEastAsia"/>
                      <w:i/>
                      <w:color w:val="0070C0"/>
                      <w:lang w:val="en-US" w:eastAsia="zh-CN"/>
                    </w:rPr>
                  </w:rPrChange>
                </w:rPr>
                <w:t xml:space="preserve"> discussion. </w:t>
              </w:r>
            </w:ins>
          </w:p>
        </w:tc>
      </w:tr>
      <w:tr w:rsidR="00A831E2" w14:paraId="0A099400" w14:textId="77777777">
        <w:trPr>
          <w:ins w:id="46" w:author="Ato-MediaTek" w:date="2020-05-28T13:54:00Z"/>
        </w:trPr>
        <w:tc>
          <w:tcPr>
            <w:tcW w:w="1230" w:type="dxa"/>
          </w:tcPr>
          <w:p w14:paraId="46A93D7B" w14:textId="1FE13DCF" w:rsidR="00A831E2" w:rsidRDefault="00A831E2">
            <w:pPr>
              <w:rPr>
                <w:ins w:id="47" w:author="Ato-MediaTek" w:date="2020-05-28T13:54:00Z"/>
                <w:rFonts w:eastAsiaTheme="minorEastAsia"/>
                <w:b/>
                <w:bCs/>
                <w:color w:val="0070C0"/>
                <w:lang w:val="en-US" w:eastAsia="zh-CN"/>
              </w:rPr>
            </w:pPr>
            <w:ins w:id="48" w:author="Ato-MediaTek" w:date="2020-05-28T13:54:00Z">
              <w:r>
                <w:rPr>
                  <w:b/>
                  <w:u w:val="single"/>
                  <w:lang w:eastAsia="ko-KR"/>
                </w:rPr>
                <w:t>Issue 1-2</w:t>
              </w:r>
            </w:ins>
          </w:p>
        </w:tc>
        <w:tc>
          <w:tcPr>
            <w:tcW w:w="8401" w:type="dxa"/>
          </w:tcPr>
          <w:p w14:paraId="22906547" w14:textId="15B14EBA" w:rsidR="00A831E2" w:rsidRDefault="00A831E2" w:rsidP="00A831E2">
            <w:pPr>
              <w:rPr>
                <w:ins w:id="49" w:author="Ato-MediaTek" w:date="2020-05-28T14:00:00Z"/>
                <w:rFonts w:eastAsiaTheme="minorEastAsia"/>
                <w:i/>
                <w:color w:val="0070C0"/>
                <w:lang w:val="en-US" w:eastAsia="zh-CN"/>
              </w:rPr>
            </w:pPr>
            <w:ins w:id="50" w:author="Ato-MediaTek" w:date="2020-05-28T13:54:00Z">
              <w:r>
                <w:rPr>
                  <w:b/>
                  <w:u w:val="single"/>
                  <w:lang w:eastAsia="ko-KR"/>
                </w:rPr>
                <w:t>Definition of Ms</w:t>
              </w:r>
            </w:ins>
            <w:ins w:id="51" w:author="Ato-MediaTek" w:date="2020-05-28T14:00:00Z">
              <w:r>
                <w:rPr>
                  <w:rFonts w:eastAsiaTheme="minorEastAsia"/>
                  <w:i/>
                  <w:color w:val="0070C0"/>
                  <w:lang w:val="en-US" w:eastAsia="zh-CN"/>
                </w:rPr>
                <w:t xml:space="preserve"> </w:t>
              </w:r>
            </w:ins>
          </w:p>
          <w:p w14:paraId="188A0A72" w14:textId="77777777" w:rsidR="00A831E2" w:rsidRDefault="00A831E2" w:rsidP="00A831E2">
            <w:pPr>
              <w:rPr>
                <w:ins w:id="52" w:author="Ato-MediaTek" w:date="2020-05-28T14:16:00Z"/>
                <w:rFonts w:eastAsiaTheme="minorEastAsia"/>
                <w:i/>
                <w:color w:val="0070C0"/>
                <w:lang w:val="en-US" w:eastAsia="zh-CN"/>
              </w:rPr>
            </w:pPr>
            <w:ins w:id="53" w:author="Ato-MediaTek" w:date="2020-05-28T14:00:00Z">
              <w:r>
                <w:rPr>
                  <w:rFonts w:eastAsiaTheme="minorEastAsia"/>
                  <w:i/>
                  <w:color w:val="0070C0"/>
                  <w:lang w:val="en-US" w:eastAsia="zh-CN"/>
                </w:rPr>
                <w:t xml:space="preserve">Status: </w:t>
              </w:r>
            </w:ins>
          </w:p>
          <w:p w14:paraId="353A8C30" w14:textId="77777777" w:rsidR="00324DA7" w:rsidRPr="00324DA7" w:rsidRDefault="00324DA7">
            <w:pPr>
              <w:pStyle w:val="ListParagraph"/>
              <w:numPr>
                <w:ilvl w:val="0"/>
                <w:numId w:val="16"/>
              </w:numPr>
              <w:ind w:firstLineChars="0"/>
              <w:rPr>
                <w:ins w:id="54" w:author="Ato-MediaTek" w:date="2020-05-28T14:17:00Z"/>
                <w:rFonts w:eastAsiaTheme="minorEastAsia"/>
                <w:lang w:val="en-US" w:eastAsia="zh-CN"/>
                <w:rPrChange w:id="55" w:author="Ato-MediaTek" w:date="2020-05-28T14:20:00Z">
                  <w:rPr>
                    <w:ins w:id="56" w:author="Ato-MediaTek" w:date="2020-05-28T14:17:00Z"/>
                    <w:rFonts w:eastAsiaTheme="minorEastAsia"/>
                    <w:i/>
                    <w:color w:val="0070C0"/>
                    <w:lang w:val="en-US" w:eastAsia="zh-CN"/>
                  </w:rPr>
                </w:rPrChange>
              </w:rPr>
              <w:pPrChange w:id="57" w:author="Ato-MediaTek" w:date="2020-05-28T14:17:00Z">
                <w:pPr/>
              </w:pPrChange>
            </w:pPr>
            <w:ins w:id="58" w:author="Ato-MediaTek" w:date="2020-05-28T14:17:00Z">
              <w:r w:rsidRPr="00324DA7">
                <w:rPr>
                  <w:rFonts w:eastAsiaTheme="minorEastAsia"/>
                  <w:lang w:val="en-US" w:eastAsia="zh-CN"/>
                  <w:rPrChange w:id="59" w:author="Ato-MediaTek" w:date="2020-05-28T14:20:00Z">
                    <w:rPr>
                      <w:rFonts w:eastAsiaTheme="minorEastAsia"/>
                      <w:i/>
                      <w:color w:val="0070C0"/>
                      <w:lang w:val="en-US" w:eastAsia="zh-CN"/>
                    </w:rPr>
                  </w:rPrChange>
                </w:rPr>
                <w:t>5 companies suggest to wait for RAN1 feedback</w:t>
              </w:r>
            </w:ins>
          </w:p>
          <w:p w14:paraId="1E7BFE5B" w14:textId="1AE55EBA" w:rsidR="00324DA7" w:rsidRPr="00324DA7" w:rsidRDefault="00324DA7">
            <w:pPr>
              <w:pStyle w:val="ListParagraph"/>
              <w:numPr>
                <w:ilvl w:val="0"/>
                <w:numId w:val="16"/>
              </w:numPr>
              <w:ind w:firstLineChars="0"/>
              <w:rPr>
                <w:ins w:id="60" w:author="Ato-MediaTek" w:date="2020-05-28T14:00:00Z"/>
                <w:rFonts w:eastAsiaTheme="minorEastAsia"/>
                <w:lang w:val="en-US" w:eastAsia="zh-CN"/>
                <w:rPrChange w:id="61" w:author="Ato-MediaTek" w:date="2020-05-28T14:20:00Z">
                  <w:rPr>
                    <w:ins w:id="62" w:author="Ato-MediaTek" w:date="2020-05-28T14:00:00Z"/>
                    <w:lang w:val="en-US" w:eastAsia="zh-CN"/>
                  </w:rPr>
                </w:rPrChange>
              </w:rPr>
              <w:pPrChange w:id="63" w:author="Ato-MediaTek" w:date="2020-05-28T14:17:00Z">
                <w:pPr/>
              </w:pPrChange>
            </w:pPr>
            <w:ins w:id="64" w:author="Ato-MediaTek" w:date="2020-05-28T14:17:00Z">
              <w:r w:rsidRPr="00324DA7">
                <w:rPr>
                  <w:rFonts w:eastAsiaTheme="minorEastAsia"/>
                  <w:lang w:val="en-US" w:eastAsia="zh-CN"/>
                  <w:rPrChange w:id="65" w:author="Ato-MediaTek" w:date="2020-05-28T14:20:00Z">
                    <w:rPr>
                      <w:rFonts w:eastAsiaTheme="minorEastAsia"/>
                      <w:i/>
                      <w:color w:val="0070C0"/>
                      <w:lang w:val="en-US" w:eastAsia="zh-CN"/>
                    </w:rPr>
                  </w:rPrChange>
                </w:rPr>
                <w:t>1 company support Option 1 (N2 = 1)</w:t>
              </w:r>
            </w:ins>
          </w:p>
          <w:p w14:paraId="02BF6CFE" w14:textId="5108A822" w:rsidR="00A831E2" w:rsidRDefault="00A831E2" w:rsidP="00A831E2">
            <w:pPr>
              <w:rPr>
                <w:ins w:id="66" w:author="Ato-MediaTek" w:date="2020-05-28T14:00:00Z"/>
                <w:rFonts w:eastAsiaTheme="minorEastAsia"/>
                <w:i/>
                <w:color w:val="0070C0"/>
                <w:lang w:val="en-US" w:eastAsia="zh-CN"/>
              </w:rPr>
            </w:pPr>
            <w:ins w:id="67" w:author="Ato-MediaTek" w:date="2020-05-28T14:00:00Z">
              <w:r>
                <w:rPr>
                  <w:rFonts w:eastAsiaTheme="minorEastAsia" w:hint="eastAsia"/>
                  <w:i/>
                  <w:color w:val="0070C0"/>
                  <w:lang w:val="en-US" w:eastAsia="zh-CN"/>
                </w:rPr>
                <w:t>Tentative agreements:</w:t>
              </w:r>
            </w:ins>
            <w:ins w:id="68" w:author="Ato-MediaTek" w:date="2020-05-28T14:17:00Z">
              <w:r w:rsidR="00324DA7" w:rsidRPr="007F16CD">
                <w:rPr>
                  <w:rFonts w:eastAsiaTheme="minorEastAsia"/>
                  <w:lang w:val="en-US" w:eastAsia="zh-CN"/>
                </w:rPr>
                <w:t xml:space="preserve"> No</w:t>
              </w:r>
            </w:ins>
          </w:p>
          <w:p w14:paraId="4FD448F6" w14:textId="77777777" w:rsidR="001A400F" w:rsidRDefault="00A831E2" w:rsidP="00A831E2">
            <w:pPr>
              <w:rPr>
                <w:ins w:id="69" w:author="Ato-MediaTek" w:date="2020-05-28T17:23:00Z"/>
                <w:rFonts w:eastAsiaTheme="minorEastAsia"/>
                <w:lang w:val="en-US" w:eastAsia="zh-CN"/>
              </w:rPr>
            </w:pPr>
            <w:ins w:id="70" w:author="Ato-MediaTek" w:date="2020-05-28T14:00:00Z">
              <w:r>
                <w:rPr>
                  <w:rFonts w:eastAsiaTheme="minorEastAsia" w:hint="eastAsia"/>
                  <w:i/>
                  <w:color w:val="0070C0"/>
                  <w:lang w:val="en-US" w:eastAsia="zh-CN"/>
                </w:rPr>
                <w:t>Candidate options:</w:t>
              </w:r>
            </w:ins>
            <w:ins w:id="71" w:author="Ato-MediaTek" w:date="2020-05-28T14:17:00Z">
              <w:r w:rsidR="00324DA7" w:rsidRPr="007F16CD">
                <w:rPr>
                  <w:rFonts w:eastAsiaTheme="minorEastAsia"/>
                  <w:lang w:val="en-US" w:eastAsia="zh-CN"/>
                </w:rPr>
                <w:t xml:space="preserve"> </w:t>
              </w:r>
            </w:ins>
          </w:p>
          <w:p w14:paraId="04C4FAE2" w14:textId="08C2D666" w:rsidR="00A831E2" w:rsidRPr="001A400F" w:rsidRDefault="001A400F">
            <w:pPr>
              <w:pStyle w:val="ListParagraph"/>
              <w:numPr>
                <w:ilvl w:val="0"/>
                <w:numId w:val="35"/>
              </w:numPr>
              <w:ind w:firstLineChars="0"/>
              <w:rPr>
                <w:ins w:id="72" w:author="Ato-MediaTek" w:date="2020-05-28T17:23:00Z"/>
                <w:rFonts w:eastAsiaTheme="minorEastAsia"/>
                <w:i/>
                <w:color w:val="0070C0"/>
                <w:lang w:val="en-US" w:eastAsia="zh-CN"/>
                <w:rPrChange w:id="73" w:author="Ato-MediaTek" w:date="2020-05-28T17:23:00Z">
                  <w:rPr>
                    <w:ins w:id="74" w:author="Ato-MediaTek" w:date="2020-05-28T17:23:00Z"/>
                    <w:rFonts w:eastAsiaTheme="minorEastAsia"/>
                    <w:lang w:val="en-US" w:eastAsia="zh-CN"/>
                  </w:rPr>
                </w:rPrChange>
              </w:rPr>
              <w:pPrChange w:id="75" w:author="Ato-MediaTek" w:date="2020-05-28T17:23:00Z">
                <w:pPr/>
              </w:pPrChange>
            </w:pPr>
            <w:ins w:id="76" w:author="Ato-MediaTek" w:date="2020-05-28T17:23:00Z">
              <w:r>
                <w:rPr>
                  <w:rFonts w:eastAsiaTheme="minorEastAsia"/>
                  <w:lang w:val="en-US" w:eastAsia="zh-CN"/>
                </w:rPr>
                <w:t>Option 1 (s</w:t>
              </w:r>
            </w:ins>
            <w:ins w:id="77" w:author="Ato-MediaTek" w:date="2020-05-28T14:17:00Z">
              <w:r w:rsidR="00324DA7" w:rsidRPr="001A400F">
                <w:rPr>
                  <w:rFonts w:eastAsiaTheme="minorEastAsia"/>
                  <w:lang w:val="en-US" w:eastAsia="zh-CN"/>
                  <w:rPrChange w:id="78" w:author="Ato-MediaTek" w:date="2020-05-28T17:23:00Z">
                    <w:rPr>
                      <w:lang w:val="en-US" w:eastAsia="zh-CN"/>
                    </w:rPr>
                  </w:rPrChange>
                </w:rPr>
                <w:t>ame as 1st round</w:t>
              </w:r>
            </w:ins>
            <w:ins w:id="79" w:author="Ato-MediaTek" w:date="2020-05-28T17:23:00Z">
              <w:r>
                <w:rPr>
                  <w:rFonts w:eastAsiaTheme="minorEastAsia"/>
                  <w:lang w:val="en-US" w:eastAsia="zh-CN"/>
                </w:rPr>
                <w:t>)</w:t>
              </w:r>
            </w:ins>
          </w:p>
          <w:p w14:paraId="35A7C94B" w14:textId="00E20B9B" w:rsidR="001A400F" w:rsidRPr="001A400F" w:rsidRDefault="001A400F">
            <w:pPr>
              <w:pStyle w:val="ListParagraph"/>
              <w:numPr>
                <w:ilvl w:val="0"/>
                <w:numId w:val="35"/>
              </w:numPr>
              <w:ind w:firstLineChars="0"/>
              <w:rPr>
                <w:ins w:id="80" w:author="Ato-MediaTek" w:date="2020-05-28T14:00:00Z"/>
                <w:rFonts w:eastAsiaTheme="minorEastAsia"/>
                <w:i/>
                <w:color w:val="0070C0"/>
                <w:lang w:val="en-US" w:eastAsia="zh-CN"/>
                <w:rPrChange w:id="81" w:author="Ato-MediaTek" w:date="2020-05-28T17:23:00Z">
                  <w:rPr>
                    <w:ins w:id="82" w:author="Ato-MediaTek" w:date="2020-05-28T14:00:00Z"/>
                    <w:i/>
                    <w:color w:val="0070C0"/>
                    <w:lang w:val="en-US" w:eastAsia="zh-CN"/>
                  </w:rPr>
                </w:rPrChange>
              </w:rPr>
              <w:pPrChange w:id="83" w:author="Ato-MediaTek" w:date="2020-05-28T17:23:00Z">
                <w:pPr/>
              </w:pPrChange>
            </w:pPr>
            <w:ins w:id="84" w:author="Ato-MediaTek" w:date="2020-05-28T17:23:00Z">
              <w:r>
                <w:rPr>
                  <w:rFonts w:eastAsiaTheme="minorEastAsia"/>
                  <w:lang w:val="en-US" w:eastAsia="zh-CN"/>
                </w:rPr>
                <w:t>Option 2: wait for RAN1 feedback</w:t>
              </w:r>
            </w:ins>
          </w:p>
          <w:p w14:paraId="65A87125" w14:textId="5C1D958A" w:rsidR="00A831E2" w:rsidRDefault="00A831E2">
            <w:pPr>
              <w:rPr>
                <w:ins w:id="85" w:author="Ato-MediaTek" w:date="2020-05-28T13:54:00Z"/>
                <w:rFonts w:eastAsiaTheme="minorEastAsia"/>
                <w:i/>
                <w:color w:val="0070C0"/>
                <w:lang w:val="en-US" w:eastAsia="zh-CN"/>
              </w:rPr>
            </w:pPr>
            <w:ins w:id="86"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87" w:author="Ato-MediaTek" w:date="2020-05-28T14:18:00Z">
              <w:r w:rsidR="00324DA7">
                <w:rPr>
                  <w:rFonts w:eastAsiaTheme="minorEastAsia"/>
                  <w:lang w:val="en-US" w:eastAsia="zh-CN"/>
                </w:rPr>
                <w:t xml:space="preserve"> Continue</w:t>
              </w:r>
              <w:r w:rsidR="00324DA7" w:rsidRPr="007F16CD">
                <w:rPr>
                  <w:rFonts w:eastAsiaTheme="minorEastAsia"/>
                  <w:lang w:val="en-US" w:eastAsia="zh-CN"/>
                </w:rPr>
                <w:t xml:space="preserve"> discussion. </w:t>
              </w:r>
            </w:ins>
          </w:p>
        </w:tc>
      </w:tr>
      <w:tr w:rsidR="00A831E2" w14:paraId="50B93D8F" w14:textId="77777777">
        <w:trPr>
          <w:ins w:id="88" w:author="Ato-MediaTek" w:date="2020-05-28T13:54:00Z"/>
        </w:trPr>
        <w:tc>
          <w:tcPr>
            <w:tcW w:w="1230" w:type="dxa"/>
          </w:tcPr>
          <w:p w14:paraId="4721B240" w14:textId="15D9AEF8" w:rsidR="00A831E2" w:rsidRDefault="00A831E2">
            <w:pPr>
              <w:rPr>
                <w:ins w:id="89" w:author="Ato-MediaTek" w:date="2020-05-28T13:54:00Z"/>
                <w:rFonts w:eastAsiaTheme="minorEastAsia"/>
                <w:b/>
                <w:bCs/>
                <w:color w:val="0070C0"/>
                <w:lang w:val="en-US" w:eastAsia="zh-CN"/>
              </w:rPr>
            </w:pPr>
            <w:ins w:id="90" w:author="Ato-MediaTek" w:date="2020-05-28T13:54:00Z">
              <w:r>
                <w:rPr>
                  <w:b/>
                  <w:u w:val="single"/>
                  <w:lang w:eastAsia="ko-KR"/>
                </w:rPr>
                <w:t>Issue 1-3</w:t>
              </w:r>
            </w:ins>
          </w:p>
        </w:tc>
        <w:tc>
          <w:tcPr>
            <w:tcW w:w="8401" w:type="dxa"/>
          </w:tcPr>
          <w:p w14:paraId="4E25F97E" w14:textId="51C9BAFA" w:rsidR="00A831E2" w:rsidRDefault="00A831E2" w:rsidP="00A831E2">
            <w:pPr>
              <w:rPr>
                <w:ins w:id="91" w:author="Ato-MediaTek" w:date="2020-05-28T14:00:00Z"/>
                <w:rFonts w:eastAsiaTheme="minorEastAsia"/>
                <w:i/>
                <w:color w:val="0070C0"/>
                <w:lang w:val="en-US" w:eastAsia="zh-CN"/>
              </w:rPr>
            </w:pPr>
            <w:ins w:id="92" w:author="Ato-MediaTek" w:date="2020-05-28T13:54:00Z">
              <w:r>
                <w:rPr>
                  <w:b/>
                  <w:u w:val="single"/>
                  <w:lang w:eastAsia="ko-KR"/>
                </w:rPr>
                <w:t>Max number of unavailable SMTC occasions during measurement before UE detects the cell again</w:t>
              </w:r>
            </w:ins>
            <w:ins w:id="93" w:author="Ato-MediaTek" w:date="2020-05-28T14:00:00Z">
              <w:r>
                <w:rPr>
                  <w:rFonts w:eastAsiaTheme="minorEastAsia"/>
                  <w:i/>
                  <w:color w:val="0070C0"/>
                  <w:lang w:val="en-US" w:eastAsia="zh-CN"/>
                </w:rPr>
                <w:t xml:space="preserve"> </w:t>
              </w:r>
            </w:ins>
          </w:p>
          <w:p w14:paraId="21E136A5" w14:textId="77777777" w:rsidR="00A831E2" w:rsidRDefault="00A831E2" w:rsidP="00A831E2">
            <w:pPr>
              <w:rPr>
                <w:ins w:id="94" w:author="Ato-MediaTek" w:date="2020-05-28T14:19:00Z"/>
                <w:rFonts w:eastAsiaTheme="minorEastAsia"/>
                <w:i/>
                <w:color w:val="0070C0"/>
                <w:lang w:val="en-US" w:eastAsia="zh-CN"/>
              </w:rPr>
            </w:pPr>
            <w:ins w:id="95" w:author="Ato-MediaTek" w:date="2020-05-28T14:00:00Z">
              <w:r>
                <w:rPr>
                  <w:rFonts w:eastAsiaTheme="minorEastAsia"/>
                  <w:i/>
                  <w:color w:val="0070C0"/>
                  <w:lang w:val="en-US" w:eastAsia="zh-CN"/>
                </w:rPr>
                <w:t xml:space="preserve">Status: </w:t>
              </w:r>
            </w:ins>
          </w:p>
          <w:p w14:paraId="35D06D5F" w14:textId="21ED1950" w:rsidR="00324DA7" w:rsidRPr="00324DA7" w:rsidRDefault="00324DA7">
            <w:pPr>
              <w:pStyle w:val="ListParagraph"/>
              <w:numPr>
                <w:ilvl w:val="0"/>
                <w:numId w:val="18"/>
              </w:numPr>
              <w:ind w:firstLineChars="0"/>
              <w:rPr>
                <w:ins w:id="96" w:author="Ato-MediaTek" w:date="2020-05-28T14:20:00Z"/>
                <w:rFonts w:eastAsiaTheme="minorEastAsia"/>
                <w:lang w:val="en-US" w:eastAsia="zh-CN"/>
                <w:rPrChange w:id="97" w:author="Ato-MediaTek" w:date="2020-05-28T14:20:00Z">
                  <w:rPr>
                    <w:ins w:id="98" w:author="Ato-MediaTek" w:date="2020-05-28T14:20:00Z"/>
                    <w:rFonts w:ascii="新細明體" w:eastAsia="新細明體" w:hAnsi="新細明體"/>
                    <w:i/>
                    <w:color w:val="0070C0"/>
                    <w:lang w:val="en-US" w:eastAsia="zh-TW"/>
                  </w:rPr>
                </w:rPrChange>
              </w:rPr>
              <w:pPrChange w:id="99" w:author="Ato-MediaTek" w:date="2020-05-28T14:19:00Z">
                <w:pPr/>
              </w:pPrChange>
            </w:pPr>
            <w:ins w:id="100" w:author="Ato-MediaTek" w:date="2020-05-28T14:19:00Z">
              <w:r w:rsidRPr="00324DA7">
                <w:rPr>
                  <w:rFonts w:eastAsiaTheme="minorEastAsia"/>
                  <w:lang w:val="en-US" w:eastAsia="zh-CN"/>
                  <w:rPrChange w:id="101" w:author="Ato-MediaTek" w:date="2020-05-28T14:20:00Z">
                    <w:rPr>
                      <w:rFonts w:eastAsiaTheme="minorEastAsia"/>
                      <w:i/>
                      <w:color w:val="0070C0"/>
                      <w:lang w:val="en-US" w:eastAsia="zh-CN"/>
                    </w:rPr>
                  </w:rPrChange>
                </w:rPr>
                <w:t xml:space="preserve">3 </w:t>
              </w:r>
              <w:r w:rsidRPr="00324DA7">
                <w:rPr>
                  <w:rFonts w:eastAsiaTheme="minorEastAsia"/>
                  <w:lang w:val="en-US" w:eastAsia="zh-CN"/>
                  <w:rPrChange w:id="102" w:author="Ato-MediaTek" w:date="2020-05-28T14:20:00Z">
                    <w:rPr>
                      <w:rFonts w:ascii="新細明體" w:eastAsia="新細明體" w:hAnsi="新細明體"/>
                      <w:i/>
                      <w:color w:val="0070C0"/>
                      <w:lang w:val="en-US" w:eastAsia="zh-TW"/>
                    </w:rPr>
                  </w:rPrChange>
                </w:rPr>
                <w:t>companies support Option 1 (</w:t>
              </w:r>
            </w:ins>
            <w:ins w:id="103" w:author="Ato-MediaTek" w:date="2020-05-28T14:20:00Z">
              <w:r>
                <w:rPr>
                  <w:rFonts w:eastAsiaTheme="minorEastAsia"/>
                  <w:lang w:val="en-US" w:eastAsia="zh-CN"/>
                </w:rPr>
                <w:t>N=2</w:t>
              </w:r>
            </w:ins>
            <w:ins w:id="104" w:author="Ato-MediaTek" w:date="2020-05-28T14:19:00Z">
              <w:r w:rsidRPr="00324DA7">
                <w:rPr>
                  <w:rFonts w:eastAsiaTheme="minorEastAsia"/>
                  <w:lang w:val="en-US" w:eastAsia="zh-CN"/>
                  <w:rPrChange w:id="105" w:author="Ato-MediaTek" w:date="2020-05-28T14:20:00Z">
                    <w:rPr>
                      <w:rFonts w:ascii="新細明體" w:eastAsia="新細明體" w:hAnsi="新細明體"/>
                      <w:i/>
                      <w:color w:val="0070C0"/>
                      <w:lang w:val="en-US" w:eastAsia="zh-TW"/>
                    </w:rPr>
                  </w:rPrChange>
                </w:rPr>
                <w:t>)</w:t>
              </w:r>
            </w:ins>
          </w:p>
          <w:p w14:paraId="7BE30CB2" w14:textId="75B40FD3" w:rsidR="00324DA7" w:rsidRPr="00324DA7" w:rsidRDefault="00324DA7">
            <w:pPr>
              <w:pStyle w:val="ListParagraph"/>
              <w:numPr>
                <w:ilvl w:val="0"/>
                <w:numId w:val="18"/>
              </w:numPr>
              <w:ind w:firstLineChars="0"/>
              <w:rPr>
                <w:ins w:id="106" w:author="Ato-MediaTek" w:date="2020-05-28T14:00:00Z"/>
                <w:rFonts w:eastAsiaTheme="minorEastAsia"/>
                <w:lang w:val="en-US" w:eastAsia="zh-CN"/>
                <w:rPrChange w:id="107" w:author="Ato-MediaTek" w:date="2020-05-28T14:20:00Z">
                  <w:rPr>
                    <w:ins w:id="108" w:author="Ato-MediaTek" w:date="2020-05-28T14:00:00Z"/>
                    <w:lang w:val="en-US" w:eastAsia="zh-CN"/>
                  </w:rPr>
                </w:rPrChange>
              </w:rPr>
              <w:pPrChange w:id="109" w:author="Ato-MediaTek" w:date="2020-05-28T14:19:00Z">
                <w:pPr/>
              </w:pPrChange>
            </w:pPr>
            <w:ins w:id="110" w:author="Ato-MediaTek" w:date="2020-05-28T14:20:00Z">
              <w:r w:rsidRPr="00324DA7">
                <w:rPr>
                  <w:rFonts w:eastAsiaTheme="minorEastAsia"/>
                  <w:lang w:val="en-US" w:eastAsia="zh-CN"/>
                  <w:rPrChange w:id="111" w:author="Ato-MediaTek" w:date="2020-05-28T14:20:00Z">
                    <w:rPr>
                      <w:rFonts w:eastAsiaTheme="minorEastAsia"/>
                      <w:i/>
                      <w:color w:val="0070C0"/>
                      <w:lang w:val="en-US" w:eastAsia="zh-CN"/>
                    </w:rPr>
                  </w:rPrChange>
                </w:rPr>
                <w:t>2 companies support Option 3</w:t>
              </w:r>
              <w:r>
                <w:rPr>
                  <w:rFonts w:eastAsiaTheme="minorEastAsia"/>
                  <w:lang w:val="en-US" w:eastAsia="zh-CN"/>
                </w:rPr>
                <w:t xml:space="preserve"> (N=3)</w:t>
              </w:r>
            </w:ins>
          </w:p>
          <w:p w14:paraId="57FA2E42" w14:textId="21F6CB01" w:rsidR="00A831E2" w:rsidRDefault="00A831E2" w:rsidP="00A831E2">
            <w:pPr>
              <w:rPr>
                <w:ins w:id="112" w:author="Ato-MediaTek" w:date="2020-05-28T14:00:00Z"/>
                <w:rFonts w:eastAsiaTheme="minorEastAsia"/>
                <w:i/>
                <w:color w:val="0070C0"/>
                <w:lang w:val="en-US" w:eastAsia="zh-CN"/>
              </w:rPr>
            </w:pPr>
            <w:ins w:id="113" w:author="Ato-MediaTek" w:date="2020-05-28T14:00:00Z">
              <w:r>
                <w:rPr>
                  <w:rFonts w:eastAsiaTheme="minorEastAsia" w:hint="eastAsia"/>
                  <w:i/>
                  <w:color w:val="0070C0"/>
                  <w:lang w:val="en-US" w:eastAsia="zh-CN"/>
                </w:rPr>
                <w:t>Tentative agreements:</w:t>
              </w:r>
            </w:ins>
            <w:ins w:id="114" w:author="Ato-MediaTek" w:date="2020-05-28T14:20:00Z">
              <w:r w:rsidR="00324DA7">
                <w:rPr>
                  <w:rFonts w:ascii="新細明體" w:eastAsia="新細明體" w:hAnsi="新細明體" w:hint="eastAsia"/>
                  <w:i/>
                  <w:color w:val="0070C0"/>
                  <w:lang w:val="en-US" w:eastAsia="zh-TW"/>
                </w:rPr>
                <w:t xml:space="preserve"> </w:t>
              </w:r>
              <w:r w:rsidR="00324DA7" w:rsidRPr="00324DA7">
                <w:rPr>
                  <w:rFonts w:eastAsiaTheme="minorEastAsia"/>
                  <w:lang w:val="en-US" w:eastAsia="zh-CN"/>
                  <w:rPrChange w:id="115" w:author="Ato-MediaTek" w:date="2020-05-28T14:22:00Z">
                    <w:rPr>
                      <w:rFonts w:eastAsiaTheme="minorEastAsia"/>
                      <w:i/>
                      <w:color w:val="0070C0"/>
                      <w:lang w:val="en-US" w:eastAsia="zh-CN"/>
                    </w:rPr>
                  </w:rPrChange>
                </w:rPr>
                <w:t>No</w:t>
              </w:r>
            </w:ins>
          </w:p>
          <w:p w14:paraId="33CD7D68" w14:textId="77777777" w:rsidR="00A831E2" w:rsidRDefault="00A831E2" w:rsidP="00A831E2">
            <w:pPr>
              <w:rPr>
                <w:ins w:id="116" w:author="Ato-MediaTek" w:date="2020-05-28T14:20:00Z"/>
                <w:rFonts w:eastAsiaTheme="minorEastAsia"/>
                <w:i/>
                <w:color w:val="0070C0"/>
                <w:lang w:val="en-US" w:eastAsia="zh-CN"/>
              </w:rPr>
            </w:pPr>
            <w:ins w:id="117" w:author="Ato-MediaTek" w:date="2020-05-28T14:00:00Z">
              <w:r>
                <w:rPr>
                  <w:rFonts w:eastAsiaTheme="minorEastAsia" w:hint="eastAsia"/>
                  <w:i/>
                  <w:color w:val="0070C0"/>
                  <w:lang w:val="en-US" w:eastAsia="zh-CN"/>
                </w:rPr>
                <w:t>Candidate options:</w:t>
              </w:r>
            </w:ins>
          </w:p>
          <w:p w14:paraId="13D6A175" w14:textId="7BCC9FA4" w:rsidR="00324DA7" w:rsidRPr="00324DA7" w:rsidRDefault="00324DA7">
            <w:pPr>
              <w:pStyle w:val="ListParagraph"/>
              <w:numPr>
                <w:ilvl w:val="0"/>
                <w:numId w:val="18"/>
              </w:numPr>
              <w:ind w:firstLineChars="0"/>
              <w:rPr>
                <w:ins w:id="118" w:author="Ato-MediaTek" w:date="2020-05-28T14:21:00Z"/>
                <w:rFonts w:eastAsiaTheme="minorEastAsia"/>
                <w:i/>
                <w:color w:val="0070C0"/>
                <w:lang w:val="en-US" w:eastAsia="zh-CN"/>
                <w:rPrChange w:id="119" w:author="Ato-MediaTek" w:date="2020-05-28T14:21:00Z">
                  <w:rPr>
                    <w:ins w:id="120" w:author="Ato-MediaTek" w:date="2020-05-28T14:21:00Z"/>
                    <w:rFonts w:eastAsiaTheme="minorEastAsia"/>
                    <w:lang w:val="en-US" w:eastAsia="zh-CN"/>
                  </w:rPr>
                </w:rPrChange>
              </w:rPr>
              <w:pPrChange w:id="121" w:author="Ato-MediaTek" w:date="2020-05-28T14:20:00Z">
                <w:pPr/>
              </w:pPrChange>
            </w:pPr>
            <w:ins w:id="122" w:author="Ato-MediaTek" w:date="2020-05-28T14:21:00Z">
              <w:r w:rsidRPr="007F16CD">
                <w:rPr>
                  <w:rFonts w:eastAsiaTheme="minorEastAsia"/>
                  <w:lang w:val="en-US" w:eastAsia="zh-CN"/>
                </w:rPr>
                <w:t>Option 1 (</w:t>
              </w:r>
              <w:r>
                <w:rPr>
                  <w:rFonts w:eastAsiaTheme="minorEastAsia"/>
                  <w:lang w:val="en-US" w:eastAsia="zh-CN"/>
                </w:rPr>
                <w:t>N=2</w:t>
              </w:r>
              <w:r w:rsidRPr="007F16CD">
                <w:rPr>
                  <w:rFonts w:eastAsiaTheme="minorEastAsia"/>
                  <w:lang w:val="en-US" w:eastAsia="zh-CN"/>
                </w:rPr>
                <w:t>)</w:t>
              </w:r>
            </w:ins>
          </w:p>
          <w:p w14:paraId="7415434C" w14:textId="29BFBBB4" w:rsidR="00324DA7" w:rsidRPr="00324DA7" w:rsidRDefault="00324DA7">
            <w:pPr>
              <w:pStyle w:val="ListParagraph"/>
              <w:numPr>
                <w:ilvl w:val="0"/>
                <w:numId w:val="18"/>
              </w:numPr>
              <w:ind w:firstLineChars="0"/>
              <w:rPr>
                <w:ins w:id="123" w:author="Ato-MediaTek" w:date="2020-05-28T14:00:00Z"/>
                <w:rFonts w:eastAsiaTheme="minorEastAsia"/>
                <w:i/>
                <w:color w:val="0070C0"/>
                <w:lang w:val="en-US" w:eastAsia="zh-CN"/>
                <w:rPrChange w:id="124" w:author="Ato-MediaTek" w:date="2020-05-28T14:21:00Z">
                  <w:rPr>
                    <w:ins w:id="125" w:author="Ato-MediaTek" w:date="2020-05-28T14:00:00Z"/>
                    <w:lang w:val="en-US" w:eastAsia="zh-CN"/>
                  </w:rPr>
                </w:rPrChange>
              </w:rPr>
              <w:pPrChange w:id="126" w:author="Ato-MediaTek" w:date="2020-05-28T14:20:00Z">
                <w:pPr/>
              </w:pPrChange>
            </w:pPr>
            <w:ins w:id="127" w:author="Ato-MediaTek" w:date="2020-05-28T14:21:00Z">
              <w:r w:rsidRPr="00324DA7">
                <w:rPr>
                  <w:rFonts w:eastAsiaTheme="minorEastAsia"/>
                  <w:lang w:val="en-US" w:eastAsia="zh-CN"/>
                </w:rPr>
                <w:t>Option 3 (N=3)</w:t>
              </w:r>
            </w:ins>
          </w:p>
          <w:p w14:paraId="72C02786" w14:textId="569CEE1E" w:rsidR="00A831E2" w:rsidRPr="00324DA7" w:rsidRDefault="00A831E2" w:rsidP="00A831E2">
            <w:pPr>
              <w:rPr>
                <w:ins w:id="128" w:author="Ato-MediaTek" w:date="2020-05-28T13:54:00Z"/>
                <w:rFonts w:eastAsia="新細明體"/>
                <w:i/>
                <w:color w:val="0070C0"/>
                <w:lang w:val="en-US" w:eastAsia="zh-TW"/>
                <w:rPrChange w:id="129" w:author="Ato-MediaTek" w:date="2020-05-28T14:21:00Z">
                  <w:rPr>
                    <w:ins w:id="130" w:author="Ato-MediaTek" w:date="2020-05-28T13:54:00Z"/>
                    <w:rFonts w:eastAsiaTheme="minorEastAsia"/>
                    <w:i/>
                    <w:color w:val="0070C0"/>
                    <w:lang w:val="en-US" w:eastAsia="zh-CN"/>
                  </w:rPr>
                </w:rPrChange>
              </w:rPr>
            </w:pPr>
            <w:ins w:id="131"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132" w:author="Ato-MediaTek" w:date="2020-05-28T14:21:00Z">
              <w:r w:rsidR="00324DA7">
                <w:rPr>
                  <w:rFonts w:eastAsiaTheme="minorEastAsia"/>
                  <w:i/>
                  <w:color w:val="0070C0"/>
                  <w:lang w:val="en-US" w:eastAsia="zh-CN"/>
                </w:rPr>
                <w:t xml:space="preserve"> </w:t>
              </w:r>
              <w:r w:rsidR="00324DA7" w:rsidRPr="00324DA7">
                <w:rPr>
                  <w:rFonts w:eastAsiaTheme="minorEastAsia"/>
                  <w:lang w:val="en-US" w:eastAsia="zh-CN"/>
                  <w:rPrChange w:id="133" w:author="Ato-MediaTek" w:date="2020-05-28T14:22:00Z">
                    <w:rPr>
                      <w:rFonts w:eastAsia="新細明體"/>
                      <w:i/>
                      <w:color w:val="0070C0"/>
                      <w:lang w:val="en-US" w:eastAsia="zh-TW"/>
                    </w:rPr>
                  </w:rPrChange>
                </w:rPr>
                <w:t>Continue discussion</w:t>
              </w:r>
            </w:ins>
            <w:ins w:id="134" w:author="Ato-MediaTek" w:date="2020-05-28T14:22:00Z">
              <w:r w:rsidR="00324DA7" w:rsidRPr="00324DA7">
                <w:rPr>
                  <w:rFonts w:eastAsiaTheme="minorEastAsia"/>
                  <w:lang w:val="en-US" w:eastAsia="zh-CN"/>
                  <w:rPrChange w:id="135" w:author="Ato-MediaTek" w:date="2020-05-28T14:22:00Z">
                    <w:rPr>
                      <w:rFonts w:eastAsia="新細明體"/>
                      <w:i/>
                      <w:color w:val="0070C0"/>
                      <w:lang w:val="en-US" w:eastAsia="zh-TW"/>
                    </w:rPr>
                  </w:rPrChange>
                </w:rPr>
                <w:t>.</w:t>
              </w:r>
              <w:r w:rsidR="00324DA7" w:rsidRPr="00324DA7">
                <w:rPr>
                  <w:rFonts w:eastAsia="新細明體"/>
                  <w:i/>
                  <w:lang w:val="en-US" w:eastAsia="zh-TW"/>
                  <w:rPrChange w:id="136" w:author="Ato-MediaTek" w:date="2020-05-28T14:22:00Z">
                    <w:rPr>
                      <w:rFonts w:eastAsia="新細明體"/>
                      <w:i/>
                      <w:color w:val="0070C0"/>
                      <w:lang w:val="en-US" w:eastAsia="zh-TW"/>
                    </w:rPr>
                  </w:rPrChange>
                </w:rPr>
                <w:t xml:space="preserve"> </w:t>
              </w:r>
            </w:ins>
            <w:ins w:id="137" w:author="Ato-MediaTek" w:date="2020-05-28T14:21:00Z">
              <w:r w:rsidR="00324DA7" w:rsidRPr="00324DA7">
                <w:rPr>
                  <w:rFonts w:eastAsia="新細明體"/>
                  <w:i/>
                  <w:lang w:val="en-US" w:eastAsia="zh-TW"/>
                  <w:rPrChange w:id="138" w:author="Ato-MediaTek" w:date="2020-05-28T14:22:00Z">
                    <w:rPr>
                      <w:rFonts w:eastAsia="新細明體"/>
                      <w:i/>
                      <w:color w:val="0070C0"/>
                      <w:lang w:val="en-US" w:eastAsia="zh-TW"/>
                    </w:rPr>
                  </w:rPrChange>
                </w:rPr>
                <w:t xml:space="preserve"> </w:t>
              </w:r>
            </w:ins>
          </w:p>
        </w:tc>
      </w:tr>
      <w:tr w:rsidR="00A831E2" w14:paraId="098CCB11" w14:textId="77777777">
        <w:trPr>
          <w:ins w:id="139" w:author="Ato-MediaTek" w:date="2020-05-28T13:54:00Z"/>
        </w:trPr>
        <w:tc>
          <w:tcPr>
            <w:tcW w:w="1230" w:type="dxa"/>
          </w:tcPr>
          <w:p w14:paraId="7CBC54E0" w14:textId="07129885" w:rsidR="00A831E2" w:rsidRDefault="00A831E2">
            <w:pPr>
              <w:rPr>
                <w:ins w:id="140" w:author="Ato-MediaTek" w:date="2020-05-28T13:54:00Z"/>
                <w:rFonts w:eastAsiaTheme="minorEastAsia"/>
                <w:b/>
                <w:bCs/>
                <w:color w:val="0070C0"/>
                <w:lang w:val="en-US" w:eastAsia="zh-CN"/>
              </w:rPr>
            </w:pPr>
            <w:ins w:id="141" w:author="Ato-MediaTek" w:date="2020-05-28T13:54:00Z">
              <w:r>
                <w:rPr>
                  <w:b/>
                  <w:u w:val="single"/>
                  <w:lang w:eastAsia="ko-KR"/>
                </w:rPr>
                <w:t>Issue 1-4</w:t>
              </w:r>
            </w:ins>
          </w:p>
        </w:tc>
        <w:tc>
          <w:tcPr>
            <w:tcW w:w="8401" w:type="dxa"/>
          </w:tcPr>
          <w:p w14:paraId="4316E0B6" w14:textId="657B1BF8" w:rsidR="00A831E2" w:rsidRDefault="00A831E2" w:rsidP="00A831E2">
            <w:pPr>
              <w:rPr>
                <w:ins w:id="142" w:author="Ato-MediaTek" w:date="2020-05-28T14:00:00Z"/>
                <w:rFonts w:eastAsiaTheme="minorEastAsia"/>
                <w:i/>
                <w:color w:val="0070C0"/>
                <w:lang w:val="en-US" w:eastAsia="zh-CN"/>
              </w:rPr>
            </w:pPr>
            <w:ins w:id="143" w:author="Ato-MediaTek" w:date="2020-05-28T13:54:00Z">
              <w:r>
                <w:rPr>
                  <w:b/>
                  <w:u w:val="single"/>
                  <w:lang w:eastAsia="ko-KR"/>
                </w:rPr>
                <w:t>UE behaviour when exceeding the max number of unavailable SMTC occasions during measurement to start new</w:t>
              </w:r>
            </w:ins>
            <w:ins w:id="144" w:author="Ato-MediaTek" w:date="2020-05-28T14:00:00Z">
              <w:r>
                <w:rPr>
                  <w:rFonts w:eastAsiaTheme="minorEastAsia"/>
                  <w:i/>
                  <w:color w:val="0070C0"/>
                  <w:lang w:val="en-US" w:eastAsia="zh-CN"/>
                </w:rPr>
                <w:t xml:space="preserve"> </w:t>
              </w:r>
            </w:ins>
          </w:p>
          <w:p w14:paraId="5FB7826D" w14:textId="77777777" w:rsidR="00A831E2" w:rsidRDefault="00A831E2" w:rsidP="00A831E2">
            <w:pPr>
              <w:rPr>
                <w:ins w:id="145" w:author="Ato-MediaTek" w:date="2020-05-28T14:30:00Z"/>
                <w:rFonts w:eastAsiaTheme="minorEastAsia"/>
                <w:i/>
                <w:color w:val="0070C0"/>
                <w:lang w:val="en-US" w:eastAsia="zh-CN"/>
              </w:rPr>
            </w:pPr>
            <w:ins w:id="146" w:author="Ato-MediaTek" w:date="2020-05-28T14:00:00Z">
              <w:r>
                <w:rPr>
                  <w:rFonts w:eastAsiaTheme="minorEastAsia"/>
                  <w:i/>
                  <w:color w:val="0070C0"/>
                  <w:lang w:val="en-US" w:eastAsia="zh-CN"/>
                </w:rPr>
                <w:lastRenderedPageBreak/>
                <w:t xml:space="preserve">Status: </w:t>
              </w:r>
            </w:ins>
          </w:p>
          <w:p w14:paraId="6CC22252" w14:textId="04145FF7" w:rsidR="001D396A" w:rsidRPr="001D396A" w:rsidRDefault="001D396A">
            <w:pPr>
              <w:pStyle w:val="ListParagraph"/>
              <w:numPr>
                <w:ilvl w:val="0"/>
                <w:numId w:val="19"/>
              </w:numPr>
              <w:ind w:firstLineChars="0"/>
              <w:rPr>
                <w:ins w:id="147" w:author="Ato-MediaTek" w:date="2020-05-28T14:31:00Z"/>
                <w:rFonts w:eastAsiaTheme="minorEastAsia"/>
                <w:lang w:val="en-US" w:eastAsia="zh-CN"/>
                <w:rPrChange w:id="148" w:author="Ato-MediaTek" w:date="2020-05-28T14:36:00Z">
                  <w:rPr>
                    <w:ins w:id="149" w:author="Ato-MediaTek" w:date="2020-05-28T14:31:00Z"/>
                    <w:rFonts w:eastAsiaTheme="minorEastAsia"/>
                    <w:color w:val="0070C0"/>
                    <w:lang w:val="en-US" w:eastAsia="zh-CN"/>
                  </w:rPr>
                </w:rPrChange>
              </w:rPr>
              <w:pPrChange w:id="150" w:author="Ato-MediaTek" w:date="2020-05-28T14:30:00Z">
                <w:pPr/>
              </w:pPrChange>
            </w:pPr>
            <w:ins w:id="151" w:author="Ato-MediaTek" w:date="2020-05-28T14:30:00Z">
              <w:r w:rsidRPr="001D396A">
                <w:rPr>
                  <w:rFonts w:eastAsiaTheme="minorEastAsia"/>
                  <w:lang w:val="en-US" w:eastAsia="zh-CN"/>
                  <w:rPrChange w:id="152" w:author="Ato-MediaTek" w:date="2020-05-28T14:36:00Z">
                    <w:rPr>
                      <w:rFonts w:eastAsiaTheme="minorEastAsia"/>
                      <w:i/>
                      <w:color w:val="0070C0"/>
                      <w:lang w:val="en-US" w:eastAsia="zh-CN"/>
                    </w:rPr>
                  </w:rPrChange>
                </w:rPr>
                <w:t>4</w:t>
              </w:r>
            </w:ins>
            <w:ins w:id="153" w:author="Ato-MediaTek" w:date="2020-05-28T14:35:00Z">
              <w:r w:rsidRPr="001D396A">
                <w:rPr>
                  <w:rFonts w:eastAsiaTheme="minorEastAsia"/>
                  <w:lang w:val="en-US" w:eastAsia="zh-CN"/>
                  <w:rPrChange w:id="154" w:author="Ato-MediaTek" w:date="2020-05-28T14:36:00Z">
                    <w:rPr>
                      <w:rFonts w:eastAsiaTheme="minorEastAsia"/>
                      <w:color w:val="0070C0"/>
                      <w:lang w:val="en-US" w:eastAsia="zh-CN"/>
                    </w:rPr>
                  </w:rPrChange>
                </w:rPr>
                <w:t xml:space="preserve"> [+Huawei]</w:t>
              </w:r>
            </w:ins>
            <w:ins w:id="155" w:author="Ato-MediaTek" w:date="2020-05-28T14:30:00Z">
              <w:r w:rsidRPr="001D396A">
                <w:rPr>
                  <w:rFonts w:eastAsiaTheme="minorEastAsia"/>
                  <w:lang w:val="en-US" w:eastAsia="zh-CN"/>
                  <w:rPrChange w:id="156" w:author="Ato-MediaTek" w:date="2020-05-28T14:36:00Z">
                    <w:rPr>
                      <w:rFonts w:eastAsiaTheme="minorEastAsia"/>
                      <w:i/>
                      <w:color w:val="0070C0"/>
                      <w:lang w:val="en-US" w:eastAsia="zh-CN"/>
                    </w:rPr>
                  </w:rPrChange>
                </w:rPr>
                <w:t xml:space="preserve"> </w:t>
              </w:r>
              <w:r w:rsidRPr="001D396A">
                <w:rPr>
                  <w:rFonts w:eastAsiaTheme="minorEastAsia"/>
                  <w:lang w:val="en-US" w:eastAsia="zh-CN"/>
                  <w:rPrChange w:id="157" w:author="Ato-MediaTek" w:date="2020-05-28T14:36:00Z">
                    <w:rPr>
                      <w:rFonts w:ascii="新細明體" w:eastAsia="新細明體" w:hAnsi="新細明體"/>
                      <w:i/>
                      <w:color w:val="0070C0"/>
                      <w:lang w:val="en-US" w:eastAsia="zh-TW"/>
                    </w:rPr>
                  </w:rPrChange>
                </w:rPr>
                <w:t>companies support Option 1 (</w:t>
              </w:r>
              <w:r w:rsidRPr="001D396A">
                <w:rPr>
                  <w:rFonts w:eastAsiaTheme="minorEastAsia"/>
                  <w:lang w:val="en-US" w:eastAsia="zh-CN"/>
                  <w:rPrChange w:id="158" w:author="Ato-MediaTek" w:date="2020-05-28T14:36:00Z">
                    <w:rPr>
                      <w:rFonts w:eastAsiaTheme="minorEastAsia"/>
                      <w:color w:val="0070C0"/>
                      <w:lang w:val="en-US" w:eastAsia="zh-CN"/>
                    </w:rPr>
                  </w:rPrChange>
                </w:rPr>
                <w:t xml:space="preserve">Not to define </w:t>
              </w:r>
            </w:ins>
            <w:ins w:id="159" w:author="Ato-MediaTek" w:date="2020-05-28T14:31:00Z">
              <w:r w:rsidRPr="001D396A">
                <w:rPr>
                  <w:rFonts w:eastAsiaTheme="minorEastAsia"/>
                  <w:lang w:val="en-US" w:eastAsia="zh-CN"/>
                  <w:rPrChange w:id="160" w:author="Ato-MediaTek" w:date="2020-05-28T14:36:00Z">
                    <w:rPr>
                      <w:rFonts w:eastAsiaTheme="minorEastAsia"/>
                      <w:color w:val="0070C0"/>
                      <w:lang w:val="en-US" w:eastAsia="zh-CN"/>
                    </w:rPr>
                  </w:rPrChange>
                </w:rPr>
                <w:t>target carrier/cell</w:t>
              </w:r>
            </w:ins>
            <w:ins w:id="161" w:author="Ato-MediaTek" w:date="2020-05-28T14:30:00Z">
              <w:r w:rsidRPr="001D396A">
                <w:rPr>
                  <w:rFonts w:eastAsiaTheme="minorEastAsia"/>
                  <w:lang w:val="en-US" w:eastAsia="zh-CN"/>
                  <w:rPrChange w:id="162" w:author="Ato-MediaTek" w:date="2020-05-28T14:36:00Z">
                    <w:rPr>
                      <w:rFonts w:ascii="新細明體" w:eastAsia="新細明體" w:hAnsi="新細明體"/>
                      <w:i/>
                      <w:color w:val="0070C0"/>
                      <w:lang w:val="en-US" w:eastAsia="zh-TW"/>
                    </w:rPr>
                  </w:rPrChange>
                </w:rPr>
                <w:t>)</w:t>
              </w:r>
            </w:ins>
          </w:p>
          <w:p w14:paraId="7BDC995C" w14:textId="7215E0BD" w:rsidR="001D396A" w:rsidRPr="001D396A" w:rsidRDefault="001D396A">
            <w:pPr>
              <w:pStyle w:val="ListParagraph"/>
              <w:numPr>
                <w:ilvl w:val="0"/>
                <w:numId w:val="19"/>
              </w:numPr>
              <w:ind w:firstLineChars="0"/>
              <w:rPr>
                <w:ins w:id="163" w:author="Ato-MediaTek" w:date="2020-05-28T14:34:00Z"/>
                <w:rFonts w:eastAsiaTheme="minorEastAsia"/>
                <w:lang w:val="en-US" w:eastAsia="zh-CN"/>
                <w:rPrChange w:id="164" w:author="Ato-MediaTek" w:date="2020-05-28T14:36:00Z">
                  <w:rPr>
                    <w:ins w:id="165" w:author="Ato-MediaTek" w:date="2020-05-28T14:34:00Z"/>
                    <w:rFonts w:eastAsiaTheme="minorEastAsia"/>
                    <w:color w:val="0070C0"/>
                    <w:lang w:val="en-US" w:eastAsia="zh-CN"/>
                  </w:rPr>
                </w:rPrChange>
              </w:rPr>
              <w:pPrChange w:id="166" w:author="Ato-MediaTek" w:date="2020-05-28T14:30:00Z">
                <w:pPr/>
              </w:pPrChange>
            </w:pPr>
            <w:ins w:id="167" w:author="Ato-MediaTek" w:date="2020-05-28T14:31:00Z">
              <w:r w:rsidRPr="001D396A">
                <w:rPr>
                  <w:rFonts w:eastAsiaTheme="minorEastAsia"/>
                  <w:lang w:val="en-US" w:eastAsia="zh-CN"/>
                  <w:rPrChange w:id="168" w:author="Ato-MediaTek" w:date="2020-05-28T14:36:00Z">
                    <w:rPr>
                      <w:rFonts w:eastAsiaTheme="minorEastAsia"/>
                      <w:color w:val="0070C0"/>
                      <w:lang w:val="en-US" w:eastAsia="zh-CN"/>
                    </w:rPr>
                  </w:rPrChange>
                </w:rPr>
                <w:t xml:space="preserve">1 company supports to define </w:t>
              </w:r>
            </w:ins>
            <w:ins w:id="169" w:author="Ato-MediaTek" w:date="2020-05-28T14:34:00Z">
              <w:r w:rsidRPr="001D396A">
                <w:rPr>
                  <w:rFonts w:eastAsiaTheme="minorEastAsia"/>
                  <w:lang w:val="en-US" w:eastAsia="zh-CN"/>
                  <w:rPrChange w:id="170" w:author="Ato-MediaTek" w:date="2020-05-28T14:36:00Z">
                    <w:rPr>
                      <w:rFonts w:eastAsiaTheme="minorEastAsia"/>
                      <w:color w:val="0070C0"/>
                      <w:lang w:val="en-US" w:eastAsia="zh-CN"/>
                    </w:rPr>
                  </w:rPrChange>
                </w:rPr>
                <w:t xml:space="preserve">expected </w:t>
              </w:r>
            </w:ins>
            <w:ins w:id="171" w:author="Ato-MediaTek" w:date="2020-05-28T14:32:00Z">
              <w:r w:rsidRPr="001D396A">
                <w:rPr>
                  <w:rFonts w:eastAsiaTheme="minorEastAsia"/>
                  <w:lang w:val="en-US" w:eastAsia="zh-CN"/>
                  <w:rPrChange w:id="172" w:author="Ato-MediaTek" w:date="2020-05-28T14:36:00Z">
                    <w:rPr>
                      <w:rFonts w:eastAsiaTheme="minorEastAsia"/>
                      <w:color w:val="0070C0"/>
                      <w:lang w:val="en-US" w:eastAsia="zh-CN"/>
                    </w:rPr>
                  </w:rPrChange>
                </w:rPr>
                <w:t xml:space="preserve">UE behavior </w:t>
              </w:r>
            </w:ins>
          </w:p>
          <w:p w14:paraId="1E96D87A" w14:textId="1DF97C80" w:rsidR="001D396A" w:rsidRPr="001D396A" w:rsidRDefault="001D396A">
            <w:pPr>
              <w:pStyle w:val="ListParagraph"/>
              <w:numPr>
                <w:ilvl w:val="0"/>
                <w:numId w:val="19"/>
              </w:numPr>
              <w:ind w:firstLineChars="0"/>
              <w:rPr>
                <w:ins w:id="173" w:author="Ato-MediaTek" w:date="2020-05-28T14:00:00Z"/>
                <w:rFonts w:eastAsiaTheme="minorEastAsia"/>
                <w:i/>
                <w:lang w:eastAsia="zh-CN"/>
                <w:rPrChange w:id="174" w:author="Ato-MediaTek" w:date="2020-05-28T14:36:00Z">
                  <w:rPr>
                    <w:ins w:id="175" w:author="Ato-MediaTek" w:date="2020-05-28T14:00:00Z"/>
                    <w:rFonts w:eastAsiaTheme="minorEastAsia"/>
                    <w:i/>
                    <w:color w:val="0070C0"/>
                    <w:lang w:val="en-US" w:eastAsia="zh-CN"/>
                  </w:rPr>
                </w:rPrChange>
              </w:rPr>
              <w:pPrChange w:id="176" w:author="Ato-MediaTek" w:date="2020-05-28T14:36:00Z">
                <w:pPr/>
              </w:pPrChange>
            </w:pPr>
            <w:ins w:id="177" w:author="Ato-MediaTek" w:date="2020-05-28T14:34:00Z">
              <w:r w:rsidRPr="001D396A">
                <w:rPr>
                  <w:rFonts w:eastAsiaTheme="minorEastAsia"/>
                  <w:lang w:val="en-US" w:eastAsia="zh-CN"/>
                  <w:rPrChange w:id="178" w:author="Ato-MediaTek" w:date="2020-05-28T14:36:00Z">
                    <w:rPr>
                      <w:rFonts w:eastAsiaTheme="minorEastAsia"/>
                      <w:color w:val="0070C0"/>
                      <w:lang w:val="en-US" w:eastAsia="zh-CN"/>
                    </w:rPr>
                  </w:rPrChange>
                </w:rPr>
                <w:t xml:space="preserve">1 company suggest a wording change </w:t>
              </w:r>
            </w:ins>
          </w:p>
          <w:p w14:paraId="1E138769" w14:textId="652A52CD" w:rsidR="00A831E2" w:rsidRDefault="00A831E2" w:rsidP="00A831E2">
            <w:pPr>
              <w:rPr>
                <w:ins w:id="179" w:author="Ato-MediaTek" w:date="2020-05-28T14:00:00Z"/>
                <w:rFonts w:eastAsiaTheme="minorEastAsia"/>
                <w:i/>
                <w:color w:val="0070C0"/>
                <w:lang w:val="en-US" w:eastAsia="zh-CN"/>
              </w:rPr>
            </w:pPr>
            <w:ins w:id="180" w:author="Ato-MediaTek" w:date="2020-05-28T14:00:00Z">
              <w:r>
                <w:rPr>
                  <w:rFonts w:eastAsiaTheme="minorEastAsia" w:hint="eastAsia"/>
                  <w:i/>
                  <w:color w:val="0070C0"/>
                  <w:lang w:val="en-US" w:eastAsia="zh-CN"/>
                </w:rPr>
                <w:t>Tentative agreements:</w:t>
              </w:r>
            </w:ins>
            <w:ins w:id="181" w:author="Ato-MediaTek" w:date="2020-05-28T14:37:00Z">
              <w:r w:rsidR="001D396A">
                <w:rPr>
                  <w:rFonts w:eastAsiaTheme="minorEastAsia"/>
                  <w:i/>
                  <w:color w:val="0070C0"/>
                  <w:lang w:val="en-US" w:eastAsia="zh-CN"/>
                </w:rPr>
                <w:t xml:space="preserve"> </w:t>
              </w:r>
              <w:r w:rsidR="001D396A" w:rsidRPr="001D396A">
                <w:rPr>
                  <w:rFonts w:eastAsiaTheme="minorEastAsia"/>
                  <w:lang w:val="en-US" w:eastAsia="zh-CN"/>
                  <w:rPrChange w:id="182" w:author="Ato-MediaTek" w:date="2020-05-28T14:39:00Z">
                    <w:rPr>
                      <w:rFonts w:ascii="新細明體" w:eastAsia="新細明體" w:hAnsi="新細明體"/>
                      <w:i/>
                      <w:color w:val="0070C0"/>
                      <w:lang w:val="en-US" w:eastAsia="zh-TW"/>
                    </w:rPr>
                  </w:rPrChange>
                </w:rPr>
                <w:t>No</w:t>
              </w:r>
            </w:ins>
          </w:p>
          <w:p w14:paraId="6E3E8BA0" w14:textId="512B8362" w:rsidR="00A831E2" w:rsidRDefault="00A831E2" w:rsidP="00A831E2">
            <w:pPr>
              <w:rPr>
                <w:ins w:id="183" w:author="Ato-MediaTek" w:date="2020-05-28T14:00:00Z"/>
                <w:rFonts w:eastAsiaTheme="minorEastAsia"/>
                <w:i/>
                <w:color w:val="0070C0"/>
                <w:lang w:val="en-US" w:eastAsia="zh-CN"/>
              </w:rPr>
            </w:pPr>
            <w:ins w:id="184" w:author="Ato-MediaTek" w:date="2020-05-28T14:00:00Z">
              <w:r>
                <w:rPr>
                  <w:rFonts w:eastAsiaTheme="minorEastAsia" w:hint="eastAsia"/>
                  <w:i/>
                  <w:color w:val="0070C0"/>
                  <w:lang w:val="en-US" w:eastAsia="zh-CN"/>
                </w:rPr>
                <w:t>Candidate options:</w:t>
              </w:r>
            </w:ins>
            <w:ins w:id="185" w:author="Ato-MediaTek" w:date="2020-05-28T14:37:00Z">
              <w:r w:rsidR="001D396A">
                <w:rPr>
                  <w:rFonts w:eastAsiaTheme="minorEastAsia"/>
                  <w:i/>
                  <w:color w:val="0070C0"/>
                  <w:lang w:val="en-US" w:eastAsia="zh-CN"/>
                </w:rPr>
                <w:t xml:space="preserve"> </w:t>
              </w:r>
              <w:r w:rsidR="001D396A" w:rsidRPr="001D396A">
                <w:rPr>
                  <w:rFonts w:eastAsiaTheme="minorEastAsia"/>
                  <w:lang w:val="en-US" w:eastAsia="zh-CN"/>
                  <w:rPrChange w:id="186" w:author="Ato-MediaTek" w:date="2020-05-28T14:39:00Z">
                    <w:rPr>
                      <w:rFonts w:eastAsiaTheme="minorEastAsia"/>
                      <w:i/>
                      <w:color w:val="0070C0"/>
                      <w:lang w:val="en-US" w:eastAsia="zh-CN"/>
                    </w:rPr>
                  </w:rPrChange>
                </w:rPr>
                <w:t>Same option as 1st round</w:t>
              </w:r>
            </w:ins>
          </w:p>
          <w:p w14:paraId="60110F82" w14:textId="45B31D56" w:rsidR="00A831E2" w:rsidRDefault="00A831E2" w:rsidP="00A831E2">
            <w:pPr>
              <w:rPr>
                <w:ins w:id="187" w:author="Ato-MediaTek" w:date="2020-05-28T13:54:00Z"/>
                <w:rFonts w:eastAsiaTheme="minorEastAsia"/>
                <w:i/>
                <w:color w:val="0070C0"/>
                <w:lang w:val="en-US" w:eastAsia="zh-CN"/>
              </w:rPr>
            </w:pPr>
            <w:ins w:id="188"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189" w:author="Ato-MediaTek" w:date="2020-05-28T14:37:00Z">
              <w:r w:rsidR="001D396A">
                <w:rPr>
                  <w:rFonts w:eastAsiaTheme="minorEastAsia"/>
                  <w:i/>
                  <w:color w:val="0070C0"/>
                  <w:lang w:val="en-US" w:eastAsia="zh-CN"/>
                </w:rPr>
                <w:t xml:space="preserve"> </w:t>
              </w:r>
              <w:r w:rsidR="001D396A" w:rsidRPr="001D396A">
                <w:rPr>
                  <w:rFonts w:eastAsiaTheme="minorEastAsia"/>
                  <w:lang w:val="en-US" w:eastAsia="zh-CN"/>
                  <w:rPrChange w:id="190" w:author="Ato-MediaTek" w:date="2020-05-28T14:38:00Z">
                    <w:rPr>
                      <w:rFonts w:eastAsiaTheme="minorEastAsia"/>
                      <w:i/>
                      <w:color w:val="0070C0"/>
                      <w:lang w:val="en-US" w:eastAsia="zh-CN"/>
                    </w:rPr>
                  </w:rPrChange>
                </w:rPr>
                <w:t xml:space="preserve">Continue discussion. </w:t>
              </w:r>
            </w:ins>
            <w:ins w:id="191" w:author="Ato-MediaTek" w:date="2020-05-28T14:38:00Z">
              <w:r w:rsidR="001D396A" w:rsidRPr="001D396A">
                <w:rPr>
                  <w:rFonts w:eastAsiaTheme="minorEastAsia"/>
                  <w:lang w:val="en-US" w:eastAsia="zh-CN"/>
                  <w:rPrChange w:id="192" w:author="Ato-MediaTek" w:date="2020-05-28T14:38:00Z">
                    <w:rPr>
                      <w:rFonts w:ascii="新細明體" w:eastAsia="新細明體" w:hAnsi="新細明體"/>
                      <w:i/>
                      <w:lang w:val="en-US" w:eastAsia="zh-TW"/>
                    </w:rPr>
                  </w:rPrChange>
                </w:rPr>
                <w:t>Companies to also check if Ericsson’s suggest is agreeable “</w:t>
              </w:r>
              <w:r w:rsidR="001D396A" w:rsidRPr="001D396A">
                <w:rPr>
                  <w:rFonts w:eastAsiaTheme="minorEastAsia"/>
                  <w:lang w:val="en-US" w:eastAsia="zh-CN"/>
                  <w:rPrChange w:id="193" w:author="Ato-MediaTek" w:date="2020-05-28T14:38:00Z">
                    <w:rPr>
                      <w:rFonts w:eastAsiaTheme="minorEastAsia"/>
                      <w:color w:val="0070C0"/>
                      <w:lang w:val="en-US" w:eastAsia="zh-CN"/>
                    </w:rPr>
                  </w:rPrChange>
                </w:rPr>
                <w:t>UE needs to detect cells on the configured serving- and/or non-serving carriers after reaching N unsuccessful measurement attempts.</w:t>
              </w:r>
              <w:r w:rsidR="001D396A" w:rsidRPr="001D396A">
                <w:rPr>
                  <w:rFonts w:eastAsiaTheme="minorEastAsia"/>
                  <w:lang w:val="en-US" w:eastAsia="zh-CN"/>
                  <w:rPrChange w:id="194" w:author="Ato-MediaTek" w:date="2020-05-28T14:38:00Z">
                    <w:rPr>
                      <w:rFonts w:ascii="新細明體" w:eastAsia="新細明體" w:hAnsi="新細明體"/>
                      <w:i/>
                      <w:lang w:val="en-US" w:eastAsia="zh-TW"/>
                    </w:rPr>
                  </w:rPrChange>
                </w:rPr>
                <w:t>”</w:t>
              </w:r>
            </w:ins>
          </w:p>
        </w:tc>
      </w:tr>
      <w:tr w:rsidR="00A831E2" w14:paraId="226C86E5" w14:textId="77777777">
        <w:trPr>
          <w:ins w:id="195" w:author="Ato-MediaTek" w:date="2020-05-28T13:54:00Z"/>
        </w:trPr>
        <w:tc>
          <w:tcPr>
            <w:tcW w:w="1230" w:type="dxa"/>
          </w:tcPr>
          <w:p w14:paraId="3829F41E" w14:textId="2F02DD7E" w:rsidR="00A831E2" w:rsidRDefault="00A831E2">
            <w:pPr>
              <w:rPr>
                <w:ins w:id="196" w:author="Ato-MediaTek" w:date="2020-05-28T13:54:00Z"/>
                <w:rFonts w:eastAsiaTheme="minorEastAsia"/>
                <w:b/>
                <w:bCs/>
                <w:color w:val="0070C0"/>
                <w:lang w:val="en-US" w:eastAsia="zh-CN"/>
              </w:rPr>
            </w:pPr>
            <w:ins w:id="197" w:author="Ato-MediaTek" w:date="2020-05-28T13:54:00Z">
              <w:r>
                <w:rPr>
                  <w:b/>
                  <w:u w:val="single"/>
                  <w:lang w:eastAsia="ko-KR"/>
                </w:rPr>
                <w:lastRenderedPageBreak/>
                <w:t>Issue 1-5</w:t>
              </w:r>
            </w:ins>
          </w:p>
        </w:tc>
        <w:tc>
          <w:tcPr>
            <w:tcW w:w="8401" w:type="dxa"/>
          </w:tcPr>
          <w:p w14:paraId="3EECD6AE" w14:textId="3AEDD197" w:rsidR="00A831E2" w:rsidRDefault="00A831E2" w:rsidP="00A831E2">
            <w:pPr>
              <w:rPr>
                <w:ins w:id="198" w:author="Ato-MediaTek" w:date="2020-05-28T14:00:00Z"/>
                <w:rFonts w:eastAsiaTheme="minorEastAsia"/>
                <w:i/>
                <w:color w:val="0070C0"/>
                <w:lang w:val="en-US" w:eastAsia="zh-CN"/>
              </w:rPr>
            </w:pPr>
            <w:ins w:id="199" w:author="Ato-MediaTek" w:date="2020-05-28T13:55:00Z">
              <w:r>
                <w:rPr>
                  <w:b/>
                  <w:u w:val="single"/>
                  <w:lang w:eastAsia="ko-KR"/>
                </w:rPr>
                <w:t>Whether to initiate the cell selection procedure for the selected PLMN if the UE fails to detect any suitable cell on any of the configured non-serving carriers for 10 s</w:t>
              </w:r>
            </w:ins>
            <w:ins w:id="200" w:author="Ato-MediaTek" w:date="2020-05-28T14:00:00Z">
              <w:r>
                <w:rPr>
                  <w:rFonts w:eastAsiaTheme="minorEastAsia"/>
                  <w:i/>
                  <w:color w:val="0070C0"/>
                  <w:lang w:val="en-US" w:eastAsia="zh-CN"/>
                </w:rPr>
                <w:t xml:space="preserve"> </w:t>
              </w:r>
            </w:ins>
          </w:p>
          <w:p w14:paraId="1EF4A608" w14:textId="77777777" w:rsidR="00A831E2" w:rsidRDefault="00A831E2" w:rsidP="00A831E2">
            <w:pPr>
              <w:rPr>
                <w:ins w:id="201" w:author="Ato-MediaTek" w:date="2020-05-28T14:42:00Z"/>
                <w:rFonts w:eastAsiaTheme="minorEastAsia"/>
                <w:i/>
                <w:color w:val="0070C0"/>
                <w:lang w:val="en-US" w:eastAsia="zh-CN"/>
              </w:rPr>
            </w:pPr>
            <w:ins w:id="202" w:author="Ato-MediaTek" w:date="2020-05-28T14:00:00Z">
              <w:r>
                <w:rPr>
                  <w:rFonts w:eastAsiaTheme="minorEastAsia"/>
                  <w:i/>
                  <w:color w:val="0070C0"/>
                  <w:lang w:val="en-US" w:eastAsia="zh-CN"/>
                </w:rPr>
                <w:t xml:space="preserve">Status: </w:t>
              </w:r>
            </w:ins>
          </w:p>
          <w:p w14:paraId="49D2F956" w14:textId="4EC13E0D" w:rsidR="001D396A" w:rsidRPr="00B9137F" w:rsidRDefault="001D396A">
            <w:pPr>
              <w:pStyle w:val="ListParagraph"/>
              <w:numPr>
                <w:ilvl w:val="0"/>
                <w:numId w:val="20"/>
              </w:numPr>
              <w:ind w:firstLineChars="0"/>
              <w:rPr>
                <w:ins w:id="203" w:author="Ato-MediaTek" w:date="2020-05-28T14:42:00Z"/>
                <w:rFonts w:eastAsiaTheme="minorEastAsia"/>
                <w:lang w:val="en-US" w:eastAsia="zh-CN"/>
                <w:rPrChange w:id="204" w:author="Ato-MediaTek" w:date="2020-05-28T14:44:00Z">
                  <w:rPr>
                    <w:ins w:id="205" w:author="Ato-MediaTek" w:date="2020-05-28T14:42:00Z"/>
                    <w:rFonts w:eastAsiaTheme="minorEastAsia"/>
                    <w:i/>
                    <w:color w:val="0070C0"/>
                    <w:lang w:val="en-US" w:eastAsia="zh-CN"/>
                  </w:rPr>
                </w:rPrChange>
              </w:rPr>
              <w:pPrChange w:id="206" w:author="Ato-MediaTek" w:date="2020-05-28T14:42:00Z">
                <w:pPr/>
              </w:pPrChange>
            </w:pPr>
            <w:ins w:id="207" w:author="Ato-MediaTek" w:date="2020-05-28T14:42:00Z">
              <w:r w:rsidRPr="00B9137F">
                <w:rPr>
                  <w:rFonts w:eastAsiaTheme="minorEastAsia"/>
                  <w:lang w:val="en-US" w:eastAsia="zh-CN"/>
                  <w:rPrChange w:id="208" w:author="Ato-MediaTek" w:date="2020-05-28T14:44:00Z">
                    <w:rPr>
                      <w:rFonts w:eastAsiaTheme="minorEastAsia"/>
                      <w:i/>
                      <w:color w:val="0070C0"/>
                      <w:lang w:val="en-US" w:eastAsia="zh-CN"/>
                    </w:rPr>
                  </w:rPrChange>
                </w:rPr>
                <w:t>6 companies disagree with Option 1 (</w:t>
              </w:r>
              <w:r w:rsidR="00B9137F" w:rsidRPr="00B9137F">
                <w:rPr>
                  <w:rFonts w:eastAsiaTheme="minorEastAsia"/>
                  <w:lang w:val="en-US" w:eastAsia="zh-CN"/>
                  <w:rPrChange w:id="209" w:author="Ato-MediaTek" w:date="2020-05-28T14:44:00Z">
                    <w:rPr>
                      <w:rFonts w:eastAsiaTheme="minorEastAsia"/>
                      <w:i/>
                      <w:color w:val="0070C0"/>
                      <w:lang w:val="en-US" w:eastAsia="zh-CN"/>
                    </w:rPr>
                  </w:rPrChange>
                </w:rPr>
                <w:t>No</w:t>
              </w:r>
              <w:r w:rsidRPr="00B9137F">
                <w:rPr>
                  <w:rFonts w:eastAsiaTheme="minorEastAsia"/>
                  <w:lang w:val="en-US" w:eastAsia="zh-CN"/>
                  <w:rPrChange w:id="210" w:author="Ato-MediaTek" w:date="2020-05-28T14:44:00Z">
                    <w:rPr>
                      <w:rFonts w:eastAsiaTheme="minorEastAsia"/>
                      <w:i/>
                      <w:color w:val="0070C0"/>
                      <w:lang w:val="en-US" w:eastAsia="zh-CN"/>
                    </w:rPr>
                  </w:rPrChange>
                </w:rPr>
                <w:t>)</w:t>
              </w:r>
            </w:ins>
          </w:p>
          <w:p w14:paraId="667657A8" w14:textId="75FEC72A" w:rsidR="00B9137F" w:rsidRPr="00B9137F" w:rsidRDefault="00B9137F">
            <w:pPr>
              <w:pStyle w:val="ListParagraph"/>
              <w:numPr>
                <w:ilvl w:val="0"/>
                <w:numId w:val="20"/>
              </w:numPr>
              <w:ind w:firstLineChars="0"/>
              <w:rPr>
                <w:ins w:id="211" w:author="Ato-MediaTek" w:date="2020-05-28T14:00:00Z"/>
                <w:rFonts w:eastAsiaTheme="minorEastAsia"/>
                <w:lang w:val="en-US" w:eastAsia="zh-CN"/>
                <w:rPrChange w:id="212" w:author="Ato-MediaTek" w:date="2020-05-28T14:44:00Z">
                  <w:rPr>
                    <w:ins w:id="213" w:author="Ato-MediaTek" w:date="2020-05-28T14:00:00Z"/>
                    <w:lang w:val="en-US" w:eastAsia="zh-CN"/>
                  </w:rPr>
                </w:rPrChange>
              </w:rPr>
              <w:pPrChange w:id="214" w:author="Ato-MediaTek" w:date="2020-05-28T14:42:00Z">
                <w:pPr/>
              </w:pPrChange>
            </w:pPr>
            <w:ins w:id="215" w:author="Ato-MediaTek" w:date="2020-05-28T14:42:00Z">
              <w:r w:rsidRPr="00B9137F">
                <w:rPr>
                  <w:rFonts w:eastAsiaTheme="minorEastAsia"/>
                  <w:lang w:val="en-US" w:eastAsia="zh-CN"/>
                  <w:rPrChange w:id="216" w:author="Ato-MediaTek" w:date="2020-05-28T14:44:00Z">
                    <w:rPr>
                      <w:rFonts w:eastAsiaTheme="minorEastAsia"/>
                      <w:i/>
                      <w:color w:val="0070C0"/>
                      <w:lang w:val="en-US" w:eastAsia="zh-CN"/>
                    </w:rPr>
                  </w:rPrChange>
                </w:rPr>
                <w:t>1 companies suggest</w:t>
              </w:r>
            </w:ins>
            <w:ins w:id="217" w:author="Ato-MediaTek" w:date="2020-05-28T17:24:00Z">
              <w:r w:rsidR="001A400F">
                <w:rPr>
                  <w:rFonts w:eastAsiaTheme="minorEastAsia"/>
                  <w:lang w:val="en-US" w:eastAsia="zh-CN"/>
                </w:rPr>
                <w:t>s</w:t>
              </w:r>
            </w:ins>
            <w:ins w:id="218" w:author="Ato-MediaTek" w:date="2020-05-28T14:42:00Z">
              <w:r w:rsidRPr="00B9137F">
                <w:rPr>
                  <w:rFonts w:eastAsiaTheme="minorEastAsia"/>
                  <w:lang w:val="en-US" w:eastAsia="zh-CN"/>
                  <w:rPrChange w:id="219" w:author="Ato-MediaTek" w:date="2020-05-28T14:44:00Z">
                    <w:rPr>
                      <w:rFonts w:eastAsiaTheme="minorEastAsia"/>
                      <w:i/>
                      <w:color w:val="0070C0"/>
                      <w:lang w:val="en-US" w:eastAsia="zh-CN"/>
                    </w:rPr>
                  </w:rPrChange>
                </w:rPr>
                <w:t xml:space="preserve"> to revise Option 1</w:t>
              </w:r>
            </w:ins>
          </w:p>
          <w:p w14:paraId="2A924C10" w14:textId="73F2A633" w:rsidR="00A831E2" w:rsidRDefault="00A831E2" w:rsidP="00A831E2">
            <w:pPr>
              <w:rPr>
                <w:ins w:id="220" w:author="Ato-MediaTek" w:date="2020-05-28T14:00:00Z"/>
                <w:rFonts w:eastAsiaTheme="minorEastAsia"/>
                <w:i/>
                <w:color w:val="0070C0"/>
                <w:lang w:val="en-US" w:eastAsia="zh-CN"/>
              </w:rPr>
            </w:pPr>
            <w:ins w:id="221" w:author="Ato-MediaTek" w:date="2020-05-28T14:00:00Z">
              <w:r>
                <w:rPr>
                  <w:rFonts w:eastAsiaTheme="minorEastAsia" w:hint="eastAsia"/>
                  <w:i/>
                  <w:color w:val="0070C0"/>
                  <w:lang w:val="en-US" w:eastAsia="zh-CN"/>
                </w:rPr>
                <w:t>Tentative agreements:</w:t>
              </w:r>
            </w:ins>
            <w:ins w:id="222" w:author="Ato-MediaTek" w:date="2020-05-28T14:43:00Z">
              <w:r w:rsidR="00B9137F">
                <w:rPr>
                  <w:rFonts w:eastAsiaTheme="minorEastAsia"/>
                  <w:i/>
                  <w:color w:val="0070C0"/>
                  <w:lang w:val="en-US" w:eastAsia="zh-CN"/>
                </w:rPr>
                <w:t xml:space="preserve"> </w:t>
              </w:r>
              <w:r w:rsidR="00B9137F" w:rsidRPr="00B9137F">
                <w:rPr>
                  <w:rFonts w:eastAsiaTheme="minorEastAsia"/>
                  <w:lang w:val="en-US" w:eastAsia="zh-CN"/>
                  <w:rPrChange w:id="223" w:author="Ato-MediaTek" w:date="2020-05-28T14:44:00Z">
                    <w:rPr>
                      <w:rFonts w:eastAsiaTheme="minorEastAsia"/>
                      <w:i/>
                      <w:color w:val="0070C0"/>
                      <w:lang w:val="en-US" w:eastAsia="zh-CN"/>
                    </w:rPr>
                  </w:rPrChange>
                </w:rPr>
                <w:t>No</w:t>
              </w:r>
            </w:ins>
          </w:p>
          <w:p w14:paraId="497CBC68" w14:textId="3EDEDB5A" w:rsidR="00A831E2" w:rsidRDefault="00A831E2" w:rsidP="00A831E2">
            <w:pPr>
              <w:rPr>
                <w:ins w:id="224" w:author="Ato-MediaTek" w:date="2020-05-28T14:43:00Z"/>
                <w:rFonts w:eastAsiaTheme="minorEastAsia"/>
                <w:i/>
                <w:color w:val="0070C0"/>
                <w:lang w:val="en-US" w:eastAsia="zh-CN"/>
              </w:rPr>
            </w:pPr>
            <w:ins w:id="225" w:author="Ato-MediaTek" w:date="2020-05-28T14:00:00Z">
              <w:r>
                <w:rPr>
                  <w:rFonts w:eastAsiaTheme="minorEastAsia" w:hint="eastAsia"/>
                  <w:i/>
                  <w:color w:val="0070C0"/>
                  <w:lang w:val="en-US" w:eastAsia="zh-CN"/>
                </w:rPr>
                <w:t>Candidate options:</w:t>
              </w:r>
            </w:ins>
            <w:ins w:id="226" w:author="Ato-MediaTek" w:date="2020-05-28T14:43:00Z">
              <w:r w:rsidR="00B9137F">
                <w:rPr>
                  <w:rFonts w:eastAsiaTheme="minorEastAsia"/>
                  <w:i/>
                  <w:color w:val="0070C0"/>
                  <w:lang w:val="en-US" w:eastAsia="zh-CN"/>
                </w:rPr>
                <w:t xml:space="preserve"> </w:t>
              </w:r>
            </w:ins>
          </w:p>
          <w:p w14:paraId="7B8FBBE0" w14:textId="26223732" w:rsidR="00B9137F" w:rsidRPr="00B9137F" w:rsidRDefault="00B9137F">
            <w:pPr>
              <w:pStyle w:val="ListParagraph"/>
              <w:numPr>
                <w:ilvl w:val="0"/>
                <w:numId w:val="21"/>
              </w:numPr>
              <w:ind w:firstLineChars="0"/>
              <w:rPr>
                <w:ins w:id="227" w:author="Ato-MediaTek" w:date="2020-05-28T14:00:00Z"/>
                <w:rFonts w:eastAsiaTheme="minorEastAsia"/>
                <w:i/>
                <w:color w:val="0070C0"/>
                <w:lang w:val="en-US" w:eastAsia="zh-CN"/>
                <w:rPrChange w:id="228" w:author="Ato-MediaTek" w:date="2020-05-28T14:43:00Z">
                  <w:rPr>
                    <w:ins w:id="229" w:author="Ato-MediaTek" w:date="2020-05-28T14:00:00Z"/>
                    <w:lang w:val="en-US" w:eastAsia="zh-CN"/>
                  </w:rPr>
                </w:rPrChange>
              </w:rPr>
              <w:pPrChange w:id="230" w:author="Ato-MediaTek" w:date="2020-05-28T14:43:00Z">
                <w:pPr/>
              </w:pPrChange>
            </w:pPr>
            <w:ins w:id="231" w:author="Ato-MediaTek" w:date="2020-05-28T14:43:00Z">
              <w:r>
                <w:rPr>
                  <w:rFonts w:eastAsiaTheme="minorEastAsia"/>
                  <w:i/>
                  <w:color w:val="0070C0"/>
                  <w:lang w:val="en-US" w:eastAsia="zh-CN"/>
                </w:rPr>
                <w:t xml:space="preserve">Revised Option 1: </w:t>
              </w:r>
              <w:r>
                <w:rPr>
                  <w:bCs/>
                  <w:u w:val="single"/>
                  <w:lang w:eastAsia="ko-KR"/>
                </w:rPr>
                <w:t>“</w:t>
              </w:r>
              <w:r w:rsidRPr="002D703D">
                <w:rPr>
                  <w:bCs/>
                  <w:u w:val="single"/>
                  <w:lang w:eastAsia="ko-KR"/>
                </w:rPr>
                <w:t>The UE shall initiate the cell selection procedure for the selected PLMN if the UE fails to detect any suitable cell on any of the configured serving or non-serving carriers for 10 s</w:t>
              </w:r>
              <w:r>
                <w:rPr>
                  <w:bCs/>
                  <w:u w:val="single"/>
                  <w:lang w:eastAsia="ko-KR"/>
                </w:rPr>
                <w:t>.”</w:t>
              </w:r>
            </w:ins>
          </w:p>
          <w:p w14:paraId="3C870235" w14:textId="2D675F2F" w:rsidR="00A831E2" w:rsidRDefault="00A831E2" w:rsidP="00A831E2">
            <w:pPr>
              <w:rPr>
                <w:ins w:id="232" w:author="Ato-MediaTek" w:date="2020-05-28T13:54:00Z"/>
                <w:rFonts w:eastAsiaTheme="minorEastAsia"/>
                <w:i/>
                <w:color w:val="0070C0"/>
                <w:lang w:val="en-US" w:eastAsia="zh-CN"/>
              </w:rPr>
            </w:pPr>
            <w:ins w:id="233"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234" w:author="Ato-MediaTek" w:date="2020-05-28T14:43:00Z">
              <w:r w:rsidR="00B9137F">
                <w:rPr>
                  <w:rFonts w:eastAsiaTheme="minorEastAsia"/>
                  <w:i/>
                  <w:color w:val="0070C0"/>
                  <w:lang w:val="en-US" w:eastAsia="zh-CN"/>
                </w:rPr>
                <w:t xml:space="preserve"> </w:t>
              </w:r>
              <w:r w:rsidR="00B9137F" w:rsidRPr="00B9137F">
                <w:rPr>
                  <w:rFonts w:eastAsiaTheme="minorEastAsia"/>
                  <w:lang w:val="en-US" w:eastAsia="zh-CN"/>
                  <w:rPrChange w:id="235" w:author="Ato-MediaTek" w:date="2020-05-28T14:44:00Z">
                    <w:rPr>
                      <w:rFonts w:eastAsiaTheme="minorEastAsia"/>
                      <w:i/>
                      <w:color w:val="0070C0"/>
                      <w:lang w:val="en-US" w:eastAsia="zh-CN"/>
                    </w:rPr>
                  </w:rPrChange>
                </w:rPr>
                <w:t>Continue discussion. Companies to check if the revised Option 1 is agreeable or not.</w:t>
              </w:r>
            </w:ins>
          </w:p>
        </w:tc>
      </w:tr>
      <w:tr w:rsidR="00A831E2" w14:paraId="3D399B20" w14:textId="77777777">
        <w:trPr>
          <w:ins w:id="236" w:author="Ato-MediaTek" w:date="2020-05-28T13:55:00Z"/>
        </w:trPr>
        <w:tc>
          <w:tcPr>
            <w:tcW w:w="1230" w:type="dxa"/>
          </w:tcPr>
          <w:p w14:paraId="393C815B" w14:textId="41C86E54" w:rsidR="00A831E2" w:rsidRDefault="00A831E2">
            <w:pPr>
              <w:rPr>
                <w:ins w:id="237" w:author="Ato-MediaTek" w:date="2020-05-28T13:55:00Z"/>
                <w:b/>
                <w:u w:val="single"/>
                <w:lang w:eastAsia="ko-KR"/>
              </w:rPr>
            </w:pPr>
            <w:ins w:id="238" w:author="Ato-MediaTek" w:date="2020-05-28T13:55:00Z">
              <w:r>
                <w:rPr>
                  <w:b/>
                  <w:u w:val="single"/>
                  <w:lang w:eastAsia="ko-KR"/>
                </w:rPr>
                <w:t>Issue 1-6</w:t>
              </w:r>
            </w:ins>
          </w:p>
        </w:tc>
        <w:tc>
          <w:tcPr>
            <w:tcW w:w="8401" w:type="dxa"/>
          </w:tcPr>
          <w:p w14:paraId="508E594F" w14:textId="67B646D5" w:rsidR="00A831E2" w:rsidRDefault="00A831E2" w:rsidP="00A831E2">
            <w:pPr>
              <w:rPr>
                <w:ins w:id="239" w:author="Ato-MediaTek" w:date="2020-05-28T14:00:00Z"/>
                <w:rFonts w:eastAsiaTheme="minorEastAsia"/>
                <w:i/>
                <w:color w:val="0070C0"/>
                <w:lang w:val="en-US" w:eastAsia="zh-CN"/>
              </w:rPr>
            </w:pPr>
            <w:ins w:id="240" w:author="Ato-MediaTek" w:date="2020-05-28T13:55:00Z">
              <w:r>
                <w:rPr>
                  <w:b/>
                  <w:u w:val="single"/>
                  <w:lang w:eastAsia="ko-KR"/>
                </w:rPr>
                <w:t xml:space="preserve">Whether to consider LBT failure in </w:t>
              </w:r>
              <w:r>
                <w:rPr>
                  <w:b/>
                  <w:u w:val="single"/>
                </w:rPr>
                <w:t>T</w:t>
              </w:r>
              <w:r>
                <w:rPr>
                  <w:b/>
                  <w:u w:val="single"/>
                  <w:vertAlign w:val="subscript"/>
                </w:rPr>
                <w:t>target_cell_SMTC_period</w:t>
              </w:r>
              <w:r>
                <w:rPr>
                  <w:b/>
                  <w:u w:val="single"/>
                  <w:lang w:eastAsia="ko-KR"/>
                </w:rPr>
                <w:t xml:space="preserve"> in the paging interruption requirements</w:t>
              </w:r>
            </w:ins>
            <w:ins w:id="241" w:author="Ato-MediaTek" w:date="2020-05-28T14:00:00Z">
              <w:r>
                <w:rPr>
                  <w:rFonts w:eastAsiaTheme="minorEastAsia"/>
                  <w:i/>
                  <w:color w:val="0070C0"/>
                  <w:lang w:val="en-US" w:eastAsia="zh-CN"/>
                </w:rPr>
                <w:t xml:space="preserve"> </w:t>
              </w:r>
            </w:ins>
          </w:p>
          <w:p w14:paraId="0005022C" w14:textId="77777777" w:rsidR="00A831E2" w:rsidRDefault="00A831E2" w:rsidP="00A831E2">
            <w:pPr>
              <w:rPr>
                <w:ins w:id="242" w:author="Ato-MediaTek" w:date="2020-05-28T14:44:00Z"/>
                <w:rFonts w:eastAsiaTheme="minorEastAsia"/>
                <w:i/>
                <w:color w:val="0070C0"/>
                <w:lang w:val="en-US" w:eastAsia="zh-CN"/>
              </w:rPr>
            </w:pPr>
            <w:ins w:id="243" w:author="Ato-MediaTek" w:date="2020-05-28T14:00:00Z">
              <w:r>
                <w:rPr>
                  <w:rFonts w:eastAsiaTheme="minorEastAsia"/>
                  <w:i/>
                  <w:color w:val="0070C0"/>
                  <w:lang w:val="en-US" w:eastAsia="zh-CN"/>
                </w:rPr>
                <w:t xml:space="preserve">Status: </w:t>
              </w:r>
            </w:ins>
          </w:p>
          <w:p w14:paraId="7C68327D" w14:textId="07E61105" w:rsidR="00B9137F" w:rsidRPr="00B9137F" w:rsidRDefault="00B9137F">
            <w:pPr>
              <w:pStyle w:val="ListParagraph"/>
              <w:numPr>
                <w:ilvl w:val="0"/>
                <w:numId w:val="21"/>
              </w:numPr>
              <w:ind w:firstLineChars="0"/>
              <w:rPr>
                <w:ins w:id="244" w:author="Ato-MediaTek" w:date="2020-05-28T14:45:00Z"/>
                <w:rFonts w:eastAsiaTheme="minorEastAsia"/>
                <w:lang w:val="en-US" w:eastAsia="zh-CN"/>
                <w:rPrChange w:id="245" w:author="Ato-MediaTek" w:date="2020-05-28T14:47:00Z">
                  <w:rPr>
                    <w:ins w:id="246" w:author="Ato-MediaTek" w:date="2020-05-28T14:45:00Z"/>
                    <w:rFonts w:eastAsiaTheme="minorEastAsia"/>
                    <w:i/>
                    <w:color w:val="0070C0"/>
                    <w:lang w:val="en-US" w:eastAsia="zh-CN"/>
                  </w:rPr>
                </w:rPrChange>
              </w:rPr>
              <w:pPrChange w:id="247" w:author="Ato-MediaTek" w:date="2020-05-28T14:44:00Z">
                <w:pPr/>
              </w:pPrChange>
            </w:pPr>
            <w:ins w:id="248" w:author="Ato-MediaTek" w:date="2020-05-28T14:44:00Z">
              <w:r w:rsidRPr="00B9137F">
                <w:rPr>
                  <w:rFonts w:eastAsiaTheme="minorEastAsia"/>
                  <w:lang w:val="en-US" w:eastAsia="zh-CN"/>
                  <w:rPrChange w:id="249" w:author="Ato-MediaTek" w:date="2020-05-28T14:47:00Z">
                    <w:rPr>
                      <w:rFonts w:eastAsiaTheme="minorEastAsia"/>
                      <w:i/>
                      <w:color w:val="0070C0"/>
                      <w:lang w:val="en-US" w:eastAsia="zh-CN"/>
                    </w:rPr>
                  </w:rPrChange>
                </w:rPr>
                <w:t xml:space="preserve">3 companies </w:t>
              </w:r>
            </w:ins>
            <w:ins w:id="250" w:author="Ato-MediaTek" w:date="2020-05-28T14:45:00Z">
              <w:r w:rsidRPr="00B9137F">
                <w:rPr>
                  <w:rFonts w:eastAsiaTheme="minorEastAsia"/>
                  <w:lang w:val="en-US" w:eastAsia="zh-CN"/>
                  <w:rPrChange w:id="251" w:author="Ato-MediaTek" w:date="2020-05-28T14:47:00Z">
                    <w:rPr>
                      <w:rFonts w:eastAsiaTheme="minorEastAsia"/>
                      <w:i/>
                      <w:color w:val="0070C0"/>
                      <w:lang w:val="en-US" w:eastAsia="zh-CN"/>
                    </w:rPr>
                  </w:rPrChange>
                </w:rPr>
                <w:t>support</w:t>
              </w:r>
            </w:ins>
            <w:ins w:id="252" w:author="Ato-MediaTek" w:date="2020-05-28T14:44:00Z">
              <w:r w:rsidRPr="00B9137F">
                <w:rPr>
                  <w:rFonts w:eastAsiaTheme="minorEastAsia"/>
                  <w:lang w:val="en-US" w:eastAsia="zh-CN"/>
                  <w:rPrChange w:id="253" w:author="Ato-MediaTek" w:date="2020-05-28T14:47:00Z">
                    <w:rPr>
                      <w:rFonts w:eastAsiaTheme="minorEastAsia"/>
                      <w:i/>
                      <w:color w:val="0070C0"/>
                      <w:lang w:val="en-US" w:eastAsia="zh-CN"/>
                    </w:rPr>
                  </w:rPrChange>
                </w:rPr>
                <w:t xml:space="preserve"> </w:t>
              </w:r>
            </w:ins>
            <w:ins w:id="254" w:author="Ato-MediaTek" w:date="2020-05-28T14:45:00Z">
              <w:r w:rsidRPr="00B9137F">
                <w:rPr>
                  <w:rFonts w:eastAsiaTheme="minorEastAsia"/>
                  <w:lang w:val="en-US" w:eastAsia="zh-CN"/>
                  <w:rPrChange w:id="255" w:author="Ato-MediaTek" w:date="2020-05-28T14:47:00Z">
                    <w:rPr>
                      <w:rFonts w:eastAsiaTheme="minorEastAsia"/>
                      <w:i/>
                      <w:color w:val="0070C0"/>
                      <w:lang w:val="en-US" w:eastAsia="zh-CN"/>
                    </w:rPr>
                  </w:rPrChange>
                </w:rPr>
                <w:t>Option 1</w:t>
              </w:r>
            </w:ins>
          </w:p>
          <w:p w14:paraId="51E39F7A" w14:textId="36DFCA30" w:rsidR="00B9137F" w:rsidRPr="00B9137F" w:rsidRDefault="00B9137F">
            <w:pPr>
              <w:pStyle w:val="ListParagraph"/>
              <w:numPr>
                <w:ilvl w:val="0"/>
                <w:numId w:val="21"/>
              </w:numPr>
              <w:ind w:firstLineChars="0"/>
              <w:rPr>
                <w:ins w:id="256" w:author="Ato-MediaTek" w:date="2020-05-28T14:45:00Z"/>
                <w:rFonts w:eastAsiaTheme="minorEastAsia"/>
                <w:lang w:val="en-US" w:eastAsia="zh-CN"/>
                <w:rPrChange w:id="257" w:author="Ato-MediaTek" w:date="2020-05-28T14:47:00Z">
                  <w:rPr>
                    <w:ins w:id="258" w:author="Ato-MediaTek" w:date="2020-05-28T14:45:00Z"/>
                    <w:rFonts w:eastAsiaTheme="minorEastAsia"/>
                    <w:i/>
                    <w:color w:val="0070C0"/>
                    <w:lang w:val="en-US" w:eastAsia="zh-CN"/>
                  </w:rPr>
                </w:rPrChange>
              </w:rPr>
              <w:pPrChange w:id="259" w:author="Ato-MediaTek" w:date="2020-05-28T14:44:00Z">
                <w:pPr/>
              </w:pPrChange>
            </w:pPr>
            <w:ins w:id="260" w:author="Ato-MediaTek" w:date="2020-05-28T14:45:00Z">
              <w:r w:rsidRPr="00B9137F">
                <w:rPr>
                  <w:rFonts w:eastAsiaTheme="minorEastAsia"/>
                  <w:lang w:val="en-US" w:eastAsia="zh-CN"/>
                  <w:rPrChange w:id="261" w:author="Ato-MediaTek" w:date="2020-05-28T14:47:00Z">
                    <w:rPr>
                      <w:rFonts w:eastAsiaTheme="minorEastAsia"/>
                      <w:i/>
                      <w:color w:val="0070C0"/>
                      <w:lang w:val="en-US" w:eastAsia="zh-CN"/>
                    </w:rPr>
                  </w:rPrChange>
                </w:rPr>
                <w:t xml:space="preserve">2 companies </w:t>
              </w:r>
            </w:ins>
            <w:ins w:id="262" w:author="Ato-MediaTek" w:date="2020-05-28T14:46:00Z">
              <w:r w:rsidRPr="00B9137F">
                <w:rPr>
                  <w:rFonts w:eastAsiaTheme="minorEastAsia"/>
                  <w:lang w:val="en-US" w:eastAsia="zh-CN"/>
                  <w:rPrChange w:id="263" w:author="Ato-MediaTek" w:date="2020-05-28T14:47:00Z">
                    <w:rPr>
                      <w:rFonts w:eastAsiaTheme="minorEastAsia"/>
                      <w:i/>
                      <w:color w:val="0070C0"/>
                      <w:lang w:val="en-US" w:eastAsia="zh-CN"/>
                    </w:rPr>
                  </w:rPrChange>
                </w:rPr>
                <w:t>are not clear about the bullet 2 of Option 2</w:t>
              </w:r>
            </w:ins>
          </w:p>
          <w:p w14:paraId="14C56B74" w14:textId="432DD4CC" w:rsidR="00B9137F" w:rsidRPr="00B9137F" w:rsidRDefault="00B9137F">
            <w:pPr>
              <w:pStyle w:val="ListParagraph"/>
              <w:numPr>
                <w:ilvl w:val="0"/>
                <w:numId w:val="21"/>
              </w:numPr>
              <w:ind w:firstLineChars="0"/>
              <w:rPr>
                <w:ins w:id="264" w:author="Ato-MediaTek" w:date="2020-05-28T14:00:00Z"/>
                <w:rFonts w:eastAsiaTheme="minorEastAsia"/>
                <w:lang w:val="en-US" w:eastAsia="zh-CN"/>
                <w:rPrChange w:id="265" w:author="Ato-MediaTek" w:date="2020-05-28T14:47:00Z">
                  <w:rPr>
                    <w:ins w:id="266" w:author="Ato-MediaTek" w:date="2020-05-28T14:00:00Z"/>
                    <w:lang w:val="en-US" w:eastAsia="zh-CN"/>
                  </w:rPr>
                </w:rPrChange>
              </w:rPr>
              <w:pPrChange w:id="267" w:author="Ato-MediaTek" w:date="2020-05-28T14:44:00Z">
                <w:pPr/>
              </w:pPrChange>
            </w:pPr>
            <w:ins w:id="268" w:author="Ato-MediaTek" w:date="2020-05-28T14:45:00Z">
              <w:r w:rsidRPr="00B9137F">
                <w:rPr>
                  <w:rFonts w:eastAsiaTheme="minorEastAsia"/>
                  <w:lang w:val="en-US" w:eastAsia="zh-CN"/>
                  <w:rPrChange w:id="269" w:author="Ato-MediaTek" w:date="2020-05-28T14:47:00Z">
                    <w:rPr>
                      <w:rFonts w:eastAsiaTheme="minorEastAsia"/>
                      <w:i/>
                      <w:color w:val="0070C0"/>
                      <w:lang w:val="en-US" w:eastAsia="zh-CN"/>
                    </w:rPr>
                  </w:rPrChange>
                </w:rPr>
                <w:t>1 companies support Option 2</w:t>
              </w:r>
            </w:ins>
          </w:p>
          <w:p w14:paraId="5B30F69F" w14:textId="3B2A6714" w:rsidR="00A831E2" w:rsidRDefault="00A831E2" w:rsidP="00A831E2">
            <w:pPr>
              <w:rPr>
                <w:ins w:id="270" w:author="Ato-MediaTek" w:date="2020-05-28T14:00:00Z"/>
                <w:rFonts w:eastAsiaTheme="minorEastAsia"/>
                <w:i/>
                <w:color w:val="0070C0"/>
                <w:lang w:val="en-US" w:eastAsia="zh-CN"/>
              </w:rPr>
            </w:pPr>
            <w:ins w:id="271" w:author="Ato-MediaTek" w:date="2020-05-28T14:00:00Z">
              <w:r>
                <w:rPr>
                  <w:rFonts w:eastAsiaTheme="minorEastAsia" w:hint="eastAsia"/>
                  <w:i/>
                  <w:color w:val="0070C0"/>
                  <w:lang w:val="en-US" w:eastAsia="zh-CN"/>
                </w:rPr>
                <w:t>Tentative agreements:</w:t>
              </w:r>
            </w:ins>
            <w:ins w:id="272" w:author="Ato-MediaTek" w:date="2020-05-28T14:47:00Z">
              <w:r w:rsidR="00B9137F">
                <w:rPr>
                  <w:rFonts w:eastAsiaTheme="minorEastAsia"/>
                  <w:i/>
                  <w:color w:val="0070C0"/>
                  <w:lang w:val="en-US" w:eastAsia="zh-CN"/>
                </w:rPr>
                <w:t xml:space="preserve"> </w:t>
              </w:r>
              <w:r w:rsidR="00B9137F" w:rsidRPr="00B9137F">
                <w:rPr>
                  <w:rFonts w:eastAsiaTheme="minorEastAsia"/>
                  <w:lang w:val="en-US" w:eastAsia="zh-CN"/>
                  <w:rPrChange w:id="273" w:author="Ato-MediaTek" w:date="2020-05-28T14:47:00Z">
                    <w:rPr>
                      <w:rFonts w:eastAsiaTheme="minorEastAsia"/>
                      <w:i/>
                      <w:color w:val="0070C0"/>
                      <w:lang w:val="en-US" w:eastAsia="zh-CN"/>
                    </w:rPr>
                  </w:rPrChange>
                </w:rPr>
                <w:t>No</w:t>
              </w:r>
            </w:ins>
          </w:p>
          <w:p w14:paraId="00722B27" w14:textId="19E9948D" w:rsidR="00A831E2" w:rsidRDefault="00A831E2" w:rsidP="00A831E2">
            <w:pPr>
              <w:rPr>
                <w:ins w:id="274" w:author="Ato-MediaTek" w:date="2020-05-28T14:00:00Z"/>
                <w:rFonts w:eastAsiaTheme="minorEastAsia"/>
                <w:i/>
                <w:color w:val="0070C0"/>
                <w:lang w:val="en-US" w:eastAsia="zh-CN"/>
              </w:rPr>
            </w:pPr>
            <w:ins w:id="275" w:author="Ato-MediaTek" w:date="2020-05-28T14:00:00Z">
              <w:r>
                <w:rPr>
                  <w:rFonts w:eastAsiaTheme="minorEastAsia" w:hint="eastAsia"/>
                  <w:i/>
                  <w:color w:val="0070C0"/>
                  <w:lang w:val="en-US" w:eastAsia="zh-CN"/>
                </w:rPr>
                <w:t>Candidate options:</w:t>
              </w:r>
            </w:ins>
            <w:ins w:id="276" w:author="Ato-MediaTek" w:date="2020-05-28T14:47:00Z">
              <w:r w:rsidR="00B9137F">
                <w:rPr>
                  <w:rFonts w:eastAsiaTheme="minorEastAsia"/>
                  <w:i/>
                  <w:color w:val="0070C0"/>
                  <w:lang w:val="en-US" w:eastAsia="zh-CN"/>
                </w:rPr>
                <w:t xml:space="preserve"> </w:t>
              </w:r>
              <w:r w:rsidR="00B9137F" w:rsidRPr="00B9137F">
                <w:rPr>
                  <w:rFonts w:eastAsiaTheme="minorEastAsia"/>
                  <w:lang w:val="en-US" w:eastAsia="zh-CN"/>
                  <w:rPrChange w:id="277" w:author="Ato-MediaTek" w:date="2020-05-28T14:47:00Z">
                    <w:rPr>
                      <w:rFonts w:eastAsiaTheme="minorEastAsia"/>
                      <w:i/>
                      <w:color w:val="0070C0"/>
                      <w:lang w:val="en-US" w:eastAsia="zh-CN"/>
                    </w:rPr>
                  </w:rPrChange>
                </w:rPr>
                <w:t>Same as 1st round</w:t>
              </w:r>
            </w:ins>
          </w:p>
          <w:p w14:paraId="613B5BB2" w14:textId="30F4A8E2" w:rsidR="00A831E2" w:rsidRDefault="00A831E2" w:rsidP="00A831E2">
            <w:pPr>
              <w:rPr>
                <w:ins w:id="278" w:author="Ato-MediaTek" w:date="2020-05-28T13:55:00Z"/>
                <w:b/>
                <w:u w:val="single"/>
                <w:lang w:eastAsia="ko-KR"/>
              </w:rPr>
            </w:pPr>
            <w:ins w:id="279"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280" w:author="Ato-MediaTek" w:date="2020-05-28T14:47:00Z">
              <w:r w:rsidR="00B9137F">
                <w:rPr>
                  <w:rFonts w:eastAsiaTheme="minorEastAsia"/>
                  <w:i/>
                  <w:color w:val="0070C0"/>
                  <w:lang w:val="en-US" w:eastAsia="zh-CN"/>
                </w:rPr>
                <w:t xml:space="preserve"> </w:t>
              </w:r>
              <w:r w:rsidR="00B9137F" w:rsidRPr="00B9137F">
                <w:rPr>
                  <w:rFonts w:eastAsiaTheme="minorEastAsia"/>
                  <w:lang w:val="en-US" w:eastAsia="zh-CN"/>
                  <w:rPrChange w:id="281" w:author="Ato-MediaTek" w:date="2020-05-28T14:47:00Z">
                    <w:rPr>
                      <w:rFonts w:eastAsiaTheme="minorEastAsia"/>
                      <w:i/>
                      <w:color w:val="0070C0"/>
                      <w:lang w:val="en-US" w:eastAsia="zh-CN"/>
                    </w:rPr>
                  </w:rPrChange>
                </w:rPr>
                <w:t>Continue discussion</w:t>
              </w:r>
            </w:ins>
          </w:p>
        </w:tc>
      </w:tr>
    </w:tbl>
    <w:p w14:paraId="72ABC382" w14:textId="74B7FFF7" w:rsidR="00BD51C5" w:rsidRDefault="00BD51C5">
      <w:pPr>
        <w:rPr>
          <w:i/>
          <w:color w:val="0070C0"/>
          <w:lang w:val="en-US" w:eastAsia="zh-CN"/>
        </w:rPr>
      </w:pPr>
    </w:p>
    <w:p w14:paraId="72ABC383" w14:textId="77777777" w:rsidR="00BD51C5" w:rsidRDefault="00257155">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BD51C5" w14:paraId="72ABC388" w14:textId="77777777">
        <w:trPr>
          <w:trHeight w:val="744"/>
        </w:trPr>
        <w:tc>
          <w:tcPr>
            <w:tcW w:w="1395" w:type="dxa"/>
          </w:tcPr>
          <w:p w14:paraId="72ABC384" w14:textId="77777777" w:rsidR="00BD51C5" w:rsidRDefault="00BD51C5">
            <w:pPr>
              <w:rPr>
                <w:rFonts w:eastAsiaTheme="minorEastAsia"/>
                <w:b/>
                <w:bCs/>
                <w:color w:val="0070C0"/>
                <w:lang w:val="en-US" w:eastAsia="zh-CN"/>
              </w:rPr>
            </w:pPr>
          </w:p>
        </w:tc>
        <w:tc>
          <w:tcPr>
            <w:tcW w:w="4554" w:type="dxa"/>
          </w:tcPr>
          <w:p w14:paraId="72ABC385"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2ABC386"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Assigned Company,</w:t>
            </w:r>
          </w:p>
          <w:p w14:paraId="72ABC387"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WF or LS lead</w:t>
            </w:r>
          </w:p>
        </w:tc>
      </w:tr>
      <w:tr w:rsidR="00A831E2" w14:paraId="72ABC38E" w14:textId="77777777">
        <w:trPr>
          <w:trHeight w:val="358"/>
        </w:trPr>
        <w:tc>
          <w:tcPr>
            <w:tcW w:w="1395" w:type="dxa"/>
          </w:tcPr>
          <w:p w14:paraId="72ABC389" w14:textId="77777777" w:rsidR="00A831E2" w:rsidRDefault="00A831E2" w:rsidP="00A831E2">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2ABC38A" w14:textId="1084C3C2" w:rsidR="00A831E2" w:rsidRDefault="00A831E2" w:rsidP="00A831E2">
            <w:pPr>
              <w:rPr>
                <w:rFonts w:eastAsiaTheme="minorEastAsia"/>
                <w:color w:val="0070C0"/>
                <w:lang w:val="en-US" w:eastAsia="zh-CN"/>
              </w:rPr>
            </w:pPr>
            <w:ins w:id="282" w:author="Ato-MediaTek" w:date="2020-05-28T14:01:00Z">
              <w:r w:rsidRPr="00096E8F">
                <w:rPr>
                  <w:rFonts w:eastAsiaTheme="minorEastAsia"/>
                  <w:lang w:val="en-US" w:eastAsia="zh-CN"/>
                </w:rPr>
                <w:t>WF on NR-U RRM Requirements (Part 2)</w:t>
              </w:r>
            </w:ins>
          </w:p>
        </w:tc>
        <w:tc>
          <w:tcPr>
            <w:tcW w:w="2932" w:type="dxa"/>
          </w:tcPr>
          <w:p w14:paraId="768A3F08" w14:textId="77777777" w:rsidR="00A831E2" w:rsidRPr="00096E8F" w:rsidRDefault="00A831E2" w:rsidP="00A831E2">
            <w:pPr>
              <w:spacing w:after="0"/>
              <w:rPr>
                <w:ins w:id="283" w:author="Ato-MediaTek" w:date="2020-05-28T14:01:00Z"/>
                <w:rFonts w:eastAsiaTheme="minorEastAsia"/>
                <w:lang w:val="en-US" w:eastAsia="zh-CN"/>
              </w:rPr>
            </w:pPr>
            <w:ins w:id="284" w:author="Ato-MediaTek" w:date="2020-05-28T14:01:00Z">
              <w:r w:rsidRPr="00096E8F">
                <w:rPr>
                  <w:rFonts w:eastAsiaTheme="minorEastAsia"/>
                  <w:lang w:val="en-US" w:eastAsia="zh-CN"/>
                </w:rPr>
                <w:t>MediaTek</w:t>
              </w:r>
              <w:r>
                <w:rPr>
                  <w:rFonts w:eastAsiaTheme="minorEastAsia"/>
                  <w:lang w:val="en-US" w:eastAsia="zh-CN"/>
                </w:rPr>
                <w:t xml:space="preserve"> Inc.</w:t>
              </w:r>
            </w:ins>
          </w:p>
          <w:p w14:paraId="30A118F5" w14:textId="77777777" w:rsidR="00A831E2" w:rsidRDefault="00A831E2" w:rsidP="00A831E2">
            <w:pPr>
              <w:spacing w:after="0"/>
              <w:rPr>
                <w:ins w:id="285" w:author="Ato-MediaTek" w:date="2020-05-28T14:01:00Z"/>
                <w:rFonts w:eastAsiaTheme="minorEastAsia"/>
                <w:color w:val="0070C0"/>
                <w:lang w:val="en-US" w:eastAsia="zh-CN"/>
              </w:rPr>
            </w:pPr>
          </w:p>
          <w:p w14:paraId="72ABC38B" w14:textId="5056A784" w:rsidR="00A831E2" w:rsidDel="00D63C50" w:rsidRDefault="00A831E2" w:rsidP="00A831E2">
            <w:pPr>
              <w:spacing w:after="0"/>
              <w:rPr>
                <w:del w:id="286" w:author="Ato-MediaTek" w:date="2020-05-28T14:01:00Z"/>
                <w:rFonts w:eastAsiaTheme="minorEastAsia"/>
                <w:color w:val="0070C0"/>
                <w:lang w:val="en-US" w:eastAsia="zh-CN"/>
              </w:rPr>
            </w:pPr>
          </w:p>
          <w:p w14:paraId="72ABC38C" w14:textId="27655C14" w:rsidR="00A831E2" w:rsidDel="00D63C50" w:rsidRDefault="00A831E2" w:rsidP="00A831E2">
            <w:pPr>
              <w:spacing w:after="0"/>
              <w:rPr>
                <w:del w:id="287" w:author="Ato-MediaTek" w:date="2020-05-28T14:01:00Z"/>
                <w:rFonts w:eastAsiaTheme="minorEastAsia"/>
                <w:color w:val="0070C0"/>
                <w:lang w:val="en-US" w:eastAsia="zh-CN"/>
              </w:rPr>
            </w:pPr>
          </w:p>
          <w:p w14:paraId="72ABC38D" w14:textId="77777777" w:rsidR="00A831E2" w:rsidRDefault="00A831E2" w:rsidP="00A831E2">
            <w:pPr>
              <w:rPr>
                <w:rFonts w:eastAsiaTheme="minorEastAsia"/>
                <w:color w:val="0070C0"/>
                <w:lang w:val="en-US" w:eastAsia="zh-CN"/>
              </w:rPr>
            </w:pPr>
          </w:p>
        </w:tc>
      </w:tr>
    </w:tbl>
    <w:p w14:paraId="72ABC38F" w14:textId="77777777" w:rsidR="00BD51C5" w:rsidRDefault="00BD51C5">
      <w:pPr>
        <w:rPr>
          <w:i/>
          <w:color w:val="0070C0"/>
          <w:lang w:eastAsia="zh-CN"/>
        </w:rPr>
      </w:pPr>
    </w:p>
    <w:p w14:paraId="72ABC390" w14:textId="77777777" w:rsidR="00BD51C5" w:rsidRDefault="00257155">
      <w:pPr>
        <w:pStyle w:val="Heading3"/>
        <w:rPr>
          <w:sz w:val="24"/>
          <w:szCs w:val="16"/>
        </w:rPr>
      </w:pPr>
      <w:r>
        <w:rPr>
          <w:sz w:val="24"/>
          <w:szCs w:val="16"/>
        </w:rPr>
        <w:t>CRs/TPs</w:t>
      </w:r>
    </w:p>
    <w:p w14:paraId="72ABC391" w14:textId="77777777" w:rsidR="00BD51C5" w:rsidRDefault="00257155">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TableGrid"/>
        <w:tblW w:w="9631" w:type="dxa"/>
        <w:tblLayout w:type="fixed"/>
        <w:tblLook w:val="04A0" w:firstRow="1" w:lastRow="0" w:firstColumn="1" w:lastColumn="0" w:noHBand="0" w:noVBand="1"/>
      </w:tblPr>
      <w:tblGrid>
        <w:gridCol w:w="1231"/>
        <w:gridCol w:w="8400"/>
      </w:tblGrid>
      <w:tr w:rsidR="00BD51C5" w14:paraId="72ABC394" w14:textId="77777777">
        <w:tc>
          <w:tcPr>
            <w:tcW w:w="1231" w:type="dxa"/>
          </w:tcPr>
          <w:p w14:paraId="72ABC392" w14:textId="77777777" w:rsidR="00BD51C5" w:rsidRDefault="00257155">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72ABC393" w14:textId="77777777" w:rsidR="00BD51C5" w:rsidRDefault="0025715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397" w14:textId="77777777">
        <w:tc>
          <w:tcPr>
            <w:tcW w:w="1231" w:type="dxa"/>
          </w:tcPr>
          <w:p w14:paraId="1790C2BE" w14:textId="77777777" w:rsidR="00465AFB" w:rsidRDefault="00465AFB" w:rsidP="00465AFB">
            <w:pPr>
              <w:spacing w:after="0"/>
              <w:rPr>
                <w:ins w:id="288" w:author="Ato-MediaTek" w:date="2020-05-28T14:03:00Z"/>
                <w:rFonts w:ascii="Calibri" w:eastAsia="Yu Mincho" w:hAnsi="Calibri" w:cs="Calibri"/>
                <w:color w:val="0563C1"/>
                <w:szCs w:val="22"/>
                <w:u w:val="single"/>
                <w:lang w:val="en-US" w:eastAsia="zh-TW"/>
              </w:rPr>
            </w:pPr>
            <w:ins w:id="289" w:author="Ato-MediaTek" w:date="2020-05-28T14:03:00Z">
              <w:r>
                <w:rPr>
                  <w:rStyle w:val="Hyperlink"/>
                  <w:rFonts w:ascii="Calibri" w:eastAsia="Yu Mincho" w:hAnsi="Calibri" w:cs="Calibri"/>
                  <w:szCs w:val="22"/>
                </w:rPr>
                <w:fldChar w:fldCharType="begin"/>
              </w:r>
              <w:r>
                <w:rPr>
                  <w:rStyle w:val="Hyperlink"/>
                  <w:rFonts w:ascii="Calibri" w:eastAsia="Yu Mincho" w:hAnsi="Calibri" w:cs="Calibri"/>
                  <w:szCs w:val="22"/>
                </w:rPr>
                <w:instrText xml:space="preserve"> HYPERLINK "file:///D:\\Docs\\R4-2007696.zip" \t "_parent" </w:instrText>
              </w:r>
              <w:r>
                <w:rPr>
                  <w:rStyle w:val="Hyperlink"/>
                  <w:rFonts w:ascii="Calibri" w:eastAsia="Yu Mincho" w:hAnsi="Calibri" w:cs="Calibri"/>
                  <w:szCs w:val="22"/>
                </w:rPr>
                <w:fldChar w:fldCharType="separate"/>
              </w:r>
              <w:r>
                <w:rPr>
                  <w:rStyle w:val="Hyperlink"/>
                  <w:rFonts w:ascii="Calibri" w:eastAsia="Yu Mincho" w:hAnsi="Calibri" w:cs="Calibri"/>
                  <w:szCs w:val="22"/>
                </w:rPr>
                <w:t>R4-2007696</w:t>
              </w:r>
              <w:r>
                <w:rPr>
                  <w:rStyle w:val="Hyperlink"/>
                  <w:rFonts w:ascii="Calibri" w:eastAsia="Yu Mincho" w:hAnsi="Calibri" w:cs="Calibri"/>
                  <w:szCs w:val="22"/>
                </w:rPr>
                <w:fldChar w:fldCharType="end"/>
              </w:r>
            </w:ins>
          </w:p>
          <w:p w14:paraId="72ABC395" w14:textId="1468E7C9" w:rsidR="00BD51C5" w:rsidRDefault="00257155">
            <w:pPr>
              <w:rPr>
                <w:rFonts w:eastAsiaTheme="minorEastAsia"/>
                <w:color w:val="0070C0"/>
                <w:lang w:val="en-US" w:eastAsia="zh-CN"/>
              </w:rPr>
            </w:pPr>
            <w:del w:id="290" w:author="Ato-MediaTek" w:date="2020-05-28T14:03:00Z">
              <w:r w:rsidDel="00465AFB">
                <w:rPr>
                  <w:rFonts w:eastAsiaTheme="minorEastAsia" w:hint="eastAsia"/>
                  <w:color w:val="0070C0"/>
                  <w:lang w:val="en-US" w:eastAsia="zh-CN"/>
                </w:rPr>
                <w:delText>XXX</w:delText>
              </w:r>
            </w:del>
          </w:p>
        </w:tc>
        <w:tc>
          <w:tcPr>
            <w:tcW w:w="8400" w:type="dxa"/>
          </w:tcPr>
          <w:p w14:paraId="426A409F" w14:textId="77777777" w:rsidR="00B9137F" w:rsidRDefault="00B9137F" w:rsidP="00B9137F">
            <w:pPr>
              <w:rPr>
                <w:ins w:id="291" w:author="Ato-MediaTek" w:date="2020-05-28T14:49:00Z"/>
                <w:rFonts w:eastAsiaTheme="minorEastAsia"/>
                <w:lang w:val="en-US" w:eastAsia="zh-CN"/>
              </w:rPr>
            </w:pPr>
            <w:ins w:id="292" w:author="Ato-MediaTek" w:date="2020-05-28T14:49:00Z">
              <w:r w:rsidRPr="006A38BC">
                <w:rPr>
                  <w:rFonts w:eastAsiaTheme="minorEastAsia"/>
                  <w:highlight w:val="yellow"/>
                  <w:lang w:val="en-US" w:eastAsia="zh-CN"/>
                </w:rPr>
                <w:t>Revised</w:t>
              </w:r>
              <w:r w:rsidRPr="006A38BC">
                <w:rPr>
                  <w:rFonts w:eastAsiaTheme="minorEastAsia"/>
                  <w:lang w:val="en-US" w:eastAsia="zh-CN"/>
                </w:rPr>
                <w:t>.</w:t>
              </w:r>
            </w:ins>
          </w:p>
          <w:p w14:paraId="72ABC396" w14:textId="013DDF38" w:rsidR="00BD51C5" w:rsidRDefault="00B9137F" w:rsidP="00B9137F">
            <w:pPr>
              <w:rPr>
                <w:rFonts w:eastAsiaTheme="minorEastAsia"/>
                <w:color w:val="0070C0"/>
                <w:lang w:val="en-US" w:eastAsia="zh-CN"/>
              </w:rPr>
            </w:pPr>
            <w:ins w:id="293" w:author="Ato-MediaTek" w:date="2020-05-28T14:49:00Z">
              <w:r>
                <w:rPr>
                  <w:rFonts w:eastAsiaTheme="minorEastAsia"/>
                  <w:lang w:val="en-US" w:eastAsia="zh-CN"/>
                </w:rPr>
                <w:t>To capture the comments from companies and the conclusions of open issues, if any.</w:t>
              </w:r>
            </w:ins>
            <w:del w:id="294" w:author="Ato-MediaTek" w:date="2020-05-28T14:49:00Z">
              <w:r w:rsidR="00257155" w:rsidDel="00B9137F">
                <w:rPr>
                  <w:rFonts w:eastAsiaTheme="minorEastAsia" w:hint="eastAsia"/>
                  <w:i/>
                  <w:color w:val="0070C0"/>
                  <w:lang w:val="en-US" w:eastAsia="zh-CN"/>
                </w:rPr>
                <w:delText>Based on 1</w:delText>
              </w:r>
              <w:r w:rsidR="00257155" w:rsidDel="00B9137F">
                <w:rPr>
                  <w:rFonts w:eastAsiaTheme="minorEastAsia" w:hint="eastAsia"/>
                  <w:i/>
                  <w:color w:val="0070C0"/>
                  <w:vertAlign w:val="superscript"/>
                  <w:lang w:val="en-US" w:eastAsia="zh-CN"/>
                </w:rPr>
                <w:delText>st</w:delText>
              </w:r>
              <w:r w:rsidR="00257155" w:rsidDel="00B9137F">
                <w:rPr>
                  <w:rFonts w:eastAsiaTheme="minorEastAsia" w:hint="eastAsia"/>
                  <w:i/>
                  <w:color w:val="0070C0"/>
                  <w:lang w:val="en-US" w:eastAsia="zh-CN"/>
                </w:rPr>
                <w:delText xml:space="preserve"> </w:delText>
              </w:r>
              <w:r w:rsidR="00257155" w:rsidDel="00B9137F">
                <w:rPr>
                  <w:rFonts w:eastAsiaTheme="minorEastAsia"/>
                  <w:i/>
                  <w:color w:val="0070C0"/>
                  <w:lang w:val="en-US" w:eastAsia="zh-CN"/>
                </w:rPr>
                <w:delText xml:space="preserve">round of </w:delText>
              </w:r>
              <w:r w:rsidR="00257155" w:rsidDel="00B9137F">
                <w:rPr>
                  <w:rFonts w:eastAsiaTheme="minorEastAsia" w:hint="eastAsia"/>
                  <w:i/>
                  <w:color w:val="0070C0"/>
                  <w:lang w:val="en-US" w:eastAsia="zh-CN"/>
                </w:rPr>
                <w:delText xml:space="preserve">comments collection, moderator </w:delText>
              </w:r>
              <w:r w:rsidR="00257155" w:rsidDel="00B9137F">
                <w:rPr>
                  <w:rFonts w:eastAsiaTheme="minorEastAsia"/>
                  <w:i/>
                  <w:color w:val="0070C0"/>
                  <w:lang w:val="en-US" w:eastAsia="zh-CN"/>
                </w:rPr>
                <w:delText>can recommend the next steps such as “agreeable”, “to be revised”</w:delText>
              </w:r>
            </w:del>
          </w:p>
        </w:tc>
      </w:tr>
      <w:tr w:rsidR="00465AFB" w14:paraId="50CCF307" w14:textId="77777777">
        <w:trPr>
          <w:ins w:id="295" w:author="Ato-MediaTek" w:date="2020-05-28T14:03:00Z"/>
        </w:trPr>
        <w:tc>
          <w:tcPr>
            <w:tcW w:w="1231" w:type="dxa"/>
          </w:tcPr>
          <w:p w14:paraId="086B6F27" w14:textId="77777777" w:rsidR="00465AFB" w:rsidRPr="00975C5A" w:rsidRDefault="00465AFB" w:rsidP="00465AFB">
            <w:pPr>
              <w:spacing w:after="0"/>
              <w:rPr>
                <w:ins w:id="296" w:author="Ato-MediaTek" w:date="2020-05-28T14:03:00Z"/>
                <w:rFonts w:ascii="Calibri" w:eastAsia="Yu Mincho" w:hAnsi="Calibri" w:cs="Calibri"/>
                <w:color w:val="0563C1"/>
                <w:szCs w:val="22"/>
                <w:u w:val="single"/>
                <w:lang w:val="en-US" w:eastAsia="zh-TW"/>
              </w:rPr>
            </w:pPr>
            <w:ins w:id="297" w:author="Ato-MediaTek" w:date="2020-05-28T14:03:00Z">
              <w:r>
                <w:rPr>
                  <w:rStyle w:val="Hyperlink"/>
                  <w:rFonts w:ascii="Calibri" w:eastAsia="Yu Mincho" w:hAnsi="Calibri" w:cs="Calibri"/>
                  <w:szCs w:val="22"/>
                </w:rPr>
                <w:fldChar w:fldCharType="begin"/>
              </w:r>
              <w:r>
                <w:rPr>
                  <w:rStyle w:val="Hyperlink"/>
                  <w:rFonts w:ascii="Calibri" w:eastAsia="Yu Mincho" w:hAnsi="Calibri" w:cs="Calibri"/>
                  <w:szCs w:val="22"/>
                </w:rPr>
                <w:instrText xml:space="preserve"> HYPERLINK "file:///D:\\Docs\\R4-2007697.zip" \t "_parent" </w:instrText>
              </w:r>
              <w:r>
                <w:rPr>
                  <w:rStyle w:val="Hyperlink"/>
                  <w:rFonts w:ascii="Calibri" w:eastAsia="Yu Mincho" w:hAnsi="Calibri" w:cs="Calibri"/>
                  <w:szCs w:val="22"/>
                </w:rPr>
                <w:fldChar w:fldCharType="separate"/>
              </w:r>
              <w:r w:rsidRPr="00975C5A">
                <w:rPr>
                  <w:rStyle w:val="Hyperlink"/>
                  <w:rFonts w:ascii="Calibri" w:eastAsia="Yu Mincho" w:hAnsi="Calibri" w:cs="Calibri"/>
                  <w:szCs w:val="22"/>
                </w:rPr>
                <w:t>R4-2007697</w:t>
              </w:r>
              <w:r>
                <w:rPr>
                  <w:rStyle w:val="Hyperlink"/>
                  <w:rFonts w:ascii="Calibri" w:eastAsia="Yu Mincho" w:hAnsi="Calibri" w:cs="Calibri"/>
                  <w:szCs w:val="22"/>
                </w:rPr>
                <w:fldChar w:fldCharType="end"/>
              </w:r>
            </w:ins>
          </w:p>
          <w:p w14:paraId="6A971546" w14:textId="77777777" w:rsidR="00465AFB" w:rsidRDefault="00465AFB" w:rsidP="00465AFB">
            <w:pPr>
              <w:spacing w:after="0"/>
              <w:rPr>
                <w:ins w:id="298" w:author="Ato-MediaTek" w:date="2020-05-28T14:03:00Z"/>
                <w:rStyle w:val="Hyperlink"/>
                <w:rFonts w:ascii="Calibri" w:eastAsia="Yu Mincho" w:hAnsi="Calibri" w:cs="Calibri"/>
                <w:szCs w:val="22"/>
              </w:rPr>
            </w:pPr>
          </w:p>
        </w:tc>
        <w:tc>
          <w:tcPr>
            <w:tcW w:w="8400" w:type="dxa"/>
          </w:tcPr>
          <w:p w14:paraId="07D284CB" w14:textId="77777777" w:rsidR="00B9137F" w:rsidRDefault="00B9137F" w:rsidP="00B9137F">
            <w:pPr>
              <w:rPr>
                <w:ins w:id="299" w:author="Ato-MediaTek" w:date="2020-05-28T14:49:00Z"/>
                <w:rFonts w:eastAsiaTheme="minorEastAsia"/>
                <w:lang w:val="en-US" w:eastAsia="zh-CN"/>
              </w:rPr>
            </w:pPr>
            <w:ins w:id="300" w:author="Ato-MediaTek" w:date="2020-05-28T14:49:00Z">
              <w:r w:rsidRPr="006A38BC">
                <w:rPr>
                  <w:rFonts w:eastAsiaTheme="minorEastAsia"/>
                  <w:highlight w:val="yellow"/>
                  <w:lang w:val="en-US" w:eastAsia="zh-CN"/>
                </w:rPr>
                <w:t>Revised</w:t>
              </w:r>
              <w:r w:rsidRPr="006A38BC">
                <w:rPr>
                  <w:rFonts w:eastAsiaTheme="minorEastAsia"/>
                  <w:lang w:val="en-US" w:eastAsia="zh-CN"/>
                </w:rPr>
                <w:t>.</w:t>
              </w:r>
            </w:ins>
          </w:p>
          <w:p w14:paraId="41180036" w14:textId="323D1FD0" w:rsidR="00465AFB" w:rsidRDefault="00B9137F" w:rsidP="00B9137F">
            <w:pPr>
              <w:rPr>
                <w:ins w:id="301" w:author="Ato-MediaTek" w:date="2020-05-28T14:03:00Z"/>
                <w:rFonts w:eastAsiaTheme="minorEastAsia"/>
                <w:i/>
                <w:color w:val="0070C0"/>
                <w:lang w:val="en-US" w:eastAsia="zh-CN"/>
              </w:rPr>
            </w:pPr>
            <w:ins w:id="302" w:author="Ato-MediaTek" w:date="2020-05-28T14:49:00Z">
              <w:r>
                <w:rPr>
                  <w:rFonts w:eastAsiaTheme="minorEastAsia"/>
                  <w:lang w:val="en-US" w:eastAsia="zh-CN"/>
                </w:rPr>
                <w:t>To capture the comments from companies and the conclusions of open issues, if any.</w:t>
              </w:r>
            </w:ins>
          </w:p>
        </w:tc>
      </w:tr>
      <w:tr w:rsidR="00465AFB" w14:paraId="6F52E75B" w14:textId="77777777">
        <w:trPr>
          <w:ins w:id="303" w:author="Ato-MediaTek" w:date="2020-05-28T14:03:00Z"/>
        </w:trPr>
        <w:tc>
          <w:tcPr>
            <w:tcW w:w="1231" w:type="dxa"/>
          </w:tcPr>
          <w:p w14:paraId="72A870E4" w14:textId="77777777" w:rsidR="00465AFB" w:rsidRDefault="00465AFB" w:rsidP="00465AFB">
            <w:pPr>
              <w:spacing w:after="0"/>
              <w:rPr>
                <w:ins w:id="304" w:author="Ato-MediaTek" w:date="2020-05-28T14:03:00Z"/>
                <w:rFonts w:ascii="Calibri" w:eastAsia="Yu Mincho" w:hAnsi="Calibri" w:cs="Calibri"/>
                <w:color w:val="0563C1"/>
                <w:szCs w:val="22"/>
                <w:u w:val="single"/>
                <w:lang w:val="en-US" w:eastAsia="zh-TW"/>
              </w:rPr>
            </w:pPr>
            <w:ins w:id="305" w:author="Ato-MediaTek" w:date="2020-05-28T14:03:00Z">
              <w:r>
                <w:rPr>
                  <w:rStyle w:val="Hyperlink"/>
                  <w:rFonts w:ascii="Calibri" w:eastAsia="Yu Mincho" w:hAnsi="Calibri" w:cs="Calibri"/>
                  <w:szCs w:val="22"/>
                </w:rPr>
                <w:fldChar w:fldCharType="begin"/>
              </w:r>
              <w:r>
                <w:rPr>
                  <w:rStyle w:val="Hyperlink"/>
                  <w:rFonts w:ascii="Calibri" w:eastAsia="Yu Mincho" w:hAnsi="Calibri" w:cs="Calibri"/>
                  <w:szCs w:val="22"/>
                </w:rPr>
                <w:instrText xml:space="preserve"> HYPERLINK "file:///D:\\Docs\\R4-2007895.zip" \t "_parent" </w:instrText>
              </w:r>
              <w:r>
                <w:rPr>
                  <w:rStyle w:val="Hyperlink"/>
                  <w:rFonts w:ascii="Calibri" w:eastAsia="Yu Mincho" w:hAnsi="Calibri" w:cs="Calibri"/>
                  <w:szCs w:val="22"/>
                </w:rPr>
                <w:fldChar w:fldCharType="separate"/>
              </w:r>
              <w:r>
                <w:rPr>
                  <w:rStyle w:val="Hyperlink"/>
                  <w:rFonts w:ascii="Calibri" w:eastAsia="Yu Mincho" w:hAnsi="Calibri" w:cs="Calibri"/>
                  <w:szCs w:val="22"/>
                </w:rPr>
                <w:t>R4-2007895</w:t>
              </w:r>
              <w:r>
                <w:rPr>
                  <w:rStyle w:val="Hyperlink"/>
                  <w:rFonts w:ascii="Calibri" w:eastAsia="Yu Mincho" w:hAnsi="Calibri" w:cs="Calibri"/>
                  <w:szCs w:val="22"/>
                </w:rPr>
                <w:fldChar w:fldCharType="end"/>
              </w:r>
            </w:ins>
          </w:p>
          <w:p w14:paraId="4B82EF25" w14:textId="77777777" w:rsidR="00465AFB" w:rsidRDefault="00465AFB" w:rsidP="00465AFB">
            <w:pPr>
              <w:spacing w:after="0"/>
              <w:rPr>
                <w:ins w:id="306" w:author="Ato-MediaTek" w:date="2020-05-28T14:03:00Z"/>
                <w:rStyle w:val="Hyperlink"/>
                <w:rFonts w:ascii="Calibri" w:eastAsia="Yu Mincho" w:hAnsi="Calibri" w:cs="Calibri"/>
                <w:szCs w:val="22"/>
              </w:rPr>
            </w:pPr>
          </w:p>
        </w:tc>
        <w:tc>
          <w:tcPr>
            <w:tcW w:w="8400" w:type="dxa"/>
          </w:tcPr>
          <w:p w14:paraId="791D2CF7" w14:textId="3672C5DB" w:rsidR="00465AFB" w:rsidRDefault="00B9137F">
            <w:pPr>
              <w:rPr>
                <w:ins w:id="307" w:author="Ato-MediaTek" w:date="2020-05-28T14:03:00Z"/>
                <w:rFonts w:eastAsiaTheme="minorEastAsia"/>
                <w:i/>
                <w:color w:val="0070C0"/>
                <w:lang w:val="en-US" w:eastAsia="zh-CN"/>
              </w:rPr>
            </w:pPr>
            <w:ins w:id="308" w:author="Ato-MediaTek" w:date="2020-05-28T14:49:00Z">
              <w:r w:rsidRPr="00B9137F">
                <w:rPr>
                  <w:rFonts w:eastAsiaTheme="minorEastAsia"/>
                  <w:highlight w:val="lightGray"/>
                  <w:lang w:val="en-US" w:eastAsia="zh-CN"/>
                  <w:rPrChange w:id="309" w:author="Ato-MediaTek" w:date="2020-05-28T14:49:00Z">
                    <w:rPr>
                      <w:rFonts w:eastAsiaTheme="minorEastAsia"/>
                      <w:lang w:val="en-US" w:eastAsia="zh-CN"/>
                    </w:rPr>
                  </w:rPrChange>
                </w:rPr>
                <w:t>Withdrawn</w:t>
              </w:r>
            </w:ins>
          </w:p>
        </w:tc>
      </w:tr>
      <w:tr w:rsidR="00465AFB" w14:paraId="4B7FD786" w14:textId="77777777">
        <w:trPr>
          <w:ins w:id="310" w:author="Ato-MediaTek" w:date="2020-05-28T14:03:00Z"/>
        </w:trPr>
        <w:tc>
          <w:tcPr>
            <w:tcW w:w="1231" w:type="dxa"/>
          </w:tcPr>
          <w:p w14:paraId="6B6BC045" w14:textId="77777777" w:rsidR="00465AFB" w:rsidRDefault="00465AFB" w:rsidP="00465AFB">
            <w:pPr>
              <w:spacing w:after="0"/>
              <w:rPr>
                <w:ins w:id="311" w:author="Ato-MediaTek" w:date="2020-05-28T14:03:00Z"/>
                <w:rFonts w:ascii="Calibri" w:eastAsia="Yu Mincho" w:hAnsi="Calibri" w:cs="Calibri"/>
                <w:color w:val="0563C1"/>
                <w:szCs w:val="22"/>
                <w:u w:val="single"/>
              </w:rPr>
            </w:pPr>
            <w:ins w:id="312" w:author="Ato-MediaTek" w:date="2020-05-28T14:03:00Z">
              <w:r>
                <w:rPr>
                  <w:rStyle w:val="Hyperlink"/>
                  <w:rFonts w:ascii="Calibri" w:eastAsia="Yu Mincho" w:hAnsi="Calibri" w:cs="Calibri"/>
                  <w:szCs w:val="22"/>
                </w:rPr>
                <w:fldChar w:fldCharType="begin"/>
              </w:r>
              <w:r>
                <w:rPr>
                  <w:rStyle w:val="Hyperlink"/>
                  <w:rFonts w:ascii="Calibri" w:eastAsia="Yu Mincho" w:hAnsi="Calibri" w:cs="Calibri"/>
                  <w:szCs w:val="22"/>
                </w:rPr>
                <w:instrText xml:space="preserve"> HYPERLINK "file:///D:\\Docs\\R4-2007896.zip" \t "_parent" </w:instrText>
              </w:r>
              <w:r>
                <w:rPr>
                  <w:rStyle w:val="Hyperlink"/>
                  <w:rFonts w:ascii="Calibri" w:eastAsia="Yu Mincho" w:hAnsi="Calibri" w:cs="Calibri"/>
                  <w:szCs w:val="22"/>
                </w:rPr>
                <w:fldChar w:fldCharType="separate"/>
              </w:r>
              <w:r>
                <w:rPr>
                  <w:rStyle w:val="Hyperlink"/>
                  <w:rFonts w:ascii="Calibri" w:eastAsia="Yu Mincho" w:hAnsi="Calibri" w:cs="Calibri"/>
                  <w:szCs w:val="22"/>
                </w:rPr>
                <w:t>R4-2007896</w:t>
              </w:r>
              <w:r>
                <w:rPr>
                  <w:rStyle w:val="Hyperlink"/>
                  <w:rFonts w:ascii="Calibri" w:eastAsia="Yu Mincho" w:hAnsi="Calibri" w:cs="Calibri"/>
                  <w:szCs w:val="22"/>
                </w:rPr>
                <w:fldChar w:fldCharType="end"/>
              </w:r>
            </w:ins>
          </w:p>
          <w:p w14:paraId="353E7A86" w14:textId="77777777" w:rsidR="00465AFB" w:rsidRDefault="00465AFB" w:rsidP="00465AFB">
            <w:pPr>
              <w:spacing w:after="0"/>
              <w:rPr>
                <w:ins w:id="313" w:author="Ato-MediaTek" w:date="2020-05-28T14:03:00Z"/>
                <w:rStyle w:val="Hyperlink"/>
                <w:rFonts w:ascii="Calibri" w:eastAsia="Yu Mincho" w:hAnsi="Calibri" w:cs="Calibri"/>
                <w:szCs w:val="22"/>
              </w:rPr>
            </w:pPr>
          </w:p>
        </w:tc>
        <w:tc>
          <w:tcPr>
            <w:tcW w:w="8400" w:type="dxa"/>
          </w:tcPr>
          <w:p w14:paraId="18741172" w14:textId="77777777" w:rsidR="00B9137F" w:rsidRDefault="00B9137F" w:rsidP="00B9137F">
            <w:pPr>
              <w:rPr>
                <w:ins w:id="314" w:author="Ato-MediaTek" w:date="2020-05-28T14:50:00Z"/>
                <w:rFonts w:eastAsiaTheme="minorEastAsia"/>
                <w:lang w:val="en-US" w:eastAsia="zh-CN"/>
              </w:rPr>
            </w:pPr>
            <w:ins w:id="315" w:author="Ato-MediaTek" w:date="2020-05-28T14:50:00Z">
              <w:r w:rsidRPr="006A38BC">
                <w:rPr>
                  <w:rFonts w:eastAsiaTheme="minorEastAsia"/>
                  <w:highlight w:val="yellow"/>
                  <w:lang w:val="en-US" w:eastAsia="zh-CN"/>
                </w:rPr>
                <w:t>Revised</w:t>
              </w:r>
              <w:r w:rsidRPr="006A38BC">
                <w:rPr>
                  <w:rFonts w:eastAsiaTheme="minorEastAsia"/>
                  <w:lang w:val="en-US" w:eastAsia="zh-CN"/>
                </w:rPr>
                <w:t>.</w:t>
              </w:r>
            </w:ins>
          </w:p>
          <w:p w14:paraId="38EF32E2" w14:textId="623EABE8" w:rsidR="00465AFB" w:rsidRDefault="00B9137F">
            <w:pPr>
              <w:rPr>
                <w:ins w:id="316" w:author="Ato-MediaTek" w:date="2020-05-28T14:03:00Z"/>
                <w:rFonts w:eastAsiaTheme="minorEastAsia"/>
                <w:i/>
                <w:color w:val="0070C0"/>
                <w:lang w:val="en-US" w:eastAsia="zh-CN"/>
              </w:rPr>
            </w:pPr>
            <w:ins w:id="317" w:author="Ato-MediaTek" w:date="2020-05-28T14:50:00Z">
              <w:r>
                <w:rPr>
                  <w:rFonts w:eastAsiaTheme="minorEastAsia"/>
                  <w:lang w:val="en-US" w:eastAsia="zh-CN"/>
                </w:rPr>
                <w:t xml:space="preserve">To capture </w:t>
              </w:r>
              <w:r w:rsidRPr="00B9137F">
                <w:rPr>
                  <w:rFonts w:eastAsiaTheme="minorEastAsia"/>
                  <w:lang w:val="en-US" w:eastAsia="zh-CN"/>
                  <w:rPrChange w:id="318" w:author="Ato-MediaTek" w:date="2020-05-28T14:51:00Z">
                    <w:rPr>
                      <w:rFonts w:ascii="新細明體" w:eastAsia="新細明體" w:hAnsi="新細明體"/>
                      <w:lang w:val="en-US" w:eastAsia="zh-TW"/>
                    </w:rPr>
                  </w:rPrChange>
                </w:rPr>
                <w:t xml:space="preserve">the </w:t>
              </w:r>
              <w:r>
                <w:rPr>
                  <w:rFonts w:eastAsiaTheme="minorEastAsia"/>
                  <w:lang w:val="en-US" w:eastAsia="zh-CN"/>
                </w:rPr>
                <w:t>conclusions of open issues, if any.</w:t>
              </w:r>
            </w:ins>
          </w:p>
        </w:tc>
      </w:tr>
      <w:tr w:rsidR="00465AFB" w14:paraId="2367417F" w14:textId="77777777">
        <w:trPr>
          <w:ins w:id="319" w:author="Ato-MediaTek" w:date="2020-05-28T14:03:00Z"/>
        </w:trPr>
        <w:tc>
          <w:tcPr>
            <w:tcW w:w="1231" w:type="dxa"/>
          </w:tcPr>
          <w:p w14:paraId="0C853306" w14:textId="77777777" w:rsidR="00465AFB" w:rsidRDefault="00465AFB" w:rsidP="00465AFB">
            <w:pPr>
              <w:spacing w:after="0"/>
              <w:rPr>
                <w:ins w:id="320" w:author="Ato-MediaTek" w:date="2020-05-28T14:03:00Z"/>
                <w:rFonts w:ascii="Calibri" w:eastAsia="Yu Mincho" w:hAnsi="Calibri" w:cs="Calibri"/>
                <w:color w:val="0563C1"/>
                <w:szCs w:val="22"/>
                <w:u w:val="single"/>
              </w:rPr>
            </w:pPr>
            <w:ins w:id="321" w:author="Ato-MediaTek" w:date="2020-05-28T14:03:00Z">
              <w:r>
                <w:rPr>
                  <w:rStyle w:val="Hyperlink"/>
                  <w:rFonts w:ascii="Calibri" w:eastAsia="Yu Mincho" w:hAnsi="Calibri" w:cs="Calibri"/>
                  <w:szCs w:val="22"/>
                </w:rPr>
                <w:fldChar w:fldCharType="begin"/>
              </w:r>
              <w:r>
                <w:rPr>
                  <w:rStyle w:val="Hyperlink"/>
                  <w:rFonts w:ascii="Calibri" w:eastAsia="Yu Mincho" w:hAnsi="Calibri" w:cs="Calibri"/>
                  <w:szCs w:val="22"/>
                </w:rPr>
                <w:instrText xml:space="preserve"> HYPERLINK "file:///D:\\Docs\\R4-2007978.zip" \t "_parent" </w:instrText>
              </w:r>
              <w:r>
                <w:rPr>
                  <w:rStyle w:val="Hyperlink"/>
                  <w:rFonts w:ascii="Calibri" w:eastAsia="Yu Mincho" w:hAnsi="Calibri" w:cs="Calibri"/>
                  <w:szCs w:val="22"/>
                </w:rPr>
                <w:fldChar w:fldCharType="separate"/>
              </w:r>
              <w:r>
                <w:rPr>
                  <w:rStyle w:val="Hyperlink"/>
                  <w:rFonts w:ascii="Calibri" w:eastAsia="Yu Mincho" w:hAnsi="Calibri" w:cs="Calibri"/>
                  <w:szCs w:val="22"/>
                </w:rPr>
                <w:t>R4-2007978</w:t>
              </w:r>
              <w:r>
                <w:rPr>
                  <w:rStyle w:val="Hyperlink"/>
                  <w:rFonts w:ascii="Calibri" w:eastAsia="Yu Mincho" w:hAnsi="Calibri" w:cs="Calibri"/>
                  <w:szCs w:val="22"/>
                </w:rPr>
                <w:fldChar w:fldCharType="end"/>
              </w:r>
            </w:ins>
          </w:p>
          <w:p w14:paraId="7364611F" w14:textId="77777777" w:rsidR="00465AFB" w:rsidRDefault="00465AFB" w:rsidP="00465AFB">
            <w:pPr>
              <w:spacing w:after="0"/>
              <w:rPr>
                <w:ins w:id="322" w:author="Ato-MediaTek" w:date="2020-05-28T14:03:00Z"/>
                <w:rStyle w:val="Hyperlink"/>
                <w:rFonts w:ascii="Calibri" w:eastAsia="Yu Mincho" w:hAnsi="Calibri" w:cs="Calibri"/>
                <w:szCs w:val="22"/>
              </w:rPr>
            </w:pPr>
          </w:p>
        </w:tc>
        <w:tc>
          <w:tcPr>
            <w:tcW w:w="8400" w:type="dxa"/>
          </w:tcPr>
          <w:p w14:paraId="553C1394" w14:textId="77777777" w:rsidR="00465AFB" w:rsidRPr="00B9137F" w:rsidRDefault="00B9137F">
            <w:pPr>
              <w:rPr>
                <w:ins w:id="323" w:author="Ato-MediaTek" w:date="2020-05-28T14:51:00Z"/>
                <w:rFonts w:eastAsiaTheme="minorEastAsia"/>
                <w:highlight w:val="lightGray"/>
                <w:lang w:val="en-US" w:eastAsia="zh-CN"/>
                <w:rPrChange w:id="324" w:author="Ato-MediaTek" w:date="2020-05-28T14:51:00Z">
                  <w:rPr>
                    <w:ins w:id="325" w:author="Ato-MediaTek" w:date="2020-05-28T14:51:00Z"/>
                    <w:rFonts w:eastAsiaTheme="minorEastAsia"/>
                    <w:i/>
                    <w:color w:val="0070C0"/>
                    <w:lang w:val="en-US" w:eastAsia="zh-CN"/>
                  </w:rPr>
                </w:rPrChange>
              </w:rPr>
            </w:pPr>
            <w:ins w:id="326" w:author="Ato-MediaTek" w:date="2020-05-28T14:51:00Z">
              <w:r w:rsidRPr="00B9137F">
                <w:rPr>
                  <w:rFonts w:eastAsiaTheme="minorEastAsia"/>
                  <w:highlight w:val="lightGray"/>
                  <w:lang w:val="en-US" w:eastAsia="zh-CN"/>
                  <w:rPrChange w:id="327" w:author="Ato-MediaTek" w:date="2020-05-28T14:51:00Z">
                    <w:rPr>
                      <w:rFonts w:eastAsiaTheme="minorEastAsia"/>
                      <w:i/>
                      <w:color w:val="0070C0"/>
                      <w:lang w:val="en-US" w:eastAsia="zh-CN"/>
                    </w:rPr>
                  </w:rPrChange>
                </w:rPr>
                <w:t>Not pursued.</w:t>
              </w:r>
            </w:ins>
          </w:p>
          <w:p w14:paraId="6CEEE229" w14:textId="335E45E0" w:rsidR="00B9137F" w:rsidRPr="00B9137F" w:rsidRDefault="00F134E2">
            <w:pPr>
              <w:spacing w:after="0"/>
              <w:rPr>
                <w:ins w:id="328" w:author="Ato-MediaTek" w:date="2020-05-28T14:03:00Z"/>
                <w:rFonts w:ascii="Calibri" w:eastAsia="Yu Mincho" w:hAnsi="Calibri" w:cs="Calibri"/>
                <w:color w:val="0563C1"/>
                <w:szCs w:val="22"/>
                <w:u w:val="single"/>
                <w:lang w:val="en-US" w:eastAsia="zh-TW"/>
                <w:rPrChange w:id="329" w:author="Ato-MediaTek" w:date="2020-05-28T14:51:00Z">
                  <w:rPr>
                    <w:ins w:id="330" w:author="Ato-MediaTek" w:date="2020-05-28T14:03:00Z"/>
                    <w:rFonts w:eastAsiaTheme="minorEastAsia"/>
                    <w:i/>
                    <w:color w:val="0070C0"/>
                    <w:lang w:val="en-US" w:eastAsia="zh-CN"/>
                  </w:rPr>
                </w:rPrChange>
              </w:rPr>
              <w:pPrChange w:id="331" w:author="Ato-MediaTek" w:date="2020-05-28T14:55:00Z">
                <w:pPr/>
              </w:pPrChange>
            </w:pPr>
            <w:ins w:id="332" w:author="Ato-MediaTek" w:date="2020-05-28T14:55:00Z">
              <w:r>
                <w:rPr>
                  <w:rFonts w:eastAsiaTheme="minorEastAsia"/>
                  <w:lang w:val="en-US" w:eastAsia="zh-CN"/>
                </w:rPr>
                <w:t>Work on</w:t>
              </w:r>
            </w:ins>
            <w:ins w:id="333" w:author="Ato-MediaTek" w:date="2020-05-28T14:54:00Z">
              <w:r>
                <w:rPr>
                  <w:rFonts w:eastAsiaTheme="minorEastAsia"/>
                  <w:lang w:val="en-US" w:eastAsia="zh-CN"/>
                </w:rPr>
                <w:t xml:space="preserve"> revision of</w:t>
              </w:r>
            </w:ins>
            <w:ins w:id="334" w:author="Ato-MediaTek" w:date="2020-05-28T14:52:00Z">
              <w:r w:rsidR="00B9137F" w:rsidRPr="00B9137F">
                <w:rPr>
                  <w:rFonts w:eastAsiaTheme="minorEastAsia"/>
                  <w:lang w:val="en-US" w:eastAsia="zh-CN"/>
                  <w:rPrChange w:id="335" w:author="Ato-MediaTek" w:date="2020-05-28T14:52:00Z">
                    <w:rPr>
                      <w:rStyle w:val="Hyperlink"/>
                      <w:rFonts w:ascii="Calibri" w:eastAsia="Yu Mincho" w:hAnsi="Calibri" w:cs="Calibri"/>
                      <w:szCs w:val="22"/>
                    </w:rPr>
                  </w:rPrChange>
                </w:rPr>
                <w:t xml:space="preserve"> </w:t>
              </w:r>
            </w:ins>
            <w:ins w:id="336" w:author="Ato-MediaTek" w:date="2020-05-28T14:51:00Z">
              <w:r w:rsidR="00B9137F">
                <w:rPr>
                  <w:rStyle w:val="Hyperlink"/>
                  <w:rFonts w:ascii="Calibri" w:eastAsia="Yu Mincho" w:hAnsi="Calibri" w:cs="Calibri"/>
                  <w:szCs w:val="22"/>
                </w:rPr>
                <w:fldChar w:fldCharType="begin"/>
              </w:r>
              <w:r w:rsidR="00B9137F">
                <w:rPr>
                  <w:rStyle w:val="Hyperlink"/>
                  <w:rFonts w:ascii="Calibri" w:eastAsia="Yu Mincho" w:hAnsi="Calibri" w:cs="Calibri"/>
                  <w:szCs w:val="22"/>
                </w:rPr>
                <w:instrText xml:space="preserve"> HYPERLINK "file:///D:\\Docs\\R4-2007696.zip" \t "_parent" </w:instrText>
              </w:r>
              <w:r w:rsidR="00B9137F">
                <w:rPr>
                  <w:rStyle w:val="Hyperlink"/>
                  <w:rFonts w:ascii="Calibri" w:eastAsia="Yu Mincho" w:hAnsi="Calibri" w:cs="Calibri"/>
                  <w:szCs w:val="22"/>
                </w:rPr>
                <w:fldChar w:fldCharType="separate"/>
              </w:r>
              <w:r w:rsidR="00B9137F">
                <w:rPr>
                  <w:rStyle w:val="Hyperlink"/>
                  <w:rFonts w:ascii="Calibri" w:eastAsia="Yu Mincho" w:hAnsi="Calibri" w:cs="Calibri"/>
                  <w:szCs w:val="22"/>
                </w:rPr>
                <w:t>R4-2007696</w:t>
              </w:r>
              <w:r w:rsidR="00B9137F">
                <w:rPr>
                  <w:rStyle w:val="Hyperlink"/>
                  <w:rFonts w:ascii="Calibri" w:eastAsia="Yu Mincho" w:hAnsi="Calibri" w:cs="Calibri"/>
                  <w:szCs w:val="22"/>
                </w:rPr>
                <w:fldChar w:fldCharType="end"/>
              </w:r>
            </w:ins>
            <w:ins w:id="337" w:author="Ato-MediaTek" w:date="2020-05-28T14:52:00Z">
              <w:r w:rsidR="00B9137F">
                <w:rPr>
                  <w:color w:val="0563C1"/>
                  <w:lang w:val="en-US" w:eastAsia="zh-TW"/>
                </w:rPr>
                <w:t xml:space="preserve"> </w:t>
              </w:r>
              <w:r w:rsidR="00B9137F" w:rsidRPr="00B9137F">
                <w:rPr>
                  <w:rFonts w:eastAsiaTheme="minorEastAsia"/>
                  <w:lang w:val="en-US" w:eastAsia="zh-CN"/>
                  <w:rPrChange w:id="338" w:author="Ato-MediaTek" w:date="2020-05-28T14:52:00Z">
                    <w:rPr>
                      <w:color w:val="0563C1"/>
                      <w:lang w:val="en-US" w:eastAsia="zh-TW"/>
                    </w:rPr>
                  </w:rPrChange>
                </w:rPr>
                <w:t xml:space="preserve">as the baseline </w:t>
              </w:r>
              <w:r w:rsidR="00B9137F">
                <w:rPr>
                  <w:rFonts w:eastAsiaTheme="minorEastAsia"/>
                  <w:lang w:val="en-US" w:eastAsia="zh-CN"/>
                </w:rPr>
                <w:t>i</w:t>
              </w:r>
              <w:r w:rsidR="00B9137F" w:rsidRPr="007F16CD">
                <w:rPr>
                  <w:rFonts w:eastAsiaTheme="minorEastAsia"/>
                  <w:lang w:val="en-US" w:eastAsia="zh-CN"/>
                </w:rPr>
                <w:t>n the 2nd round</w:t>
              </w:r>
            </w:ins>
          </w:p>
        </w:tc>
      </w:tr>
    </w:tbl>
    <w:p w14:paraId="72ABC398" w14:textId="7CC7F233" w:rsidR="00BD51C5" w:rsidRDefault="00BD51C5">
      <w:pPr>
        <w:rPr>
          <w:color w:val="0070C0"/>
          <w:lang w:val="en-US" w:eastAsia="zh-CN"/>
        </w:rPr>
      </w:pPr>
    </w:p>
    <w:p w14:paraId="72ABC399" w14:textId="77777777" w:rsidR="00BD51C5" w:rsidRDefault="00257155">
      <w:pPr>
        <w:pStyle w:val="Heading2"/>
        <w:rPr>
          <w:lang w:val="en-US"/>
        </w:rPr>
      </w:pPr>
      <w:r>
        <w:rPr>
          <w:lang w:val="en-US"/>
        </w:rPr>
        <w:t>Discussion on 2nd round (if applicable)</w:t>
      </w:r>
    </w:p>
    <w:p w14:paraId="72ABC39A" w14:textId="77777777" w:rsidR="00BD51C5" w:rsidRDefault="00BD51C5">
      <w:pPr>
        <w:rPr>
          <w:lang w:val="en-US" w:eastAsia="zh-CN"/>
        </w:rPr>
      </w:pPr>
    </w:p>
    <w:p w14:paraId="72ABC39B" w14:textId="77777777" w:rsidR="00BD51C5" w:rsidRDefault="00257155">
      <w:pPr>
        <w:pStyle w:val="Heading2"/>
        <w:rPr>
          <w:lang w:val="en-US"/>
        </w:rPr>
      </w:pPr>
      <w:r>
        <w:rPr>
          <w:lang w:val="en-US"/>
        </w:rPr>
        <w:t>Summary on 2nd round (if applicable)</w:t>
      </w:r>
    </w:p>
    <w:p w14:paraId="72ABC39C"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BD51C5" w14:paraId="72ABC39F" w14:textId="77777777">
        <w:tc>
          <w:tcPr>
            <w:tcW w:w="1494" w:type="dxa"/>
          </w:tcPr>
          <w:p w14:paraId="72ABC39D" w14:textId="77777777" w:rsidR="00BD51C5" w:rsidRDefault="0025715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ABC39E" w14:textId="77777777" w:rsidR="00BD51C5" w:rsidRDefault="00257155">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3A2" w14:textId="77777777">
        <w:tc>
          <w:tcPr>
            <w:tcW w:w="1494" w:type="dxa"/>
          </w:tcPr>
          <w:p w14:paraId="72ABC3A0" w14:textId="77777777" w:rsidR="00BD51C5" w:rsidRDefault="00257155">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ABC3A1" w14:textId="77777777" w:rsidR="00BD51C5" w:rsidRDefault="00257155">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ABC3A3" w14:textId="77777777" w:rsidR="00BD51C5" w:rsidRDefault="00BD51C5"/>
    <w:p w14:paraId="72ABC3A4" w14:textId="77777777" w:rsidR="00BD51C5" w:rsidRDefault="00257155">
      <w:pPr>
        <w:pStyle w:val="Heading1"/>
        <w:rPr>
          <w:lang w:val="en-US" w:eastAsia="ja-JP"/>
        </w:rPr>
      </w:pPr>
      <w:r>
        <w:rPr>
          <w:lang w:val="en-US" w:eastAsia="ja-JP"/>
        </w:rPr>
        <w:t xml:space="preserve">Topic #2: </w:t>
      </w:r>
      <w:r>
        <w:rPr>
          <w:lang w:val="en-US"/>
        </w:rPr>
        <w:t>Interruptions due to operation in non-NR-U serving cells (AI 6.1.5.8)</w:t>
      </w:r>
    </w:p>
    <w:p w14:paraId="72ABC3A5" w14:textId="77777777" w:rsidR="00BD51C5" w:rsidRDefault="00257155">
      <w:pPr>
        <w:rPr>
          <w:i/>
          <w:color w:val="0070C0"/>
          <w:lang w:eastAsia="zh-CN"/>
        </w:rPr>
      </w:pPr>
      <w:r>
        <w:t>Moderator: No paper submitted under this AI.</w:t>
      </w:r>
    </w:p>
    <w:p w14:paraId="72ABC3A6" w14:textId="77777777" w:rsidR="00BD51C5" w:rsidRDefault="00257155">
      <w:pPr>
        <w:pStyle w:val="Heading1"/>
        <w:rPr>
          <w:lang w:val="en-US" w:eastAsia="ja-JP"/>
        </w:rPr>
      </w:pPr>
      <w:r>
        <w:rPr>
          <w:lang w:val="en-US" w:eastAsia="ja-JP"/>
        </w:rPr>
        <w:t xml:space="preserve">Topic #3: </w:t>
      </w:r>
      <w:r>
        <w:rPr>
          <w:lang w:val="en-US"/>
        </w:rPr>
        <w:t>Active BWP switching (AI 6.1.5.9)</w:t>
      </w:r>
    </w:p>
    <w:p w14:paraId="72ABC3A7" w14:textId="77777777" w:rsidR="00BD51C5" w:rsidRDefault="00257155">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1125"/>
        <w:gridCol w:w="1238"/>
        <w:gridCol w:w="7268"/>
      </w:tblGrid>
      <w:tr w:rsidR="00BD51C5" w14:paraId="72ABC3AB" w14:textId="77777777">
        <w:trPr>
          <w:trHeight w:val="468"/>
        </w:trPr>
        <w:tc>
          <w:tcPr>
            <w:tcW w:w="1125" w:type="dxa"/>
            <w:vAlign w:val="center"/>
          </w:tcPr>
          <w:p w14:paraId="72ABC3A8" w14:textId="77777777" w:rsidR="00BD51C5" w:rsidRDefault="00257155">
            <w:pPr>
              <w:spacing w:before="120" w:after="120"/>
              <w:rPr>
                <w:rFonts w:eastAsia="Yu Mincho"/>
                <w:b/>
                <w:bCs/>
              </w:rPr>
            </w:pPr>
            <w:r>
              <w:rPr>
                <w:rFonts w:eastAsia="Yu Mincho"/>
                <w:b/>
                <w:bCs/>
              </w:rPr>
              <w:t>T-doc number</w:t>
            </w:r>
          </w:p>
        </w:tc>
        <w:tc>
          <w:tcPr>
            <w:tcW w:w="1238" w:type="dxa"/>
            <w:vAlign w:val="center"/>
          </w:tcPr>
          <w:p w14:paraId="72ABC3A9" w14:textId="77777777" w:rsidR="00BD51C5" w:rsidRDefault="00257155">
            <w:pPr>
              <w:spacing w:before="120" w:after="120"/>
              <w:rPr>
                <w:rFonts w:eastAsia="Yu Mincho"/>
                <w:b/>
                <w:bCs/>
              </w:rPr>
            </w:pPr>
            <w:r>
              <w:rPr>
                <w:rFonts w:eastAsia="Yu Mincho"/>
                <w:b/>
                <w:bCs/>
              </w:rPr>
              <w:t>Company</w:t>
            </w:r>
          </w:p>
        </w:tc>
        <w:tc>
          <w:tcPr>
            <w:tcW w:w="7268" w:type="dxa"/>
            <w:vAlign w:val="center"/>
          </w:tcPr>
          <w:p w14:paraId="72ABC3AA" w14:textId="77777777" w:rsidR="00BD51C5" w:rsidRDefault="00257155">
            <w:pPr>
              <w:spacing w:before="120" w:after="120"/>
              <w:rPr>
                <w:rFonts w:eastAsia="Yu Mincho"/>
                <w:b/>
                <w:bCs/>
              </w:rPr>
            </w:pPr>
            <w:r>
              <w:rPr>
                <w:rFonts w:eastAsia="Yu Mincho"/>
                <w:b/>
                <w:bCs/>
              </w:rPr>
              <w:t>Proposals / Observations</w:t>
            </w:r>
          </w:p>
        </w:tc>
      </w:tr>
      <w:tr w:rsidR="00BD51C5" w14:paraId="72ABC3B1" w14:textId="77777777">
        <w:trPr>
          <w:trHeight w:val="468"/>
        </w:trPr>
        <w:tc>
          <w:tcPr>
            <w:tcW w:w="1125" w:type="dxa"/>
          </w:tcPr>
          <w:p w14:paraId="72ABC3AC" w14:textId="77777777" w:rsidR="00BD51C5" w:rsidRDefault="0044020E">
            <w:pPr>
              <w:spacing w:after="0"/>
              <w:rPr>
                <w:rFonts w:ascii="Calibri" w:eastAsia="Yu Mincho" w:hAnsi="Calibri" w:cs="Calibri"/>
                <w:color w:val="0563C1"/>
                <w:u w:val="single"/>
                <w:lang w:val="en-US" w:eastAsia="zh-TW"/>
              </w:rPr>
            </w:pPr>
            <w:hyperlink r:id="rId24" w:tgtFrame="_parent" w:history="1">
              <w:r w:rsidR="00257155">
                <w:rPr>
                  <w:rStyle w:val="Hyperlink"/>
                  <w:rFonts w:ascii="Calibri" w:eastAsia="Yu Mincho" w:hAnsi="Calibri" w:cs="Calibri"/>
                </w:rPr>
                <w:t>R4-2006012</w:t>
              </w:r>
            </w:hyperlink>
          </w:p>
          <w:p w14:paraId="72ABC3AD" w14:textId="77777777" w:rsidR="00BD51C5" w:rsidRDefault="00BD51C5">
            <w:pPr>
              <w:spacing w:after="0"/>
              <w:rPr>
                <w:rFonts w:eastAsia="Yu Mincho"/>
                <w:lang w:val="en-US" w:eastAsia="zh-TW"/>
              </w:rPr>
            </w:pPr>
          </w:p>
        </w:tc>
        <w:tc>
          <w:tcPr>
            <w:tcW w:w="1238" w:type="dxa"/>
          </w:tcPr>
          <w:p w14:paraId="72ABC3AE" w14:textId="77777777" w:rsidR="00BD51C5" w:rsidRDefault="00257155">
            <w:pPr>
              <w:spacing w:after="0"/>
              <w:rPr>
                <w:rFonts w:eastAsia="Yu Mincho"/>
              </w:rPr>
            </w:pPr>
            <w:r>
              <w:rPr>
                <w:rFonts w:eastAsia="Yu Mincho"/>
              </w:rPr>
              <w:t>ZTE Corporation</w:t>
            </w:r>
          </w:p>
        </w:tc>
        <w:tc>
          <w:tcPr>
            <w:tcW w:w="7268" w:type="dxa"/>
          </w:tcPr>
          <w:p w14:paraId="72ABC3AF" w14:textId="77777777" w:rsidR="00BD51C5" w:rsidRDefault="00257155">
            <w:pPr>
              <w:pStyle w:val="RAN4proposal"/>
              <w:rPr>
                <w:rFonts w:cs="Times New Roman"/>
                <w:b w:val="0"/>
                <w:sz w:val="20"/>
                <w:szCs w:val="20"/>
                <w:lang w:val="en-GB"/>
              </w:rPr>
            </w:pPr>
            <w:r>
              <w:rPr>
                <w:rFonts w:cs="Times New Roman"/>
                <w:b w:val="0"/>
                <w:sz w:val="20"/>
                <w:szCs w:val="20"/>
                <w:lang w:val="en-GB"/>
              </w:rPr>
              <w:t>Proposal 1: The end point of UL BWP switch is when UE is ready to transmit RACH.</w:t>
            </w:r>
          </w:p>
          <w:p w14:paraId="72ABC3B0" w14:textId="77777777" w:rsidR="00BD51C5" w:rsidRDefault="00257155">
            <w:pPr>
              <w:pStyle w:val="RAN4proposal"/>
              <w:numPr>
                <w:ilvl w:val="0"/>
                <w:numId w:val="0"/>
              </w:numPr>
              <w:rPr>
                <w:rFonts w:cs="Times New Roman"/>
                <w:b w:val="0"/>
                <w:sz w:val="20"/>
                <w:szCs w:val="20"/>
                <w:lang w:val="en-GB"/>
              </w:rPr>
            </w:pPr>
            <w:r>
              <w:rPr>
                <w:rFonts w:cs="Times New Roman"/>
                <w:sz w:val="20"/>
                <w:szCs w:val="20"/>
                <w:lang w:val="en-GB"/>
              </w:rPr>
              <w:t>Proposal 2</w:t>
            </w:r>
            <w:r>
              <w:rPr>
                <w:rFonts w:cs="Times New Roman"/>
                <w:b w:val="0"/>
                <w:sz w:val="20"/>
                <w:szCs w:val="20"/>
                <w:lang w:val="en-GB"/>
              </w:rPr>
              <w:t>: When performing UL BWP switch, the new BWP shouldn’t contain the old BWP.</w:t>
            </w:r>
          </w:p>
        </w:tc>
      </w:tr>
      <w:tr w:rsidR="00BD51C5" w14:paraId="72ABC3BA" w14:textId="77777777">
        <w:trPr>
          <w:trHeight w:val="468"/>
        </w:trPr>
        <w:tc>
          <w:tcPr>
            <w:tcW w:w="1125" w:type="dxa"/>
          </w:tcPr>
          <w:p w14:paraId="72ABC3B2" w14:textId="77777777" w:rsidR="00BD51C5" w:rsidRDefault="0044020E">
            <w:pPr>
              <w:spacing w:after="0"/>
              <w:rPr>
                <w:rFonts w:ascii="Calibri" w:eastAsia="Yu Mincho" w:hAnsi="Calibri" w:cs="Calibri"/>
                <w:color w:val="0563C1"/>
                <w:u w:val="single"/>
                <w:lang w:val="en-US" w:eastAsia="zh-TW"/>
              </w:rPr>
            </w:pPr>
            <w:hyperlink r:id="rId25" w:tgtFrame="_parent" w:history="1">
              <w:r w:rsidR="00257155">
                <w:rPr>
                  <w:rStyle w:val="Hyperlink"/>
                  <w:rFonts w:ascii="Calibri" w:eastAsia="Yu Mincho" w:hAnsi="Calibri" w:cs="Calibri"/>
                </w:rPr>
                <w:t>R4-2006157</w:t>
              </w:r>
            </w:hyperlink>
          </w:p>
          <w:p w14:paraId="72ABC3B3" w14:textId="77777777" w:rsidR="00BD51C5" w:rsidRDefault="00BD51C5">
            <w:pPr>
              <w:spacing w:after="0"/>
              <w:rPr>
                <w:rFonts w:eastAsia="Yu Mincho"/>
                <w:lang w:val="en-US" w:eastAsia="zh-TW"/>
              </w:rPr>
            </w:pPr>
          </w:p>
        </w:tc>
        <w:tc>
          <w:tcPr>
            <w:tcW w:w="1238" w:type="dxa"/>
          </w:tcPr>
          <w:p w14:paraId="72ABC3B4" w14:textId="77777777" w:rsidR="00BD51C5" w:rsidRDefault="00257155">
            <w:pPr>
              <w:spacing w:after="0"/>
              <w:rPr>
                <w:rFonts w:eastAsia="Yu Mincho"/>
              </w:rPr>
            </w:pPr>
            <w:r>
              <w:rPr>
                <w:rFonts w:eastAsia="Yu Mincho"/>
              </w:rPr>
              <w:t>Qualcomm Incorporated</w:t>
            </w:r>
          </w:p>
          <w:p w14:paraId="72ABC3B5" w14:textId="77777777" w:rsidR="00BD51C5" w:rsidRDefault="00BD51C5">
            <w:pPr>
              <w:spacing w:after="0"/>
              <w:rPr>
                <w:rFonts w:eastAsia="Yu Mincho"/>
              </w:rPr>
            </w:pPr>
          </w:p>
        </w:tc>
        <w:tc>
          <w:tcPr>
            <w:tcW w:w="7268" w:type="dxa"/>
          </w:tcPr>
          <w:p w14:paraId="72ABC3B6" w14:textId="77777777" w:rsidR="00BD51C5" w:rsidRDefault="00257155">
            <w:pPr>
              <w:rPr>
                <w:rFonts w:eastAsia="Yu Mincho"/>
                <w:lang w:val="en-US"/>
              </w:rPr>
            </w:pPr>
            <w:r>
              <w:rPr>
                <w:rFonts w:eastAsia="Yu Mincho"/>
                <w:b/>
                <w:lang w:val="en-US"/>
              </w:rPr>
              <w:t>Observation 1</w:t>
            </w:r>
            <w:r>
              <w:rPr>
                <w:rFonts w:eastAsia="Yu Mincho"/>
                <w:lang w:val="en-US"/>
              </w:rPr>
              <w:t xml:space="preserve">. All existing procedures that end in RACH transmission (e.g., HO, PSCell addition, RRC re-establishment, RRC connection release with redirection) include the uncertainty in acquiring the first available RACH occasion in their requirements. </w:t>
            </w:r>
          </w:p>
          <w:p w14:paraId="72ABC3B7" w14:textId="77777777" w:rsidR="00BD51C5" w:rsidRDefault="00257155">
            <w:pPr>
              <w:rPr>
                <w:rFonts w:eastAsia="Yu Mincho"/>
                <w:lang w:val="en-US"/>
              </w:rPr>
            </w:pPr>
            <w:r>
              <w:rPr>
                <w:rFonts w:eastAsia="Yu Mincho"/>
                <w:b/>
                <w:lang w:val="en-US"/>
              </w:rPr>
              <w:t>Proposal 1</w:t>
            </w:r>
            <w:r>
              <w:rPr>
                <w:rFonts w:eastAsia="Yu Mincho"/>
                <w:lang w:val="en-US"/>
              </w:rPr>
              <w:t xml:space="preserve">. The end point of UL BWP switching delay upon detection of UL LBT failure shall be when UE transmits RACH (option 1). </w:t>
            </w:r>
          </w:p>
          <w:p w14:paraId="72ABC3B8" w14:textId="77777777" w:rsidR="00BD51C5" w:rsidRDefault="00257155">
            <w:pPr>
              <w:rPr>
                <w:rFonts w:eastAsia="Yu Mincho"/>
                <w:lang w:val="en-US"/>
              </w:rPr>
            </w:pPr>
            <w:r>
              <w:rPr>
                <w:rFonts w:eastAsia="Yu Mincho"/>
                <w:b/>
                <w:lang w:val="en-US"/>
              </w:rPr>
              <w:t>Observation 2</w:t>
            </w:r>
            <w:r>
              <w:rPr>
                <w:rFonts w:eastAsia="Yu Mincho"/>
                <w:lang w:val="en-US"/>
              </w:rPr>
              <w:t>. Condition relative frequency location of new UL BWP can be deduced from current RAN2 and RAN4 (RF) specifications.</w:t>
            </w:r>
          </w:p>
          <w:p w14:paraId="72ABC3B9" w14:textId="77777777" w:rsidR="00BD51C5" w:rsidRDefault="00257155">
            <w:pPr>
              <w:rPr>
                <w:rFonts w:eastAsia="Yu Mincho"/>
                <w:lang w:val="en-US"/>
              </w:rPr>
            </w:pPr>
            <w:r>
              <w:rPr>
                <w:rFonts w:eastAsia="Yu Mincho"/>
                <w:b/>
                <w:lang w:val="en-US"/>
              </w:rPr>
              <w:t>Proposal 2</w:t>
            </w:r>
            <w:r>
              <w:rPr>
                <w:rFonts w:eastAsia="Yu Mincho"/>
                <w:lang w:val="en-US"/>
              </w:rPr>
              <w:t>. No condition to be added on the relative frequency location of new UL BWP.</w:t>
            </w:r>
          </w:p>
        </w:tc>
      </w:tr>
      <w:tr w:rsidR="00BD51C5" w14:paraId="72ABC3C1" w14:textId="77777777">
        <w:trPr>
          <w:trHeight w:val="468"/>
        </w:trPr>
        <w:tc>
          <w:tcPr>
            <w:tcW w:w="1125" w:type="dxa"/>
          </w:tcPr>
          <w:p w14:paraId="72ABC3BB" w14:textId="77777777" w:rsidR="00BD51C5" w:rsidRDefault="0044020E">
            <w:pPr>
              <w:spacing w:after="0"/>
              <w:rPr>
                <w:rFonts w:ascii="Calibri" w:eastAsia="Yu Mincho" w:hAnsi="Calibri" w:cs="Calibri"/>
                <w:color w:val="0563C1"/>
                <w:u w:val="single"/>
                <w:lang w:val="en-US" w:eastAsia="zh-TW"/>
              </w:rPr>
            </w:pPr>
            <w:hyperlink r:id="rId26" w:tgtFrame="_parent" w:history="1">
              <w:r w:rsidR="00257155">
                <w:rPr>
                  <w:rStyle w:val="Hyperlink"/>
                  <w:rFonts w:ascii="Calibri" w:eastAsia="Yu Mincho" w:hAnsi="Calibri" w:cs="Calibri"/>
                </w:rPr>
                <w:t>R4-2007700</w:t>
              </w:r>
            </w:hyperlink>
          </w:p>
          <w:p w14:paraId="72ABC3BC" w14:textId="77777777" w:rsidR="00BD51C5" w:rsidRDefault="00BD51C5">
            <w:pPr>
              <w:spacing w:after="0"/>
              <w:rPr>
                <w:rFonts w:eastAsia="Yu Mincho"/>
                <w:lang w:val="en-US" w:eastAsia="zh-TW"/>
              </w:rPr>
            </w:pPr>
          </w:p>
        </w:tc>
        <w:tc>
          <w:tcPr>
            <w:tcW w:w="1238" w:type="dxa"/>
          </w:tcPr>
          <w:p w14:paraId="72ABC3BD" w14:textId="77777777" w:rsidR="00BD51C5" w:rsidRDefault="00257155">
            <w:pPr>
              <w:spacing w:after="0"/>
              <w:rPr>
                <w:rFonts w:eastAsia="Yu Mincho"/>
              </w:rPr>
            </w:pPr>
            <w:r>
              <w:rPr>
                <w:rFonts w:eastAsia="Yu Mincho"/>
              </w:rPr>
              <w:t>Huawei, Hisilicon</w:t>
            </w:r>
          </w:p>
          <w:p w14:paraId="72ABC3BE" w14:textId="77777777" w:rsidR="00BD51C5" w:rsidRDefault="00BD51C5">
            <w:pPr>
              <w:spacing w:after="0"/>
              <w:rPr>
                <w:rFonts w:eastAsia="Yu Mincho"/>
              </w:rPr>
            </w:pPr>
          </w:p>
        </w:tc>
        <w:tc>
          <w:tcPr>
            <w:tcW w:w="7268" w:type="dxa"/>
          </w:tcPr>
          <w:p w14:paraId="72ABC3BF" w14:textId="77777777" w:rsidR="00BD51C5" w:rsidRDefault="00257155">
            <w:pPr>
              <w:rPr>
                <w:rFonts w:eastAsiaTheme="minorEastAsia"/>
                <w:lang w:val="en-US" w:eastAsia="zh-CN"/>
              </w:rPr>
            </w:pPr>
            <w:r>
              <w:rPr>
                <w:rFonts w:eastAsiaTheme="minorEastAsia"/>
                <w:b/>
                <w:lang w:val="en-US" w:eastAsia="zh-CN"/>
              </w:rPr>
              <w:t>Proposal 1</w:t>
            </w:r>
            <w:r>
              <w:rPr>
                <w:rFonts w:eastAsiaTheme="minorEastAsia"/>
                <w:lang w:val="en-US" w:eastAsia="zh-CN"/>
              </w:rPr>
              <w:t>: The availability of RACH resource in the delay requirement of BWP switch delay on consistent UL LBT recovery shall not be considered in the core requirements. It could be reflected in the performance part.</w:t>
            </w:r>
          </w:p>
          <w:p w14:paraId="72ABC3C0" w14:textId="77777777" w:rsidR="00BD51C5" w:rsidRDefault="00257155">
            <w:pPr>
              <w:rPr>
                <w:rFonts w:eastAsiaTheme="minorEastAsia"/>
                <w:lang w:val="en-US" w:eastAsia="zh-CN"/>
              </w:rPr>
            </w:pPr>
            <w:r>
              <w:rPr>
                <w:rFonts w:eastAsiaTheme="minorEastAsia"/>
                <w:b/>
                <w:lang w:val="en-US" w:eastAsia="zh-CN"/>
              </w:rPr>
              <w:t>Proposal 2</w:t>
            </w:r>
            <w:r>
              <w:rPr>
                <w:rFonts w:eastAsiaTheme="minorEastAsia"/>
                <w:lang w:val="en-US" w:eastAsia="zh-CN"/>
              </w:rPr>
              <w:t>: If it is agreed to define the restriction on frequency locations of old and new BWPs, RAN2 shall be informed of the conclusion.</w:t>
            </w:r>
          </w:p>
        </w:tc>
      </w:tr>
      <w:tr w:rsidR="00BD51C5" w14:paraId="72ABC3CF" w14:textId="77777777">
        <w:trPr>
          <w:trHeight w:val="468"/>
        </w:trPr>
        <w:tc>
          <w:tcPr>
            <w:tcW w:w="1125" w:type="dxa"/>
          </w:tcPr>
          <w:p w14:paraId="72ABC3C2" w14:textId="77777777" w:rsidR="00BD51C5" w:rsidRDefault="0044020E">
            <w:pPr>
              <w:spacing w:after="0"/>
              <w:rPr>
                <w:rFonts w:ascii="Calibri" w:eastAsia="Yu Mincho" w:hAnsi="Calibri" w:cs="Calibri"/>
                <w:color w:val="0563C1"/>
                <w:u w:val="single"/>
                <w:lang w:val="en-US" w:eastAsia="zh-TW"/>
              </w:rPr>
            </w:pPr>
            <w:hyperlink r:id="rId27" w:tgtFrame="_parent" w:history="1">
              <w:r w:rsidR="00257155">
                <w:rPr>
                  <w:rStyle w:val="Hyperlink"/>
                  <w:rFonts w:ascii="Calibri" w:eastAsia="Yu Mincho" w:hAnsi="Calibri" w:cs="Calibri"/>
                </w:rPr>
                <w:t>R4-2007983</w:t>
              </w:r>
            </w:hyperlink>
          </w:p>
          <w:p w14:paraId="72ABC3C3" w14:textId="77777777" w:rsidR="00BD51C5" w:rsidRDefault="00BD51C5">
            <w:pPr>
              <w:spacing w:after="0"/>
              <w:rPr>
                <w:rFonts w:eastAsia="Yu Mincho"/>
                <w:lang w:val="en-US" w:eastAsia="zh-TW"/>
              </w:rPr>
            </w:pPr>
          </w:p>
        </w:tc>
        <w:tc>
          <w:tcPr>
            <w:tcW w:w="1238" w:type="dxa"/>
          </w:tcPr>
          <w:p w14:paraId="72ABC3C4" w14:textId="77777777" w:rsidR="00BD51C5" w:rsidRDefault="00257155">
            <w:pPr>
              <w:spacing w:after="0"/>
              <w:rPr>
                <w:rFonts w:eastAsia="Yu Mincho"/>
              </w:rPr>
            </w:pPr>
            <w:r>
              <w:rPr>
                <w:rFonts w:eastAsia="Yu Mincho"/>
              </w:rPr>
              <w:t>Ericsson</w:t>
            </w:r>
          </w:p>
          <w:p w14:paraId="72ABC3C5" w14:textId="77777777" w:rsidR="00BD51C5" w:rsidRDefault="00BD51C5">
            <w:pPr>
              <w:spacing w:after="0"/>
              <w:rPr>
                <w:rFonts w:eastAsia="Yu Mincho"/>
              </w:rPr>
            </w:pPr>
          </w:p>
        </w:tc>
        <w:tc>
          <w:tcPr>
            <w:tcW w:w="7268" w:type="dxa"/>
          </w:tcPr>
          <w:p w14:paraId="72ABC3C6" w14:textId="77777777" w:rsidR="00BD51C5" w:rsidRDefault="00257155">
            <w:pPr>
              <w:spacing w:after="0"/>
              <w:rPr>
                <w:rFonts w:eastAsia="Yu Mincho"/>
                <w:b/>
                <w:bCs/>
                <w:sz w:val="22"/>
                <w:szCs w:val="22"/>
                <w:u w:val="single"/>
              </w:rPr>
            </w:pPr>
            <w:r>
              <w:rPr>
                <w:rFonts w:eastAsia="Yu Mincho"/>
                <w:b/>
                <w:bCs/>
                <w:szCs w:val="22"/>
                <w:u w:val="single"/>
              </w:rPr>
              <w:t>Availability of PRACH resource:</w:t>
            </w:r>
          </w:p>
          <w:p w14:paraId="72ABC3C7" w14:textId="77777777" w:rsidR="00BD51C5" w:rsidRDefault="00BD51C5">
            <w:pPr>
              <w:spacing w:after="0"/>
              <w:rPr>
                <w:rFonts w:eastAsia="Yu Mincho"/>
                <w:sz w:val="22"/>
                <w:szCs w:val="22"/>
              </w:rPr>
            </w:pPr>
          </w:p>
          <w:p w14:paraId="72ABC3C8" w14:textId="77777777" w:rsidR="00BD51C5" w:rsidRDefault="00257155">
            <w:pPr>
              <w:spacing w:after="0"/>
              <w:contextualSpacing/>
              <w:rPr>
                <w:rFonts w:eastAsia="Yu Mincho"/>
              </w:rPr>
            </w:pPr>
            <w:r>
              <w:rPr>
                <w:rFonts w:eastAsia="Yu Mincho"/>
                <w:b/>
                <w:bCs/>
              </w:rPr>
              <w:t>Observation # 1</w:t>
            </w:r>
            <w:r>
              <w:rPr>
                <w:rFonts w:eastAsia="Yu Mincho"/>
              </w:rPr>
              <w:t>: The existing requirements already account for the availability of PRACH resource.</w:t>
            </w:r>
          </w:p>
          <w:p w14:paraId="72ABC3C9" w14:textId="77777777" w:rsidR="00BD51C5" w:rsidRDefault="00257155">
            <w:pPr>
              <w:overflowPunct/>
              <w:autoSpaceDE/>
              <w:autoSpaceDN/>
              <w:adjustRightInd/>
              <w:spacing w:before="240" w:after="0"/>
              <w:textAlignment w:val="auto"/>
              <w:rPr>
                <w:rFonts w:eastAsia="Yu Mincho"/>
                <w:b/>
                <w:bCs/>
              </w:rPr>
            </w:pPr>
            <w:r>
              <w:rPr>
                <w:rFonts w:eastAsia="Yu Mincho"/>
                <w:b/>
                <w:bCs/>
              </w:rPr>
              <w:t xml:space="preserve">Proposal # 1: </w:t>
            </w:r>
            <w:r>
              <w:rPr>
                <w:rFonts w:eastAsia="Yu Mincho"/>
              </w:rPr>
              <w:t>The following clarification can be done to account for the availability of PRACH resource.</w:t>
            </w:r>
          </w:p>
          <w:p w14:paraId="72ABC3CA" w14:textId="77777777" w:rsidR="00BD51C5" w:rsidRDefault="00257155">
            <w:pPr>
              <w:pStyle w:val="ListParagraph"/>
              <w:numPr>
                <w:ilvl w:val="0"/>
                <w:numId w:val="8"/>
              </w:numPr>
              <w:overflowPunct/>
              <w:autoSpaceDE/>
              <w:autoSpaceDN/>
              <w:adjustRightInd/>
              <w:spacing w:before="240" w:after="0"/>
              <w:ind w:firstLineChars="0"/>
              <w:textAlignment w:val="auto"/>
              <w:rPr>
                <w:b/>
                <w:bCs/>
              </w:rPr>
            </w:pPr>
            <w:r>
              <w:rPr>
                <w:i/>
                <w:iCs/>
                <w:lang w:eastAsia="ko-KR"/>
              </w:rPr>
              <w:t xml:space="preserve">The UE shall </w:t>
            </w:r>
            <w:r>
              <w:rPr>
                <w:i/>
                <w:iCs/>
              </w:rPr>
              <w:t xml:space="preserve">be able to transmit PRACH on the new UL BWP of the SpCell </w:t>
            </w:r>
            <w:r>
              <w:rPr>
                <w:i/>
                <w:iCs/>
                <w:u w:val="single"/>
              </w:rPr>
              <w:t>on the first available UL slot</w:t>
            </w:r>
            <w:r>
              <w:rPr>
                <w:i/>
                <w:iCs/>
              </w:rPr>
              <w:t xml:space="preserve"> </w:t>
            </w:r>
            <w:r>
              <w:rPr>
                <w:i/>
                <w:iCs/>
                <w:lang w:eastAsia="zh-CN"/>
              </w:rPr>
              <w:t>occurs</w:t>
            </w:r>
            <w:r>
              <w:rPr>
                <w:i/>
                <w:iCs/>
              </w:rPr>
              <w:t xml:space="preserve"> right after slot n+</w:t>
            </w:r>
            <w:r>
              <w:rPr>
                <w:i/>
                <w:iCs/>
                <w:lang w:eastAsia="zh-CN"/>
              </w:rPr>
              <w:t>T</w:t>
            </w:r>
            <w:r>
              <w:rPr>
                <w:i/>
                <w:iCs/>
                <w:vertAlign w:val="subscript"/>
                <w:lang w:eastAsia="zh-CN"/>
              </w:rPr>
              <w:t>BWPswitchDelay</w:t>
            </w:r>
            <w:r>
              <w:rPr>
                <w:i/>
                <w:iCs/>
              </w:rPr>
              <w:t xml:space="preserve"> +1, where </w:t>
            </w:r>
            <w:r>
              <w:rPr>
                <w:i/>
                <w:iCs/>
                <w:lang w:eastAsia="zh-CN"/>
              </w:rPr>
              <w:t>T</w:t>
            </w:r>
            <w:r>
              <w:rPr>
                <w:i/>
                <w:iCs/>
                <w:vertAlign w:val="subscript"/>
                <w:lang w:eastAsia="zh-CN"/>
              </w:rPr>
              <w:t xml:space="preserve">BWPswitchDelay </w:t>
            </w:r>
            <w:r>
              <w:rPr>
                <w:i/>
                <w:iCs/>
                <w:lang w:eastAsia="zh-CN"/>
              </w:rPr>
              <w:t xml:space="preserve">is defined in </w:t>
            </w:r>
            <w:r>
              <w:rPr>
                <w:i/>
                <w:iCs/>
              </w:rPr>
              <w:t>Table 8.6.2-1</w:t>
            </w:r>
          </w:p>
          <w:p w14:paraId="72ABC3CB" w14:textId="77777777" w:rsidR="00BD51C5" w:rsidRDefault="00257155">
            <w:pPr>
              <w:spacing w:before="240" w:after="0"/>
              <w:rPr>
                <w:rFonts w:eastAsia="Yu Mincho"/>
                <w:b/>
                <w:bCs/>
                <w:u w:val="single"/>
              </w:rPr>
            </w:pPr>
            <w:r>
              <w:rPr>
                <w:rFonts w:eastAsia="Yu Mincho"/>
                <w:b/>
                <w:bCs/>
                <w:u w:val="single"/>
              </w:rPr>
              <w:t>Non-overlapping condition for the old and new UL BWPs:</w:t>
            </w:r>
          </w:p>
          <w:p w14:paraId="72ABC3CC" w14:textId="77777777" w:rsidR="00BD51C5" w:rsidRDefault="00257155">
            <w:pPr>
              <w:overflowPunct/>
              <w:autoSpaceDE/>
              <w:autoSpaceDN/>
              <w:adjustRightInd/>
              <w:spacing w:before="240" w:after="0"/>
              <w:textAlignment w:val="auto"/>
              <w:rPr>
                <w:rFonts w:eastAsia="Yu Mincho"/>
              </w:rPr>
            </w:pPr>
            <w:r>
              <w:rPr>
                <w:rFonts w:eastAsia="Yu Mincho"/>
                <w:b/>
                <w:bCs/>
              </w:rPr>
              <w:t>Observation # 1</w:t>
            </w:r>
            <w:r>
              <w:rPr>
                <w:rFonts w:eastAsia="Yu Mincho"/>
              </w:rPr>
              <w:t>: Upon consistent UL LBT failures in the old active UL BWP, the UE should switch to new UL BWP which does not suffer from consistent UL LBT failure.</w:t>
            </w:r>
          </w:p>
          <w:p w14:paraId="72ABC3CD" w14:textId="77777777" w:rsidR="00BD51C5" w:rsidRDefault="00257155">
            <w:pPr>
              <w:overflowPunct/>
              <w:autoSpaceDE/>
              <w:autoSpaceDN/>
              <w:adjustRightInd/>
              <w:spacing w:before="240" w:after="0"/>
              <w:textAlignment w:val="auto"/>
              <w:rPr>
                <w:rFonts w:eastAsia="Yu Mincho"/>
              </w:rPr>
            </w:pPr>
            <w:r>
              <w:rPr>
                <w:rFonts w:eastAsia="Yu Mincho"/>
                <w:b/>
                <w:bCs/>
              </w:rPr>
              <w:t xml:space="preserve">Proposal # 2: </w:t>
            </w:r>
            <w:r>
              <w:rPr>
                <w:rFonts w:eastAsia="Yu Mincho"/>
              </w:rPr>
              <w:t xml:space="preserve">The clarification in terms of frequency separation between the old and new UL BWPs is not necessary.  </w:t>
            </w:r>
          </w:p>
          <w:p w14:paraId="72ABC3CE" w14:textId="77777777" w:rsidR="00BD51C5" w:rsidRDefault="00257155">
            <w:pPr>
              <w:overflowPunct/>
              <w:autoSpaceDE/>
              <w:autoSpaceDN/>
              <w:adjustRightInd/>
              <w:spacing w:before="240" w:after="0"/>
              <w:textAlignment w:val="auto"/>
              <w:rPr>
                <w:rFonts w:eastAsia="Yu Mincho"/>
              </w:rPr>
            </w:pPr>
            <w:r>
              <w:rPr>
                <w:rFonts w:eastAsia="Yu Mincho"/>
                <w:b/>
                <w:bCs/>
              </w:rPr>
              <w:t xml:space="preserve">Proposal # 3: </w:t>
            </w:r>
            <w:r>
              <w:rPr>
                <w:rFonts w:eastAsia="Yu Mincho"/>
              </w:rPr>
              <w:t>If needed the existing wording, “..</w:t>
            </w:r>
            <w:r>
              <w:rPr>
                <w:rFonts w:eastAsia="Yu Mincho"/>
                <w:i/>
                <w:iCs/>
              </w:rPr>
              <w:t>the UE shall switch the active UL BWP to an UL BWP configured with PRACH occasion and for which consistent LBT failure has not been triggered as defined in TS 38.321 clause 5.21</w:t>
            </w:r>
            <w:r>
              <w:rPr>
                <w:rFonts w:eastAsia="Yu Mincho"/>
              </w:rPr>
              <w:t>”, can be clarified to ensure that the UE does not switch to new UL BWP where it experiences also consistent UL LBT failues.</w:t>
            </w:r>
          </w:p>
        </w:tc>
      </w:tr>
    </w:tbl>
    <w:p w14:paraId="72ABC3D0" w14:textId="77777777" w:rsidR="00BD51C5" w:rsidRDefault="00257155">
      <w:r>
        <w:t>Moderator: CRs are moved to Section 3.3.2</w:t>
      </w:r>
    </w:p>
    <w:p w14:paraId="72ABC3D1" w14:textId="77777777" w:rsidR="00BD51C5" w:rsidRDefault="00257155">
      <w:pPr>
        <w:pStyle w:val="Heading2"/>
      </w:pPr>
      <w:r>
        <w:rPr>
          <w:rFonts w:hint="eastAsia"/>
        </w:rPr>
        <w:t>Open issues</w:t>
      </w:r>
      <w:r>
        <w:t xml:space="preserve"> summary</w:t>
      </w:r>
    </w:p>
    <w:p w14:paraId="72ABC3D2" w14:textId="77777777" w:rsidR="00BD51C5" w:rsidRDefault="00257155">
      <w:pPr>
        <w:pStyle w:val="Heading3"/>
        <w:rPr>
          <w:sz w:val="24"/>
          <w:szCs w:val="16"/>
          <w:lang w:val="en-US"/>
        </w:rPr>
      </w:pPr>
      <w:r>
        <w:rPr>
          <w:sz w:val="24"/>
          <w:szCs w:val="16"/>
          <w:lang w:val="en-US"/>
        </w:rPr>
        <w:t>Active BWP switch triggered by consistent UL LBT failures</w:t>
      </w:r>
    </w:p>
    <w:p w14:paraId="72ABC3D3" w14:textId="77777777" w:rsidR="00BD51C5" w:rsidRDefault="00257155">
      <w:pPr>
        <w:rPr>
          <w:b/>
          <w:u w:val="single"/>
          <w:lang w:eastAsia="ko-KR"/>
        </w:rPr>
      </w:pPr>
      <w:r>
        <w:rPr>
          <w:b/>
          <w:u w:val="single"/>
          <w:lang w:eastAsia="ko-KR"/>
        </w:rPr>
        <w:t xml:space="preserve">Issue 3-1: </w:t>
      </w:r>
      <w:r>
        <w:rPr>
          <w:rFonts w:eastAsia="Batang"/>
          <w:b/>
          <w:u w:val="single"/>
          <w:lang w:eastAsia="zh-CN"/>
        </w:rPr>
        <w:t xml:space="preserve">The ending point of </w:t>
      </w:r>
      <w:r>
        <w:rPr>
          <w:rFonts w:eastAsia="Batang"/>
          <w:b/>
          <w:u w:val="single"/>
          <w:lang w:val="en-US" w:eastAsia="zh-CN"/>
        </w:rPr>
        <w:t>UL BWP switching delay</w:t>
      </w:r>
      <w:r>
        <w:rPr>
          <w:rFonts w:eastAsia="Batang"/>
          <w:b/>
          <w:u w:val="single"/>
          <w:lang w:eastAsia="zh-CN"/>
        </w:rPr>
        <w:t xml:space="preserve"> upon detection of consistent UL LBT failure</w:t>
      </w:r>
    </w:p>
    <w:p w14:paraId="72ABC3D4"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72ABC3D5"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(ZTE, Huawei)</w:t>
      </w:r>
    </w:p>
    <w:p w14:paraId="72ABC3D6"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UE is ready to transmit RACH</w:t>
      </w:r>
    </w:p>
    <w:p w14:paraId="72ABC3D7"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(Qualcomm)</w:t>
      </w:r>
    </w:p>
    <w:p w14:paraId="72ABC3D8"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UE transmits RACH</w:t>
      </w:r>
    </w:p>
    <w:p w14:paraId="72ABC3D9"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(Ericsson)</w:t>
      </w:r>
    </w:p>
    <w:p w14:paraId="72ABC3DA"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iCs/>
          <w:lang w:eastAsia="ko-KR"/>
        </w:rPr>
        <w:t xml:space="preserve">The UE shall </w:t>
      </w:r>
      <w:r>
        <w:rPr>
          <w:iCs/>
        </w:rPr>
        <w:t xml:space="preserve">be able to transmit PRACH on the new UL BWP of the SpCell </w:t>
      </w:r>
      <w:r>
        <w:rPr>
          <w:iCs/>
          <w:u w:val="single"/>
        </w:rPr>
        <w:t xml:space="preserve">on the first </w:t>
      </w:r>
      <w:r>
        <w:rPr>
          <w:iCs/>
          <w:color w:val="FF0000"/>
          <w:u w:val="single"/>
        </w:rPr>
        <w:t>available</w:t>
      </w:r>
      <w:r>
        <w:rPr>
          <w:iCs/>
          <w:u w:val="single"/>
        </w:rPr>
        <w:t xml:space="preserve"> UL slot</w:t>
      </w:r>
      <w:r>
        <w:rPr>
          <w:iCs/>
        </w:rPr>
        <w:t xml:space="preserve"> </w:t>
      </w:r>
      <w:r>
        <w:rPr>
          <w:iCs/>
          <w:lang w:eastAsia="zh-CN"/>
        </w:rPr>
        <w:t>occurs</w:t>
      </w:r>
      <w:r>
        <w:rPr>
          <w:iCs/>
        </w:rPr>
        <w:t xml:space="preserve"> right after slot n+</w:t>
      </w:r>
      <w:r>
        <w:rPr>
          <w:iCs/>
          <w:lang w:eastAsia="zh-CN"/>
        </w:rPr>
        <w:t>T</w:t>
      </w:r>
      <w:r>
        <w:rPr>
          <w:iCs/>
          <w:vertAlign w:val="subscript"/>
          <w:lang w:eastAsia="zh-CN"/>
        </w:rPr>
        <w:t>BWPswitchDelay</w:t>
      </w:r>
      <w:r>
        <w:rPr>
          <w:iCs/>
        </w:rPr>
        <w:t xml:space="preserve"> +1, where </w:t>
      </w:r>
      <w:r>
        <w:rPr>
          <w:iCs/>
          <w:lang w:eastAsia="zh-CN"/>
        </w:rPr>
        <w:t>T</w:t>
      </w:r>
      <w:r>
        <w:rPr>
          <w:iCs/>
          <w:vertAlign w:val="subscript"/>
          <w:lang w:eastAsia="zh-CN"/>
        </w:rPr>
        <w:t xml:space="preserve">BWPswitchDelay </w:t>
      </w:r>
      <w:r>
        <w:rPr>
          <w:iCs/>
          <w:lang w:eastAsia="zh-CN"/>
        </w:rPr>
        <w:t xml:space="preserve">is defined in </w:t>
      </w:r>
      <w:r>
        <w:rPr>
          <w:iCs/>
        </w:rPr>
        <w:t>Table 8.6.2-1</w:t>
      </w:r>
    </w:p>
    <w:p w14:paraId="72ABC3DB"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3DC"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to check if Option 3 is agreeable</w:t>
      </w:r>
    </w:p>
    <w:p w14:paraId="72ABC3DD" w14:textId="77777777" w:rsidR="00BD51C5" w:rsidRDefault="00BD51C5">
      <w:pPr>
        <w:spacing w:after="120"/>
        <w:rPr>
          <w:szCs w:val="24"/>
          <w:lang w:eastAsia="zh-CN"/>
        </w:rPr>
      </w:pPr>
    </w:p>
    <w:p w14:paraId="72ABC3DE" w14:textId="77777777" w:rsidR="00BD51C5" w:rsidRDefault="00257155">
      <w:pPr>
        <w:rPr>
          <w:b/>
          <w:u w:val="single"/>
          <w:lang w:eastAsia="ko-KR"/>
        </w:rPr>
      </w:pPr>
      <w:r>
        <w:rPr>
          <w:b/>
          <w:u w:val="single"/>
          <w:lang w:eastAsia="ko-KR"/>
        </w:rPr>
        <w:t>Issue 3-2: Whether to introduce any n</w:t>
      </w:r>
      <w:r>
        <w:rPr>
          <w:b/>
          <w:bCs/>
          <w:u w:val="single"/>
        </w:rPr>
        <w:t>on-overlapping condition for the old and new UL BWPs</w:t>
      </w:r>
    </w:p>
    <w:p w14:paraId="72ABC3DF"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3E0"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(ZTE)</w:t>
      </w:r>
    </w:p>
    <w:p w14:paraId="72ABC3E1"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The new BWP shouldn’t contain the old BWP</w:t>
      </w:r>
    </w:p>
    <w:p w14:paraId="72ABC3E2"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(Qualcomm, Ericsson)</w:t>
      </w:r>
    </w:p>
    <w:p w14:paraId="72ABC3E3"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No condition to be added on the relative frequency location of new UL BWP</w:t>
      </w:r>
    </w:p>
    <w:p w14:paraId="72ABC3E4"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p>
    <w:p w14:paraId="72ABC3E5"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val="en-US" w:eastAsia="zh-CN"/>
        </w:rPr>
        <w:t>If it is agreed to define the restriction on frequency locations of old and new BWPs, RAN2 shall be informed of the conclusion</w:t>
      </w:r>
    </w:p>
    <w:p w14:paraId="72ABC3E6"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(Ericsson)</w:t>
      </w:r>
    </w:p>
    <w:p w14:paraId="72ABC3E7"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UE does not switch to new UL BWP where it experiences also consistent UL LBT failures</w:t>
      </w:r>
    </w:p>
    <w:p w14:paraId="72ABC3E8"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3E9"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More discussions are needed.</w:t>
      </w:r>
    </w:p>
    <w:p w14:paraId="72ABC3EA" w14:textId="77777777" w:rsidR="00BD51C5" w:rsidRDefault="00BD51C5">
      <w:pPr>
        <w:spacing w:after="120"/>
        <w:rPr>
          <w:szCs w:val="24"/>
          <w:lang w:eastAsia="zh-CN"/>
        </w:rPr>
      </w:pPr>
    </w:p>
    <w:p w14:paraId="72ABC3EB" w14:textId="77777777" w:rsidR="00BD51C5" w:rsidRDefault="00BD51C5">
      <w:pPr>
        <w:pStyle w:val="ListParagraph"/>
        <w:overflowPunct/>
        <w:autoSpaceDE/>
        <w:autoSpaceDN/>
        <w:adjustRightInd/>
        <w:spacing w:after="120"/>
        <w:ind w:firstLineChars="0" w:firstLine="0"/>
        <w:textAlignment w:val="auto"/>
        <w:rPr>
          <w:rFonts w:eastAsia="SimSun"/>
          <w:szCs w:val="24"/>
          <w:lang w:eastAsia="zh-CN"/>
        </w:rPr>
      </w:pPr>
    </w:p>
    <w:p w14:paraId="72ABC3EC" w14:textId="77777777" w:rsidR="00BD51C5" w:rsidRDefault="00257155">
      <w:pPr>
        <w:pStyle w:val="Heading2"/>
        <w:rPr>
          <w:lang w:val="en-US"/>
        </w:rPr>
      </w:pPr>
      <w:r>
        <w:rPr>
          <w:lang w:val="en-US"/>
        </w:rPr>
        <w:t xml:space="preserve">Companies views’ collection for 1st round </w:t>
      </w:r>
    </w:p>
    <w:p w14:paraId="72ABC3ED" w14:textId="77777777" w:rsidR="00BD51C5" w:rsidRDefault="00257155">
      <w:pPr>
        <w:pStyle w:val="Heading3"/>
        <w:rPr>
          <w:sz w:val="24"/>
          <w:szCs w:val="16"/>
        </w:rPr>
      </w:pPr>
      <w:r>
        <w:rPr>
          <w:sz w:val="24"/>
          <w:szCs w:val="16"/>
        </w:rPr>
        <w:t xml:space="preserve">Open issues </w:t>
      </w:r>
    </w:p>
    <w:p w14:paraId="72ABC3EE" w14:textId="77777777" w:rsidR="00BD51C5" w:rsidRDefault="00257155">
      <w:pPr>
        <w:rPr>
          <w:b/>
          <w:u w:val="single"/>
          <w:lang w:eastAsia="ko-KR"/>
        </w:rPr>
      </w:pPr>
      <w:r>
        <w:rPr>
          <w:b/>
          <w:u w:val="single"/>
          <w:lang w:eastAsia="ko-KR"/>
        </w:rPr>
        <w:t xml:space="preserve">Issue 3-1: </w:t>
      </w:r>
      <w:r>
        <w:rPr>
          <w:rFonts w:eastAsia="Batang"/>
          <w:b/>
          <w:u w:val="single"/>
          <w:lang w:eastAsia="zh-CN"/>
        </w:rPr>
        <w:t xml:space="preserve">The ending point of </w:t>
      </w:r>
      <w:r>
        <w:rPr>
          <w:rFonts w:eastAsia="Batang"/>
          <w:b/>
          <w:u w:val="single"/>
          <w:lang w:val="en-US" w:eastAsia="zh-CN"/>
        </w:rPr>
        <w:t>UL BWP switching delay</w:t>
      </w:r>
      <w:r>
        <w:rPr>
          <w:rFonts w:eastAsia="Batang"/>
          <w:b/>
          <w:u w:val="single"/>
          <w:lang w:eastAsia="zh-CN"/>
        </w:rPr>
        <w:t xml:space="preserve"> upon detection of consistent UL LBT failure</w:t>
      </w:r>
      <w:r>
        <w:rPr>
          <w:b/>
          <w:u w:val="single"/>
          <w:lang w:eastAsia="ko-KR"/>
        </w:rPr>
        <w:t xml:space="preserve"> </w:t>
      </w:r>
    </w:p>
    <w:tbl>
      <w:tblPr>
        <w:tblStyle w:val="TableGrid"/>
        <w:tblW w:w="9631" w:type="dxa"/>
        <w:tblLayout w:type="fixed"/>
        <w:tblLook w:val="04A0" w:firstRow="1" w:lastRow="0" w:firstColumn="1" w:lastColumn="0" w:noHBand="0" w:noVBand="1"/>
      </w:tblPr>
      <w:tblGrid>
        <w:gridCol w:w="1236"/>
        <w:gridCol w:w="8395"/>
      </w:tblGrid>
      <w:tr w:rsidR="00BD51C5" w14:paraId="72ABC3F1" w14:textId="77777777">
        <w:tc>
          <w:tcPr>
            <w:tcW w:w="1236" w:type="dxa"/>
          </w:tcPr>
          <w:p w14:paraId="72ABC3EF"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3F0"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3F4" w14:textId="77777777">
        <w:tc>
          <w:tcPr>
            <w:tcW w:w="1236" w:type="dxa"/>
          </w:tcPr>
          <w:p w14:paraId="72ABC3F2" w14:textId="23B813E2"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3F3"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Still prefer Option 1 which is clear enough in our view.</w:t>
            </w:r>
          </w:p>
        </w:tc>
      </w:tr>
      <w:tr w:rsidR="00385B64" w14:paraId="72ABC3F7" w14:textId="77777777">
        <w:tc>
          <w:tcPr>
            <w:tcW w:w="1236" w:type="dxa"/>
          </w:tcPr>
          <w:p w14:paraId="72ABC3F5" w14:textId="77777777" w:rsidR="00385B64" w:rsidRDefault="00385B64">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3F6" w14:textId="77777777" w:rsidR="00385B64" w:rsidRDefault="00385B64">
            <w:pPr>
              <w:spacing w:after="120"/>
              <w:rPr>
                <w:rFonts w:eastAsiaTheme="minorEastAsia"/>
                <w:color w:val="0070C0"/>
                <w:lang w:val="en-US" w:eastAsia="zh-CN"/>
              </w:rPr>
            </w:pPr>
            <w:r w:rsidRPr="00A85001">
              <w:rPr>
                <w:rFonts w:eastAsiaTheme="minorEastAsia"/>
                <w:color w:val="0070C0"/>
                <w:lang w:val="en-US" w:eastAsia="zh-CN"/>
              </w:rPr>
              <w:t>Option 1&amp;3 are agreeable to us.</w:t>
            </w:r>
          </w:p>
        </w:tc>
      </w:tr>
      <w:tr w:rsidR="00E51B4E" w14:paraId="72ABC3FB" w14:textId="77777777">
        <w:tc>
          <w:tcPr>
            <w:tcW w:w="1236" w:type="dxa"/>
          </w:tcPr>
          <w:p w14:paraId="72ABC3F8" w14:textId="77777777" w:rsidR="00E51B4E" w:rsidRDefault="00E51B4E">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3F9" w14:textId="3CE7731D" w:rsidR="00E51B4E" w:rsidDel="00F134E2" w:rsidRDefault="00E51B4E">
            <w:pPr>
              <w:rPr>
                <w:del w:id="339" w:author="Ato-MediaTek" w:date="2020-05-28T14:56:00Z"/>
              </w:rPr>
            </w:pPr>
            <w:r>
              <w:rPr>
                <w:rFonts w:eastAsiaTheme="minorEastAsia" w:hint="eastAsia"/>
                <w:color w:val="0070C0"/>
                <w:lang w:val="en-US" w:eastAsia="zh-CN"/>
              </w:rPr>
              <w:t>O</w:t>
            </w:r>
            <w:r>
              <w:rPr>
                <w:rFonts w:eastAsiaTheme="minorEastAsia"/>
                <w:color w:val="0070C0"/>
                <w:lang w:val="en-US" w:eastAsia="zh-CN"/>
              </w:rPr>
              <w:t xml:space="preserve">ption1. </w:t>
            </w:r>
            <w:r>
              <w:t xml:space="preserve">We agree that the BWP switch delay could be tested in TC by transmission of RACH. But in the core part, the end point shall be UE is ready to transmit. For HO, RRC reestablishment, the delay is for the whole process which consists cell identification, SI reading. etc. But for BWP switch, the uncertainty of PRACH is not part of BWP switch procedure. </w:t>
            </w:r>
          </w:p>
          <w:p w14:paraId="72ABC3FA" w14:textId="77777777" w:rsidR="00E51B4E" w:rsidRPr="00A85001" w:rsidRDefault="00E51B4E">
            <w:pPr>
              <w:rPr>
                <w:rFonts w:eastAsiaTheme="minorEastAsia"/>
                <w:color w:val="0070C0"/>
                <w:lang w:eastAsia="zh-CN"/>
              </w:rPr>
              <w:pPrChange w:id="340" w:author="Ato-MediaTek" w:date="2020-05-28T14:56:00Z">
                <w:pPr>
                  <w:spacing w:after="120"/>
                </w:pPr>
              </w:pPrChange>
            </w:pPr>
          </w:p>
        </w:tc>
      </w:tr>
      <w:tr w:rsidR="004240B3" w14:paraId="042F8A2B" w14:textId="77777777">
        <w:tc>
          <w:tcPr>
            <w:tcW w:w="1236" w:type="dxa"/>
          </w:tcPr>
          <w:p w14:paraId="233E82EF" w14:textId="62CAA039" w:rsidR="004240B3" w:rsidRDefault="004240B3">
            <w:pPr>
              <w:spacing w:after="120"/>
              <w:rPr>
                <w:rFonts w:eastAsiaTheme="minorEastAsia"/>
                <w:color w:val="0070C0"/>
                <w:lang w:val="en-US" w:eastAsia="zh-CN"/>
              </w:rPr>
            </w:pPr>
            <w:r>
              <w:rPr>
                <w:rFonts w:eastAsiaTheme="minorEastAsia"/>
                <w:color w:val="0070C0"/>
                <w:lang w:val="en-US" w:eastAsia="zh-CN"/>
              </w:rPr>
              <w:lastRenderedPageBreak/>
              <w:t>Qualcomm</w:t>
            </w:r>
          </w:p>
        </w:tc>
        <w:tc>
          <w:tcPr>
            <w:tcW w:w="8395" w:type="dxa"/>
          </w:tcPr>
          <w:p w14:paraId="3031DE72" w14:textId="642EDCEF" w:rsidR="004240B3" w:rsidRDefault="004240B3" w:rsidP="00E51B4E">
            <w:pPr>
              <w:rPr>
                <w:rFonts w:eastAsiaTheme="minorEastAsia"/>
                <w:color w:val="0070C0"/>
                <w:lang w:val="en-US" w:eastAsia="zh-CN"/>
              </w:rPr>
            </w:pPr>
            <w:r>
              <w:rPr>
                <w:rFonts w:eastAsiaTheme="minorEastAsia"/>
                <w:color w:val="0070C0"/>
                <w:lang w:val="en-US" w:eastAsia="zh-CN"/>
              </w:rPr>
              <w:t>We prefer option 2. If performance spec is supposed to add</w:t>
            </w:r>
            <w:r w:rsidR="000E1BC9">
              <w:rPr>
                <w:rFonts w:eastAsiaTheme="minorEastAsia"/>
                <w:color w:val="0070C0"/>
                <w:lang w:val="en-US" w:eastAsia="zh-CN"/>
              </w:rPr>
              <w:t xml:space="preserve"> a budget for RACH compared to core spec, then why not reflect it in the core spec? </w:t>
            </w:r>
            <w:r w:rsidR="00481A19">
              <w:rPr>
                <w:rFonts w:eastAsiaTheme="minorEastAsia"/>
                <w:color w:val="0070C0"/>
                <w:lang w:val="en-US" w:eastAsia="zh-CN"/>
              </w:rPr>
              <w:t xml:space="preserve">We cannot agree to option 3 because the first available UL slot </w:t>
            </w:r>
            <w:r w:rsidR="00D81396">
              <w:rPr>
                <w:rFonts w:eastAsiaTheme="minorEastAsia"/>
                <w:color w:val="0070C0"/>
                <w:lang w:val="en-US" w:eastAsia="zh-CN"/>
              </w:rPr>
              <w:t xml:space="preserve">occurring right after slot </w:t>
            </w:r>
            <w:r w:rsidR="00D81396">
              <w:rPr>
                <w:iCs/>
              </w:rPr>
              <w:t>n+</w:t>
            </w:r>
            <w:r w:rsidR="00D81396">
              <w:rPr>
                <w:iCs/>
                <w:lang w:eastAsia="zh-CN"/>
              </w:rPr>
              <w:t>T</w:t>
            </w:r>
            <w:r w:rsidR="00D81396">
              <w:rPr>
                <w:iCs/>
                <w:vertAlign w:val="subscript"/>
                <w:lang w:eastAsia="zh-CN"/>
              </w:rPr>
              <w:t>BWPswitchDelay</w:t>
            </w:r>
            <w:r w:rsidR="00D81396">
              <w:rPr>
                <w:iCs/>
              </w:rPr>
              <w:t xml:space="preserve"> +1 may not even be a RO.</w:t>
            </w:r>
          </w:p>
        </w:tc>
      </w:tr>
      <w:tr w:rsidR="00A36866" w14:paraId="47F5740B" w14:textId="77777777">
        <w:tc>
          <w:tcPr>
            <w:tcW w:w="1236" w:type="dxa"/>
          </w:tcPr>
          <w:p w14:paraId="373E9F4C" w14:textId="4A89853F" w:rsidR="00A36866" w:rsidRDefault="00A3686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7871FCA0" w14:textId="18C9A146" w:rsidR="00A36866" w:rsidRDefault="00A36866" w:rsidP="00E51B4E">
            <w:pPr>
              <w:rPr>
                <w:rFonts w:eastAsiaTheme="minorEastAsia"/>
                <w:color w:val="0070C0"/>
                <w:lang w:val="en-US" w:eastAsia="zh-CN"/>
              </w:rPr>
            </w:pPr>
            <w:r>
              <w:rPr>
                <w:rFonts w:eastAsiaTheme="minorEastAsia"/>
                <w:color w:val="0070C0"/>
                <w:lang w:val="en-US" w:eastAsia="zh-CN"/>
              </w:rPr>
              <w:t>Prefer option 3. But option 1 is also agreeable</w:t>
            </w:r>
          </w:p>
        </w:tc>
      </w:tr>
      <w:tr w:rsidR="00E41B00" w14:paraId="4425C983" w14:textId="77777777">
        <w:tc>
          <w:tcPr>
            <w:tcW w:w="1236" w:type="dxa"/>
          </w:tcPr>
          <w:p w14:paraId="418480E6" w14:textId="09D92C54" w:rsidR="00E41B00" w:rsidRDefault="00E41B00" w:rsidP="00E41B0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1351CCAD" w14:textId="56E2B3A5" w:rsidR="00E41B00" w:rsidRPr="00A85001" w:rsidRDefault="00E41B00" w:rsidP="00E41B00">
            <w:pPr>
              <w:rPr>
                <w:rFonts w:eastAsiaTheme="minorEastAsia"/>
                <w:color w:val="0070C0"/>
                <w:lang w:eastAsia="zh-CN"/>
              </w:rPr>
            </w:pPr>
            <w:r>
              <w:rPr>
                <w:rFonts w:eastAsiaTheme="minorEastAsia"/>
                <w:color w:val="0070C0"/>
                <w:lang w:val="en-US" w:eastAsia="zh-CN"/>
              </w:rPr>
              <w:t>Option 1 is generally fine. The option 3 needs to consider the RACH occasion uncertainty after the</w:t>
            </w:r>
            <w:r>
              <w:rPr>
                <w:iCs/>
              </w:rPr>
              <w:t xml:space="preserve"> slot n+</w:t>
            </w:r>
            <w:r>
              <w:rPr>
                <w:iCs/>
                <w:lang w:eastAsia="zh-CN"/>
              </w:rPr>
              <w:t>T</w:t>
            </w:r>
            <w:r>
              <w:rPr>
                <w:iCs/>
                <w:vertAlign w:val="subscript"/>
                <w:lang w:eastAsia="zh-CN"/>
              </w:rPr>
              <w:t>BWPswitchDelay</w:t>
            </w:r>
            <w:r>
              <w:rPr>
                <w:iCs/>
              </w:rPr>
              <w:t xml:space="preserve"> +1. Option 2 is not a generic way to define delay requirement</w:t>
            </w:r>
            <w:r>
              <w:rPr>
                <w:rFonts w:eastAsiaTheme="minorEastAsia"/>
                <w:color w:val="0070C0"/>
                <w:lang w:eastAsia="zh-CN"/>
              </w:rPr>
              <w:t xml:space="preserve"> (normally use </w:t>
            </w:r>
            <w:r w:rsidR="00660DF0">
              <w:rPr>
                <w:rFonts w:eastAsiaTheme="minorEastAsia"/>
                <w:color w:val="0070C0"/>
                <w:lang w:eastAsia="zh-CN"/>
              </w:rPr>
              <w:t xml:space="preserve">a time </w:t>
            </w:r>
            <w:r>
              <w:rPr>
                <w:rFonts w:eastAsiaTheme="minorEastAsia"/>
                <w:color w:val="0070C0"/>
                <w:lang w:eastAsia="zh-CN"/>
              </w:rPr>
              <w:t xml:space="preserve">uncertainty in the delay requirement instead of </w:t>
            </w:r>
            <w:r w:rsidR="00660DF0">
              <w:rPr>
                <w:rFonts w:eastAsiaTheme="minorEastAsia"/>
                <w:color w:val="0070C0"/>
                <w:lang w:eastAsia="zh-CN"/>
              </w:rPr>
              <w:t xml:space="preserve">using </w:t>
            </w:r>
            <w:r>
              <w:rPr>
                <w:rFonts w:eastAsiaTheme="minorEastAsia"/>
                <w:color w:val="0070C0"/>
                <w:lang w:eastAsia="zh-CN"/>
              </w:rPr>
              <w:t>the actual RACH transmission timing point)</w:t>
            </w:r>
          </w:p>
        </w:tc>
      </w:tr>
      <w:tr w:rsidR="00D84A52" w14:paraId="2FF4F6AF" w14:textId="77777777">
        <w:tc>
          <w:tcPr>
            <w:tcW w:w="1236" w:type="dxa"/>
          </w:tcPr>
          <w:p w14:paraId="7956B421" w14:textId="06E41D15" w:rsidR="00D84A52" w:rsidRDefault="00D84A52" w:rsidP="00E41B00">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0E496002" w14:textId="783D9B44" w:rsidR="00D84A52" w:rsidRDefault="00D84A52" w:rsidP="00E41B00">
            <w:pPr>
              <w:rPr>
                <w:rFonts w:eastAsiaTheme="minorEastAsia"/>
                <w:color w:val="0070C0"/>
                <w:lang w:val="en-US" w:eastAsia="zh-CN"/>
              </w:rPr>
            </w:pPr>
            <w:r>
              <w:rPr>
                <w:rFonts w:eastAsiaTheme="minorEastAsia"/>
                <w:color w:val="0070C0"/>
                <w:lang w:val="en-US" w:eastAsia="zh-CN"/>
              </w:rPr>
              <w:t>We prefer option 1, which is aligned with the NR Rel 15 text as well.</w:t>
            </w:r>
          </w:p>
        </w:tc>
      </w:tr>
    </w:tbl>
    <w:p w14:paraId="72ABC3FC" w14:textId="77777777" w:rsidR="00BD51C5" w:rsidRDefault="00BD51C5">
      <w:pPr>
        <w:rPr>
          <w:i/>
          <w:color w:val="0070C0"/>
          <w:lang w:eastAsia="zh-CN"/>
        </w:rPr>
      </w:pPr>
    </w:p>
    <w:p w14:paraId="72ABC3FD" w14:textId="77777777" w:rsidR="00BD51C5" w:rsidRDefault="00257155">
      <w:pPr>
        <w:rPr>
          <w:b/>
          <w:u w:val="single"/>
          <w:lang w:eastAsia="ko-KR"/>
        </w:rPr>
      </w:pPr>
      <w:r>
        <w:rPr>
          <w:b/>
          <w:u w:val="single"/>
          <w:lang w:eastAsia="ko-KR"/>
        </w:rPr>
        <w:t>Issue 3-2: Whether to introduce any n</w:t>
      </w:r>
      <w:r>
        <w:rPr>
          <w:b/>
          <w:bCs/>
          <w:u w:val="single"/>
        </w:rPr>
        <w:t>on-overlapping condition for the old and new UL BWPs</w:t>
      </w:r>
      <w:r>
        <w:rPr>
          <w:b/>
          <w:u w:val="single"/>
          <w:lang w:eastAsia="ko-KR"/>
        </w:rPr>
        <w:t xml:space="preserve"> </w:t>
      </w:r>
    </w:p>
    <w:tbl>
      <w:tblPr>
        <w:tblStyle w:val="TableGrid"/>
        <w:tblW w:w="9631" w:type="dxa"/>
        <w:tblLayout w:type="fixed"/>
        <w:tblLook w:val="04A0" w:firstRow="1" w:lastRow="0" w:firstColumn="1" w:lastColumn="0" w:noHBand="0" w:noVBand="1"/>
      </w:tblPr>
      <w:tblGrid>
        <w:gridCol w:w="1236"/>
        <w:gridCol w:w="8395"/>
      </w:tblGrid>
      <w:tr w:rsidR="00BD51C5" w14:paraId="72ABC400" w14:textId="77777777">
        <w:tc>
          <w:tcPr>
            <w:tcW w:w="1236" w:type="dxa"/>
          </w:tcPr>
          <w:p w14:paraId="72ABC3FE"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3FF"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403" w14:textId="77777777">
        <w:tc>
          <w:tcPr>
            <w:tcW w:w="1236" w:type="dxa"/>
          </w:tcPr>
          <w:p w14:paraId="72ABC401" w14:textId="67DF8623"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402"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We can agree Option 2 and leave this to UE implementation.</w:t>
            </w:r>
          </w:p>
        </w:tc>
      </w:tr>
      <w:tr w:rsidR="00385B64" w14:paraId="72ABC406" w14:textId="77777777">
        <w:tc>
          <w:tcPr>
            <w:tcW w:w="1236" w:type="dxa"/>
          </w:tcPr>
          <w:p w14:paraId="72ABC404" w14:textId="77777777" w:rsidR="00385B64" w:rsidRDefault="00385B64">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405" w14:textId="77777777" w:rsidR="00385B64" w:rsidRDefault="00385B64">
            <w:pPr>
              <w:spacing w:after="120"/>
              <w:rPr>
                <w:rFonts w:eastAsiaTheme="minorEastAsia"/>
                <w:color w:val="0070C0"/>
                <w:lang w:val="en-US" w:eastAsia="zh-CN"/>
              </w:rPr>
            </w:pPr>
            <w:r>
              <w:rPr>
                <w:rFonts w:eastAsiaTheme="minorEastAsia"/>
                <w:color w:val="0070C0"/>
                <w:lang w:val="en-US" w:eastAsia="zh-CN"/>
              </w:rPr>
              <w:t xml:space="preserve">OK with Option 2 and </w:t>
            </w:r>
            <w:r w:rsidRPr="00A85001">
              <w:rPr>
                <w:rFonts w:eastAsiaTheme="minorEastAsia"/>
                <w:color w:val="0070C0"/>
                <w:lang w:val="en-US" w:eastAsia="zh-CN"/>
              </w:rPr>
              <w:t>up to UE implementation</w:t>
            </w:r>
            <w:r>
              <w:rPr>
                <w:rFonts w:eastAsiaTheme="minorEastAsia"/>
                <w:color w:val="0070C0"/>
                <w:lang w:val="en-US" w:eastAsia="zh-CN"/>
              </w:rPr>
              <w:t>.</w:t>
            </w:r>
          </w:p>
        </w:tc>
      </w:tr>
      <w:tr w:rsidR="00DF47A3" w14:paraId="03E7E782" w14:textId="77777777">
        <w:tc>
          <w:tcPr>
            <w:tcW w:w="1236" w:type="dxa"/>
          </w:tcPr>
          <w:p w14:paraId="26EEFB6B" w14:textId="7C11F15A" w:rsidR="00DF47A3" w:rsidRDefault="00DF47A3">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39301023" w14:textId="7D8EFF6E" w:rsidR="00DF47A3" w:rsidRDefault="00DF47A3">
            <w:pPr>
              <w:spacing w:after="120"/>
              <w:rPr>
                <w:rFonts w:eastAsiaTheme="minorEastAsia"/>
                <w:color w:val="0070C0"/>
                <w:lang w:val="en-US" w:eastAsia="zh-CN"/>
              </w:rPr>
            </w:pPr>
            <w:r>
              <w:rPr>
                <w:rFonts w:eastAsiaTheme="minorEastAsia"/>
                <w:color w:val="0070C0"/>
                <w:lang w:val="en-US" w:eastAsia="zh-CN"/>
              </w:rPr>
              <w:t>Option 2.</w:t>
            </w:r>
          </w:p>
        </w:tc>
      </w:tr>
      <w:tr w:rsidR="00A36866" w14:paraId="731055F8" w14:textId="77777777">
        <w:tc>
          <w:tcPr>
            <w:tcW w:w="1236" w:type="dxa"/>
          </w:tcPr>
          <w:p w14:paraId="5E590F46" w14:textId="1A32C0E1" w:rsidR="00A36866" w:rsidRDefault="00A3686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19ABE8D8" w14:textId="2B6286EC" w:rsidR="00A36866" w:rsidRDefault="00A36866">
            <w:pPr>
              <w:spacing w:after="120"/>
              <w:rPr>
                <w:rFonts w:eastAsiaTheme="minorEastAsia"/>
                <w:color w:val="0070C0"/>
                <w:lang w:val="en-US" w:eastAsia="zh-CN"/>
              </w:rPr>
            </w:pPr>
            <w:r>
              <w:rPr>
                <w:rFonts w:eastAsiaTheme="minorEastAsia"/>
                <w:color w:val="0070C0"/>
                <w:lang w:val="en-US" w:eastAsia="zh-CN"/>
              </w:rPr>
              <w:t>Option 2 is sufficient</w:t>
            </w:r>
          </w:p>
        </w:tc>
      </w:tr>
      <w:tr w:rsidR="00660DF0" w14:paraId="1C1E619C" w14:textId="77777777" w:rsidTr="00660DF0">
        <w:tc>
          <w:tcPr>
            <w:tcW w:w="1236" w:type="dxa"/>
          </w:tcPr>
          <w:p w14:paraId="67D46D04"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5B6711B0"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Fine with Option 2</w:t>
            </w:r>
          </w:p>
        </w:tc>
      </w:tr>
      <w:tr w:rsidR="00D84A52" w14:paraId="15BC0A21" w14:textId="77777777" w:rsidTr="00660DF0">
        <w:tc>
          <w:tcPr>
            <w:tcW w:w="1236" w:type="dxa"/>
          </w:tcPr>
          <w:p w14:paraId="6CFDAB50" w14:textId="0100ACBE" w:rsidR="00D84A52" w:rsidRDefault="00D84A52"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5C9A8570" w14:textId="77777777" w:rsidR="00D84A52" w:rsidRDefault="00D84A52" w:rsidP="00D84A52">
            <w:pPr>
              <w:spacing w:after="120"/>
              <w:rPr>
                <w:rFonts w:eastAsiaTheme="minorEastAsia"/>
                <w:color w:val="0070C0"/>
                <w:lang w:val="en-US" w:eastAsia="zh-CN"/>
              </w:rPr>
            </w:pPr>
            <w:r>
              <w:rPr>
                <w:rFonts w:eastAsiaTheme="minorEastAsia"/>
                <w:color w:val="0070C0"/>
                <w:lang w:val="en-US" w:eastAsia="zh-CN"/>
              </w:rPr>
              <w:t xml:space="preserve">Option 2. We understand that this topic was already treated in RAN2, but not agreed. We believe that it should not be discussed in RAN4. Here we copy the text from RAN2 MAC specification: </w:t>
            </w:r>
          </w:p>
          <w:p w14:paraId="1F6D64DE" w14:textId="77777777" w:rsidR="00D84A52" w:rsidRDefault="00D84A52" w:rsidP="00D84A52">
            <w:pPr>
              <w:pStyle w:val="B5"/>
              <w:rPr>
                <w:rFonts w:eastAsia="Times New Roman"/>
                <w:lang w:val="en-US" w:eastAsia="ko-KR"/>
              </w:rPr>
            </w:pPr>
            <w:r>
              <w:rPr>
                <w:lang w:val="en-US" w:eastAsia="ko-KR"/>
              </w:rPr>
              <w:t xml:space="preserve">5&gt; </w:t>
            </w:r>
            <w:r w:rsidRPr="006904EE">
              <w:rPr>
                <w:lang w:val="en-US" w:eastAsia="ko-KR"/>
              </w:rPr>
              <w:t>switch the active UL BWP to an UL BWP, on same carrier in this Serving Cell, configured with PRACH occasion and for which consistent LBT failure has not been triggered</w:t>
            </w:r>
            <w:r w:rsidRPr="00C50B67">
              <w:rPr>
                <w:lang w:val="en-US" w:eastAsia="ko-KR"/>
              </w:rPr>
              <w:t>;</w:t>
            </w:r>
          </w:p>
          <w:p w14:paraId="5AA20C3B" w14:textId="1727C870" w:rsidR="00D84A52" w:rsidRDefault="00D84A52" w:rsidP="00D84A52">
            <w:pPr>
              <w:spacing w:after="120"/>
              <w:rPr>
                <w:rFonts w:eastAsiaTheme="minorEastAsia"/>
                <w:color w:val="0070C0"/>
                <w:lang w:val="en-US" w:eastAsia="zh-CN"/>
              </w:rPr>
            </w:pPr>
            <w:r>
              <w:rPr>
                <w:rFonts w:eastAsiaTheme="minorEastAsia"/>
                <w:color w:val="0070C0"/>
                <w:lang w:val="en-US" w:eastAsia="zh-CN"/>
              </w:rPr>
              <w:t>The only condition is that the new UL BWP is configured with PRACH occasion, and the consistent LBT failure has not been triggered.</w:t>
            </w:r>
          </w:p>
        </w:tc>
      </w:tr>
    </w:tbl>
    <w:p w14:paraId="72ABC407" w14:textId="77777777" w:rsidR="00BD51C5" w:rsidRDefault="00BD51C5">
      <w:pPr>
        <w:rPr>
          <w:i/>
          <w:color w:val="0070C0"/>
          <w:lang w:eastAsia="zh-CN"/>
        </w:rPr>
      </w:pPr>
    </w:p>
    <w:p w14:paraId="72ABC408" w14:textId="77777777" w:rsidR="00BD51C5" w:rsidRDefault="00BD51C5">
      <w:pPr>
        <w:rPr>
          <w:color w:val="0070C0"/>
          <w:lang w:val="en-US" w:eastAsia="zh-CN"/>
        </w:rPr>
      </w:pPr>
    </w:p>
    <w:p w14:paraId="72ABC409" w14:textId="77777777" w:rsidR="00BD51C5" w:rsidRDefault="00257155">
      <w:pPr>
        <w:pStyle w:val="Heading3"/>
        <w:rPr>
          <w:sz w:val="24"/>
          <w:szCs w:val="16"/>
        </w:rPr>
      </w:pPr>
      <w:r>
        <w:rPr>
          <w:sz w:val="24"/>
          <w:szCs w:val="16"/>
        </w:rPr>
        <w:t>CRs/TPs comments collection</w:t>
      </w:r>
    </w:p>
    <w:p w14:paraId="72ABC40A" w14:textId="77777777" w:rsidR="00BD51C5" w:rsidRDefault="00257155">
      <w:pPr>
        <w:rPr>
          <w:lang w:val="en-US" w:eastAsia="zh-CN"/>
        </w:rPr>
      </w:pPr>
      <w:r>
        <w:rPr>
          <w:lang w:val="en-US" w:eastAsia="zh-CN"/>
        </w:rPr>
        <w:t xml:space="preserve">Moderator: The baseline CR is recommended according to agreed job partition in </w:t>
      </w:r>
      <w:hyperlink r:id="rId28" w:history="1">
        <w:r>
          <w:rPr>
            <w:rStyle w:val="Hyperlink"/>
            <w:lang w:val="en-US" w:eastAsia="zh-CN"/>
          </w:rPr>
          <w:t>R4-1912663</w:t>
        </w:r>
      </w:hyperlink>
      <w:r>
        <w:rPr>
          <w:lang w:val="en-US" w:eastAsia="zh-CN"/>
        </w:rPr>
        <w:t>.</w:t>
      </w:r>
    </w:p>
    <w:tbl>
      <w:tblPr>
        <w:tblW w:w="9180" w:type="dxa"/>
        <w:tblLayout w:type="fixed"/>
        <w:tblCellMar>
          <w:left w:w="0" w:type="dxa"/>
          <w:right w:w="0" w:type="dxa"/>
        </w:tblCellMar>
        <w:tblLook w:val="04A0" w:firstRow="1" w:lastRow="0" w:firstColumn="1" w:lastColumn="0" w:noHBand="0" w:noVBand="1"/>
      </w:tblPr>
      <w:tblGrid>
        <w:gridCol w:w="3540"/>
        <w:gridCol w:w="1672"/>
        <w:gridCol w:w="1984"/>
        <w:gridCol w:w="1984"/>
      </w:tblGrid>
      <w:tr w:rsidR="00BD51C5" w14:paraId="72ABC40E" w14:textId="77777777">
        <w:trPr>
          <w:trHeight w:val="326"/>
        </w:trPr>
        <w:tc>
          <w:tcPr>
            <w:tcW w:w="3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BC40B" w14:textId="77777777" w:rsidR="00BD51C5" w:rsidRDefault="00257155">
            <w:pPr>
              <w:rPr>
                <w:b/>
                <w:bCs/>
                <w:color w:val="000000"/>
                <w:sz w:val="21"/>
                <w:szCs w:val="21"/>
                <w:lang w:eastAsia="zh-CN"/>
              </w:rPr>
            </w:pPr>
            <w:r>
              <w:rPr>
                <w:b/>
                <w:bCs/>
                <w:color w:val="000000"/>
                <w:sz w:val="21"/>
                <w:szCs w:val="21"/>
              </w:rPr>
              <w:t>Requirements</w:t>
            </w:r>
          </w:p>
        </w:tc>
        <w:tc>
          <w:tcPr>
            <w:tcW w:w="16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40C" w14:textId="77777777" w:rsidR="00BD51C5" w:rsidRDefault="00257155">
            <w:pPr>
              <w:jc w:val="center"/>
              <w:rPr>
                <w:b/>
                <w:bCs/>
                <w:color w:val="000000"/>
                <w:sz w:val="21"/>
                <w:szCs w:val="21"/>
              </w:rPr>
            </w:pPr>
            <w:r>
              <w:rPr>
                <w:b/>
                <w:bCs/>
                <w:color w:val="000000"/>
                <w:sz w:val="21"/>
                <w:szCs w:val="21"/>
              </w:rPr>
              <w:t>Comments</w:t>
            </w:r>
          </w:p>
        </w:tc>
        <w:tc>
          <w:tcPr>
            <w:tcW w:w="3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40D" w14:textId="77777777" w:rsidR="00BD51C5" w:rsidRDefault="00257155">
            <w:pPr>
              <w:jc w:val="center"/>
              <w:rPr>
                <w:b/>
                <w:bCs/>
                <w:color w:val="000000"/>
                <w:sz w:val="21"/>
                <w:szCs w:val="21"/>
              </w:rPr>
            </w:pPr>
            <w:r>
              <w:rPr>
                <w:b/>
                <w:bCs/>
                <w:color w:val="000000"/>
                <w:sz w:val="21"/>
                <w:szCs w:val="21"/>
              </w:rPr>
              <w:t>CR responsibility</w:t>
            </w:r>
          </w:p>
        </w:tc>
      </w:tr>
      <w:tr w:rsidR="00BD51C5" w14:paraId="72ABC413" w14:textId="77777777">
        <w:trPr>
          <w:trHeight w:val="325"/>
        </w:trPr>
        <w:tc>
          <w:tcPr>
            <w:tcW w:w="3540" w:type="dxa"/>
            <w:vMerge/>
            <w:tcBorders>
              <w:top w:val="single" w:sz="8" w:space="0" w:color="auto"/>
              <w:left w:val="single" w:sz="8" w:space="0" w:color="auto"/>
              <w:bottom w:val="single" w:sz="8" w:space="0" w:color="auto"/>
              <w:right w:val="single" w:sz="8" w:space="0" w:color="auto"/>
            </w:tcBorders>
            <w:vAlign w:val="center"/>
          </w:tcPr>
          <w:p w14:paraId="72ABC40F" w14:textId="77777777" w:rsidR="00BD51C5" w:rsidRDefault="00BD51C5">
            <w:pPr>
              <w:rPr>
                <w:b/>
                <w:bCs/>
                <w:color w:val="000000"/>
                <w:sz w:val="21"/>
                <w:szCs w:val="21"/>
              </w:rPr>
            </w:pPr>
          </w:p>
        </w:tc>
        <w:tc>
          <w:tcPr>
            <w:tcW w:w="1672" w:type="dxa"/>
            <w:vMerge/>
            <w:tcBorders>
              <w:top w:val="single" w:sz="8" w:space="0" w:color="auto"/>
              <w:left w:val="nil"/>
              <w:bottom w:val="single" w:sz="8" w:space="0" w:color="auto"/>
              <w:right w:val="single" w:sz="8" w:space="0" w:color="auto"/>
            </w:tcBorders>
            <w:vAlign w:val="center"/>
          </w:tcPr>
          <w:p w14:paraId="72ABC410" w14:textId="77777777" w:rsidR="00BD51C5" w:rsidRDefault="00BD51C5">
            <w:pPr>
              <w:rPr>
                <w:b/>
                <w:bCs/>
                <w:color w:val="000000"/>
                <w:sz w:val="21"/>
                <w:szCs w:val="21"/>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411" w14:textId="77777777" w:rsidR="00BD51C5" w:rsidRDefault="00257155">
            <w:pPr>
              <w:jc w:val="center"/>
              <w:rPr>
                <w:b/>
                <w:bCs/>
                <w:color w:val="000000"/>
                <w:sz w:val="21"/>
                <w:szCs w:val="21"/>
              </w:rPr>
            </w:pPr>
            <w:r>
              <w:rPr>
                <w:b/>
                <w:bCs/>
                <w:color w:val="000000"/>
                <w:sz w:val="21"/>
                <w:szCs w:val="21"/>
              </w:rPr>
              <w:t>TS 36.133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412" w14:textId="77777777" w:rsidR="00BD51C5" w:rsidRDefault="00257155">
            <w:pPr>
              <w:jc w:val="center"/>
              <w:rPr>
                <w:b/>
                <w:bCs/>
                <w:color w:val="000000"/>
                <w:sz w:val="21"/>
                <w:szCs w:val="21"/>
              </w:rPr>
            </w:pPr>
            <w:r>
              <w:rPr>
                <w:b/>
                <w:bCs/>
                <w:color w:val="000000"/>
                <w:sz w:val="21"/>
                <w:szCs w:val="21"/>
              </w:rPr>
              <w:t>TS 38.133</w:t>
            </w:r>
          </w:p>
        </w:tc>
      </w:tr>
      <w:tr w:rsidR="00BD51C5" w14:paraId="72ABC418" w14:textId="77777777">
        <w:trPr>
          <w:trHeight w:val="340"/>
        </w:trPr>
        <w:tc>
          <w:tcPr>
            <w:tcW w:w="3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ABC414" w14:textId="77777777" w:rsidR="00BD51C5" w:rsidRDefault="00257155">
            <w:pPr>
              <w:rPr>
                <w:color w:val="000000"/>
                <w:sz w:val="18"/>
                <w:szCs w:val="18"/>
              </w:rPr>
            </w:pPr>
            <w:r>
              <w:rPr>
                <w:color w:val="000000"/>
                <w:sz w:val="18"/>
                <w:szCs w:val="18"/>
              </w:rPr>
              <w:t>Active BWP switching delay and interruption</w:t>
            </w: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415" w14:textId="77777777" w:rsidR="00BD51C5" w:rsidRDefault="00BD51C5">
            <w:pPr>
              <w:rPr>
                <w:sz w:val="18"/>
                <w:szCs w:val="18"/>
                <w:lang w:eastAsia="zh-CN"/>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BC416" w14:textId="77777777" w:rsidR="00BD51C5" w:rsidRDefault="00257155">
            <w:pPr>
              <w:rPr>
                <w:b/>
                <w:sz w:val="21"/>
                <w:szCs w:val="21"/>
                <w:lang w:eastAsia="zh-CN"/>
              </w:rPr>
            </w:pPr>
            <w:r>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417" w14:textId="77777777" w:rsidR="00BD51C5" w:rsidRDefault="00257155">
            <w:pPr>
              <w:rPr>
                <w:b/>
                <w:sz w:val="21"/>
                <w:szCs w:val="21"/>
              </w:rPr>
            </w:pPr>
            <w:r>
              <w:rPr>
                <w:b/>
                <w:sz w:val="21"/>
                <w:szCs w:val="21"/>
              </w:rPr>
              <w:t>Huawei</w:t>
            </w:r>
          </w:p>
        </w:tc>
      </w:tr>
      <w:tr w:rsidR="00BD51C5" w14:paraId="72ABC41D" w14:textId="77777777">
        <w:trPr>
          <w:trHeight w:val="340"/>
        </w:trPr>
        <w:tc>
          <w:tcPr>
            <w:tcW w:w="3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ABC419" w14:textId="77777777" w:rsidR="00BD51C5" w:rsidRDefault="00257155">
            <w:pPr>
              <w:rPr>
                <w:color w:val="000000"/>
                <w:sz w:val="18"/>
                <w:szCs w:val="18"/>
              </w:rPr>
            </w:pPr>
            <w:r>
              <w:rPr>
                <w:color w:val="000000"/>
                <w:sz w:val="18"/>
                <w:szCs w:val="18"/>
              </w:rPr>
              <w:t>Interruption</w:t>
            </w: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41A" w14:textId="77777777" w:rsidR="00BD51C5" w:rsidRDefault="00BD51C5">
            <w:pPr>
              <w:rPr>
                <w:sz w:val="18"/>
                <w:szCs w:val="18"/>
                <w:lang w:eastAsia="zh-CN"/>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BC41B" w14:textId="77777777" w:rsidR="00BD51C5" w:rsidRDefault="00257155">
            <w:pPr>
              <w:rPr>
                <w:b/>
                <w:sz w:val="21"/>
                <w:szCs w:val="21"/>
              </w:rPr>
            </w:pPr>
            <w:r>
              <w:rPr>
                <w:rFonts w:hint="eastAsia"/>
                <w:b/>
                <w:sz w:val="21"/>
                <w:szCs w:val="21"/>
              </w:rPr>
              <w:t>E</w:t>
            </w:r>
            <w:r>
              <w:rPr>
                <w:b/>
                <w:sz w:val="21"/>
                <w:szCs w:val="21"/>
              </w:rPr>
              <w:t>ricsson</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41C" w14:textId="77777777" w:rsidR="00BD51C5" w:rsidRDefault="00257155">
            <w:pPr>
              <w:rPr>
                <w:b/>
                <w:sz w:val="21"/>
                <w:szCs w:val="21"/>
              </w:rPr>
            </w:pPr>
            <w:r>
              <w:rPr>
                <w:rFonts w:hint="eastAsia"/>
                <w:b/>
                <w:sz w:val="21"/>
                <w:szCs w:val="21"/>
              </w:rPr>
              <w:t>E</w:t>
            </w:r>
            <w:r>
              <w:rPr>
                <w:b/>
                <w:sz w:val="21"/>
                <w:szCs w:val="21"/>
              </w:rPr>
              <w:t>ricsson</w:t>
            </w:r>
          </w:p>
        </w:tc>
      </w:tr>
    </w:tbl>
    <w:p w14:paraId="72ABC41E" w14:textId="77777777" w:rsidR="00BD51C5" w:rsidRDefault="00BD51C5"/>
    <w:tbl>
      <w:tblPr>
        <w:tblStyle w:val="TableGrid"/>
        <w:tblW w:w="9631" w:type="dxa"/>
        <w:tblLayout w:type="fixed"/>
        <w:tblLook w:val="04A0" w:firstRow="1" w:lastRow="0" w:firstColumn="1" w:lastColumn="0" w:noHBand="0" w:noVBand="1"/>
      </w:tblPr>
      <w:tblGrid>
        <w:gridCol w:w="1232"/>
        <w:gridCol w:w="8399"/>
      </w:tblGrid>
      <w:tr w:rsidR="00BD51C5" w14:paraId="72ABC421" w14:textId="77777777">
        <w:tc>
          <w:tcPr>
            <w:tcW w:w="1232" w:type="dxa"/>
          </w:tcPr>
          <w:p w14:paraId="72ABC41F"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72ABC420"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BD51C5" w14:paraId="72ABC426" w14:textId="77777777">
        <w:tc>
          <w:tcPr>
            <w:tcW w:w="1232" w:type="dxa"/>
            <w:vMerge w:val="restart"/>
          </w:tcPr>
          <w:p w14:paraId="72ABC422" w14:textId="77777777" w:rsidR="00BD51C5" w:rsidRPr="009D6BA9" w:rsidRDefault="0044020E">
            <w:pPr>
              <w:spacing w:after="0"/>
              <w:rPr>
                <w:rFonts w:ascii="Calibri" w:eastAsia="Yu Mincho" w:hAnsi="Calibri" w:cs="Calibri"/>
                <w:color w:val="0563C1"/>
                <w:u w:val="single"/>
              </w:rPr>
            </w:pPr>
            <w:hyperlink r:id="rId29" w:tgtFrame="_parent" w:history="1">
              <w:r w:rsidR="00257155" w:rsidRPr="009D6BA9">
                <w:rPr>
                  <w:rStyle w:val="Hyperlink"/>
                  <w:rFonts w:ascii="Calibri" w:eastAsia="Yu Mincho" w:hAnsi="Calibri" w:cs="Calibri"/>
                </w:rPr>
                <w:t>R4-2007693</w:t>
              </w:r>
            </w:hyperlink>
          </w:p>
          <w:p w14:paraId="72ABC423" w14:textId="77777777" w:rsidR="00BD51C5" w:rsidRPr="009D6BA9" w:rsidRDefault="00257155">
            <w:pPr>
              <w:spacing w:after="0"/>
              <w:rPr>
                <w:rFonts w:ascii="Calibri" w:eastAsia="Yu Mincho" w:hAnsi="Calibri" w:cs="Calibri"/>
                <w:color w:val="0563C1"/>
                <w:lang w:val="en-US" w:eastAsia="zh-TW"/>
              </w:rPr>
            </w:pPr>
            <w:r w:rsidRPr="009D6BA9">
              <w:rPr>
                <w:rFonts w:ascii="Calibri" w:eastAsia="Yu Mincho" w:hAnsi="Calibri" w:cs="Calibri"/>
                <w:color w:val="0563C1"/>
              </w:rPr>
              <w:t>(Huawei, 38.133)</w:t>
            </w:r>
          </w:p>
          <w:p w14:paraId="72ABC424" w14:textId="77777777" w:rsidR="00BD51C5" w:rsidRPr="009D6BA9" w:rsidRDefault="00BD51C5">
            <w:pPr>
              <w:spacing w:after="120"/>
              <w:rPr>
                <w:rFonts w:eastAsiaTheme="minorEastAsia"/>
                <w:color w:val="0070C0"/>
                <w:lang w:val="en-US" w:eastAsia="zh-CN"/>
              </w:rPr>
            </w:pPr>
          </w:p>
        </w:tc>
        <w:tc>
          <w:tcPr>
            <w:tcW w:w="8399" w:type="dxa"/>
          </w:tcPr>
          <w:p w14:paraId="72ABC425" w14:textId="77777777" w:rsidR="00BD51C5" w:rsidRPr="009D6BA9" w:rsidRDefault="00257155">
            <w:pPr>
              <w:spacing w:after="120"/>
              <w:rPr>
                <w:rFonts w:eastAsiaTheme="minorEastAsia"/>
                <w:color w:val="0070C0"/>
                <w:lang w:val="en-US" w:eastAsia="zh-CN"/>
              </w:rPr>
            </w:pPr>
            <w:r w:rsidRPr="009D6BA9">
              <w:rPr>
                <w:rFonts w:eastAsiaTheme="minorEastAsia"/>
                <w:lang w:val="en-US" w:eastAsia="zh-CN"/>
              </w:rPr>
              <w:t xml:space="preserve">Moderator: Endorsed in last meeting. May need to be revised to capture agreements in </w:t>
            </w:r>
            <w:r w:rsidRPr="009D6BA9">
              <w:rPr>
                <w:rFonts w:eastAsia="Yu Mincho"/>
                <w:b/>
                <w:u w:val="single"/>
                <w:lang w:eastAsia="ko-KR"/>
              </w:rPr>
              <w:t>Issue 3-1</w:t>
            </w:r>
            <w:r w:rsidRPr="009D6BA9">
              <w:rPr>
                <w:rFonts w:eastAsia="Yu Mincho"/>
                <w:lang w:eastAsia="ko-KR"/>
              </w:rPr>
              <w:t xml:space="preserve"> and </w:t>
            </w:r>
            <w:r w:rsidRPr="009D6BA9">
              <w:rPr>
                <w:rFonts w:eastAsia="Yu Mincho"/>
                <w:b/>
                <w:u w:val="single"/>
                <w:lang w:eastAsia="ko-KR"/>
              </w:rPr>
              <w:t>Issue 3-2</w:t>
            </w:r>
            <w:r w:rsidRPr="009D6BA9">
              <w:rPr>
                <w:rFonts w:eastAsia="Yu Mincho"/>
                <w:lang w:eastAsia="ko-KR"/>
              </w:rPr>
              <w:t>.</w:t>
            </w:r>
          </w:p>
        </w:tc>
      </w:tr>
      <w:tr w:rsidR="00BD51C5" w14:paraId="72ABC429" w14:textId="77777777">
        <w:tc>
          <w:tcPr>
            <w:tcW w:w="1232" w:type="dxa"/>
            <w:vMerge/>
          </w:tcPr>
          <w:p w14:paraId="72ABC427" w14:textId="77777777" w:rsidR="00BD51C5" w:rsidRPr="009D6BA9" w:rsidRDefault="00BD51C5">
            <w:pPr>
              <w:spacing w:after="120"/>
              <w:rPr>
                <w:rFonts w:eastAsiaTheme="minorEastAsia"/>
                <w:color w:val="0070C0"/>
                <w:lang w:val="en-US" w:eastAsia="zh-CN"/>
              </w:rPr>
            </w:pPr>
          </w:p>
        </w:tc>
        <w:tc>
          <w:tcPr>
            <w:tcW w:w="8399" w:type="dxa"/>
          </w:tcPr>
          <w:p w14:paraId="72ABC428" w14:textId="0529E009" w:rsidR="00BD51C5" w:rsidRPr="009D6BA9" w:rsidRDefault="00D36C36">
            <w:pPr>
              <w:spacing w:after="120"/>
              <w:rPr>
                <w:rFonts w:eastAsiaTheme="minorEastAsia"/>
                <w:color w:val="0070C0"/>
                <w:lang w:val="en-US" w:eastAsia="zh-CN"/>
              </w:rPr>
            </w:pPr>
            <w:r w:rsidRPr="009D6BA9">
              <w:rPr>
                <w:rFonts w:eastAsiaTheme="minorEastAsia"/>
                <w:lang w:val="en-US" w:eastAsia="zh-CN"/>
              </w:rPr>
              <w:t>Ericsson: The CR needs to be revised based on outcome of issues 3-1 and 3-2</w:t>
            </w:r>
            <w:r w:rsidR="00774CB0" w:rsidRPr="009D6BA9">
              <w:rPr>
                <w:rFonts w:eastAsiaTheme="minorEastAsia"/>
                <w:lang w:val="en-US" w:eastAsia="zh-CN"/>
              </w:rPr>
              <w:t xml:space="preserve">. </w:t>
            </w:r>
            <w:r w:rsidR="006663CA" w:rsidRPr="009D6BA9">
              <w:rPr>
                <w:rFonts w:eastAsiaTheme="minorEastAsia"/>
                <w:lang w:val="en-US" w:eastAsia="zh-CN"/>
              </w:rPr>
              <w:t>There are also editors’ note which need to be removed</w:t>
            </w:r>
            <w:r w:rsidR="00774CB0" w:rsidRPr="009D6BA9">
              <w:rPr>
                <w:rFonts w:eastAsiaTheme="minorEastAsia"/>
                <w:lang w:val="en-US" w:eastAsia="zh-CN"/>
              </w:rPr>
              <w:t xml:space="preserve"> based on outcome of issues 3-1 and 3-2</w:t>
            </w:r>
          </w:p>
        </w:tc>
      </w:tr>
      <w:tr w:rsidR="00BD51C5" w14:paraId="72ABC42C" w14:textId="77777777">
        <w:tc>
          <w:tcPr>
            <w:tcW w:w="1232" w:type="dxa"/>
            <w:vMerge/>
          </w:tcPr>
          <w:p w14:paraId="72ABC42A" w14:textId="77777777" w:rsidR="00BD51C5" w:rsidRPr="009D6BA9" w:rsidRDefault="00BD51C5">
            <w:pPr>
              <w:spacing w:after="120"/>
              <w:rPr>
                <w:rFonts w:eastAsiaTheme="minorEastAsia"/>
                <w:color w:val="0070C0"/>
                <w:lang w:val="en-US" w:eastAsia="zh-CN"/>
              </w:rPr>
            </w:pPr>
          </w:p>
        </w:tc>
        <w:tc>
          <w:tcPr>
            <w:tcW w:w="8399" w:type="dxa"/>
          </w:tcPr>
          <w:p w14:paraId="72ABC42B" w14:textId="77777777" w:rsidR="00BD51C5" w:rsidRPr="009D6BA9" w:rsidRDefault="00257155">
            <w:pPr>
              <w:spacing w:after="120"/>
              <w:rPr>
                <w:rFonts w:eastAsiaTheme="minorEastAsia"/>
                <w:color w:val="0070C0"/>
                <w:lang w:val="en-US" w:eastAsia="zh-CN"/>
              </w:rPr>
            </w:pPr>
            <w:r w:rsidRPr="009D6BA9">
              <w:rPr>
                <w:rFonts w:eastAsiaTheme="minorEastAsia"/>
                <w:color w:val="0070C0"/>
                <w:lang w:val="en-US" w:eastAsia="zh-CN"/>
              </w:rPr>
              <w:t>Company B</w:t>
            </w:r>
          </w:p>
        </w:tc>
      </w:tr>
      <w:tr w:rsidR="00BD51C5" w14:paraId="72ABC431" w14:textId="77777777">
        <w:tc>
          <w:tcPr>
            <w:tcW w:w="1232" w:type="dxa"/>
            <w:vMerge w:val="restart"/>
          </w:tcPr>
          <w:p w14:paraId="72ABC42D" w14:textId="77777777" w:rsidR="00BD51C5" w:rsidRDefault="0044020E">
            <w:pPr>
              <w:spacing w:after="0"/>
              <w:rPr>
                <w:rFonts w:ascii="Calibri" w:eastAsia="Yu Mincho" w:hAnsi="Calibri" w:cs="Calibri"/>
                <w:color w:val="0563C1"/>
                <w:u w:val="single"/>
              </w:rPr>
            </w:pPr>
            <w:hyperlink r:id="rId30" w:tgtFrame="_parent" w:history="1">
              <w:r w:rsidR="00257155">
                <w:rPr>
                  <w:rStyle w:val="Hyperlink"/>
                  <w:rFonts w:ascii="Calibri" w:eastAsia="Yu Mincho" w:hAnsi="Calibri" w:cs="Calibri"/>
                </w:rPr>
                <w:t>R4-2007984</w:t>
              </w:r>
            </w:hyperlink>
          </w:p>
          <w:p w14:paraId="72ABC42E" w14:textId="77777777" w:rsidR="00BD51C5" w:rsidRDefault="00257155">
            <w:pPr>
              <w:spacing w:after="0"/>
              <w:rPr>
                <w:rFonts w:ascii="Calibri" w:eastAsia="Yu Mincho" w:hAnsi="Calibri" w:cs="Calibri"/>
                <w:color w:val="0563C1"/>
                <w:lang w:val="en-US" w:eastAsia="zh-TW"/>
              </w:rPr>
            </w:pPr>
            <w:r>
              <w:rPr>
                <w:rFonts w:ascii="Calibri" w:eastAsia="Yu Mincho" w:hAnsi="Calibri" w:cs="Calibri"/>
                <w:color w:val="0563C1"/>
              </w:rPr>
              <w:t>(Ericsson, 38.133)</w:t>
            </w:r>
          </w:p>
          <w:p w14:paraId="72ABC42F" w14:textId="77777777" w:rsidR="00BD51C5" w:rsidRDefault="00BD51C5">
            <w:pPr>
              <w:tabs>
                <w:tab w:val="left" w:pos="670"/>
              </w:tabs>
              <w:spacing w:after="120"/>
              <w:rPr>
                <w:rFonts w:eastAsiaTheme="minorEastAsia"/>
                <w:color w:val="0070C0"/>
                <w:lang w:val="en-US" w:eastAsia="zh-CN"/>
              </w:rPr>
            </w:pPr>
          </w:p>
        </w:tc>
        <w:tc>
          <w:tcPr>
            <w:tcW w:w="8399" w:type="dxa"/>
          </w:tcPr>
          <w:p w14:paraId="72ABC430" w14:textId="77777777" w:rsidR="00BD51C5" w:rsidRDefault="00257155">
            <w:pPr>
              <w:spacing w:after="120"/>
              <w:rPr>
                <w:rFonts w:eastAsiaTheme="minorEastAsia"/>
                <w:color w:val="0070C0"/>
                <w:lang w:val="en-US" w:eastAsia="zh-CN"/>
              </w:rPr>
            </w:pPr>
            <w:r>
              <w:rPr>
                <w:rFonts w:eastAsiaTheme="minorEastAsia"/>
                <w:lang w:val="en-US" w:eastAsia="zh-CN"/>
              </w:rPr>
              <w:t>Moderator: Endorsed in last meeting</w:t>
            </w:r>
          </w:p>
        </w:tc>
      </w:tr>
      <w:tr w:rsidR="00BD51C5" w14:paraId="72ABC434" w14:textId="77777777">
        <w:tc>
          <w:tcPr>
            <w:tcW w:w="1232" w:type="dxa"/>
            <w:vMerge/>
          </w:tcPr>
          <w:p w14:paraId="72ABC432" w14:textId="77777777" w:rsidR="00BD51C5" w:rsidRDefault="00BD51C5">
            <w:pPr>
              <w:spacing w:after="0"/>
              <w:rPr>
                <w:rFonts w:ascii="Calibri" w:eastAsia="Yu Mincho" w:hAnsi="Calibri" w:cs="Calibri"/>
                <w:color w:val="0563C1"/>
                <w:u w:val="single"/>
              </w:rPr>
            </w:pPr>
          </w:p>
        </w:tc>
        <w:tc>
          <w:tcPr>
            <w:tcW w:w="8399" w:type="dxa"/>
          </w:tcPr>
          <w:p w14:paraId="72ABC433" w14:textId="77777777" w:rsidR="00BD51C5" w:rsidRDefault="00257155">
            <w:pPr>
              <w:spacing w:after="120"/>
              <w:rPr>
                <w:rFonts w:eastAsiaTheme="minorEastAsia"/>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A</w:t>
            </w:r>
          </w:p>
        </w:tc>
      </w:tr>
      <w:tr w:rsidR="00BD51C5" w14:paraId="72ABC437" w14:textId="77777777">
        <w:tc>
          <w:tcPr>
            <w:tcW w:w="1232" w:type="dxa"/>
            <w:vMerge/>
          </w:tcPr>
          <w:p w14:paraId="72ABC435" w14:textId="77777777" w:rsidR="00BD51C5" w:rsidRDefault="00BD51C5">
            <w:pPr>
              <w:spacing w:after="120"/>
              <w:rPr>
                <w:rFonts w:eastAsiaTheme="minorEastAsia"/>
                <w:color w:val="0070C0"/>
                <w:lang w:val="en-US" w:eastAsia="zh-CN"/>
              </w:rPr>
            </w:pPr>
          </w:p>
        </w:tc>
        <w:tc>
          <w:tcPr>
            <w:tcW w:w="8399" w:type="dxa"/>
          </w:tcPr>
          <w:p w14:paraId="72ABC436"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D51C5" w14:paraId="72ABC43C" w14:textId="77777777">
        <w:tc>
          <w:tcPr>
            <w:tcW w:w="1232" w:type="dxa"/>
            <w:vMerge w:val="restart"/>
          </w:tcPr>
          <w:p w14:paraId="72ABC438" w14:textId="77777777" w:rsidR="00BD51C5" w:rsidRDefault="0044020E">
            <w:pPr>
              <w:spacing w:after="0"/>
              <w:rPr>
                <w:rFonts w:ascii="Calibri" w:eastAsia="Yu Mincho" w:hAnsi="Calibri" w:cs="Calibri"/>
                <w:color w:val="0563C1"/>
                <w:u w:val="single"/>
              </w:rPr>
            </w:pPr>
            <w:hyperlink r:id="rId31" w:tgtFrame="_parent" w:history="1">
              <w:r w:rsidR="00257155">
                <w:rPr>
                  <w:rStyle w:val="Hyperlink"/>
                  <w:rFonts w:ascii="Calibri" w:eastAsia="Yu Mincho" w:hAnsi="Calibri" w:cs="Calibri"/>
                </w:rPr>
                <w:t>R4-2007985</w:t>
              </w:r>
            </w:hyperlink>
          </w:p>
          <w:p w14:paraId="72ABC439" w14:textId="77777777" w:rsidR="00BD51C5" w:rsidRDefault="00257155">
            <w:pPr>
              <w:spacing w:after="0"/>
              <w:rPr>
                <w:rFonts w:ascii="Calibri" w:eastAsia="Yu Mincho" w:hAnsi="Calibri" w:cs="Calibri"/>
                <w:color w:val="0563C1"/>
                <w:lang w:val="en-US" w:eastAsia="zh-TW"/>
              </w:rPr>
            </w:pPr>
            <w:r>
              <w:rPr>
                <w:rFonts w:ascii="Calibri" w:eastAsia="Yu Mincho" w:hAnsi="Calibri" w:cs="Calibri"/>
                <w:color w:val="0563C1"/>
              </w:rPr>
              <w:t>(Ericsson, 36.133)</w:t>
            </w:r>
          </w:p>
          <w:p w14:paraId="72ABC43A" w14:textId="77777777" w:rsidR="00BD51C5" w:rsidRDefault="00BD51C5">
            <w:pPr>
              <w:spacing w:after="120"/>
              <w:rPr>
                <w:rFonts w:eastAsiaTheme="minorEastAsia"/>
                <w:color w:val="0070C0"/>
                <w:lang w:val="en-US" w:eastAsia="zh-CN"/>
              </w:rPr>
            </w:pPr>
          </w:p>
        </w:tc>
        <w:tc>
          <w:tcPr>
            <w:tcW w:w="8399" w:type="dxa"/>
          </w:tcPr>
          <w:p w14:paraId="72ABC43B" w14:textId="77777777" w:rsidR="00BD51C5" w:rsidRDefault="00257155">
            <w:pPr>
              <w:spacing w:after="120"/>
              <w:rPr>
                <w:rFonts w:eastAsiaTheme="minorEastAsia"/>
                <w:color w:val="0070C0"/>
                <w:lang w:val="en-US" w:eastAsia="zh-CN"/>
              </w:rPr>
            </w:pPr>
            <w:r>
              <w:rPr>
                <w:rFonts w:eastAsiaTheme="minorEastAsia"/>
                <w:lang w:val="en-US" w:eastAsia="zh-CN"/>
              </w:rPr>
              <w:t>Moderator: Endorsed in last meeting</w:t>
            </w:r>
          </w:p>
        </w:tc>
      </w:tr>
      <w:tr w:rsidR="00BD51C5" w14:paraId="72ABC43F" w14:textId="77777777">
        <w:tc>
          <w:tcPr>
            <w:tcW w:w="1232" w:type="dxa"/>
            <w:vMerge/>
          </w:tcPr>
          <w:p w14:paraId="72ABC43D" w14:textId="77777777" w:rsidR="00BD51C5" w:rsidRDefault="00BD51C5">
            <w:pPr>
              <w:spacing w:after="0"/>
              <w:rPr>
                <w:rFonts w:ascii="Calibri" w:eastAsia="Yu Mincho" w:hAnsi="Calibri" w:cs="Calibri"/>
                <w:color w:val="0563C1"/>
                <w:u w:val="single"/>
              </w:rPr>
            </w:pPr>
          </w:p>
        </w:tc>
        <w:tc>
          <w:tcPr>
            <w:tcW w:w="8399" w:type="dxa"/>
          </w:tcPr>
          <w:p w14:paraId="72ABC43E" w14:textId="77777777" w:rsidR="00BD51C5" w:rsidRDefault="00257155">
            <w:pPr>
              <w:spacing w:after="120"/>
              <w:rPr>
                <w:rFonts w:eastAsiaTheme="minorEastAsia"/>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A</w:t>
            </w:r>
          </w:p>
        </w:tc>
      </w:tr>
      <w:tr w:rsidR="00BD51C5" w14:paraId="72ABC442" w14:textId="77777777">
        <w:tc>
          <w:tcPr>
            <w:tcW w:w="1232" w:type="dxa"/>
            <w:vMerge/>
          </w:tcPr>
          <w:p w14:paraId="72ABC440" w14:textId="77777777" w:rsidR="00BD51C5" w:rsidRDefault="00BD51C5">
            <w:pPr>
              <w:spacing w:after="120"/>
              <w:rPr>
                <w:rFonts w:eastAsiaTheme="minorEastAsia"/>
                <w:color w:val="0070C0"/>
                <w:lang w:val="en-US" w:eastAsia="zh-CN"/>
              </w:rPr>
            </w:pPr>
          </w:p>
        </w:tc>
        <w:tc>
          <w:tcPr>
            <w:tcW w:w="8399" w:type="dxa"/>
          </w:tcPr>
          <w:p w14:paraId="72ABC441"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bl>
    <w:p w14:paraId="72ABC443" w14:textId="77777777" w:rsidR="00BD51C5" w:rsidRDefault="00BD51C5">
      <w:pPr>
        <w:rPr>
          <w:color w:val="0070C0"/>
          <w:lang w:val="en-US" w:eastAsia="zh-CN"/>
        </w:rPr>
      </w:pPr>
    </w:p>
    <w:p w14:paraId="72ABC444" w14:textId="77777777" w:rsidR="00BD51C5" w:rsidRDefault="00257155">
      <w:pPr>
        <w:pStyle w:val="Heading2"/>
      </w:pPr>
      <w:r>
        <w:t>Summary</w:t>
      </w:r>
      <w:r>
        <w:rPr>
          <w:rFonts w:hint="eastAsia"/>
        </w:rPr>
        <w:t xml:space="preserve"> for 1st round </w:t>
      </w:r>
    </w:p>
    <w:p w14:paraId="72ABC445" w14:textId="77777777" w:rsidR="00BD51C5" w:rsidRDefault="00257155">
      <w:pPr>
        <w:pStyle w:val="Heading3"/>
        <w:rPr>
          <w:sz w:val="24"/>
          <w:szCs w:val="16"/>
        </w:rPr>
      </w:pPr>
      <w:r>
        <w:rPr>
          <w:sz w:val="24"/>
          <w:szCs w:val="16"/>
        </w:rPr>
        <w:t xml:space="preserve">Open issues </w:t>
      </w:r>
    </w:p>
    <w:p w14:paraId="72ABC446"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BD51C5" w14:paraId="72ABC449" w14:textId="77777777">
        <w:tc>
          <w:tcPr>
            <w:tcW w:w="1230" w:type="dxa"/>
          </w:tcPr>
          <w:p w14:paraId="72ABC447" w14:textId="77777777" w:rsidR="00BD51C5" w:rsidRDefault="00BD51C5">
            <w:pPr>
              <w:rPr>
                <w:rFonts w:eastAsiaTheme="minorEastAsia"/>
                <w:b/>
                <w:bCs/>
                <w:color w:val="0070C0"/>
                <w:lang w:val="en-US" w:eastAsia="zh-CN"/>
              </w:rPr>
            </w:pPr>
          </w:p>
        </w:tc>
        <w:tc>
          <w:tcPr>
            <w:tcW w:w="8401" w:type="dxa"/>
          </w:tcPr>
          <w:p w14:paraId="72ABC448" w14:textId="77777777" w:rsidR="00BD51C5" w:rsidRDefault="0025715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BD51C5" w14:paraId="72ABC44E" w14:textId="77777777">
        <w:tc>
          <w:tcPr>
            <w:tcW w:w="1230" w:type="dxa"/>
          </w:tcPr>
          <w:p w14:paraId="72ABC44A" w14:textId="123D2280" w:rsidR="00BD51C5" w:rsidRDefault="00A831E2">
            <w:pPr>
              <w:rPr>
                <w:rFonts w:eastAsiaTheme="minorEastAsia"/>
                <w:color w:val="0070C0"/>
                <w:lang w:val="en-US" w:eastAsia="zh-CN"/>
              </w:rPr>
            </w:pPr>
            <w:ins w:id="341" w:author="Ato-MediaTek" w:date="2020-05-28T13:56:00Z">
              <w:r>
                <w:rPr>
                  <w:b/>
                  <w:u w:val="single"/>
                  <w:lang w:eastAsia="ko-KR"/>
                </w:rPr>
                <w:t>Issue 3-1</w:t>
              </w:r>
            </w:ins>
            <w:del w:id="342" w:author="Ato-MediaTek" w:date="2020-05-28T13:56:00Z">
              <w:r w:rsidR="00257155" w:rsidDel="00A831E2">
                <w:rPr>
                  <w:rFonts w:eastAsiaTheme="minorEastAsia" w:hint="eastAsia"/>
                  <w:b/>
                  <w:bCs/>
                  <w:color w:val="0070C0"/>
                  <w:lang w:val="en-US" w:eastAsia="zh-CN"/>
                </w:rPr>
                <w:delText>Sub-topic#1</w:delText>
              </w:r>
            </w:del>
          </w:p>
        </w:tc>
        <w:tc>
          <w:tcPr>
            <w:tcW w:w="8401" w:type="dxa"/>
          </w:tcPr>
          <w:p w14:paraId="69E4EB9C" w14:textId="0E2FB78F" w:rsidR="00A831E2" w:rsidRDefault="00A831E2">
            <w:pPr>
              <w:rPr>
                <w:ins w:id="343" w:author="Ato-MediaTek" w:date="2020-05-28T13:56:00Z"/>
                <w:rFonts w:eastAsiaTheme="minorEastAsia"/>
                <w:i/>
                <w:color w:val="0070C0"/>
                <w:lang w:val="en-US" w:eastAsia="zh-CN"/>
              </w:rPr>
            </w:pPr>
            <w:ins w:id="344" w:author="Ato-MediaTek" w:date="2020-05-28T13:56:00Z">
              <w:r>
                <w:rPr>
                  <w:rFonts w:eastAsia="Batang"/>
                  <w:b/>
                  <w:u w:val="single"/>
                  <w:lang w:eastAsia="zh-CN"/>
                </w:rPr>
                <w:t xml:space="preserve">The ending point of </w:t>
              </w:r>
              <w:r>
                <w:rPr>
                  <w:rFonts w:eastAsia="Batang"/>
                  <w:b/>
                  <w:u w:val="single"/>
                  <w:lang w:val="en-US" w:eastAsia="zh-CN"/>
                </w:rPr>
                <w:t>UL BWP switching delay</w:t>
              </w:r>
              <w:r>
                <w:rPr>
                  <w:rFonts w:eastAsia="Batang"/>
                  <w:b/>
                  <w:u w:val="single"/>
                  <w:lang w:eastAsia="zh-CN"/>
                </w:rPr>
                <w:t xml:space="preserve"> upon detection of consistent UL LBT failure</w:t>
              </w:r>
            </w:ins>
          </w:p>
          <w:p w14:paraId="6F2DF261" w14:textId="77777777" w:rsidR="00A831E2" w:rsidRDefault="00A831E2" w:rsidP="00A831E2">
            <w:pPr>
              <w:rPr>
                <w:ins w:id="345" w:author="Ato-MediaTek" w:date="2020-05-28T14:56:00Z"/>
                <w:rFonts w:eastAsiaTheme="minorEastAsia"/>
                <w:i/>
                <w:color w:val="0070C0"/>
                <w:lang w:val="en-US" w:eastAsia="zh-CN"/>
              </w:rPr>
            </w:pPr>
            <w:ins w:id="346" w:author="Ato-MediaTek" w:date="2020-05-28T14:00:00Z">
              <w:r>
                <w:rPr>
                  <w:rFonts w:eastAsiaTheme="minorEastAsia"/>
                  <w:i/>
                  <w:color w:val="0070C0"/>
                  <w:lang w:val="en-US" w:eastAsia="zh-CN"/>
                </w:rPr>
                <w:t xml:space="preserve">Status: </w:t>
              </w:r>
            </w:ins>
          </w:p>
          <w:p w14:paraId="12E07DF4" w14:textId="5D49F093" w:rsidR="00F134E2" w:rsidRPr="00F134E2" w:rsidRDefault="00F134E2">
            <w:pPr>
              <w:pStyle w:val="ListParagraph"/>
              <w:numPr>
                <w:ilvl w:val="0"/>
                <w:numId w:val="22"/>
              </w:numPr>
              <w:ind w:firstLineChars="0"/>
              <w:rPr>
                <w:ins w:id="347" w:author="Ato-MediaTek" w:date="2020-05-28T14:57:00Z"/>
                <w:rFonts w:eastAsiaTheme="minorEastAsia"/>
                <w:lang w:val="en-US" w:eastAsia="zh-CN"/>
                <w:rPrChange w:id="348" w:author="Ato-MediaTek" w:date="2020-05-28T14:58:00Z">
                  <w:rPr>
                    <w:ins w:id="349" w:author="Ato-MediaTek" w:date="2020-05-28T14:57:00Z"/>
                    <w:rFonts w:eastAsiaTheme="minorEastAsia"/>
                    <w:i/>
                    <w:color w:val="0070C0"/>
                    <w:lang w:val="en-US" w:eastAsia="zh-CN"/>
                  </w:rPr>
                </w:rPrChange>
              </w:rPr>
              <w:pPrChange w:id="350" w:author="Ato-MediaTek" w:date="2020-05-28T14:57:00Z">
                <w:pPr/>
              </w:pPrChange>
            </w:pPr>
            <w:ins w:id="351" w:author="Ato-MediaTek" w:date="2020-05-28T14:56:00Z">
              <w:r w:rsidRPr="00F134E2">
                <w:rPr>
                  <w:rFonts w:eastAsiaTheme="minorEastAsia"/>
                  <w:lang w:val="en-US" w:eastAsia="zh-CN"/>
                  <w:rPrChange w:id="352" w:author="Ato-MediaTek" w:date="2020-05-28T14:58:00Z">
                    <w:rPr>
                      <w:rFonts w:eastAsiaTheme="minorEastAsia"/>
                      <w:i/>
                      <w:color w:val="0070C0"/>
                      <w:lang w:val="en-US" w:eastAsia="zh-CN"/>
                    </w:rPr>
                  </w:rPrChange>
                </w:rPr>
                <w:t>6 companies support Option 1</w:t>
              </w:r>
            </w:ins>
            <w:ins w:id="353" w:author="Ato-MediaTek" w:date="2020-05-28T14:57:00Z">
              <w:r w:rsidRPr="00F134E2">
                <w:rPr>
                  <w:rFonts w:eastAsiaTheme="minorEastAsia"/>
                  <w:lang w:val="en-US" w:eastAsia="zh-CN"/>
                  <w:rPrChange w:id="354" w:author="Ato-MediaTek" w:date="2020-05-28T14:58:00Z">
                    <w:rPr>
                      <w:rFonts w:eastAsiaTheme="minorEastAsia"/>
                      <w:i/>
                      <w:color w:val="0070C0"/>
                      <w:lang w:val="en-US" w:eastAsia="zh-CN"/>
                    </w:rPr>
                  </w:rPrChange>
                </w:rPr>
                <w:t xml:space="preserve"> (2 companies also fine with Option 3</w:t>
              </w:r>
              <w:r w:rsidRPr="00F134E2">
                <w:rPr>
                  <w:rFonts w:eastAsiaTheme="minorEastAsia"/>
                  <w:lang w:val="en-US" w:eastAsia="zh-CN"/>
                  <w:rPrChange w:id="355" w:author="Ato-MediaTek" w:date="2020-05-28T14:58:00Z">
                    <w:rPr>
                      <w:lang w:val="en-US" w:eastAsia="zh-CN"/>
                    </w:rPr>
                  </w:rPrChange>
                </w:rPr>
                <w:t>)</w:t>
              </w:r>
            </w:ins>
          </w:p>
          <w:p w14:paraId="789F1463" w14:textId="1F602A54" w:rsidR="00F134E2" w:rsidRPr="00F134E2" w:rsidRDefault="00F134E2">
            <w:pPr>
              <w:pStyle w:val="ListParagraph"/>
              <w:numPr>
                <w:ilvl w:val="0"/>
                <w:numId w:val="22"/>
              </w:numPr>
              <w:ind w:firstLineChars="0"/>
              <w:rPr>
                <w:ins w:id="356" w:author="Ato-MediaTek" w:date="2020-05-28T14:56:00Z"/>
                <w:rFonts w:eastAsiaTheme="minorEastAsia"/>
                <w:lang w:val="en-US" w:eastAsia="zh-CN"/>
                <w:rPrChange w:id="357" w:author="Ato-MediaTek" w:date="2020-05-28T14:58:00Z">
                  <w:rPr>
                    <w:ins w:id="358" w:author="Ato-MediaTek" w:date="2020-05-28T14:56:00Z"/>
                    <w:lang w:val="en-US" w:eastAsia="zh-CN"/>
                  </w:rPr>
                </w:rPrChange>
              </w:rPr>
              <w:pPrChange w:id="359" w:author="Ato-MediaTek" w:date="2020-05-28T14:57:00Z">
                <w:pPr/>
              </w:pPrChange>
            </w:pPr>
            <w:ins w:id="360" w:author="Ato-MediaTek" w:date="2020-05-28T14:57:00Z">
              <w:r w:rsidRPr="00F134E2">
                <w:rPr>
                  <w:rFonts w:eastAsiaTheme="minorEastAsia"/>
                  <w:lang w:val="en-US" w:eastAsia="zh-CN"/>
                  <w:rPrChange w:id="361" w:author="Ato-MediaTek" w:date="2020-05-28T14:58:00Z">
                    <w:rPr>
                      <w:rFonts w:eastAsiaTheme="minorEastAsia"/>
                      <w:i/>
                      <w:color w:val="0070C0"/>
                      <w:lang w:val="en-US" w:eastAsia="zh-CN"/>
                    </w:rPr>
                  </w:rPrChange>
                </w:rPr>
                <w:t>1 company supports Option 2</w:t>
              </w:r>
            </w:ins>
          </w:p>
          <w:p w14:paraId="72ABC44B" w14:textId="688A1A2C" w:rsidR="00BD51C5" w:rsidRDefault="00257155">
            <w:pPr>
              <w:rPr>
                <w:rFonts w:eastAsiaTheme="minorEastAsia"/>
                <w:i/>
                <w:color w:val="0070C0"/>
                <w:lang w:val="en-US" w:eastAsia="zh-CN"/>
              </w:rPr>
            </w:pPr>
            <w:r>
              <w:rPr>
                <w:rFonts w:eastAsiaTheme="minorEastAsia" w:hint="eastAsia"/>
                <w:i/>
                <w:color w:val="0070C0"/>
                <w:lang w:val="en-US" w:eastAsia="zh-CN"/>
              </w:rPr>
              <w:t>Tentative agreements:</w:t>
            </w:r>
            <w:ins w:id="362" w:author="Ato-MediaTek" w:date="2020-05-28T14:57:00Z">
              <w:r w:rsidR="00F134E2" w:rsidRPr="00F134E2">
                <w:rPr>
                  <w:rFonts w:eastAsiaTheme="minorEastAsia"/>
                  <w:lang w:val="en-US" w:eastAsia="zh-CN"/>
                  <w:rPrChange w:id="363" w:author="Ato-MediaTek" w:date="2020-05-28T14:58:00Z">
                    <w:rPr>
                      <w:rFonts w:eastAsiaTheme="minorEastAsia"/>
                      <w:i/>
                      <w:color w:val="0070C0"/>
                      <w:lang w:val="en-US" w:eastAsia="zh-CN"/>
                    </w:rPr>
                  </w:rPrChange>
                </w:rPr>
                <w:t xml:space="preserve"> </w:t>
              </w:r>
            </w:ins>
            <w:ins w:id="364" w:author="Ato-MediaTek" w:date="2020-05-28T14:58:00Z">
              <w:r w:rsidR="00F134E2" w:rsidRPr="00F134E2">
                <w:rPr>
                  <w:rFonts w:eastAsiaTheme="minorEastAsia"/>
                  <w:lang w:val="en-US" w:eastAsia="zh-CN"/>
                  <w:rPrChange w:id="365" w:author="Ato-MediaTek" w:date="2020-05-28T14:58:00Z">
                    <w:rPr>
                      <w:rFonts w:ascii="新細明體" w:eastAsia="新細明體" w:hAnsi="新細明體"/>
                      <w:i/>
                      <w:color w:val="0070C0"/>
                      <w:lang w:val="en-US" w:eastAsia="zh-TW"/>
                    </w:rPr>
                  </w:rPrChange>
                </w:rPr>
                <w:t>No</w:t>
              </w:r>
            </w:ins>
          </w:p>
          <w:p w14:paraId="72ABC44C" w14:textId="37A94AD1" w:rsidR="00BD51C5" w:rsidRDefault="00257155">
            <w:pPr>
              <w:rPr>
                <w:rFonts w:eastAsiaTheme="minorEastAsia"/>
                <w:i/>
                <w:color w:val="0070C0"/>
                <w:lang w:val="en-US" w:eastAsia="zh-CN"/>
              </w:rPr>
            </w:pPr>
            <w:r>
              <w:rPr>
                <w:rFonts w:eastAsiaTheme="minorEastAsia" w:hint="eastAsia"/>
                <w:i/>
                <w:color w:val="0070C0"/>
                <w:lang w:val="en-US" w:eastAsia="zh-CN"/>
              </w:rPr>
              <w:t>Candidate options:</w:t>
            </w:r>
            <w:ins w:id="366" w:author="Ato-MediaTek" w:date="2020-05-28T14:58:00Z">
              <w:r w:rsidR="00F134E2">
                <w:rPr>
                  <w:rFonts w:eastAsiaTheme="minorEastAsia"/>
                  <w:i/>
                  <w:color w:val="0070C0"/>
                  <w:lang w:val="en-US" w:eastAsia="zh-CN"/>
                </w:rPr>
                <w:t xml:space="preserve"> </w:t>
              </w:r>
              <w:r w:rsidR="00F134E2" w:rsidRPr="00F134E2">
                <w:rPr>
                  <w:rFonts w:eastAsiaTheme="minorEastAsia"/>
                  <w:lang w:val="en-US" w:eastAsia="zh-CN"/>
                  <w:rPrChange w:id="367" w:author="Ato-MediaTek" w:date="2020-05-28T14:58:00Z">
                    <w:rPr>
                      <w:rFonts w:eastAsiaTheme="minorEastAsia"/>
                      <w:i/>
                      <w:color w:val="0070C0"/>
                      <w:lang w:val="en-US" w:eastAsia="zh-CN"/>
                    </w:rPr>
                  </w:rPrChange>
                </w:rPr>
                <w:t>Same as 1st round</w:t>
              </w:r>
            </w:ins>
          </w:p>
          <w:p w14:paraId="72ABC44D" w14:textId="74A7F2A3" w:rsidR="00BD51C5" w:rsidRDefault="00257155">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d="368" w:author="Ato-MediaTek" w:date="2020-05-28T14:58:00Z">
              <w:r w:rsidR="00F134E2">
                <w:rPr>
                  <w:rFonts w:eastAsiaTheme="minorEastAsia"/>
                  <w:i/>
                  <w:color w:val="0070C0"/>
                  <w:lang w:val="en-US" w:eastAsia="zh-CN"/>
                </w:rPr>
                <w:t xml:space="preserve"> </w:t>
              </w:r>
              <w:r w:rsidR="00F134E2" w:rsidRPr="00F134E2">
                <w:rPr>
                  <w:rFonts w:eastAsiaTheme="minorEastAsia"/>
                  <w:lang w:val="en-US" w:eastAsia="zh-CN"/>
                  <w:rPrChange w:id="369" w:author="Ato-MediaTek" w:date="2020-05-28T14:58:00Z">
                    <w:rPr>
                      <w:rFonts w:eastAsiaTheme="minorEastAsia"/>
                      <w:i/>
                      <w:color w:val="0070C0"/>
                      <w:lang w:val="en-US" w:eastAsia="zh-CN"/>
                    </w:rPr>
                  </w:rPrChange>
                </w:rPr>
                <w:t>Continue discussion.</w:t>
              </w:r>
              <w:r w:rsidR="00F134E2">
                <w:rPr>
                  <w:rFonts w:eastAsiaTheme="minorEastAsia"/>
                  <w:i/>
                  <w:color w:val="0070C0"/>
                  <w:lang w:val="en-US" w:eastAsia="zh-CN"/>
                </w:rPr>
                <w:t xml:space="preserve"> </w:t>
              </w:r>
            </w:ins>
          </w:p>
        </w:tc>
      </w:tr>
      <w:tr w:rsidR="00A831E2" w14:paraId="1775D4FF" w14:textId="77777777">
        <w:trPr>
          <w:ins w:id="370" w:author="Ato-MediaTek" w:date="2020-05-28T13:56:00Z"/>
        </w:trPr>
        <w:tc>
          <w:tcPr>
            <w:tcW w:w="1230" w:type="dxa"/>
          </w:tcPr>
          <w:p w14:paraId="0BB3B432" w14:textId="7986CAA7" w:rsidR="00A831E2" w:rsidRDefault="00A831E2">
            <w:pPr>
              <w:rPr>
                <w:ins w:id="371" w:author="Ato-MediaTek" w:date="2020-05-28T13:56:00Z"/>
                <w:rFonts w:eastAsiaTheme="minorEastAsia"/>
                <w:b/>
                <w:bCs/>
                <w:color w:val="0070C0"/>
                <w:lang w:val="en-US" w:eastAsia="zh-CN"/>
              </w:rPr>
            </w:pPr>
            <w:ins w:id="372" w:author="Ato-MediaTek" w:date="2020-05-28T13:56:00Z">
              <w:r>
                <w:rPr>
                  <w:b/>
                  <w:u w:val="single"/>
                  <w:lang w:eastAsia="ko-KR"/>
                </w:rPr>
                <w:t>Issue 3-2</w:t>
              </w:r>
            </w:ins>
          </w:p>
        </w:tc>
        <w:tc>
          <w:tcPr>
            <w:tcW w:w="8401" w:type="dxa"/>
          </w:tcPr>
          <w:p w14:paraId="56C83C35" w14:textId="324FDC9F" w:rsidR="00A831E2" w:rsidRDefault="00A831E2" w:rsidP="00A831E2">
            <w:pPr>
              <w:rPr>
                <w:ins w:id="373" w:author="Ato-MediaTek" w:date="2020-05-28T14:00:00Z"/>
                <w:rFonts w:eastAsiaTheme="minorEastAsia"/>
                <w:i/>
                <w:color w:val="0070C0"/>
                <w:lang w:val="en-US" w:eastAsia="zh-CN"/>
              </w:rPr>
            </w:pPr>
            <w:ins w:id="374" w:author="Ato-MediaTek" w:date="2020-05-28T13:57:00Z">
              <w:r>
                <w:rPr>
                  <w:b/>
                  <w:u w:val="single"/>
                  <w:lang w:eastAsia="ko-KR"/>
                </w:rPr>
                <w:t>Whether to introduce any n</w:t>
              </w:r>
              <w:r>
                <w:rPr>
                  <w:b/>
                  <w:bCs/>
                  <w:u w:val="single"/>
                </w:rPr>
                <w:t>on-overlapping condition for the old and new UL BWPs</w:t>
              </w:r>
            </w:ins>
            <w:ins w:id="375" w:author="Ato-MediaTek" w:date="2020-05-28T14:00:00Z">
              <w:r>
                <w:rPr>
                  <w:rFonts w:eastAsiaTheme="minorEastAsia"/>
                  <w:i/>
                  <w:color w:val="0070C0"/>
                  <w:lang w:val="en-US" w:eastAsia="zh-CN"/>
                </w:rPr>
                <w:t xml:space="preserve"> </w:t>
              </w:r>
            </w:ins>
          </w:p>
          <w:p w14:paraId="5ABAAD7F" w14:textId="77777777" w:rsidR="00A831E2" w:rsidRDefault="00A831E2" w:rsidP="00A831E2">
            <w:pPr>
              <w:rPr>
                <w:ins w:id="376" w:author="Ato-MediaTek" w:date="2020-05-28T14:58:00Z"/>
                <w:rFonts w:eastAsiaTheme="minorEastAsia"/>
                <w:i/>
                <w:color w:val="0070C0"/>
                <w:lang w:val="en-US" w:eastAsia="zh-CN"/>
              </w:rPr>
            </w:pPr>
            <w:ins w:id="377" w:author="Ato-MediaTek" w:date="2020-05-28T14:00:00Z">
              <w:r>
                <w:rPr>
                  <w:rFonts w:eastAsiaTheme="minorEastAsia"/>
                  <w:i/>
                  <w:color w:val="0070C0"/>
                  <w:lang w:val="en-US" w:eastAsia="zh-CN"/>
                </w:rPr>
                <w:t xml:space="preserve">Status: </w:t>
              </w:r>
            </w:ins>
          </w:p>
          <w:p w14:paraId="46D93707" w14:textId="34CE31E7" w:rsidR="00F134E2" w:rsidRPr="00F134E2" w:rsidRDefault="00F134E2">
            <w:pPr>
              <w:pStyle w:val="ListParagraph"/>
              <w:numPr>
                <w:ilvl w:val="0"/>
                <w:numId w:val="23"/>
              </w:numPr>
              <w:ind w:firstLineChars="0"/>
              <w:rPr>
                <w:ins w:id="378" w:author="Ato-MediaTek" w:date="2020-05-28T14:00:00Z"/>
                <w:lang w:val="en-US"/>
                <w:rPrChange w:id="379" w:author="Ato-MediaTek" w:date="2020-05-28T15:00:00Z">
                  <w:rPr>
                    <w:ins w:id="380" w:author="Ato-MediaTek" w:date="2020-05-28T14:00:00Z"/>
                    <w:lang w:val="en-US" w:eastAsia="zh-CN"/>
                  </w:rPr>
                </w:rPrChange>
              </w:rPr>
              <w:pPrChange w:id="381" w:author="Ato-MediaTek" w:date="2020-05-28T14:58:00Z">
                <w:pPr/>
              </w:pPrChange>
            </w:pPr>
            <w:ins w:id="382" w:author="Ato-MediaTek" w:date="2020-05-28T14:58:00Z">
              <w:r w:rsidRPr="00F134E2">
                <w:rPr>
                  <w:rFonts w:eastAsia="SimSun"/>
                  <w:lang w:val="en-US"/>
                  <w:rPrChange w:id="383" w:author="Ato-MediaTek" w:date="2020-05-28T15:00:00Z">
                    <w:rPr>
                      <w:rFonts w:eastAsiaTheme="minorEastAsia"/>
                      <w:i/>
                      <w:color w:val="0070C0"/>
                      <w:lang w:val="en-US" w:eastAsia="zh-CN"/>
                    </w:rPr>
                  </w:rPrChange>
                </w:rPr>
                <w:t>All companies agree with Option 2 (</w:t>
              </w:r>
            </w:ins>
            <w:ins w:id="384" w:author="Ato-MediaTek" w:date="2020-05-28T14:59:00Z">
              <w:r w:rsidRPr="00F134E2">
                <w:rPr>
                  <w:rFonts w:eastAsia="SimSun"/>
                  <w:lang w:val="en-US"/>
                  <w:rPrChange w:id="385" w:author="Ato-MediaTek" w:date="2020-05-28T15:00:00Z">
                    <w:rPr>
                      <w:rFonts w:eastAsiaTheme="minorEastAsia"/>
                      <w:i/>
                      <w:color w:val="0070C0"/>
                      <w:lang w:val="en-US" w:eastAsia="zh-CN"/>
                    </w:rPr>
                  </w:rPrChange>
                </w:rPr>
                <w:t>up to UE implementation</w:t>
              </w:r>
            </w:ins>
            <w:ins w:id="386" w:author="Ato-MediaTek" w:date="2020-05-28T14:58:00Z">
              <w:r w:rsidRPr="00F134E2">
                <w:rPr>
                  <w:rFonts w:eastAsia="SimSun"/>
                  <w:lang w:val="en-US"/>
                  <w:rPrChange w:id="387" w:author="Ato-MediaTek" w:date="2020-05-28T15:00:00Z">
                    <w:rPr>
                      <w:rFonts w:eastAsiaTheme="minorEastAsia"/>
                      <w:i/>
                      <w:color w:val="0070C0"/>
                      <w:lang w:val="en-US" w:eastAsia="zh-CN"/>
                    </w:rPr>
                  </w:rPrChange>
                </w:rPr>
                <w:t>)</w:t>
              </w:r>
            </w:ins>
          </w:p>
          <w:p w14:paraId="469EBEB9" w14:textId="1D8777D1" w:rsidR="00A831E2" w:rsidRDefault="00A831E2" w:rsidP="00A831E2">
            <w:pPr>
              <w:rPr>
                <w:ins w:id="388" w:author="Ato-MediaTek" w:date="2020-05-28T14:00:00Z"/>
                <w:rFonts w:eastAsiaTheme="minorEastAsia"/>
                <w:i/>
                <w:color w:val="0070C0"/>
                <w:lang w:val="en-US" w:eastAsia="zh-CN"/>
              </w:rPr>
            </w:pPr>
            <w:ins w:id="389" w:author="Ato-MediaTek" w:date="2020-05-28T14:00:00Z">
              <w:r w:rsidRPr="00F134E2">
                <w:rPr>
                  <w:rFonts w:eastAsiaTheme="minorEastAsia"/>
                  <w:i/>
                  <w:color w:val="0070C0"/>
                  <w:highlight w:val="yellow"/>
                  <w:lang w:val="en-US" w:eastAsia="zh-CN"/>
                  <w:rPrChange w:id="390" w:author="Ato-MediaTek" w:date="2020-05-28T15:00:00Z">
                    <w:rPr>
                      <w:rFonts w:eastAsiaTheme="minorEastAsia"/>
                      <w:i/>
                      <w:color w:val="0070C0"/>
                      <w:lang w:val="en-US" w:eastAsia="zh-CN"/>
                    </w:rPr>
                  </w:rPrChange>
                </w:rPr>
                <w:t>Tentative agreements:</w:t>
              </w:r>
            </w:ins>
            <w:ins w:id="391" w:author="Ato-MediaTek" w:date="2020-05-28T14:59:00Z">
              <w:r w:rsidR="00F134E2">
                <w:rPr>
                  <w:lang w:val="en-US"/>
                </w:rPr>
                <w:t xml:space="preserve"> No condition to be added on the relative frequency location of new UL BWP when UE is performing </w:t>
              </w:r>
              <w:r w:rsidR="00F134E2" w:rsidRPr="00F134E2">
                <w:rPr>
                  <w:lang w:val="en-US"/>
                </w:rPr>
                <w:t>UL BWP switching upon detection of consistent UL LBT failure</w:t>
              </w:r>
            </w:ins>
            <w:ins w:id="392" w:author="Ato-MediaTek" w:date="2020-05-28T15:00:00Z">
              <w:r w:rsidR="00F134E2">
                <w:rPr>
                  <w:lang w:val="en-US"/>
                </w:rPr>
                <w:t>.</w:t>
              </w:r>
            </w:ins>
          </w:p>
          <w:p w14:paraId="08148D1A" w14:textId="4B33A5E5" w:rsidR="00A831E2" w:rsidRDefault="00A831E2" w:rsidP="00A831E2">
            <w:pPr>
              <w:rPr>
                <w:ins w:id="393" w:author="Ato-MediaTek" w:date="2020-05-28T13:56:00Z"/>
                <w:rFonts w:eastAsiaTheme="minorEastAsia"/>
                <w:i/>
                <w:color w:val="0070C0"/>
                <w:lang w:val="en-US" w:eastAsia="zh-CN"/>
              </w:rPr>
            </w:pPr>
            <w:ins w:id="394"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395" w:author="Ato-MediaTek" w:date="2020-05-28T15:00:00Z">
              <w:r w:rsidR="00F134E2">
                <w:rPr>
                  <w:rFonts w:eastAsiaTheme="minorEastAsia"/>
                  <w:i/>
                  <w:color w:val="0070C0"/>
                  <w:lang w:val="en-US" w:eastAsia="zh-CN"/>
                </w:rPr>
                <w:t xml:space="preserve"> </w:t>
              </w:r>
              <w:r w:rsidR="00F134E2" w:rsidRPr="00F134E2">
                <w:rPr>
                  <w:lang w:val="en-US"/>
                  <w:rPrChange w:id="396" w:author="Ato-MediaTek" w:date="2020-05-28T15:00:00Z">
                    <w:rPr>
                      <w:rFonts w:eastAsiaTheme="minorEastAsia"/>
                      <w:i/>
                      <w:color w:val="0070C0"/>
                      <w:lang w:val="en-US" w:eastAsia="zh-CN"/>
                    </w:rPr>
                  </w:rPrChange>
                </w:rPr>
                <w:t>No</w:t>
              </w:r>
            </w:ins>
          </w:p>
        </w:tc>
      </w:tr>
    </w:tbl>
    <w:p w14:paraId="72ABC44F" w14:textId="77777777" w:rsidR="00BD51C5" w:rsidRDefault="00BD51C5">
      <w:pPr>
        <w:rPr>
          <w:i/>
          <w:color w:val="0070C0"/>
          <w:lang w:val="en-US" w:eastAsia="zh-CN"/>
        </w:rPr>
      </w:pPr>
    </w:p>
    <w:p w14:paraId="72ABC450" w14:textId="77777777" w:rsidR="00BD51C5" w:rsidRDefault="00257155">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BD51C5" w14:paraId="72ABC455" w14:textId="77777777">
        <w:trPr>
          <w:trHeight w:val="744"/>
        </w:trPr>
        <w:tc>
          <w:tcPr>
            <w:tcW w:w="1395" w:type="dxa"/>
          </w:tcPr>
          <w:p w14:paraId="72ABC451" w14:textId="77777777" w:rsidR="00BD51C5" w:rsidRDefault="00BD51C5">
            <w:pPr>
              <w:rPr>
                <w:rFonts w:eastAsiaTheme="minorEastAsia"/>
                <w:b/>
                <w:bCs/>
                <w:color w:val="0070C0"/>
                <w:lang w:val="en-US" w:eastAsia="zh-CN"/>
              </w:rPr>
            </w:pPr>
          </w:p>
        </w:tc>
        <w:tc>
          <w:tcPr>
            <w:tcW w:w="4554" w:type="dxa"/>
          </w:tcPr>
          <w:p w14:paraId="72ABC452"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2ABC453"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Assigned Company,</w:t>
            </w:r>
          </w:p>
          <w:p w14:paraId="72ABC454"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WF or LS lead</w:t>
            </w:r>
          </w:p>
        </w:tc>
      </w:tr>
      <w:tr w:rsidR="00BD51C5" w14:paraId="72ABC45B" w14:textId="77777777">
        <w:trPr>
          <w:trHeight w:val="358"/>
        </w:trPr>
        <w:tc>
          <w:tcPr>
            <w:tcW w:w="1395" w:type="dxa"/>
          </w:tcPr>
          <w:p w14:paraId="72ABC456" w14:textId="77777777" w:rsidR="00BD51C5" w:rsidRDefault="0025715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2ABC457" w14:textId="77777777" w:rsidR="00BD51C5" w:rsidRDefault="00BD51C5">
            <w:pPr>
              <w:rPr>
                <w:rFonts w:eastAsiaTheme="minorEastAsia"/>
                <w:color w:val="0070C0"/>
                <w:lang w:val="en-US" w:eastAsia="zh-CN"/>
              </w:rPr>
            </w:pPr>
          </w:p>
        </w:tc>
        <w:tc>
          <w:tcPr>
            <w:tcW w:w="2932" w:type="dxa"/>
          </w:tcPr>
          <w:p w14:paraId="72ABC458" w14:textId="77777777" w:rsidR="00BD51C5" w:rsidRDefault="00BD51C5">
            <w:pPr>
              <w:spacing w:after="0"/>
              <w:rPr>
                <w:rFonts w:eastAsiaTheme="minorEastAsia"/>
                <w:color w:val="0070C0"/>
                <w:lang w:val="en-US" w:eastAsia="zh-CN"/>
              </w:rPr>
            </w:pPr>
          </w:p>
          <w:p w14:paraId="72ABC459" w14:textId="77777777" w:rsidR="00BD51C5" w:rsidRDefault="00BD51C5">
            <w:pPr>
              <w:spacing w:after="0"/>
              <w:rPr>
                <w:rFonts w:eastAsiaTheme="minorEastAsia"/>
                <w:color w:val="0070C0"/>
                <w:lang w:val="en-US" w:eastAsia="zh-CN"/>
              </w:rPr>
            </w:pPr>
          </w:p>
          <w:p w14:paraId="72ABC45A" w14:textId="77777777" w:rsidR="00BD51C5" w:rsidRDefault="00BD51C5">
            <w:pPr>
              <w:rPr>
                <w:rFonts w:eastAsiaTheme="minorEastAsia"/>
                <w:color w:val="0070C0"/>
                <w:lang w:val="en-US" w:eastAsia="zh-CN"/>
              </w:rPr>
            </w:pPr>
          </w:p>
        </w:tc>
      </w:tr>
    </w:tbl>
    <w:p w14:paraId="72ABC45C" w14:textId="77777777" w:rsidR="00BD51C5" w:rsidRDefault="00BD51C5">
      <w:pPr>
        <w:rPr>
          <w:i/>
          <w:color w:val="0070C0"/>
          <w:lang w:val="en-US" w:eastAsia="zh-CN"/>
        </w:rPr>
      </w:pPr>
    </w:p>
    <w:p w14:paraId="72ABC45D" w14:textId="77777777" w:rsidR="00BD51C5" w:rsidRDefault="00257155">
      <w:pPr>
        <w:pStyle w:val="Heading3"/>
        <w:rPr>
          <w:sz w:val="24"/>
          <w:szCs w:val="16"/>
        </w:rPr>
      </w:pPr>
      <w:r>
        <w:rPr>
          <w:sz w:val="24"/>
          <w:szCs w:val="16"/>
        </w:rPr>
        <w:lastRenderedPageBreak/>
        <w:t>CRs/TPs</w:t>
      </w:r>
    </w:p>
    <w:p w14:paraId="72ABC45E" w14:textId="77777777" w:rsidR="00BD51C5" w:rsidRDefault="00257155">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BD51C5" w14:paraId="72ABC461" w14:textId="77777777">
        <w:tc>
          <w:tcPr>
            <w:tcW w:w="1231" w:type="dxa"/>
          </w:tcPr>
          <w:p w14:paraId="72ABC45F" w14:textId="77777777" w:rsidR="00BD51C5" w:rsidRDefault="00257155">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72ABC460" w14:textId="77777777" w:rsidR="00BD51C5" w:rsidRDefault="0025715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464" w14:textId="77777777">
        <w:tc>
          <w:tcPr>
            <w:tcW w:w="1231" w:type="dxa"/>
          </w:tcPr>
          <w:p w14:paraId="469479A8" w14:textId="77777777" w:rsidR="00465AFB" w:rsidRPr="009D6BA9" w:rsidRDefault="00465AFB" w:rsidP="00465AFB">
            <w:pPr>
              <w:spacing w:after="0"/>
              <w:rPr>
                <w:ins w:id="397" w:author="Ato-MediaTek" w:date="2020-05-28T14:04:00Z"/>
                <w:rFonts w:ascii="Calibri" w:eastAsia="Yu Mincho" w:hAnsi="Calibri" w:cs="Calibri"/>
                <w:color w:val="0563C1"/>
                <w:u w:val="single"/>
              </w:rPr>
            </w:pPr>
            <w:ins w:id="398"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"file:///D:\\Docs\\R4-2007693.zip" \t "_parent" </w:instrText>
              </w:r>
              <w:r>
                <w:rPr>
                  <w:rStyle w:val="Hyperlink"/>
                  <w:rFonts w:ascii="Calibri" w:eastAsia="Yu Mincho" w:hAnsi="Calibri" w:cs="Calibri"/>
                </w:rPr>
                <w:fldChar w:fldCharType="separate"/>
              </w:r>
              <w:r w:rsidRPr="009D6BA9">
                <w:rPr>
                  <w:rStyle w:val="Hyperlink"/>
                  <w:rFonts w:ascii="Calibri" w:eastAsia="Yu Mincho" w:hAnsi="Calibri" w:cs="Calibri"/>
                </w:rPr>
                <w:t>R4-2007693</w:t>
              </w:r>
              <w:r>
                <w:rPr>
                  <w:rStyle w:val="Hyperlink"/>
                  <w:rFonts w:ascii="Calibri" w:eastAsia="Yu Mincho" w:hAnsi="Calibri" w:cs="Calibri"/>
                </w:rPr>
                <w:fldChar w:fldCharType="end"/>
              </w:r>
            </w:ins>
          </w:p>
          <w:p w14:paraId="72ABC462" w14:textId="71F10688" w:rsidR="00BD51C5" w:rsidRDefault="00257155">
            <w:pPr>
              <w:rPr>
                <w:rFonts w:eastAsiaTheme="minorEastAsia"/>
                <w:color w:val="0070C0"/>
                <w:lang w:val="en-US" w:eastAsia="zh-CN"/>
              </w:rPr>
            </w:pPr>
            <w:del w:id="399" w:author="Ato-MediaTek" w:date="2020-05-28T14:04:00Z">
              <w:r w:rsidDel="00465AFB">
                <w:rPr>
                  <w:rFonts w:eastAsiaTheme="minorEastAsia" w:hint="eastAsia"/>
                  <w:color w:val="0070C0"/>
                  <w:lang w:val="en-US" w:eastAsia="zh-CN"/>
                </w:rPr>
                <w:delText>XXX</w:delText>
              </w:r>
            </w:del>
          </w:p>
        </w:tc>
        <w:tc>
          <w:tcPr>
            <w:tcW w:w="8400" w:type="dxa"/>
          </w:tcPr>
          <w:p w14:paraId="2C2C6C8D" w14:textId="77777777" w:rsidR="00EB094A" w:rsidRDefault="00EB094A" w:rsidP="00EB094A">
            <w:pPr>
              <w:rPr>
                <w:ins w:id="400" w:author="Ato-MediaTek" w:date="2020-05-28T15:56:00Z"/>
                <w:rFonts w:eastAsiaTheme="minorEastAsia"/>
                <w:lang w:val="en-US" w:eastAsia="zh-CN"/>
              </w:rPr>
            </w:pPr>
            <w:ins w:id="401" w:author="Ato-MediaTek" w:date="2020-05-28T15:56:00Z">
              <w:r w:rsidRPr="006A38BC">
                <w:rPr>
                  <w:rFonts w:eastAsiaTheme="minorEastAsia"/>
                  <w:highlight w:val="yellow"/>
                  <w:lang w:val="en-US" w:eastAsia="zh-CN"/>
                </w:rPr>
                <w:t>Revised</w:t>
              </w:r>
              <w:r w:rsidRPr="006A38BC">
                <w:rPr>
                  <w:rFonts w:eastAsiaTheme="minorEastAsia"/>
                  <w:lang w:val="en-US" w:eastAsia="zh-CN"/>
                </w:rPr>
                <w:t>.</w:t>
              </w:r>
            </w:ins>
          </w:p>
          <w:p w14:paraId="72ABC463" w14:textId="38BC4A0C" w:rsidR="00BD51C5" w:rsidRDefault="00EB094A">
            <w:pPr>
              <w:rPr>
                <w:rFonts w:eastAsiaTheme="minorEastAsia"/>
                <w:color w:val="0070C0"/>
                <w:lang w:val="en-US" w:eastAsia="zh-CN"/>
              </w:rPr>
            </w:pPr>
            <w:ins w:id="402" w:author="Ato-MediaTek" w:date="2020-05-28T15:56:00Z">
              <w:r>
                <w:rPr>
                  <w:rFonts w:eastAsiaTheme="minorEastAsia"/>
                  <w:lang w:val="en-US" w:eastAsia="zh-CN"/>
                </w:rPr>
                <w:t>To capture the conclusions of open issues, if any.</w:t>
              </w:r>
            </w:ins>
            <w:del w:id="403" w:author="Ato-MediaTek" w:date="2020-05-28T15:56:00Z">
              <w:r w:rsidR="00257155" w:rsidDel="00EB094A">
                <w:rPr>
                  <w:rFonts w:eastAsiaTheme="minorEastAsia" w:hint="eastAsia"/>
                  <w:i/>
                  <w:color w:val="0070C0"/>
                  <w:lang w:val="en-US" w:eastAsia="zh-CN"/>
                </w:rPr>
                <w:delText>Based on 1</w:delText>
              </w:r>
              <w:r w:rsidR="00257155" w:rsidDel="00EB094A">
                <w:rPr>
                  <w:rFonts w:eastAsiaTheme="minorEastAsia" w:hint="eastAsia"/>
                  <w:i/>
                  <w:color w:val="0070C0"/>
                  <w:vertAlign w:val="superscript"/>
                  <w:lang w:val="en-US" w:eastAsia="zh-CN"/>
                </w:rPr>
                <w:delText>st</w:delText>
              </w:r>
              <w:r w:rsidR="00257155" w:rsidDel="00EB094A">
                <w:rPr>
                  <w:rFonts w:eastAsiaTheme="minorEastAsia" w:hint="eastAsia"/>
                  <w:i/>
                  <w:color w:val="0070C0"/>
                  <w:lang w:val="en-US" w:eastAsia="zh-CN"/>
                </w:rPr>
                <w:delText xml:space="preserve"> </w:delText>
              </w:r>
              <w:r w:rsidR="00257155" w:rsidDel="00EB094A">
                <w:rPr>
                  <w:rFonts w:eastAsiaTheme="minorEastAsia"/>
                  <w:i/>
                  <w:color w:val="0070C0"/>
                  <w:lang w:val="en-US" w:eastAsia="zh-CN"/>
                </w:rPr>
                <w:delText xml:space="preserve">round of </w:delText>
              </w:r>
              <w:r w:rsidR="00257155" w:rsidDel="00EB094A">
                <w:rPr>
                  <w:rFonts w:eastAsiaTheme="minorEastAsia" w:hint="eastAsia"/>
                  <w:i/>
                  <w:color w:val="0070C0"/>
                  <w:lang w:val="en-US" w:eastAsia="zh-CN"/>
                </w:rPr>
                <w:delText xml:space="preserve">comments collection, moderator </w:delText>
              </w:r>
              <w:r w:rsidR="00257155" w:rsidDel="00EB094A">
                <w:rPr>
                  <w:rFonts w:eastAsiaTheme="minorEastAsia"/>
                  <w:i/>
                  <w:color w:val="0070C0"/>
                  <w:lang w:val="en-US" w:eastAsia="zh-CN"/>
                </w:rPr>
                <w:delText>can recommend the next steps such as “agreeable”, “to be revised”</w:delText>
              </w:r>
            </w:del>
          </w:p>
        </w:tc>
      </w:tr>
      <w:tr w:rsidR="00465AFB" w14:paraId="69897B9D" w14:textId="77777777">
        <w:trPr>
          <w:ins w:id="404" w:author="Ato-MediaTek" w:date="2020-05-28T14:03:00Z"/>
        </w:trPr>
        <w:tc>
          <w:tcPr>
            <w:tcW w:w="1231" w:type="dxa"/>
          </w:tcPr>
          <w:p w14:paraId="69520822" w14:textId="77777777" w:rsidR="00465AFB" w:rsidRDefault="00465AFB" w:rsidP="00465AFB">
            <w:pPr>
              <w:spacing w:after="0"/>
              <w:rPr>
                <w:ins w:id="405" w:author="Ato-MediaTek" w:date="2020-05-28T14:04:00Z"/>
                <w:rFonts w:ascii="Calibri" w:eastAsia="Yu Mincho" w:hAnsi="Calibri" w:cs="Calibri"/>
                <w:color w:val="0563C1"/>
                <w:u w:val="single"/>
              </w:rPr>
            </w:pPr>
            <w:ins w:id="406"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"file:///D:\\Docs\\R4-2007984.zip" \t "_parent" </w:instrText>
              </w:r>
              <w:r>
                <w:rPr>
                  <w:rStyle w:val="Hyperlink"/>
                  <w:rFonts w:ascii="Calibri" w:eastAsia="Yu Mincho" w:hAnsi="Calibri" w:cs="Calibri"/>
                </w:rPr>
                <w:fldChar w:fldCharType="separate"/>
              </w:r>
              <w:r>
                <w:rPr>
                  <w:rStyle w:val="Hyperlink"/>
                  <w:rFonts w:ascii="Calibri" w:eastAsia="Yu Mincho" w:hAnsi="Calibri" w:cs="Calibri"/>
                </w:rPr>
                <w:t>R4-2007984</w:t>
              </w:r>
              <w:r>
                <w:rPr>
                  <w:rStyle w:val="Hyperlink"/>
                  <w:rFonts w:ascii="Calibri" w:eastAsia="Yu Mincho" w:hAnsi="Calibri" w:cs="Calibri"/>
                </w:rPr>
                <w:fldChar w:fldCharType="end"/>
              </w:r>
            </w:ins>
          </w:p>
          <w:p w14:paraId="38764357" w14:textId="77777777" w:rsidR="00465AFB" w:rsidRDefault="00465AFB">
            <w:pPr>
              <w:rPr>
                <w:ins w:id="407" w:author="Ato-MediaTek" w:date="2020-05-28T14:03:00Z"/>
                <w:rFonts w:eastAsiaTheme="minorEastAsia"/>
                <w:color w:val="0070C0"/>
                <w:lang w:val="en-US" w:eastAsia="zh-CN"/>
              </w:rPr>
            </w:pPr>
          </w:p>
        </w:tc>
        <w:tc>
          <w:tcPr>
            <w:tcW w:w="8400" w:type="dxa"/>
          </w:tcPr>
          <w:p w14:paraId="2C022671" w14:textId="297EBE0D" w:rsidR="00465AFB" w:rsidRDefault="00EB094A">
            <w:pPr>
              <w:rPr>
                <w:ins w:id="408" w:author="Ato-MediaTek" w:date="2020-05-28T14:03:00Z"/>
                <w:rFonts w:eastAsiaTheme="minorEastAsia"/>
                <w:i/>
                <w:color w:val="0070C0"/>
                <w:lang w:val="en-US" w:eastAsia="zh-CN"/>
              </w:rPr>
            </w:pPr>
            <w:ins w:id="409" w:author="Ato-MediaTek" w:date="2020-05-28T15:56:00Z">
              <w:r w:rsidRPr="00EB094A">
                <w:rPr>
                  <w:rFonts w:eastAsiaTheme="minorEastAsia"/>
                  <w:highlight w:val="green"/>
                  <w:lang w:val="en-US" w:eastAsia="zh-CN"/>
                  <w:rPrChange w:id="410" w:author="Ato-MediaTek" w:date="2020-05-28T15:56:00Z">
                    <w:rPr>
                      <w:rFonts w:eastAsiaTheme="minorEastAsia"/>
                      <w:i/>
                      <w:color w:val="0070C0"/>
                      <w:lang w:val="en-US" w:eastAsia="zh-CN"/>
                    </w:rPr>
                  </w:rPrChange>
                </w:rPr>
                <w:t>Agreeable</w:t>
              </w:r>
            </w:ins>
          </w:p>
        </w:tc>
      </w:tr>
      <w:tr w:rsidR="00465AFB" w14:paraId="1E1D0B25" w14:textId="77777777">
        <w:trPr>
          <w:ins w:id="411" w:author="Ato-MediaTek" w:date="2020-05-28T14:03:00Z"/>
        </w:trPr>
        <w:tc>
          <w:tcPr>
            <w:tcW w:w="1231" w:type="dxa"/>
          </w:tcPr>
          <w:p w14:paraId="57677259" w14:textId="77777777" w:rsidR="00465AFB" w:rsidRDefault="00465AFB" w:rsidP="00465AFB">
            <w:pPr>
              <w:spacing w:after="0"/>
              <w:rPr>
                <w:ins w:id="412" w:author="Ato-MediaTek" w:date="2020-05-28T14:04:00Z"/>
                <w:rFonts w:ascii="Calibri" w:eastAsia="Yu Mincho" w:hAnsi="Calibri" w:cs="Calibri"/>
                <w:color w:val="0563C1"/>
                <w:u w:val="single"/>
              </w:rPr>
            </w:pPr>
            <w:ins w:id="413"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"file:///D:\\Docs\\R4-2007985.zip" \t "_parent" </w:instrText>
              </w:r>
              <w:r>
                <w:rPr>
                  <w:rStyle w:val="Hyperlink"/>
                  <w:rFonts w:ascii="Calibri" w:eastAsia="Yu Mincho" w:hAnsi="Calibri" w:cs="Calibri"/>
                </w:rPr>
                <w:fldChar w:fldCharType="separate"/>
              </w:r>
              <w:r>
                <w:rPr>
                  <w:rStyle w:val="Hyperlink"/>
                  <w:rFonts w:ascii="Calibri" w:eastAsia="Yu Mincho" w:hAnsi="Calibri" w:cs="Calibri"/>
                </w:rPr>
                <w:t>R4-2007985</w:t>
              </w:r>
              <w:r>
                <w:rPr>
                  <w:rStyle w:val="Hyperlink"/>
                  <w:rFonts w:ascii="Calibri" w:eastAsia="Yu Mincho" w:hAnsi="Calibri" w:cs="Calibri"/>
                </w:rPr>
                <w:fldChar w:fldCharType="end"/>
              </w:r>
            </w:ins>
          </w:p>
          <w:p w14:paraId="4129443F" w14:textId="77777777" w:rsidR="00465AFB" w:rsidRDefault="00465AFB">
            <w:pPr>
              <w:rPr>
                <w:ins w:id="414" w:author="Ato-MediaTek" w:date="2020-05-28T14:03:00Z"/>
                <w:rFonts w:eastAsiaTheme="minorEastAsia"/>
                <w:color w:val="0070C0"/>
                <w:lang w:val="en-US" w:eastAsia="zh-CN"/>
              </w:rPr>
            </w:pPr>
          </w:p>
        </w:tc>
        <w:tc>
          <w:tcPr>
            <w:tcW w:w="8400" w:type="dxa"/>
          </w:tcPr>
          <w:p w14:paraId="672C0086" w14:textId="7E4DCB5D" w:rsidR="00465AFB" w:rsidRDefault="00EB094A">
            <w:pPr>
              <w:rPr>
                <w:ins w:id="415" w:author="Ato-MediaTek" w:date="2020-05-28T14:03:00Z"/>
                <w:rFonts w:eastAsiaTheme="minorEastAsia"/>
                <w:i/>
                <w:color w:val="0070C0"/>
                <w:lang w:val="en-US" w:eastAsia="zh-CN"/>
              </w:rPr>
            </w:pPr>
            <w:ins w:id="416" w:author="Ato-MediaTek" w:date="2020-05-28T15:56:00Z">
              <w:r w:rsidRPr="00EB094A">
                <w:rPr>
                  <w:rFonts w:eastAsiaTheme="minorEastAsia"/>
                  <w:highlight w:val="green"/>
                  <w:lang w:val="en-US" w:eastAsia="zh-CN"/>
                  <w:rPrChange w:id="417" w:author="Ato-MediaTek" w:date="2020-05-28T15:56:00Z">
                    <w:rPr>
                      <w:rFonts w:eastAsiaTheme="minorEastAsia"/>
                      <w:i/>
                      <w:color w:val="0070C0"/>
                      <w:lang w:val="en-US" w:eastAsia="zh-CN"/>
                    </w:rPr>
                  </w:rPrChange>
                </w:rPr>
                <w:t>Agreeable</w:t>
              </w:r>
            </w:ins>
          </w:p>
        </w:tc>
      </w:tr>
    </w:tbl>
    <w:p w14:paraId="72ABC465" w14:textId="77777777" w:rsidR="00BD51C5" w:rsidRDefault="00BD51C5">
      <w:pPr>
        <w:rPr>
          <w:color w:val="0070C0"/>
          <w:lang w:val="en-US" w:eastAsia="zh-CN"/>
        </w:rPr>
      </w:pPr>
    </w:p>
    <w:p w14:paraId="72ABC466" w14:textId="77777777" w:rsidR="00BD51C5" w:rsidRDefault="00257155">
      <w:pPr>
        <w:pStyle w:val="Heading2"/>
        <w:rPr>
          <w:lang w:val="en-US"/>
        </w:rPr>
      </w:pPr>
      <w:r>
        <w:rPr>
          <w:lang w:val="en-US"/>
        </w:rPr>
        <w:t>Discussion on 2nd round (if applicable)</w:t>
      </w:r>
    </w:p>
    <w:p w14:paraId="72ABC467" w14:textId="77777777" w:rsidR="00BD51C5" w:rsidRDefault="00BD51C5">
      <w:pPr>
        <w:rPr>
          <w:lang w:val="en-US" w:eastAsia="zh-CN"/>
        </w:rPr>
      </w:pPr>
    </w:p>
    <w:p w14:paraId="72ABC468" w14:textId="77777777" w:rsidR="00BD51C5" w:rsidRDefault="00257155">
      <w:pPr>
        <w:pStyle w:val="Heading2"/>
        <w:rPr>
          <w:lang w:val="en-US"/>
        </w:rPr>
      </w:pPr>
      <w:r>
        <w:rPr>
          <w:lang w:val="en-US"/>
        </w:rPr>
        <w:t>Summary on 2nd round (if applicable)</w:t>
      </w:r>
    </w:p>
    <w:p w14:paraId="72ABC469"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BD51C5" w14:paraId="72ABC46C" w14:textId="77777777">
        <w:tc>
          <w:tcPr>
            <w:tcW w:w="1494" w:type="dxa"/>
          </w:tcPr>
          <w:p w14:paraId="72ABC46A" w14:textId="77777777" w:rsidR="00BD51C5" w:rsidRDefault="0025715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ABC46B" w14:textId="77777777" w:rsidR="00BD51C5" w:rsidRDefault="00257155">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46F" w14:textId="77777777">
        <w:tc>
          <w:tcPr>
            <w:tcW w:w="1494" w:type="dxa"/>
          </w:tcPr>
          <w:p w14:paraId="72ABC46D" w14:textId="77777777" w:rsidR="00BD51C5" w:rsidRDefault="00257155">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ABC46E" w14:textId="77777777" w:rsidR="00BD51C5" w:rsidRDefault="00257155">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ABC470" w14:textId="77777777" w:rsidR="00BD51C5" w:rsidRDefault="00BD51C5">
      <w:pPr>
        <w:rPr>
          <w:i/>
          <w:color w:val="0070C0"/>
          <w:lang w:val="en-US"/>
        </w:rPr>
      </w:pPr>
    </w:p>
    <w:p w14:paraId="72ABC471" w14:textId="77777777" w:rsidR="00BD51C5" w:rsidRDefault="00BD51C5">
      <w:pPr>
        <w:rPr>
          <w:lang w:val="en-US" w:eastAsia="zh-CN"/>
        </w:rPr>
      </w:pPr>
    </w:p>
    <w:p w14:paraId="72ABC472" w14:textId="77777777" w:rsidR="00BD51C5" w:rsidRDefault="00BD51C5"/>
    <w:p w14:paraId="72ABC473" w14:textId="77777777" w:rsidR="00BD51C5" w:rsidRDefault="00257155">
      <w:pPr>
        <w:pStyle w:val="Heading1"/>
        <w:rPr>
          <w:lang w:val="en-US" w:eastAsia="ja-JP"/>
        </w:rPr>
      </w:pPr>
      <w:r>
        <w:rPr>
          <w:lang w:val="en-US" w:eastAsia="ja-JP"/>
        </w:rPr>
        <w:t xml:space="preserve">Topic #4: </w:t>
      </w:r>
      <w:r>
        <w:rPr>
          <w:lang w:val="en-US"/>
        </w:rPr>
        <w:t>RLM and link recovery procedures (AI 6.1.5.10)</w:t>
      </w:r>
    </w:p>
    <w:p w14:paraId="72ABC474" w14:textId="77777777" w:rsidR="00BD51C5" w:rsidRDefault="00257155">
      <w:pPr>
        <w:rPr>
          <w:i/>
          <w:color w:val="0070C0"/>
          <w:lang w:eastAsia="zh-CN"/>
        </w:rPr>
      </w:pPr>
      <w:r>
        <w:rPr>
          <w:i/>
          <w:color w:val="0070C0"/>
          <w:lang w:eastAsia="zh-CN"/>
        </w:rPr>
        <w:t xml:space="preserve">Main technical topic overview. The structure can be done based on sub-agenda basis. </w:t>
      </w:r>
    </w:p>
    <w:p w14:paraId="72ABC475" w14:textId="77777777" w:rsidR="00BD51C5" w:rsidRDefault="00257155">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1120"/>
        <w:gridCol w:w="1238"/>
        <w:gridCol w:w="7273"/>
      </w:tblGrid>
      <w:tr w:rsidR="00BD51C5" w14:paraId="72ABC479" w14:textId="77777777">
        <w:trPr>
          <w:trHeight w:val="468"/>
        </w:trPr>
        <w:tc>
          <w:tcPr>
            <w:tcW w:w="1120" w:type="dxa"/>
            <w:vAlign w:val="center"/>
          </w:tcPr>
          <w:p w14:paraId="72ABC476" w14:textId="77777777" w:rsidR="00BD51C5" w:rsidRDefault="00257155">
            <w:pPr>
              <w:spacing w:before="120" w:after="120"/>
              <w:rPr>
                <w:rFonts w:eastAsia="Yu Mincho"/>
                <w:b/>
                <w:bCs/>
              </w:rPr>
            </w:pPr>
            <w:r>
              <w:rPr>
                <w:rFonts w:eastAsia="Yu Mincho"/>
                <w:b/>
                <w:bCs/>
              </w:rPr>
              <w:t>T-doc number</w:t>
            </w:r>
          </w:p>
        </w:tc>
        <w:tc>
          <w:tcPr>
            <w:tcW w:w="1238" w:type="dxa"/>
            <w:vAlign w:val="center"/>
          </w:tcPr>
          <w:p w14:paraId="72ABC477" w14:textId="77777777" w:rsidR="00BD51C5" w:rsidRDefault="00257155">
            <w:pPr>
              <w:spacing w:before="120" w:after="120"/>
              <w:rPr>
                <w:rFonts w:eastAsia="Yu Mincho"/>
                <w:b/>
                <w:bCs/>
              </w:rPr>
            </w:pPr>
            <w:r>
              <w:rPr>
                <w:rFonts w:eastAsia="Yu Mincho"/>
                <w:b/>
                <w:bCs/>
              </w:rPr>
              <w:t>Company</w:t>
            </w:r>
          </w:p>
        </w:tc>
        <w:tc>
          <w:tcPr>
            <w:tcW w:w="7273" w:type="dxa"/>
            <w:vAlign w:val="center"/>
          </w:tcPr>
          <w:p w14:paraId="72ABC478" w14:textId="77777777" w:rsidR="00BD51C5" w:rsidRDefault="00257155">
            <w:pPr>
              <w:spacing w:before="120" w:after="120"/>
              <w:rPr>
                <w:rFonts w:eastAsia="Yu Mincho"/>
                <w:b/>
                <w:bCs/>
              </w:rPr>
            </w:pPr>
            <w:r>
              <w:rPr>
                <w:rFonts w:eastAsia="Yu Mincho"/>
                <w:b/>
                <w:bCs/>
              </w:rPr>
              <w:t>Proposals / Observations</w:t>
            </w:r>
          </w:p>
        </w:tc>
      </w:tr>
      <w:tr w:rsidR="00BD51C5" w14:paraId="72ABC47D" w14:textId="77777777">
        <w:trPr>
          <w:trHeight w:val="468"/>
        </w:trPr>
        <w:tc>
          <w:tcPr>
            <w:tcW w:w="1120" w:type="dxa"/>
          </w:tcPr>
          <w:p w14:paraId="72ABC47A" w14:textId="77777777" w:rsidR="00BD51C5" w:rsidRDefault="0044020E">
            <w:pPr>
              <w:spacing w:after="0"/>
              <w:rPr>
                <w:rFonts w:eastAsia="Yu Mincho"/>
              </w:rPr>
            </w:pPr>
            <w:hyperlink r:id="rId32" w:tgtFrame="_parent" w:history="1">
              <w:r w:rsidR="00257155">
                <w:rPr>
                  <w:rStyle w:val="Hyperlink"/>
                  <w:rFonts w:ascii="Calibri" w:eastAsia="Yu Mincho" w:hAnsi="Calibri" w:cs="Calibri"/>
                </w:rPr>
                <w:t>R4-2006014</w:t>
              </w:r>
            </w:hyperlink>
          </w:p>
        </w:tc>
        <w:tc>
          <w:tcPr>
            <w:tcW w:w="1238" w:type="dxa"/>
          </w:tcPr>
          <w:p w14:paraId="72ABC47B" w14:textId="77777777" w:rsidR="00BD51C5" w:rsidRDefault="00257155">
            <w:pPr>
              <w:spacing w:after="0"/>
            </w:pPr>
            <w:r>
              <w:t>ZTE Corporation</w:t>
            </w:r>
          </w:p>
        </w:tc>
        <w:tc>
          <w:tcPr>
            <w:tcW w:w="7273" w:type="dxa"/>
          </w:tcPr>
          <w:p w14:paraId="72ABC47C" w14:textId="77777777" w:rsidR="00BD51C5" w:rsidRDefault="00257155">
            <w:pPr>
              <w:spacing w:after="0"/>
              <w:rPr>
                <w:rFonts w:eastAsia="Yu Mincho"/>
              </w:rPr>
            </w:pPr>
            <w:r>
              <w:rPr>
                <w:rFonts w:eastAsia="Yu Mincho"/>
                <w:b/>
              </w:rPr>
              <w:t>Proposal 1</w:t>
            </w:r>
            <w:r>
              <w:rPr>
                <w:rFonts w:eastAsia="Yu Mincho"/>
              </w:rPr>
              <w:t>: The OOS evaluation period shall be extended based on unavailable SSBs (Lout).</w:t>
            </w:r>
          </w:p>
        </w:tc>
      </w:tr>
      <w:tr w:rsidR="00BD51C5" w14:paraId="72ABC488" w14:textId="77777777">
        <w:trPr>
          <w:trHeight w:val="468"/>
        </w:trPr>
        <w:tc>
          <w:tcPr>
            <w:tcW w:w="1120" w:type="dxa"/>
          </w:tcPr>
          <w:p w14:paraId="72ABC47E" w14:textId="77777777" w:rsidR="00BD51C5" w:rsidRDefault="0044020E">
            <w:pPr>
              <w:spacing w:after="0"/>
              <w:rPr>
                <w:rFonts w:eastAsia="Yu Mincho"/>
              </w:rPr>
            </w:pPr>
            <w:hyperlink r:id="rId33" w:tgtFrame="_parent" w:history="1">
              <w:r w:rsidR="00257155">
                <w:rPr>
                  <w:rStyle w:val="Hyperlink"/>
                  <w:rFonts w:ascii="Calibri" w:eastAsia="Yu Mincho" w:hAnsi="Calibri" w:cs="Calibri"/>
                </w:rPr>
                <w:t>R4-2006158</w:t>
              </w:r>
            </w:hyperlink>
          </w:p>
        </w:tc>
        <w:tc>
          <w:tcPr>
            <w:tcW w:w="1238" w:type="dxa"/>
          </w:tcPr>
          <w:p w14:paraId="72ABC47F" w14:textId="77777777" w:rsidR="00BD51C5" w:rsidRDefault="00257155">
            <w:pPr>
              <w:spacing w:after="0"/>
            </w:pPr>
            <w:r>
              <w:t>Qualcomm Incorporated</w:t>
            </w:r>
          </w:p>
          <w:p w14:paraId="72ABC480" w14:textId="77777777" w:rsidR="00BD51C5" w:rsidRDefault="00BD51C5">
            <w:pPr>
              <w:spacing w:before="120" w:after="120"/>
            </w:pPr>
          </w:p>
        </w:tc>
        <w:tc>
          <w:tcPr>
            <w:tcW w:w="7273" w:type="dxa"/>
          </w:tcPr>
          <w:p w14:paraId="72ABC481" w14:textId="77777777" w:rsidR="00BD51C5" w:rsidRDefault="00257155">
            <w:pPr>
              <w:spacing w:after="60"/>
              <w:jc w:val="both"/>
              <w:rPr>
                <w:rFonts w:eastAsia="Yu Mincho"/>
                <w:lang w:val="en-US"/>
              </w:rPr>
            </w:pPr>
            <w:r>
              <w:rPr>
                <w:rFonts w:eastAsia="Yu Mincho"/>
                <w:b/>
                <w:lang w:val="en-US"/>
              </w:rPr>
              <w:t>Observation 1</w:t>
            </w:r>
            <w:r>
              <w:rPr>
                <w:rFonts w:eastAsia="Yu Mincho"/>
                <w:lang w:val="en-US"/>
              </w:rPr>
              <w:t xml:space="preserve">. UE can signal capability to support only semi-static channel access mode, only dynamic channel access mode, or both. </w:t>
            </w:r>
          </w:p>
          <w:p w14:paraId="72ABC482" w14:textId="77777777" w:rsidR="00BD51C5" w:rsidRDefault="00257155">
            <w:pPr>
              <w:spacing w:after="60"/>
              <w:jc w:val="both"/>
              <w:rPr>
                <w:rFonts w:eastAsia="Yu Mincho"/>
                <w:lang w:val="en-US"/>
              </w:rPr>
            </w:pPr>
            <w:r>
              <w:rPr>
                <w:rFonts w:eastAsia="Yu Mincho"/>
                <w:b/>
                <w:lang w:val="en-US"/>
              </w:rPr>
              <w:t>Observation 2</w:t>
            </w:r>
            <w:r>
              <w:rPr>
                <w:rFonts w:eastAsia="Yu Mincho"/>
                <w:lang w:val="en-US"/>
              </w:rPr>
              <w:t xml:space="preserve">. In semi-static channel access mode, UE can assume that unavailability of DL due to LBT in a fixed frame period leads to unavailability of all consecutive SSBs within the same fixed frame period. </w:t>
            </w:r>
          </w:p>
          <w:p w14:paraId="72ABC483" w14:textId="77777777" w:rsidR="00BD51C5" w:rsidRDefault="00257155">
            <w:pPr>
              <w:spacing w:after="60"/>
              <w:jc w:val="both"/>
              <w:rPr>
                <w:rFonts w:eastAsia="Yu Mincho"/>
                <w:lang w:val="en-US"/>
              </w:rPr>
            </w:pPr>
            <w:r>
              <w:rPr>
                <w:rFonts w:eastAsia="Yu Mincho"/>
                <w:b/>
                <w:lang w:val="en-US"/>
              </w:rPr>
              <w:lastRenderedPageBreak/>
              <w:t>Proposal 1</w:t>
            </w:r>
            <w:r>
              <w:rPr>
                <w:rFonts w:eastAsia="Yu Mincho"/>
                <w:lang w:val="en-US"/>
              </w:rPr>
              <w:t xml:space="preserve">. UE capabilities N1 and N2 to be differentiated in semi-static channel access mode and dynamic channel access mode. </w:t>
            </w:r>
          </w:p>
          <w:p w14:paraId="72ABC484" w14:textId="77777777" w:rsidR="00BD51C5" w:rsidRDefault="00257155">
            <w:pPr>
              <w:spacing w:after="60"/>
              <w:jc w:val="both"/>
              <w:rPr>
                <w:rFonts w:eastAsia="Yu Mincho"/>
                <w:lang w:val="en-US"/>
              </w:rPr>
            </w:pPr>
            <w:r>
              <w:rPr>
                <w:rFonts w:eastAsia="Yu Mincho"/>
                <w:b/>
                <w:lang w:val="en-US"/>
              </w:rPr>
              <w:t>Proposal 2</w:t>
            </w:r>
            <w:r>
              <w:rPr>
                <w:rFonts w:eastAsia="Yu Mincho"/>
                <w:lang w:val="en-US"/>
              </w:rPr>
              <w:t>. For semi-static channel access mode, N1 = N2 = 1.</w:t>
            </w:r>
          </w:p>
          <w:p w14:paraId="72ABC485" w14:textId="77777777" w:rsidR="00BD51C5" w:rsidRDefault="00257155">
            <w:pPr>
              <w:spacing w:after="60"/>
              <w:jc w:val="both"/>
              <w:rPr>
                <w:rFonts w:eastAsia="Yu Mincho"/>
                <w:lang w:val="en-US"/>
              </w:rPr>
            </w:pPr>
            <w:r>
              <w:rPr>
                <w:rFonts w:eastAsia="Yu Mincho"/>
                <w:b/>
                <w:lang w:val="en-US"/>
              </w:rPr>
              <w:t>Proposal 3</w:t>
            </w:r>
            <w:r>
              <w:rPr>
                <w:rFonts w:eastAsia="Yu Mincho"/>
                <w:lang w:val="en-US"/>
              </w:rPr>
              <w:t>. Except for initial access, Q factor is always known to UE.</w:t>
            </w:r>
          </w:p>
          <w:p w14:paraId="72ABC486" w14:textId="77777777" w:rsidR="00BD51C5" w:rsidRDefault="00257155">
            <w:pPr>
              <w:spacing w:after="60"/>
              <w:jc w:val="both"/>
              <w:rPr>
                <w:rFonts w:eastAsia="Yu Mincho"/>
                <w:lang w:val="en-US"/>
              </w:rPr>
            </w:pPr>
            <w:r>
              <w:rPr>
                <w:rFonts w:eastAsia="Yu Mincho"/>
                <w:b/>
                <w:lang w:val="en-US"/>
              </w:rPr>
              <w:t>Proposal 4</w:t>
            </w:r>
            <w:r>
              <w:rPr>
                <w:rFonts w:eastAsia="Yu Mincho"/>
                <w:lang w:val="en-US"/>
              </w:rPr>
              <w:t>. The OOS evaluation period is scaled by a fixed scalar of 1.0.</w:t>
            </w:r>
          </w:p>
          <w:p w14:paraId="72ABC487" w14:textId="77777777" w:rsidR="00BD51C5" w:rsidRDefault="00257155">
            <w:pPr>
              <w:spacing w:after="60"/>
              <w:jc w:val="both"/>
              <w:rPr>
                <w:rFonts w:eastAsia="Yu Mincho"/>
                <w:lang w:val="en-US"/>
              </w:rPr>
            </w:pPr>
            <w:r>
              <w:rPr>
                <w:rFonts w:eastAsia="Yu Mincho"/>
                <w:b/>
                <w:lang w:val="en-US"/>
              </w:rPr>
              <w:t>Proposal 5</w:t>
            </w:r>
            <w:r>
              <w:rPr>
                <w:rFonts w:eastAsia="Yu Mincho"/>
                <w:lang w:val="en-US"/>
              </w:rPr>
              <w:t>. RAN4 to decide on working on CSI-RS based RLM requirement after receiving LS reply from RAN1.</w:t>
            </w:r>
          </w:p>
        </w:tc>
      </w:tr>
      <w:tr w:rsidR="00BD51C5" w14:paraId="72ABC493" w14:textId="77777777">
        <w:trPr>
          <w:trHeight w:val="468"/>
        </w:trPr>
        <w:tc>
          <w:tcPr>
            <w:tcW w:w="1120" w:type="dxa"/>
          </w:tcPr>
          <w:p w14:paraId="72ABC489" w14:textId="77777777" w:rsidR="00BD51C5" w:rsidRDefault="0044020E">
            <w:pPr>
              <w:spacing w:after="0"/>
              <w:rPr>
                <w:rFonts w:eastAsia="Yu Mincho"/>
              </w:rPr>
            </w:pPr>
            <w:hyperlink r:id="rId34" w:tgtFrame="_parent" w:history="1">
              <w:r w:rsidR="00257155">
                <w:rPr>
                  <w:rStyle w:val="Hyperlink"/>
                  <w:rFonts w:ascii="Calibri" w:eastAsia="Yu Mincho" w:hAnsi="Calibri" w:cs="Calibri"/>
                </w:rPr>
                <w:t>R4-2006858</w:t>
              </w:r>
            </w:hyperlink>
          </w:p>
        </w:tc>
        <w:tc>
          <w:tcPr>
            <w:tcW w:w="1238" w:type="dxa"/>
          </w:tcPr>
          <w:p w14:paraId="72ABC48A" w14:textId="77777777" w:rsidR="00BD51C5" w:rsidRDefault="00257155">
            <w:pPr>
              <w:spacing w:after="0"/>
            </w:pPr>
            <w:r>
              <w:t>MediaTek inc.</w:t>
            </w:r>
          </w:p>
        </w:tc>
        <w:tc>
          <w:tcPr>
            <w:tcW w:w="7273" w:type="dxa"/>
          </w:tcPr>
          <w:p w14:paraId="72ABC48B" w14:textId="77777777" w:rsidR="00BD51C5" w:rsidRDefault="00257155">
            <w:pPr>
              <w:spacing w:after="0"/>
              <w:contextualSpacing/>
              <w:rPr>
                <w:rFonts w:eastAsia="Yu Mincho"/>
                <w:bCs/>
              </w:rPr>
            </w:pPr>
            <w:r>
              <w:rPr>
                <w:rFonts w:eastAsia="Yu Mincho"/>
                <w:b/>
                <w:bCs/>
              </w:rPr>
              <w:t>Observation 1</w:t>
            </w:r>
            <w:r>
              <w:rPr>
                <w:rFonts w:eastAsia="Yu Mincho"/>
                <w:bCs/>
              </w:rPr>
              <w:t>: Extending OOS evaluation period based on Lout is not practical under low SNR condition. The mis-detection rate of SSB presence detection would be &gt;10% when the SNR&lt;-5dB.</w:t>
            </w:r>
          </w:p>
          <w:p w14:paraId="72ABC48C" w14:textId="77777777" w:rsidR="00BD51C5" w:rsidRDefault="00257155">
            <w:pPr>
              <w:spacing w:after="0"/>
              <w:contextualSpacing/>
              <w:rPr>
                <w:rFonts w:eastAsia="Yu Mincho"/>
                <w:bCs/>
              </w:rPr>
            </w:pPr>
            <w:r>
              <w:rPr>
                <w:rFonts w:eastAsia="Yu Mincho"/>
                <w:b/>
                <w:bCs/>
              </w:rPr>
              <w:t>Observation 2</w:t>
            </w:r>
            <w:r>
              <w:rPr>
                <w:rFonts w:eastAsia="Yu Mincho"/>
                <w:bCs/>
              </w:rPr>
              <w:t>: For Option 2, OOS could be indicated in the SNR higher than Oout, because of mis-detection on SSB.</w:t>
            </w:r>
          </w:p>
          <w:p w14:paraId="72ABC48D" w14:textId="77777777" w:rsidR="00BD51C5" w:rsidRDefault="00257155">
            <w:pPr>
              <w:spacing w:after="0"/>
              <w:contextualSpacing/>
              <w:rPr>
                <w:rFonts w:eastAsia="Yu Mincho"/>
                <w:bCs/>
              </w:rPr>
            </w:pPr>
            <w:r>
              <w:rPr>
                <w:rFonts w:eastAsia="Yu Mincho"/>
                <w:b/>
                <w:bCs/>
              </w:rPr>
              <w:t>Observation 3</w:t>
            </w:r>
            <w:r>
              <w:rPr>
                <w:rFonts w:eastAsia="Yu Mincho"/>
                <w:bCs/>
              </w:rPr>
              <w:t>: For Option 3, the chance to trigger OOS indication mistakenly can be reduced.</w:t>
            </w:r>
          </w:p>
          <w:p w14:paraId="72ABC48E" w14:textId="77777777" w:rsidR="00BD51C5" w:rsidRDefault="00257155">
            <w:pPr>
              <w:spacing w:after="0"/>
              <w:contextualSpacing/>
              <w:rPr>
                <w:rFonts w:eastAsia="Yu Mincho"/>
                <w:bCs/>
              </w:rPr>
            </w:pPr>
            <w:r>
              <w:rPr>
                <w:rFonts w:eastAsia="Yu Mincho"/>
                <w:b/>
                <w:bCs/>
              </w:rPr>
              <w:t>Proposal 1</w:t>
            </w:r>
            <w:r>
              <w:rPr>
                <w:rFonts w:eastAsia="Yu Mincho"/>
                <w:bCs/>
              </w:rPr>
              <w:t xml:space="preserve">: For SSB-based RLM, the OOS evaluation period is scaled by a fixed scaler and the samples whose SNR is higher than X dB will be excluded for OOS evaluation (Option 3). </w:t>
            </w:r>
          </w:p>
          <w:p w14:paraId="72ABC48F" w14:textId="77777777" w:rsidR="00BD51C5" w:rsidRDefault="00257155">
            <w:pPr>
              <w:spacing w:after="0"/>
              <w:contextualSpacing/>
              <w:rPr>
                <w:rFonts w:eastAsia="Yu Mincho"/>
                <w:bCs/>
              </w:rPr>
            </w:pPr>
            <w:r>
              <w:rPr>
                <w:rFonts w:eastAsia="Yu Mincho"/>
                <w:b/>
                <w:bCs/>
              </w:rPr>
              <w:t>Proposal 2</w:t>
            </w:r>
            <w:r>
              <w:rPr>
                <w:rFonts w:eastAsia="Yu Mincho"/>
                <w:bCs/>
              </w:rPr>
              <w:t>: OOS evaluation period is based on (10 + L) samples, where L is:</w:t>
            </w:r>
          </w:p>
          <w:p w14:paraId="72ABC490" w14:textId="77777777" w:rsidR="00BD51C5" w:rsidRDefault="00257155">
            <w:pPr>
              <w:spacing w:after="0"/>
              <w:contextualSpacing/>
              <w:rPr>
                <w:rFonts w:eastAsia="Yu Mincho"/>
                <w:bCs/>
              </w:rPr>
            </w:pPr>
            <w:r>
              <w:rPr>
                <w:rFonts w:eastAsia="Yu Mincho"/>
                <w:bCs/>
              </w:rPr>
              <w:t>•</w:t>
            </w:r>
            <w:r>
              <w:rPr>
                <w:rFonts w:eastAsia="Yu Mincho"/>
                <w:bCs/>
              </w:rPr>
              <w:tab/>
              <w:t>L = 14 for Max(T</w:t>
            </w:r>
            <w:r>
              <w:rPr>
                <w:rFonts w:eastAsia="Yu Mincho"/>
                <w:bCs/>
                <w:vertAlign w:val="subscript"/>
              </w:rPr>
              <w:t>DRX</w:t>
            </w:r>
            <w:r>
              <w:rPr>
                <w:rFonts w:eastAsia="Yu Mincho"/>
                <w:bCs/>
              </w:rPr>
              <w:t>,T</w:t>
            </w:r>
            <w:r>
              <w:rPr>
                <w:rFonts w:eastAsia="Yu Mincho"/>
                <w:bCs/>
                <w:vertAlign w:val="subscript"/>
              </w:rPr>
              <w:t>SSB</w:t>
            </w:r>
            <w:r>
              <w:rPr>
                <w:rFonts w:eastAsia="Yu Mincho"/>
                <w:bCs/>
              </w:rPr>
              <w:t>)≤40 where T</w:t>
            </w:r>
            <w:r>
              <w:rPr>
                <w:rFonts w:eastAsia="Yu Mincho"/>
                <w:bCs/>
                <w:vertAlign w:val="subscript"/>
              </w:rPr>
              <w:t>DRX</w:t>
            </w:r>
            <w:r>
              <w:rPr>
                <w:rFonts w:eastAsia="Yu Mincho"/>
                <w:bCs/>
              </w:rPr>
              <w:t xml:space="preserve"> =0 for non-DRX</w:t>
            </w:r>
          </w:p>
          <w:p w14:paraId="72ABC491" w14:textId="77777777" w:rsidR="00BD51C5" w:rsidRPr="00A85001" w:rsidRDefault="00257155">
            <w:pPr>
              <w:spacing w:after="0"/>
              <w:contextualSpacing/>
              <w:rPr>
                <w:rFonts w:eastAsia="Yu Mincho"/>
                <w:bCs/>
                <w:lang w:val="da-DK"/>
              </w:rPr>
            </w:pPr>
            <w:r w:rsidRPr="00A85001">
              <w:rPr>
                <w:rFonts w:eastAsia="Yu Mincho"/>
                <w:bCs/>
                <w:lang w:val="da-DK"/>
              </w:rPr>
              <w:t>•</w:t>
            </w:r>
            <w:r w:rsidRPr="00A85001">
              <w:rPr>
                <w:rFonts w:eastAsia="Yu Mincho"/>
                <w:bCs/>
                <w:lang w:val="da-DK"/>
              </w:rPr>
              <w:tab/>
              <w:t>L = 10 for 40&lt;Max(T</w:t>
            </w:r>
            <w:r w:rsidRPr="00A85001">
              <w:rPr>
                <w:rFonts w:eastAsia="Yu Mincho"/>
                <w:bCs/>
                <w:vertAlign w:val="subscript"/>
                <w:lang w:val="da-DK"/>
              </w:rPr>
              <w:t>DRX</w:t>
            </w:r>
            <w:r w:rsidRPr="00A85001">
              <w:rPr>
                <w:rFonts w:eastAsia="Yu Mincho"/>
                <w:bCs/>
                <w:lang w:val="da-DK"/>
              </w:rPr>
              <w:t>, T</w:t>
            </w:r>
            <w:r w:rsidRPr="00A85001">
              <w:rPr>
                <w:rFonts w:eastAsia="Yu Mincho"/>
                <w:bCs/>
                <w:vertAlign w:val="subscript"/>
                <w:lang w:val="da-DK"/>
              </w:rPr>
              <w:t>SSB</w:t>
            </w:r>
            <w:r w:rsidRPr="00A85001">
              <w:rPr>
                <w:rFonts w:eastAsia="Yu Mincho"/>
                <w:bCs/>
                <w:lang w:val="da-DK"/>
              </w:rPr>
              <w:t>)≤320</w:t>
            </w:r>
          </w:p>
          <w:p w14:paraId="72ABC492" w14:textId="77777777" w:rsidR="00BD51C5" w:rsidRDefault="00257155">
            <w:pPr>
              <w:overflowPunct/>
              <w:autoSpaceDE/>
              <w:autoSpaceDN/>
              <w:adjustRightInd/>
              <w:spacing w:after="0"/>
              <w:contextualSpacing/>
              <w:textAlignment w:val="auto"/>
              <w:rPr>
                <w:rFonts w:eastAsia="Yu Mincho"/>
                <w:bCs/>
              </w:rPr>
            </w:pPr>
            <w:r>
              <w:rPr>
                <w:rFonts w:eastAsia="Yu Mincho"/>
                <w:bCs/>
              </w:rPr>
              <w:t>•</w:t>
            </w:r>
            <w:r>
              <w:rPr>
                <w:rFonts w:eastAsia="Yu Mincho"/>
                <w:bCs/>
              </w:rPr>
              <w:tab/>
              <w:t>L = 6 for T</w:t>
            </w:r>
            <w:r>
              <w:rPr>
                <w:rFonts w:eastAsia="Yu Mincho"/>
                <w:bCs/>
                <w:vertAlign w:val="subscript"/>
              </w:rPr>
              <w:t>DRX</w:t>
            </w:r>
            <w:r>
              <w:rPr>
                <w:rFonts w:eastAsia="Yu Mincho"/>
                <w:bCs/>
              </w:rPr>
              <w:t xml:space="preserve"> &gt;320</w:t>
            </w:r>
          </w:p>
        </w:tc>
      </w:tr>
      <w:tr w:rsidR="00BD51C5" w14:paraId="72ABC4C8" w14:textId="77777777">
        <w:trPr>
          <w:trHeight w:val="468"/>
        </w:trPr>
        <w:tc>
          <w:tcPr>
            <w:tcW w:w="1120" w:type="dxa"/>
          </w:tcPr>
          <w:p w14:paraId="72ABC494" w14:textId="77777777" w:rsidR="00BD51C5" w:rsidRDefault="0044020E">
            <w:pPr>
              <w:spacing w:after="0"/>
              <w:rPr>
                <w:rFonts w:eastAsia="Yu Mincho"/>
              </w:rPr>
            </w:pPr>
            <w:hyperlink r:id="rId35" w:tgtFrame="_parent" w:history="1">
              <w:r w:rsidR="00257155">
                <w:rPr>
                  <w:rStyle w:val="Hyperlink"/>
                  <w:rFonts w:ascii="Calibri" w:eastAsia="Yu Mincho" w:hAnsi="Calibri" w:cs="Calibri"/>
                </w:rPr>
                <w:t>R4-2007264</w:t>
              </w:r>
            </w:hyperlink>
          </w:p>
        </w:tc>
        <w:tc>
          <w:tcPr>
            <w:tcW w:w="1238" w:type="dxa"/>
          </w:tcPr>
          <w:p w14:paraId="72ABC495" w14:textId="77777777" w:rsidR="00BD51C5" w:rsidRDefault="00257155">
            <w:pPr>
              <w:spacing w:after="0"/>
            </w:pPr>
            <w:r>
              <w:t>Nokia, Nokia Shanghai Bell</w:t>
            </w:r>
          </w:p>
        </w:tc>
        <w:tc>
          <w:tcPr>
            <w:tcW w:w="7273" w:type="dxa"/>
          </w:tcPr>
          <w:p w14:paraId="72ABC496" w14:textId="77777777" w:rsidR="00BD51C5" w:rsidRDefault="00257155">
            <w:pPr>
              <w:pStyle w:val="RAN4Observation0"/>
              <w:numPr>
                <w:ilvl w:val="0"/>
                <w:numId w:val="9"/>
              </w:numPr>
              <w:ind w:left="0" w:firstLine="0"/>
            </w:pPr>
            <w:r>
              <w:t>The SINR in unlicensed spectrum is likely to be higher than in licensed spectrum, however, it is not possible to guarantee that this will always be the case.</w:t>
            </w:r>
          </w:p>
          <w:p w14:paraId="72ABC497" w14:textId="77777777" w:rsidR="00BD51C5" w:rsidRDefault="00257155">
            <w:pPr>
              <w:pStyle w:val="RAN4observation"/>
              <w:numPr>
                <w:ilvl w:val="0"/>
                <w:numId w:val="3"/>
              </w:numPr>
              <w:ind w:left="0" w:firstLine="0"/>
              <w:rPr>
                <w:sz w:val="20"/>
              </w:rPr>
            </w:pPr>
            <w:r>
              <w:rPr>
                <w:sz w:val="20"/>
              </w:rPr>
              <w:t>There is no consensus in whether the UE can distinguish missing RLM-RS (due to LBT failure) from RLM-RS received with low SINR, therefore it cannot be assumed in the RAN4 requirements.</w:t>
            </w:r>
          </w:p>
          <w:p w14:paraId="72ABC498" w14:textId="77777777" w:rsidR="00BD51C5" w:rsidRDefault="00257155">
            <w:pPr>
              <w:pStyle w:val="RAN4proposal"/>
              <w:numPr>
                <w:ilvl w:val="0"/>
                <w:numId w:val="10"/>
              </w:numPr>
              <w:rPr>
                <w:rFonts w:cs="Times New Roman"/>
                <w:b w:val="0"/>
                <w:sz w:val="20"/>
                <w:szCs w:val="20"/>
                <w:lang w:val="en-GB"/>
              </w:rPr>
            </w:pPr>
            <w:r>
              <w:rPr>
                <w:rFonts w:cs="Times New Roman"/>
                <w:b w:val="0"/>
                <w:sz w:val="20"/>
                <w:szCs w:val="20"/>
                <w:lang w:val="en-GB"/>
              </w:rPr>
              <w:t>Extend the SSB based RLM OOS evaluation period by a fixed factor.</w:t>
            </w:r>
          </w:p>
          <w:p w14:paraId="72ABC499" w14:textId="77777777" w:rsidR="00BD51C5" w:rsidRDefault="00257155">
            <w:pPr>
              <w:pStyle w:val="RAN4proposal"/>
              <w:numPr>
                <w:ilvl w:val="0"/>
                <w:numId w:val="10"/>
              </w:numPr>
              <w:spacing w:after="0"/>
              <w:ind w:left="0" w:firstLine="0"/>
              <w:rPr>
                <w:rFonts w:cs="Times New Roman"/>
                <w:b w:val="0"/>
                <w:sz w:val="20"/>
                <w:szCs w:val="20"/>
              </w:rPr>
            </w:pPr>
            <w:r>
              <w:rPr>
                <w:rFonts w:cs="Times New Roman"/>
                <w:b w:val="0"/>
                <w:sz w:val="20"/>
                <w:szCs w:val="20"/>
              </w:rPr>
              <w:t xml:space="preserve">Define the SSB based RLM OOS evaluation period based on a fixed extension as follows: </w:t>
            </w:r>
          </w:p>
          <w:p w14:paraId="72ABC49A" w14:textId="77777777" w:rsidR="00BD51C5" w:rsidRDefault="00257155">
            <w:pPr>
              <w:pStyle w:val="RAN4proposal"/>
              <w:numPr>
                <w:ilvl w:val="0"/>
                <w:numId w:val="0"/>
              </w:numPr>
              <w:spacing w:after="0"/>
              <w:ind w:left="360"/>
              <w:rPr>
                <w:rFonts w:cs="Times New Roman"/>
                <w:b w:val="0"/>
                <w:sz w:val="20"/>
                <w:szCs w:val="20"/>
                <w:lang w:val="da-DK"/>
              </w:rPr>
            </w:pPr>
            <w:r>
              <w:rPr>
                <w:rFonts w:cs="Times New Roman"/>
                <w:b w:val="0"/>
                <w:sz w:val="20"/>
                <w:szCs w:val="20"/>
                <w:lang w:val="da-DK"/>
              </w:rPr>
              <w:t>L = 14 for max(</w:t>
            </w:r>
            <w:r w:rsidRPr="00A85001">
              <w:rPr>
                <w:rFonts w:cs="Times New Roman"/>
                <w:b w:val="0"/>
                <w:bCs/>
                <w:sz w:val="20"/>
                <w:szCs w:val="20"/>
                <w:lang w:val="da-DK"/>
              </w:rPr>
              <w:t>T</w:t>
            </w:r>
            <w:r w:rsidRPr="00A85001">
              <w:rPr>
                <w:rFonts w:cs="Times New Roman"/>
                <w:b w:val="0"/>
                <w:bCs/>
                <w:sz w:val="20"/>
                <w:szCs w:val="20"/>
                <w:vertAlign w:val="subscript"/>
                <w:lang w:val="da-DK"/>
              </w:rPr>
              <w:t>SSB</w:t>
            </w:r>
            <w:r>
              <w:rPr>
                <w:rFonts w:cs="Times New Roman"/>
                <w:b w:val="0"/>
                <w:sz w:val="20"/>
                <w:szCs w:val="20"/>
                <w:lang w:val="da-DK"/>
              </w:rPr>
              <w:t xml:space="preserve">, </w:t>
            </w:r>
            <w:r w:rsidRPr="00A85001">
              <w:rPr>
                <w:rFonts w:cs="Times New Roman"/>
                <w:b w:val="0"/>
                <w:bCs/>
                <w:sz w:val="20"/>
                <w:szCs w:val="20"/>
                <w:lang w:val="da-DK"/>
              </w:rPr>
              <w:t>T</w:t>
            </w:r>
            <w:r w:rsidRPr="00A85001">
              <w:rPr>
                <w:rFonts w:cs="Times New Roman"/>
                <w:b w:val="0"/>
                <w:bCs/>
                <w:sz w:val="20"/>
                <w:szCs w:val="20"/>
                <w:vertAlign w:val="subscript"/>
                <w:lang w:val="da-DK"/>
              </w:rPr>
              <w:t>DRX</w:t>
            </w:r>
            <w:r>
              <w:rPr>
                <w:rFonts w:cs="Times New Roman"/>
                <w:b w:val="0"/>
                <w:sz w:val="20"/>
                <w:szCs w:val="20"/>
                <w:lang w:val="da-DK"/>
              </w:rPr>
              <w:t xml:space="preserve">) ≤ 40, </w:t>
            </w:r>
          </w:p>
          <w:p w14:paraId="72ABC49B" w14:textId="77777777" w:rsidR="00BD51C5" w:rsidRDefault="00257155">
            <w:pPr>
              <w:pStyle w:val="RAN4proposal"/>
              <w:numPr>
                <w:ilvl w:val="0"/>
                <w:numId w:val="0"/>
              </w:numPr>
              <w:spacing w:after="0"/>
              <w:ind w:left="360"/>
              <w:rPr>
                <w:rFonts w:cs="Times New Roman"/>
                <w:b w:val="0"/>
                <w:sz w:val="20"/>
                <w:szCs w:val="20"/>
                <w:lang w:val="da-DK"/>
              </w:rPr>
            </w:pPr>
            <w:r>
              <w:rPr>
                <w:rFonts w:cs="Times New Roman"/>
                <w:b w:val="0"/>
                <w:sz w:val="20"/>
                <w:szCs w:val="20"/>
                <w:lang w:val="da-DK"/>
              </w:rPr>
              <w:t>L = 10 for 40 &lt;Max(</w:t>
            </w:r>
            <w:r w:rsidRPr="00A85001">
              <w:rPr>
                <w:rFonts w:cs="Times New Roman"/>
                <w:b w:val="0"/>
                <w:bCs/>
                <w:sz w:val="20"/>
                <w:szCs w:val="20"/>
                <w:lang w:val="da-DK"/>
              </w:rPr>
              <w:t>T</w:t>
            </w:r>
            <w:r w:rsidRPr="00A85001">
              <w:rPr>
                <w:rFonts w:cs="Times New Roman"/>
                <w:b w:val="0"/>
                <w:bCs/>
                <w:sz w:val="20"/>
                <w:szCs w:val="20"/>
                <w:vertAlign w:val="subscript"/>
                <w:lang w:val="da-DK"/>
              </w:rPr>
              <w:t>DRX</w:t>
            </w:r>
            <w:r>
              <w:rPr>
                <w:rFonts w:cs="Times New Roman"/>
                <w:b w:val="0"/>
                <w:sz w:val="20"/>
                <w:szCs w:val="20"/>
                <w:lang w:val="da-DK"/>
              </w:rPr>
              <w:t>,</w:t>
            </w:r>
            <w:r w:rsidRPr="00A85001">
              <w:rPr>
                <w:rFonts w:cs="Times New Roman"/>
                <w:b w:val="0"/>
                <w:bCs/>
                <w:sz w:val="20"/>
                <w:szCs w:val="20"/>
                <w:lang w:val="da-DK"/>
              </w:rPr>
              <w:t xml:space="preserve"> T</w:t>
            </w:r>
            <w:r w:rsidRPr="00A85001">
              <w:rPr>
                <w:rFonts w:cs="Times New Roman"/>
                <w:b w:val="0"/>
                <w:bCs/>
                <w:sz w:val="20"/>
                <w:szCs w:val="20"/>
                <w:vertAlign w:val="subscript"/>
                <w:lang w:val="da-DK"/>
              </w:rPr>
              <w:t>SSB</w:t>
            </w:r>
            <w:r>
              <w:rPr>
                <w:rFonts w:cs="Times New Roman"/>
                <w:b w:val="0"/>
                <w:sz w:val="20"/>
                <w:szCs w:val="20"/>
                <w:lang w:val="da-DK"/>
              </w:rPr>
              <w:t xml:space="preserve">)≤320 </w:t>
            </w:r>
          </w:p>
          <w:p w14:paraId="72ABC49C" w14:textId="77777777" w:rsidR="00BD51C5" w:rsidRDefault="00257155">
            <w:pPr>
              <w:pStyle w:val="RAN4proposal"/>
              <w:numPr>
                <w:ilvl w:val="0"/>
                <w:numId w:val="0"/>
              </w:numPr>
              <w:spacing w:after="0"/>
              <w:ind w:left="360"/>
              <w:rPr>
                <w:rFonts w:cs="Times New Roman"/>
                <w:b w:val="0"/>
                <w:sz w:val="20"/>
                <w:szCs w:val="20"/>
              </w:rPr>
            </w:pPr>
            <w:r>
              <w:rPr>
                <w:rFonts w:cs="Times New Roman"/>
                <w:b w:val="0"/>
                <w:sz w:val="20"/>
                <w:szCs w:val="20"/>
              </w:rPr>
              <w:t xml:space="preserve">L = 6 for </w:t>
            </w:r>
            <w:r>
              <w:rPr>
                <w:rFonts w:cs="Times New Roman"/>
                <w:b w:val="0"/>
                <w:bCs/>
                <w:sz w:val="20"/>
                <w:szCs w:val="20"/>
              </w:rPr>
              <w:t>T</w:t>
            </w:r>
            <w:r>
              <w:rPr>
                <w:rFonts w:cs="Times New Roman"/>
                <w:b w:val="0"/>
                <w:bCs/>
                <w:sz w:val="20"/>
                <w:szCs w:val="20"/>
                <w:vertAlign w:val="subscript"/>
              </w:rPr>
              <w:t>DRX</w:t>
            </w:r>
            <w:r>
              <w:rPr>
                <w:rFonts w:cs="Times New Roman"/>
                <w:b w:val="0"/>
                <w:sz w:val="20"/>
                <w:szCs w:val="20"/>
              </w:rPr>
              <w:t xml:space="preserve"> &gt;320</w:t>
            </w:r>
          </w:p>
          <w:p w14:paraId="72ABC49D" w14:textId="77777777" w:rsidR="00BD51C5" w:rsidRDefault="00257155">
            <w:pPr>
              <w:pStyle w:val="RAN4observation"/>
              <w:numPr>
                <w:ilvl w:val="0"/>
                <w:numId w:val="3"/>
              </w:numPr>
              <w:ind w:left="0" w:firstLine="0"/>
              <w:rPr>
                <w:sz w:val="20"/>
              </w:rPr>
            </w:pPr>
            <w:r>
              <w:rPr>
                <w:sz w:val="20"/>
              </w:rPr>
              <w:t xml:space="preserve">The mechanism introduced by RAN1, herein referred to as “beam cycling”, is only useful for LBE networks. </w:t>
            </w:r>
          </w:p>
          <w:p w14:paraId="72ABC49E" w14:textId="77777777" w:rsidR="00BD51C5" w:rsidRDefault="00257155">
            <w:pPr>
              <w:pStyle w:val="RAN4proposal"/>
              <w:ind w:left="360" w:hanging="360"/>
              <w:rPr>
                <w:rFonts w:cs="Times New Roman"/>
                <w:b w:val="0"/>
                <w:sz w:val="20"/>
                <w:szCs w:val="20"/>
              </w:rPr>
            </w:pPr>
            <w:r>
              <w:rPr>
                <w:rFonts w:cs="Times New Roman"/>
                <w:b w:val="0"/>
                <w:sz w:val="20"/>
                <w:szCs w:val="20"/>
              </w:rPr>
              <w:t>RAN4 to define different requirements for FBE and LBE mode.</w:t>
            </w:r>
          </w:p>
          <w:p w14:paraId="72ABC49F" w14:textId="77777777" w:rsidR="00BD51C5" w:rsidRDefault="00257155">
            <w:pPr>
              <w:pStyle w:val="RAN4proposal"/>
              <w:rPr>
                <w:rFonts w:cs="Times New Roman"/>
                <w:b w:val="0"/>
                <w:sz w:val="20"/>
                <w:szCs w:val="20"/>
              </w:rPr>
            </w:pPr>
            <w:r>
              <w:rPr>
                <w:rFonts w:cs="Times New Roman"/>
                <w:b w:val="0"/>
                <w:sz w:val="20"/>
                <w:szCs w:val="20"/>
              </w:rPr>
              <w:t xml:space="preserve">N1 is not defined for FBE mode. In FBE mode, </w:t>
            </w:r>
            <w:r>
              <w:rPr>
                <w:rFonts w:cs="Times New Roman"/>
                <w:b w:val="0"/>
                <w:iCs w:val="0"/>
                <w:sz w:val="20"/>
                <w:szCs w:val="20"/>
              </w:rPr>
              <w:t>as the UE may monitor only the first Q candidate SS/PBCH block indexes of the discovery burst transmission window in any case for which the UE is aware of the timing of the corresponding cell.</w:t>
            </w:r>
          </w:p>
          <w:p w14:paraId="72ABC4A0" w14:textId="77777777" w:rsidR="00BD51C5" w:rsidRDefault="00257155">
            <w:pPr>
              <w:pStyle w:val="RAN4observation"/>
              <w:numPr>
                <w:ilvl w:val="0"/>
                <w:numId w:val="3"/>
              </w:numPr>
              <w:ind w:left="0" w:firstLine="0"/>
              <w:rPr>
                <w:sz w:val="20"/>
              </w:rPr>
            </w:pPr>
            <w:r>
              <w:rPr>
                <w:sz w:val="20"/>
              </w:rPr>
              <w:t xml:space="preserve">The spectrum load is not under the gNB control. It depends on the number of nodes that are competing for the channel access, and on the traffic load. </w:t>
            </w:r>
          </w:p>
          <w:p w14:paraId="72ABC4A1" w14:textId="77777777" w:rsidR="00BD51C5" w:rsidRDefault="00257155">
            <w:pPr>
              <w:pStyle w:val="RAN4observation"/>
              <w:numPr>
                <w:ilvl w:val="0"/>
                <w:numId w:val="3"/>
              </w:numPr>
              <w:ind w:left="0" w:firstLine="0"/>
              <w:rPr>
                <w:sz w:val="20"/>
              </w:rPr>
            </w:pPr>
            <w:r>
              <w:rPr>
                <w:sz w:val="20"/>
              </w:rPr>
              <w:t xml:space="preserve">In low spectrum load scenarios, it is not expected for the gNB to configure a long DRS transmission window, since it would be wasting resources without any real benefit to the network.  </w:t>
            </w:r>
          </w:p>
          <w:p w14:paraId="72ABC4A2" w14:textId="77777777" w:rsidR="00BD51C5" w:rsidRDefault="00257155">
            <w:pPr>
              <w:pStyle w:val="RAN4observation"/>
              <w:numPr>
                <w:ilvl w:val="0"/>
                <w:numId w:val="3"/>
              </w:numPr>
              <w:ind w:left="0" w:firstLine="0"/>
              <w:rPr>
                <w:sz w:val="20"/>
              </w:rPr>
            </w:pPr>
            <w:r>
              <w:rPr>
                <w:sz w:val="20"/>
              </w:rPr>
              <w:t xml:space="preserve">In high spectrum load scenarios, RAN1 design allows for longer DRS transmission windows. If UEs are not monitoring these candidate positions, there is no gain in the RAN1 design. </w:t>
            </w:r>
          </w:p>
          <w:p w14:paraId="72ABC4A3" w14:textId="77777777" w:rsidR="00BD51C5" w:rsidRDefault="00257155">
            <w:pPr>
              <w:pStyle w:val="RAN4observation"/>
              <w:numPr>
                <w:ilvl w:val="0"/>
                <w:numId w:val="3"/>
              </w:numPr>
              <w:ind w:left="0" w:firstLine="0"/>
              <w:rPr>
                <w:sz w:val="20"/>
              </w:rPr>
            </w:pPr>
            <w:r>
              <w:rPr>
                <w:sz w:val="20"/>
              </w:rPr>
              <w:t>For LBE, for an LBT success probability of 20% and Q=1 a probability above 90% that the SSB is within a monitoring window is only achieved with at least 11 candidate positions.</w:t>
            </w:r>
          </w:p>
          <w:p w14:paraId="72ABC4A4" w14:textId="77777777" w:rsidR="00BD51C5" w:rsidRDefault="00257155">
            <w:pPr>
              <w:pStyle w:val="RAN4observation"/>
              <w:numPr>
                <w:ilvl w:val="0"/>
                <w:numId w:val="3"/>
              </w:numPr>
              <w:ind w:left="0" w:firstLine="0"/>
              <w:rPr>
                <w:sz w:val="20"/>
              </w:rPr>
            </w:pPr>
            <w:r>
              <w:rPr>
                <w:sz w:val="20"/>
              </w:rPr>
              <w:t xml:space="preserve">The previous observation considers a simplified LBT model with uncorrelated probability of LBT success for each candidate position. In real </w:t>
            </w:r>
            <w:r>
              <w:rPr>
                <w:sz w:val="20"/>
              </w:rPr>
              <w:lastRenderedPageBreak/>
              <w:t xml:space="preserve">deployments, it is expected that the probability of LBT failure is correlated between neighbour candidate positions. E.g. the duration of a transmission in 5GHz spectrum can be up to 10 ms </w:t>
            </w:r>
            <w:r>
              <w:rPr>
                <w:sz w:val="20"/>
              </w:rPr>
              <w:fldChar w:fldCharType="begin"/>
            </w:r>
            <w:r>
              <w:rPr>
                <w:sz w:val="20"/>
              </w:rPr>
              <w:instrText xml:space="preserve"> REF _Ref40349721 \r \h  \* MERGEFORMAT </w:instrText>
            </w:r>
            <w:r>
              <w:rPr>
                <w:sz w:val="20"/>
              </w:rPr>
            </w:r>
            <w:r>
              <w:rPr>
                <w:sz w:val="20"/>
              </w:rPr>
              <w:fldChar w:fldCharType="separate"/>
            </w:r>
            <w:r>
              <w:rPr>
                <w:sz w:val="20"/>
              </w:rPr>
              <w:t>[11]</w:t>
            </w:r>
            <w:r>
              <w:rPr>
                <w:sz w:val="20"/>
              </w:rPr>
              <w:fldChar w:fldCharType="end"/>
            </w:r>
            <w:r>
              <w:rPr>
                <w:sz w:val="20"/>
              </w:rPr>
              <w:t>.</w:t>
            </w:r>
          </w:p>
          <w:p w14:paraId="72ABC4A5" w14:textId="77777777" w:rsidR="00BD51C5" w:rsidRDefault="00257155">
            <w:pPr>
              <w:pStyle w:val="RAN4proposal"/>
              <w:rPr>
                <w:rFonts w:cs="Times New Roman"/>
                <w:b w:val="0"/>
                <w:sz w:val="20"/>
                <w:szCs w:val="20"/>
                <w:lang w:val="en-GB"/>
              </w:rPr>
            </w:pPr>
            <w:r>
              <w:rPr>
                <w:rFonts w:cs="Times New Roman"/>
                <w:b w:val="0"/>
                <w:sz w:val="20"/>
                <w:szCs w:val="20"/>
                <w:lang w:val="en-GB"/>
              </w:rPr>
              <w:t>RAN4 to wait for RAN1 feedback for the discussion of N1 values for LBE mode.</w:t>
            </w:r>
          </w:p>
          <w:p w14:paraId="72ABC4A6" w14:textId="77777777" w:rsidR="00BD51C5" w:rsidRDefault="00257155">
            <w:pPr>
              <w:pStyle w:val="RAN4proposal"/>
              <w:rPr>
                <w:rFonts w:cs="Times New Roman"/>
                <w:b w:val="0"/>
                <w:sz w:val="20"/>
                <w:szCs w:val="20"/>
              </w:rPr>
            </w:pPr>
            <w:r>
              <w:rPr>
                <w:rFonts w:cs="Times New Roman"/>
                <w:b w:val="0"/>
                <w:sz w:val="20"/>
                <w:szCs w:val="20"/>
              </w:rPr>
              <w:t>Adopt the same approach for CSI-RS based RLM as in SSB based RLM, and define the in-sync evaluation period as:</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4814"/>
            </w:tblGrid>
            <w:tr w:rsidR="00BD51C5" w14:paraId="72ABC4A9" w14:textId="77777777">
              <w:trPr>
                <w:jc w:val="center"/>
              </w:trPr>
              <w:tc>
                <w:tcPr>
                  <w:tcW w:w="2233" w:type="dxa"/>
                  <w:shd w:val="clear" w:color="auto" w:fill="auto"/>
                </w:tcPr>
                <w:p w14:paraId="72ABC4A7" w14:textId="77777777" w:rsidR="00BD51C5" w:rsidRDefault="00257155">
                  <w:pPr>
                    <w:keepNext/>
                    <w:keepLines/>
                    <w:spacing w:after="0"/>
                    <w:jc w:val="center"/>
                    <w:rPr>
                      <w:b/>
                    </w:rPr>
                  </w:pPr>
                  <w:r>
                    <w:rPr>
                      <w:b/>
                    </w:rPr>
                    <w:t>Configuration</w:t>
                  </w:r>
                </w:p>
              </w:tc>
              <w:tc>
                <w:tcPr>
                  <w:tcW w:w="4814" w:type="dxa"/>
                  <w:shd w:val="clear" w:color="auto" w:fill="auto"/>
                </w:tcPr>
                <w:p w14:paraId="72ABC4A8" w14:textId="77777777" w:rsidR="00BD51C5" w:rsidRDefault="00257155">
                  <w:pPr>
                    <w:keepNext/>
                    <w:keepLines/>
                    <w:spacing w:after="0"/>
                    <w:jc w:val="center"/>
                    <w:rPr>
                      <w:b/>
                    </w:rPr>
                  </w:pPr>
                  <w:r>
                    <w:rPr>
                      <w:b/>
                    </w:rPr>
                    <w:t>T</w:t>
                  </w:r>
                  <w:r>
                    <w:rPr>
                      <w:b/>
                      <w:vertAlign w:val="subscript"/>
                    </w:rPr>
                    <w:t>Evaluate_in_CSI-RS</w:t>
                  </w:r>
                  <w:r>
                    <w:rPr>
                      <w:b/>
                    </w:rPr>
                    <w:t xml:space="preserve"> (ms) </w:t>
                  </w:r>
                </w:p>
              </w:tc>
            </w:tr>
            <w:tr w:rsidR="00BD51C5" w:rsidRPr="00975C5A" w14:paraId="72ABC4AC" w14:textId="77777777">
              <w:trPr>
                <w:jc w:val="center"/>
              </w:trPr>
              <w:tc>
                <w:tcPr>
                  <w:tcW w:w="2233" w:type="dxa"/>
                  <w:shd w:val="clear" w:color="auto" w:fill="auto"/>
                </w:tcPr>
                <w:p w14:paraId="72ABC4AA" w14:textId="77777777" w:rsidR="00BD51C5" w:rsidRDefault="00257155">
                  <w:pPr>
                    <w:pStyle w:val="TAC"/>
                    <w:rPr>
                      <w:rFonts w:ascii="Times New Roman" w:hAnsi="Times New Roman"/>
                      <w:sz w:val="20"/>
                    </w:rPr>
                  </w:pPr>
                  <w:r>
                    <w:rPr>
                      <w:rFonts w:ascii="Times New Roman" w:hAnsi="Times New Roman"/>
                      <w:sz w:val="20"/>
                    </w:rPr>
                    <w:t>no DRX</w:t>
                  </w:r>
                </w:p>
              </w:tc>
              <w:tc>
                <w:tcPr>
                  <w:tcW w:w="4814" w:type="dxa"/>
                  <w:shd w:val="clear" w:color="auto" w:fill="auto"/>
                </w:tcPr>
                <w:p w14:paraId="72ABC4AB" w14:textId="77777777" w:rsidR="00BD51C5" w:rsidRDefault="00257155">
                  <w:pPr>
                    <w:pStyle w:val="TAC"/>
                    <w:rPr>
                      <w:rFonts w:ascii="Times New Roman" w:hAnsi="Times New Roman"/>
                      <w:sz w:val="20"/>
                      <w:lang w:val="sv-SE"/>
                    </w:rPr>
                  </w:pPr>
                  <w:r>
                    <w:rPr>
                      <w:rFonts w:ascii="Times New Roman" w:hAnsi="Times New Roman"/>
                      <w:sz w:val="20"/>
                      <w:lang w:val="sv-SE"/>
                    </w:rPr>
                    <w:t>Max(100, Ceil((M</w:t>
                  </w:r>
                  <w:r>
                    <w:rPr>
                      <w:rFonts w:ascii="Times New Roman" w:hAnsi="Times New Roman"/>
                      <w:sz w:val="20"/>
                      <w:vertAlign w:val="subscript"/>
                      <w:lang w:val="sv-SE"/>
                    </w:rPr>
                    <w:t>in</w:t>
                  </w:r>
                  <w:r>
                    <w:rPr>
                      <w:rFonts w:ascii="Times New Roman" w:hAnsi="Times New Roman"/>
                      <w:sz w:val="20"/>
                      <w:lang w:val="sv-SE"/>
                    </w:rPr>
                    <w:softHyphen/>
                    <w:t>+L</w:t>
                  </w:r>
                  <w:r>
                    <w:rPr>
                      <w:rFonts w:ascii="Times New Roman" w:hAnsi="Times New Roman"/>
                      <w:sz w:val="20"/>
                      <w:vertAlign w:val="subscript"/>
                      <w:lang w:val="sv-SE"/>
                    </w:rPr>
                    <w:t>in-CSI-RS</w:t>
                  </w:r>
                  <w:r>
                    <w:rPr>
                      <w:rFonts w:ascii="Times New Roman" w:hAnsi="Times New Roman"/>
                      <w:sz w:val="20"/>
                      <w:lang w:val="sv-SE"/>
                    </w:rPr>
                    <w:t>)×P) × T</w:t>
                  </w:r>
                  <w:r>
                    <w:rPr>
                      <w:rFonts w:ascii="Times New Roman" w:hAnsi="Times New Roman"/>
                      <w:sz w:val="20"/>
                      <w:vertAlign w:val="subscript"/>
                      <w:lang w:val="sv-SE"/>
                    </w:rPr>
                    <w:t>CSI-RS</w:t>
                  </w:r>
                  <w:r>
                    <w:rPr>
                      <w:rFonts w:ascii="Times New Roman" w:hAnsi="Times New Roman"/>
                      <w:sz w:val="20"/>
                      <w:lang w:val="sv-SE"/>
                    </w:rPr>
                    <w:t>)</w:t>
                  </w:r>
                </w:p>
              </w:tc>
            </w:tr>
            <w:tr w:rsidR="00BD51C5" w14:paraId="72ABC4AF" w14:textId="77777777">
              <w:trPr>
                <w:jc w:val="center"/>
              </w:trPr>
              <w:tc>
                <w:tcPr>
                  <w:tcW w:w="2233" w:type="dxa"/>
                  <w:shd w:val="clear" w:color="auto" w:fill="auto"/>
                </w:tcPr>
                <w:p w14:paraId="72ABC4AD" w14:textId="77777777" w:rsidR="00BD51C5" w:rsidRDefault="00257155">
                  <w:pPr>
                    <w:pStyle w:val="TAC"/>
                    <w:rPr>
                      <w:rFonts w:ascii="Times New Roman" w:hAnsi="Times New Roman"/>
                      <w:sz w:val="20"/>
                    </w:rPr>
                  </w:pPr>
                  <w:r>
                    <w:rPr>
                      <w:rFonts w:ascii="Times New Roman" w:hAnsi="Times New Roman"/>
                      <w:sz w:val="20"/>
                    </w:rPr>
                    <w:t>DRX ≤ 320ms</w:t>
                  </w:r>
                </w:p>
              </w:tc>
              <w:tc>
                <w:tcPr>
                  <w:tcW w:w="4814" w:type="dxa"/>
                  <w:shd w:val="clear" w:color="auto" w:fill="auto"/>
                </w:tcPr>
                <w:p w14:paraId="72ABC4AE"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Max(100, Ceil(1.5×</w:t>
                  </w:r>
                  <w:r>
                    <w:rPr>
                      <w:rFonts w:ascii="Times New Roman" w:hAnsi="Times New Roman"/>
                      <w:sz w:val="20"/>
                      <w:lang w:val="sv-SE" w:eastAsia="zh-CN"/>
                    </w:rPr>
                    <w:t>(M</w:t>
                  </w:r>
                  <w:r>
                    <w:rPr>
                      <w:rFonts w:ascii="Times New Roman" w:hAnsi="Times New Roman"/>
                      <w:sz w:val="20"/>
                      <w:vertAlign w:val="subscript"/>
                      <w:lang w:val="sv-SE" w:eastAsia="zh-CN"/>
                    </w:rPr>
                    <w:t>in</w:t>
                  </w:r>
                  <w:r>
                    <w:rPr>
                      <w:rFonts w:ascii="Times New Roman" w:hAnsi="Times New Roman"/>
                      <w:sz w:val="20"/>
                      <w:lang w:val="sv-SE" w:eastAsia="zh-CN"/>
                    </w:rPr>
                    <w:softHyphen/>
                    <w:t>+L</w:t>
                  </w:r>
                  <w:r>
                    <w:rPr>
                      <w:rFonts w:ascii="Times New Roman" w:hAnsi="Times New Roman"/>
                      <w:sz w:val="20"/>
                      <w:vertAlign w:val="subscript"/>
                      <w:lang w:val="sv-SE" w:eastAsia="zh-CN"/>
                    </w:rPr>
                    <w:t>in-CSI-RS</w:t>
                  </w:r>
                  <w:r>
                    <w:rPr>
                      <w:rFonts w:ascii="Times New Roman" w:hAnsi="Times New Roman"/>
                      <w:sz w:val="20"/>
                      <w:lang w:val="sv-SE" w:eastAsia="zh-CN"/>
                    </w:rPr>
                    <w:t>)</w:t>
                  </w:r>
                  <w:r w:rsidRPr="00A85001">
                    <w:rPr>
                      <w:rFonts w:ascii="Times New Roman" w:hAnsi="Times New Roman"/>
                      <w:sz w:val="20"/>
                      <w:lang w:val="en-US" w:eastAsia="zh-CN"/>
                    </w:rPr>
                    <w:t>×P)× Max(T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 T</w:t>
                  </w:r>
                  <w:r w:rsidRPr="00A85001">
                    <w:rPr>
                      <w:rFonts w:ascii="Times New Roman" w:hAnsi="Times New Roman"/>
                      <w:sz w:val="20"/>
                      <w:vertAlign w:val="subscript"/>
                      <w:lang w:val="en-US" w:eastAsia="zh-CN"/>
                    </w:rPr>
                    <w:t>CSI-RS</w:t>
                  </w:r>
                  <w:r w:rsidRPr="00A85001">
                    <w:rPr>
                      <w:rFonts w:ascii="Times New Roman" w:hAnsi="Times New Roman"/>
                      <w:sz w:val="20"/>
                      <w:lang w:val="en-US" w:eastAsia="zh-CN"/>
                    </w:rPr>
                    <w:t>))</w:t>
                  </w:r>
                </w:p>
              </w:tc>
            </w:tr>
            <w:tr w:rsidR="00BD51C5" w:rsidRPr="00975C5A" w14:paraId="72ABC4B2" w14:textId="77777777">
              <w:trPr>
                <w:jc w:val="center"/>
              </w:trPr>
              <w:tc>
                <w:tcPr>
                  <w:tcW w:w="2233" w:type="dxa"/>
                  <w:shd w:val="clear" w:color="auto" w:fill="auto"/>
                </w:tcPr>
                <w:p w14:paraId="72ABC4B0" w14:textId="77777777" w:rsidR="00BD51C5" w:rsidRDefault="00257155">
                  <w:pPr>
                    <w:pStyle w:val="TAC"/>
                    <w:rPr>
                      <w:rFonts w:ascii="Times New Roman" w:hAnsi="Times New Roman"/>
                      <w:sz w:val="20"/>
                    </w:rPr>
                  </w:pPr>
                  <w:r>
                    <w:rPr>
                      <w:rFonts w:ascii="Times New Roman" w:hAnsi="Times New Roman"/>
                      <w:sz w:val="20"/>
                    </w:rPr>
                    <w:t>DRX &gt; 320ms</w:t>
                  </w:r>
                </w:p>
              </w:tc>
              <w:tc>
                <w:tcPr>
                  <w:tcW w:w="4814" w:type="dxa"/>
                  <w:shd w:val="clear" w:color="auto" w:fill="auto"/>
                </w:tcPr>
                <w:p w14:paraId="72ABC4B1" w14:textId="77777777" w:rsidR="00BD51C5" w:rsidRPr="00A85001" w:rsidRDefault="00257155">
                  <w:pPr>
                    <w:pStyle w:val="TAC"/>
                    <w:rPr>
                      <w:rFonts w:ascii="Times New Roman" w:hAnsi="Times New Roman"/>
                      <w:sz w:val="20"/>
                      <w:lang w:val="sv-SE"/>
                    </w:rPr>
                  </w:pPr>
                  <w:r w:rsidRPr="00A85001">
                    <w:rPr>
                      <w:rFonts w:ascii="Times New Roman" w:hAnsi="Times New Roman"/>
                      <w:sz w:val="20"/>
                      <w:lang w:val="sv-SE"/>
                    </w:rPr>
                    <w:t>Ceil(</w:t>
                  </w:r>
                  <w:r>
                    <w:rPr>
                      <w:rFonts w:ascii="Times New Roman" w:hAnsi="Times New Roman"/>
                      <w:sz w:val="20"/>
                      <w:lang w:val="sv-SE"/>
                    </w:rPr>
                    <w:t>(M</w:t>
                  </w:r>
                  <w:r>
                    <w:rPr>
                      <w:rFonts w:ascii="Times New Roman" w:hAnsi="Times New Roman"/>
                      <w:sz w:val="20"/>
                      <w:vertAlign w:val="subscript"/>
                      <w:lang w:val="sv-SE"/>
                    </w:rPr>
                    <w:t>in</w:t>
                  </w:r>
                  <w:r>
                    <w:rPr>
                      <w:rFonts w:ascii="Times New Roman" w:hAnsi="Times New Roman"/>
                      <w:sz w:val="20"/>
                      <w:lang w:val="sv-SE"/>
                    </w:rPr>
                    <w:softHyphen/>
                    <w:t>+L</w:t>
                  </w:r>
                  <w:r>
                    <w:rPr>
                      <w:rFonts w:ascii="Times New Roman" w:hAnsi="Times New Roman"/>
                      <w:sz w:val="20"/>
                      <w:vertAlign w:val="subscript"/>
                      <w:lang w:val="sv-SE"/>
                    </w:rPr>
                    <w:t>in-CSI-RS</w:t>
                  </w:r>
                  <w:r>
                    <w:rPr>
                      <w:rFonts w:ascii="Times New Roman" w:hAnsi="Times New Roman"/>
                      <w:sz w:val="20"/>
                      <w:lang w:val="sv-SE"/>
                    </w:rPr>
                    <w:t>)</w:t>
                  </w:r>
                  <w:r w:rsidRPr="00A85001">
                    <w:rPr>
                      <w:rFonts w:ascii="Times New Roman" w:hAnsi="Times New Roman"/>
                      <w:sz w:val="20"/>
                      <w:lang w:val="sv-SE"/>
                    </w:rPr>
                    <w:t>×P) × T</w:t>
                  </w:r>
                  <w:r w:rsidRPr="00A85001">
                    <w:rPr>
                      <w:rFonts w:ascii="Times New Roman" w:hAnsi="Times New Roman"/>
                      <w:sz w:val="20"/>
                      <w:vertAlign w:val="subscript"/>
                      <w:lang w:val="sv-SE"/>
                    </w:rPr>
                    <w:t>DRX</w:t>
                  </w:r>
                </w:p>
              </w:tc>
            </w:tr>
            <w:tr w:rsidR="00BD51C5" w14:paraId="72ABC4B6" w14:textId="77777777">
              <w:trPr>
                <w:jc w:val="center"/>
              </w:trPr>
              <w:tc>
                <w:tcPr>
                  <w:tcW w:w="7047" w:type="dxa"/>
                  <w:gridSpan w:val="2"/>
                  <w:shd w:val="clear" w:color="auto" w:fill="auto"/>
                </w:tcPr>
                <w:p w14:paraId="72ABC4B3" w14:textId="77777777" w:rsidR="00BD51C5" w:rsidRDefault="00257155">
                  <w:pPr>
                    <w:keepNext/>
                    <w:keepLines/>
                    <w:spacing w:after="0"/>
                    <w:ind w:left="851" w:hanging="851"/>
                  </w:pPr>
                  <w:r>
                    <w:t>N</w:t>
                  </w:r>
                  <w:r>
                    <w:rPr>
                      <w:lang w:eastAsia="ko-KR"/>
                    </w:rPr>
                    <w:t>OTE 1</w:t>
                  </w:r>
                  <w:r>
                    <w:t>:</w:t>
                  </w:r>
                  <w:r>
                    <w:tab/>
                    <w:t>T</w:t>
                  </w:r>
                  <w:r>
                    <w:rPr>
                      <w:vertAlign w:val="subscript"/>
                    </w:rPr>
                    <w:t>CSI-RS</w:t>
                  </w:r>
                  <w:r>
                    <w:t xml:space="preserve"> is the periodicity of the CSI-RS resource configured for RLM. The requirements in this table apply for T</w:t>
                  </w:r>
                  <w:r>
                    <w:rPr>
                      <w:vertAlign w:val="subscript"/>
                    </w:rPr>
                    <w:t>CSI-RS</w:t>
                  </w:r>
                  <w:r>
                    <w:t xml:space="preserve"> equal to 5 ms, 10ms, 20 ms or 40 ms. T</w:t>
                  </w:r>
                  <w:r>
                    <w:rPr>
                      <w:vertAlign w:val="subscript"/>
                    </w:rPr>
                    <w:t>DRX</w:t>
                  </w:r>
                  <w:r>
                    <w:t xml:space="preserve"> is the DRX cycle length.</w:t>
                  </w:r>
                </w:p>
                <w:p w14:paraId="72ABC4B4" w14:textId="77777777" w:rsidR="00BD51C5" w:rsidRDefault="00257155">
                  <w:pPr>
                    <w:keepNext/>
                    <w:keepLines/>
                    <w:spacing w:after="0"/>
                    <w:ind w:left="851" w:hanging="851"/>
                    <w:rPr>
                      <w:vertAlign w:val="subscript"/>
                      <w:lang w:val="en-US"/>
                    </w:rPr>
                  </w:pPr>
                  <w:r>
                    <w:t xml:space="preserve">NOTE 2: </w:t>
                  </w:r>
                  <w:r>
                    <w:rPr>
                      <w:lang w:val="en-US"/>
                    </w:rPr>
                    <w:t>L</w:t>
                  </w:r>
                  <w:r>
                    <w:rPr>
                      <w:vertAlign w:val="subscript"/>
                      <w:lang w:val="en-US"/>
                    </w:rPr>
                    <w:t>in-CSI-RS</w:t>
                  </w:r>
                  <w:r>
                    <w:rPr>
                      <w:lang w:val="en-US"/>
                    </w:rPr>
                    <w:t xml:space="preserve"> is the number of CSI-RS not available at the UE during </w:t>
                  </w:r>
                  <w:r>
                    <w:rPr>
                      <w:b/>
                    </w:rPr>
                    <w:t>T</w:t>
                  </w:r>
                  <w:r>
                    <w:rPr>
                      <w:b/>
                      <w:vertAlign w:val="subscript"/>
                    </w:rPr>
                    <w:t>Evaluate_in_CSI-RS</w:t>
                  </w:r>
                  <w:r>
                    <w:rPr>
                      <w:lang w:val="en-US"/>
                    </w:rPr>
                    <w:t>, and L</w:t>
                  </w:r>
                  <w:r>
                    <w:rPr>
                      <w:vertAlign w:val="subscript"/>
                      <w:lang w:val="en-US"/>
                    </w:rPr>
                    <w:t xml:space="preserve">in-CSI-RS </w:t>
                  </w:r>
                  <w:r>
                    <w:rPr>
                      <w:lang w:val="en-US"/>
                    </w:rPr>
                    <w:t>&lt; L</w:t>
                  </w:r>
                  <w:r>
                    <w:rPr>
                      <w:vertAlign w:val="subscript"/>
                      <w:lang w:val="en-US"/>
                    </w:rPr>
                    <w:t>in-CSI-RS_max</w:t>
                  </w:r>
                </w:p>
                <w:p w14:paraId="72ABC4B5" w14:textId="77777777" w:rsidR="00BD51C5" w:rsidRDefault="00257155">
                  <w:pPr>
                    <w:keepNext/>
                    <w:keepLines/>
                    <w:spacing w:after="0"/>
                    <w:ind w:left="851" w:hanging="851"/>
                    <w:rPr>
                      <w:lang w:val="en-US"/>
                    </w:rPr>
                  </w:pPr>
                  <w:r>
                    <w:rPr>
                      <w:lang w:val="en-US"/>
                    </w:rPr>
                    <w:t>NOTE 3: L</w:t>
                  </w:r>
                  <w:r>
                    <w:rPr>
                      <w:vertAlign w:val="subscript"/>
                      <w:lang w:val="en-US"/>
                    </w:rPr>
                    <w:t xml:space="preserve">in-CSI-RS_max </w:t>
                  </w:r>
                  <w:r>
                    <w:rPr>
                      <w:lang w:val="en-US"/>
                    </w:rPr>
                    <w:t>= TBD for max(T</w:t>
                  </w:r>
                  <w:r>
                    <w:rPr>
                      <w:vertAlign w:val="subscript"/>
                      <w:lang w:val="en-US"/>
                    </w:rPr>
                    <w:t>DRX</w:t>
                  </w:r>
                  <w:r>
                    <w:rPr>
                      <w:lang w:val="en-US"/>
                    </w:rPr>
                    <w:t>, T</w:t>
                  </w:r>
                  <w:r>
                    <w:rPr>
                      <w:vertAlign w:val="subscript"/>
                      <w:lang w:val="en-US"/>
                    </w:rPr>
                    <w:t>CSI-RS</w:t>
                  </w:r>
                  <w:r>
                    <w:rPr>
                      <w:rFonts w:hint="eastAsia"/>
                      <w:lang w:val="en-US"/>
                    </w:rPr>
                    <w:t>)</w:t>
                  </w:r>
                  <w:r>
                    <w:rPr>
                      <w:rFonts w:hint="eastAsia"/>
                      <w:lang w:val="en-US"/>
                    </w:rPr>
                    <w:t>≤</w:t>
                  </w:r>
                  <w:r>
                    <w:rPr>
                      <w:lang w:val="en-US"/>
                    </w:rPr>
                    <w:t xml:space="preserve"> 40, where T</w:t>
                  </w:r>
                  <w:r>
                    <w:rPr>
                      <w:vertAlign w:val="subscript"/>
                      <w:lang w:val="en-US"/>
                    </w:rPr>
                    <w:t xml:space="preserve">DRX </w:t>
                  </w:r>
                  <w:r>
                    <w:rPr>
                      <w:lang w:val="en-US"/>
                    </w:rPr>
                    <w:t>= 0 for non-DRX, L</w:t>
                  </w:r>
                  <w:r>
                    <w:rPr>
                      <w:vertAlign w:val="subscript"/>
                      <w:lang w:val="en-US"/>
                    </w:rPr>
                    <w:t xml:space="preserve">in-CSI-RS_max </w:t>
                  </w:r>
                  <w:r>
                    <w:rPr>
                      <w:lang w:val="en-US"/>
                    </w:rPr>
                    <w:t>= TBD for 40&lt;max(T</w:t>
                  </w:r>
                  <w:r>
                    <w:rPr>
                      <w:vertAlign w:val="subscript"/>
                      <w:lang w:val="en-US"/>
                    </w:rPr>
                    <w:t>DRX</w:t>
                  </w:r>
                  <w:r>
                    <w:rPr>
                      <w:lang w:val="en-US"/>
                    </w:rPr>
                    <w:t>, T</w:t>
                  </w:r>
                  <w:r>
                    <w:rPr>
                      <w:vertAlign w:val="subscript"/>
                      <w:lang w:val="en-US"/>
                    </w:rPr>
                    <w:t>CSI-RS</w:t>
                  </w:r>
                  <w:r>
                    <w:rPr>
                      <w:rFonts w:hint="eastAsia"/>
                      <w:lang w:val="en-US"/>
                    </w:rPr>
                    <w:t>)</w:t>
                  </w:r>
                  <w:r>
                    <w:rPr>
                      <w:rFonts w:hint="eastAsia"/>
                      <w:lang w:val="en-US"/>
                    </w:rPr>
                    <w:t>≤</w:t>
                  </w:r>
                  <w:r>
                    <w:rPr>
                      <w:lang w:val="en-US"/>
                    </w:rPr>
                    <w:t xml:space="preserve"> 320 and L</w:t>
                  </w:r>
                  <w:r>
                    <w:rPr>
                      <w:vertAlign w:val="subscript"/>
                      <w:lang w:val="en-US"/>
                    </w:rPr>
                    <w:t>in-CSI-RS_max</w:t>
                  </w:r>
                  <w:r>
                    <w:rPr>
                      <w:lang w:val="en-US"/>
                    </w:rPr>
                    <w:t xml:space="preserve"> = TDB for T</w:t>
                  </w:r>
                  <w:r>
                    <w:rPr>
                      <w:vertAlign w:val="subscript"/>
                      <w:lang w:val="en-US"/>
                    </w:rPr>
                    <w:t xml:space="preserve">DRX </w:t>
                  </w:r>
                  <w:r>
                    <w:rPr>
                      <w:lang w:val="en-US"/>
                    </w:rPr>
                    <w:t>&gt; 320.</w:t>
                  </w:r>
                </w:p>
              </w:tc>
            </w:tr>
          </w:tbl>
          <w:p w14:paraId="72ABC4B7" w14:textId="77777777" w:rsidR="00BD51C5" w:rsidRDefault="00257155">
            <w:pPr>
              <w:pStyle w:val="RAN4proposal"/>
              <w:spacing w:before="120"/>
              <w:rPr>
                <w:rFonts w:cs="Times New Roman"/>
                <w:b w:val="0"/>
                <w:sz w:val="20"/>
                <w:szCs w:val="20"/>
              </w:rPr>
            </w:pPr>
            <w:r>
              <w:rPr>
                <w:rFonts w:cs="Times New Roman"/>
                <w:b w:val="0"/>
                <w:sz w:val="20"/>
                <w:szCs w:val="20"/>
              </w:rPr>
              <w:t>Adopt the same approach for CSI-RS based RLM as the proposed for SSB based RLM, and define the extension of the out-of-sync evaluation period based on a fixed number of samples as follows:</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4816"/>
            </w:tblGrid>
            <w:tr w:rsidR="00BD51C5" w14:paraId="72ABC4BA" w14:textId="77777777">
              <w:trPr>
                <w:jc w:val="center"/>
              </w:trPr>
              <w:tc>
                <w:tcPr>
                  <w:tcW w:w="2231" w:type="dxa"/>
                  <w:shd w:val="clear" w:color="auto" w:fill="auto"/>
                </w:tcPr>
                <w:p w14:paraId="72ABC4B8" w14:textId="77777777" w:rsidR="00BD51C5" w:rsidRDefault="00257155">
                  <w:pPr>
                    <w:keepNext/>
                    <w:keepLines/>
                    <w:spacing w:after="0"/>
                    <w:jc w:val="center"/>
                    <w:rPr>
                      <w:b/>
                    </w:rPr>
                  </w:pPr>
                  <w:r>
                    <w:rPr>
                      <w:b/>
                    </w:rPr>
                    <w:t>Configuration</w:t>
                  </w:r>
                </w:p>
              </w:tc>
              <w:tc>
                <w:tcPr>
                  <w:tcW w:w="4816" w:type="dxa"/>
                  <w:shd w:val="clear" w:color="auto" w:fill="auto"/>
                </w:tcPr>
                <w:p w14:paraId="72ABC4B9" w14:textId="77777777" w:rsidR="00BD51C5" w:rsidRDefault="00257155">
                  <w:pPr>
                    <w:keepNext/>
                    <w:keepLines/>
                    <w:spacing w:after="0"/>
                    <w:jc w:val="center"/>
                    <w:rPr>
                      <w:b/>
                    </w:rPr>
                  </w:pPr>
                  <w:r>
                    <w:rPr>
                      <w:b/>
                    </w:rPr>
                    <w:t>T</w:t>
                  </w:r>
                  <w:r>
                    <w:rPr>
                      <w:b/>
                      <w:vertAlign w:val="subscript"/>
                    </w:rPr>
                    <w:t>Evaluate_out_CSI-RS</w:t>
                  </w:r>
                  <w:r>
                    <w:rPr>
                      <w:b/>
                    </w:rPr>
                    <w:t xml:space="preserve"> (ms) </w:t>
                  </w:r>
                </w:p>
              </w:tc>
            </w:tr>
            <w:tr w:rsidR="00BD51C5" w14:paraId="72ABC4BD" w14:textId="77777777">
              <w:trPr>
                <w:jc w:val="center"/>
              </w:trPr>
              <w:tc>
                <w:tcPr>
                  <w:tcW w:w="2231" w:type="dxa"/>
                  <w:shd w:val="clear" w:color="auto" w:fill="auto"/>
                </w:tcPr>
                <w:p w14:paraId="72ABC4BB" w14:textId="77777777" w:rsidR="00BD51C5" w:rsidRDefault="00257155">
                  <w:pPr>
                    <w:pStyle w:val="TAC"/>
                    <w:rPr>
                      <w:rFonts w:ascii="Times New Roman" w:hAnsi="Times New Roman"/>
                      <w:sz w:val="20"/>
                    </w:rPr>
                  </w:pPr>
                  <w:r>
                    <w:rPr>
                      <w:rFonts w:ascii="Times New Roman" w:hAnsi="Times New Roman"/>
                      <w:sz w:val="20"/>
                    </w:rPr>
                    <w:t>no DRX</w:t>
                  </w:r>
                </w:p>
              </w:tc>
              <w:tc>
                <w:tcPr>
                  <w:tcW w:w="4816" w:type="dxa"/>
                  <w:shd w:val="clear" w:color="auto" w:fill="auto"/>
                </w:tcPr>
                <w:p w14:paraId="72ABC4BC" w14:textId="77777777" w:rsidR="00BD51C5" w:rsidRDefault="00257155">
                  <w:pPr>
                    <w:pStyle w:val="TAC"/>
                    <w:rPr>
                      <w:rFonts w:ascii="Times New Roman" w:hAnsi="Times New Roman"/>
                      <w:sz w:val="20"/>
                      <w:lang w:val="en-US"/>
                    </w:rPr>
                  </w:pPr>
                  <w:r>
                    <w:rPr>
                      <w:rFonts w:ascii="Times New Roman" w:hAnsi="Times New Roman"/>
                      <w:sz w:val="20"/>
                      <w:lang w:val="en-US"/>
                    </w:rPr>
                    <w:t>Max(200, Ceil((M</w:t>
                  </w:r>
                  <w:r>
                    <w:rPr>
                      <w:rFonts w:ascii="Times New Roman" w:hAnsi="Times New Roman"/>
                      <w:sz w:val="20"/>
                      <w:vertAlign w:val="subscript"/>
                      <w:lang w:val="en-US"/>
                    </w:rPr>
                    <w:t>out</w:t>
                  </w:r>
                  <w:r>
                    <w:rPr>
                      <w:rFonts w:ascii="Times New Roman" w:hAnsi="Times New Roman"/>
                      <w:sz w:val="20"/>
                      <w:lang w:val="en-US"/>
                    </w:rPr>
                    <w:softHyphen/>
                    <w:t>+L</w:t>
                  </w:r>
                  <w:r>
                    <w:rPr>
                      <w:rFonts w:ascii="Times New Roman" w:hAnsi="Times New Roman"/>
                      <w:sz w:val="20"/>
                      <w:vertAlign w:val="subscript"/>
                      <w:lang w:val="en-US"/>
                    </w:rPr>
                    <w:t>out-CSI-RS</w:t>
                  </w:r>
                  <w:r>
                    <w:rPr>
                      <w:rFonts w:ascii="Times New Roman" w:hAnsi="Times New Roman"/>
                      <w:sz w:val="20"/>
                      <w:lang w:val="en-US"/>
                    </w:rPr>
                    <w:t>)×P) × T</w:t>
                  </w:r>
                  <w:r>
                    <w:rPr>
                      <w:rFonts w:ascii="Times New Roman" w:hAnsi="Times New Roman"/>
                      <w:sz w:val="20"/>
                      <w:vertAlign w:val="subscript"/>
                      <w:lang w:val="en-US"/>
                    </w:rPr>
                    <w:t>CSI-RS</w:t>
                  </w:r>
                  <w:r>
                    <w:rPr>
                      <w:rFonts w:ascii="Times New Roman" w:hAnsi="Times New Roman"/>
                      <w:sz w:val="20"/>
                      <w:lang w:val="en-US"/>
                    </w:rPr>
                    <w:t>)</w:t>
                  </w:r>
                </w:p>
              </w:tc>
            </w:tr>
            <w:tr w:rsidR="00BD51C5" w14:paraId="72ABC4C0" w14:textId="77777777">
              <w:trPr>
                <w:jc w:val="center"/>
              </w:trPr>
              <w:tc>
                <w:tcPr>
                  <w:tcW w:w="2231" w:type="dxa"/>
                  <w:shd w:val="clear" w:color="auto" w:fill="auto"/>
                </w:tcPr>
                <w:p w14:paraId="72ABC4BE" w14:textId="77777777" w:rsidR="00BD51C5" w:rsidRDefault="00257155">
                  <w:pPr>
                    <w:pStyle w:val="TAC"/>
                    <w:rPr>
                      <w:rFonts w:ascii="Times New Roman" w:hAnsi="Times New Roman"/>
                      <w:sz w:val="20"/>
                    </w:rPr>
                  </w:pPr>
                  <w:r>
                    <w:rPr>
                      <w:rFonts w:ascii="Times New Roman" w:hAnsi="Times New Roman"/>
                      <w:sz w:val="20"/>
                    </w:rPr>
                    <w:t>DRX ≤ 320ms</w:t>
                  </w:r>
                </w:p>
              </w:tc>
              <w:tc>
                <w:tcPr>
                  <w:tcW w:w="4816" w:type="dxa"/>
                  <w:shd w:val="clear" w:color="auto" w:fill="auto"/>
                </w:tcPr>
                <w:p w14:paraId="72ABC4BF" w14:textId="77777777" w:rsidR="00BD51C5" w:rsidRPr="00A85001" w:rsidRDefault="00257155">
                  <w:pPr>
                    <w:pStyle w:val="TAC"/>
                    <w:rPr>
                      <w:rFonts w:ascii="Times New Roman" w:hAnsi="Times New Roman"/>
                      <w:sz w:val="20"/>
                      <w:lang w:val="en-US"/>
                    </w:rPr>
                  </w:pPr>
                  <w:r w:rsidRPr="00A85001">
                    <w:rPr>
                      <w:rFonts w:ascii="Times New Roman" w:hAnsi="Times New Roman"/>
                      <w:sz w:val="20"/>
                      <w:lang w:val="en-US"/>
                    </w:rPr>
                    <w:t>Max(200, Ceil(1.5×</w:t>
                  </w:r>
                  <w:r>
                    <w:rPr>
                      <w:rFonts w:ascii="Times New Roman" w:hAnsi="Times New Roman"/>
                      <w:sz w:val="20"/>
                      <w:lang w:val="en-US"/>
                    </w:rPr>
                    <w:t>(M</w:t>
                  </w:r>
                  <w:r>
                    <w:rPr>
                      <w:rFonts w:ascii="Times New Roman" w:hAnsi="Times New Roman"/>
                      <w:sz w:val="20"/>
                      <w:vertAlign w:val="subscript"/>
                      <w:lang w:val="en-US"/>
                    </w:rPr>
                    <w:t>out</w:t>
                  </w:r>
                  <w:r>
                    <w:rPr>
                      <w:rFonts w:ascii="Times New Roman" w:hAnsi="Times New Roman"/>
                      <w:sz w:val="20"/>
                      <w:lang w:val="en-US"/>
                    </w:rPr>
                    <w:softHyphen/>
                    <w:t>+L</w:t>
                  </w:r>
                  <w:r>
                    <w:rPr>
                      <w:rFonts w:ascii="Times New Roman" w:hAnsi="Times New Roman"/>
                      <w:sz w:val="20"/>
                      <w:vertAlign w:val="subscript"/>
                      <w:lang w:val="en-US"/>
                    </w:rPr>
                    <w:t>out-CSI-RS</w:t>
                  </w:r>
                  <w:r>
                    <w:rPr>
                      <w:rFonts w:ascii="Times New Roman" w:hAnsi="Times New Roman"/>
                      <w:sz w:val="20"/>
                      <w:lang w:val="en-US"/>
                    </w:rPr>
                    <w:t>)</w:t>
                  </w:r>
                  <w:r w:rsidRPr="00A85001">
                    <w:rPr>
                      <w:rFonts w:ascii="Times New Roman" w:hAnsi="Times New Roman"/>
                      <w:sz w:val="20"/>
                      <w:lang w:val="en-US"/>
                    </w:rPr>
                    <w:t>×P)× Max(T</w:t>
                  </w:r>
                  <w:r w:rsidRPr="00A85001">
                    <w:rPr>
                      <w:rFonts w:ascii="Times New Roman" w:hAnsi="Times New Roman"/>
                      <w:sz w:val="20"/>
                      <w:vertAlign w:val="subscript"/>
                      <w:lang w:val="en-US"/>
                    </w:rPr>
                    <w:t>DRX</w:t>
                  </w:r>
                  <w:r w:rsidRPr="00A85001">
                    <w:rPr>
                      <w:rFonts w:ascii="Times New Roman" w:hAnsi="Times New Roman"/>
                      <w:sz w:val="20"/>
                      <w:lang w:val="en-US"/>
                    </w:rPr>
                    <w:t>, T</w:t>
                  </w:r>
                  <w:r w:rsidRPr="00A85001">
                    <w:rPr>
                      <w:rFonts w:ascii="Times New Roman" w:hAnsi="Times New Roman"/>
                      <w:sz w:val="20"/>
                      <w:vertAlign w:val="subscript"/>
                      <w:lang w:val="en-US"/>
                    </w:rPr>
                    <w:t>CSI-RS</w:t>
                  </w:r>
                  <w:r w:rsidRPr="00A85001">
                    <w:rPr>
                      <w:rFonts w:ascii="Times New Roman" w:hAnsi="Times New Roman"/>
                      <w:sz w:val="20"/>
                      <w:lang w:val="en-US"/>
                    </w:rPr>
                    <w:t>))</w:t>
                  </w:r>
                </w:p>
              </w:tc>
            </w:tr>
            <w:tr w:rsidR="00BD51C5" w14:paraId="72ABC4C3" w14:textId="77777777">
              <w:trPr>
                <w:jc w:val="center"/>
              </w:trPr>
              <w:tc>
                <w:tcPr>
                  <w:tcW w:w="2231" w:type="dxa"/>
                  <w:shd w:val="clear" w:color="auto" w:fill="auto"/>
                </w:tcPr>
                <w:p w14:paraId="72ABC4C1" w14:textId="77777777" w:rsidR="00BD51C5" w:rsidRDefault="00257155">
                  <w:pPr>
                    <w:pStyle w:val="TAC"/>
                    <w:rPr>
                      <w:rFonts w:ascii="Times New Roman" w:hAnsi="Times New Roman"/>
                      <w:sz w:val="20"/>
                    </w:rPr>
                  </w:pPr>
                  <w:r>
                    <w:rPr>
                      <w:rFonts w:ascii="Times New Roman" w:hAnsi="Times New Roman"/>
                      <w:sz w:val="20"/>
                    </w:rPr>
                    <w:t>DRX &gt; 320ms</w:t>
                  </w:r>
                </w:p>
              </w:tc>
              <w:tc>
                <w:tcPr>
                  <w:tcW w:w="4816" w:type="dxa"/>
                  <w:shd w:val="clear" w:color="auto" w:fill="auto"/>
                </w:tcPr>
                <w:p w14:paraId="72ABC4C2" w14:textId="77777777" w:rsidR="00BD51C5" w:rsidRPr="00A85001" w:rsidRDefault="00257155">
                  <w:pPr>
                    <w:pStyle w:val="TAC"/>
                    <w:rPr>
                      <w:rFonts w:ascii="Times New Roman" w:hAnsi="Times New Roman"/>
                      <w:sz w:val="20"/>
                      <w:lang w:val="en-US"/>
                    </w:rPr>
                  </w:pPr>
                  <w:r w:rsidRPr="00A85001">
                    <w:rPr>
                      <w:rFonts w:ascii="Times New Roman" w:hAnsi="Times New Roman"/>
                      <w:sz w:val="20"/>
                      <w:lang w:val="en-US"/>
                    </w:rPr>
                    <w:t>Ceil(</w:t>
                  </w:r>
                  <w:r>
                    <w:rPr>
                      <w:rFonts w:ascii="Times New Roman" w:hAnsi="Times New Roman"/>
                      <w:sz w:val="20"/>
                      <w:lang w:val="en-US"/>
                    </w:rPr>
                    <w:t>(M</w:t>
                  </w:r>
                  <w:r>
                    <w:rPr>
                      <w:rFonts w:ascii="Times New Roman" w:hAnsi="Times New Roman"/>
                      <w:sz w:val="20"/>
                      <w:vertAlign w:val="subscript"/>
                      <w:lang w:val="en-US"/>
                    </w:rPr>
                    <w:t>out</w:t>
                  </w:r>
                  <w:r>
                    <w:rPr>
                      <w:rFonts w:ascii="Times New Roman" w:hAnsi="Times New Roman"/>
                      <w:sz w:val="20"/>
                      <w:lang w:val="en-US"/>
                    </w:rPr>
                    <w:softHyphen/>
                    <w:t>+L</w:t>
                  </w:r>
                  <w:r>
                    <w:rPr>
                      <w:rFonts w:ascii="Times New Roman" w:hAnsi="Times New Roman"/>
                      <w:sz w:val="20"/>
                      <w:vertAlign w:val="subscript"/>
                      <w:lang w:val="en-US"/>
                    </w:rPr>
                    <w:t>out-CSI-RS</w:t>
                  </w:r>
                  <w:r>
                    <w:rPr>
                      <w:rFonts w:ascii="Times New Roman" w:hAnsi="Times New Roman"/>
                      <w:sz w:val="20"/>
                      <w:lang w:val="en-US"/>
                    </w:rPr>
                    <w:t>)</w:t>
                  </w:r>
                  <w:r w:rsidRPr="00A85001">
                    <w:rPr>
                      <w:rFonts w:ascii="Times New Roman" w:hAnsi="Times New Roman"/>
                      <w:sz w:val="20"/>
                      <w:lang w:val="en-US"/>
                    </w:rPr>
                    <w:t>×P) × T</w:t>
                  </w:r>
                  <w:r w:rsidRPr="00A85001">
                    <w:rPr>
                      <w:rFonts w:ascii="Times New Roman" w:hAnsi="Times New Roman"/>
                      <w:sz w:val="20"/>
                      <w:vertAlign w:val="subscript"/>
                      <w:lang w:val="en-US"/>
                    </w:rPr>
                    <w:t>DRX</w:t>
                  </w:r>
                </w:p>
              </w:tc>
            </w:tr>
            <w:tr w:rsidR="00BD51C5" w14:paraId="72ABC4C6" w14:textId="77777777">
              <w:trPr>
                <w:jc w:val="center"/>
              </w:trPr>
              <w:tc>
                <w:tcPr>
                  <w:tcW w:w="7047" w:type="dxa"/>
                  <w:gridSpan w:val="2"/>
                  <w:shd w:val="clear" w:color="auto" w:fill="auto"/>
                </w:tcPr>
                <w:p w14:paraId="72ABC4C4" w14:textId="77777777" w:rsidR="00BD51C5" w:rsidRDefault="00257155">
                  <w:pPr>
                    <w:keepNext/>
                    <w:keepLines/>
                    <w:spacing w:after="0"/>
                    <w:ind w:left="851" w:hanging="851"/>
                  </w:pPr>
                  <w:r>
                    <w:t>N</w:t>
                  </w:r>
                  <w:r>
                    <w:rPr>
                      <w:lang w:eastAsia="ko-KR"/>
                    </w:rPr>
                    <w:t>OTE 1</w:t>
                  </w:r>
                  <w:r>
                    <w:t>:</w:t>
                  </w:r>
                  <w:r>
                    <w:tab/>
                    <w:t>T</w:t>
                  </w:r>
                  <w:r>
                    <w:rPr>
                      <w:vertAlign w:val="subscript"/>
                    </w:rPr>
                    <w:t>CSI-RS</w:t>
                  </w:r>
                  <w:r>
                    <w:t xml:space="preserve"> is the periodicity of the CSI-RS resource configured for RLM. The requirements in this table apply for T</w:t>
                  </w:r>
                  <w:r>
                    <w:rPr>
                      <w:vertAlign w:val="subscript"/>
                    </w:rPr>
                    <w:t>CSI-RS</w:t>
                  </w:r>
                  <w:r>
                    <w:t xml:space="preserve"> equal to 5 ms, 10ms, 20 ms or 40 ms. T</w:t>
                  </w:r>
                  <w:r>
                    <w:rPr>
                      <w:vertAlign w:val="subscript"/>
                    </w:rPr>
                    <w:t>DRX</w:t>
                  </w:r>
                  <w:r>
                    <w:t xml:space="preserve"> is the DRX cycle length.</w:t>
                  </w:r>
                </w:p>
                <w:p w14:paraId="72ABC4C5" w14:textId="77777777" w:rsidR="00BD51C5" w:rsidRDefault="00257155">
                  <w:pPr>
                    <w:keepNext/>
                    <w:keepLines/>
                    <w:spacing w:after="0"/>
                    <w:ind w:left="851" w:hanging="851"/>
                    <w:rPr>
                      <w:lang w:val="en-US"/>
                    </w:rPr>
                  </w:pPr>
                  <w:r>
                    <w:rPr>
                      <w:lang w:val="en-US"/>
                    </w:rPr>
                    <w:t>NOTE 2: L</w:t>
                  </w:r>
                  <w:r>
                    <w:rPr>
                      <w:vertAlign w:val="subscript"/>
                      <w:lang w:val="en-US"/>
                    </w:rPr>
                    <w:t xml:space="preserve">out-CSI-RS </w:t>
                  </w:r>
                  <w:r>
                    <w:rPr>
                      <w:lang w:val="en-US"/>
                    </w:rPr>
                    <w:t>= TBD for max(T</w:t>
                  </w:r>
                  <w:r>
                    <w:rPr>
                      <w:vertAlign w:val="subscript"/>
                      <w:lang w:val="en-US"/>
                    </w:rPr>
                    <w:t>DRX</w:t>
                  </w:r>
                  <w:r>
                    <w:rPr>
                      <w:lang w:val="en-US"/>
                    </w:rPr>
                    <w:t>, T</w:t>
                  </w:r>
                  <w:r>
                    <w:rPr>
                      <w:vertAlign w:val="subscript"/>
                      <w:lang w:val="en-US"/>
                    </w:rPr>
                    <w:t>CSI-RS</w:t>
                  </w:r>
                  <w:r>
                    <w:rPr>
                      <w:rFonts w:hint="eastAsia"/>
                      <w:lang w:val="en-US"/>
                    </w:rPr>
                    <w:t>)</w:t>
                  </w:r>
                  <w:r>
                    <w:rPr>
                      <w:rFonts w:hint="eastAsia"/>
                      <w:lang w:val="en-US"/>
                    </w:rPr>
                    <w:t>≤</w:t>
                  </w:r>
                  <w:r>
                    <w:rPr>
                      <w:lang w:val="en-US"/>
                    </w:rPr>
                    <w:t xml:space="preserve"> 40, where T</w:t>
                  </w:r>
                  <w:r>
                    <w:rPr>
                      <w:vertAlign w:val="subscript"/>
                      <w:lang w:val="en-US"/>
                    </w:rPr>
                    <w:t xml:space="preserve">DRX </w:t>
                  </w:r>
                  <w:r>
                    <w:rPr>
                      <w:lang w:val="en-US"/>
                    </w:rPr>
                    <w:t>= 0 for non-DRX, L</w:t>
                  </w:r>
                  <w:r>
                    <w:rPr>
                      <w:vertAlign w:val="subscript"/>
                      <w:lang w:val="en-US"/>
                    </w:rPr>
                    <w:t>out-CSI-RS</w:t>
                  </w:r>
                  <w:r>
                    <w:rPr>
                      <w:lang w:val="en-US"/>
                    </w:rPr>
                    <w:t>= TBD for 40&lt;max(T</w:t>
                  </w:r>
                  <w:r>
                    <w:rPr>
                      <w:vertAlign w:val="subscript"/>
                      <w:lang w:val="en-US"/>
                    </w:rPr>
                    <w:t>DRX</w:t>
                  </w:r>
                  <w:r>
                    <w:rPr>
                      <w:lang w:val="en-US"/>
                    </w:rPr>
                    <w:t>, T</w:t>
                  </w:r>
                  <w:r>
                    <w:rPr>
                      <w:vertAlign w:val="subscript"/>
                      <w:lang w:val="en-US"/>
                    </w:rPr>
                    <w:t>CSI-RS</w:t>
                  </w:r>
                  <w:r>
                    <w:rPr>
                      <w:rFonts w:hint="eastAsia"/>
                      <w:lang w:val="en-US"/>
                    </w:rPr>
                    <w:t>)</w:t>
                  </w:r>
                  <w:r>
                    <w:rPr>
                      <w:rFonts w:hint="eastAsia"/>
                      <w:lang w:val="en-US"/>
                    </w:rPr>
                    <w:t>≤</w:t>
                  </w:r>
                  <w:r>
                    <w:rPr>
                      <w:lang w:val="en-US"/>
                    </w:rPr>
                    <w:t xml:space="preserve"> 320 and L</w:t>
                  </w:r>
                  <w:r>
                    <w:rPr>
                      <w:vertAlign w:val="subscript"/>
                      <w:lang w:val="en-US"/>
                    </w:rPr>
                    <w:t>out-CSI-RS</w:t>
                  </w:r>
                  <w:r>
                    <w:rPr>
                      <w:lang w:val="en-US"/>
                    </w:rPr>
                    <w:t>= TDB for T</w:t>
                  </w:r>
                  <w:r>
                    <w:rPr>
                      <w:vertAlign w:val="subscript"/>
                      <w:lang w:val="en-US"/>
                    </w:rPr>
                    <w:t xml:space="preserve">DRX </w:t>
                  </w:r>
                  <w:r>
                    <w:rPr>
                      <w:lang w:val="en-US"/>
                    </w:rPr>
                    <w:t>&gt; 320.</w:t>
                  </w:r>
                </w:p>
              </w:tc>
            </w:tr>
          </w:tbl>
          <w:p w14:paraId="72ABC4C7" w14:textId="77777777" w:rsidR="00BD51C5" w:rsidRDefault="00BD51C5">
            <w:pPr>
              <w:spacing w:after="0"/>
              <w:rPr>
                <w:rFonts w:eastAsia="新細明體"/>
                <w:lang w:eastAsia="zh-TW"/>
              </w:rPr>
            </w:pPr>
          </w:p>
        </w:tc>
      </w:tr>
      <w:tr w:rsidR="00BD51C5" w14:paraId="72ABC4D2" w14:textId="77777777">
        <w:trPr>
          <w:trHeight w:val="468"/>
        </w:trPr>
        <w:tc>
          <w:tcPr>
            <w:tcW w:w="1120" w:type="dxa"/>
          </w:tcPr>
          <w:p w14:paraId="72ABC4C9" w14:textId="77777777" w:rsidR="00BD51C5" w:rsidRDefault="0044020E">
            <w:pPr>
              <w:spacing w:after="0"/>
              <w:rPr>
                <w:rFonts w:ascii="Calibri" w:eastAsia="Yu Mincho" w:hAnsi="Calibri" w:cs="Calibri"/>
                <w:color w:val="0563C1"/>
                <w:u w:val="single"/>
                <w:lang w:val="en-US" w:eastAsia="zh-TW"/>
              </w:rPr>
            </w:pPr>
            <w:hyperlink r:id="rId36" w:tgtFrame="_parent" w:history="1">
              <w:r w:rsidR="00257155">
                <w:rPr>
                  <w:rStyle w:val="Hyperlink"/>
                  <w:rFonts w:ascii="Calibri" w:eastAsia="Yu Mincho" w:hAnsi="Calibri" w:cs="Calibri"/>
                </w:rPr>
                <w:t>R4-2007341</w:t>
              </w:r>
            </w:hyperlink>
          </w:p>
        </w:tc>
        <w:tc>
          <w:tcPr>
            <w:tcW w:w="1238" w:type="dxa"/>
          </w:tcPr>
          <w:p w14:paraId="72ABC4CA" w14:textId="77777777" w:rsidR="00BD51C5" w:rsidRDefault="00257155">
            <w:pPr>
              <w:spacing w:after="0"/>
            </w:pPr>
            <w:r>
              <w:t>OPPO</w:t>
            </w:r>
          </w:p>
        </w:tc>
        <w:tc>
          <w:tcPr>
            <w:tcW w:w="7273" w:type="dxa"/>
          </w:tcPr>
          <w:p w14:paraId="72ABC4CB" w14:textId="77777777" w:rsidR="00BD51C5" w:rsidRDefault="00257155">
            <w:pPr>
              <w:pStyle w:val="BodyText"/>
              <w:spacing w:afterLines="50" w:after="120"/>
              <w:rPr>
                <w:lang w:eastAsia="zh-CN"/>
              </w:rPr>
            </w:pPr>
            <w:r>
              <w:rPr>
                <w:b/>
                <w:lang w:eastAsia="zh-CN"/>
              </w:rPr>
              <w:t>Proposal 1</w:t>
            </w:r>
            <w:r>
              <w:rPr>
                <w:lang w:eastAsia="zh-CN"/>
              </w:rPr>
              <w:t>: The UE is expected to be able to detect a SSB at any candidate SSB position where the gNB may transmit a SSB.</w:t>
            </w:r>
          </w:p>
          <w:p w14:paraId="72ABC4CC" w14:textId="77777777" w:rsidR="00BD51C5" w:rsidRDefault="00257155">
            <w:pPr>
              <w:pStyle w:val="BodyText"/>
              <w:spacing w:afterLines="50" w:after="120"/>
              <w:rPr>
                <w:lang w:eastAsia="zh-CN"/>
              </w:rPr>
            </w:pPr>
            <w:r>
              <w:rPr>
                <w:b/>
                <w:lang w:eastAsia="zh-CN"/>
              </w:rPr>
              <w:t>Observation 1</w:t>
            </w:r>
            <w:r>
              <w:rPr>
                <w:lang w:eastAsia="zh-CN"/>
              </w:rPr>
              <w:t>: There is no need to define N1 and N2, and UE should be capable of monitoring all the candidate SSB positions that are QCL’ed.</w:t>
            </w:r>
          </w:p>
          <w:p w14:paraId="72ABC4CD" w14:textId="77777777" w:rsidR="00BD51C5" w:rsidRDefault="00257155">
            <w:pPr>
              <w:pStyle w:val="BodyText"/>
              <w:spacing w:afterLines="50" w:after="120"/>
              <w:rPr>
                <w:lang w:eastAsia="zh-CN"/>
              </w:rPr>
            </w:pPr>
            <w:r>
              <w:rPr>
                <w:b/>
                <w:lang w:eastAsia="zh-CN"/>
              </w:rPr>
              <w:t>Proposal 2</w:t>
            </w:r>
            <w:r>
              <w:rPr>
                <w:lang w:eastAsia="zh-CN"/>
              </w:rPr>
              <w:t>: The UE should be allowed to stop detecting the remaining candidate SSB positions after it detects at least one SSB for the same SSB index within a given discovery burst transmission window.</w:t>
            </w:r>
          </w:p>
          <w:p w14:paraId="72ABC4CE" w14:textId="77777777" w:rsidR="00BD51C5" w:rsidRDefault="00257155">
            <w:pPr>
              <w:spacing w:after="120"/>
              <w:rPr>
                <w:rFonts w:eastAsiaTheme="minorEastAsia"/>
                <w:lang w:eastAsia="zh-CN"/>
              </w:rPr>
            </w:pPr>
            <w:r>
              <w:rPr>
                <w:rFonts w:eastAsiaTheme="minorEastAsia"/>
                <w:b/>
                <w:lang w:eastAsia="zh-CN"/>
              </w:rPr>
              <w:t>Proposal 3</w:t>
            </w:r>
            <w:r>
              <w:rPr>
                <w:rFonts w:eastAsiaTheme="minorEastAsia"/>
                <w:lang w:eastAsia="zh-CN"/>
              </w:rPr>
              <w:t>: No requirement for the case Q is not provided to UE.</w:t>
            </w:r>
          </w:p>
          <w:p w14:paraId="72ABC4CF" w14:textId="77777777" w:rsidR="00BD51C5" w:rsidRDefault="00257155">
            <w:pPr>
              <w:pStyle w:val="BodyText"/>
              <w:rPr>
                <w:lang w:eastAsia="zh-CN"/>
              </w:rPr>
            </w:pPr>
            <w:r>
              <w:rPr>
                <w:b/>
                <w:lang w:eastAsia="zh-CN"/>
              </w:rPr>
              <w:t>Proposal 4</w:t>
            </w:r>
            <w:r>
              <w:rPr>
                <w:lang w:eastAsia="zh-CN"/>
              </w:rPr>
              <w:t xml:space="preserve">: FBE and LBE should be treated in a same manner. </w:t>
            </w:r>
          </w:p>
          <w:p w14:paraId="72ABC4D0" w14:textId="77777777" w:rsidR="00BD51C5" w:rsidRDefault="00257155">
            <w:pPr>
              <w:spacing w:afterLines="50" w:after="120"/>
              <w:rPr>
                <w:rFonts w:eastAsiaTheme="minorEastAsia"/>
                <w:lang w:eastAsia="zh-CN"/>
              </w:rPr>
            </w:pPr>
            <w:r>
              <w:rPr>
                <w:b/>
                <w:lang w:eastAsia="zh-CN"/>
              </w:rPr>
              <w:t>Proposal 5</w:t>
            </w:r>
            <w:r>
              <w:rPr>
                <w:lang w:eastAsia="zh-CN"/>
              </w:rPr>
              <w:t xml:space="preserve">: </w:t>
            </w:r>
            <w:r>
              <w:rPr>
                <w:rFonts w:eastAsiaTheme="minorEastAsia"/>
                <w:lang w:eastAsia="zh-CN"/>
              </w:rPr>
              <w:t>The evaluation period for OOS is scaled by a fixed scaling factor excluding samples whose SNR is higher than [-3] dB.</w:t>
            </w:r>
          </w:p>
          <w:p w14:paraId="72ABC4D1" w14:textId="77777777" w:rsidR="00BD51C5" w:rsidRDefault="00257155">
            <w:pPr>
              <w:pStyle w:val="BodyText"/>
              <w:spacing w:afterLines="50" w:after="120"/>
              <w:rPr>
                <w:rFonts w:eastAsia="Yu Mincho"/>
              </w:rPr>
            </w:pPr>
            <w:r>
              <w:rPr>
                <w:b/>
                <w:lang w:eastAsia="zh-CN"/>
              </w:rPr>
              <w:t>Proposal 6</w:t>
            </w:r>
            <w:r>
              <w:rPr>
                <w:lang w:eastAsia="zh-CN"/>
              </w:rPr>
              <w:t xml:space="preserve">: </w:t>
            </w:r>
            <w:r>
              <w:rPr>
                <w:rFonts w:eastAsiaTheme="minorEastAsia"/>
                <w:lang w:eastAsia="zh-CN"/>
              </w:rPr>
              <w:t>CSI-RS based RLM requirement as</w:t>
            </w:r>
            <w:r>
              <w:rPr>
                <w:rFonts w:eastAsia="Yu Mincho"/>
              </w:rPr>
              <w:t xml:space="preserve"> </w:t>
            </w:r>
            <w:r>
              <w:rPr>
                <w:rFonts w:eastAsiaTheme="minorEastAsia"/>
                <w:lang w:eastAsia="zh-CN"/>
              </w:rPr>
              <w:t>low priority in Rel-16</w:t>
            </w:r>
            <w:r>
              <w:rPr>
                <w:lang w:eastAsia="zh-CN"/>
              </w:rPr>
              <w:t>.</w:t>
            </w:r>
            <w:r>
              <w:rPr>
                <w:b/>
                <w:lang w:eastAsia="zh-CN"/>
              </w:rPr>
              <w:t xml:space="preserve"> </w:t>
            </w:r>
          </w:p>
        </w:tc>
      </w:tr>
      <w:tr w:rsidR="00BD51C5" w14:paraId="72ABC51B" w14:textId="77777777">
        <w:trPr>
          <w:trHeight w:val="468"/>
        </w:trPr>
        <w:tc>
          <w:tcPr>
            <w:tcW w:w="1120" w:type="dxa"/>
          </w:tcPr>
          <w:p w14:paraId="72ABC4D3" w14:textId="77777777" w:rsidR="00BD51C5" w:rsidRDefault="0044020E">
            <w:pPr>
              <w:spacing w:after="0"/>
              <w:rPr>
                <w:rFonts w:eastAsia="Yu Mincho"/>
              </w:rPr>
            </w:pPr>
            <w:hyperlink r:id="rId37" w:tgtFrame="_parent" w:history="1">
              <w:r w:rsidR="00257155">
                <w:rPr>
                  <w:rStyle w:val="Hyperlink"/>
                  <w:rFonts w:ascii="Calibri" w:eastAsia="Yu Mincho" w:hAnsi="Calibri" w:cs="Calibri"/>
                </w:rPr>
                <w:t>R4-2007387</w:t>
              </w:r>
            </w:hyperlink>
          </w:p>
        </w:tc>
        <w:tc>
          <w:tcPr>
            <w:tcW w:w="1238" w:type="dxa"/>
          </w:tcPr>
          <w:p w14:paraId="72ABC4D4" w14:textId="77777777" w:rsidR="00BD51C5" w:rsidRDefault="00257155">
            <w:pPr>
              <w:spacing w:after="0"/>
            </w:pPr>
            <w:r>
              <w:t>Ericsson</w:t>
            </w:r>
          </w:p>
        </w:tc>
        <w:tc>
          <w:tcPr>
            <w:tcW w:w="7273" w:type="dxa"/>
          </w:tcPr>
          <w:p w14:paraId="72ABC4D5" w14:textId="77777777" w:rsidR="00BD51C5" w:rsidRDefault="00257155">
            <w:pPr>
              <w:rPr>
                <w:rFonts w:eastAsia="Yu Mincho"/>
                <w:b/>
              </w:rPr>
            </w:pPr>
            <w:r>
              <w:rPr>
                <w:rFonts w:eastAsia="Yu Mincho"/>
                <w:b/>
              </w:rPr>
              <w:t xml:space="preserve">Proposal 1: </w:t>
            </w:r>
            <w:r>
              <w:rPr>
                <w:rFonts w:eastAsia="Yu Mincho"/>
              </w:rPr>
              <w:t xml:space="preserve">Set the SSB based BFD evaluation period for NR-U by reusing RLM in-sync. The evaluation table is specified as follows:  </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5236"/>
            </w:tblGrid>
            <w:tr w:rsidR="00BD51C5" w14:paraId="72ABC4D8" w14:textId="77777777">
              <w:trPr>
                <w:jc w:val="center"/>
              </w:trPr>
              <w:tc>
                <w:tcPr>
                  <w:tcW w:w="1811" w:type="dxa"/>
                  <w:tcBorders>
                    <w:top w:val="single" w:sz="4" w:space="0" w:color="auto"/>
                    <w:left w:val="single" w:sz="4" w:space="0" w:color="auto"/>
                    <w:bottom w:val="single" w:sz="4" w:space="0" w:color="auto"/>
                    <w:right w:val="single" w:sz="4" w:space="0" w:color="auto"/>
                  </w:tcBorders>
                </w:tcPr>
                <w:p w14:paraId="72ABC4D6" w14:textId="77777777" w:rsidR="00BD51C5" w:rsidRDefault="00257155">
                  <w:pPr>
                    <w:keepNext/>
                    <w:keepLines/>
                    <w:spacing w:after="0"/>
                    <w:jc w:val="center"/>
                    <w:rPr>
                      <w:b/>
                    </w:rPr>
                  </w:pPr>
                  <w:r>
                    <w:rPr>
                      <w:b/>
                    </w:rPr>
                    <w:lastRenderedPageBreak/>
                    <w:t>Configuration</w:t>
                  </w:r>
                </w:p>
              </w:tc>
              <w:tc>
                <w:tcPr>
                  <w:tcW w:w="5236" w:type="dxa"/>
                  <w:tcBorders>
                    <w:top w:val="single" w:sz="4" w:space="0" w:color="auto"/>
                    <w:left w:val="single" w:sz="4" w:space="0" w:color="auto"/>
                    <w:bottom w:val="single" w:sz="4" w:space="0" w:color="auto"/>
                    <w:right w:val="single" w:sz="4" w:space="0" w:color="auto"/>
                  </w:tcBorders>
                </w:tcPr>
                <w:p w14:paraId="72ABC4D7" w14:textId="77777777" w:rsidR="00BD51C5" w:rsidRDefault="00257155">
                  <w:pPr>
                    <w:keepNext/>
                    <w:keepLines/>
                    <w:spacing w:after="0"/>
                    <w:jc w:val="center"/>
                    <w:rPr>
                      <w:b/>
                    </w:rPr>
                  </w:pPr>
                  <w:r>
                    <w:rPr>
                      <w:b/>
                    </w:rPr>
                    <w:t>T</w:t>
                  </w:r>
                  <w:r>
                    <w:rPr>
                      <w:b/>
                      <w:vertAlign w:val="subscript"/>
                    </w:rPr>
                    <w:t>Evaluate_BFD_SSB</w:t>
                  </w:r>
                  <w:r>
                    <w:rPr>
                      <w:b/>
                    </w:rPr>
                    <w:t xml:space="preserve"> (ms) </w:t>
                  </w:r>
                </w:p>
              </w:tc>
            </w:tr>
            <w:tr w:rsidR="00BD51C5" w14:paraId="72ABC4DB" w14:textId="77777777">
              <w:trPr>
                <w:jc w:val="center"/>
              </w:trPr>
              <w:tc>
                <w:tcPr>
                  <w:tcW w:w="1811" w:type="dxa"/>
                  <w:tcBorders>
                    <w:top w:val="single" w:sz="4" w:space="0" w:color="auto"/>
                    <w:left w:val="single" w:sz="4" w:space="0" w:color="auto"/>
                    <w:bottom w:val="single" w:sz="4" w:space="0" w:color="auto"/>
                    <w:right w:val="single" w:sz="4" w:space="0" w:color="auto"/>
                  </w:tcBorders>
                </w:tcPr>
                <w:p w14:paraId="72ABC4D9" w14:textId="77777777" w:rsidR="00BD51C5" w:rsidRDefault="00257155">
                  <w:pPr>
                    <w:pStyle w:val="TAC"/>
                    <w:rPr>
                      <w:rFonts w:ascii="Times New Roman" w:hAnsi="Times New Roman"/>
                      <w:sz w:val="20"/>
                    </w:rPr>
                  </w:pPr>
                  <w:r>
                    <w:rPr>
                      <w:rFonts w:ascii="Times New Roman" w:hAnsi="Times New Roman"/>
                      <w:sz w:val="20"/>
                    </w:rPr>
                    <w:t>no DRX</w:t>
                  </w:r>
                </w:p>
              </w:tc>
              <w:tc>
                <w:tcPr>
                  <w:tcW w:w="5236" w:type="dxa"/>
                  <w:tcBorders>
                    <w:top w:val="single" w:sz="4" w:space="0" w:color="auto"/>
                    <w:left w:val="single" w:sz="4" w:space="0" w:color="auto"/>
                    <w:bottom w:val="single" w:sz="4" w:space="0" w:color="auto"/>
                    <w:right w:val="single" w:sz="4" w:space="0" w:color="auto"/>
                  </w:tcBorders>
                </w:tcPr>
                <w:p w14:paraId="72ABC4DA"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max(50, ceil((5+L</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)*P)*T</w:t>
                  </w:r>
                  <w:r w:rsidRPr="00A85001">
                    <w:rPr>
                      <w:rFonts w:ascii="Times New Roman" w:hAnsi="Times New Roman"/>
                      <w:sz w:val="20"/>
                      <w:vertAlign w:val="subscript"/>
                      <w:lang w:val="en-US" w:eastAsia="zh-CN"/>
                    </w:rPr>
                    <w:t>SSB</w:t>
                  </w:r>
                  <w:r w:rsidRPr="00A85001">
                    <w:rPr>
                      <w:rFonts w:ascii="Times New Roman" w:hAnsi="Times New Roman"/>
                      <w:sz w:val="20"/>
                      <w:lang w:val="en-US" w:eastAsia="zh-CN"/>
                    </w:rPr>
                    <w:t>)</w:t>
                  </w:r>
                </w:p>
              </w:tc>
            </w:tr>
            <w:tr w:rsidR="00BD51C5" w14:paraId="72ABC4DE" w14:textId="77777777">
              <w:trPr>
                <w:jc w:val="center"/>
              </w:trPr>
              <w:tc>
                <w:tcPr>
                  <w:tcW w:w="1811" w:type="dxa"/>
                  <w:tcBorders>
                    <w:top w:val="single" w:sz="4" w:space="0" w:color="auto"/>
                    <w:left w:val="single" w:sz="4" w:space="0" w:color="auto"/>
                    <w:bottom w:val="single" w:sz="4" w:space="0" w:color="auto"/>
                    <w:right w:val="single" w:sz="4" w:space="0" w:color="auto"/>
                  </w:tcBorders>
                </w:tcPr>
                <w:p w14:paraId="72ABC4DC" w14:textId="77777777" w:rsidR="00BD51C5" w:rsidRDefault="00257155">
                  <w:pPr>
                    <w:pStyle w:val="TAC"/>
                    <w:rPr>
                      <w:rFonts w:ascii="Times New Roman" w:hAnsi="Times New Roman"/>
                      <w:sz w:val="20"/>
                    </w:rPr>
                  </w:pPr>
                  <w:r>
                    <w:rPr>
                      <w:rFonts w:ascii="Times New Roman" w:hAnsi="Times New Roman"/>
                      <w:sz w:val="20"/>
                    </w:rPr>
                    <w:t>DRX cycle ≤ 320ms</w:t>
                  </w:r>
                </w:p>
              </w:tc>
              <w:tc>
                <w:tcPr>
                  <w:tcW w:w="5236" w:type="dxa"/>
                  <w:tcBorders>
                    <w:top w:val="single" w:sz="4" w:space="0" w:color="auto"/>
                    <w:left w:val="single" w:sz="4" w:space="0" w:color="auto"/>
                    <w:bottom w:val="single" w:sz="4" w:space="0" w:color="auto"/>
                    <w:right w:val="single" w:sz="4" w:space="0" w:color="auto"/>
                  </w:tcBorders>
                </w:tcPr>
                <w:p w14:paraId="72ABC4DD"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max(50, ceil(1.5*(5+L</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)*P)*max(T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,T</w:t>
                  </w:r>
                  <w:r w:rsidRPr="00A85001">
                    <w:rPr>
                      <w:rFonts w:ascii="Times New Roman" w:hAnsi="Times New Roman"/>
                      <w:sz w:val="20"/>
                      <w:vertAlign w:val="subscript"/>
                      <w:lang w:val="en-US" w:eastAsia="zh-CN"/>
                    </w:rPr>
                    <w:t>SSB</w:t>
                  </w:r>
                  <w:r w:rsidRPr="00A85001">
                    <w:rPr>
                      <w:rFonts w:ascii="Times New Roman" w:hAnsi="Times New Roman"/>
                      <w:sz w:val="20"/>
                      <w:lang w:val="en-US" w:eastAsia="zh-CN"/>
                    </w:rPr>
                    <w:t>))</w:t>
                  </w:r>
                </w:p>
              </w:tc>
            </w:tr>
            <w:tr w:rsidR="00BD51C5" w14:paraId="72ABC4E1" w14:textId="77777777">
              <w:trPr>
                <w:jc w:val="center"/>
              </w:trPr>
              <w:tc>
                <w:tcPr>
                  <w:tcW w:w="1811" w:type="dxa"/>
                  <w:tcBorders>
                    <w:top w:val="single" w:sz="4" w:space="0" w:color="auto"/>
                    <w:left w:val="single" w:sz="4" w:space="0" w:color="auto"/>
                    <w:bottom w:val="single" w:sz="4" w:space="0" w:color="auto"/>
                    <w:right w:val="single" w:sz="4" w:space="0" w:color="auto"/>
                  </w:tcBorders>
                </w:tcPr>
                <w:p w14:paraId="72ABC4DF" w14:textId="77777777" w:rsidR="00BD51C5" w:rsidRDefault="00257155">
                  <w:pPr>
                    <w:pStyle w:val="TAC"/>
                    <w:rPr>
                      <w:rFonts w:ascii="Times New Roman" w:hAnsi="Times New Roman"/>
                      <w:sz w:val="20"/>
                    </w:rPr>
                  </w:pPr>
                  <w:r>
                    <w:rPr>
                      <w:rFonts w:ascii="Times New Roman" w:hAnsi="Times New Roman"/>
                      <w:sz w:val="20"/>
                    </w:rPr>
                    <w:t>DRX cycle &gt; 320ms</w:t>
                  </w:r>
                </w:p>
              </w:tc>
              <w:tc>
                <w:tcPr>
                  <w:tcW w:w="5236" w:type="dxa"/>
                  <w:tcBorders>
                    <w:top w:val="single" w:sz="4" w:space="0" w:color="auto"/>
                    <w:left w:val="single" w:sz="4" w:space="0" w:color="auto"/>
                    <w:bottom w:val="single" w:sz="4" w:space="0" w:color="auto"/>
                    <w:right w:val="single" w:sz="4" w:space="0" w:color="auto"/>
                  </w:tcBorders>
                </w:tcPr>
                <w:p w14:paraId="72ABC4E0" w14:textId="77777777" w:rsidR="00BD51C5" w:rsidRDefault="00257155">
                  <w:pPr>
                    <w:pStyle w:val="TAC"/>
                    <w:rPr>
                      <w:rFonts w:ascii="Times New Roman" w:hAnsi="Times New Roman"/>
                      <w:sz w:val="20"/>
                    </w:rPr>
                  </w:pPr>
                  <w:r>
                    <w:rPr>
                      <w:rFonts w:ascii="Times New Roman" w:hAnsi="Times New Roman"/>
                      <w:sz w:val="20"/>
                    </w:rPr>
                    <w:t>ceil((5+L</w:t>
                  </w:r>
                  <w:r>
                    <w:rPr>
                      <w:rFonts w:ascii="Times New Roman" w:hAnsi="Times New Roman"/>
                      <w:sz w:val="20"/>
                      <w:vertAlign w:val="subscript"/>
                    </w:rPr>
                    <w:t>BFD</w:t>
                  </w:r>
                  <w:r>
                    <w:rPr>
                      <w:rFonts w:ascii="Times New Roman" w:hAnsi="Times New Roman"/>
                      <w:sz w:val="20"/>
                    </w:rPr>
                    <w:t>)*P)*T</w:t>
                  </w:r>
                  <w:r>
                    <w:rPr>
                      <w:rFonts w:ascii="Times New Roman" w:hAnsi="Times New Roman"/>
                      <w:sz w:val="20"/>
                      <w:vertAlign w:val="subscript"/>
                    </w:rPr>
                    <w:t>DRX</w:t>
                  </w:r>
                </w:p>
              </w:tc>
            </w:tr>
            <w:tr w:rsidR="00BD51C5" w14:paraId="72ABC4E5" w14:textId="77777777">
              <w:trPr>
                <w:jc w:val="center"/>
              </w:trPr>
              <w:tc>
                <w:tcPr>
                  <w:tcW w:w="7047" w:type="dxa"/>
                  <w:gridSpan w:val="2"/>
                  <w:tcBorders>
                    <w:top w:val="single" w:sz="4" w:space="0" w:color="auto"/>
                    <w:left w:val="single" w:sz="4" w:space="0" w:color="auto"/>
                    <w:bottom w:val="single" w:sz="4" w:space="0" w:color="auto"/>
                    <w:right w:val="single" w:sz="4" w:space="0" w:color="auto"/>
                  </w:tcBorders>
                </w:tcPr>
                <w:p w14:paraId="72ABC4E2"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1:</w:t>
                  </w:r>
                  <w:r w:rsidRPr="00A85001">
                    <w:rPr>
                      <w:rFonts w:ascii="Times New Roman" w:hAnsi="Times New Roman"/>
                      <w:sz w:val="20"/>
                      <w:lang w:val="en-US"/>
                    </w:rPr>
                    <w:tab/>
                    <w:t>T</w:t>
                  </w:r>
                  <w:r w:rsidRPr="00A85001">
                    <w:rPr>
                      <w:rFonts w:ascii="Times New Roman" w:hAnsi="Times New Roman"/>
                      <w:sz w:val="20"/>
                      <w:vertAlign w:val="subscript"/>
                      <w:lang w:val="en-US"/>
                    </w:rPr>
                    <w:t>SSB</w:t>
                  </w:r>
                  <w:r w:rsidRPr="00A85001">
                    <w:rPr>
                      <w:rFonts w:ascii="Times New Roman" w:hAnsi="Times New Roman"/>
                      <w:sz w:val="20"/>
                      <w:lang w:val="en-US"/>
                    </w:rPr>
                    <w:t xml:space="preserve"> is the periodicity of SSB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lang w:val="en-US"/>
                          </w:rPr>
                          <m:t>0</m:t>
                        </m:r>
                      </m:sub>
                    </m:sSub>
                  </m:oMath>
                  <w:r w:rsidRPr="00A85001">
                    <w:rPr>
                      <w:rFonts w:ascii="Times New Roman" w:hAnsi="Times New Roman"/>
                      <w:sz w:val="20"/>
                      <w:lang w:val="en-US"/>
                    </w:rPr>
                    <w:t>.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4E3" w14:textId="77777777" w:rsidR="00BD51C5" w:rsidRPr="00A85001" w:rsidRDefault="00257155">
                  <w:pPr>
                    <w:pStyle w:val="TAN"/>
                    <w:rPr>
                      <w:rFonts w:ascii="Times New Roman" w:hAnsi="Times New Roman"/>
                      <w:bCs/>
                      <w:sz w:val="20"/>
                      <w:lang w:val="en-US"/>
                    </w:rPr>
                  </w:pPr>
                  <w:r w:rsidRPr="00A85001">
                    <w:rPr>
                      <w:rFonts w:ascii="Times New Roman" w:hAnsi="Times New Roman"/>
                      <w:bCs/>
                      <w:sz w:val="20"/>
                      <w:lang w:val="en-US"/>
                    </w:rPr>
                    <w:t>Note 2:</w:t>
                  </w:r>
                  <w:r w:rsidRPr="00A85001">
                    <w:rPr>
                      <w:rFonts w:ascii="Times New Roman" w:hAnsi="Times New Roman"/>
                      <w:bCs/>
                      <w:sz w:val="20"/>
                      <w:lang w:val="en-US"/>
                    </w:rPr>
                    <w:tab/>
                    <w:t>L</w:t>
                  </w:r>
                  <w:r w:rsidRPr="00A85001">
                    <w:rPr>
                      <w:rFonts w:ascii="Times New Roman" w:hAnsi="Times New Roman"/>
                      <w:bCs/>
                      <w:sz w:val="20"/>
                      <w:vertAlign w:val="subscript"/>
                      <w:lang w:val="en-US"/>
                    </w:rPr>
                    <w:t>BFD</w:t>
                  </w:r>
                  <w:r w:rsidRPr="00A85001">
                    <w:rPr>
                      <w:rFonts w:ascii="Times New Roman" w:hAnsi="Times New Roman"/>
                      <w:bCs/>
                      <w:sz w:val="20"/>
                      <w:lang w:val="en-US"/>
                    </w:rPr>
                    <w:t xml:space="preserve"> is the number of SSBs not available at the UE during T</w:t>
                  </w:r>
                  <w:r w:rsidRPr="00A85001">
                    <w:rPr>
                      <w:rFonts w:ascii="Times New Roman" w:hAnsi="Times New Roman"/>
                      <w:bCs/>
                      <w:sz w:val="20"/>
                      <w:vertAlign w:val="subscript"/>
                      <w:lang w:val="en-US"/>
                    </w:rPr>
                    <w:t>Evaluate_BFD_SSB</w:t>
                  </w:r>
                  <w:r w:rsidRPr="00A85001">
                    <w:rPr>
                      <w:rFonts w:ascii="Times New Roman" w:hAnsi="Times New Roman"/>
                      <w:bCs/>
                      <w:sz w:val="20"/>
                      <w:lang w:val="en-US"/>
                    </w:rPr>
                    <w:t xml:space="preserve"> where L</w:t>
                  </w:r>
                  <w:r w:rsidRPr="00A85001">
                    <w:rPr>
                      <w:rFonts w:ascii="Times New Roman" w:hAnsi="Times New Roman"/>
                      <w:bCs/>
                      <w:sz w:val="20"/>
                      <w:vertAlign w:val="subscript"/>
                      <w:lang w:val="en-US"/>
                    </w:rPr>
                    <w:t>BFD</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L</w:t>
                  </w:r>
                  <w:r w:rsidRPr="00A85001">
                    <w:rPr>
                      <w:rFonts w:ascii="Times New Roman" w:hAnsi="Times New Roman"/>
                      <w:bCs/>
                      <w:sz w:val="20"/>
                      <w:vertAlign w:val="subscript"/>
                      <w:lang w:val="en-US"/>
                    </w:rPr>
                    <w:t>BFD_max</w:t>
                  </w:r>
                  <w:r w:rsidRPr="00A85001">
                    <w:rPr>
                      <w:rFonts w:ascii="Times New Roman" w:hAnsi="Times New Roman"/>
                      <w:bCs/>
                      <w:sz w:val="20"/>
                      <w:lang w:val="en-US"/>
                    </w:rPr>
                    <w:t>.</w:t>
                  </w:r>
                </w:p>
                <w:p w14:paraId="72ABC4E4" w14:textId="77777777" w:rsidR="00BD51C5" w:rsidRPr="00A85001" w:rsidRDefault="00257155">
                  <w:pPr>
                    <w:pStyle w:val="TAN"/>
                    <w:rPr>
                      <w:rFonts w:ascii="Times New Roman" w:hAnsi="Times New Roman"/>
                      <w:sz w:val="20"/>
                      <w:lang w:val="en-US"/>
                    </w:rPr>
                  </w:pPr>
                  <w:r w:rsidRPr="00A85001">
                    <w:rPr>
                      <w:rFonts w:ascii="Times New Roman" w:hAnsi="Times New Roman"/>
                      <w:bCs/>
                      <w:sz w:val="20"/>
                      <w:lang w:val="en-US"/>
                    </w:rPr>
                    <w:t>Note 3:</w:t>
                  </w:r>
                  <w:r w:rsidRPr="00A85001">
                    <w:rPr>
                      <w:rFonts w:ascii="Times New Roman" w:hAnsi="Times New Roman"/>
                      <w:bCs/>
                      <w:sz w:val="20"/>
                      <w:lang w:val="en-US"/>
                    </w:rPr>
                    <w:tab/>
                    <w:t>L</w:t>
                  </w:r>
                  <w:r w:rsidRPr="00A85001">
                    <w:rPr>
                      <w:rFonts w:ascii="Times New Roman" w:hAnsi="Times New Roman"/>
                      <w:bCs/>
                      <w:sz w:val="20"/>
                      <w:vertAlign w:val="subscript"/>
                      <w:lang w:val="en-US"/>
                    </w:rPr>
                    <w:t>BFD_max</w:t>
                  </w:r>
                  <w:r w:rsidRPr="00A85001">
                    <w:rPr>
                      <w:rFonts w:ascii="Times New Roman" w:hAnsi="Times New Roman"/>
                      <w:bCs/>
                      <w:sz w:val="20"/>
                      <w:lang w:val="en-US"/>
                    </w:rPr>
                    <w:t>=7 for Max(T</w:t>
                  </w:r>
                  <w:r w:rsidRPr="00A85001">
                    <w:rPr>
                      <w:rFonts w:ascii="Times New Roman" w:hAnsi="Times New Roman"/>
                      <w:bCs/>
                      <w:sz w:val="20"/>
                      <w:vertAlign w:val="subscript"/>
                      <w:lang w:val="en-US"/>
                    </w:rPr>
                    <w:t>DRX</w:t>
                  </w:r>
                  <w:r w:rsidRPr="00A85001">
                    <w:rPr>
                      <w:rFonts w:ascii="Times New Roman" w:hAnsi="Times New Roman"/>
                      <w:bCs/>
                      <w:sz w:val="20"/>
                      <w:lang w:val="en-US"/>
                    </w:rPr>
                    <w:t>, 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40ms where T</w:t>
                  </w:r>
                  <w:r w:rsidRPr="00A85001">
                    <w:rPr>
                      <w:rFonts w:ascii="Times New Roman" w:hAnsi="Times New Roman"/>
                      <w:bCs/>
                      <w:sz w:val="20"/>
                      <w:vertAlign w:val="subscript"/>
                      <w:lang w:val="en-US"/>
                    </w:rPr>
                    <w:t>DRX</w:t>
                  </w:r>
                  <w:r w:rsidRPr="00A85001">
                    <w:rPr>
                      <w:rFonts w:ascii="Times New Roman" w:hAnsi="Times New Roman"/>
                      <w:bCs/>
                      <w:sz w:val="20"/>
                      <w:lang w:val="en-US"/>
                    </w:rPr>
                    <w:t>=0 for no DRX, L</w:t>
                  </w:r>
                  <w:r w:rsidRPr="00A85001">
                    <w:rPr>
                      <w:rFonts w:ascii="Times New Roman" w:hAnsi="Times New Roman"/>
                      <w:bCs/>
                      <w:sz w:val="20"/>
                      <w:vertAlign w:val="subscript"/>
                      <w:lang w:val="en-US"/>
                    </w:rPr>
                    <w:t>BFD_max</w:t>
                  </w:r>
                  <w:r w:rsidRPr="00A85001">
                    <w:rPr>
                      <w:rFonts w:ascii="Times New Roman" w:hAnsi="Times New Roman"/>
                      <w:bCs/>
                      <w:sz w:val="20"/>
                      <w:lang w:val="en-US"/>
                    </w:rPr>
                    <w:t>=5 for 40ms &lt; Max(T</w:t>
                  </w:r>
                  <w:r w:rsidRPr="00A85001">
                    <w:rPr>
                      <w:rFonts w:ascii="Times New Roman" w:hAnsi="Times New Roman"/>
                      <w:bCs/>
                      <w:sz w:val="20"/>
                      <w:vertAlign w:val="subscript"/>
                      <w:lang w:val="en-US"/>
                    </w:rPr>
                    <w:t>DRX</w:t>
                  </w:r>
                  <w:r w:rsidRPr="00A85001">
                    <w:rPr>
                      <w:rFonts w:ascii="Times New Roman" w:hAnsi="Times New Roman"/>
                      <w:bCs/>
                      <w:sz w:val="20"/>
                      <w:lang w:val="en-US"/>
                    </w:rPr>
                    <w:t>, 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320ms, and L</w:t>
                  </w:r>
                  <w:r w:rsidRPr="00A85001">
                    <w:rPr>
                      <w:rFonts w:ascii="Times New Roman" w:hAnsi="Times New Roman"/>
                      <w:bCs/>
                      <w:sz w:val="20"/>
                      <w:vertAlign w:val="subscript"/>
                      <w:lang w:val="en-US"/>
                    </w:rPr>
                    <w:t>BFD_max</w:t>
                  </w:r>
                  <w:r w:rsidRPr="00A85001">
                    <w:rPr>
                      <w:rFonts w:ascii="Times New Roman" w:hAnsi="Times New Roman"/>
                      <w:bCs/>
                      <w:sz w:val="20"/>
                      <w:lang w:val="en-US"/>
                    </w:rPr>
                    <w:t xml:space="preserve"> =3 for T</w:t>
                  </w:r>
                  <w:r w:rsidRPr="00A85001">
                    <w:rPr>
                      <w:rFonts w:ascii="Times New Roman" w:hAnsi="Times New Roman"/>
                      <w:bCs/>
                      <w:sz w:val="20"/>
                      <w:vertAlign w:val="subscript"/>
                      <w:lang w:val="en-US"/>
                    </w:rPr>
                    <w:t>DRX</w:t>
                  </w:r>
                  <w:r w:rsidRPr="00A85001">
                    <w:rPr>
                      <w:rFonts w:ascii="Times New Roman" w:hAnsi="Times New Roman"/>
                      <w:bCs/>
                      <w:sz w:val="20"/>
                      <w:lang w:val="en-US"/>
                    </w:rPr>
                    <w:t xml:space="preserve"> &gt; 320ms.</w:t>
                  </w:r>
                </w:p>
              </w:tc>
            </w:tr>
          </w:tbl>
          <w:p w14:paraId="72ABC4E6" w14:textId="77777777" w:rsidR="00BD51C5" w:rsidRDefault="00BD51C5">
            <w:pPr>
              <w:rPr>
                <w:rFonts w:eastAsia="Yu Mincho"/>
                <w:b/>
              </w:rPr>
            </w:pPr>
          </w:p>
          <w:p w14:paraId="72ABC4E7" w14:textId="77777777" w:rsidR="00BD51C5" w:rsidRDefault="00257155">
            <w:pPr>
              <w:rPr>
                <w:rFonts w:eastAsia="Yu Mincho"/>
                <w:b/>
              </w:rPr>
            </w:pPr>
            <w:r>
              <w:rPr>
                <w:rFonts w:eastAsia="Yu Mincho"/>
                <w:b/>
              </w:rPr>
              <w:t xml:space="preserve">Proposal 2: </w:t>
            </w:r>
            <w:r>
              <w:rPr>
                <w:rFonts w:eastAsia="Yu Mincho"/>
              </w:rPr>
              <w:t>If L</w:t>
            </w:r>
            <w:r>
              <w:rPr>
                <w:rFonts w:eastAsia="Yu Mincho"/>
                <w:vertAlign w:val="subscript"/>
              </w:rPr>
              <w:t>BFD</w:t>
            </w:r>
            <w:r>
              <w:rPr>
                <w:rFonts w:eastAsia="Yu Mincho"/>
              </w:rPr>
              <w:t xml:space="preserve"> &gt; L</w:t>
            </w:r>
            <w:r>
              <w:rPr>
                <w:rFonts w:eastAsia="Yu Mincho"/>
                <w:vertAlign w:val="subscript"/>
              </w:rPr>
              <w:t>BFD,max</w:t>
            </w:r>
            <w:r>
              <w:rPr>
                <w:rFonts w:eastAsia="Yu Mincho"/>
              </w:rPr>
              <w:t>, UE behavior is the same as if the radio link quality is below Q</w:t>
            </w:r>
            <w:r>
              <w:rPr>
                <w:rFonts w:eastAsia="Yu Mincho"/>
                <w:vertAlign w:val="subscript"/>
              </w:rPr>
              <w:t>out_LR</w:t>
            </w:r>
            <w:r>
              <w:rPr>
                <w:rFonts w:eastAsia="Yu Mincho"/>
              </w:rPr>
              <w:t>, i.e., the beam failure instance indication to the higher layers.</w:t>
            </w:r>
          </w:p>
          <w:p w14:paraId="72ABC4E8" w14:textId="77777777" w:rsidR="00BD51C5" w:rsidRDefault="00257155">
            <w:pPr>
              <w:rPr>
                <w:rFonts w:eastAsia="Yu Mincho"/>
                <w:b/>
                <w:bCs/>
              </w:rPr>
            </w:pPr>
            <w:r>
              <w:rPr>
                <w:rFonts w:eastAsia="Yu Mincho"/>
                <w:b/>
                <w:bCs/>
              </w:rPr>
              <w:t xml:space="preserve">Proposal 3: </w:t>
            </w:r>
            <w:r>
              <w:rPr>
                <w:rFonts w:eastAsia="Yu Mincho"/>
                <w:bCs/>
              </w:rPr>
              <w:t>For CSI-RS based BFD, RAN4 should wait for the conclusion of CSI-RS validation discussed in RAN1.</w:t>
            </w:r>
          </w:p>
          <w:p w14:paraId="72ABC4E9" w14:textId="77777777" w:rsidR="00BD51C5" w:rsidRDefault="00257155">
            <w:pPr>
              <w:rPr>
                <w:rFonts w:eastAsia="Yu Mincho"/>
                <w:b/>
              </w:rPr>
            </w:pPr>
            <w:r>
              <w:rPr>
                <w:rFonts w:eastAsia="Yu Mincho"/>
                <w:b/>
              </w:rPr>
              <w:t xml:space="preserve">Proposal 4: </w:t>
            </w:r>
            <w:r>
              <w:rPr>
                <w:rFonts w:eastAsia="Yu Mincho"/>
              </w:rPr>
              <w:t>If RAN1 agree with the mechanism of CSI-RS validation, set the CSI-RS based BFD evaluation period considering LBT failure as follows:</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5250"/>
            </w:tblGrid>
            <w:tr w:rsidR="00BD51C5" w14:paraId="72ABC4EC" w14:textId="77777777">
              <w:trPr>
                <w:jc w:val="center"/>
              </w:trPr>
              <w:tc>
                <w:tcPr>
                  <w:tcW w:w="1797" w:type="dxa"/>
                  <w:tcBorders>
                    <w:top w:val="single" w:sz="4" w:space="0" w:color="auto"/>
                    <w:left w:val="single" w:sz="4" w:space="0" w:color="auto"/>
                    <w:bottom w:val="single" w:sz="4" w:space="0" w:color="auto"/>
                    <w:right w:val="single" w:sz="4" w:space="0" w:color="auto"/>
                  </w:tcBorders>
                </w:tcPr>
                <w:p w14:paraId="72ABC4EA" w14:textId="77777777" w:rsidR="00BD51C5" w:rsidRDefault="00257155">
                  <w:pPr>
                    <w:keepNext/>
                    <w:keepLines/>
                    <w:spacing w:after="0"/>
                    <w:jc w:val="center"/>
                    <w:rPr>
                      <w:b/>
                    </w:rPr>
                  </w:pPr>
                  <w:r>
                    <w:rPr>
                      <w:b/>
                    </w:rPr>
                    <w:t>Configuration</w:t>
                  </w:r>
                </w:p>
              </w:tc>
              <w:tc>
                <w:tcPr>
                  <w:tcW w:w="5250" w:type="dxa"/>
                  <w:tcBorders>
                    <w:top w:val="single" w:sz="4" w:space="0" w:color="auto"/>
                    <w:left w:val="single" w:sz="4" w:space="0" w:color="auto"/>
                    <w:bottom w:val="single" w:sz="4" w:space="0" w:color="auto"/>
                    <w:right w:val="single" w:sz="4" w:space="0" w:color="auto"/>
                  </w:tcBorders>
                </w:tcPr>
                <w:p w14:paraId="72ABC4EB" w14:textId="77777777" w:rsidR="00BD51C5" w:rsidRDefault="00257155">
                  <w:pPr>
                    <w:keepNext/>
                    <w:keepLines/>
                    <w:spacing w:after="0"/>
                    <w:jc w:val="center"/>
                    <w:rPr>
                      <w:b/>
                    </w:rPr>
                  </w:pPr>
                  <w:r>
                    <w:rPr>
                      <w:b/>
                    </w:rPr>
                    <w:t>T</w:t>
                  </w:r>
                  <w:r>
                    <w:rPr>
                      <w:b/>
                      <w:vertAlign w:val="subscript"/>
                    </w:rPr>
                    <w:t>Evaluate_BFD_CSI-RS</w:t>
                  </w:r>
                  <w:r>
                    <w:rPr>
                      <w:b/>
                    </w:rPr>
                    <w:t xml:space="preserve"> (ms) </w:t>
                  </w:r>
                </w:p>
              </w:tc>
            </w:tr>
            <w:tr w:rsidR="00BD51C5" w14:paraId="72ABC4EF" w14:textId="77777777">
              <w:trPr>
                <w:jc w:val="center"/>
              </w:trPr>
              <w:tc>
                <w:tcPr>
                  <w:tcW w:w="1797" w:type="dxa"/>
                  <w:tcBorders>
                    <w:top w:val="single" w:sz="4" w:space="0" w:color="auto"/>
                    <w:left w:val="single" w:sz="4" w:space="0" w:color="auto"/>
                    <w:bottom w:val="single" w:sz="4" w:space="0" w:color="auto"/>
                    <w:right w:val="single" w:sz="4" w:space="0" w:color="auto"/>
                  </w:tcBorders>
                </w:tcPr>
                <w:p w14:paraId="72ABC4ED" w14:textId="77777777" w:rsidR="00BD51C5" w:rsidRDefault="00257155">
                  <w:pPr>
                    <w:pStyle w:val="TAC"/>
                    <w:rPr>
                      <w:rFonts w:ascii="Times New Roman" w:hAnsi="Times New Roman"/>
                      <w:sz w:val="20"/>
                    </w:rPr>
                  </w:pPr>
                  <w:r>
                    <w:rPr>
                      <w:rFonts w:ascii="Times New Roman" w:hAnsi="Times New Roman"/>
                      <w:sz w:val="20"/>
                    </w:rPr>
                    <w:t>no DRX</w:t>
                  </w:r>
                </w:p>
              </w:tc>
              <w:tc>
                <w:tcPr>
                  <w:tcW w:w="5250" w:type="dxa"/>
                  <w:tcBorders>
                    <w:top w:val="single" w:sz="4" w:space="0" w:color="auto"/>
                    <w:left w:val="single" w:sz="4" w:space="0" w:color="auto"/>
                    <w:bottom w:val="single" w:sz="4" w:space="0" w:color="auto"/>
                    <w:right w:val="single" w:sz="4" w:space="0" w:color="auto"/>
                  </w:tcBorders>
                </w:tcPr>
                <w:p w14:paraId="72ABC4EE" w14:textId="77777777" w:rsidR="00BD51C5" w:rsidRDefault="00257155">
                  <w:pPr>
                    <w:pStyle w:val="TAC"/>
                    <w:rPr>
                      <w:rFonts w:ascii="Times New Roman" w:hAnsi="Times New Roman"/>
                      <w:sz w:val="20"/>
                      <w:lang w:eastAsia="zh-CN"/>
                    </w:rPr>
                  </w:pPr>
                  <w:r>
                    <w:rPr>
                      <w:rFonts w:ascii="Times New Roman" w:hAnsi="Times New Roman"/>
                      <w:sz w:val="20"/>
                      <w:lang w:eastAsia="zh-CN"/>
                    </w:rPr>
                    <w:t>max(50, ceil((M</w:t>
                  </w:r>
                  <w:r>
                    <w:rPr>
                      <w:rFonts w:ascii="Times New Roman" w:hAnsi="Times New Roman"/>
                      <w:sz w:val="20"/>
                      <w:vertAlign w:val="subscript"/>
                      <w:lang w:eastAsia="zh-CN"/>
                    </w:rPr>
                    <w:t>BFD</w:t>
                  </w:r>
                  <w:r>
                    <w:rPr>
                      <w:rFonts w:ascii="Times New Roman" w:hAnsi="Times New Roman"/>
                      <w:sz w:val="20"/>
                      <w:lang w:eastAsia="zh-CN"/>
                    </w:rPr>
                    <w:t>+L</w:t>
                  </w:r>
                  <w:r>
                    <w:rPr>
                      <w:rFonts w:ascii="Times New Roman" w:hAnsi="Times New Roman"/>
                      <w:sz w:val="20"/>
                      <w:vertAlign w:val="subscript"/>
                      <w:lang w:eastAsia="zh-CN"/>
                    </w:rPr>
                    <w:t>BFD</w:t>
                  </w:r>
                  <w:r>
                    <w:rPr>
                      <w:rFonts w:ascii="Times New Roman" w:hAnsi="Times New Roman"/>
                      <w:sz w:val="20"/>
                      <w:lang w:eastAsia="zh-CN"/>
                    </w:rPr>
                    <w:t>)*P)*T</w:t>
                  </w:r>
                  <w:r>
                    <w:rPr>
                      <w:rFonts w:ascii="Times New Roman" w:hAnsi="Times New Roman"/>
                      <w:sz w:val="20"/>
                      <w:vertAlign w:val="subscript"/>
                      <w:lang w:eastAsia="zh-CN"/>
                    </w:rPr>
                    <w:t>CSI-RS</w:t>
                  </w:r>
                  <w:r>
                    <w:rPr>
                      <w:rFonts w:ascii="Times New Roman" w:hAnsi="Times New Roman"/>
                      <w:sz w:val="20"/>
                      <w:lang w:eastAsia="zh-CN"/>
                    </w:rPr>
                    <w:t>)</w:t>
                  </w:r>
                </w:p>
              </w:tc>
            </w:tr>
            <w:tr w:rsidR="00BD51C5" w14:paraId="72ABC4F2" w14:textId="77777777">
              <w:trPr>
                <w:jc w:val="center"/>
              </w:trPr>
              <w:tc>
                <w:tcPr>
                  <w:tcW w:w="1797" w:type="dxa"/>
                  <w:tcBorders>
                    <w:top w:val="single" w:sz="4" w:space="0" w:color="auto"/>
                    <w:left w:val="single" w:sz="4" w:space="0" w:color="auto"/>
                    <w:bottom w:val="single" w:sz="4" w:space="0" w:color="auto"/>
                    <w:right w:val="single" w:sz="4" w:space="0" w:color="auto"/>
                  </w:tcBorders>
                </w:tcPr>
                <w:p w14:paraId="72ABC4F0" w14:textId="77777777" w:rsidR="00BD51C5" w:rsidRDefault="00257155">
                  <w:pPr>
                    <w:pStyle w:val="TAC"/>
                    <w:rPr>
                      <w:rFonts w:ascii="Times New Roman" w:hAnsi="Times New Roman"/>
                      <w:sz w:val="20"/>
                    </w:rPr>
                  </w:pPr>
                  <w:r>
                    <w:rPr>
                      <w:rFonts w:ascii="Times New Roman" w:hAnsi="Times New Roman"/>
                      <w:sz w:val="20"/>
                    </w:rPr>
                    <w:t>DRX cycle ≤ 320ms</w:t>
                  </w:r>
                </w:p>
              </w:tc>
              <w:tc>
                <w:tcPr>
                  <w:tcW w:w="5250" w:type="dxa"/>
                  <w:tcBorders>
                    <w:top w:val="single" w:sz="4" w:space="0" w:color="auto"/>
                    <w:left w:val="single" w:sz="4" w:space="0" w:color="auto"/>
                    <w:bottom w:val="single" w:sz="4" w:space="0" w:color="auto"/>
                    <w:right w:val="single" w:sz="4" w:space="0" w:color="auto"/>
                  </w:tcBorders>
                </w:tcPr>
                <w:p w14:paraId="72ABC4F1" w14:textId="77777777" w:rsidR="00BD51C5" w:rsidRDefault="00257155">
                  <w:pPr>
                    <w:pStyle w:val="TAC"/>
                    <w:rPr>
                      <w:rFonts w:ascii="Times New Roman" w:hAnsi="Times New Roman"/>
                      <w:sz w:val="20"/>
                      <w:lang w:eastAsia="zh-CN"/>
                    </w:rPr>
                  </w:pPr>
                  <w:r>
                    <w:rPr>
                      <w:rFonts w:ascii="Times New Roman" w:hAnsi="Times New Roman"/>
                      <w:sz w:val="20"/>
                      <w:lang w:eastAsia="zh-CN"/>
                    </w:rPr>
                    <w:t>max(50, ceil(1.5*(M</w:t>
                  </w:r>
                  <w:r>
                    <w:rPr>
                      <w:rFonts w:ascii="Times New Roman" w:hAnsi="Times New Roman"/>
                      <w:sz w:val="20"/>
                      <w:vertAlign w:val="subscript"/>
                      <w:lang w:eastAsia="zh-CN"/>
                    </w:rPr>
                    <w:t>BFD</w:t>
                  </w:r>
                  <w:r>
                    <w:rPr>
                      <w:rFonts w:ascii="Times New Roman" w:hAnsi="Times New Roman"/>
                      <w:sz w:val="20"/>
                      <w:lang w:eastAsia="zh-CN"/>
                    </w:rPr>
                    <w:t>+L</w:t>
                  </w:r>
                  <w:r>
                    <w:rPr>
                      <w:rFonts w:ascii="Times New Roman" w:hAnsi="Times New Roman"/>
                      <w:sz w:val="20"/>
                      <w:vertAlign w:val="subscript"/>
                      <w:lang w:eastAsia="zh-CN"/>
                    </w:rPr>
                    <w:t>BFD</w:t>
                  </w:r>
                  <w:r>
                    <w:rPr>
                      <w:rFonts w:ascii="Times New Roman" w:hAnsi="Times New Roman"/>
                      <w:sz w:val="20"/>
                      <w:lang w:eastAsia="zh-CN"/>
                    </w:rPr>
                    <w:t>)*P)*max(T</w:t>
                  </w:r>
                  <w:r>
                    <w:rPr>
                      <w:rFonts w:ascii="Times New Roman" w:hAnsi="Times New Roman"/>
                      <w:sz w:val="20"/>
                      <w:vertAlign w:val="subscript"/>
                      <w:lang w:eastAsia="zh-CN"/>
                    </w:rPr>
                    <w:t>DRX</w:t>
                  </w:r>
                  <w:r>
                    <w:rPr>
                      <w:rFonts w:ascii="Times New Roman" w:hAnsi="Times New Roman"/>
                      <w:sz w:val="20"/>
                      <w:lang w:eastAsia="zh-CN"/>
                    </w:rPr>
                    <w:t>,T</w:t>
                  </w:r>
                  <w:r>
                    <w:rPr>
                      <w:rFonts w:ascii="Times New Roman" w:hAnsi="Times New Roman"/>
                      <w:sz w:val="20"/>
                      <w:vertAlign w:val="subscript"/>
                      <w:lang w:eastAsia="zh-CN"/>
                    </w:rPr>
                    <w:t>CSI-RS</w:t>
                  </w:r>
                  <w:r>
                    <w:rPr>
                      <w:rFonts w:ascii="Times New Roman" w:hAnsi="Times New Roman"/>
                      <w:sz w:val="20"/>
                      <w:lang w:eastAsia="zh-CN"/>
                    </w:rPr>
                    <w:t>))</w:t>
                  </w:r>
                </w:p>
              </w:tc>
            </w:tr>
            <w:tr w:rsidR="00BD51C5" w14:paraId="72ABC4F5" w14:textId="77777777">
              <w:trPr>
                <w:jc w:val="center"/>
              </w:trPr>
              <w:tc>
                <w:tcPr>
                  <w:tcW w:w="1797" w:type="dxa"/>
                  <w:tcBorders>
                    <w:top w:val="single" w:sz="4" w:space="0" w:color="auto"/>
                    <w:left w:val="single" w:sz="4" w:space="0" w:color="auto"/>
                    <w:bottom w:val="single" w:sz="4" w:space="0" w:color="auto"/>
                    <w:right w:val="single" w:sz="4" w:space="0" w:color="auto"/>
                  </w:tcBorders>
                </w:tcPr>
                <w:p w14:paraId="72ABC4F3" w14:textId="77777777" w:rsidR="00BD51C5" w:rsidRDefault="00257155">
                  <w:pPr>
                    <w:pStyle w:val="TAC"/>
                    <w:rPr>
                      <w:rFonts w:ascii="Times New Roman" w:hAnsi="Times New Roman"/>
                      <w:sz w:val="20"/>
                    </w:rPr>
                  </w:pPr>
                  <w:r>
                    <w:rPr>
                      <w:rFonts w:ascii="Times New Roman" w:hAnsi="Times New Roman"/>
                      <w:sz w:val="20"/>
                    </w:rPr>
                    <w:t>DRX cycle &gt; 320ms</w:t>
                  </w:r>
                </w:p>
              </w:tc>
              <w:tc>
                <w:tcPr>
                  <w:tcW w:w="5250" w:type="dxa"/>
                  <w:tcBorders>
                    <w:top w:val="single" w:sz="4" w:space="0" w:color="auto"/>
                    <w:left w:val="single" w:sz="4" w:space="0" w:color="auto"/>
                    <w:bottom w:val="single" w:sz="4" w:space="0" w:color="auto"/>
                    <w:right w:val="single" w:sz="4" w:space="0" w:color="auto"/>
                  </w:tcBorders>
                </w:tcPr>
                <w:p w14:paraId="72ABC4F4"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ceil((M</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+L</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)*P)*T</w:t>
                  </w:r>
                  <w:r w:rsidRPr="00A85001">
                    <w:rPr>
                      <w:rFonts w:ascii="Times New Roman" w:hAnsi="Times New Roman"/>
                      <w:sz w:val="20"/>
                      <w:vertAlign w:val="subscript"/>
                      <w:lang w:val="en-US" w:eastAsia="zh-CN"/>
                    </w:rPr>
                    <w:t>DRX</w:t>
                  </w:r>
                </w:p>
              </w:tc>
            </w:tr>
            <w:tr w:rsidR="00BD51C5" w14:paraId="72ABC4F9" w14:textId="77777777">
              <w:trPr>
                <w:jc w:val="center"/>
              </w:trPr>
              <w:tc>
                <w:tcPr>
                  <w:tcW w:w="7047" w:type="dxa"/>
                  <w:gridSpan w:val="2"/>
                  <w:tcBorders>
                    <w:top w:val="single" w:sz="4" w:space="0" w:color="auto"/>
                    <w:left w:val="single" w:sz="4" w:space="0" w:color="auto"/>
                    <w:bottom w:val="single" w:sz="4" w:space="0" w:color="auto"/>
                    <w:right w:val="single" w:sz="4" w:space="0" w:color="auto"/>
                  </w:tcBorders>
                </w:tcPr>
                <w:p w14:paraId="72ABC4F6"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1:</w:t>
                  </w:r>
                  <w:r w:rsidRPr="00A85001">
                    <w:rPr>
                      <w:rFonts w:ascii="Times New Roman" w:hAnsi="Times New Roman"/>
                      <w:sz w:val="20"/>
                      <w:lang w:val="en-US"/>
                    </w:rPr>
                    <w:tab/>
                    <w:t>T</w:t>
                  </w:r>
                  <w:r w:rsidRPr="00A85001">
                    <w:rPr>
                      <w:rFonts w:ascii="Times New Roman" w:hAnsi="Times New Roman"/>
                      <w:sz w:val="20"/>
                      <w:vertAlign w:val="subscript"/>
                      <w:lang w:val="en-US"/>
                    </w:rPr>
                    <w:t>CSI-RS</w:t>
                  </w:r>
                  <w:r w:rsidRPr="00A85001">
                    <w:rPr>
                      <w:rFonts w:ascii="Times New Roman" w:hAnsi="Times New Roman"/>
                      <w:sz w:val="20"/>
                      <w:lang w:val="en-US"/>
                    </w:rPr>
                    <w:t xml:space="preserve"> is the periodicity of CSI-RS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lang w:val="en-US"/>
                          </w:rPr>
                          <m:t>0</m:t>
                        </m:r>
                      </m:sub>
                    </m:sSub>
                  </m:oMath>
                  <w:r w:rsidRPr="00A85001">
                    <w:rPr>
                      <w:rFonts w:ascii="Times New Roman" w:hAnsi="Times New Roman"/>
                      <w:sz w:val="20"/>
                      <w:lang w:val="en-US"/>
                    </w:rPr>
                    <w:t>.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4F7"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2:</w:t>
                  </w:r>
                  <w:r w:rsidRPr="00A85001">
                    <w:rPr>
                      <w:rFonts w:ascii="Times New Roman" w:hAnsi="Times New Roman"/>
                      <w:sz w:val="20"/>
                      <w:lang w:val="en-US"/>
                    </w:rPr>
                    <w:tab/>
                    <w:t>L</w:t>
                  </w:r>
                  <w:r w:rsidRPr="00A85001">
                    <w:rPr>
                      <w:rFonts w:ascii="Times New Roman" w:hAnsi="Times New Roman"/>
                      <w:sz w:val="20"/>
                      <w:vertAlign w:val="subscript"/>
                      <w:lang w:val="en-US"/>
                    </w:rPr>
                    <w:t>BFD</w:t>
                  </w:r>
                  <w:r w:rsidRPr="00A85001">
                    <w:rPr>
                      <w:rFonts w:ascii="Times New Roman" w:hAnsi="Times New Roman"/>
                      <w:sz w:val="20"/>
                      <w:lang w:val="en-US"/>
                    </w:rPr>
                    <w:t xml:space="preserve"> is the number of CSI-RSs not available at the UE during T</w:t>
                  </w:r>
                  <w:r w:rsidRPr="00A85001">
                    <w:rPr>
                      <w:rFonts w:ascii="Times New Roman" w:hAnsi="Times New Roman"/>
                      <w:sz w:val="20"/>
                      <w:vertAlign w:val="subscript"/>
                      <w:lang w:val="en-US"/>
                    </w:rPr>
                    <w:t>Evaluate_BFD_CSI-RS</w:t>
                  </w:r>
                  <w:r w:rsidRPr="00A85001">
                    <w:rPr>
                      <w:rFonts w:ascii="Times New Roman" w:hAnsi="Times New Roman"/>
                      <w:sz w:val="20"/>
                      <w:lang w:val="en-US"/>
                    </w:rPr>
                    <w:t xml:space="preserve"> where L</w:t>
                  </w:r>
                  <w:r w:rsidRPr="00A85001">
                    <w:rPr>
                      <w:rFonts w:ascii="Times New Roman" w:hAnsi="Times New Roman"/>
                      <w:sz w:val="20"/>
                      <w:vertAlign w:val="subscript"/>
                      <w:lang w:val="en-US"/>
                    </w:rPr>
                    <w:t>BFD</w:t>
                  </w:r>
                  <w:r w:rsidRPr="00A85001">
                    <w:rPr>
                      <w:rFonts w:ascii="Times New Roman" w:hAnsi="Times New Roman"/>
                      <w:sz w:val="20"/>
                      <w:lang w:val="en-US"/>
                    </w:rPr>
                    <w:t xml:space="preserve"> </w:t>
                  </w:r>
                  <w:r w:rsidRPr="00A85001">
                    <w:rPr>
                      <w:rFonts w:ascii="Times New Roman" w:hAnsi="Times New Roman" w:hint="eastAsia"/>
                      <w:sz w:val="20"/>
                      <w:lang w:val="en-US"/>
                    </w:rPr>
                    <w:t>≤</w:t>
                  </w:r>
                  <w:r w:rsidRPr="00A85001">
                    <w:rPr>
                      <w:rFonts w:ascii="Times New Roman" w:hAnsi="Times New Roman"/>
                      <w:sz w:val="20"/>
                      <w:lang w:val="en-US"/>
                    </w:rPr>
                    <w:t xml:space="preserve"> L</w:t>
                  </w:r>
                  <w:r w:rsidRPr="00A85001">
                    <w:rPr>
                      <w:rFonts w:ascii="Times New Roman" w:hAnsi="Times New Roman"/>
                      <w:sz w:val="20"/>
                      <w:vertAlign w:val="subscript"/>
                      <w:lang w:val="en-US"/>
                    </w:rPr>
                    <w:t>BFD_max</w:t>
                  </w:r>
                  <w:r w:rsidRPr="00A85001">
                    <w:rPr>
                      <w:rFonts w:ascii="Times New Roman" w:hAnsi="Times New Roman"/>
                      <w:sz w:val="20"/>
                      <w:lang w:val="en-US"/>
                    </w:rPr>
                    <w:t>.</w:t>
                  </w:r>
                </w:p>
                <w:p w14:paraId="72ABC4F8" w14:textId="77777777" w:rsidR="00BD51C5" w:rsidRPr="00A85001" w:rsidRDefault="00257155">
                  <w:pPr>
                    <w:pStyle w:val="TAN"/>
                    <w:rPr>
                      <w:rFonts w:ascii="Times New Roman" w:hAnsi="Times New Roman"/>
                      <w:sz w:val="20"/>
                      <w:lang w:val="en-US" w:eastAsia="zh-CN"/>
                    </w:rPr>
                  </w:pPr>
                  <w:r w:rsidRPr="00A85001">
                    <w:rPr>
                      <w:rFonts w:ascii="Times New Roman" w:hAnsi="Times New Roman"/>
                      <w:sz w:val="20"/>
                      <w:lang w:val="en-US" w:eastAsia="zh-CN"/>
                    </w:rPr>
                    <w:t>Note 3:</w:t>
                  </w:r>
                  <w:r w:rsidRPr="00A85001">
                    <w:rPr>
                      <w:rFonts w:ascii="Times New Roman" w:hAnsi="Times New Roman"/>
                      <w:sz w:val="20"/>
                      <w:lang w:val="en-US" w:eastAsia="zh-CN"/>
                    </w:rPr>
                    <w:tab/>
                    <w:t>L</w:t>
                  </w:r>
                  <w:r w:rsidRPr="00A85001">
                    <w:rPr>
                      <w:rFonts w:ascii="Times New Roman" w:hAnsi="Times New Roman"/>
                      <w:sz w:val="20"/>
                      <w:vertAlign w:val="subscript"/>
                      <w:lang w:val="en-US" w:eastAsia="zh-CN"/>
                    </w:rPr>
                    <w:t>BFD_max</w:t>
                  </w:r>
                  <w:r w:rsidRPr="00A85001">
                    <w:rPr>
                      <w:rFonts w:ascii="Times New Roman" w:hAnsi="Times New Roman"/>
                      <w:sz w:val="20"/>
                      <w:lang w:val="en-US" w:eastAsia="zh-CN"/>
                    </w:rPr>
                    <w:t>=Ceil([1.4] x M</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 for Max(T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 T</w:t>
                  </w:r>
                  <w:r w:rsidRPr="00A85001">
                    <w:rPr>
                      <w:rFonts w:ascii="Times New Roman" w:hAnsi="Times New Roman"/>
                      <w:sz w:val="20"/>
                      <w:vertAlign w:val="subscript"/>
                      <w:lang w:val="en-US" w:eastAsia="zh-CN"/>
                    </w:rPr>
                    <w:t>CSI-RS</w:t>
                  </w:r>
                  <w:r w:rsidRPr="00A85001">
                    <w:rPr>
                      <w:rFonts w:ascii="Times New Roman" w:hAnsi="Times New Roman"/>
                      <w:sz w:val="20"/>
                      <w:lang w:val="en-US" w:eastAsia="zh-CN"/>
                    </w:rPr>
                    <w:t xml:space="preserve">) </w:t>
                  </w:r>
                  <w:r w:rsidRPr="00A85001">
                    <w:rPr>
                      <w:rFonts w:ascii="Times New Roman" w:hAnsi="Times New Roman" w:hint="eastAsia"/>
                      <w:sz w:val="20"/>
                      <w:lang w:val="en-US" w:eastAsia="zh-CN"/>
                    </w:rPr>
                    <w:t>≤</w:t>
                  </w:r>
                  <w:r w:rsidRPr="00A85001">
                    <w:rPr>
                      <w:rFonts w:ascii="Times New Roman" w:hAnsi="Times New Roman"/>
                      <w:sz w:val="20"/>
                      <w:lang w:val="en-US" w:eastAsia="zh-CN"/>
                    </w:rPr>
                    <w:t xml:space="preserve"> 40ms where 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=0 for no DRX, L</w:t>
                  </w:r>
                  <w:r w:rsidRPr="00A85001">
                    <w:rPr>
                      <w:rFonts w:ascii="Times New Roman" w:hAnsi="Times New Roman"/>
                      <w:sz w:val="20"/>
                      <w:vertAlign w:val="subscript"/>
                      <w:lang w:val="en-US" w:eastAsia="zh-CN"/>
                    </w:rPr>
                    <w:t>BFD_max</w:t>
                  </w:r>
                  <w:r w:rsidRPr="00A85001">
                    <w:rPr>
                      <w:rFonts w:ascii="Times New Roman" w:hAnsi="Times New Roman"/>
                      <w:sz w:val="20"/>
                      <w:lang w:val="en-US" w:eastAsia="zh-CN"/>
                    </w:rPr>
                    <w:t>=M</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 xml:space="preserve"> for 40ms &lt; Max(T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 T</w:t>
                  </w:r>
                  <w:r w:rsidRPr="00A85001">
                    <w:rPr>
                      <w:rFonts w:ascii="Times New Roman" w:hAnsi="Times New Roman"/>
                      <w:sz w:val="20"/>
                      <w:vertAlign w:val="subscript"/>
                      <w:lang w:val="en-US" w:eastAsia="zh-CN"/>
                    </w:rPr>
                    <w:t>CSI-RS</w:t>
                  </w:r>
                  <w:r w:rsidRPr="00A85001">
                    <w:rPr>
                      <w:rFonts w:ascii="Times New Roman" w:hAnsi="Times New Roman"/>
                      <w:sz w:val="20"/>
                      <w:lang w:val="en-US" w:eastAsia="zh-CN"/>
                    </w:rPr>
                    <w:t xml:space="preserve">) </w:t>
                  </w:r>
                  <w:r w:rsidRPr="00A85001">
                    <w:rPr>
                      <w:rFonts w:ascii="Times New Roman" w:hAnsi="Times New Roman" w:hint="eastAsia"/>
                      <w:sz w:val="20"/>
                      <w:lang w:val="en-US" w:eastAsia="zh-CN"/>
                    </w:rPr>
                    <w:t>≤</w:t>
                  </w:r>
                  <w:r w:rsidRPr="00A85001">
                    <w:rPr>
                      <w:rFonts w:ascii="Times New Roman" w:hAnsi="Times New Roman"/>
                      <w:sz w:val="20"/>
                      <w:lang w:val="en-US" w:eastAsia="zh-CN"/>
                    </w:rPr>
                    <w:t xml:space="preserve"> 320ms, and L</w:t>
                  </w:r>
                  <w:r w:rsidRPr="00A85001">
                    <w:rPr>
                      <w:rFonts w:ascii="Times New Roman" w:hAnsi="Times New Roman"/>
                      <w:sz w:val="20"/>
                      <w:vertAlign w:val="subscript"/>
                      <w:lang w:val="en-US" w:eastAsia="zh-CN"/>
                    </w:rPr>
                    <w:t>BFD_max</w:t>
                  </w:r>
                  <w:r w:rsidRPr="00A85001">
                    <w:rPr>
                      <w:rFonts w:ascii="Times New Roman" w:hAnsi="Times New Roman"/>
                      <w:sz w:val="20"/>
                      <w:lang w:val="en-US" w:eastAsia="zh-CN"/>
                    </w:rPr>
                    <w:t xml:space="preserve"> =Ceil([0.6] x M</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 for 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 xml:space="preserve"> &gt; 320ms.</w:t>
                  </w:r>
                </w:p>
              </w:tc>
            </w:tr>
          </w:tbl>
          <w:p w14:paraId="72ABC4FA" w14:textId="77777777" w:rsidR="00BD51C5" w:rsidRDefault="00257155">
            <w:pPr>
              <w:rPr>
                <w:rFonts w:eastAsia="Yu Mincho"/>
              </w:rPr>
            </w:pPr>
            <w:r>
              <w:rPr>
                <w:rFonts w:eastAsia="Yu Mincho"/>
              </w:rPr>
              <w:t>M</w:t>
            </w:r>
            <w:r>
              <w:rPr>
                <w:rFonts w:eastAsia="Yu Mincho"/>
                <w:vertAlign w:val="subscript"/>
              </w:rPr>
              <w:t>BFD</w:t>
            </w:r>
            <w:r>
              <w:rPr>
                <w:rFonts w:eastAsia="Yu Mincho"/>
              </w:rPr>
              <w:t xml:space="preserve"> is the number of CSI-RSs and set M</w:t>
            </w:r>
            <w:r>
              <w:rPr>
                <w:rFonts w:eastAsia="Yu Mincho"/>
                <w:vertAlign w:val="subscript"/>
              </w:rPr>
              <w:t>BFD</w:t>
            </w:r>
            <w:r>
              <w:rPr>
                <w:rFonts w:eastAsia="Yu Mincho"/>
              </w:rPr>
              <w:t>=10 if the CSI-RS resource(s) in set </w:t>
            </w:r>
            <m:oMath>
              <m:sSub>
                <m:sSubPr>
                  <m:ctrlPr>
                    <w:rPr>
                      <w:rFonts w:ascii="Cambria Math" w:eastAsia="Yu Mincho" w:hAnsi="Cambria Math"/>
                      <w:i/>
                    </w:rPr>
                  </m:ctrlPr>
                </m:sSubPr>
                <m:e>
                  <m:acc>
                    <m:accPr>
                      <m:chr m:val="̅"/>
                      <m:ctrlPr>
                        <w:rPr>
                          <w:rFonts w:ascii="Cambria Math" w:eastAsia="Yu Mincho" w:hAnsi="Cambria Math"/>
                        </w:rPr>
                      </m:ctrlPr>
                    </m:accPr>
                    <m:e>
                      <m:r>
                        <w:rPr>
                          <w:rFonts w:ascii="Cambria Math" w:eastAsia="Yu Mincho" w:hAnsi="Cambria Math"/>
                        </w:rPr>
                        <m:t>q</m:t>
                      </m:r>
                      <m:ctrlPr>
                        <w:rPr>
                          <w:rFonts w:ascii="Cambria Math" w:eastAsia="Yu Mincho" w:hAnsi="Cambria Math"/>
                          <w:i/>
                        </w:rPr>
                      </m:ctrlPr>
                    </m:e>
                  </m:acc>
                </m:e>
                <m:sub>
                  <m:r>
                    <w:rPr>
                      <w:rFonts w:ascii="Cambria Math" w:eastAsia="Yu Mincho" w:hAnsi="Cambria Math"/>
                    </w:rPr>
                    <m:t>0</m:t>
                  </m:r>
                </m:sub>
              </m:sSub>
            </m:oMath>
            <w:r>
              <w:rPr>
                <w:rFonts w:eastAsia="Yu Mincho"/>
              </w:rPr>
              <w:t xml:space="preserve"> used for BFD is transmitted with Density = 3.</w:t>
            </w:r>
          </w:p>
          <w:p w14:paraId="72ABC4FB" w14:textId="77777777" w:rsidR="00BD51C5" w:rsidRDefault="00257155">
            <w:pPr>
              <w:rPr>
                <w:rFonts w:eastAsia="Yu Mincho"/>
              </w:rPr>
            </w:pPr>
            <w:r>
              <w:rPr>
                <w:rFonts w:eastAsia="Yu Mincho"/>
                <w:b/>
              </w:rPr>
              <w:t xml:space="preserve">Proposal 5: </w:t>
            </w:r>
            <w:r>
              <w:rPr>
                <w:rFonts w:eastAsia="Yu Mincho"/>
              </w:rPr>
              <w:t xml:space="preserve">Set the SSB based CBD evaluation period for NR-U as follows: </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5090"/>
            </w:tblGrid>
            <w:tr w:rsidR="00BD51C5" w14:paraId="72ABC4FE" w14:textId="77777777">
              <w:trPr>
                <w:jc w:val="center"/>
              </w:trPr>
              <w:tc>
                <w:tcPr>
                  <w:tcW w:w="1957" w:type="dxa"/>
                  <w:shd w:val="clear" w:color="auto" w:fill="auto"/>
                </w:tcPr>
                <w:p w14:paraId="72ABC4FC" w14:textId="77777777" w:rsidR="00BD51C5" w:rsidRDefault="00257155">
                  <w:pPr>
                    <w:keepNext/>
                    <w:keepLines/>
                    <w:spacing w:after="0"/>
                    <w:jc w:val="center"/>
                    <w:rPr>
                      <w:b/>
                    </w:rPr>
                  </w:pPr>
                  <w:r>
                    <w:rPr>
                      <w:b/>
                    </w:rPr>
                    <w:t>Configuration</w:t>
                  </w:r>
                </w:p>
              </w:tc>
              <w:tc>
                <w:tcPr>
                  <w:tcW w:w="5090" w:type="dxa"/>
                  <w:shd w:val="clear" w:color="auto" w:fill="auto"/>
                </w:tcPr>
                <w:p w14:paraId="72ABC4FD" w14:textId="77777777" w:rsidR="00BD51C5" w:rsidRDefault="00257155">
                  <w:pPr>
                    <w:keepNext/>
                    <w:keepLines/>
                    <w:spacing w:after="0"/>
                    <w:jc w:val="center"/>
                    <w:rPr>
                      <w:b/>
                    </w:rPr>
                  </w:pPr>
                  <w:r>
                    <w:rPr>
                      <w:b/>
                    </w:rPr>
                    <w:t>T</w:t>
                  </w:r>
                  <w:r>
                    <w:rPr>
                      <w:b/>
                      <w:vertAlign w:val="subscript"/>
                    </w:rPr>
                    <w:t>Evaluate_CBD_CBD</w:t>
                  </w:r>
                  <w:r>
                    <w:rPr>
                      <w:b/>
                    </w:rPr>
                    <w:t xml:space="preserve"> (ms) </w:t>
                  </w:r>
                </w:p>
              </w:tc>
            </w:tr>
            <w:tr w:rsidR="00BD51C5" w14:paraId="72ABC501" w14:textId="77777777">
              <w:trPr>
                <w:jc w:val="center"/>
              </w:trPr>
              <w:tc>
                <w:tcPr>
                  <w:tcW w:w="1957" w:type="dxa"/>
                  <w:shd w:val="clear" w:color="auto" w:fill="auto"/>
                </w:tcPr>
                <w:p w14:paraId="72ABC4FF" w14:textId="77777777" w:rsidR="00BD51C5" w:rsidRDefault="00257155">
                  <w:pPr>
                    <w:keepNext/>
                    <w:keepLines/>
                    <w:spacing w:after="0"/>
                    <w:jc w:val="center"/>
                  </w:pPr>
                  <w:r>
                    <w:t>non-DRX, DRX cycle ≤ 320ms</w:t>
                  </w:r>
                </w:p>
              </w:tc>
              <w:tc>
                <w:tcPr>
                  <w:tcW w:w="5090" w:type="dxa"/>
                  <w:shd w:val="clear" w:color="auto" w:fill="auto"/>
                </w:tcPr>
                <w:p w14:paraId="72ABC500" w14:textId="77777777" w:rsidR="00BD51C5" w:rsidRDefault="00257155">
                  <w:pPr>
                    <w:keepNext/>
                    <w:keepLines/>
                    <w:spacing w:after="0"/>
                    <w:jc w:val="center"/>
                  </w:pPr>
                  <w:r>
                    <w:t>Max(25, ceil((3+L</w:t>
                  </w:r>
                  <w:r>
                    <w:rPr>
                      <w:vertAlign w:val="subscript"/>
                    </w:rPr>
                    <w:t>CBD</w:t>
                  </w:r>
                  <w:r>
                    <w:t>)*P) * T</w:t>
                  </w:r>
                  <w:r>
                    <w:rPr>
                      <w:vertAlign w:val="subscript"/>
                    </w:rPr>
                    <w:t>SSB</w:t>
                  </w:r>
                  <w:r>
                    <w:t>)</w:t>
                  </w:r>
                </w:p>
              </w:tc>
            </w:tr>
            <w:tr w:rsidR="00BD51C5" w14:paraId="72ABC504" w14:textId="77777777">
              <w:trPr>
                <w:jc w:val="center"/>
              </w:trPr>
              <w:tc>
                <w:tcPr>
                  <w:tcW w:w="1957" w:type="dxa"/>
                  <w:shd w:val="clear" w:color="auto" w:fill="auto"/>
                </w:tcPr>
                <w:p w14:paraId="72ABC502" w14:textId="77777777" w:rsidR="00BD51C5" w:rsidRDefault="00257155">
                  <w:pPr>
                    <w:keepNext/>
                    <w:keepLines/>
                    <w:spacing w:after="0"/>
                    <w:jc w:val="center"/>
                  </w:pPr>
                  <w:r>
                    <w:t>DRX cycle &gt; 320ms</w:t>
                  </w:r>
                </w:p>
              </w:tc>
              <w:tc>
                <w:tcPr>
                  <w:tcW w:w="5090" w:type="dxa"/>
                  <w:shd w:val="clear" w:color="auto" w:fill="auto"/>
                </w:tcPr>
                <w:p w14:paraId="72ABC503" w14:textId="77777777" w:rsidR="00BD51C5" w:rsidRDefault="00257155">
                  <w:pPr>
                    <w:keepNext/>
                    <w:keepLines/>
                    <w:spacing w:after="0"/>
                    <w:jc w:val="center"/>
                    <w:rPr>
                      <w:vertAlign w:val="subscript"/>
                    </w:rPr>
                  </w:pPr>
                  <w:r>
                    <w:t>ceil((3+L</w:t>
                  </w:r>
                  <w:r>
                    <w:rPr>
                      <w:vertAlign w:val="subscript"/>
                    </w:rPr>
                    <w:t>CBD</w:t>
                  </w:r>
                  <w:r>
                    <w:t>) *P) * T</w:t>
                  </w:r>
                  <w:r>
                    <w:rPr>
                      <w:vertAlign w:val="subscript"/>
                    </w:rPr>
                    <w:t>DRX</w:t>
                  </w:r>
                </w:p>
              </w:tc>
            </w:tr>
            <w:tr w:rsidR="00BD51C5" w14:paraId="72ABC508" w14:textId="77777777">
              <w:trPr>
                <w:jc w:val="center"/>
              </w:trPr>
              <w:tc>
                <w:tcPr>
                  <w:tcW w:w="7047" w:type="dxa"/>
                  <w:gridSpan w:val="2"/>
                  <w:shd w:val="clear" w:color="auto" w:fill="auto"/>
                </w:tcPr>
                <w:p w14:paraId="72ABC505"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1:</w:t>
                  </w:r>
                  <w:r w:rsidRPr="00A85001">
                    <w:rPr>
                      <w:rFonts w:ascii="Times New Roman" w:hAnsi="Times New Roman"/>
                      <w:sz w:val="20"/>
                      <w:lang w:val="en-US"/>
                    </w:rPr>
                    <w:tab/>
                    <w:t>T</w:t>
                  </w:r>
                  <w:r w:rsidRPr="00A85001">
                    <w:rPr>
                      <w:rFonts w:ascii="Times New Roman" w:hAnsi="Times New Roman"/>
                      <w:sz w:val="20"/>
                      <w:vertAlign w:val="subscript"/>
                      <w:lang w:val="en-US"/>
                    </w:rPr>
                    <w:t>DRS</w:t>
                  </w:r>
                  <w:r w:rsidRPr="00A85001">
                    <w:rPr>
                      <w:rFonts w:ascii="Times New Roman" w:hAnsi="Times New Roman"/>
                      <w:sz w:val="20"/>
                      <w:lang w:val="en-US"/>
                    </w:rPr>
                    <w:t xml:space="preserve"> is the periodicity of DRS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lang w:val="en-US"/>
                          </w:rPr>
                          <m:t>1</m:t>
                        </m:r>
                      </m:sub>
                    </m:sSub>
                  </m:oMath>
                  <w:r w:rsidRPr="00A85001">
                    <w:rPr>
                      <w:rFonts w:ascii="Times New Roman" w:hAnsi="Times New Roman"/>
                      <w:sz w:val="20"/>
                      <w:lang w:val="en-US"/>
                    </w:rPr>
                    <w:t>.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506" w14:textId="77777777" w:rsidR="00BD51C5" w:rsidRPr="00A85001" w:rsidRDefault="00257155">
                  <w:pPr>
                    <w:pStyle w:val="TAN"/>
                    <w:rPr>
                      <w:rFonts w:ascii="Times New Roman" w:hAnsi="Times New Roman"/>
                      <w:bCs/>
                      <w:sz w:val="20"/>
                      <w:lang w:val="en-US"/>
                    </w:rPr>
                  </w:pPr>
                  <w:r w:rsidRPr="00A85001">
                    <w:rPr>
                      <w:rFonts w:ascii="Times New Roman" w:hAnsi="Times New Roman"/>
                      <w:bCs/>
                      <w:sz w:val="20"/>
                      <w:lang w:val="en-US"/>
                    </w:rPr>
                    <w:t xml:space="preserve">Note 2: </w:t>
                  </w:r>
                  <w:r w:rsidRPr="00A85001">
                    <w:rPr>
                      <w:rFonts w:ascii="Times New Roman" w:hAnsi="Times New Roman"/>
                      <w:bCs/>
                      <w:sz w:val="20"/>
                      <w:lang w:val="en-US"/>
                    </w:rPr>
                    <w:tab/>
                    <w:t>L</w:t>
                  </w:r>
                  <w:r w:rsidRPr="00A85001">
                    <w:rPr>
                      <w:rFonts w:ascii="Times New Roman" w:hAnsi="Times New Roman"/>
                      <w:bCs/>
                      <w:sz w:val="20"/>
                      <w:vertAlign w:val="subscript"/>
                      <w:lang w:val="en-US"/>
                    </w:rPr>
                    <w:t>CBD</w:t>
                  </w:r>
                  <w:r w:rsidRPr="00A85001">
                    <w:rPr>
                      <w:rFonts w:ascii="Times New Roman" w:hAnsi="Times New Roman"/>
                      <w:bCs/>
                      <w:sz w:val="20"/>
                      <w:lang w:val="en-US"/>
                    </w:rPr>
                    <w:t xml:space="preserve"> is the number of SSBs not available at the UE during T</w:t>
                  </w:r>
                  <w:r w:rsidRPr="00A85001">
                    <w:rPr>
                      <w:rFonts w:ascii="Times New Roman" w:hAnsi="Times New Roman"/>
                      <w:bCs/>
                      <w:sz w:val="20"/>
                      <w:vertAlign w:val="subscript"/>
                      <w:lang w:val="en-US"/>
                    </w:rPr>
                    <w:t>Evaluate_CBD_SSB</w:t>
                  </w:r>
                  <w:r w:rsidRPr="00A85001">
                    <w:rPr>
                      <w:rFonts w:ascii="Times New Roman" w:hAnsi="Times New Roman"/>
                      <w:bCs/>
                      <w:sz w:val="20"/>
                      <w:lang w:val="en-US"/>
                    </w:rPr>
                    <w:t xml:space="preserve"> where L</w:t>
                  </w:r>
                  <w:r w:rsidRPr="00A85001">
                    <w:rPr>
                      <w:rFonts w:ascii="Times New Roman" w:hAnsi="Times New Roman"/>
                      <w:bCs/>
                      <w:sz w:val="20"/>
                      <w:vertAlign w:val="subscript"/>
                      <w:lang w:val="en-US"/>
                    </w:rPr>
                    <w:t>CBD</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L</w:t>
                  </w:r>
                  <w:r w:rsidRPr="00A85001">
                    <w:rPr>
                      <w:rFonts w:ascii="Times New Roman" w:hAnsi="Times New Roman"/>
                      <w:bCs/>
                      <w:sz w:val="20"/>
                      <w:vertAlign w:val="subscript"/>
                      <w:lang w:val="en-US"/>
                    </w:rPr>
                    <w:t>CBD_max</w:t>
                  </w:r>
                  <w:r w:rsidRPr="00A85001">
                    <w:rPr>
                      <w:rFonts w:ascii="Times New Roman" w:hAnsi="Times New Roman"/>
                      <w:bCs/>
                      <w:sz w:val="20"/>
                      <w:lang w:val="en-US"/>
                    </w:rPr>
                    <w:t>.</w:t>
                  </w:r>
                </w:p>
                <w:p w14:paraId="72ABC507" w14:textId="77777777" w:rsidR="00BD51C5" w:rsidRPr="00A85001" w:rsidRDefault="00257155">
                  <w:pPr>
                    <w:pStyle w:val="TAN"/>
                    <w:rPr>
                      <w:rFonts w:ascii="Times New Roman" w:hAnsi="Times New Roman"/>
                      <w:b/>
                      <w:sz w:val="20"/>
                      <w:lang w:val="en-US"/>
                    </w:rPr>
                  </w:pPr>
                  <w:r w:rsidRPr="00A85001">
                    <w:rPr>
                      <w:rFonts w:ascii="Times New Roman" w:hAnsi="Times New Roman"/>
                      <w:bCs/>
                      <w:sz w:val="20"/>
                      <w:lang w:val="en-US"/>
                    </w:rPr>
                    <w:t>Note 3:</w:t>
                  </w:r>
                  <w:r w:rsidRPr="00A85001">
                    <w:rPr>
                      <w:rFonts w:ascii="Times New Roman" w:hAnsi="Times New Roman"/>
                      <w:bCs/>
                      <w:sz w:val="20"/>
                      <w:lang w:val="en-US"/>
                    </w:rPr>
                    <w:tab/>
                    <w:t>L</w:t>
                  </w:r>
                  <w:r w:rsidRPr="00A85001">
                    <w:rPr>
                      <w:rFonts w:ascii="Times New Roman" w:hAnsi="Times New Roman"/>
                      <w:bCs/>
                      <w:sz w:val="20"/>
                      <w:vertAlign w:val="subscript"/>
                      <w:lang w:val="en-US"/>
                    </w:rPr>
                    <w:t>CBD,max</w:t>
                  </w:r>
                  <w:r w:rsidRPr="00A85001">
                    <w:rPr>
                      <w:rFonts w:ascii="Times New Roman" w:hAnsi="Times New Roman"/>
                      <w:bCs/>
                      <w:sz w:val="20"/>
                      <w:lang w:val="en-US"/>
                    </w:rPr>
                    <w:t>=7 for Max(T</w:t>
                  </w:r>
                  <w:r w:rsidRPr="00A85001">
                    <w:rPr>
                      <w:rFonts w:ascii="Times New Roman" w:hAnsi="Times New Roman"/>
                      <w:bCs/>
                      <w:sz w:val="20"/>
                      <w:vertAlign w:val="subscript"/>
                      <w:lang w:val="en-US"/>
                    </w:rPr>
                    <w:t>DRX</w:t>
                  </w:r>
                  <w:r w:rsidRPr="00A85001">
                    <w:rPr>
                      <w:rFonts w:ascii="Times New Roman" w:hAnsi="Times New Roman"/>
                      <w:bCs/>
                      <w:sz w:val="20"/>
                      <w:lang w:val="en-US"/>
                    </w:rPr>
                    <w:t>,T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40ms where T</w:t>
                  </w:r>
                  <w:r w:rsidRPr="00A85001">
                    <w:rPr>
                      <w:rFonts w:ascii="Times New Roman" w:hAnsi="Times New Roman"/>
                      <w:bCs/>
                      <w:sz w:val="20"/>
                      <w:vertAlign w:val="subscript"/>
                      <w:lang w:val="en-US"/>
                    </w:rPr>
                    <w:t>DRX</w:t>
                  </w:r>
                  <w:r w:rsidRPr="00A85001">
                    <w:rPr>
                      <w:rFonts w:ascii="Times New Roman" w:hAnsi="Times New Roman"/>
                      <w:bCs/>
                      <w:sz w:val="20"/>
                      <w:lang w:val="en-US"/>
                    </w:rPr>
                    <w:t>=0 for non-DRX, L</w:t>
                  </w:r>
                  <w:r w:rsidRPr="00A85001">
                    <w:rPr>
                      <w:rFonts w:ascii="Times New Roman" w:hAnsi="Times New Roman"/>
                      <w:bCs/>
                      <w:sz w:val="20"/>
                      <w:vertAlign w:val="subscript"/>
                      <w:lang w:val="en-US"/>
                    </w:rPr>
                    <w:t>CBD_max</w:t>
                  </w:r>
                  <w:r w:rsidRPr="00A85001">
                    <w:rPr>
                      <w:rFonts w:ascii="Times New Roman" w:hAnsi="Times New Roman"/>
                      <w:bCs/>
                      <w:sz w:val="20"/>
                      <w:lang w:val="en-US"/>
                    </w:rPr>
                    <w:t>=5 for 40ms &lt; Max(T</w:t>
                  </w:r>
                  <w:r w:rsidRPr="00A85001">
                    <w:rPr>
                      <w:rFonts w:ascii="Times New Roman" w:hAnsi="Times New Roman"/>
                      <w:bCs/>
                      <w:sz w:val="20"/>
                      <w:vertAlign w:val="subscript"/>
                      <w:lang w:val="en-US"/>
                    </w:rPr>
                    <w:t>DRX</w:t>
                  </w:r>
                  <w:r w:rsidRPr="00A85001">
                    <w:rPr>
                      <w:rFonts w:ascii="Times New Roman" w:hAnsi="Times New Roman"/>
                      <w:bCs/>
                      <w:sz w:val="20"/>
                      <w:lang w:val="en-US"/>
                    </w:rPr>
                    <w:t>, 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320ms, and L</w:t>
                  </w:r>
                  <w:r w:rsidRPr="00A85001">
                    <w:rPr>
                      <w:rFonts w:ascii="Times New Roman" w:hAnsi="Times New Roman"/>
                      <w:bCs/>
                      <w:sz w:val="20"/>
                      <w:vertAlign w:val="subscript"/>
                      <w:lang w:val="en-US"/>
                    </w:rPr>
                    <w:t>CBD_max</w:t>
                  </w:r>
                  <w:r w:rsidRPr="00A85001">
                    <w:rPr>
                      <w:rFonts w:ascii="Times New Roman" w:hAnsi="Times New Roman"/>
                      <w:bCs/>
                      <w:sz w:val="20"/>
                      <w:lang w:val="en-US"/>
                    </w:rPr>
                    <w:t>=3 for T</w:t>
                  </w:r>
                  <w:r w:rsidRPr="00A85001">
                    <w:rPr>
                      <w:rFonts w:ascii="Times New Roman" w:hAnsi="Times New Roman"/>
                      <w:bCs/>
                      <w:sz w:val="20"/>
                      <w:vertAlign w:val="subscript"/>
                      <w:lang w:val="en-US"/>
                    </w:rPr>
                    <w:t>DRX</w:t>
                  </w:r>
                  <w:r w:rsidRPr="00A85001">
                    <w:rPr>
                      <w:rFonts w:ascii="Times New Roman" w:hAnsi="Times New Roman"/>
                      <w:bCs/>
                      <w:sz w:val="20"/>
                      <w:lang w:val="en-US"/>
                    </w:rPr>
                    <w:t xml:space="preserve"> &gt; 320ms.</w:t>
                  </w:r>
                </w:p>
              </w:tc>
            </w:tr>
          </w:tbl>
          <w:p w14:paraId="72ABC509" w14:textId="77777777" w:rsidR="00BD51C5" w:rsidRDefault="00BD51C5">
            <w:pPr>
              <w:rPr>
                <w:rFonts w:eastAsia="Yu Mincho"/>
                <w:b/>
              </w:rPr>
            </w:pPr>
          </w:p>
          <w:p w14:paraId="72ABC50A" w14:textId="77777777" w:rsidR="00BD51C5" w:rsidRDefault="00257155">
            <w:pPr>
              <w:rPr>
                <w:rFonts w:eastAsia="Yu Mincho"/>
                <w:b/>
              </w:rPr>
            </w:pPr>
            <w:r>
              <w:rPr>
                <w:rFonts w:eastAsia="Yu Mincho"/>
                <w:b/>
              </w:rPr>
              <w:t xml:space="preserve">Proposal 6: </w:t>
            </w:r>
            <w:r>
              <w:rPr>
                <w:rFonts w:eastAsia="Yu Mincho"/>
              </w:rPr>
              <w:t>If L</w:t>
            </w:r>
            <w:r>
              <w:rPr>
                <w:rFonts w:eastAsia="Yu Mincho"/>
                <w:vertAlign w:val="subscript"/>
              </w:rPr>
              <w:t>CBD</w:t>
            </w:r>
            <w:r>
              <w:rPr>
                <w:rFonts w:eastAsia="Yu Mincho"/>
              </w:rPr>
              <w:t xml:space="preserve"> &gt; L</w:t>
            </w:r>
            <w:r>
              <w:rPr>
                <w:rFonts w:eastAsia="Yu Mincho"/>
                <w:vertAlign w:val="subscript"/>
              </w:rPr>
              <w:t>CBD,max</w:t>
            </w:r>
            <w:r>
              <w:rPr>
                <w:rFonts w:eastAsia="Yu Mincho"/>
              </w:rPr>
              <w:t>, UE behavior is same as the case UE cannot find any candidates.</w:t>
            </w:r>
            <w:r>
              <w:rPr>
                <w:rFonts w:eastAsia="Yu Mincho"/>
                <w:b/>
              </w:rPr>
              <w:t xml:space="preserve"> </w:t>
            </w:r>
          </w:p>
          <w:p w14:paraId="72ABC50B" w14:textId="77777777" w:rsidR="00BD51C5" w:rsidRDefault="00257155">
            <w:pPr>
              <w:rPr>
                <w:rFonts w:eastAsia="Yu Mincho"/>
                <w:b/>
                <w:bCs/>
              </w:rPr>
            </w:pPr>
            <w:r>
              <w:rPr>
                <w:rFonts w:eastAsia="Yu Mincho"/>
                <w:b/>
                <w:bCs/>
              </w:rPr>
              <w:lastRenderedPageBreak/>
              <w:t xml:space="preserve">Proposal 7: </w:t>
            </w:r>
            <w:r>
              <w:rPr>
                <w:rFonts w:eastAsia="Yu Mincho"/>
                <w:bCs/>
              </w:rPr>
              <w:t>For CSI-RS based CBD, RAN4 should wait for the conclusion of CSI-RS validation discussed in RAN1.</w:t>
            </w:r>
          </w:p>
          <w:p w14:paraId="72ABC50C" w14:textId="77777777" w:rsidR="00BD51C5" w:rsidRDefault="00257155">
            <w:pPr>
              <w:rPr>
                <w:rFonts w:eastAsia="Yu Mincho"/>
                <w:b/>
              </w:rPr>
            </w:pPr>
            <w:r>
              <w:rPr>
                <w:rFonts w:eastAsia="Yu Mincho"/>
                <w:b/>
              </w:rPr>
              <w:t xml:space="preserve">Proposal 8: </w:t>
            </w:r>
            <w:r>
              <w:rPr>
                <w:rFonts w:eastAsia="Yu Mincho"/>
              </w:rPr>
              <w:t>If RAN1 agree with the mechanism of CSI-RS validation, set the CSI-RS based CBD evaluation period considering LBT failure as follows:</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5189"/>
            </w:tblGrid>
            <w:tr w:rsidR="00BD51C5" w14:paraId="72ABC50F" w14:textId="77777777">
              <w:trPr>
                <w:jc w:val="center"/>
              </w:trPr>
              <w:tc>
                <w:tcPr>
                  <w:tcW w:w="1858" w:type="dxa"/>
                  <w:tcBorders>
                    <w:top w:val="single" w:sz="4" w:space="0" w:color="auto"/>
                    <w:left w:val="single" w:sz="4" w:space="0" w:color="auto"/>
                    <w:bottom w:val="single" w:sz="4" w:space="0" w:color="auto"/>
                    <w:right w:val="single" w:sz="4" w:space="0" w:color="auto"/>
                  </w:tcBorders>
                </w:tcPr>
                <w:p w14:paraId="72ABC50D" w14:textId="77777777" w:rsidR="00BD51C5" w:rsidRDefault="00257155">
                  <w:pPr>
                    <w:keepNext/>
                    <w:keepLines/>
                    <w:spacing w:after="0"/>
                    <w:jc w:val="center"/>
                    <w:rPr>
                      <w:b/>
                    </w:rPr>
                  </w:pPr>
                  <w:r>
                    <w:rPr>
                      <w:b/>
                    </w:rPr>
                    <w:t>Configuration</w:t>
                  </w:r>
                </w:p>
              </w:tc>
              <w:tc>
                <w:tcPr>
                  <w:tcW w:w="5189" w:type="dxa"/>
                  <w:tcBorders>
                    <w:top w:val="single" w:sz="4" w:space="0" w:color="auto"/>
                    <w:left w:val="single" w:sz="4" w:space="0" w:color="auto"/>
                    <w:bottom w:val="single" w:sz="4" w:space="0" w:color="auto"/>
                    <w:right w:val="single" w:sz="4" w:space="0" w:color="auto"/>
                  </w:tcBorders>
                </w:tcPr>
                <w:p w14:paraId="72ABC50E" w14:textId="77777777" w:rsidR="00BD51C5" w:rsidRDefault="00257155">
                  <w:pPr>
                    <w:keepNext/>
                    <w:keepLines/>
                    <w:spacing w:after="0"/>
                    <w:jc w:val="center"/>
                    <w:rPr>
                      <w:b/>
                    </w:rPr>
                  </w:pPr>
                  <w:r>
                    <w:rPr>
                      <w:b/>
                    </w:rPr>
                    <w:t>T</w:t>
                  </w:r>
                  <w:r>
                    <w:rPr>
                      <w:b/>
                      <w:vertAlign w:val="subscript"/>
                    </w:rPr>
                    <w:t>Evaluate_CBD_CSI-RS</w:t>
                  </w:r>
                  <w:r>
                    <w:rPr>
                      <w:b/>
                    </w:rPr>
                    <w:t xml:space="preserve"> (ms) </w:t>
                  </w:r>
                </w:p>
              </w:tc>
            </w:tr>
            <w:tr w:rsidR="00BD51C5" w14:paraId="72ABC512" w14:textId="77777777">
              <w:trPr>
                <w:jc w:val="center"/>
              </w:trPr>
              <w:tc>
                <w:tcPr>
                  <w:tcW w:w="1858" w:type="dxa"/>
                  <w:tcBorders>
                    <w:top w:val="single" w:sz="4" w:space="0" w:color="auto"/>
                    <w:left w:val="single" w:sz="4" w:space="0" w:color="auto"/>
                    <w:bottom w:val="single" w:sz="4" w:space="0" w:color="auto"/>
                    <w:right w:val="single" w:sz="4" w:space="0" w:color="auto"/>
                  </w:tcBorders>
                </w:tcPr>
                <w:p w14:paraId="72ABC510" w14:textId="77777777" w:rsidR="00BD51C5" w:rsidRPr="00A85001" w:rsidRDefault="00257155">
                  <w:pPr>
                    <w:pStyle w:val="TAC"/>
                    <w:rPr>
                      <w:rFonts w:ascii="Times New Roman" w:hAnsi="Times New Roman"/>
                      <w:sz w:val="20"/>
                      <w:lang w:val="en-US"/>
                    </w:rPr>
                  </w:pPr>
                  <w:r w:rsidRPr="00A85001">
                    <w:rPr>
                      <w:rFonts w:ascii="Times New Roman" w:hAnsi="Times New Roman"/>
                      <w:sz w:val="20"/>
                      <w:lang w:val="en-US"/>
                    </w:rPr>
                    <w:t xml:space="preserve">no DRX, DRX cycle </w:t>
                  </w:r>
                  <w:r w:rsidRPr="00A85001">
                    <w:rPr>
                      <w:rFonts w:ascii="Times New Roman" w:hAnsi="Times New Roman" w:hint="eastAsia"/>
                      <w:sz w:val="20"/>
                      <w:lang w:val="en-US"/>
                    </w:rPr>
                    <w:t>≤</w:t>
                  </w:r>
                  <w:r w:rsidRPr="00A85001">
                    <w:rPr>
                      <w:rFonts w:ascii="Times New Roman" w:hAnsi="Times New Roman"/>
                      <w:sz w:val="20"/>
                      <w:lang w:val="en-US"/>
                    </w:rPr>
                    <w:t xml:space="preserve"> 320ms</w:t>
                  </w:r>
                </w:p>
              </w:tc>
              <w:tc>
                <w:tcPr>
                  <w:tcW w:w="5189" w:type="dxa"/>
                  <w:tcBorders>
                    <w:top w:val="single" w:sz="4" w:space="0" w:color="auto"/>
                    <w:left w:val="single" w:sz="4" w:space="0" w:color="auto"/>
                    <w:bottom w:val="single" w:sz="4" w:space="0" w:color="auto"/>
                    <w:right w:val="single" w:sz="4" w:space="0" w:color="auto"/>
                  </w:tcBorders>
                </w:tcPr>
                <w:p w14:paraId="72ABC511"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max(25, ceil((M</w:t>
                  </w:r>
                  <w:r w:rsidRPr="00A85001">
                    <w:rPr>
                      <w:rFonts w:ascii="Times New Roman" w:hAnsi="Times New Roman"/>
                      <w:sz w:val="20"/>
                      <w:vertAlign w:val="subscript"/>
                      <w:lang w:val="en-US" w:eastAsia="zh-CN"/>
                    </w:rPr>
                    <w:t>CBD</w:t>
                  </w:r>
                  <w:r w:rsidRPr="00A85001">
                    <w:rPr>
                      <w:rFonts w:ascii="Times New Roman" w:hAnsi="Times New Roman"/>
                      <w:sz w:val="20"/>
                      <w:lang w:val="en-US" w:eastAsia="zh-CN"/>
                    </w:rPr>
                    <w:t>+L</w:t>
                  </w:r>
                  <w:r w:rsidRPr="00A85001">
                    <w:rPr>
                      <w:rFonts w:ascii="Times New Roman" w:hAnsi="Times New Roman"/>
                      <w:sz w:val="20"/>
                      <w:vertAlign w:val="subscript"/>
                      <w:lang w:val="en-US" w:eastAsia="zh-CN"/>
                    </w:rPr>
                    <w:t>CBD</w:t>
                  </w:r>
                  <w:r w:rsidRPr="00A85001">
                    <w:rPr>
                      <w:rFonts w:ascii="Times New Roman" w:hAnsi="Times New Roman"/>
                      <w:sz w:val="20"/>
                      <w:lang w:val="en-US" w:eastAsia="zh-CN"/>
                    </w:rPr>
                    <w:t>)*P)*T</w:t>
                  </w:r>
                  <w:r w:rsidRPr="00A85001">
                    <w:rPr>
                      <w:rFonts w:ascii="Times New Roman" w:hAnsi="Times New Roman"/>
                      <w:sz w:val="20"/>
                      <w:vertAlign w:val="subscript"/>
                      <w:lang w:val="en-US" w:eastAsia="zh-CN"/>
                    </w:rPr>
                    <w:t>CSI-RS</w:t>
                  </w:r>
                  <w:r w:rsidRPr="00A85001">
                    <w:rPr>
                      <w:rFonts w:ascii="Times New Roman" w:hAnsi="Times New Roman"/>
                      <w:sz w:val="20"/>
                      <w:lang w:val="en-US" w:eastAsia="zh-CN"/>
                    </w:rPr>
                    <w:t>)</w:t>
                  </w:r>
                </w:p>
              </w:tc>
            </w:tr>
            <w:tr w:rsidR="00BD51C5" w14:paraId="72ABC515" w14:textId="77777777">
              <w:trPr>
                <w:jc w:val="center"/>
              </w:trPr>
              <w:tc>
                <w:tcPr>
                  <w:tcW w:w="1858" w:type="dxa"/>
                  <w:tcBorders>
                    <w:top w:val="single" w:sz="4" w:space="0" w:color="auto"/>
                    <w:left w:val="single" w:sz="4" w:space="0" w:color="auto"/>
                    <w:bottom w:val="single" w:sz="4" w:space="0" w:color="auto"/>
                    <w:right w:val="single" w:sz="4" w:space="0" w:color="auto"/>
                  </w:tcBorders>
                </w:tcPr>
                <w:p w14:paraId="72ABC513" w14:textId="77777777" w:rsidR="00BD51C5" w:rsidRDefault="00257155">
                  <w:pPr>
                    <w:pStyle w:val="TAC"/>
                    <w:rPr>
                      <w:rFonts w:ascii="Times New Roman" w:hAnsi="Times New Roman"/>
                      <w:sz w:val="20"/>
                    </w:rPr>
                  </w:pPr>
                  <w:r>
                    <w:rPr>
                      <w:rFonts w:ascii="Times New Roman" w:hAnsi="Times New Roman"/>
                      <w:sz w:val="20"/>
                    </w:rPr>
                    <w:t>DRX cycle &gt; 320ms</w:t>
                  </w:r>
                </w:p>
              </w:tc>
              <w:tc>
                <w:tcPr>
                  <w:tcW w:w="5189" w:type="dxa"/>
                  <w:tcBorders>
                    <w:top w:val="single" w:sz="4" w:space="0" w:color="auto"/>
                    <w:left w:val="single" w:sz="4" w:space="0" w:color="auto"/>
                    <w:bottom w:val="single" w:sz="4" w:space="0" w:color="auto"/>
                    <w:right w:val="single" w:sz="4" w:space="0" w:color="auto"/>
                  </w:tcBorders>
                </w:tcPr>
                <w:p w14:paraId="72ABC514" w14:textId="77777777" w:rsidR="00BD51C5" w:rsidRDefault="00257155">
                  <w:pPr>
                    <w:pStyle w:val="TAC"/>
                    <w:rPr>
                      <w:rFonts w:ascii="Times New Roman" w:hAnsi="Times New Roman"/>
                      <w:sz w:val="20"/>
                      <w:lang w:eastAsia="zh-CN"/>
                    </w:rPr>
                  </w:pPr>
                  <w:r>
                    <w:rPr>
                      <w:rFonts w:ascii="Times New Roman" w:hAnsi="Times New Roman"/>
                      <w:sz w:val="20"/>
                      <w:lang w:eastAsia="zh-CN"/>
                    </w:rPr>
                    <w:t>ceil((M</w:t>
                  </w:r>
                  <w:r>
                    <w:rPr>
                      <w:rFonts w:ascii="Times New Roman" w:hAnsi="Times New Roman"/>
                      <w:sz w:val="20"/>
                      <w:vertAlign w:val="subscript"/>
                      <w:lang w:eastAsia="zh-CN"/>
                    </w:rPr>
                    <w:t>CBD</w:t>
                  </w:r>
                  <w:r>
                    <w:rPr>
                      <w:rFonts w:ascii="Times New Roman" w:hAnsi="Times New Roman"/>
                      <w:sz w:val="20"/>
                      <w:lang w:eastAsia="zh-CN"/>
                    </w:rPr>
                    <w:t>+L</w:t>
                  </w:r>
                  <w:r>
                    <w:rPr>
                      <w:rFonts w:ascii="Times New Roman" w:hAnsi="Times New Roman"/>
                      <w:sz w:val="20"/>
                      <w:vertAlign w:val="subscript"/>
                      <w:lang w:eastAsia="zh-CN"/>
                    </w:rPr>
                    <w:t>CBD</w:t>
                  </w:r>
                  <w:r>
                    <w:rPr>
                      <w:rFonts w:ascii="Times New Roman" w:hAnsi="Times New Roman"/>
                      <w:sz w:val="20"/>
                      <w:lang w:eastAsia="zh-CN"/>
                    </w:rPr>
                    <w:t>)*P)*T</w:t>
                  </w:r>
                  <w:r>
                    <w:rPr>
                      <w:rFonts w:ascii="Times New Roman" w:hAnsi="Times New Roman"/>
                      <w:sz w:val="20"/>
                      <w:vertAlign w:val="subscript"/>
                      <w:lang w:eastAsia="zh-CN"/>
                    </w:rPr>
                    <w:t>DRX</w:t>
                  </w:r>
                </w:p>
              </w:tc>
            </w:tr>
            <w:tr w:rsidR="00BD51C5" w14:paraId="72ABC519" w14:textId="77777777">
              <w:trPr>
                <w:jc w:val="center"/>
              </w:trPr>
              <w:tc>
                <w:tcPr>
                  <w:tcW w:w="7047" w:type="dxa"/>
                  <w:gridSpan w:val="2"/>
                  <w:tcBorders>
                    <w:top w:val="single" w:sz="4" w:space="0" w:color="auto"/>
                    <w:left w:val="single" w:sz="4" w:space="0" w:color="auto"/>
                    <w:bottom w:val="single" w:sz="4" w:space="0" w:color="auto"/>
                    <w:right w:val="single" w:sz="4" w:space="0" w:color="auto"/>
                  </w:tcBorders>
                </w:tcPr>
                <w:p w14:paraId="72ABC516"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1:</w:t>
                  </w:r>
                  <w:r w:rsidRPr="00A85001">
                    <w:rPr>
                      <w:rFonts w:ascii="Times New Roman" w:hAnsi="Times New Roman"/>
                      <w:sz w:val="20"/>
                      <w:lang w:val="en-US"/>
                    </w:rPr>
                    <w:tab/>
                    <w:t>T</w:t>
                  </w:r>
                  <w:r w:rsidRPr="00A85001">
                    <w:rPr>
                      <w:rFonts w:ascii="Times New Roman" w:hAnsi="Times New Roman"/>
                      <w:sz w:val="20"/>
                      <w:vertAlign w:val="subscript"/>
                      <w:lang w:val="en-US"/>
                    </w:rPr>
                    <w:t>CSI-RS</w:t>
                  </w:r>
                  <w:r w:rsidRPr="00A85001">
                    <w:rPr>
                      <w:rFonts w:ascii="Times New Roman" w:hAnsi="Times New Roman"/>
                      <w:sz w:val="20"/>
                      <w:lang w:val="en-US"/>
                    </w:rPr>
                    <w:t xml:space="preserve"> is the periodicity of CSI-RS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lang w:val="en-US"/>
                          </w:rPr>
                          <m:t>1</m:t>
                        </m:r>
                      </m:sub>
                    </m:sSub>
                  </m:oMath>
                  <w:r w:rsidRPr="00A85001">
                    <w:rPr>
                      <w:rFonts w:ascii="Times New Roman" w:hAnsi="Times New Roman"/>
                      <w:sz w:val="20"/>
                      <w:lang w:val="en-US"/>
                    </w:rPr>
                    <w:t>.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517" w14:textId="77777777" w:rsidR="00BD51C5" w:rsidRPr="00A85001" w:rsidRDefault="00257155">
                  <w:pPr>
                    <w:pStyle w:val="TAN"/>
                    <w:rPr>
                      <w:rFonts w:ascii="Times New Roman" w:hAnsi="Times New Roman"/>
                      <w:bCs/>
                      <w:sz w:val="20"/>
                      <w:lang w:val="en-US"/>
                    </w:rPr>
                  </w:pPr>
                  <w:r w:rsidRPr="00A85001">
                    <w:rPr>
                      <w:rFonts w:ascii="Times New Roman" w:hAnsi="Times New Roman"/>
                      <w:bCs/>
                      <w:sz w:val="20"/>
                      <w:lang w:val="en-US"/>
                    </w:rPr>
                    <w:t>Note 2:</w:t>
                  </w:r>
                  <w:r w:rsidRPr="00A85001">
                    <w:rPr>
                      <w:rFonts w:ascii="Times New Roman" w:hAnsi="Times New Roman"/>
                      <w:bCs/>
                      <w:sz w:val="20"/>
                      <w:lang w:val="en-US"/>
                    </w:rPr>
                    <w:tab/>
                    <w:t>L</w:t>
                  </w:r>
                  <w:r w:rsidRPr="00A85001">
                    <w:rPr>
                      <w:rFonts w:ascii="Times New Roman" w:hAnsi="Times New Roman"/>
                      <w:bCs/>
                      <w:sz w:val="20"/>
                      <w:vertAlign w:val="subscript"/>
                      <w:lang w:val="en-US"/>
                    </w:rPr>
                    <w:t>CBD</w:t>
                  </w:r>
                  <w:r w:rsidRPr="00A85001">
                    <w:rPr>
                      <w:rFonts w:ascii="Times New Roman" w:hAnsi="Times New Roman"/>
                      <w:bCs/>
                      <w:sz w:val="20"/>
                      <w:lang w:val="en-US"/>
                    </w:rPr>
                    <w:t xml:space="preserve"> is the number of CSI-RSs not available at the UE during T</w:t>
                  </w:r>
                  <w:r w:rsidRPr="00A85001">
                    <w:rPr>
                      <w:rFonts w:ascii="Times New Roman" w:hAnsi="Times New Roman"/>
                      <w:bCs/>
                      <w:sz w:val="20"/>
                      <w:vertAlign w:val="subscript"/>
                      <w:lang w:val="en-US"/>
                    </w:rPr>
                    <w:t>Evaluate_CBD_CSI-RS</w:t>
                  </w:r>
                  <w:r w:rsidRPr="00A85001">
                    <w:rPr>
                      <w:rFonts w:ascii="Times New Roman" w:hAnsi="Times New Roman"/>
                      <w:bCs/>
                      <w:sz w:val="20"/>
                      <w:lang w:val="en-US"/>
                    </w:rPr>
                    <w:t xml:space="preserve"> where L</w:t>
                  </w:r>
                  <w:r w:rsidRPr="00A85001">
                    <w:rPr>
                      <w:rFonts w:ascii="Times New Roman" w:hAnsi="Times New Roman"/>
                      <w:bCs/>
                      <w:sz w:val="20"/>
                      <w:vertAlign w:val="subscript"/>
                      <w:lang w:val="en-US"/>
                    </w:rPr>
                    <w:t>CBD</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L</w:t>
                  </w:r>
                  <w:r w:rsidRPr="00A85001">
                    <w:rPr>
                      <w:rFonts w:ascii="Times New Roman" w:hAnsi="Times New Roman"/>
                      <w:bCs/>
                      <w:sz w:val="20"/>
                      <w:vertAlign w:val="subscript"/>
                      <w:lang w:val="en-US"/>
                    </w:rPr>
                    <w:t>CBD_max</w:t>
                  </w:r>
                  <w:r w:rsidRPr="00A85001">
                    <w:rPr>
                      <w:rFonts w:ascii="Times New Roman" w:hAnsi="Times New Roman"/>
                      <w:bCs/>
                      <w:sz w:val="20"/>
                      <w:lang w:val="en-US"/>
                    </w:rPr>
                    <w:t>.</w:t>
                  </w:r>
                </w:p>
                <w:p w14:paraId="72ABC518" w14:textId="77777777" w:rsidR="00BD51C5" w:rsidRPr="00A85001" w:rsidRDefault="00257155">
                  <w:pPr>
                    <w:pStyle w:val="TAN"/>
                    <w:rPr>
                      <w:rFonts w:ascii="Times New Roman" w:hAnsi="Times New Roman"/>
                      <w:sz w:val="20"/>
                      <w:lang w:val="en-US" w:eastAsia="zh-CN"/>
                    </w:rPr>
                  </w:pPr>
                  <w:r w:rsidRPr="00A85001">
                    <w:rPr>
                      <w:rFonts w:ascii="Times New Roman" w:hAnsi="Times New Roman"/>
                      <w:bCs/>
                      <w:sz w:val="20"/>
                      <w:lang w:val="en-US" w:eastAsia="zh-CN"/>
                    </w:rPr>
                    <w:t>Note 3:</w:t>
                  </w:r>
                  <w:r w:rsidRPr="00A85001">
                    <w:rPr>
                      <w:rFonts w:ascii="Times New Roman" w:hAnsi="Times New Roman"/>
                      <w:bCs/>
                      <w:sz w:val="20"/>
                      <w:lang w:val="en-US" w:eastAsia="zh-CN"/>
                    </w:rPr>
                    <w:tab/>
                    <w:t>L</w:t>
                  </w:r>
                  <w:r w:rsidRPr="00A85001">
                    <w:rPr>
                      <w:rFonts w:ascii="Times New Roman" w:hAnsi="Times New Roman"/>
                      <w:bCs/>
                      <w:sz w:val="20"/>
                      <w:vertAlign w:val="subscript"/>
                      <w:lang w:val="en-US" w:eastAsia="zh-CN"/>
                    </w:rPr>
                    <w:t>CBD_max</w:t>
                  </w:r>
                  <w:r w:rsidRPr="00A85001">
                    <w:rPr>
                      <w:rFonts w:ascii="Times New Roman" w:hAnsi="Times New Roman"/>
                      <w:bCs/>
                      <w:sz w:val="20"/>
                      <w:lang w:val="en-US" w:eastAsia="zh-CN"/>
                    </w:rPr>
                    <w:t>= M</w:t>
                  </w:r>
                  <w:r w:rsidRPr="00A85001">
                    <w:rPr>
                      <w:rFonts w:ascii="Times New Roman" w:hAnsi="Times New Roman"/>
                      <w:bCs/>
                      <w:sz w:val="20"/>
                      <w:vertAlign w:val="subscript"/>
                      <w:lang w:val="en-US" w:eastAsia="zh-CN"/>
                    </w:rPr>
                    <w:t>CBD</w:t>
                  </w:r>
                  <w:r w:rsidRPr="00A85001">
                    <w:rPr>
                      <w:rFonts w:ascii="Times New Roman" w:hAnsi="Times New Roman"/>
                      <w:bCs/>
                      <w:sz w:val="20"/>
                      <w:lang w:val="en-US" w:eastAsia="zh-CN"/>
                    </w:rPr>
                    <w:t xml:space="preserve"> for Max(T</w:t>
                  </w:r>
                  <w:r w:rsidRPr="00A85001">
                    <w:rPr>
                      <w:rFonts w:ascii="Times New Roman" w:hAnsi="Times New Roman"/>
                      <w:bCs/>
                      <w:sz w:val="20"/>
                      <w:vertAlign w:val="subscript"/>
                      <w:lang w:val="en-US" w:eastAsia="zh-CN"/>
                    </w:rPr>
                    <w:t>DRX</w:t>
                  </w:r>
                  <w:r w:rsidRPr="00A85001">
                    <w:rPr>
                      <w:rFonts w:ascii="Times New Roman" w:hAnsi="Times New Roman"/>
                      <w:bCs/>
                      <w:sz w:val="20"/>
                      <w:lang w:val="en-US" w:eastAsia="zh-CN"/>
                    </w:rPr>
                    <w:t>, T</w:t>
                  </w:r>
                  <w:r w:rsidRPr="00A85001">
                    <w:rPr>
                      <w:rFonts w:ascii="Times New Roman" w:hAnsi="Times New Roman"/>
                      <w:bCs/>
                      <w:sz w:val="20"/>
                      <w:vertAlign w:val="subscript"/>
                      <w:lang w:val="en-US" w:eastAsia="zh-CN"/>
                    </w:rPr>
                    <w:t>CSI-RS</w:t>
                  </w:r>
                  <w:r w:rsidRPr="00A85001">
                    <w:rPr>
                      <w:rFonts w:ascii="Times New Roman" w:hAnsi="Times New Roman"/>
                      <w:bCs/>
                      <w:sz w:val="20"/>
                      <w:lang w:val="en-US" w:eastAsia="zh-CN"/>
                    </w:rPr>
                    <w:t xml:space="preserve">) </w:t>
                  </w:r>
                  <w:r w:rsidRPr="00A85001">
                    <w:rPr>
                      <w:rFonts w:ascii="Times New Roman" w:hAnsi="Times New Roman" w:hint="eastAsia"/>
                      <w:bCs/>
                      <w:sz w:val="20"/>
                      <w:lang w:val="en-US" w:eastAsia="zh-CN"/>
                    </w:rPr>
                    <w:t>≤</w:t>
                  </w:r>
                  <w:r w:rsidRPr="00A85001">
                    <w:rPr>
                      <w:rFonts w:ascii="Times New Roman" w:hAnsi="Times New Roman"/>
                      <w:bCs/>
                      <w:sz w:val="20"/>
                      <w:lang w:val="en-US" w:eastAsia="zh-CN"/>
                    </w:rPr>
                    <w:t xml:space="preserve"> 40ms where T</w:t>
                  </w:r>
                  <w:r w:rsidRPr="00A85001">
                    <w:rPr>
                      <w:rFonts w:ascii="Times New Roman" w:hAnsi="Times New Roman"/>
                      <w:bCs/>
                      <w:sz w:val="20"/>
                      <w:vertAlign w:val="subscript"/>
                      <w:lang w:val="en-US" w:eastAsia="zh-CN"/>
                    </w:rPr>
                    <w:t>DRX</w:t>
                  </w:r>
                  <w:r w:rsidRPr="00A85001">
                    <w:rPr>
                      <w:rFonts w:ascii="Times New Roman" w:hAnsi="Times New Roman"/>
                      <w:bCs/>
                      <w:sz w:val="20"/>
                      <w:lang w:val="en-US" w:eastAsia="zh-CN"/>
                    </w:rPr>
                    <w:t>=0 for no DRX, L</w:t>
                  </w:r>
                  <w:r w:rsidRPr="00A85001">
                    <w:rPr>
                      <w:rFonts w:ascii="Times New Roman" w:hAnsi="Times New Roman"/>
                      <w:bCs/>
                      <w:sz w:val="20"/>
                      <w:vertAlign w:val="subscript"/>
                      <w:lang w:val="en-US" w:eastAsia="zh-CN"/>
                    </w:rPr>
                    <w:t>CBD_max</w:t>
                  </w:r>
                  <w:r w:rsidRPr="00A85001">
                    <w:rPr>
                      <w:rFonts w:ascii="Times New Roman" w:hAnsi="Times New Roman"/>
                      <w:bCs/>
                      <w:sz w:val="20"/>
                      <w:lang w:val="en-US" w:eastAsia="zh-CN"/>
                    </w:rPr>
                    <w:t>=Ceil([1.6] x M</w:t>
                  </w:r>
                  <w:r w:rsidRPr="00A85001">
                    <w:rPr>
                      <w:rFonts w:ascii="Times New Roman" w:hAnsi="Times New Roman"/>
                      <w:bCs/>
                      <w:sz w:val="20"/>
                      <w:vertAlign w:val="subscript"/>
                      <w:lang w:val="en-US" w:eastAsia="zh-CN"/>
                    </w:rPr>
                    <w:t>CBD</w:t>
                  </w:r>
                  <w:r w:rsidRPr="00A85001">
                    <w:rPr>
                      <w:rFonts w:ascii="Times New Roman" w:hAnsi="Times New Roman"/>
                      <w:bCs/>
                      <w:sz w:val="20"/>
                      <w:lang w:val="en-US" w:eastAsia="zh-CN"/>
                    </w:rPr>
                    <w:t>) for 40ms &lt; Max(T</w:t>
                  </w:r>
                  <w:r w:rsidRPr="00A85001">
                    <w:rPr>
                      <w:rFonts w:ascii="Times New Roman" w:hAnsi="Times New Roman"/>
                      <w:bCs/>
                      <w:sz w:val="20"/>
                      <w:vertAlign w:val="subscript"/>
                      <w:lang w:val="en-US" w:eastAsia="zh-CN"/>
                    </w:rPr>
                    <w:t>DRX</w:t>
                  </w:r>
                  <w:r w:rsidRPr="00A85001">
                    <w:rPr>
                      <w:rFonts w:ascii="Times New Roman" w:hAnsi="Times New Roman"/>
                      <w:bCs/>
                      <w:sz w:val="20"/>
                      <w:lang w:val="en-US" w:eastAsia="zh-CN"/>
                    </w:rPr>
                    <w:t>, T</w:t>
                  </w:r>
                  <w:r w:rsidRPr="00A85001">
                    <w:rPr>
                      <w:rFonts w:ascii="Times New Roman" w:hAnsi="Times New Roman"/>
                      <w:bCs/>
                      <w:sz w:val="20"/>
                      <w:vertAlign w:val="subscript"/>
                      <w:lang w:val="en-US" w:eastAsia="zh-CN"/>
                    </w:rPr>
                    <w:t>CSI-RS</w:t>
                  </w:r>
                  <w:r w:rsidRPr="00A85001">
                    <w:rPr>
                      <w:rFonts w:ascii="Times New Roman" w:hAnsi="Times New Roman"/>
                      <w:bCs/>
                      <w:sz w:val="20"/>
                      <w:lang w:val="en-US" w:eastAsia="zh-CN"/>
                    </w:rPr>
                    <w:t xml:space="preserve">) </w:t>
                  </w:r>
                  <w:r w:rsidRPr="00A85001">
                    <w:rPr>
                      <w:rFonts w:ascii="Times New Roman" w:hAnsi="Times New Roman" w:hint="eastAsia"/>
                      <w:bCs/>
                      <w:sz w:val="20"/>
                      <w:lang w:val="en-US" w:eastAsia="zh-CN"/>
                    </w:rPr>
                    <w:t>≤</w:t>
                  </w:r>
                  <w:r w:rsidRPr="00A85001">
                    <w:rPr>
                      <w:rFonts w:ascii="Times New Roman" w:hAnsi="Times New Roman"/>
                      <w:bCs/>
                      <w:sz w:val="20"/>
                      <w:lang w:val="en-US" w:eastAsia="zh-CN"/>
                    </w:rPr>
                    <w:t xml:space="preserve"> 320ms, and L</w:t>
                  </w:r>
                  <w:r w:rsidRPr="00A85001">
                    <w:rPr>
                      <w:rFonts w:ascii="Times New Roman" w:hAnsi="Times New Roman"/>
                      <w:bCs/>
                      <w:sz w:val="20"/>
                      <w:vertAlign w:val="subscript"/>
                      <w:lang w:val="en-US" w:eastAsia="zh-CN"/>
                    </w:rPr>
                    <w:t>CBD_max</w:t>
                  </w:r>
                  <w:r w:rsidRPr="00A85001">
                    <w:rPr>
                      <w:rFonts w:ascii="Times New Roman" w:hAnsi="Times New Roman"/>
                      <w:bCs/>
                      <w:sz w:val="20"/>
                      <w:lang w:val="en-US" w:eastAsia="zh-CN"/>
                    </w:rPr>
                    <w:t xml:space="preserve"> =Ceil([2.3] x M</w:t>
                  </w:r>
                  <w:r w:rsidRPr="00A85001">
                    <w:rPr>
                      <w:rFonts w:ascii="Times New Roman" w:hAnsi="Times New Roman"/>
                      <w:bCs/>
                      <w:sz w:val="20"/>
                      <w:vertAlign w:val="subscript"/>
                      <w:lang w:val="en-US" w:eastAsia="zh-CN"/>
                    </w:rPr>
                    <w:t>CBD</w:t>
                  </w:r>
                  <w:r w:rsidRPr="00A85001">
                    <w:rPr>
                      <w:rFonts w:ascii="Times New Roman" w:hAnsi="Times New Roman"/>
                      <w:bCs/>
                      <w:sz w:val="20"/>
                      <w:lang w:val="en-US" w:eastAsia="zh-CN"/>
                    </w:rPr>
                    <w:t>) for T</w:t>
                  </w:r>
                  <w:r w:rsidRPr="00A85001">
                    <w:rPr>
                      <w:rFonts w:ascii="Times New Roman" w:hAnsi="Times New Roman"/>
                      <w:bCs/>
                      <w:sz w:val="20"/>
                      <w:vertAlign w:val="subscript"/>
                      <w:lang w:val="en-US" w:eastAsia="zh-CN"/>
                    </w:rPr>
                    <w:t>DRX</w:t>
                  </w:r>
                  <w:r w:rsidRPr="00A85001">
                    <w:rPr>
                      <w:rFonts w:ascii="Times New Roman" w:hAnsi="Times New Roman"/>
                      <w:bCs/>
                      <w:sz w:val="20"/>
                      <w:lang w:val="en-US" w:eastAsia="zh-CN"/>
                    </w:rPr>
                    <w:t xml:space="preserve"> &gt; 320ms.</w:t>
                  </w:r>
                </w:p>
              </w:tc>
            </w:tr>
          </w:tbl>
          <w:p w14:paraId="72ABC51A" w14:textId="77777777" w:rsidR="00BD51C5" w:rsidRDefault="00257155">
            <w:pPr>
              <w:rPr>
                <w:rFonts w:eastAsia="Yu Mincho"/>
              </w:rPr>
            </w:pPr>
            <w:r>
              <w:rPr>
                <w:rFonts w:eastAsia="Yu Mincho"/>
              </w:rPr>
              <w:t>M</w:t>
            </w:r>
            <w:r>
              <w:rPr>
                <w:rFonts w:eastAsia="Yu Mincho"/>
                <w:vertAlign w:val="subscript"/>
              </w:rPr>
              <w:t>CBD</w:t>
            </w:r>
            <w:r>
              <w:rPr>
                <w:rFonts w:eastAsia="Yu Mincho"/>
              </w:rPr>
              <w:t xml:space="preserve"> is the number of CSI-RSs and set M</w:t>
            </w:r>
            <w:r>
              <w:rPr>
                <w:rFonts w:eastAsia="Yu Mincho"/>
                <w:vertAlign w:val="subscript"/>
              </w:rPr>
              <w:t>BFD</w:t>
            </w:r>
            <w:r>
              <w:rPr>
                <w:rFonts w:eastAsia="Yu Mincho"/>
              </w:rPr>
              <w:t>=3 if the CSI-RS resource(s) in set </w:t>
            </w:r>
            <m:oMath>
              <m:sSub>
                <m:sSubPr>
                  <m:ctrlPr>
                    <w:rPr>
                      <w:rFonts w:ascii="Cambria Math" w:eastAsia="Yu Mincho" w:hAnsi="Cambria Math"/>
                      <w:i/>
                    </w:rPr>
                  </m:ctrlPr>
                </m:sSubPr>
                <m:e>
                  <m:acc>
                    <m:accPr>
                      <m:chr m:val="̅"/>
                      <m:ctrlPr>
                        <w:rPr>
                          <w:rFonts w:ascii="Cambria Math" w:eastAsia="Yu Mincho" w:hAnsi="Cambria Math"/>
                        </w:rPr>
                      </m:ctrlPr>
                    </m:accPr>
                    <m:e>
                      <m:r>
                        <w:rPr>
                          <w:rFonts w:ascii="Cambria Math" w:eastAsia="Yu Mincho" w:hAnsi="Cambria Math"/>
                        </w:rPr>
                        <m:t>q</m:t>
                      </m:r>
                      <m:ctrlPr>
                        <w:rPr>
                          <w:rFonts w:ascii="Cambria Math" w:eastAsia="Yu Mincho" w:hAnsi="Cambria Math"/>
                          <w:i/>
                        </w:rPr>
                      </m:ctrlPr>
                    </m:e>
                  </m:acc>
                </m:e>
                <m:sub>
                  <m:r>
                    <w:rPr>
                      <w:rFonts w:ascii="Cambria Math" w:eastAsia="Yu Mincho" w:hAnsi="Cambria Math"/>
                    </w:rPr>
                    <m:t>1</m:t>
                  </m:r>
                </m:sub>
              </m:sSub>
            </m:oMath>
            <w:r>
              <w:rPr>
                <w:rFonts w:eastAsia="Yu Mincho"/>
              </w:rPr>
              <w:t xml:space="preserve"> used for CBD is transmitted with Density = 3.</w:t>
            </w:r>
          </w:p>
        </w:tc>
      </w:tr>
      <w:tr w:rsidR="00BD51C5" w14:paraId="72ABC527" w14:textId="77777777">
        <w:trPr>
          <w:trHeight w:val="468"/>
        </w:trPr>
        <w:tc>
          <w:tcPr>
            <w:tcW w:w="1120" w:type="dxa"/>
          </w:tcPr>
          <w:p w14:paraId="72ABC51C" w14:textId="77777777" w:rsidR="00BD51C5" w:rsidRDefault="0044020E">
            <w:pPr>
              <w:spacing w:after="0"/>
              <w:rPr>
                <w:rFonts w:ascii="Calibri" w:eastAsia="Yu Mincho" w:hAnsi="Calibri" w:cs="Calibri"/>
                <w:color w:val="0563C1"/>
                <w:u w:val="single"/>
                <w:lang w:val="en-US" w:eastAsia="zh-TW"/>
              </w:rPr>
            </w:pPr>
            <w:hyperlink r:id="rId38" w:tgtFrame="_parent" w:history="1">
              <w:r w:rsidR="00257155">
                <w:rPr>
                  <w:rStyle w:val="Hyperlink"/>
                  <w:rFonts w:ascii="Calibri" w:eastAsia="Yu Mincho" w:hAnsi="Calibri" w:cs="Calibri"/>
                </w:rPr>
                <w:t>R4-2007703</w:t>
              </w:r>
            </w:hyperlink>
          </w:p>
          <w:p w14:paraId="72ABC51D" w14:textId="77777777" w:rsidR="00BD51C5" w:rsidRDefault="00BD51C5">
            <w:pPr>
              <w:spacing w:after="0"/>
              <w:rPr>
                <w:rStyle w:val="Hyperlink"/>
                <w:rFonts w:eastAsia="Yu Mincho"/>
                <w:color w:val="auto"/>
                <w:u w:val="none"/>
                <w:lang w:val="en-US" w:eastAsia="zh-TW"/>
              </w:rPr>
            </w:pPr>
          </w:p>
        </w:tc>
        <w:tc>
          <w:tcPr>
            <w:tcW w:w="1238" w:type="dxa"/>
          </w:tcPr>
          <w:p w14:paraId="72ABC51E" w14:textId="77777777" w:rsidR="00BD51C5" w:rsidRDefault="00257155">
            <w:pPr>
              <w:spacing w:after="0"/>
            </w:pPr>
            <w:r>
              <w:t>Huawei, Hisilicon</w:t>
            </w:r>
          </w:p>
        </w:tc>
        <w:tc>
          <w:tcPr>
            <w:tcW w:w="7273" w:type="dxa"/>
          </w:tcPr>
          <w:p w14:paraId="72ABC51F" w14:textId="77777777" w:rsidR="00BD51C5" w:rsidRDefault="00257155">
            <w:pPr>
              <w:rPr>
                <w:rFonts w:eastAsiaTheme="minorEastAsia"/>
                <w:b/>
                <w:lang w:eastAsia="zh-CN"/>
              </w:rPr>
            </w:pPr>
            <w:r>
              <w:rPr>
                <w:rFonts w:eastAsiaTheme="minorEastAsia"/>
                <w:b/>
                <w:lang w:eastAsia="zh-CN"/>
              </w:rPr>
              <w:t xml:space="preserve">Observation 1: </w:t>
            </w:r>
          </w:p>
          <w:p w14:paraId="72ABC520" w14:textId="77777777" w:rsidR="00BD51C5" w:rsidRDefault="00257155">
            <w:pPr>
              <w:ind w:leftChars="100" w:left="200"/>
              <w:rPr>
                <w:rFonts w:eastAsiaTheme="minorEastAsia"/>
                <w:lang w:eastAsia="zh-CN"/>
              </w:rPr>
            </w:pPr>
            <w:r>
              <w:rPr>
                <w:rFonts w:eastAsiaTheme="minorEastAsia"/>
                <w:lang w:eastAsia="zh-CN"/>
              </w:rPr>
              <w:t>Potential ways to define N1/N2:</w:t>
            </w:r>
          </w:p>
          <w:p w14:paraId="72ABC521" w14:textId="77777777" w:rsidR="00BD51C5" w:rsidRDefault="00257155">
            <w:pPr>
              <w:ind w:leftChars="100" w:left="200"/>
              <w:rPr>
                <w:rFonts w:eastAsiaTheme="minorEastAsia"/>
                <w:lang w:eastAsia="zh-CN"/>
              </w:rPr>
            </w:pPr>
            <w:r>
              <w:rPr>
                <w:rFonts w:eastAsiaTheme="minorEastAsia"/>
                <w:lang w:eastAsia="zh-CN"/>
              </w:rPr>
              <w:t xml:space="preserve">Option1: Introduce a new capability signalling to indicate the supported N1 and N2 </w:t>
            </w:r>
          </w:p>
          <w:p w14:paraId="72ABC522" w14:textId="77777777" w:rsidR="00BD51C5" w:rsidRDefault="00257155">
            <w:pPr>
              <w:ind w:leftChars="100" w:left="200"/>
              <w:rPr>
                <w:rFonts w:eastAsiaTheme="minorEastAsia"/>
                <w:lang w:eastAsia="zh-CN"/>
              </w:rPr>
            </w:pPr>
            <w:r>
              <w:rPr>
                <w:rFonts w:eastAsiaTheme="minorEastAsia"/>
                <w:lang w:eastAsia="zh-CN"/>
              </w:rPr>
              <w:t>Option 2: Define N1/N2 as constant number in TS 38.133</w:t>
            </w:r>
          </w:p>
          <w:p w14:paraId="72ABC523" w14:textId="77777777" w:rsidR="00BD51C5" w:rsidRDefault="00257155">
            <w:pPr>
              <w:rPr>
                <w:rFonts w:eastAsiaTheme="minorEastAsia"/>
                <w:b/>
                <w:lang w:val="en-US" w:eastAsia="zh-CN"/>
              </w:rPr>
            </w:pPr>
            <w:r>
              <w:rPr>
                <w:rFonts w:eastAsiaTheme="minorEastAsia"/>
                <w:b/>
                <w:lang w:val="en-US" w:eastAsia="zh-CN"/>
              </w:rPr>
              <w:t xml:space="preserve">Proposal 1: </w:t>
            </w:r>
            <w:r>
              <w:rPr>
                <w:rFonts w:eastAsiaTheme="minorEastAsia"/>
                <w:lang w:val="en-US" w:eastAsia="zh-CN"/>
              </w:rPr>
              <w:t>RAN4 shall confirm the assumption that UE is not able to distinguish the unavailable RLM-RS in low SNR in NR-U.</w:t>
            </w:r>
          </w:p>
          <w:p w14:paraId="72ABC524" w14:textId="77777777" w:rsidR="00BD51C5" w:rsidRDefault="00257155">
            <w:pPr>
              <w:rPr>
                <w:rFonts w:eastAsiaTheme="minorEastAsia"/>
                <w:b/>
                <w:lang w:val="en-US" w:eastAsia="zh-CN"/>
              </w:rPr>
            </w:pPr>
            <w:r>
              <w:rPr>
                <w:rFonts w:eastAsiaTheme="minorEastAsia"/>
                <w:b/>
                <w:lang w:val="en-US" w:eastAsia="zh-CN"/>
              </w:rPr>
              <w:t xml:space="preserve">Proposal 2: </w:t>
            </w:r>
            <w:r>
              <w:rPr>
                <w:rFonts w:eastAsiaTheme="minorEastAsia"/>
                <w:lang w:val="en-US" w:eastAsia="zh-CN"/>
              </w:rPr>
              <w:t>The OOS evaluation period is extended as: (N</w:t>
            </w:r>
            <w:r>
              <w:rPr>
                <w:rFonts w:eastAsiaTheme="minorEastAsia"/>
                <w:vertAlign w:val="subscript"/>
                <w:lang w:val="en-US" w:eastAsia="zh-CN"/>
              </w:rPr>
              <w:t>Expected</w:t>
            </w:r>
            <w:r>
              <w:rPr>
                <w:rFonts w:eastAsiaTheme="minorEastAsia"/>
                <w:lang w:val="en-US" w:eastAsia="zh-CN"/>
              </w:rPr>
              <w:t>-n</w:t>
            </w:r>
            <w:r>
              <w:rPr>
                <w:rFonts w:eastAsiaTheme="minorEastAsia"/>
                <w:vertAlign w:val="subscript"/>
                <w:lang w:val="en-US" w:eastAsia="zh-CN"/>
              </w:rPr>
              <w:t>available</w:t>
            </w:r>
            <w:r>
              <w:rPr>
                <w:rFonts w:eastAsiaTheme="minorEastAsia"/>
                <w:lang w:val="en-US" w:eastAsia="zh-CN"/>
              </w:rPr>
              <w:t>)*M+ n</w:t>
            </w:r>
            <w:r>
              <w:rPr>
                <w:rFonts w:eastAsiaTheme="minorEastAsia"/>
                <w:vertAlign w:val="subscript"/>
                <w:lang w:val="en-US" w:eastAsia="zh-CN"/>
              </w:rPr>
              <w:t>available</w:t>
            </w:r>
            <w:r>
              <w:rPr>
                <w:rFonts w:eastAsiaTheme="minorEastAsia"/>
                <w:lang w:val="en-US" w:eastAsia="zh-CN"/>
              </w:rPr>
              <w:t>, where N</w:t>
            </w:r>
            <w:r>
              <w:rPr>
                <w:rFonts w:eastAsiaTheme="minorEastAsia"/>
                <w:vertAlign w:val="subscript"/>
                <w:lang w:val="en-US" w:eastAsia="zh-CN"/>
              </w:rPr>
              <w:t>Expected</w:t>
            </w:r>
            <w:r>
              <w:rPr>
                <w:rFonts w:eastAsiaTheme="minorEastAsia"/>
                <w:lang w:val="en-US" w:eastAsia="zh-CN"/>
              </w:rPr>
              <w:t xml:space="preserve"> is the expected number of samples, which could be same as that in licensed band; n</w:t>
            </w:r>
            <w:r>
              <w:rPr>
                <w:rFonts w:eastAsiaTheme="minorEastAsia"/>
                <w:vertAlign w:val="subscript"/>
                <w:lang w:val="en-US" w:eastAsia="zh-CN"/>
              </w:rPr>
              <w:t>available</w:t>
            </w:r>
            <w:r>
              <w:rPr>
                <w:rFonts w:eastAsiaTheme="minorEastAsia"/>
                <w:lang w:val="en-US" w:eastAsia="zh-CN"/>
              </w:rPr>
              <w:t xml:space="preserve"> is the number of available samples (SNR&gt;X dB) within the evaluation period; M is a fixed scaler.</w:t>
            </w:r>
            <w:r>
              <w:rPr>
                <w:rFonts w:eastAsiaTheme="minorEastAsia"/>
                <w:b/>
                <w:lang w:val="en-US" w:eastAsia="zh-CN"/>
              </w:rPr>
              <w:t xml:space="preserve"> </w:t>
            </w:r>
          </w:p>
          <w:p w14:paraId="72ABC525" w14:textId="77777777" w:rsidR="00BD51C5" w:rsidRDefault="00257155">
            <w:pPr>
              <w:rPr>
                <w:rFonts w:eastAsiaTheme="minorEastAsia"/>
                <w:b/>
                <w:lang w:val="en-US" w:eastAsia="zh-CN"/>
              </w:rPr>
            </w:pPr>
            <w:r>
              <w:rPr>
                <w:rFonts w:eastAsiaTheme="minorEastAsia"/>
                <w:b/>
                <w:lang w:val="en-US" w:eastAsia="zh-CN"/>
              </w:rPr>
              <w:t xml:space="preserve">Proposal 3: </w:t>
            </w:r>
            <w:r>
              <w:rPr>
                <w:rFonts w:eastAsiaTheme="minorEastAsia"/>
                <w:lang w:val="en-US" w:eastAsia="zh-CN"/>
              </w:rPr>
              <w:t>The requirement for both CSI-RS and SSB abased RLM/BFD/CBD shall be defined in Rel-16.</w:t>
            </w:r>
          </w:p>
          <w:p w14:paraId="72ABC526" w14:textId="77777777" w:rsidR="00BD51C5" w:rsidRDefault="00257155">
            <w:pPr>
              <w:rPr>
                <w:rFonts w:eastAsia="Yu Mincho"/>
                <w:lang w:val="en-US"/>
              </w:rPr>
            </w:pPr>
            <w:r>
              <w:rPr>
                <w:rFonts w:eastAsiaTheme="minorEastAsia"/>
                <w:b/>
                <w:lang w:val="en-US" w:eastAsia="zh-CN"/>
              </w:rPr>
              <w:t xml:space="preserve">Proposal 4: </w:t>
            </w:r>
            <w:r>
              <w:rPr>
                <w:rFonts w:eastAsiaTheme="minorEastAsia"/>
                <w:lang w:val="en-US" w:eastAsia="zh-CN"/>
              </w:rPr>
              <w:t>The changes suggested in LS from RAN1 is needed, and it shall be applied to both R15 and R16 spec for consistency.</w:t>
            </w:r>
            <w:r>
              <w:rPr>
                <w:rFonts w:eastAsiaTheme="minorEastAsia"/>
                <w:b/>
                <w:lang w:val="en-US" w:eastAsia="zh-CN"/>
              </w:rPr>
              <w:t xml:space="preserve"> </w:t>
            </w:r>
          </w:p>
        </w:tc>
      </w:tr>
      <w:tr w:rsidR="00BD51C5" w14:paraId="72ABC54D" w14:textId="77777777">
        <w:trPr>
          <w:trHeight w:val="468"/>
        </w:trPr>
        <w:tc>
          <w:tcPr>
            <w:tcW w:w="1120" w:type="dxa"/>
          </w:tcPr>
          <w:p w14:paraId="72ABC528" w14:textId="77777777" w:rsidR="00BD51C5" w:rsidRDefault="0044020E">
            <w:pPr>
              <w:spacing w:after="0"/>
              <w:rPr>
                <w:rStyle w:val="Hyperlink"/>
                <w:rFonts w:ascii="Calibri" w:eastAsia="Yu Mincho" w:hAnsi="Calibri" w:cs="Calibri"/>
                <w:color w:val="0563C1"/>
                <w:lang w:val="en-US" w:eastAsia="zh-TW"/>
              </w:rPr>
            </w:pPr>
            <w:hyperlink r:id="rId39" w:tgtFrame="_parent" w:history="1">
              <w:r w:rsidR="00257155">
                <w:rPr>
                  <w:rStyle w:val="Hyperlink"/>
                  <w:rFonts w:ascii="Calibri" w:eastAsia="Yu Mincho" w:hAnsi="Calibri" w:cs="Calibri"/>
                </w:rPr>
                <w:t>R4-2007970</w:t>
              </w:r>
            </w:hyperlink>
          </w:p>
        </w:tc>
        <w:tc>
          <w:tcPr>
            <w:tcW w:w="1238" w:type="dxa"/>
          </w:tcPr>
          <w:p w14:paraId="72ABC529" w14:textId="77777777" w:rsidR="00BD51C5" w:rsidRDefault="00257155">
            <w:pPr>
              <w:spacing w:after="0"/>
            </w:pPr>
            <w:r>
              <w:t>Ericsson</w:t>
            </w:r>
          </w:p>
        </w:tc>
        <w:tc>
          <w:tcPr>
            <w:tcW w:w="7273" w:type="dxa"/>
          </w:tcPr>
          <w:p w14:paraId="72ABC52A" w14:textId="77777777" w:rsidR="00BD51C5" w:rsidRDefault="00257155">
            <w:pPr>
              <w:rPr>
                <w:rFonts w:eastAsia="Yu Mincho"/>
                <w:lang w:val="en-US" w:eastAsia="zh-CN"/>
              </w:rPr>
            </w:pPr>
            <w:r>
              <w:rPr>
                <w:rFonts w:eastAsia="Yu Mincho"/>
                <w:u w:val="single"/>
                <w:lang w:val="en-US" w:eastAsia="zh-CN"/>
              </w:rPr>
              <w:t>SSB-based RLM</w:t>
            </w:r>
            <w:r>
              <w:rPr>
                <w:rFonts w:eastAsia="Yu Mincho"/>
                <w:lang w:val="en-US" w:eastAsia="zh-CN"/>
              </w:rPr>
              <w:t>:</w:t>
            </w:r>
          </w:p>
          <w:p w14:paraId="72ABC52B" w14:textId="77777777" w:rsidR="00BD51C5" w:rsidRDefault="00257155">
            <w:pPr>
              <w:spacing w:after="120"/>
              <w:rPr>
                <w:rFonts w:eastAsia="Yu Mincho"/>
                <w:iCs/>
                <w:lang w:val="en-US" w:eastAsia="zh-CN"/>
              </w:rPr>
            </w:pPr>
            <w:r>
              <w:rPr>
                <w:rFonts w:eastAsia="Yu Mincho"/>
                <w:b/>
                <w:bCs/>
                <w:iCs/>
                <w:u w:val="single"/>
                <w:lang w:val="en-US" w:eastAsia="zh-CN"/>
              </w:rPr>
              <w:t>Proposal 1</w:t>
            </w:r>
            <w:r>
              <w:rPr>
                <w:rFonts w:eastAsia="Yu Mincho"/>
                <w:iCs/>
                <w:lang w:val="en-US" w:eastAsia="zh-CN"/>
              </w:rPr>
              <w:t>: RLM out-of-sync requirements are specified based on Option 2, i.e., evaluation period depends on L</w:t>
            </w:r>
            <w:r>
              <w:rPr>
                <w:rFonts w:eastAsia="Yu Mincho"/>
                <w:iCs/>
                <w:vertAlign w:val="subscript"/>
                <w:lang w:val="en-US" w:eastAsia="zh-CN"/>
              </w:rPr>
              <w:t>out</w:t>
            </w:r>
            <w:r>
              <w:rPr>
                <w:rFonts w:eastAsia="Yu Mincho"/>
                <w:lang w:eastAsia="zh-CN"/>
              </w:rPr>
              <w:t xml:space="preserve"> (</w:t>
            </w:r>
            <w:r>
              <w:rPr>
                <w:rFonts w:eastAsia="Yu Mincho"/>
                <w:lang w:val="en-US" w:eastAsia="zh-CN"/>
              </w:rPr>
              <w:t>L</w:t>
            </w:r>
            <w:r>
              <w:rPr>
                <w:rFonts w:eastAsia="Yu Mincho"/>
                <w:vertAlign w:val="subscript"/>
                <w:lang w:val="en-US"/>
              </w:rPr>
              <w:t>out</w:t>
            </w:r>
            <w:r>
              <w:rPr>
                <w:rFonts w:eastAsia="Yu Mincho"/>
                <w:lang w:val="en-US" w:eastAsia="zh-CN"/>
              </w:rPr>
              <w:t xml:space="preserve"> ≤ L</w:t>
            </w:r>
            <w:r>
              <w:rPr>
                <w:rFonts w:eastAsia="Yu Mincho"/>
                <w:vertAlign w:val="subscript"/>
                <w:lang w:val="en-US"/>
              </w:rPr>
              <w:t>out</w:t>
            </w:r>
            <w:r>
              <w:rPr>
                <w:rFonts w:eastAsia="Yu Mincho"/>
                <w:vertAlign w:val="subscript"/>
                <w:lang w:val="en-US" w:eastAsia="zh-CN"/>
              </w:rPr>
              <w:t>,max</w:t>
            </w:r>
            <w:r>
              <w:rPr>
                <w:rFonts w:eastAsia="Yu Mincho"/>
                <w:lang w:eastAsia="zh-CN"/>
              </w:rPr>
              <w:t>)</w:t>
            </w:r>
            <w:r>
              <w:rPr>
                <w:rFonts w:eastAsia="Yu Mincho"/>
                <w:iCs/>
                <w:lang w:val="en-US" w:eastAsia="zh-CN"/>
              </w:rPr>
              <w:t>, where L</w:t>
            </w:r>
            <w:r>
              <w:rPr>
                <w:rFonts w:eastAsia="Yu Mincho"/>
                <w:iCs/>
                <w:vertAlign w:val="subscript"/>
                <w:lang w:val="en-US" w:eastAsia="zh-CN"/>
              </w:rPr>
              <w:t>out</w:t>
            </w:r>
            <w:r>
              <w:rPr>
                <w:rFonts w:eastAsia="Yu Mincho"/>
                <w:iCs/>
                <w:lang w:val="en-US" w:eastAsia="zh-CN"/>
              </w:rPr>
              <w:t xml:space="preserve"> is the number of SSBs not available at the UE during T</w:t>
            </w:r>
            <w:r>
              <w:rPr>
                <w:rFonts w:eastAsia="Yu Mincho"/>
                <w:iCs/>
                <w:vertAlign w:val="subscript"/>
                <w:lang w:val="en-US" w:eastAsia="zh-CN"/>
              </w:rPr>
              <w:t>Evaluate_out_SSB</w:t>
            </w:r>
          </w:p>
          <w:p w14:paraId="72ABC52C" w14:textId="77777777" w:rsidR="00BD51C5" w:rsidRDefault="00257155">
            <w:pPr>
              <w:spacing w:after="0"/>
              <w:rPr>
                <w:rFonts w:eastAsia="Yu Mincho"/>
                <w:iCs/>
                <w:lang w:val="en-US"/>
              </w:rPr>
            </w:pPr>
            <w:r>
              <w:rPr>
                <w:rFonts w:eastAsia="Yu Mincho"/>
                <w:b/>
                <w:bCs/>
                <w:iCs/>
                <w:u w:val="single"/>
                <w:lang w:val="en-US" w:eastAsia="zh-CN"/>
              </w:rPr>
              <w:t>Proposal 2</w:t>
            </w:r>
            <w:r>
              <w:rPr>
                <w:rFonts w:eastAsia="Yu Mincho"/>
                <w:iCs/>
                <w:lang w:val="en-US" w:eastAsia="zh-CN"/>
              </w:rPr>
              <w:t>: Detection based on multiple samples could be assumed at low SINRs (e.g., Es/Iot&lt;-6 dB), to facilitate the UE ability to determine the presence of SSBs.</w:t>
            </w:r>
          </w:p>
          <w:p w14:paraId="72ABC52D" w14:textId="77777777" w:rsidR="00BD51C5" w:rsidRDefault="00257155">
            <w:pPr>
              <w:contextualSpacing/>
              <w:jc w:val="both"/>
              <w:textAlignment w:val="auto"/>
              <w:rPr>
                <w:rFonts w:eastAsia="Yu Mincho"/>
                <w:lang w:val="en-US"/>
              </w:rPr>
            </w:pPr>
            <w:r>
              <w:rPr>
                <w:rFonts w:eastAsia="Yu Mincho"/>
                <w:b/>
                <w:u w:val="single"/>
              </w:rPr>
              <w:t xml:space="preserve">Proposal </w:t>
            </w:r>
            <w:r>
              <w:rPr>
                <w:rFonts w:eastAsia="Yu Mincho"/>
                <w:b/>
                <w:u w:val="single"/>
                <w:lang w:val="en-US"/>
              </w:rPr>
              <w:t>3</w:t>
            </w:r>
            <w:r>
              <w:rPr>
                <w:rFonts w:eastAsia="Yu Mincho"/>
              </w:rPr>
              <w:t>:</w:t>
            </w:r>
            <w:r>
              <w:rPr>
                <w:rFonts w:eastAsia="Yu Mincho"/>
                <w:lang w:val="en-US"/>
              </w:rPr>
              <w:t xml:space="preserve"> L</w:t>
            </w:r>
            <w:r>
              <w:rPr>
                <w:rFonts w:eastAsia="Yu Mincho"/>
                <w:vertAlign w:val="subscript"/>
                <w:lang w:val="en-US"/>
              </w:rPr>
              <w:t>out,max</w:t>
            </w:r>
            <w:r>
              <w:rPr>
                <w:rFonts w:eastAsia="Yu Mincho"/>
                <w:lang w:val="en-US"/>
              </w:rPr>
              <w:t xml:space="preserve"> values are as follows:</w:t>
            </w:r>
          </w:p>
          <w:p w14:paraId="72ABC52E" w14:textId="77777777" w:rsidR="00BD51C5" w:rsidRDefault="00257155">
            <w:pPr>
              <w:pStyle w:val="ListParagraph"/>
              <w:numPr>
                <w:ilvl w:val="1"/>
                <w:numId w:val="11"/>
              </w:numPr>
              <w:ind w:left="789" w:firstLineChars="0" w:hanging="284"/>
              <w:contextualSpacing/>
              <w:jc w:val="both"/>
              <w:textAlignment w:val="auto"/>
              <w:rPr>
                <w:lang w:val="en-US"/>
              </w:rPr>
            </w:pPr>
            <w:r>
              <w:rPr>
                <w:lang w:val="en-US"/>
              </w:rPr>
              <w:t>L</w:t>
            </w:r>
            <w:r>
              <w:rPr>
                <w:vertAlign w:val="subscript"/>
                <w:lang w:val="en-US"/>
              </w:rPr>
              <w:t>out,max</w:t>
            </w:r>
            <w:r>
              <w:rPr>
                <w:lang w:val="en-US"/>
              </w:rPr>
              <w:t xml:space="preserve"> = 14 for Max(T</w:t>
            </w:r>
            <w:r>
              <w:rPr>
                <w:vertAlign w:val="subscript"/>
                <w:lang w:val="en-US"/>
              </w:rPr>
              <w:t>DRX</w:t>
            </w:r>
            <w:r>
              <w:rPr>
                <w:lang w:val="en-US"/>
              </w:rPr>
              <w:t>,T</w:t>
            </w:r>
            <w:r>
              <w:rPr>
                <w:vertAlign w:val="subscript"/>
                <w:lang w:val="en-US"/>
              </w:rPr>
              <w:t>SSB</w:t>
            </w:r>
            <w:r>
              <w:rPr>
                <w:lang w:val="en-US"/>
              </w:rPr>
              <w:t>)≤40 where T</w:t>
            </w:r>
            <w:r>
              <w:rPr>
                <w:vertAlign w:val="subscript"/>
                <w:lang w:val="en-US"/>
              </w:rPr>
              <w:t>DRX</w:t>
            </w:r>
            <w:r>
              <w:rPr>
                <w:lang w:val="en-US"/>
              </w:rPr>
              <w:t>=0 for non-DRX</w:t>
            </w:r>
          </w:p>
          <w:p w14:paraId="72ABC52F" w14:textId="77777777" w:rsidR="00BD51C5" w:rsidRDefault="00257155">
            <w:pPr>
              <w:pStyle w:val="ListParagraph"/>
              <w:numPr>
                <w:ilvl w:val="1"/>
                <w:numId w:val="11"/>
              </w:numPr>
              <w:ind w:left="789" w:firstLineChars="0" w:hanging="284"/>
              <w:contextualSpacing/>
              <w:jc w:val="both"/>
              <w:textAlignment w:val="auto"/>
              <w:rPr>
                <w:lang w:val="en-US"/>
              </w:rPr>
            </w:pPr>
            <w:r>
              <w:rPr>
                <w:lang w:val="en-US"/>
              </w:rPr>
              <w:t>L</w:t>
            </w:r>
            <w:r>
              <w:rPr>
                <w:vertAlign w:val="subscript"/>
                <w:lang w:val="en-US"/>
              </w:rPr>
              <w:t>out,max</w:t>
            </w:r>
            <w:r>
              <w:rPr>
                <w:lang w:val="en-US"/>
              </w:rPr>
              <w:t xml:space="preserve"> = 10 for 40&lt;Max(T</w:t>
            </w:r>
            <w:r>
              <w:rPr>
                <w:vertAlign w:val="subscript"/>
                <w:lang w:val="en-US"/>
              </w:rPr>
              <w:t>DRX</w:t>
            </w:r>
            <w:r>
              <w:rPr>
                <w:lang w:val="en-US"/>
              </w:rPr>
              <w:t>,T</w:t>
            </w:r>
            <w:r>
              <w:rPr>
                <w:vertAlign w:val="subscript"/>
                <w:lang w:val="en-US"/>
              </w:rPr>
              <w:t>SSB</w:t>
            </w:r>
            <w:r>
              <w:rPr>
                <w:lang w:val="en-US"/>
              </w:rPr>
              <w:t>)≤320</w:t>
            </w:r>
          </w:p>
          <w:p w14:paraId="72ABC530" w14:textId="77777777" w:rsidR="00BD51C5" w:rsidRDefault="00257155">
            <w:pPr>
              <w:pStyle w:val="ListParagraph"/>
              <w:numPr>
                <w:ilvl w:val="1"/>
                <w:numId w:val="11"/>
              </w:numPr>
              <w:ind w:left="789" w:firstLineChars="0" w:hanging="284"/>
              <w:contextualSpacing/>
              <w:jc w:val="both"/>
              <w:textAlignment w:val="auto"/>
              <w:rPr>
                <w:lang w:val="en-US"/>
              </w:rPr>
            </w:pPr>
            <w:r>
              <w:rPr>
                <w:lang w:val="en-US"/>
              </w:rPr>
              <w:t>L</w:t>
            </w:r>
            <w:r>
              <w:rPr>
                <w:vertAlign w:val="subscript"/>
                <w:lang w:val="en-US"/>
              </w:rPr>
              <w:t>out,max</w:t>
            </w:r>
            <w:r>
              <w:rPr>
                <w:lang w:val="en-US"/>
              </w:rPr>
              <w:t xml:space="preserve"> = 6 for T</w:t>
            </w:r>
            <w:r>
              <w:rPr>
                <w:vertAlign w:val="subscript"/>
                <w:lang w:val="en-US"/>
              </w:rPr>
              <w:t>DRX</w:t>
            </w:r>
            <w:r>
              <w:rPr>
                <w:lang w:val="en-US"/>
              </w:rPr>
              <w:t>&gt;320</w:t>
            </w:r>
          </w:p>
          <w:p w14:paraId="72ABC531" w14:textId="77777777" w:rsidR="00BD51C5" w:rsidRDefault="00257155">
            <w:pPr>
              <w:spacing w:after="120"/>
              <w:jc w:val="both"/>
              <w:rPr>
                <w:rFonts w:eastAsia="Yu Mincho"/>
                <w:lang w:eastAsia="zh-CN"/>
              </w:rPr>
            </w:pPr>
            <w:r>
              <w:rPr>
                <w:rFonts w:eastAsia="Yu Mincho"/>
                <w:b/>
                <w:u w:val="single"/>
                <w:lang w:eastAsia="zh-CN"/>
              </w:rPr>
              <w:t>Proposal 4</w:t>
            </w:r>
            <w:r>
              <w:rPr>
                <w:rFonts w:eastAsia="Yu Mincho"/>
                <w:lang w:eastAsia="zh-CN"/>
              </w:rPr>
              <w:t xml:space="preserve">: Upon exceeding </w:t>
            </w:r>
            <w:r>
              <w:rPr>
                <w:rFonts w:eastAsia="Yu Mincho"/>
                <w:lang w:val="en-US" w:eastAsia="zh-CN"/>
              </w:rPr>
              <w:t>L</w:t>
            </w:r>
            <w:r>
              <w:rPr>
                <w:rFonts w:eastAsia="Yu Mincho"/>
                <w:vertAlign w:val="subscript"/>
                <w:lang w:val="en-US"/>
              </w:rPr>
              <w:t>out</w:t>
            </w:r>
            <w:r>
              <w:rPr>
                <w:rFonts w:eastAsia="Yu Mincho"/>
                <w:vertAlign w:val="subscript"/>
                <w:lang w:val="en-US" w:eastAsia="zh-CN"/>
              </w:rPr>
              <w:t>,max</w:t>
            </w:r>
            <w:r>
              <w:rPr>
                <w:rFonts w:eastAsia="Yu Mincho"/>
                <w:lang w:eastAsia="zh-CN"/>
              </w:rPr>
              <w:t xml:space="preserve"> for one RLM-RS resource the UE behaviour is the same as if the radio link quality for this RLM-RS resource were below Q</w:t>
            </w:r>
            <w:r>
              <w:rPr>
                <w:rFonts w:eastAsia="Yu Mincho"/>
                <w:vertAlign w:val="subscript"/>
                <w:lang w:eastAsia="zh-CN"/>
              </w:rPr>
              <w:t>out</w:t>
            </w:r>
            <w:r>
              <w:rPr>
                <w:rFonts w:eastAsia="Yu Mincho"/>
                <w:iCs/>
                <w:lang w:val="en-US" w:eastAsia="zh-CN"/>
              </w:rPr>
              <w:t>.</w:t>
            </w:r>
          </w:p>
          <w:p w14:paraId="72ABC532" w14:textId="77777777" w:rsidR="00BD51C5" w:rsidRDefault="00257155">
            <w:pPr>
              <w:rPr>
                <w:rFonts w:eastAsia="Yu Mincho"/>
                <w:lang w:val="en-US" w:eastAsia="zh-CN"/>
              </w:rPr>
            </w:pPr>
            <w:r>
              <w:rPr>
                <w:rFonts w:eastAsia="Yu Mincho"/>
                <w:u w:val="single"/>
                <w:lang w:val="en-US" w:eastAsia="zh-CN"/>
              </w:rPr>
              <w:t>CSI-RS based RLM</w:t>
            </w:r>
            <w:r>
              <w:rPr>
                <w:rFonts w:eastAsia="Yu Mincho"/>
                <w:lang w:val="en-US" w:eastAsia="zh-CN"/>
              </w:rPr>
              <w:t>:</w:t>
            </w:r>
          </w:p>
          <w:p w14:paraId="72ABC533" w14:textId="77777777" w:rsidR="00BD51C5" w:rsidRDefault="00257155">
            <w:pPr>
              <w:spacing w:after="120"/>
              <w:rPr>
                <w:rFonts w:eastAsia="Yu Mincho"/>
                <w:iCs/>
                <w:lang w:val="en-US" w:eastAsia="zh-CN"/>
              </w:rPr>
            </w:pPr>
            <w:r>
              <w:rPr>
                <w:rFonts w:eastAsia="Yu Mincho"/>
                <w:b/>
                <w:bCs/>
                <w:iCs/>
                <w:u w:val="single"/>
                <w:lang w:val="en-US" w:eastAsia="zh-CN"/>
              </w:rPr>
              <w:lastRenderedPageBreak/>
              <w:t>Proposal 5</w:t>
            </w:r>
            <w:r>
              <w:rPr>
                <w:rFonts w:eastAsia="Yu Mincho"/>
                <w:iCs/>
                <w:lang w:val="en-US" w:eastAsia="zh-CN"/>
              </w:rPr>
              <w:t>: For CSI-RS based RLM in-sync, adopt the approach based on Lout, where L</w:t>
            </w:r>
            <w:r>
              <w:rPr>
                <w:rFonts w:eastAsia="Yu Mincho"/>
                <w:iCs/>
                <w:vertAlign w:val="subscript"/>
                <w:lang w:val="en-US" w:eastAsia="zh-CN"/>
              </w:rPr>
              <w:t>out</w:t>
            </w:r>
            <w:r>
              <w:rPr>
                <w:rFonts w:eastAsia="Yu Mincho"/>
                <w:iCs/>
                <w:lang w:val="en-US" w:eastAsia="zh-CN"/>
              </w:rPr>
              <w:t xml:space="preserve"> ≤L</w:t>
            </w:r>
            <w:r>
              <w:rPr>
                <w:rFonts w:eastAsia="Yu Mincho"/>
                <w:iCs/>
                <w:vertAlign w:val="subscript"/>
                <w:lang w:val="en-US" w:eastAsia="zh-CN"/>
              </w:rPr>
              <w:t>out,max</w:t>
            </w:r>
            <w:r>
              <w:rPr>
                <w:rFonts w:eastAsia="Yu Mincho"/>
                <w:iCs/>
                <w:lang w:val="en-US" w:eastAsia="zh-CN"/>
              </w:rPr>
              <w:t xml:space="preserve"> is the number of SSBs not available at the UE, i.e., what has been already agreed for SSB-based RLM in-sync.</w:t>
            </w:r>
          </w:p>
          <w:p w14:paraId="72ABC534" w14:textId="77777777" w:rsidR="00BD51C5" w:rsidRDefault="00257155">
            <w:pPr>
              <w:spacing w:after="120"/>
              <w:jc w:val="both"/>
              <w:rPr>
                <w:rFonts w:eastAsia="Yu Mincho"/>
                <w:iCs/>
                <w:lang w:val="en-US" w:eastAsia="zh-CN"/>
              </w:rPr>
            </w:pPr>
            <w:r>
              <w:rPr>
                <w:rFonts w:eastAsia="Yu Mincho"/>
                <w:b/>
                <w:bCs/>
                <w:iCs/>
                <w:u w:val="single"/>
                <w:lang w:val="en-US" w:eastAsia="zh-CN"/>
              </w:rPr>
              <w:t>Proposal 6</w:t>
            </w:r>
            <w:r>
              <w:rPr>
                <w:rFonts w:eastAsia="Yu Mincho"/>
                <w:iCs/>
                <w:lang w:val="en-US" w:eastAsia="zh-CN"/>
              </w:rPr>
              <w:t>: The evaluation period for CSI-RS based RLM in-sync is specified as shown in the table below:</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4864"/>
            </w:tblGrid>
            <w:tr w:rsidR="00BD51C5" w14:paraId="72ABC537" w14:textId="77777777">
              <w:trPr>
                <w:jc w:val="center"/>
              </w:trPr>
              <w:tc>
                <w:tcPr>
                  <w:tcW w:w="2183" w:type="dxa"/>
                  <w:shd w:val="clear" w:color="auto" w:fill="auto"/>
                </w:tcPr>
                <w:p w14:paraId="72ABC535" w14:textId="77777777" w:rsidR="00BD51C5" w:rsidRDefault="00257155">
                  <w:pPr>
                    <w:keepNext/>
                    <w:keepLines/>
                    <w:jc w:val="center"/>
                    <w:rPr>
                      <w:b/>
                    </w:rPr>
                  </w:pPr>
                  <w:r>
                    <w:rPr>
                      <w:b/>
                    </w:rPr>
                    <w:t>Configuration</w:t>
                  </w:r>
                </w:p>
              </w:tc>
              <w:tc>
                <w:tcPr>
                  <w:tcW w:w="4864" w:type="dxa"/>
                  <w:shd w:val="clear" w:color="auto" w:fill="auto"/>
                </w:tcPr>
                <w:p w14:paraId="72ABC536" w14:textId="77777777" w:rsidR="00BD51C5" w:rsidRDefault="00257155">
                  <w:pPr>
                    <w:keepNext/>
                    <w:keepLines/>
                    <w:jc w:val="center"/>
                    <w:rPr>
                      <w:b/>
                    </w:rPr>
                  </w:pPr>
                  <w:r>
                    <w:rPr>
                      <w:b/>
                    </w:rPr>
                    <w:t>T</w:t>
                  </w:r>
                  <w:r>
                    <w:rPr>
                      <w:b/>
                      <w:vertAlign w:val="subscript"/>
                    </w:rPr>
                    <w:t>Evaluate_in_CSI-RS</w:t>
                  </w:r>
                  <w:r>
                    <w:rPr>
                      <w:b/>
                    </w:rPr>
                    <w:t xml:space="preserve"> (ms) </w:t>
                  </w:r>
                </w:p>
              </w:tc>
            </w:tr>
            <w:tr w:rsidR="00BD51C5" w14:paraId="72ABC53A" w14:textId="77777777">
              <w:trPr>
                <w:jc w:val="center"/>
              </w:trPr>
              <w:tc>
                <w:tcPr>
                  <w:tcW w:w="2183" w:type="dxa"/>
                  <w:shd w:val="clear" w:color="auto" w:fill="auto"/>
                </w:tcPr>
                <w:p w14:paraId="72ABC538" w14:textId="77777777" w:rsidR="00BD51C5" w:rsidRDefault="00257155">
                  <w:pPr>
                    <w:pStyle w:val="TAC"/>
                    <w:rPr>
                      <w:rFonts w:ascii="Times New Roman" w:hAnsi="Times New Roman"/>
                      <w:sz w:val="20"/>
                    </w:rPr>
                  </w:pPr>
                  <w:r>
                    <w:rPr>
                      <w:rFonts w:ascii="Times New Roman" w:hAnsi="Times New Roman"/>
                      <w:sz w:val="20"/>
                    </w:rPr>
                    <w:t>no DRX</w:t>
                  </w:r>
                </w:p>
              </w:tc>
              <w:tc>
                <w:tcPr>
                  <w:tcW w:w="4864" w:type="dxa"/>
                  <w:shd w:val="clear" w:color="auto" w:fill="auto"/>
                </w:tcPr>
                <w:p w14:paraId="72ABC539" w14:textId="77777777" w:rsidR="00BD51C5" w:rsidRDefault="00257155">
                  <w:pPr>
                    <w:pStyle w:val="TAC"/>
                    <w:rPr>
                      <w:rFonts w:ascii="Times New Roman" w:hAnsi="Times New Roman"/>
                      <w:sz w:val="20"/>
                      <w:lang w:val="en-US"/>
                    </w:rPr>
                  </w:pPr>
                  <w:r>
                    <w:rPr>
                      <w:rFonts w:ascii="Times New Roman" w:hAnsi="Times New Roman"/>
                      <w:sz w:val="20"/>
                      <w:lang w:val="en-US"/>
                    </w:rPr>
                    <w:t>Max(100, Ceil((10+L</w:t>
                  </w:r>
                  <w:r>
                    <w:rPr>
                      <w:rFonts w:ascii="Times New Roman" w:hAnsi="Times New Roman"/>
                      <w:sz w:val="20"/>
                      <w:vertAlign w:val="subscript"/>
                      <w:lang w:val="en-US"/>
                    </w:rPr>
                    <w:t>in,CSI-RS</w:t>
                  </w:r>
                  <w:r>
                    <w:rPr>
                      <w:rFonts w:ascii="Times New Roman" w:hAnsi="Times New Roman"/>
                      <w:sz w:val="20"/>
                      <w:lang w:val="en-US"/>
                    </w:rPr>
                    <w:t>)×P) × T</w:t>
                  </w:r>
                  <w:r>
                    <w:rPr>
                      <w:rFonts w:ascii="Times New Roman" w:hAnsi="Times New Roman"/>
                      <w:sz w:val="20"/>
                      <w:vertAlign w:val="subscript"/>
                      <w:lang w:val="en-US"/>
                    </w:rPr>
                    <w:t>CSI-RS</w:t>
                  </w:r>
                  <w:r>
                    <w:rPr>
                      <w:rFonts w:ascii="Times New Roman" w:hAnsi="Times New Roman"/>
                      <w:sz w:val="20"/>
                      <w:lang w:val="en-US"/>
                    </w:rPr>
                    <w:t>)</w:t>
                  </w:r>
                </w:p>
              </w:tc>
            </w:tr>
            <w:tr w:rsidR="00BD51C5" w14:paraId="72ABC53D" w14:textId="77777777">
              <w:trPr>
                <w:jc w:val="center"/>
              </w:trPr>
              <w:tc>
                <w:tcPr>
                  <w:tcW w:w="2183" w:type="dxa"/>
                  <w:shd w:val="clear" w:color="auto" w:fill="auto"/>
                </w:tcPr>
                <w:p w14:paraId="72ABC53B" w14:textId="77777777" w:rsidR="00BD51C5" w:rsidRDefault="00257155">
                  <w:pPr>
                    <w:pStyle w:val="TAC"/>
                    <w:rPr>
                      <w:rFonts w:ascii="Times New Roman" w:hAnsi="Times New Roman"/>
                      <w:sz w:val="20"/>
                    </w:rPr>
                  </w:pPr>
                  <w:r>
                    <w:rPr>
                      <w:rFonts w:ascii="Times New Roman" w:hAnsi="Times New Roman"/>
                      <w:sz w:val="20"/>
                    </w:rPr>
                    <w:t>DRX ≤ 320ms</w:t>
                  </w:r>
                </w:p>
              </w:tc>
              <w:tc>
                <w:tcPr>
                  <w:tcW w:w="4864" w:type="dxa"/>
                  <w:shd w:val="clear" w:color="auto" w:fill="auto"/>
                </w:tcPr>
                <w:p w14:paraId="72ABC53C"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Max(100, Ceil(1.5×</w:t>
                  </w:r>
                  <w:r>
                    <w:rPr>
                      <w:rFonts w:ascii="Times New Roman" w:hAnsi="Times New Roman"/>
                      <w:sz w:val="20"/>
                      <w:lang w:val="en-US" w:eastAsia="zh-CN"/>
                    </w:rPr>
                    <w:t>(10+L</w:t>
                  </w:r>
                  <w:r>
                    <w:rPr>
                      <w:rFonts w:ascii="Times New Roman" w:hAnsi="Times New Roman"/>
                      <w:sz w:val="20"/>
                      <w:vertAlign w:val="subscript"/>
                      <w:lang w:val="en-US" w:eastAsia="zh-CN"/>
                    </w:rPr>
                    <w:t>in,CSI-RS</w:t>
                  </w:r>
                  <w:r>
                    <w:rPr>
                      <w:rFonts w:ascii="Times New Roman" w:hAnsi="Times New Roman"/>
                      <w:sz w:val="20"/>
                      <w:lang w:val="en-US" w:eastAsia="zh-CN"/>
                    </w:rPr>
                    <w:t>)</w:t>
                  </w:r>
                  <w:r w:rsidRPr="00A85001">
                    <w:rPr>
                      <w:rFonts w:ascii="Times New Roman" w:hAnsi="Times New Roman"/>
                      <w:sz w:val="20"/>
                      <w:lang w:val="en-US" w:eastAsia="zh-CN"/>
                    </w:rPr>
                    <w:t>×P)× Max(T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 T</w:t>
                  </w:r>
                  <w:r w:rsidRPr="00A85001">
                    <w:rPr>
                      <w:rFonts w:ascii="Times New Roman" w:hAnsi="Times New Roman"/>
                      <w:sz w:val="20"/>
                      <w:vertAlign w:val="subscript"/>
                      <w:lang w:val="en-US" w:eastAsia="zh-CN"/>
                    </w:rPr>
                    <w:t>CSI-RS</w:t>
                  </w:r>
                  <w:r w:rsidRPr="00A85001">
                    <w:rPr>
                      <w:rFonts w:ascii="Times New Roman" w:hAnsi="Times New Roman"/>
                      <w:sz w:val="20"/>
                      <w:lang w:val="en-US" w:eastAsia="zh-CN"/>
                    </w:rPr>
                    <w:t>))</w:t>
                  </w:r>
                </w:p>
              </w:tc>
            </w:tr>
            <w:tr w:rsidR="00BD51C5" w14:paraId="72ABC540" w14:textId="77777777">
              <w:trPr>
                <w:jc w:val="center"/>
              </w:trPr>
              <w:tc>
                <w:tcPr>
                  <w:tcW w:w="2183" w:type="dxa"/>
                  <w:shd w:val="clear" w:color="auto" w:fill="auto"/>
                </w:tcPr>
                <w:p w14:paraId="72ABC53E" w14:textId="77777777" w:rsidR="00BD51C5" w:rsidRDefault="00257155">
                  <w:pPr>
                    <w:pStyle w:val="TAC"/>
                    <w:rPr>
                      <w:rFonts w:ascii="Times New Roman" w:hAnsi="Times New Roman"/>
                      <w:sz w:val="20"/>
                    </w:rPr>
                  </w:pPr>
                  <w:r>
                    <w:rPr>
                      <w:rFonts w:ascii="Times New Roman" w:hAnsi="Times New Roman"/>
                      <w:sz w:val="20"/>
                    </w:rPr>
                    <w:t>DRX &gt; 320ms</w:t>
                  </w:r>
                </w:p>
              </w:tc>
              <w:tc>
                <w:tcPr>
                  <w:tcW w:w="4864" w:type="dxa"/>
                  <w:shd w:val="clear" w:color="auto" w:fill="auto"/>
                </w:tcPr>
                <w:p w14:paraId="72ABC53F" w14:textId="77777777" w:rsidR="00BD51C5" w:rsidRPr="00A85001" w:rsidRDefault="00257155">
                  <w:pPr>
                    <w:pStyle w:val="TAC"/>
                    <w:rPr>
                      <w:rFonts w:ascii="Times New Roman" w:hAnsi="Times New Roman"/>
                      <w:sz w:val="20"/>
                      <w:lang w:val="en-US"/>
                    </w:rPr>
                  </w:pPr>
                  <w:r w:rsidRPr="00A85001">
                    <w:rPr>
                      <w:rFonts w:ascii="Times New Roman" w:hAnsi="Times New Roman"/>
                      <w:sz w:val="20"/>
                      <w:lang w:val="en-US"/>
                    </w:rPr>
                    <w:t>Ceil(</w:t>
                  </w:r>
                  <w:r>
                    <w:rPr>
                      <w:rFonts w:ascii="Times New Roman" w:hAnsi="Times New Roman"/>
                      <w:sz w:val="20"/>
                      <w:lang w:val="en-US"/>
                    </w:rPr>
                    <w:t>(10+L</w:t>
                  </w:r>
                  <w:r>
                    <w:rPr>
                      <w:rFonts w:ascii="Times New Roman" w:hAnsi="Times New Roman"/>
                      <w:sz w:val="20"/>
                      <w:vertAlign w:val="subscript"/>
                      <w:lang w:val="en-US"/>
                    </w:rPr>
                    <w:t>in,CSI-RS</w:t>
                  </w:r>
                  <w:r>
                    <w:rPr>
                      <w:rFonts w:ascii="Times New Roman" w:hAnsi="Times New Roman"/>
                      <w:sz w:val="20"/>
                      <w:lang w:val="en-US"/>
                    </w:rPr>
                    <w:t>)</w:t>
                  </w:r>
                  <w:r w:rsidRPr="00A85001">
                    <w:rPr>
                      <w:rFonts w:ascii="Times New Roman" w:hAnsi="Times New Roman"/>
                      <w:sz w:val="20"/>
                      <w:lang w:val="en-US"/>
                    </w:rPr>
                    <w:t>×P) × T</w:t>
                  </w:r>
                  <w:r w:rsidRPr="00A85001">
                    <w:rPr>
                      <w:rFonts w:ascii="Times New Roman" w:hAnsi="Times New Roman"/>
                      <w:sz w:val="20"/>
                      <w:vertAlign w:val="subscript"/>
                      <w:lang w:val="en-US"/>
                    </w:rPr>
                    <w:t>DRX</w:t>
                  </w:r>
                </w:p>
              </w:tc>
            </w:tr>
            <w:tr w:rsidR="00BD51C5" w14:paraId="72ABC546" w14:textId="77777777">
              <w:trPr>
                <w:jc w:val="center"/>
              </w:trPr>
              <w:tc>
                <w:tcPr>
                  <w:tcW w:w="7047" w:type="dxa"/>
                  <w:gridSpan w:val="2"/>
                  <w:shd w:val="clear" w:color="auto" w:fill="auto"/>
                </w:tcPr>
                <w:p w14:paraId="72ABC541" w14:textId="77777777" w:rsidR="00BD51C5" w:rsidRPr="00A85001" w:rsidRDefault="00257155">
                  <w:pPr>
                    <w:pStyle w:val="TAC"/>
                    <w:jc w:val="left"/>
                    <w:rPr>
                      <w:rFonts w:ascii="Times New Roman" w:hAnsi="Times New Roman"/>
                      <w:sz w:val="20"/>
                      <w:lang w:val="en-US"/>
                    </w:rPr>
                  </w:pPr>
                  <w:r w:rsidRPr="00A85001">
                    <w:rPr>
                      <w:rFonts w:ascii="Times New Roman" w:hAnsi="Times New Roman"/>
                      <w:sz w:val="20"/>
                      <w:lang w:val="en-US"/>
                    </w:rPr>
                    <w:t>NOTE 1: T</w:t>
                  </w:r>
                  <w:r w:rsidRPr="00A85001">
                    <w:rPr>
                      <w:rFonts w:ascii="Times New Roman" w:hAnsi="Times New Roman"/>
                      <w:sz w:val="20"/>
                      <w:vertAlign w:val="subscript"/>
                      <w:lang w:val="en-US"/>
                    </w:rPr>
                    <w:t>CSI-RS</w:t>
                  </w:r>
                  <w:r w:rsidRPr="00A85001">
                    <w:rPr>
                      <w:rFonts w:ascii="Times New Roman" w:hAnsi="Times New Roman"/>
                      <w:sz w:val="20"/>
                      <w:lang w:val="en-US"/>
                    </w:rPr>
                    <w:t xml:space="preserve"> is the periodicity of the CSI-RS configured for RLM.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542" w14:textId="77777777" w:rsidR="00BD51C5" w:rsidRPr="00A85001" w:rsidRDefault="00257155">
                  <w:pPr>
                    <w:pStyle w:val="TAC"/>
                    <w:ind w:left="677" w:hanging="677"/>
                    <w:jc w:val="left"/>
                    <w:rPr>
                      <w:rFonts w:ascii="Times New Roman" w:hAnsi="Times New Roman"/>
                      <w:sz w:val="20"/>
                      <w:vertAlign w:val="subscript"/>
                      <w:lang w:val="en-US"/>
                    </w:rPr>
                  </w:pPr>
                  <w:r w:rsidRPr="00A85001">
                    <w:rPr>
                      <w:rFonts w:ascii="Times New Roman" w:hAnsi="Times New Roman"/>
                      <w:sz w:val="20"/>
                      <w:lang w:val="en-US"/>
                    </w:rPr>
                    <w:t>NOTE 2: L</w:t>
                  </w:r>
                  <w:r w:rsidRPr="00A85001">
                    <w:rPr>
                      <w:rFonts w:ascii="Times New Roman" w:hAnsi="Times New Roman"/>
                      <w:sz w:val="20"/>
                      <w:vertAlign w:val="subscript"/>
                      <w:lang w:val="en-US"/>
                    </w:rPr>
                    <w:t>in,CSI-RS</w:t>
                  </w:r>
                  <w:r w:rsidRPr="00A85001">
                    <w:rPr>
                      <w:rFonts w:ascii="Times New Roman" w:hAnsi="Times New Roman"/>
                      <w:sz w:val="20"/>
                      <w:lang w:val="en-US"/>
                    </w:rPr>
                    <w:t xml:space="preserve"> is the number of CSI-RS resources not available at the UE during T</w:t>
                  </w:r>
                  <w:r w:rsidRPr="00A85001">
                    <w:rPr>
                      <w:rFonts w:ascii="Times New Roman" w:hAnsi="Times New Roman"/>
                      <w:sz w:val="20"/>
                      <w:vertAlign w:val="subscript"/>
                      <w:lang w:val="en-US"/>
                    </w:rPr>
                    <w:t>Evaluate_in_CSI-RS</w:t>
                  </w:r>
                  <w:r w:rsidRPr="00A85001">
                    <w:rPr>
                      <w:rFonts w:ascii="Times New Roman" w:hAnsi="Times New Roman"/>
                      <w:sz w:val="20"/>
                      <w:lang w:val="en-US"/>
                    </w:rPr>
                    <w:t>, where L</w:t>
                  </w:r>
                  <w:r w:rsidRPr="00A85001">
                    <w:rPr>
                      <w:rFonts w:ascii="Times New Roman" w:hAnsi="Times New Roman"/>
                      <w:sz w:val="20"/>
                      <w:vertAlign w:val="subscript"/>
                      <w:lang w:val="en-US"/>
                    </w:rPr>
                    <w:t>in,CSI-RS</w:t>
                  </w:r>
                  <w:r w:rsidRPr="00A85001">
                    <w:rPr>
                      <w:rFonts w:ascii="Times New Roman" w:hAnsi="Times New Roman" w:hint="eastAsia"/>
                      <w:sz w:val="20"/>
                      <w:lang w:val="en-US"/>
                    </w:rPr>
                    <w:t>≤</w:t>
                  </w:r>
                  <w:r w:rsidRPr="00A85001">
                    <w:rPr>
                      <w:rFonts w:ascii="Times New Roman" w:hAnsi="Times New Roman"/>
                      <w:sz w:val="20"/>
                      <w:lang w:val="en-US"/>
                    </w:rPr>
                    <w:t xml:space="preserve"> L</w:t>
                  </w:r>
                  <w:r w:rsidRPr="00A85001">
                    <w:rPr>
                      <w:rFonts w:ascii="Times New Roman" w:hAnsi="Times New Roman"/>
                      <w:sz w:val="20"/>
                      <w:vertAlign w:val="subscript"/>
                      <w:lang w:val="en-US"/>
                    </w:rPr>
                    <w:t>in,CSI-RS,max.</w:t>
                  </w:r>
                </w:p>
                <w:p w14:paraId="72ABC543" w14:textId="77777777" w:rsidR="00BD51C5" w:rsidRDefault="00257155">
                  <w:pPr>
                    <w:rPr>
                      <w:lang w:val="en-US"/>
                    </w:rPr>
                  </w:pPr>
                  <w:r>
                    <w:t xml:space="preserve">NOTE 3: </w:t>
                  </w:r>
                  <w:r>
                    <w:rPr>
                      <w:lang w:val="en-US"/>
                    </w:rPr>
                    <w:t>L</w:t>
                  </w:r>
                  <w:r>
                    <w:rPr>
                      <w:vertAlign w:val="subscript"/>
                      <w:lang w:val="en-US"/>
                    </w:rPr>
                    <w:t>in,CSI-RS,max</w:t>
                  </w:r>
                  <w:r>
                    <w:rPr>
                      <w:lang w:val="en-US"/>
                    </w:rPr>
                    <w:t xml:space="preserve"> = TBD for Max(T</w:t>
                  </w:r>
                  <w:r>
                    <w:rPr>
                      <w:vertAlign w:val="subscript"/>
                      <w:lang w:val="en-US"/>
                    </w:rPr>
                    <w:t>DRX</w:t>
                  </w:r>
                  <w:r>
                    <w:rPr>
                      <w:lang w:val="en-US"/>
                    </w:rPr>
                    <w:t>,T</w:t>
                  </w:r>
                  <w:r>
                    <w:rPr>
                      <w:vertAlign w:val="subscript"/>
                      <w:lang w:val="en-US"/>
                    </w:rPr>
                    <w:t>CSI-RS</w:t>
                  </w:r>
                  <w:r>
                    <w:rPr>
                      <w:lang w:val="en-US"/>
                    </w:rPr>
                    <w:t>)≤40 where T</w:t>
                  </w:r>
                  <w:r>
                    <w:rPr>
                      <w:vertAlign w:val="subscript"/>
                      <w:lang w:val="en-US"/>
                    </w:rPr>
                    <w:t>DRX</w:t>
                  </w:r>
                  <w:r>
                    <w:rPr>
                      <w:lang w:val="en-US"/>
                    </w:rPr>
                    <w:t>=0 for non-DRX,</w:t>
                  </w:r>
                </w:p>
                <w:p w14:paraId="72ABC544" w14:textId="77777777" w:rsidR="00BD51C5" w:rsidRDefault="00257155">
                  <w:pPr>
                    <w:pStyle w:val="ListParagraph"/>
                    <w:ind w:left="658" w:firstLineChars="80" w:firstLine="160"/>
                    <w:rPr>
                      <w:lang w:val="en-US"/>
                    </w:rPr>
                  </w:pPr>
                  <w:r>
                    <w:rPr>
                      <w:lang w:val="en-US"/>
                    </w:rPr>
                    <w:t>L</w:t>
                  </w:r>
                  <w:r>
                    <w:rPr>
                      <w:vertAlign w:val="subscript"/>
                      <w:lang w:val="en-US"/>
                    </w:rPr>
                    <w:t>in,CSI-RS,max</w:t>
                  </w:r>
                  <w:r>
                    <w:rPr>
                      <w:lang w:val="en-US"/>
                    </w:rPr>
                    <w:t xml:space="preserve"> = TBD for 40&lt;Max(T</w:t>
                  </w:r>
                  <w:r>
                    <w:rPr>
                      <w:vertAlign w:val="subscript"/>
                      <w:lang w:val="en-US"/>
                    </w:rPr>
                    <w:t>DRX</w:t>
                  </w:r>
                  <w:r>
                    <w:rPr>
                      <w:lang w:val="en-US"/>
                    </w:rPr>
                    <w:t>,T</w:t>
                  </w:r>
                  <w:r>
                    <w:rPr>
                      <w:vertAlign w:val="subscript"/>
                      <w:lang w:val="en-US"/>
                    </w:rPr>
                    <w:t>CSI-RS</w:t>
                  </w:r>
                  <w:r>
                    <w:rPr>
                      <w:lang w:val="en-US"/>
                    </w:rPr>
                    <w:t>)≤320,</w:t>
                  </w:r>
                </w:p>
                <w:p w14:paraId="72ABC545" w14:textId="77777777" w:rsidR="00BD51C5" w:rsidRDefault="00257155">
                  <w:pPr>
                    <w:pStyle w:val="ListParagraph"/>
                    <w:ind w:left="658" w:firstLineChars="80" w:firstLine="160"/>
                    <w:rPr>
                      <w:lang w:val="en-US"/>
                    </w:rPr>
                  </w:pPr>
                  <w:r>
                    <w:rPr>
                      <w:lang w:val="en-US"/>
                    </w:rPr>
                    <w:t>L</w:t>
                  </w:r>
                  <w:r>
                    <w:rPr>
                      <w:vertAlign w:val="subscript"/>
                      <w:lang w:val="en-US"/>
                    </w:rPr>
                    <w:t>in,CSI-RS,max</w:t>
                  </w:r>
                  <w:r>
                    <w:rPr>
                      <w:lang w:val="en-US"/>
                    </w:rPr>
                    <w:t xml:space="preserve"> = TBD for T</w:t>
                  </w:r>
                  <w:r>
                    <w:rPr>
                      <w:vertAlign w:val="subscript"/>
                      <w:lang w:val="en-US"/>
                    </w:rPr>
                    <w:t>DRX</w:t>
                  </w:r>
                  <w:r>
                    <w:rPr>
                      <w:lang w:val="en-US"/>
                    </w:rPr>
                    <w:t>&gt;320</w:t>
                  </w:r>
                </w:p>
              </w:tc>
            </w:tr>
          </w:tbl>
          <w:p w14:paraId="72ABC547" w14:textId="77777777" w:rsidR="00BD51C5" w:rsidRDefault="00257155">
            <w:pPr>
              <w:spacing w:after="0"/>
              <w:jc w:val="both"/>
              <w:rPr>
                <w:rFonts w:eastAsia="Yu Mincho"/>
                <w:iCs/>
                <w:lang w:val="en-US" w:eastAsia="zh-CN"/>
              </w:rPr>
            </w:pPr>
            <w:r>
              <w:rPr>
                <w:rFonts w:eastAsia="Yu Mincho"/>
                <w:b/>
                <w:bCs/>
                <w:iCs/>
                <w:u w:val="single"/>
                <w:lang w:val="en-US" w:eastAsia="zh-CN"/>
              </w:rPr>
              <w:t>Proposal 7</w:t>
            </w:r>
            <w:r>
              <w:rPr>
                <w:rFonts w:eastAsia="Yu Mincho"/>
                <w:iCs/>
                <w:lang w:val="en-US" w:eastAsia="zh-CN"/>
              </w:rPr>
              <w:t>: The L</w:t>
            </w:r>
            <w:r>
              <w:rPr>
                <w:rFonts w:eastAsia="Yu Mincho"/>
                <w:iCs/>
                <w:vertAlign w:val="subscript"/>
                <w:lang w:val="en-US" w:eastAsia="zh-CN"/>
              </w:rPr>
              <w:t>in,</w:t>
            </w:r>
            <w:r>
              <w:rPr>
                <w:rFonts w:eastAsia="Yu Mincho"/>
                <w:iCs/>
                <w:vertAlign w:val="subscript"/>
                <w:lang w:val="en-US"/>
              </w:rPr>
              <w:t>CSI-RS,</w:t>
            </w:r>
            <w:r>
              <w:rPr>
                <w:rFonts w:eastAsia="Yu Mincho"/>
                <w:iCs/>
                <w:vertAlign w:val="subscript"/>
                <w:lang w:val="en-US" w:eastAsia="zh-CN"/>
              </w:rPr>
              <w:t>max</w:t>
            </w:r>
            <w:r>
              <w:rPr>
                <w:rFonts w:eastAsia="Yu Mincho"/>
                <w:iCs/>
                <w:lang w:val="en-US" w:eastAsia="zh-CN"/>
              </w:rPr>
              <w:t xml:space="preserve"> values are as follows:</w:t>
            </w:r>
          </w:p>
          <w:p w14:paraId="72ABC548" w14:textId="77777777" w:rsidR="00BD51C5" w:rsidRDefault="00257155">
            <w:pPr>
              <w:pStyle w:val="ListParagraph"/>
              <w:numPr>
                <w:ilvl w:val="1"/>
                <w:numId w:val="11"/>
              </w:numPr>
              <w:ind w:left="789" w:firstLineChars="0" w:hanging="284"/>
              <w:contextualSpacing/>
              <w:jc w:val="both"/>
              <w:textAlignment w:val="auto"/>
              <w:rPr>
                <w:lang w:val="en-US"/>
              </w:rPr>
            </w:pPr>
            <w:r>
              <w:rPr>
                <w:lang w:val="en-US"/>
              </w:rPr>
              <w:t>Lin,CSI-RS,max = [14] for Max(T</w:t>
            </w:r>
            <w:r>
              <w:rPr>
                <w:vertAlign w:val="subscript"/>
                <w:lang w:val="en-US"/>
              </w:rPr>
              <w:t>DRX</w:t>
            </w:r>
            <w:r>
              <w:rPr>
                <w:lang w:val="en-US"/>
              </w:rPr>
              <w:t>,T</w:t>
            </w:r>
            <w:r>
              <w:rPr>
                <w:vertAlign w:val="subscript"/>
                <w:lang w:val="en-US"/>
              </w:rPr>
              <w:t>CSI-RS</w:t>
            </w:r>
            <w:r>
              <w:rPr>
                <w:lang w:val="en-US"/>
              </w:rPr>
              <w:t>)≤40 where T</w:t>
            </w:r>
            <w:r>
              <w:rPr>
                <w:vertAlign w:val="subscript"/>
                <w:lang w:val="en-US"/>
              </w:rPr>
              <w:t>DRX</w:t>
            </w:r>
            <w:r>
              <w:rPr>
                <w:lang w:val="en-US"/>
              </w:rPr>
              <w:t xml:space="preserve"> =0 for non-DRX</w:t>
            </w:r>
          </w:p>
          <w:p w14:paraId="72ABC549" w14:textId="77777777" w:rsidR="00BD51C5" w:rsidRDefault="00257155">
            <w:pPr>
              <w:pStyle w:val="ListParagraph"/>
              <w:numPr>
                <w:ilvl w:val="1"/>
                <w:numId w:val="11"/>
              </w:numPr>
              <w:ind w:left="789" w:firstLineChars="0" w:hanging="284"/>
              <w:contextualSpacing/>
              <w:jc w:val="both"/>
              <w:textAlignment w:val="auto"/>
              <w:rPr>
                <w:lang w:val="en-US"/>
              </w:rPr>
            </w:pPr>
            <w:r>
              <w:rPr>
                <w:lang w:val="en-US"/>
              </w:rPr>
              <w:t>Lin,CSI-RS,max = [10] for 40&lt;Max(T</w:t>
            </w:r>
            <w:r>
              <w:rPr>
                <w:vertAlign w:val="subscript"/>
                <w:lang w:val="en-US"/>
              </w:rPr>
              <w:t>DRX</w:t>
            </w:r>
            <w:r>
              <w:rPr>
                <w:lang w:val="en-US"/>
              </w:rPr>
              <w:t>,TCSI T</w:t>
            </w:r>
            <w:r>
              <w:rPr>
                <w:vertAlign w:val="subscript"/>
                <w:lang w:val="en-US"/>
              </w:rPr>
              <w:t>CSI</w:t>
            </w:r>
            <w:r>
              <w:rPr>
                <w:lang w:val="en-US"/>
              </w:rPr>
              <w:t xml:space="preserve"> RS)≤320</w:t>
            </w:r>
          </w:p>
          <w:p w14:paraId="72ABC54A" w14:textId="77777777" w:rsidR="00BD51C5" w:rsidRDefault="00257155">
            <w:pPr>
              <w:pStyle w:val="ListParagraph"/>
              <w:numPr>
                <w:ilvl w:val="1"/>
                <w:numId w:val="11"/>
              </w:numPr>
              <w:ind w:left="789" w:firstLineChars="0" w:hanging="284"/>
              <w:contextualSpacing/>
              <w:jc w:val="both"/>
              <w:textAlignment w:val="auto"/>
              <w:rPr>
                <w:lang w:val="en-US"/>
              </w:rPr>
            </w:pPr>
            <w:r>
              <w:rPr>
                <w:lang w:val="en-US"/>
              </w:rPr>
              <w:t>Lin,CSI-RS,max = [6] for T</w:t>
            </w:r>
            <w:r>
              <w:rPr>
                <w:vertAlign w:val="subscript"/>
                <w:lang w:val="en-US"/>
              </w:rPr>
              <w:t>DRX</w:t>
            </w:r>
            <w:r>
              <w:rPr>
                <w:lang w:val="en-US"/>
              </w:rPr>
              <w:t xml:space="preserve"> &gt;320</w:t>
            </w:r>
          </w:p>
          <w:p w14:paraId="72ABC54B" w14:textId="77777777" w:rsidR="00BD51C5" w:rsidRDefault="00257155">
            <w:pPr>
              <w:contextualSpacing/>
              <w:textAlignment w:val="auto"/>
              <w:rPr>
                <w:rFonts w:eastAsia="Yu Mincho"/>
                <w:lang w:val="en-US"/>
              </w:rPr>
            </w:pPr>
            <w:r>
              <w:rPr>
                <w:rFonts w:eastAsia="Yu Mincho"/>
                <w:b/>
                <w:bCs/>
                <w:u w:val="single"/>
                <w:lang w:val="en-US"/>
              </w:rPr>
              <w:t>Proposal 8</w:t>
            </w:r>
            <w:r>
              <w:rPr>
                <w:rFonts w:eastAsia="Yu Mincho"/>
                <w:lang w:val="en-US"/>
              </w:rPr>
              <w:t xml:space="preserve">: </w:t>
            </w:r>
            <w:r>
              <w:rPr>
                <w:rFonts w:eastAsia="Yu Mincho"/>
              </w:rPr>
              <w:t>UE behavio</w:t>
            </w:r>
            <w:r>
              <w:rPr>
                <w:rFonts w:eastAsia="Yu Mincho"/>
                <w:lang w:val="en-US"/>
              </w:rPr>
              <w:t>u</w:t>
            </w:r>
            <w:r>
              <w:rPr>
                <w:rFonts w:eastAsia="Yu Mincho"/>
              </w:rPr>
              <w:t>r when L</w:t>
            </w:r>
            <w:r>
              <w:rPr>
                <w:rFonts w:eastAsia="Yu Mincho"/>
                <w:vertAlign w:val="subscript"/>
              </w:rPr>
              <w:t>in,</w:t>
            </w:r>
            <w:r>
              <w:rPr>
                <w:rFonts w:eastAsia="Yu Mincho"/>
                <w:vertAlign w:val="subscript"/>
                <w:lang w:val="en-US"/>
              </w:rPr>
              <w:t>CSI-RS,</w:t>
            </w:r>
            <w:r>
              <w:rPr>
                <w:rFonts w:eastAsia="Yu Mincho"/>
                <w:vertAlign w:val="subscript"/>
              </w:rPr>
              <w:t>max</w:t>
            </w:r>
            <w:r>
              <w:rPr>
                <w:rFonts w:eastAsia="Yu Mincho"/>
                <w:lang w:val="en-US"/>
              </w:rPr>
              <w:t xml:space="preserve"> is exceeded: the same as for SSB-based RLM in-sync.</w:t>
            </w:r>
          </w:p>
          <w:p w14:paraId="72ABC54C" w14:textId="77777777" w:rsidR="00BD51C5" w:rsidRDefault="00257155">
            <w:pPr>
              <w:spacing w:after="120"/>
              <w:jc w:val="both"/>
              <w:rPr>
                <w:rFonts w:eastAsia="Yu Mincho"/>
                <w:lang w:val="en-US"/>
              </w:rPr>
            </w:pPr>
            <w:r>
              <w:rPr>
                <w:rFonts w:eastAsia="Yu Mincho"/>
                <w:b/>
                <w:bCs/>
                <w:iCs/>
                <w:u w:val="single"/>
                <w:lang w:val="en-US" w:eastAsia="zh-CN"/>
              </w:rPr>
              <w:t>Proposal 9</w:t>
            </w:r>
            <w:r>
              <w:rPr>
                <w:rFonts w:eastAsia="Yu Mincho"/>
                <w:iCs/>
                <w:lang w:val="en-US" w:eastAsia="zh-CN"/>
              </w:rPr>
              <w:t>: For CSI-RS based RLM out-of-sync, adopt the approach based on Lout, where L</w:t>
            </w:r>
            <w:r>
              <w:rPr>
                <w:rFonts w:eastAsia="Yu Mincho"/>
                <w:iCs/>
                <w:vertAlign w:val="subscript"/>
                <w:lang w:val="en-US" w:eastAsia="zh-CN"/>
              </w:rPr>
              <w:t>out</w:t>
            </w:r>
            <w:r>
              <w:rPr>
                <w:rFonts w:eastAsia="Yu Mincho"/>
                <w:iCs/>
                <w:lang w:val="en-US" w:eastAsia="zh-CN"/>
              </w:rPr>
              <w:t xml:space="preserve"> ≤L</w:t>
            </w:r>
            <w:r>
              <w:rPr>
                <w:rFonts w:eastAsia="Yu Mincho"/>
                <w:iCs/>
                <w:vertAlign w:val="subscript"/>
                <w:lang w:val="en-US" w:eastAsia="zh-CN"/>
              </w:rPr>
              <w:t>out,max</w:t>
            </w:r>
            <w:r>
              <w:rPr>
                <w:rFonts w:eastAsia="Yu Mincho"/>
                <w:iCs/>
                <w:lang w:val="en-US" w:eastAsia="zh-CN"/>
              </w:rPr>
              <w:t xml:space="preserve"> is the number of SSBs not available at the UE.</w:t>
            </w:r>
          </w:p>
        </w:tc>
      </w:tr>
    </w:tbl>
    <w:p w14:paraId="72ABC54E" w14:textId="77777777" w:rsidR="00BD51C5" w:rsidRDefault="00257155">
      <w:r>
        <w:lastRenderedPageBreak/>
        <w:t>Moderator: CRs are moved to Section 4.3.2</w:t>
      </w:r>
    </w:p>
    <w:p w14:paraId="72ABC54F" w14:textId="77777777" w:rsidR="00BD51C5" w:rsidRDefault="00257155">
      <w:pPr>
        <w:pStyle w:val="Heading2"/>
      </w:pPr>
      <w:r>
        <w:rPr>
          <w:rFonts w:hint="eastAsia"/>
        </w:rPr>
        <w:t>Open issues</w:t>
      </w:r>
      <w:r>
        <w:t xml:space="preserve"> summary</w:t>
      </w:r>
    </w:p>
    <w:p w14:paraId="72ABC550" w14:textId="77777777" w:rsidR="00BD51C5" w:rsidRDefault="00257155">
      <w:pPr>
        <w:pStyle w:val="Heading3"/>
        <w:rPr>
          <w:sz w:val="24"/>
          <w:szCs w:val="16"/>
        </w:rPr>
      </w:pPr>
      <w:r>
        <w:rPr>
          <w:sz w:val="24"/>
          <w:szCs w:val="16"/>
        </w:rPr>
        <w:t>SSB-based RLM</w:t>
      </w:r>
    </w:p>
    <w:p w14:paraId="72ABC551" w14:textId="77777777" w:rsidR="00BD51C5" w:rsidRDefault="00257155">
      <w:pPr>
        <w:rPr>
          <w:b/>
          <w:u w:val="single"/>
          <w:lang w:val="en-US" w:eastAsia="ko-KR"/>
        </w:rPr>
      </w:pPr>
      <w:r>
        <w:rPr>
          <w:b/>
          <w:u w:val="single"/>
          <w:lang w:eastAsia="ko-KR"/>
        </w:rPr>
        <w:t xml:space="preserve">Issue 4-1: The set of SSBs that UE is required to monitor </w:t>
      </w:r>
    </w:p>
    <w:p w14:paraId="72ABC552"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Background: </w:t>
      </w:r>
    </w:p>
    <w:p w14:paraId="72ABC553" w14:textId="77777777" w:rsidR="00BD51C5" w:rsidRDefault="00257155">
      <w:pPr>
        <w:pStyle w:val="ListParagraph"/>
        <w:numPr>
          <w:ilvl w:val="1"/>
          <w:numId w:val="6"/>
        </w:numPr>
        <w:overflowPunct/>
        <w:autoSpaceDE/>
        <w:autoSpaceDN/>
        <w:adjustRightInd/>
        <w:spacing w:after="120"/>
        <w:ind w:left="1418" w:firstLineChars="0"/>
        <w:textAlignment w:val="auto"/>
        <w:rPr>
          <w:rFonts w:eastAsia="SimSun"/>
          <w:szCs w:val="24"/>
          <w:lang w:eastAsia="zh-CN"/>
        </w:rPr>
      </w:pPr>
      <w:r>
        <w:rPr>
          <w:rFonts w:eastAsia="SimSun"/>
          <w:szCs w:val="24"/>
          <w:lang w:eastAsia="zh-CN"/>
        </w:rPr>
        <w:t>In last meeting, RAN4 agreed to introduce UE capability. An LS was sent to ask RAN1 to decide the numbers</w:t>
      </w:r>
    </w:p>
    <w:p w14:paraId="72ABC554"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55"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(Qualcomm)</w:t>
      </w:r>
    </w:p>
    <w:p w14:paraId="72ABC556"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UE capabilities N1 (and N2) to be differentiated in semi-static channel access mode and dynamic channel access mode.</w:t>
      </w:r>
    </w:p>
    <w:p w14:paraId="72ABC557"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For semi-static channel access mode, N1 (= N2) = 1.</w:t>
      </w:r>
    </w:p>
    <w:p w14:paraId="72ABC558"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(Nokia)</w:t>
      </w:r>
    </w:p>
    <w:p w14:paraId="72ABC559"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N1 is not defined for FBE mode. RAN4 to wait for RAN1 feedback for N1 values for LBE mode</w:t>
      </w:r>
    </w:p>
    <w:p w14:paraId="72ABC55A"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(OPPO)</w:t>
      </w:r>
    </w:p>
    <w:p w14:paraId="72ABC55B"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lang w:eastAsia="zh-CN"/>
        </w:rPr>
        <w:t>The UE is expected to be able to detect a SSB at any candidate SSB position where the gNB may transmit a SSB. FBE and LBE should be treated in a same manner.</w:t>
      </w:r>
    </w:p>
    <w:p w14:paraId="72ABC55C"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72ABC55D"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to provide view on whether to wait for RAN1 or to progress on FBE first.</w:t>
      </w:r>
    </w:p>
    <w:p w14:paraId="72ABC55E"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Note that same issue is discussed in </w:t>
      </w:r>
      <w:r>
        <w:rPr>
          <w:rFonts w:eastAsia="SimSun"/>
          <w:b/>
          <w:szCs w:val="24"/>
          <w:u w:val="single"/>
          <w:lang w:eastAsia="zh-CN"/>
        </w:rPr>
        <w:t>Issue 1-1</w:t>
      </w:r>
      <w:r>
        <w:rPr>
          <w:rFonts w:eastAsia="SimSun"/>
          <w:szCs w:val="24"/>
          <w:lang w:eastAsia="zh-CN"/>
        </w:rPr>
        <w:t xml:space="preserve"> and </w:t>
      </w:r>
      <w:r>
        <w:rPr>
          <w:rFonts w:eastAsia="SimSun"/>
          <w:b/>
          <w:szCs w:val="24"/>
          <w:u w:val="single"/>
          <w:lang w:eastAsia="zh-CN"/>
        </w:rPr>
        <w:t>Issue 5-1</w:t>
      </w:r>
      <w:r>
        <w:rPr>
          <w:rFonts w:eastAsia="SimSun"/>
          <w:szCs w:val="24"/>
          <w:lang w:eastAsia="zh-CN"/>
        </w:rPr>
        <w:t xml:space="preserve">. Consistency is required. </w:t>
      </w:r>
    </w:p>
    <w:p w14:paraId="72ABC55F" w14:textId="77777777" w:rsidR="00BD51C5" w:rsidRDefault="00BD51C5">
      <w:pPr>
        <w:rPr>
          <w:i/>
          <w:color w:val="0070C0"/>
          <w:lang w:eastAsia="zh-CN"/>
        </w:rPr>
      </w:pPr>
    </w:p>
    <w:p w14:paraId="72ABC560" w14:textId="77777777" w:rsidR="00BD51C5" w:rsidRDefault="00257155">
      <w:pPr>
        <w:rPr>
          <w:b/>
          <w:u w:val="single"/>
          <w:lang w:val="en-US" w:eastAsia="ko-KR"/>
        </w:rPr>
      </w:pPr>
      <w:r>
        <w:rPr>
          <w:b/>
          <w:u w:val="single"/>
          <w:lang w:eastAsia="ko-KR"/>
        </w:rPr>
        <w:t xml:space="preserve">Issue 4-2: Whether UE is able to distinguish the unavailable RLM-RS in low SNR in NR-U </w:t>
      </w:r>
    </w:p>
    <w:p w14:paraId="72ABC561"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62"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(Huawei)</w:t>
      </w:r>
    </w:p>
    <w:p w14:paraId="72ABC563"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val="en-US" w:eastAsia="zh-CN"/>
        </w:rPr>
        <w:t>UE is not able to distinguish the unavailable RLM-RS in low SNR in NR-U</w:t>
      </w:r>
    </w:p>
    <w:p w14:paraId="72ABC564"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(Ericsson)</w:t>
      </w:r>
    </w:p>
    <w:p w14:paraId="72ABC565"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iCs/>
          <w:lang w:val="en-US" w:eastAsia="zh-CN"/>
        </w:rPr>
        <w:t>If needed, detection based on multiple samples could be assumed at low SINRs (e.g., Es/Iot&lt;-6 dB), to facilitate the UE ability to determine the presence of SSBs</w:t>
      </w:r>
    </w:p>
    <w:p w14:paraId="72ABC566"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67"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Need more discussion. </w:t>
      </w:r>
    </w:p>
    <w:p w14:paraId="72ABC568" w14:textId="77777777" w:rsidR="00BD51C5" w:rsidRDefault="00BD51C5">
      <w:pPr>
        <w:rPr>
          <w:i/>
          <w:color w:val="0070C0"/>
          <w:lang w:eastAsia="zh-CN"/>
        </w:rPr>
      </w:pPr>
    </w:p>
    <w:p w14:paraId="72ABC569" w14:textId="77777777" w:rsidR="00BD51C5" w:rsidRDefault="00257155">
      <w:pPr>
        <w:rPr>
          <w:u w:val="single"/>
          <w:lang w:val="en-US" w:eastAsia="ko-KR"/>
        </w:rPr>
      </w:pPr>
      <w:r>
        <w:rPr>
          <w:b/>
          <w:u w:val="single"/>
          <w:lang w:eastAsia="ko-KR"/>
        </w:rPr>
        <w:t xml:space="preserve">Issue 4-3: SSB-based OOS evaluation period </w:t>
      </w:r>
    </w:p>
    <w:p w14:paraId="72ABC56A"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Background: 2 options in agreed WF </w:t>
      </w:r>
      <w:r>
        <w:rPr>
          <w:lang w:val="en-US"/>
        </w:rPr>
        <w:t xml:space="preserve">R4-2005367 </w:t>
      </w:r>
      <w:r>
        <w:rPr>
          <w:rFonts w:eastAsia="SimSun"/>
          <w:szCs w:val="24"/>
          <w:lang w:eastAsia="zh-CN"/>
        </w:rPr>
        <w:t>in last meeting</w:t>
      </w:r>
    </w:p>
    <w:p w14:paraId="72ABC56B"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hint="eastAsia"/>
          <w:szCs w:val="24"/>
          <w:lang w:eastAsia="zh-CN"/>
        </w:rPr>
        <w:t>Option 2: OOS evaluation is based on L</w:t>
      </w:r>
      <w:r>
        <w:rPr>
          <w:rFonts w:eastAsia="SimSun" w:hint="eastAsia"/>
          <w:szCs w:val="24"/>
          <w:vertAlign w:val="subscript"/>
          <w:lang w:eastAsia="zh-CN"/>
        </w:rPr>
        <w:t>out</w:t>
      </w:r>
      <w:r>
        <w:rPr>
          <w:rFonts w:eastAsia="SimSun" w:hint="eastAsia"/>
          <w:szCs w:val="24"/>
          <w:lang w:eastAsia="zh-CN"/>
        </w:rPr>
        <w:t>, where L</w:t>
      </w:r>
      <w:r>
        <w:rPr>
          <w:rFonts w:eastAsia="SimSun" w:hint="eastAsia"/>
          <w:szCs w:val="24"/>
          <w:vertAlign w:val="subscript"/>
          <w:lang w:eastAsia="zh-CN"/>
        </w:rPr>
        <w:t>out</w:t>
      </w:r>
      <w:r>
        <w:rPr>
          <w:rFonts w:eastAsia="SimSun" w:hint="eastAsia"/>
          <w:szCs w:val="24"/>
          <w:lang w:eastAsia="zh-CN"/>
        </w:rPr>
        <w:t xml:space="preserve"> </w:t>
      </w:r>
      <w:r>
        <w:rPr>
          <w:rFonts w:eastAsia="SimSun" w:hint="eastAsia"/>
          <w:szCs w:val="24"/>
          <w:lang w:eastAsia="zh-CN"/>
        </w:rPr>
        <w:t>≤</w:t>
      </w:r>
      <w:r>
        <w:rPr>
          <w:rFonts w:eastAsia="SimSun" w:hint="eastAsia"/>
          <w:szCs w:val="24"/>
          <w:lang w:eastAsia="zh-CN"/>
        </w:rPr>
        <w:t>L</w:t>
      </w:r>
      <w:r>
        <w:rPr>
          <w:rFonts w:eastAsia="SimSun" w:hint="eastAsia"/>
          <w:szCs w:val="24"/>
          <w:vertAlign w:val="subscript"/>
          <w:lang w:eastAsia="zh-CN"/>
        </w:rPr>
        <w:t xml:space="preserve">out,max </w:t>
      </w:r>
      <w:r>
        <w:rPr>
          <w:rFonts w:eastAsia="SimSun" w:hint="eastAsia"/>
          <w:szCs w:val="24"/>
          <w:lang w:eastAsia="zh-CN"/>
        </w:rPr>
        <w:t>is the number of SSBs not available at the UE during T</w:t>
      </w:r>
      <w:r>
        <w:rPr>
          <w:rFonts w:eastAsia="SimSun" w:hint="eastAsia"/>
          <w:szCs w:val="24"/>
          <w:vertAlign w:val="subscript"/>
          <w:lang w:eastAsia="zh-CN"/>
        </w:rPr>
        <w:t xml:space="preserve">Evaluate_out_SSB </w:t>
      </w:r>
    </w:p>
    <w:p w14:paraId="72ABC56C"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The evaluation period is scaled by a fixed scaler</w:t>
      </w:r>
    </w:p>
    <w:p w14:paraId="72ABC56D"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FFS: excluding samples whose SNR is higher than X dB</w:t>
      </w:r>
    </w:p>
    <w:p w14:paraId="72ABC56E"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6F"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1a: (Qualcomm)</w:t>
      </w:r>
    </w:p>
    <w:p w14:paraId="72ABC570"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The OOS evaluation period is scaled by a fixed scalar of 1.0.</w:t>
      </w:r>
    </w:p>
    <w:p w14:paraId="72ABC571"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1b (Nokia)</w:t>
      </w:r>
    </w:p>
    <w:p w14:paraId="72ABC572" w14:textId="77777777" w:rsidR="00BD51C5" w:rsidRDefault="00257155">
      <w:pPr>
        <w:pStyle w:val="ListParagraph"/>
        <w:numPr>
          <w:ilvl w:val="2"/>
          <w:numId w:val="6"/>
        </w:numPr>
        <w:spacing w:after="120"/>
        <w:ind w:firstLineChars="0"/>
        <w:rPr>
          <w:rFonts w:eastAsia="SimSun"/>
          <w:szCs w:val="24"/>
          <w:lang w:eastAsia="zh-CN"/>
        </w:rPr>
      </w:pPr>
      <w:r>
        <w:rPr>
          <w:rFonts w:eastAsia="SimSun"/>
          <w:szCs w:val="24"/>
          <w:lang w:eastAsia="zh-CN"/>
        </w:rPr>
        <w:t>Extend the SSB based RLM OOS evaluation period by a fixed factor.</w:t>
      </w:r>
    </w:p>
    <w:p w14:paraId="72ABC573" w14:textId="77777777" w:rsidR="00BD51C5" w:rsidRDefault="00257155">
      <w:pPr>
        <w:pStyle w:val="ListParagraph"/>
        <w:numPr>
          <w:ilvl w:val="2"/>
          <w:numId w:val="6"/>
        </w:numPr>
        <w:spacing w:after="120"/>
        <w:ind w:firstLineChars="0"/>
        <w:rPr>
          <w:rFonts w:eastAsia="SimSun"/>
          <w:szCs w:val="24"/>
          <w:lang w:eastAsia="zh-CN"/>
        </w:rPr>
      </w:pPr>
      <w:r>
        <w:rPr>
          <w:rFonts w:eastAsia="SimSun"/>
          <w:szCs w:val="24"/>
          <w:lang w:eastAsia="zh-CN"/>
        </w:rPr>
        <w:t xml:space="preserve">Define the SSB based RLM OOS evaluation period based on a fixed extension as follows: </w:t>
      </w:r>
    </w:p>
    <w:p w14:paraId="72ABC574" w14:textId="77777777" w:rsidR="00BD51C5" w:rsidRPr="00A85001" w:rsidRDefault="00257155">
      <w:pPr>
        <w:pStyle w:val="ListParagraph"/>
        <w:numPr>
          <w:ilvl w:val="3"/>
          <w:numId w:val="6"/>
        </w:numPr>
        <w:spacing w:after="120"/>
        <w:ind w:firstLineChars="0"/>
        <w:rPr>
          <w:rFonts w:eastAsia="SimSun"/>
          <w:szCs w:val="24"/>
          <w:lang w:val="da-DK" w:eastAsia="zh-CN"/>
        </w:rPr>
      </w:pPr>
      <w:r w:rsidRPr="00A85001">
        <w:rPr>
          <w:rFonts w:eastAsia="SimSun"/>
          <w:szCs w:val="24"/>
          <w:lang w:val="da-DK" w:eastAsia="zh-CN"/>
        </w:rPr>
        <w:t>L = 14 for max(T</w:t>
      </w:r>
      <w:r w:rsidRPr="00A85001">
        <w:rPr>
          <w:rFonts w:eastAsia="SimSun"/>
          <w:szCs w:val="24"/>
          <w:vertAlign w:val="subscript"/>
          <w:lang w:val="da-DK" w:eastAsia="zh-CN"/>
        </w:rPr>
        <w:t>SSB</w:t>
      </w:r>
      <w:r w:rsidRPr="00A85001">
        <w:rPr>
          <w:rFonts w:eastAsia="SimSun"/>
          <w:szCs w:val="24"/>
          <w:lang w:val="da-DK" w:eastAsia="zh-CN"/>
        </w:rPr>
        <w:t>, T</w:t>
      </w:r>
      <w:r w:rsidRPr="00A85001">
        <w:rPr>
          <w:rFonts w:eastAsia="SimSun"/>
          <w:szCs w:val="24"/>
          <w:vertAlign w:val="subscript"/>
          <w:lang w:val="da-DK" w:eastAsia="zh-CN"/>
        </w:rPr>
        <w:t>DRX</w:t>
      </w:r>
      <w:r w:rsidRPr="00A85001">
        <w:rPr>
          <w:rFonts w:eastAsia="SimSun"/>
          <w:szCs w:val="24"/>
          <w:lang w:val="da-DK" w:eastAsia="zh-CN"/>
        </w:rPr>
        <w:t xml:space="preserve">) </w:t>
      </w:r>
      <w:r w:rsidRPr="00A85001">
        <w:rPr>
          <w:rFonts w:eastAsia="SimSun" w:hint="eastAsia"/>
          <w:szCs w:val="24"/>
          <w:lang w:val="da-DK" w:eastAsia="zh-CN"/>
        </w:rPr>
        <w:t>≤</w:t>
      </w:r>
      <w:r w:rsidRPr="00A85001">
        <w:rPr>
          <w:rFonts w:eastAsia="SimSun"/>
          <w:szCs w:val="24"/>
          <w:lang w:val="da-DK" w:eastAsia="zh-CN"/>
        </w:rPr>
        <w:t xml:space="preserve"> 40, </w:t>
      </w:r>
    </w:p>
    <w:p w14:paraId="72ABC575" w14:textId="77777777" w:rsidR="00BD51C5" w:rsidRPr="00A85001" w:rsidRDefault="00257155">
      <w:pPr>
        <w:pStyle w:val="ListParagraph"/>
        <w:numPr>
          <w:ilvl w:val="3"/>
          <w:numId w:val="6"/>
        </w:numPr>
        <w:spacing w:after="120"/>
        <w:ind w:firstLineChars="0"/>
        <w:rPr>
          <w:rFonts w:eastAsia="SimSun"/>
          <w:szCs w:val="24"/>
          <w:lang w:val="da-DK" w:eastAsia="zh-CN"/>
        </w:rPr>
      </w:pPr>
      <w:r w:rsidRPr="00A85001">
        <w:rPr>
          <w:rFonts w:eastAsia="SimSun"/>
          <w:szCs w:val="24"/>
          <w:lang w:val="da-DK" w:eastAsia="zh-CN"/>
        </w:rPr>
        <w:t>L = 10 for 40 &lt;Max(T</w:t>
      </w:r>
      <w:r w:rsidRPr="00A85001">
        <w:rPr>
          <w:rFonts w:eastAsia="SimSun"/>
          <w:szCs w:val="24"/>
          <w:vertAlign w:val="subscript"/>
          <w:lang w:val="da-DK" w:eastAsia="zh-CN"/>
        </w:rPr>
        <w:t>DRX</w:t>
      </w:r>
      <w:r w:rsidRPr="00A85001">
        <w:rPr>
          <w:rFonts w:eastAsia="SimSun"/>
          <w:szCs w:val="24"/>
          <w:lang w:val="da-DK" w:eastAsia="zh-CN"/>
        </w:rPr>
        <w:t>, T</w:t>
      </w:r>
      <w:r w:rsidRPr="00A85001">
        <w:rPr>
          <w:rFonts w:eastAsia="SimSun"/>
          <w:szCs w:val="24"/>
          <w:vertAlign w:val="subscript"/>
          <w:lang w:val="da-DK" w:eastAsia="zh-CN"/>
        </w:rPr>
        <w:t>SSB</w:t>
      </w:r>
      <w:r w:rsidRPr="00A85001">
        <w:rPr>
          <w:rFonts w:eastAsia="SimSun"/>
          <w:szCs w:val="24"/>
          <w:lang w:val="da-DK" w:eastAsia="zh-CN"/>
        </w:rPr>
        <w:t>)</w:t>
      </w:r>
      <w:r w:rsidRPr="00A85001">
        <w:rPr>
          <w:rFonts w:eastAsia="SimSun" w:hint="eastAsia"/>
          <w:szCs w:val="24"/>
          <w:lang w:val="da-DK" w:eastAsia="zh-CN"/>
        </w:rPr>
        <w:t>≤</w:t>
      </w:r>
      <w:r w:rsidRPr="00A85001">
        <w:rPr>
          <w:rFonts w:eastAsia="SimSun"/>
          <w:szCs w:val="24"/>
          <w:lang w:val="da-DK" w:eastAsia="zh-CN"/>
        </w:rPr>
        <w:t xml:space="preserve">320 </w:t>
      </w:r>
    </w:p>
    <w:p w14:paraId="72ABC576" w14:textId="77777777" w:rsidR="00BD51C5" w:rsidRDefault="00257155">
      <w:pPr>
        <w:pStyle w:val="ListParagraph"/>
        <w:numPr>
          <w:ilvl w:val="3"/>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L = 6 for </w:t>
      </w:r>
      <w:r>
        <w:rPr>
          <w:rFonts w:eastAsia="SimSun" w:hint="eastAsia"/>
          <w:szCs w:val="24"/>
          <w:lang w:eastAsia="zh-CN"/>
        </w:rPr>
        <w:t>T</w:t>
      </w:r>
      <w:r>
        <w:rPr>
          <w:rFonts w:eastAsia="SimSun" w:hint="eastAsia"/>
          <w:szCs w:val="24"/>
          <w:vertAlign w:val="subscript"/>
          <w:lang w:eastAsia="zh-CN"/>
        </w:rPr>
        <w:t>DRX</w:t>
      </w:r>
      <w:r>
        <w:rPr>
          <w:rFonts w:eastAsia="SimSun"/>
          <w:szCs w:val="24"/>
          <w:lang w:eastAsia="zh-CN"/>
        </w:rPr>
        <w:t xml:space="preserve"> &gt;320</w:t>
      </w:r>
    </w:p>
    <w:p w14:paraId="72ABC577"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(Ericsson, [ZTE])</w:t>
      </w:r>
    </w:p>
    <w:p w14:paraId="72ABC578" w14:textId="77777777" w:rsidR="00BD51C5" w:rsidRDefault="00257155">
      <w:pPr>
        <w:pStyle w:val="ListParagraph"/>
        <w:numPr>
          <w:ilvl w:val="2"/>
          <w:numId w:val="6"/>
        </w:numPr>
        <w:overflowPunct/>
        <w:autoSpaceDE/>
        <w:autoSpaceDN/>
        <w:adjustRightInd/>
        <w:spacing w:after="120"/>
        <w:ind w:firstLineChars="0" w:hanging="357"/>
        <w:textAlignment w:val="auto"/>
        <w:rPr>
          <w:rFonts w:eastAsia="SimSun"/>
          <w:szCs w:val="24"/>
          <w:lang w:eastAsia="zh-CN"/>
        </w:rPr>
      </w:pPr>
      <w:r>
        <w:rPr>
          <w:iCs/>
          <w:lang w:val="en-US" w:eastAsia="zh-CN"/>
        </w:rPr>
        <w:t>Evaluation period depends on L</w:t>
      </w:r>
      <w:r>
        <w:rPr>
          <w:iCs/>
          <w:vertAlign w:val="subscript"/>
          <w:lang w:val="en-US" w:eastAsia="zh-CN"/>
        </w:rPr>
        <w:t>out</w:t>
      </w:r>
      <w:r>
        <w:rPr>
          <w:lang w:eastAsia="zh-CN"/>
        </w:rPr>
        <w:t xml:space="preserve"> (</w:t>
      </w:r>
      <w:r>
        <w:rPr>
          <w:lang w:val="en-US" w:eastAsia="zh-CN"/>
        </w:rPr>
        <w:t>L</w:t>
      </w:r>
      <w:r>
        <w:rPr>
          <w:vertAlign w:val="subscript"/>
          <w:lang w:val="en-US"/>
        </w:rPr>
        <w:t>out</w:t>
      </w:r>
      <w:r>
        <w:rPr>
          <w:lang w:val="en-US" w:eastAsia="zh-CN"/>
        </w:rPr>
        <w:t xml:space="preserve"> ≤ L</w:t>
      </w:r>
      <w:r>
        <w:rPr>
          <w:vertAlign w:val="subscript"/>
          <w:lang w:val="en-US"/>
        </w:rPr>
        <w:t>out</w:t>
      </w:r>
      <w:r>
        <w:rPr>
          <w:vertAlign w:val="subscript"/>
          <w:lang w:val="en-US" w:eastAsia="zh-CN"/>
        </w:rPr>
        <w:t>,max</w:t>
      </w:r>
      <w:r>
        <w:rPr>
          <w:lang w:eastAsia="zh-CN"/>
        </w:rPr>
        <w:t>)</w:t>
      </w:r>
      <w:r>
        <w:rPr>
          <w:iCs/>
          <w:lang w:val="en-US" w:eastAsia="zh-CN"/>
        </w:rPr>
        <w:t>, where L</w:t>
      </w:r>
      <w:r>
        <w:rPr>
          <w:iCs/>
          <w:vertAlign w:val="subscript"/>
          <w:lang w:val="en-US" w:eastAsia="zh-CN"/>
        </w:rPr>
        <w:t>out</w:t>
      </w:r>
      <w:r>
        <w:rPr>
          <w:iCs/>
          <w:lang w:val="en-US" w:eastAsia="zh-CN"/>
        </w:rPr>
        <w:t xml:space="preserve"> is the number of SSBs not available at the UE during T</w:t>
      </w:r>
      <w:r>
        <w:rPr>
          <w:iCs/>
          <w:vertAlign w:val="subscript"/>
          <w:lang w:val="en-US" w:eastAsia="zh-CN"/>
        </w:rPr>
        <w:t>Evaluate_out_SSB</w:t>
      </w:r>
    </w:p>
    <w:p w14:paraId="72ABC579" w14:textId="77777777" w:rsidR="00BD51C5" w:rsidRDefault="00257155">
      <w:pPr>
        <w:pStyle w:val="ListParagraph"/>
        <w:numPr>
          <w:ilvl w:val="3"/>
          <w:numId w:val="6"/>
        </w:numPr>
        <w:spacing w:after="120"/>
        <w:ind w:firstLineChars="0" w:hanging="357"/>
        <w:contextualSpacing/>
        <w:jc w:val="both"/>
        <w:textAlignment w:val="auto"/>
        <w:rPr>
          <w:lang w:val="en-US"/>
        </w:rPr>
      </w:pPr>
      <w:r>
        <w:rPr>
          <w:lang w:val="en-US"/>
        </w:rPr>
        <w:t>L</w:t>
      </w:r>
      <w:r>
        <w:rPr>
          <w:vertAlign w:val="subscript"/>
          <w:lang w:val="en-US"/>
        </w:rPr>
        <w:t>out,max</w:t>
      </w:r>
      <w:r>
        <w:rPr>
          <w:lang w:val="en-US"/>
        </w:rPr>
        <w:t xml:space="preserve"> = 14 for Max(T</w:t>
      </w:r>
      <w:r>
        <w:rPr>
          <w:vertAlign w:val="subscript"/>
          <w:lang w:val="en-US"/>
        </w:rPr>
        <w:t>DRX</w:t>
      </w:r>
      <w:r>
        <w:rPr>
          <w:lang w:val="en-US"/>
        </w:rPr>
        <w:t>,T</w:t>
      </w:r>
      <w:r>
        <w:rPr>
          <w:vertAlign w:val="subscript"/>
          <w:lang w:val="en-US"/>
        </w:rPr>
        <w:t>SSB</w:t>
      </w:r>
      <w:r>
        <w:rPr>
          <w:lang w:val="en-US"/>
        </w:rPr>
        <w:t>)≤40 where T</w:t>
      </w:r>
      <w:r>
        <w:rPr>
          <w:vertAlign w:val="subscript"/>
          <w:lang w:val="en-US"/>
        </w:rPr>
        <w:t>DRX</w:t>
      </w:r>
      <w:r>
        <w:rPr>
          <w:lang w:val="en-US"/>
        </w:rPr>
        <w:t>=0 for non-DRX</w:t>
      </w:r>
    </w:p>
    <w:p w14:paraId="72ABC57A" w14:textId="77777777" w:rsidR="00BD51C5" w:rsidRDefault="00257155">
      <w:pPr>
        <w:pStyle w:val="ListParagraph"/>
        <w:numPr>
          <w:ilvl w:val="3"/>
          <w:numId w:val="6"/>
        </w:numPr>
        <w:spacing w:after="120"/>
        <w:ind w:firstLineChars="0" w:hanging="357"/>
        <w:contextualSpacing/>
        <w:jc w:val="both"/>
        <w:textAlignment w:val="auto"/>
        <w:rPr>
          <w:lang w:val="en-US"/>
        </w:rPr>
      </w:pPr>
      <w:r>
        <w:rPr>
          <w:lang w:val="en-US"/>
        </w:rPr>
        <w:t>L</w:t>
      </w:r>
      <w:r>
        <w:rPr>
          <w:vertAlign w:val="subscript"/>
          <w:lang w:val="en-US"/>
        </w:rPr>
        <w:t>out,max</w:t>
      </w:r>
      <w:r>
        <w:rPr>
          <w:lang w:val="en-US"/>
        </w:rPr>
        <w:t xml:space="preserve"> = 10 for 40&lt;Max(T</w:t>
      </w:r>
      <w:r>
        <w:rPr>
          <w:vertAlign w:val="subscript"/>
          <w:lang w:val="en-US"/>
        </w:rPr>
        <w:t>DRX</w:t>
      </w:r>
      <w:r>
        <w:rPr>
          <w:lang w:val="en-US"/>
        </w:rPr>
        <w:t>,T</w:t>
      </w:r>
      <w:r>
        <w:rPr>
          <w:vertAlign w:val="subscript"/>
          <w:lang w:val="en-US"/>
        </w:rPr>
        <w:t>SSB</w:t>
      </w:r>
      <w:r>
        <w:rPr>
          <w:lang w:val="en-US"/>
        </w:rPr>
        <w:t>)≤320</w:t>
      </w:r>
    </w:p>
    <w:p w14:paraId="72ABC57B" w14:textId="77777777" w:rsidR="00BD51C5" w:rsidRDefault="00257155">
      <w:pPr>
        <w:pStyle w:val="ListParagraph"/>
        <w:numPr>
          <w:ilvl w:val="3"/>
          <w:numId w:val="6"/>
        </w:numPr>
        <w:spacing w:after="120"/>
        <w:ind w:firstLineChars="0" w:hanging="357"/>
        <w:contextualSpacing/>
        <w:jc w:val="both"/>
        <w:textAlignment w:val="auto"/>
        <w:rPr>
          <w:lang w:val="en-US"/>
        </w:rPr>
      </w:pPr>
      <w:r>
        <w:rPr>
          <w:lang w:val="en-US"/>
        </w:rPr>
        <w:t>L</w:t>
      </w:r>
      <w:r>
        <w:rPr>
          <w:vertAlign w:val="subscript"/>
          <w:lang w:val="en-US"/>
        </w:rPr>
        <w:t>out,max</w:t>
      </w:r>
      <w:r>
        <w:rPr>
          <w:lang w:val="en-US"/>
        </w:rPr>
        <w:t xml:space="preserve"> = 6 for T</w:t>
      </w:r>
      <w:r>
        <w:rPr>
          <w:vertAlign w:val="subscript"/>
          <w:lang w:val="en-US"/>
        </w:rPr>
        <w:t>DRX</w:t>
      </w:r>
      <w:r>
        <w:rPr>
          <w:lang w:val="en-US"/>
        </w:rPr>
        <w:t>&gt;320</w:t>
      </w:r>
    </w:p>
    <w:p w14:paraId="72ABC57C" w14:textId="77777777" w:rsidR="00BD51C5" w:rsidRDefault="00257155">
      <w:pPr>
        <w:pStyle w:val="ListParagraph"/>
        <w:numPr>
          <w:ilvl w:val="2"/>
          <w:numId w:val="6"/>
        </w:numPr>
        <w:spacing w:after="120"/>
        <w:ind w:firstLineChars="0" w:hanging="357"/>
        <w:contextualSpacing/>
        <w:jc w:val="both"/>
        <w:textAlignment w:val="auto"/>
        <w:rPr>
          <w:lang w:val="en-US"/>
        </w:rPr>
      </w:pPr>
      <w:r>
        <w:rPr>
          <w:lang w:eastAsia="zh-CN"/>
        </w:rPr>
        <w:t xml:space="preserve">Upon exceeding </w:t>
      </w:r>
      <w:r>
        <w:rPr>
          <w:lang w:val="en-US" w:eastAsia="zh-CN"/>
        </w:rPr>
        <w:t>L</w:t>
      </w:r>
      <w:r>
        <w:rPr>
          <w:vertAlign w:val="subscript"/>
          <w:lang w:val="en-US"/>
        </w:rPr>
        <w:t>out</w:t>
      </w:r>
      <w:r>
        <w:rPr>
          <w:vertAlign w:val="subscript"/>
          <w:lang w:val="en-US" w:eastAsia="zh-CN"/>
        </w:rPr>
        <w:t>,max</w:t>
      </w:r>
      <w:r>
        <w:rPr>
          <w:lang w:eastAsia="zh-CN"/>
        </w:rPr>
        <w:t xml:space="preserve"> for one RLM-RS resource the UE behaviour is the same as if the radio link quality for this RLM-RS resource were below Q</w:t>
      </w:r>
      <w:r>
        <w:rPr>
          <w:vertAlign w:val="subscript"/>
          <w:lang w:eastAsia="zh-CN"/>
        </w:rPr>
        <w:t>out</w:t>
      </w:r>
      <w:r>
        <w:rPr>
          <w:iCs/>
          <w:lang w:val="en-US" w:eastAsia="zh-CN"/>
        </w:rPr>
        <w:t>.</w:t>
      </w:r>
    </w:p>
    <w:p w14:paraId="72ABC57D" w14:textId="77777777" w:rsidR="00BD51C5" w:rsidRDefault="00257155">
      <w:pPr>
        <w:pStyle w:val="ListParagraph"/>
        <w:numPr>
          <w:ilvl w:val="1"/>
          <w:numId w:val="6"/>
        </w:numPr>
        <w:overflowPunct/>
        <w:autoSpaceDE/>
        <w:autoSpaceDN/>
        <w:adjustRightInd/>
        <w:spacing w:before="120" w:after="120"/>
        <w:ind w:left="1434" w:firstLineChars="0" w:hanging="357"/>
        <w:textAlignment w:val="auto"/>
        <w:rPr>
          <w:rFonts w:eastAsia="SimSun"/>
          <w:szCs w:val="24"/>
          <w:lang w:eastAsia="zh-CN"/>
        </w:rPr>
      </w:pPr>
      <w:r>
        <w:rPr>
          <w:rFonts w:eastAsia="SimSun"/>
          <w:szCs w:val="24"/>
          <w:lang w:eastAsia="zh-CN"/>
        </w:rPr>
        <w:t>Option 3a: (MediaTek)</w:t>
      </w:r>
    </w:p>
    <w:p w14:paraId="72ABC57E"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rPr>
        <w:t>The OOS evaluation period is scaled by a fixed scaler and the samples whose SNR is higher than X dB will be excluded for OOS evaluation</w:t>
      </w:r>
    </w:p>
    <w:p w14:paraId="72ABC57F" w14:textId="77777777" w:rsidR="00BD51C5" w:rsidRDefault="00257155">
      <w:pPr>
        <w:pStyle w:val="ListParagraph"/>
        <w:numPr>
          <w:ilvl w:val="2"/>
          <w:numId w:val="6"/>
        </w:numPr>
        <w:spacing w:after="120"/>
        <w:ind w:firstLineChars="0"/>
        <w:rPr>
          <w:rFonts w:eastAsia="SimSun"/>
          <w:szCs w:val="24"/>
          <w:lang w:eastAsia="zh-CN"/>
        </w:rPr>
      </w:pPr>
      <w:r>
        <w:rPr>
          <w:rFonts w:eastAsia="SimSun"/>
          <w:szCs w:val="24"/>
          <w:lang w:eastAsia="zh-CN"/>
        </w:rPr>
        <w:lastRenderedPageBreak/>
        <w:t>OOS evaluation period is based on (10 + L) samples, where L is:</w:t>
      </w:r>
    </w:p>
    <w:p w14:paraId="72ABC580" w14:textId="77777777" w:rsidR="00BD51C5" w:rsidRDefault="00257155">
      <w:pPr>
        <w:pStyle w:val="ListParagraph"/>
        <w:numPr>
          <w:ilvl w:val="3"/>
          <w:numId w:val="6"/>
        </w:numPr>
        <w:spacing w:after="120"/>
        <w:ind w:firstLineChars="0"/>
        <w:rPr>
          <w:rFonts w:eastAsia="SimSun"/>
          <w:szCs w:val="24"/>
          <w:lang w:eastAsia="zh-CN"/>
        </w:rPr>
      </w:pPr>
      <w:r>
        <w:rPr>
          <w:rFonts w:eastAsia="SimSun" w:hint="eastAsia"/>
          <w:szCs w:val="24"/>
          <w:lang w:eastAsia="zh-CN"/>
        </w:rPr>
        <w:t>L = 14 for Max(T</w:t>
      </w:r>
      <w:r>
        <w:rPr>
          <w:rFonts w:eastAsia="SimSun" w:hint="eastAsia"/>
          <w:szCs w:val="24"/>
          <w:vertAlign w:val="subscript"/>
          <w:lang w:eastAsia="zh-CN"/>
        </w:rPr>
        <w:t>DRX</w:t>
      </w:r>
      <w:r>
        <w:rPr>
          <w:rFonts w:eastAsia="SimSun" w:hint="eastAsia"/>
          <w:szCs w:val="24"/>
          <w:lang w:eastAsia="zh-CN"/>
        </w:rPr>
        <w:t>,T</w:t>
      </w:r>
      <w:r>
        <w:rPr>
          <w:rFonts w:eastAsia="SimSun" w:hint="eastAsia"/>
          <w:szCs w:val="24"/>
          <w:vertAlign w:val="subscript"/>
          <w:lang w:eastAsia="zh-CN"/>
        </w:rPr>
        <w:t>SSB</w:t>
      </w:r>
      <w:r>
        <w:rPr>
          <w:rFonts w:eastAsia="SimSun" w:hint="eastAsia"/>
          <w:szCs w:val="24"/>
          <w:lang w:eastAsia="zh-CN"/>
        </w:rPr>
        <w:t>)</w:t>
      </w:r>
      <w:r>
        <w:rPr>
          <w:rFonts w:eastAsia="SimSun" w:hint="eastAsia"/>
          <w:szCs w:val="24"/>
          <w:lang w:eastAsia="zh-CN"/>
        </w:rPr>
        <w:t>≤</w:t>
      </w:r>
      <w:r>
        <w:rPr>
          <w:rFonts w:eastAsia="SimSun" w:hint="eastAsia"/>
          <w:szCs w:val="24"/>
          <w:lang w:eastAsia="zh-CN"/>
        </w:rPr>
        <w:t>40 where T</w:t>
      </w:r>
      <w:r>
        <w:rPr>
          <w:rFonts w:eastAsia="SimSun" w:hint="eastAsia"/>
          <w:szCs w:val="24"/>
          <w:vertAlign w:val="subscript"/>
          <w:lang w:eastAsia="zh-CN"/>
        </w:rPr>
        <w:t>DRX</w:t>
      </w:r>
      <w:r>
        <w:rPr>
          <w:rFonts w:eastAsia="SimSun" w:hint="eastAsia"/>
          <w:szCs w:val="24"/>
          <w:lang w:eastAsia="zh-CN"/>
        </w:rPr>
        <w:t xml:space="preserve"> =0 for non-DRX</w:t>
      </w:r>
    </w:p>
    <w:p w14:paraId="72ABC581" w14:textId="77777777" w:rsidR="00BD51C5" w:rsidRPr="00A85001" w:rsidRDefault="00257155">
      <w:pPr>
        <w:pStyle w:val="ListParagraph"/>
        <w:numPr>
          <w:ilvl w:val="3"/>
          <w:numId w:val="6"/>
        </w:numPr>
        <w:spacing w:after="120"/>
        <w:ind w:firstLineChars="0"/>
        <w:rPr>
          <w:rFonts w:eastAsia="SimSun"/>
          <w:szCs w:val="24"/>
          <w:lang w:val="da-DK" w:eastAsia="zh-CN"/>
        </w:rPr>
      </w:pPr>
      <w:r w:rsidRPr="00A85001">
        <w:rPr>
          <w:rFonts w:eastAsia="SimSun"/>
          <w:szCs w:val="24"/>
          <w:lang w:val="da-DK" w:eastAsia="zh-CN"/>
        </w:rPr>
        <w:t>L = 10 for 40&lt;Max(T</w:t>
      </w:r>
      <w:r w:rsidRPr="00A85001">
        <w:rPr>
          <w:rFonts w:eastAsia="SimSun"/>
          <w:szCs w:val="24"/>
          <w:vertAlign w:val="subscript"/>
          <w:lang w:val="da-DK" w:eastAsia="zh-CN"/>
        </w:rPr>
        <w:t>DRX</w:t>
      </w:r>
      <w:r w:rsidRPr="00A85001">
        <w:rPr>
          <w:rFonts w:eastAsia="SimSun"/>
          <w:szCs w:val="24"/>
          <w:lang w:val="da-DK" w:eastAsia="zh-CN"/>
        </w:rPr>
        <w:t>, T</w:t>
      </w:r>
      <w:r w:rsidRPr="00A85001">
        <w:rPr>
          <w:rFonts w:eastAsia="SimSun"/>
          <w:szCs w:val="24"/>
          <w:vertAlign w:val="subscript"/>
          <w:lang w:val="da-DK" w:eastAsia="zh-CN"/>
        </w:rPr>
        <w:t>SSB</w:t>
      </w:r>
      <w:r w:rsidRPr="00A85001">
        <w:rPr>
          <w:rFonts w:eastAsia="SimSun"/>
          <w:szCs w:val="24"/>
          <w:lang w:val="da-DK" w:eastAsia="zh-CN"/>
        </w:rPr>
        <w:t>)</w:t>
      </w:r>
      <w:r w:rsidRPr="00A85001">
        <w:rPr>
          <w:rFonts w:eastAsia="SimSun" w:hint="eastAsia"/>
          <w:szCs w:val="24"/>
          <w:lang w:val="da-DK" w:eastAsia="zh-CN"/>
        </w:rPr>
        <w:t>≤</w:t>
      </w:r>
      <w:r w:rsidRPr="00A85001">
        <w:rPr>
          <w:rFonts w:eastAsia="SimSun"/>
          <w:szCs w:val="24"/>
          <w:lang w:val="da-DK" w:eastAsia="zh-CN"/>
        </w:rPr>
        <w:t>320</w:t>
      </w:r>
    </w:p>
    <w:p w14:paraId="72ABC582" w14:textId="77777777" w:rsidR="00BD51C5" w:rsidRDefault="00257155">
      <w:pPr>
        <w:pStyle w:val="ListParagraph"/>
        <w:numPr>
          <w:ilvl w:val="3"/>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L = 6 for </w:t>
      </w:r>
      <w:r>
        <w:rPr>
          <w:rFonts w:eastAsia="SimSun" w:hint="eastAsia"/>
          <w:szCs w:val="24"/>
          <w:lang w:eastAsia="zh-CN"/>
        </w:rPr>
        <w:t>T</w:t>
      </w:r>
      <w:r>
        <w:rPr>
          <w:rFonts w:eastAsia="SimSun" w:hint="eastAsia"/>
          <w:szCs w:val="24"/>
          <w:vertAlign w:val="subscript"/>
          <w:lang w:eastAsia="zh-CN"/>
        </w:rPr>
        <w:t>DRX</w:t>
      </w:r>
      <w:r>
        <w:rPr>
          <w:rFonts w:eastAsia="SimSun"/>
          <w:szCs w:val="24"/>
          <w:lang w:eastAsia="zh-CN"/>
        </w:rPr>
        <w:t xml:space="preserve"> &gt;320</w:t>
      </w:r>
    </w:p>
    <w:p w14:paraId="72ABC583"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3b: (OPPO)</w:t>
      </w:r>
    </w:p>
    <w:p w14:paraId="72ABC584"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eastAsia="zh-CN"/>
        </w:rPr>
        <w:t>The evaluation period for OOS is scaled by a fixed scaling factor excluding samples whose SNR is higher than [-3] dB</w:t>
      </w:r>
    </w:p>
    <w:p w14:paraId="72ABC585"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3c: (Huawei)</w:t>
      </w:r>
    </w:p>
    <w:p w14:paraId="72ABC586"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val="en-US" w:eastAsia="zh-CN"/>
        </w:rPr>
        <w:t>The OOS evaluation period is extended as: (N</w:t>
      </w:r>
      <w:r>
        <w:rPr>
          <w:rFonts w:eastAsiaTheme="minorEastAsia"/>
          <w:vertAlign w:val="subscript"/>
          <w:lang w:val="en-US" w:eastAsia="zh-CN"/>
        </w:rPr>
        <w:t>Expected</w:t>
      </w:r>
      <w:r>
        <w:rPr>
          <w:rFonts w:eastAsiaTheme="minorEastAsia"/>
          <w:lang w:val="en-US" w:eastAsia="zh-CN"/>
        </w:rPr>
        <w:t>-n</w:t>
      </w:r>
      <w:r>
        <w:rPr>
          <w:rFonts w:eastAsiaTheme="minorEastAsia"/>
          <w:vertAlign w:val="subscript"/>
          <w:lang w:val="en-US" w:eastAsia="zh-CN"/>
        </w:rPr>
        <w:t>available</w:t>
      </w:r>
      <w:r>
        <w:rPr>
          <w:rFonts w:eastAsiaTheme="minorEastAsia"/>
          <w:lang w:val="en-US" w:eastAsia="zh-CN"/>
        </w:rPr>
        <w:t>)*M+ n</w:t>
      </w:r>
      <w:r>
        <w:rPr>
          <w:rFonts w:eastAsiaTheme="minorEastAsia"/>
          <w:vertAlign w:val="subscript"/>
          <w:lang w:val="en-US" w:eastAsia="zh-CN"/>
        </w:rPr>
        <w:t>available</w:t>
      </w:r>
      <w:r>
        <w:rPr>
          <w:rFonts w:eastAsiaTheme="minorEastAsia"/>
          <w:lang w:val="en-US" w:eastAsia="zh-CN"/>
        </w:rPr>
        <w:t>, where N</w:t>
      </w:r>
      <w:r>
        <w:rPr>
          <w:rFonts w:eastAsiaTheme="minorEastAsia"/>
          <w:vertAlign w:val="subscript"/>
          <w:lang w:val="en-US" w:eastAsia="zh-CN"/>
        </w:rPr>
        <w:t>Expected</w:t>
      </w:r>
      <w:r>
        <w:rPr>
          <w:rFonts w:eastAsiaTheme="minorEastAsia"/>
          <w:lang w:val="en-US" w:eastAsia="zh-CN"/>
        </w:rPr>
        <w:t xml:space="preserve"> is the expected number of samples, which could be same as that in licensed band; n</w:t>
      </w:r>
      <w:r>
        <w:rPr>
          <w:rFonts w:eastAsiaTheme="minorEastAsia"/>
          <w:vertAlign w:val="subscript"/>
          <w:lang w:val="en-US" w:eastAsia="zh-CN"/>
        </w:rPr>
        <w:t>available</w:t>
      </w:r>
      <w:r>
        <w:rPr>
          <w:rFonts w:eastAsiaTheme="minorEastAsia"/>
          <w:lang w:val="en-US" w:eastAsia="zh-CN"/>
        </w:rPr>
        <w:t xml:space="preserve"> is the number of available samples (SNR&gt;X dB) within the evaluation period; M is a fixed scaler.</w:t>
      </w:r>
    </w:p>
    <w:p w14:paraId="72ABC587"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88"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 Need more discussion</w:t>
      </w:r>
    </w:p>
    <w:p w14:paraId="72ABC589" w14:textId="77777777" w:rsidR="00BD51C5" w:rsidRDefault="00BD51C5">
      <w:pPr>
        <w:rPr>
          <w:i/>
          <w:color w:val="0070C0"/>
          <w:lang w:eastAsia="zh-CN"/>
        </w:rPr>
      </w:pPr>
    </w:p>
    <w:p w14:paraId="72ABC58A" w14:textId="77777777" w:rsidR="00BD51C5" w:rsidRDefault="00257155">
      <w:pPr>
        <w:rPr>
          <w:b/>
          <w:u w:val="single"/>
          <w:lang w:val="en-US" w:eastAsia="ko-KR"/>
        </w:rPr>
      </w:pPr>
      <w:r>
        <w:rPr>
          <w:b/>
          <w:u w:val="single"/>
          <w:lang w:eastAsia="ko-KR"/>
        </w:rPr>
        <w:t>Issue 4-4: Availability of Q factor</w:t>
      </w:r>
    </w:p>
    <w:p w14:paraId="72ABC58B"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8C"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(Qualcomm)</w:t>
      </w:r>
    </w:p>
    <w:p w14:paraId="72ABC58D"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 xml:space="preserve">Except for initial access, Q factor is always known to UE. </w:t>
      </w:r>
    </w:p>
    <w:p w14:paraId="72ABC58E"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(OPPO)</w:t>
      </w:r>
    </w:p>
    <w:p w14:paraId="72ABC58F"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eastAsia="zh-CN"/>
        </w:rPr>
        <w:t>No requirement for the case Q is not provided to UE.</w:t>
      </w:r>
    </w:p>
    <w:p w14:paraId="72ABC590"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91" w14:textId="77777777" w:rsidR="00BD51C5" w:rsidRDefault="00257155">
      <w:pPr>
        <w:pStyle w:val="ListParagraph"/>
        <w:numPr>
          <w:ilvl w:val="1"/>
          <w:numId w:val="6"/>
        </w:numPr>
        <w:overflowPunct/>
        <w:autoSpaceDE/>
        <w:autoSpaceDN/>
        <w:adjustRightInd/>
        <w:spacing w:after="120"/>
        <w:ind w:left="1440" w:firstLineChars="0"/>
        <w:textAlignment w:val="auto"/>
        <w:rPr>
          <w:i/>
          <w:color w:val="0070C0"/>
          <w:lang w:eastAsia="zh-CN"/>
        </w:rPr>
      </w:pPr>
      <w:r>
        <w:rPr>
          <w:rFonts w:eastAsia="SimSun"/>
          <w:szCs w:val="24"/>
          <w:lang w:eastAsia="zh-CN"/>
        </w:rPr>
        <w:t xml:space="preserve">Companies to check if Options 1 and 2 can be merged, e.g., </w:t>
      </w:r>
      <w:r>
        <w:rPr>
          <w:lang w:val="en-US"/>
        </w:rPr>
        <w:t>For SSB-based RLM, Q factor is always known to UE. Otherwise, requirement does not apply.</w:t>
      </w:r>
    </w:p>
    <w:p w14:paraId="72ABC592" w14:textId="77777777" w:rsidR="00BD51C5" w:rsidRDefault="00BD51C5">
      <w:pPr>
        <w:rPr>
          <w:i/>
          <w:color w:val="0070C0"/>
          <w:lang w:eastAsia="zh-CN"/>
        </w:rPr>
      </w:pPr>
    </w:p>
    <w:p w14:paraId="72ABC593" w14:textId="77777777" w:rsidR="00BD51C5" w:rsidRDefault="00257155">
      <w:pPr>
        <w:pStyle w:val="Heading3"/>
        <w:rPr>
          <w:sz w:val="24"/>
          <w:szCs w:val="16"/>
        </w:rPr>
      </w:pPr>
      <w:r>
        <w:rPr>
          <w:sz w:val="24"/>
          <w:szCs w:val="16"/>
        </w:rPr>
        <w:t>CSI-RS based RLM</w:t>
      </w:r>
    </w:p>
    <w:p w14:paraId="72ABC594" w14:textId="77777777" w:rsidR="00BD51C5" w:rsidRDefault="00257155">
      <w:pPr>
        <w:rPr>
          <w:b/>
          <w:u w:val="single"/>
          <w:lang w:val="en-US" w:eastAsia="ko-KR"/>
        </w:rPr>
      </w:pPr>
      <w:r>
        <w:rPr>
          <w:b/>
          <w:u w:val="single"/>
          <w:lang w:eastAsia="ko-KR"/>
        </w:rPr>
        <w:t>Issue 4-5-1: Whether and when to start discuss CSI-RS based RLM requirement</w:t>
      </w:r>
    </w:p>
    <w:p w14:paraId="72ABC595"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96"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(Qualcomm)</w:t>
      </w:r>
    </w:p>
    <w:p w14:paraId="72ABC597"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 xml:space="preserve">RAN4 to decide on working on CSI-RS based RLM requirement after receiving LS (R4-2005377) reply from RAN1. </w:t>
      </w:r>
    </w:p>
    <w:p w14:paraId="72ABC598"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2a: (Huawei, Ericsson, Nokia)</w:t>
      </w:r>
    </w:p>
    <w:p w14:paraId="72ABC599"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val="en-US" w:eastAsia="zh-CN"/>
        </w:rPr>
        <w:t>The requirement for both CSI-RS and SSB abased RLM/BFD/CBD shall be defined in Rel-16.</w:t>
      </w:r>
      <w:r>
        <w:rPr>
          <w:rFonts w:eastAsia="SimSun"/>
          <w:szCs w:val="24"/>
          <w:lang w:eastAsia="zh-CN"/>
        </w:rPr>
        <w:t xml:space="preserve"> </w:t>
      </w:r>
    </w:p>
    <w:p w14:paraId="72ABC59A"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(OPPO)</w:t>
      </w:r>
    </w:p>
    <w:p w14:paraId="72ABC59B"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eastAsia="zh-CN"/>
        </w:rPr>
        <w:t>CSI-RS based RLM requirement as</w:t>
      </w:r>
      <w:r>
        <w:t xml:space="preserve"> </w:t>
      </w:r>
      <w:r>
        <w:rPr>
          <w:rFonts w:eastAsiaTheme="minorEastAsia"/>
          <w:lang w:eastAsia="zh-CN"/>
        </w:rPr>
        <w:t>low priority in Rel-16</w:t>
      </w:r>
      <w:r>
        <w:rPr>
          <w:szCs w:val="24"/>
          <w:lang w:val="en-US" w:eastAsia="zh-CN"/>
        </w:rPr>
        <w:t xml:space="preserve"> </w:t>
      </w:r>
    </w:p>
    <w:p w14:paraId="72ABC59C"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9D" w14:textId="77777777" w:rsidR="00BD51C5" w:rsidRDefault="00257155">
      <w:pPr>
        <w:pStyle w:val="ListParagraph"/>
        <w:numPr>
          <w:ilvl w:val="1"/>
          <w:numId w:val="6"/>
        </w:numPr>
        <w:overflowPunct/>
        <w:autoSpaceDE/>
        <w:autoSpaceDN/>
        <w:adjustRightInd/>
        <w:spacing w:after="120"/>
        <w:ind w:left="1440" w:firstLineChars="0"/>
        <w:textAlignment w:val="auto"/>
        <w:rPr>
          <w:i/>
          <w:color w:val="0070C0"/>
          <w:lang w:eastAsia="zh-CN"/>
        </w:rPr>
      </w:pPr>
      <w:r>
        <w:rPr>
          <w:rFonts w:eastAsia="SimSun"/>
          <w:szCs w:val="24"/>
          <w:lang w:eastAsia="zh-CN"/>
        </w:rPr>
        <w:t>Need more discussion</w:t>
      </w:r>
    </w:p>
    <w:p w14:paraId="72ABC59E" w14:textId="77777777" w:rsidR="00BD51C5" w:rsidRDefault="00257155">
      <w:pPr>
        <w:rPr>
          <w:b/>
          <w:u w:val="single"/>
          <w:lang w:val="en-US" w:eastAsia="ko-KR"/>
        </w:rPr>
      </w:pPr>
      <w:r>
        <w:rPr>
          <w:b/>
          <w:u w:val="single"/>
          <w:lang w:eastAsia="ko-KR"/>
        </w:rPr>
        <w:t>Issue 4-5-2: Evaluation period for CSI-RS RLM in-sync</w:t>
      </w:r>
    </w:p>
    <w:p w14:paraId="72ABC59F" w14:textId="77777777" w:rsidR="00BD51C5" w:rsidRDefault="00257155">
      <w:pPr>
        <w:pStyle w:val="ListParagraph"/>
        <w:numPr>
          <w:ilvl w:val="0"/>
          <w:numId w:val="6"/>
        </w:numPr>
        <w:ind w:firstLineChars="0"/>
        <w:rPr>
          <w:iCs/>
          <w:lang w:val="en-US" w:eastAsia="zh-CN"/>
        </w:rPr>
      </w:pPr>
      <w:r>
        <w:rPr>
          <w:iCs/>
          <w:lang w:val="en-US" w:eastAsia="zh-CN"/>
        </w:rPr>
        <w:lastRenderedPageBreak/>
        <w:t>Proposals</w:t>
      </w:r>
    </w:p>
    <w:p w14:paraId="72ABC5A0" w14:textId="77777777" w:rsidR="00BD51C5" w:rsidRDefault="00257155">
      <w:pPr>
        <w:pStyle w:val="ListParagraph"/>
        <w:numPr>
          <w:ilvl w:val="1"/>
          <w:numId w:val="6"/>
        </w:numPr>
        <w:ind w:firstLineChars="0"/>
        <w:rPr>
          <w:iCs/>
          <w:lang w:val="en-US" w:eastAsia="zh-CN"/>
        </w:rPr>
      </w:pPr>
      <w:r>
        <w:rPr>
          <w:iCs/>
          <w:lang w:val="en-US" w:eastAsia="zh-CN"/>
        </w:rPr>
        <w:t xml:space="preserve">Option 1 (Ericsson, Nokia, Nokia Shanghai Bell): Same as the already agreed approach for SSB-based RLM in-sync (i.e., based on </w:t>
      </w:r>
      <w:r>
        <w:rPr>
          <w:rFonts w:eastAsia="SimSun" w:hint="eastAsia"/>
          <w:szCs w:val="24"/>
          <w:lang w:eastAsia="zh-CN"/>
        </w:rPr>
        <w:t>L</w:t>
      </w:r>
      <w:r>
        <w:rPr>
          <w:rFonts w:eastAsia="SimSun"/>
          <w:szCs w:val="24"/>
          <w:vertAlign w:val="subscript"/>
          <w:lang w:eastAsia="zh-CN"/>
        </w:rPr>
        <w:t>in</w:t>
      </w:r>
      <w:r>
        <w:rPr>
          <w:rFonts w:eastAsia="SimSun" w:hint="eastAsia"/>
          <w:szCs w:val="24"/>
          <w:lang w:eastAsia="zh-CN"/>
        </w:rPr>
        <w:t>, where L</w:t>
      </w:r>
      <w:r>
        <w:rPr>
          <w:rFonts w:eastAsia="SimSun"/>
          <w:szCs w:val="24"/>
          <w:vertAlign w:val="subscript"/>
          <w:lang w:eastAsia="zh-CN"/>
        </w:rPr>
        <w:t>in</w:t>
      </w:r>
      <w:r>
        <w:rPr>
          <w:rFonts w:eastAsia="SimSun" w:hint="eastAsia"/>
          <w:szCs w:val="24"/>
          <w:lang w:eastAsia="zh-CN"/>
        </w:rPr>
        <w:t xml:space="preserve"> </w:t>
      </w:r>
      <w:r>
        <w:rPr>
          <w:rFonts w:eastAsia="SimSun" w:hint="eastAsia"/>
          <w:szCs w:val="24"/>
          <w:lang w:eastAsia="zh-CN"/>
        </w:rPr>
        <w:t>≤</w:t>
      </w:r>
      <w:r>
        <w:rPr>
          <w:rFonts w:eastAsia="SimSun" w:hint="eastAsia"/>
          <w:szCs w:val="24"/>
          <w:lang w:eastAsia="zh-CN"/>
        </w:rPr>
        <w:t>L</w:t>
      </w:r>
      <w:r>
        <w:rPr>
          <w:rFonts w:eastAsia="SimSun"/>
          <w:szCs w:val="24"/>
          <w:vertAlign w:val="subscript"/>
          <w:lang w:eastAsia="zh-CN"/>
        </w:rPr>
        <w:t>in</w:t>
      </w:r>
      <w:r>
        <w:rPr>
          <w:rFonts w:eastAsia="SimSun" w:hint="eastAsia"/>
          <w:szCs w:val="24"/>
          <w:vertAlign w:val="subscript"/>
          <w:lang w:eastAsia="zh-CN"/>
        </w:rPr>
        <w:t>,max</w:t>
      </w:r>
      <w:r>
        <w:rPr>
          <w:iCs/>
          <w:lang w:val="en-US" w:eastAsia="zh-CN"/>
        </w:rPr>
        <w:t>)</w:t>
      </w:r>
    </w:p>
    <w:p w14:paraId="72ABC5A1" w14:textId="77777777" w:rsidR="00BD51C5" w:rsidRDefault="00257155">
      <w:pPr>
        <w:pStyle w:val="ListParagraph"/>
        <w:numPr>
          <w:ilvl w:val="0"/>
          <w:numId w:val="6"/>
        </w:numPr>
        <w:ind w:firstLineChars="0"/>
        <w:rPr>
          <w:iCs/>
          <w:lang w:val="en-US" w:eastAsia="zh-CN"/>
        </w:rPr>
      </w:pPr>
      <w:r>
        <w:rPr>
          <w:iCs/>
          <w:lang w:val="en-US" w:eastAsia="zh-CN"/>
        </w:rPr>
        <w:t>Recommended WF</w:t>
      </w:r>
    </w:p>
    <w:p w14:paraId="72ABC5A2" w14:textId="77777777" w:rsidR="00BD51C5" w:rsidRDefault="00257155">
      <w:pPr>
        <w:pStyle w:val="ListParagraph"/>
        <w:numPr>
          <w:ilvl w:val="1"/>
          <w:numId w:val="6"/>
        </w:numPr>
        <w:ind w:firstLineChars="0"/>
        <w:rPr>
          <w:iCs/>
          <w:lang w:val="en-US" w:eastAsia="zh-CN"/>
        </w:rPr>
      </w:pPr>
      <w:r>
        <w:rPr>
          <w:iCs/>
          <w:lang w:val="en-US" w:eastAsia="zh-CN"/>
        </w:rPr>
        <w:t>Discuss the proposals</w:t>
      </w:r>
    </w:p>
    <w:p w14:paraId="72ABC5A3" w14:textId="77777777" w:rsidR="00BD51C5" w:rsidRDefault="00257155">
      <w:pPr>
        <w:rPr>
          <w:b/>
          <w:u w:val="single"/>
          <w:lang w:val="en-US" w:eastAsia="ko-KR"/>
        </w:rPr>
      </w:pPr>
      <w:r>
        <w:rPr>
          <w:b/>
          <w:u w:val="single"/>
          <w:lang w:eastAsia="ko-KR"/>
        </w:rPr>
        <w:t>Issue 4-5-3: Evaluation period for CSI-RS RLM out-of-sync</w:t>
      </w:r>
    </w:p>
    <w:p w14:paraId="72ABC5A4" w14:textId="77777777" w:rsidR="00BD51C5" w:rsidRDefault="00257155">
      <w:pPr>
        <w:pStyle w:val="ListParagraph"/>
        <w:numPr>
          <w:ilvl w:val="0"/>
          <w:numId w:val="6"/>
        </w:numPr>
        <w:ind w:firstLineChars="0"/>
        <w:rPr>
          <w:iCs/>
          <w:lang w:val="en-US" w:eastAsia="zh-CN"/>
        </w:rPr>
      </w:pPr>
      <w:r>
        <w:rPr>
          <w:iCs/>
          <w:lang w:val="en-US" w:eastAsia="zh-CN"/>
        </w:rPr>
        <w:t>Proposals</w:t>
      </w:r>
    </w:p>
    <w:p w14:paraId="72ABC5A5" w14:textId="77777777" w:rsidR="00BD51C5" w:rsidRDefault="00257155">
      <w:pPr>
        <w:pStyle w:val="ListParagraph"/>
        <w:numPr>
          <w:ilvl w:val="1"/>
          <w:numId w:val="6"/>
        </w:numPr>
        <w:ind w:firstLineChars="0"/>
        <w:rPr>
          <w:iCs/>
          <w:lang w:val="en-US" w:eastAsia="zh-CN"/>
        </w:rPr>
      </w:pPr>
      <w:r>
        <w:rPr>
          <w:iCs/>
          <w:lang w:val="en-US" w:eastAsia="zh-CN"/>
        </w:rPr>
        <w:t xml:space="preserve">Option 1 (Ericsson): based on </w:t>
      </w:r>
      <w:r>
        <w:rPr>
          <w:rFonts w:eastAsia="SimSun" w:hint="eastAsia"/>
          <w:szCs w:val="24"/>
          <w:lang w:eastAsia="zh-CN"/>
        </w:rPr>
        <w:t>L</w:t>
      </w:r>
      <w:r>
        <w:rPr>
          <w:rFonts w:eastAsia="SimSun"/>
          <w:szCs w:val="24"/>
          <w:vertAlign w:val="subscript"/>
          <w:lang w:eastAsia="zh-CN"/>
        </w:rPr>
        <w:t>in</w:t>
      </w:r>
      <w:r>
        <w:rPr>
          <w:rFonts w:eastAsia="SimSun" w:hint="eastAsia"/>
          <w:szCs w:val="24"/>
          <w:lang w:eastAsia="zh-CN"/>
        </w:rPr>
        <w:t>, where L</w:t>
      </w:r>
      <w:r>
        <w:rPr>
          <w:rFonts w:eastAsia="SimSun"/>
          <w:szCs w:val="24"/>
          <w:vertAlign w:val="subscript"/>
          <w:lang w:eastAsia="zh-CN"/>
        </w:rPr>
        <w:t>in</w:t>
      </w:r>
      <w:r>
        <w:rPr>
          <w:rFonts w:eastAsia="SimSun" w:hint="eastAsia"/>
          <w:szCs w:val="24"/>
          <w:lang w:eastAsia="zh-CN"/>
        </w:rPr>
        <w:t xml:space="preserve"> </w:t>
      </w:r>
      <w:r>
        <w:rPr>
          <w:rFonts w:eastAsia="SimSun" w:hint="eastAsia"/>
          <w:szCs w:val="24"/>
          <w:lang w:eastAsia="zh-CN"/>
        </w:rPr>
        <w:t>≤</w:t>
      </w:r>
      <w:r>
        <w:rPr>
          <w:rFonts w:eastAsia="SimSun" w:hint="eastAsia"/>
          <w:szCs w:val="24"/>
          <w:lang w:eastAsia="zh-CN"/>
        </w:rPr>
        <w:t>L</w:t>
      </w:r>
      <w:r>
        <w:rPr>
          <w:rFonts w:eastAsia="SimSun"/>
          <w:szCs w:val="24"/>
          <w:vertAlign w:val="subscript"/>
          <w:lang w:eastAsia="zh-CN"/>
        </w:rPr>
        <w:t>in</w:t>
      </w:r>
      <w:r>
        <w:rPr>
          <w:rFonts w:eastAsia="SimSun" w:hint="eastAsia"/>
          <w:szCs w:val="24"/>
          <w:vertAlign w:val="subscript"/>
          <w:lang w:eastAsia="zh-CN"/>
        </w:rPr>
        <w:t>,max</w:t>
      </w:r>
    </w:p>
    <w:p w14:paraId="72ABC5A6" w14:textId="77777777" w:rsidR="00BD51C5" w:rsidRDefault="00257155">
      <w:pPr>
        <w:pStyle w:val="ListParagraph"/>
        <w:numPr>
          <w:ilvl w:val="1"/>
          <w:numId w:val="6"/>
        </w:numPr>
        <w:overflowPunct/>
        <w:autoSpaceDE/>
        <w:autoSpaceDN/>
        <w:adjustRightInd/>
        <w:spacing w:after="120"/>
        <w:ind w:firstLineChars="0"/>
        <w:textAlignment w:val="auto"/>
        <w:rPr>
          <w:rFonts w:eastAsia="SimSun"/>
          <w:szCs w:val="24"/>
          <w:lang w:eastAsia="zh-CN"/>
        </w:rPr>
      </w:pPr>
      <w:r>
        <w:rPr>
          <w:iCs/>
          <w:lang w:val="en-US" w:eastAsia="zh-CN"/>
        </w:rPr>
        <w:t xml:space="preserve">Option 2 (Nokia): </w:t>
      </w:r>
    </w:p>
    <w:p w14:paraId="72ABC5A7" w14:textId="77777777" w:rsidR="00BD51C5" w:rsidRDefault="00257155">
      <w:pPr>
        <w:pStyle w:val="ListParagraph"/>
        <w:overflowPunct/>
        <w:autoSpaceDE/>
        <w:autoSpaceDN/>
        <w:adjustRightInd/>
        <w:spacing w:after="120"/>
        <w:ind w:left="2376" w:firstLineChars="0" w:firstLine="0"/>
        <w:textAlignment w:val="auto"/>
        <w:rPr>
          <w:iCs/>
          <w:lang w:val="en-US" w:eastAsia="zh-CN"/>
        </w:rPr>
      </w:pPr>
      <w:r>
        <w:rPr>
          <w:rFonts w:eastAsiaTheme="minorEastAsia"/>
          <w:lang w:eastAsia="zh-CN"/>
        </w:rPr>
        <w:t xml:space="preserve">Adapt the same approach for extending evaluation period for CSI-RS based RLM as the proposed for SSB based RLM, e.g., fixed scaling or depending on LBT.TBD the values  </w:t>
      </w:r>
    </w:p>
    <w:p w14:paraId="72ABC5A8" w14:textId="77777777" w:rsidR="00BD51C5" w:rsidRDefault="00257155">
      <w:pPr>
        <w:pStyle w:val="ListParagraph"/>
        <w:numPr>
          <w:ilvl w:val="0"/>
          <w:numId w:val="6"/>
        </w:numPr>
        <w:ind w:firstLineChars="0"/>
        <w:rPr>
          <w:iCs/>
          <w:lang w:val="en-US" w:eastAsia="zh-CN"/>
        </w:rPr>
      </w:pPr>
      <w:r>
        <w:rPr>
          <w:iCs/>
          <w:lang w:val="en-US" w:eastAsia="zh-CN"/>
        </w:rPr>
        <w:t>Recommended WF</w:t>
      </w:r>
    </w:p>
    <w:p w14:paraId="72ABC5A9" w14:textId="77777777" w:rsidR="00BD51C5" w:rsidRDefault="00257155">
      <w:pPr>
        <w:pStyle w:val="ListParagraph"/>
        <w:numPr>
          <w:ilvl w:val="1"/>
          <w:numId w:val="6"/>
        </w:numPr>
        <w:ind w:firstLineChars="0"/>
        <w:rPr>
          <w:iCs/>
          <w:lang w:val="en-US" w:eastAsia="zh-CN"/>
        </w:rPr>
      </w:pPr>
      <w:r>
        <w:rPr>
          <w:iCs/>
          <w:lang w:val="en-US" w:eastAsia="zh-CN"/>
        </w:rPr>
        <w:t>Discuss the proposals</w:t>
      </w:r>
    </w:p>
    <w:p w14:paraId="72ABC5AA" w14:textId="77777777" w:rsidR="00BD51C5" w:rsidRDefault="00BD51C5">
      <w:pPr>
        <w:rPr>
          <w:i/>
          <w:color w:val="0070C0"/>
          <w:lang w:val="en-US" w:eastAsia="zh-CN"/>
        </w:rPr>
      </w:pPr>
    </w:p>
    <w:p w14:paraId="72ABC5AB" w14:textId="77777777" w:rsidR="00BD51C5" w:rsidRDefault="00257155">
      <w:pPr>
        <w:pStyle w:val="Heading3"/>
        <w:rPr>
          <w:sz w:val="24"/>
          <w:szCs w:val="16"/>
        </w:rPr>
      </w:pPr>
      <w:r>
        <w:rPr>
          <w:sz w:val="24"/>
          <w:szCs w:val="16"/>
        </w:rPr>
        <w:t>BFD requirements</w:t>
      </w:r>
    </w:p>
    <w:p w14:paraId="72ABC5AC" w14:textId="77777777" w:rsidR="00BD51C5" w:rsidRDefault="00257155">
      <w:pPr>
        <w:rPr>
          <w:b/>
          <w:u w:val="single"/>
          <w:lang w:val="en-US" w:eastAsia="ko-KR"/>
        </w:rPr>
      </w:pPr>
      <w:r>
        <w:rPr>
          <w:b/>
          <w:u w:val="single"/>
          <w:lang w:eastAsia="ko-KR"/>
        </w:rPr>
        <w:t>Issue 4-6: SSB based BFD requirement</w:t>
      </w:r>
    </w:p>
    <w:p w14:paraId="72ABC5AD"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AE"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(Ericsson)</w:t>
      </w:r>
    </w:p>
    <w:p w14:paraId="72ABC5AF"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 xml:space="preserve">Set the SSB based BFD evaluation period for NR-U by reusing RLM in-sync. The evaluation table is specified as follows:  </w:t>
      </w:r>
    </w:p>
    <w:tbl>
      <w:tblPr>
        <w:tblW w:w="6810" w:type="dxa"/>
        <w:tblInd w:w="2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401"/>
      </w:tblGrid>
      <w:tr w:rsidR="00BD51C5" w14:paraId="72ABC5B2" w14:textId="77777777">
        <w:tc>
          <w:tcPr>
            <w:tcW w:w="2409" w:type="dxa"/>
            <w:tcBorders>
              <w:top w:val="single" w:sz="4" w:space="0" w:color="auto"/>
              <w:left w:val="single" w:sz="4" w:space="0" w:color="auto"/>
              <w:bottom w:val="single" w:sz="4" w:space="0" w:color="auto"/>
              <w:right w:val="single" w:sz="4" w:space="0" w:color="auto"/>
            </w:tcBorders>
          </w:tcPr>
          <w:p w14:paraId="72ABC5B0" w14:textId="77777777" w:rsidR="00BD51C5" w:rsidRDefault="00257155">
            <w:pPr>
              <w:keepNext/>
              <w:keepLines/>
              <w:spacing w:after="0"/>
              <w:jc w:val="center"/>
              <w:rPr>
                <w:b/>
              </w:rPr>
            </w:pPr>
            <w:r>
              <w:rPr>
                <w:b/>
              </w:rPr>
              <w:t>Configuration</w:t>
            </w:r>
          </w:p>
        </w:tc>
        <w:tc>
          <w:tcPr>
            <w:tcW w:w="4401" w:type="dxa"/>
            <w:tcBorders>
              <w:top w:val="single" w:sz="4" w:space="0" w:color="auto"/>
              <w:left w:val="single" w:sz="4" w:space="0" w:color="auto"/>
              <w:bottom w:val="single" w:sz="4" w:space="0" w:color="auto"/>
              <w:right w:val="single" w:sz="4" w:space="0" w:color="auto"/>
            </w:tcBorders>
          </w:tcPr>
          <w:p w14:paraId="72ABC5B1" w14:textId="77777777" w:rsidR="00BD51C5" w:rsidRDefault="00257155">
            <w:pPr>
              <w:keepNext/>
              <w:keepLines/>
              <w:spacing w:after="0"/>
              <w:jc w:val="center"/>
              <w:rPr>
                <w:b/>
              </w:rPr>
            </w:pPr>
            <w:r>
              <w:rPr>
                <w:b/>
              </w:rPr>
              <w:t>T</w:t>
            </w:r>
            <w:r>
              <w:rPr>
                <w:b/>
                <w:vertAlign w:val="subscript"/>
              </w:rPr>
              <w:t>Evaluate_BFD_SSB</w:t>
            </w:r>
            <w:r>
              <w:rPr>
                <w:b/>
              </w:rPr>
              <w:t xml:space="preserve"> (ms) </w:t>
            </w:r>
          </w:p>
        </w:tc>
      </w:tr>
      <w:tr w:rsidR="00BD51C5" w14:paraId="72ABC5B5" w14:textId="77777777">
        <w:tc>
          <w:tcPr>
            <w:tcW w:w="2409" w:type="dxa"/>
            <w:tcBorders>
              <w:top w:val="single" w:sz="4" w:space="0" w:color="auto"/>
              <w:left w:val="single" w:sz="4" w:space="0" w:color="auto"/>
              <w:bottom w:val="single" w:sz="4" w:space="0" w:color="auto"/>
              <w:right w:val="single" w:sz="4" w:space="0" w:color="auto"/>
            </w:tcBorders>
          </w:tcPr>
          <w:p w14:paraId="72ABC5B3" w14:textId="77777777" w:rsidR="00BD51C5" w:rsidRDefault="00257155">
            <w:pPr>
              <w:pStyle w:val="TAC"/>
              <w:rPr>
                <w:rFonts w:ascii="Times New Roman" w:hAnsi="Times New Roman"/>
                <w:sz w:val="20"/>
              </w:rPr>
            </w:pPr>
            <w:r>
              <w:rPr>
                <w:rFonts w:ascii="Times New Roman" w:hAnsi="Times New Roman"/>
                <w:sz w:val="20"/>
              </w:rPr>
              <w:t>no DRX</w:t>
            </w:r>
          </w:p>
        </w:tc>
        <w:tc>
          <w:tcPr>
            <w:tcW w:w="4401" w:type="dxa"/>
            <w:tcBorders>
              <w:top w:val="single" w:sz="4" w:space="0" w:color="auto"/>
              <w:left w:val="single" w:sz="4" w:space="0" w:color="auto"/>
              <w:bottom w:val="single" w:sz="4" w:space="0" w:color="auto"/>
              <w:right w:val="single" w:sz="4" w:space="0" w:color="auto"/>
            </w:tcBorders>
          </w:tcPr>
          <w:p w14:paraId="72ABC5B4"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max(50, ceil((5+L</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)*P)*T</w:t>
            </w:r>
            <w:r w:rsidRPr="00A85001">
              <w:rPr>
                <w:rFonts w:ascii="Times New Roman" w:hAnsi="Times New Roman"/>
                <w:sz w:val="20"/>
                <w:vertAlign w:val="subscript"/>
                <w:lang w:val="en-US" w:eastAsia="zh-CN"/>
              </w:rPr>
              <w:t>SSB</w:t>
            </w:r>
            <w:r w:rsidRPr="00A85001">
              <w:rPr>
                <w:rFonts w:ascii="Times New Roman" w:hAnsi="Times New Roman"/>
                <w:sz w:val="20"/>
                <w:lang w:val="en-US" w:eastAsia="zh-CN"/>
              </w:rPr>
              <w:t>)</w:t>
            </w:r>
          </w:p>
        </w:tc>
      </w:tr>
      <w:tr w:rsidR="00BD51C5" w14:paraId="72ABC5B8" w14:textId="77777777">
        <w:tc>
          <w:tcPr>
            <w:tcW w:w="2409" w:type="dxa"/>
            <w:tcBorders>
              <w:top w:val="single" w:sz="4" w:space="0" w:color="auto"/>
              <w:left w:val="single" w:sz="4" w:space="0" w:color="auto"/>
              <w:bottom w:val="single" w:sz="4" w:space="0" w:color="auto"/>
              <w:right w:val="single" w:sz="4" w:space="0" w:color="auto"/>
            </w:tcBorders>
          </w:tcPr>
          <w:p w14:paraId="72ABC5B6" w14:textId="77777777" w:rsidR="00BD51C5" w:rsidRDefault="00257155">
            <w:pPr>
              <w:pStyle w:val="TAC"/>
              <w:rPr>
                <w:rFonts w:ascii="Times New Roman" w:hAnsi="Times New Roman"/>
                <w:sz w:val="20"/>
              </w:rPr>
            </w:pPr>
            <w:r>
              <w:rPr>
                <w:rFonts w:ascii="Times New Roman" w:hAnsi="Times New Roman"/>
                <w:sz w:val="20"/>
              </w:rPr>
              <w:t>DRX cycle ≤ 320ms</w:t>
            </w:r>
          </w:p>
        </w:tc>
        <w:tc>
          <w:tcPr>
            <w:tcW w:w="4401" w:type="dxa"/>
            <w:tcBorders>
              <w:top w:val="single" w:sz="4" w:space="0" w:color="auto"/>
              <w:left w:val="single" w:sz="4" w:space="0" w:color="auto"/>
              <w:bottom w:val="single" w:sz="4" w:space="0" w:color="auto"/>
              <w:right w:val="single" w:sz="4" w:space="0" w:color="auto"/>
            </w:tcBorders>
          </w:tcPr>
          <w:p w14:paraId="72ABC5B7"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max(50, ceil(1.5*(5+L</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)*P)*max(T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,T</w:t>
            </w:r>
            <w:r w:rsidRPr="00A85001">
              <w:rPr>
                <w:rFonts w:ascii="Times New Roman" w:hAnsi="Times New Roman"/>
                <w:sz w:val="20"/>
                <w:vertAlign w:val="subscript"/>
                <w:lang w:val="en-US" w:eastAsia="zh-CN"/>
              </w:rPr>
              <w:t>SSB</w:t>
            </w:r>
            <w:r w:rsidRPr="00A85001">
              <w:rPr>
                <w:rFonts w:ascii="Times New Roman" w:hAnsi="Times New Roman"/>
                <w:sz w:val="20"/>
                <w:lang w:val="en-US" w:eastAsia="zh-CN"/>
              </w:rPr>
              <w:t>))</w:t>
            </w:r>
          </w:p>
        </w:tc>
      </w:tr>
      <w:tr w:rsidR="00BD51C5" w14:paraId="72ABC5BB" w14:textId="77777777">
        <w:tc>
          <w:tcPr>
            <w:tcW w:w="2409" w:type="dxa"/>
            <w:tcBorders>
              <w:top w:val="single" w:sz="4" w:space="0" w:color="auto"/>
              <w:left w:val="single" w:sz="4" w:space="0" w:color="auto"/>
              <w:bottom w:val="single" w:sz="4" w:space="0" w:color="auto"/>
              <w:right w:val="single" w:sz="4" w:space="0" w:color="auto"/>
            </w:tcBorders>
          </w:tcPr>
          <w:p w14:paraId="72ABC5B9" w14:textId="77777777" w:rsidR="00BD51C5" w:rsidRDefault="00257155">
            <w:pPr>
              <w:pStyle w:val="TAC"/>
              <w:rPr>
                <w:rFonts w:ascii="Times New Roman" w:hAnsi="Times New Roman"/>
                <w:sz w:val="20"/>
              </w:rPr>
            </w:pPr>
            <w:r>
              <w:rPr>
                <w:rFonts w:ascii="Times New Roman" w:hAnsi="Times New Roman"/>
                <w:sz w:val="20"/>
              </w:rPr>
              <w:t>DRX cycle &gt; 320ms</w:t>
            </w:r>
          </w:p>
        </w:tc>
        <w:tc>
          <w:tcPr>
            <w:tcW w:w="4401" w:type="dxa"/>
            <w:tcBorders>
              <w:top w:val="single" w:sz="4" w:space="0" w:color="auto"/>
              <w:left w:val="single" w:sz="4" w:space="0" w:color="auto"/>
              <w:bottom w:val="single" w:sz="4" w:space="0" w:color="auto"/>
              <w:right w:val="single" w:sz="4" w:space="0" w:color="auto"/>
            </w:tcBorders>
          </w:tcPr>
          <w:p w14:paraId="72ABC5BA" w14:textId="77777777" w:rsidR="00BD51C5" w:rsidRDefault="00257155">
            <w:pPr>
              <w:pStyle w:val="TAC"/>
              <w:rPr>
                <w:rFonts w:ascii="Times New Roman" w:hAnsi="Times New Roman"/>
                <w:sz w:val="20"/>
              </w:rPr>
            </w:pPr>
            <w:r>
              <w:rPr>
                <w:rFonts w:ascii="Times New Roman" w:hAnsi="Times New Roman"/>
                <w:sz w:val="20"/>
              </w:rPr>
              <w:t>ceil((5+L</w:t>
            </w:r>
            <w:r>
              <w:rPr>
                <w:rFonts w:ascii="Times New Roman" w:hAnsi="Times New Roman"/>
                <w:sz w:val="20"/>
                <w:vertAlign w:val="subscript"/>
              </w:rPr>
              <w:t>BFD</w:t>
            </w:r>
            <w:r>
              <w:rPr>
                <w:rFonts w:ascii="Times New Roman" w:hAnsi="Times New Roman"/>
                <w:sz w:val="20"/>
              </w:rPr>
              <w:t>)*P)*T</w:t>
            </w:r>
            <w:r>
              <w:rPr>
                <w:rFonts w:ascii="Times New Roman" w:hAnsi="Times New Roman"/>
                <w:sz w:val="20"/>
                <w:vertAlign w:val="subscript"/>
              </w:rPr>
              <w:t>DRX</w:t>
            </w:r>
          </w:p>
        </w:tc>
      </w:tr>
      <w:tr w:rsidR="00BD51C5" w14:paraId="72ABC5BF" w14:textId="77777777">
        <w:tc>
          <w:tcPr>
            <w:tcW w:w="6810" w:type="dxa"/>
            <w:gridSpan w:val="2"/>
            <w:tcBorders>
              <w:top w:val="single" w:sz="4" w:space="0" w:color="auto"/>
              <w:left w:val="single" w:sz="4" w:space="0" w:color="auto"/>
              <w:bottom w:val="single" w:sz="4" w:space="0" w:color="auto"/>
              <w:right w:val="single" w:sz="4" w:space="0" w:color="auto"/>
            </w:tcBorders>
          </w:tcPr>
          <w:p w14:paraId="72ABC5BC"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1:</w:t>
            </w:r>
            <w:r w:rsidRPr="00A85001">
              <w:rPr>
                <w:rFonts w:ascii="Times New Roman" w:hAnsi="Times New Roman"/>
                <w:sz w:val="20"/>
                <w:lang w:val="en-US"/>
              </w:rPr>
              <w:tab/>
              <w:t>T</w:t>
            </w:r>
            <w:r w:rsidRPr="00A85001">
              <w:rPr>
                <w:rFonts w:ascii="Times New Roman" w:hAnsi="Times New Roman"/>
                <w:sz w:val="20"/>
                <w:vertAlign w:val="subscript"/>
                <w:lang w:val="en-US"/>
              </w:rPr>
              <w:t>SSB</w:t>
            </w:r>
            <w:r w:rsidRPr="00A85001">
              <w:rPr>
                <w:rFonts w:ascii="Times New Roman" w:hAnsi="Times New Roman"/>
                <w:sz w:val="20"/>
                <w:lang w:val="en-US"/>
              </w:rPr>
              <w:t xml:space="preserve"> is the periodicity of SSB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lang w:val="en-US"/>
                    </w:rPr>
                    <m:t>0</m:t>
                  </m:r>
                </m:sub>
              </m:sSub>
            </m:oMath>
            <w:r w:rsidRPr="00A85001">
              <w:rPr>
                <w:rFonts w:ascii="Times New Roman" w:hAnsi="Times New Roman"/>
                <w:sz w:val="20"/>
                <w:lang w:val="en-US"/>
              </w:rPr>
              <w:t>.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5BD" w14:textId="77777777" w:rsidR="00BD51C5" w:rsidRPr="00A85001" w:rsidRDefault="00257155">
            <w:pPr>
              <w:pStyle w:val="TAN"/>
              <w:rPr>
                <w:rFonts w:ascii="Times New Roman" w:hAnsi="Times New Roman"/>
                <w:bCs/>
                <w:sz w:val="20"/>
                <w:lang w:val="en-US"/>
              </w:rPr>
            </w:pPr>
            <w:r w:rsidRPr="00A85001">
              <w:rPr>
                <w:rFonts w:ascii="Times New Roman" w:hAnsi="Times New Roman"/>
                <w:bCs/>
                <w:sz w:val="20"/>
                <w:lang w:val="en-US"/>
              </w:rPr>
              <w:t>Note 2:</w:t>
            </w:r>
            <w:r w:rsidRPr="00A85001">
              <w:rPr>
                <w:rFonts w:ascii="Times New Roman" w:hAnsi="Times New Roman"/>
                <w:bCs/>
                <w:sz w:val="20"/>
                <w:lang w:val="en-US"/>
              </w:rPr>
              <w:tab/>
              <w:t>L</w:t>
            </w:r>
            <w:r w:rsidRPr="00A85001">
              <w:rPr>
                <w:rFonts w:ascii="Times New Roman" w:hAnsi="Times New Roman"/>
                <w:bCs/>
                <w:sz w:val="20"/>
                <w:vertAlign w:val="subscript"/>
                <w:lang w:val="en-US"/>
              </w:rPr>
              <w:t>BFD</w:t>
            </w:r>
            <w:r w:rsidRPr="00A85001">
              <w:rPr>
                <w:rFonts w:ascii="Times New Roman" w:hAnsi="Times New Roman"/>
                <w:bCs/>
                <w:sz w:val="20"/>
                <w:lang w:val="en-US"/>
              </w:rPr>
              <w:t xml:space="preserve"> is the number of SSBs not available at the UE during T</w:t>
            </w:r>
            <w:r w:rsidRPr="00A85001">
              <w:rPr>
                <w:rFonts w:ascii="Times New Roman" w:hAnsi="Times New Roman"/>
                <w:bCs/>
                <w:sz w:val="20"/>
                <w:vertAlign w:val="subscript"/>
                <w:lang w:val="en-US"/>
              </w:rPr>
              <w:t>Evaluate_BFD_SSB</w:t>
            </w:r>
            <w:r w:rsidRPr="00A85001">
              <w:rPr>
                <w:rFonts w:ascii="Times New Roman" w:hAnsi="Times New Roman"/>
                <w:bCs/>
                <w:sz w:val="20"/>
                <w:lang w:val="en-US"/>
              </w:rPr>
              <w:t xml:space="preserve"> where L</w:t>
            </w:r>
            <w:r w:rsidRPr="00A85001">
              <w:rPr>
                <w:rFonts w:ascii="Times New Roman" w:hAnsi="Times New Roman"/>
                <w:bCs/>
                <w:sz w:val="20"/>
                <w:vertAlign w:val="subscript"/>
                <w:lang w:val="en-US"/>
              </w:rPr>
              <w:t>BFD</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L</w:t>
            </w:r>
            <w:r w:rsidRPr="00A85001">
              <w:rPr>
                <w:rFonts w:ascii="Times New Roman" w:hAnsi="Times New Roman"/>
                <w:bCs/>
                <w:sz w:val="20"/>
                <w:vertAlign w:val="subscript"/>
                <w:lang w:val="en-US"/>
              </w:rPr>
              <w:t>BFD_max</w:t>
            </w:r>
            <w:r w:rsidRPr="00A85001">
              <w:rPr>
                <w:rFonts w:ascii="Times New Roman" w:hAnsi="Times New Roman"/>
                <w:bCs/>
                <w:sz w:val="20"/>
                <w:lang w:val="en-US"/>
              </w:rPr>
              <w:t>.</w:t>
            </w:r>
          </w:p>
          <w:p w14:paraId="72ABC5BE" w14:textId="77777777" w:rsidR="00BD51C5" w:rsidRPr="00A85001" w:rsidRDefault="00257155">
            <w:pPr>
              <w:pStyle w:val="TAN"/>
              <w:rPr>
                <w:rFonts w:ascii="Times New Roman" w:hAnsi="Times New Roman"/>
                <w:sz w:val="20"/>
                <w:lang w:val="en-US"/>
              </w:rPr>
            </w:pPr>
            <w:r w:rsidRPr="00A85001">
              <w:rPr>
                <w:rFonts w:ascii="Times New Roman" w:hAnsi="Times New Roman"/>
                <w:bCs/>
                <w:sz w:val="20"/>
                <w:lang w:val="en-US"/>
              </w:rPr>
              <w:t>Note 3:</w:t>
            </w:r>
            <w:r w:rsidRPr="00A85001">
              <w:rPr>
                <w:rFonts w:ascii="Times New Roman" w:hAnsi="Times New Roman"/>
                <w:bCs/>
                <w:sz w:val="20"/>
                <w:lang w:val="en-US"/>
              </w:rPr>
              <w:tab/>
              <w:t>L</w:t>
            </w:r>
            <w:r w:rsidRPr="00A85001">
              <w:rPr>
                <w:rFonts w:ascii="Times New Roman" w:hAnsi="Times New Roman"/>
                <w:bCs/>
                <w:sz w:val="20"/>
                <w:vertAlign w:val="subscript"/>
                <w:lang w:val="en-US"/>
              </w:rPr>
              <w:t>BFD_max</w:t>
            </w:r>
            <w:r w:rsidRPr="00A85001">
              <w:rPr>
                <w:rFonts w:ascii="Times New Roman" w:hAnsi="Times New Roman"/>
                <w:bCs/>
                <w:sz w:val="20"/>
                <w:lang w:val="en-US"/>
              </w:rPr>
              <w:t>=7 for Max(T</w:t>
            </w:r>
            <w:r w:rsidRPr="00A85001">
              <w:rPr>
                <w:rFonts w:ascii="Times New Roman" w:hAnsi="Times New Roman"/>
                <w:bCs/>
                <w:sz w:val="20"/>
                <w:vertAlign w:val="subscript"/>
                <w:lang w:val="en-US"/>
              </w:rPr>
              <w:t>DRX</w:t>
            </w:r>
            <w:r w:rsidRPr="00A85001">
              <w:rPr>
                <w:rFonts w:ascii="Times New Roman" w:hAnsi="Times New Roman"/>
                <w:bCs/>
                <w:sz w:val="20"/>
                <w:lang w:val="en-US"/>
              </w:rPr>
              <w:t>, 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40ms where T</w:t>
            </w:r>
            <w:r w:rsidRPr="00A85001">
              <w:rPr>
                <w:rFonts w:ascii="Times New Roman" w:hAnsi="Times New Roman"/>
                <w:bCs/>
                <w:sz w:val="20"/>
                <w:vertAlign w:val="subscript"/>
                <w:lang w:val="en-US"/>
              </w:rPr>
              <w:t>DRX</w:t>
            </w:r>
            <w:r w:rsidRPr="00A85001">
              <w:rPr>
                <w:rFonts w:ascii="Times New Roman" w:hAnsi="Times New Roman"/>
                <w:bCs/>
                <w:sz w:val="20"/>
                <w:lang w:val="en-US"/>
              </w:rPr>
              <w:t>=0 for no DRX, L</w:t>
            </w:r>
            <w:r w:rsidRPr="00A85001">
              <w:rPr>
                <w:rFonts w:ascii="Times New Roman" w:hAnsi="Times New Roman"/>
                <w:bCs/>
                <w:sz w:val="20"/>
                <w:vertAlign w:val="subscript"/>
                <w:lang w:val="en-US"/>
              </w:rPr>
              <w:t>BFD_max</w:t>
            </w:r>
            <w:r w:rsidRPr="00A85001">
              <w:rPr>
                <w:rFonts w:ascii="Times New Roman" w:hAnsi="Times New Roman"/>
                <w:bCs/>
                <w:sz w:val="20"/>
                <w:lang w:val="en-US"/>
              </w:rPr>
              <w:t>=5 for 40ms &lt; Max(T</w:t>
            </w:r>
            <w:r w:rsidRPr="00A85001">
              <w:rPr>
                <w:rFonts w:ascii="Times New Roman" w:hAnsi="Times New Roman"/>
                <w:bCs/>
                <w:sz w:val="20"/>
                <w:vertAlign w:val="subscript"/>
                <w:lang w:val="en-US"/>
              </w:rPr>
              <w:t>DRX</w:t>
            </w:r>
            <w:r w:rsidRPr="00A85001">
              <w:rPr>
                <w:rFonts w:ascii="Times New Roman" w:hAnsi="Times New Roman"/>
                <w:bCs/>
                <w:sz w:val="20"/>
                <w:lang w:val="en-US"/>
              </w:rPr>
              <w:t>, 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320ms, and L</w:t>
            </w:r>
            <w:r w:rsidRPr="00A85001">
              <w:rPr>
                <w:rFonts w:ascii="Times New Roman" w:hAnsi="Times New Roman"/>
                <w:bCs/>
                <w:sz w:val="20"/>
                <w:vertAlign w:val="subscript"/>
                <w:lang w:val="en-US"/>
              </w:rPr>
              <w:t>BFD_max</w:t>
            </w:r>
            <w:r w:rsidRPr="00A85001">
              <w:rPr>
                <w:rFonts w:ascii="Times New Roman" w:hAnsi="Times New Roman"/>
                <w:bCs/>
                <w:sz w:val="20"/>
                <w:lang w:val="en-US"/>
              </w:rPr>
              <w:t xml:space="preserve"> =3 for T</w:t>
            </w:r>
            <w:r w:rsidRPr="00A85001">
              <w:rPr>
                <w:rFonts w:ascii="Times New Roman" w:hAnsi="Times New Roman"/>
                <w:bCs/>
                <w:sz w:val="20"/>
                <w:vertAlign w:val="subscript"/>
                <w:lang w:val="en-US"/>
              </w:rPr>
              <w:t>DRX</w:t>
            </w:r>
            <w:r w:rsidRPr="00A85001">
              <w:rPr>
                <w:rFonts w:ascii="Times New Roman" w:hAnsi="Times New Roman"/>
                <w:bCs/>
                <w:sz w:val="20"/>
                <w:lang w:val="en-US"/>
              </w:rPr>
              <w:t xml:space="preserve"> &gt; 320ms.</w:t>
            </w:r>
          </w:p>
        </w:tc>
      </w:tr>
    </w:tbl>
    <w:p w14:paraId="72ABC5C0" w14:textId="77777777" w:rsidR="00BD51C5" w:rsidRDefault="00257155">
      <w:pPr>
        <w:pStyle w:val="ListParagraph"/>
        <w:numPr>
          <w:ilvl w:val="2"/>
          <w:numId w:val="6"/>
        </w:numPr>
        <w:ind w:firstLineChars="0"/>
        <w:rPr>
          <w:b/>
        </w:rPr>
      </w:pPr>
      <w:r>
        <w:t>If L</w:t>
      </w:r>
      <w:r>
        <w:rPr>
          <w:vertAlign w:val="subscript"/>
        </w:rPr>
        <w:t>BFD</w:t>
      </w:r>
      <w:r>
        <w:t xml:space="preserve"> &gt; L</w:t>
      </w:r>
      <w:r>
        <w:rPr>
          <w:vertAlign w:val="subscript"/>
        </w:rPr>
        <w:t>BFD,max</w:t>
      </w:r>
      <w:r>
        <w:t>, UE behavior is the same as if the radio link quality is below Q</w:t>
      </w:r>
      <w:r>
        <w:rPr>
          <w:vertAlign w:val="subscript"/>
        </w:rPr>
        <w:t>out_LR</w:t>
      </w:r>
      <w:r>
        <w:t>, i.e., the beam failure instance indication to the higher layers.</w:t>
      </w:r>
    </w:p>
    <w:p w14:paraId="72ABC5C1"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C2" w14:textId="77777777" w:rsidR="00BD51C5" w:rsidRDefault="00257155">
      <w:pPr>
        <w:pStyle w:val="ListParagraph"/>
        <w:numPr>
          <w:ilvl w:val="1"/>
          <w:numId w:val="6"/>
        </w:numPr>
        <w:overflowPunct/>
        <w:autoSpaceDE/>
        <w:autoSpaceDN/>
        <w:adjustRightInd/>
        <w:spacing w:after="120"/>
        <w:ind w:left="1440" w:firstLineChars="0"/>
        <w:textAlignment w:val="auto"/>
        <w:rPr>
          <w:i/>
          <w:color w:val="0070C0"/>
          <w:lang w:eastAsia="zh-CN"/>
        </w:rPr>
      </w:pPr>
      <w:r>
        <w:rPr>
          <w:rFonts w:eastAsia="SimSun"/>
          <w:szCs w:val="24"/>
          <w:lang w:eastAsia="zh-CN"/>
        </w:rPr>
        <w:t>Companies to provide comment on Option 1</w:t>
      </w:r>
    </w:p>
    <w:p w14:paraId="72ABC5C3" w14:textId="77777777" w:rsidR="00BD51C5" w:rsidRDefault="00BD51C5">
      <w:pPr>
        <w:rPr>
          <w:b/>
          <w:u w:val="single"/>
          <w:lang w:eastAsia="ko-KR"/>
        </w:rPr>
      </w:pPr>
    </w:p>
    <w:p w14:paraId="72ABC5C4" w14:textId="77777777" w:rsidR="00BD51C5" w:rsidRDefault="00257155">
      <w:pPr>
        <w:rPr>
          <w:b/>
          <w:u w:val="single"/>
          <w:lang w:val="en-US" w:eastAsia="ko-KR"/>
        </w:rPr>
      </w:pPr>
      <w:r>
        <w:rPr>
          <w:b/>
          <w:u w:val="single"/>
          <w:lang w:eastAsia="ko-KR"/>
        </w:rPr>
        <w:t>Issue 4-7: CSI-RS based BFD requirement</w:t>
      </w:r>
    </w:p>
    <w:p w14:paraId="72ABC5C5"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C6"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(Ericsson)</w:t>
      </w:r>
    </w:p>
    <w:p w14:paraId="72ABC5C7"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rPr>
        <w:t>RAN4 should wait for the conclusion of CSI-RS validation discussed in RAN1.</w:t>
      </w:r>
    </w:p>
    <w:p w14:paraId="72ABC5C8"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72ABC5C9" w14:textId="77777777" w:rsidR="00BD51C5" w:rsidRDefault="00257155">
      <w:pPr>
        <w:pStyle w:val="ListParagraph"/>
        <w:numPr>
          <w:ilvl w:val="1"/>
          <w:numId w:val="6"/>
        </w:numPr>
        <w:overflowPunct/>
        <w:autoSpaceDE/>
        <w:autoSpaceDN/>
        <w:adjustRightInd/>
        <w:spacing w:after="120"/>
        <w:ind w:left="1440" w:firstLineChars="0"/>
        <w:textAlignment w:val="auto"/>
        <w:rPr>
          <w:i/>
          <w:color w:val="0070C0"/>
          <w:lang w:eastAsia="zh-CN"/>
        </w:rPr>
      </w:pPr>
      <w:r>
        <w:rPr>
          <w:rFonts w:eastAsia="SimSun"/>
          <w:szCs w:val="24"/>
          <w:lang w:eastAsia="zh-CN"/>
        </w:rPr>
        <w:t>Companies to provide comment on Option 1</w:t>
      </w:r>
    </w:p>
    <w:p w14:paraId="72ABC5CA" w14:textId="77777777" w:rsidR="00BD51C5" w:rsidRDefault="00BD51C5">
      <w:pPr>
        <w:rPr>
          <w:i/>
          <w:color w:val="0070C0"/>
          <w:lang w:eastAsia="zh-CN"/>
        </w:rPr>
      </w:pPr>
    </w:p>
    <w:p w14:paraId="72ABC5CB" w14:textId="77777777" w:rsidR="00BD51C5" w:rsidRDefault="00257155">
      <w:pPr>
        <w:pStyle w:val="Heading3"/>
        <w:rPr>
          <w:sz w:val="24"/>
          <w:szCs w:val="16"/>
        </w:rPr>
      </w:pPr>
      <w:r>
        <w:rPr>
          <w:sz w:val="24"/>
          <w:szCs w:val="16"/>
        </w:rPr>
        <w:t>CBD requirements</w:t>
      </w:r>
    </w:p>
    <w:p w14:paraId="72ABC5CC" w14:textId="77777777" w:rsidR="00BD51C5" w:rsidRDefault="00257155">
      <w:pPr>
        <w:rPr>
          <w:b/>
          <w:u w:val="single"/>
          <w:lang w:val="en-US" w:eastAsia="ko-KR"/>
        </w:rPr>
      </w:pPr>
      <w:r>
        <w:rPr>
          <w:b/>
          <w:u w:val="single"/>
          <w:lang w:eastAsia="ko-KR"/>
        </w:rPr>
        <w:t>Issue 4-8: SSB based CBD requirement</w:t>
      </w:r>
    </w:p>
    <w:p w14:paraId="72ABC5CD"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CE"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(Ericsson)</w:t>
      </w:r>
    </w:p>
    <w:p w14:paraId="72ABC5CF"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Set the SSB based CBD evaluation period for NR-U as follows:</w:t>
      </w:r>
    </w:p>
    <w:tbl>
      <w:tblPr>
        <w:tblW w:w="6766" w:type="dxa"/>
        <w:tblInd w:w="2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2"/>
        <w:gridCol w:w="4394"/>
      </w:tblGrid>
      <w:tr w:rsidR="00BD51C5" w14:paraId="72ABC5D2" w14:textId="77777777">
        <w:tc>
          <w:tcPr>
            <w:tcW w:w="2372" w:type="dxa"/>
            <w:shd w:val="clear" w:color="auto" w:fill="auto"/>
          </w:tcPr>
          <w:p w14:paraId="72ABC5D0" w14:textId="77777777" w:rsidR="00BD51C5" w:rsidRDefault="00257155">
            <w:pPr>
              <w:keepNext/>
              <w:keepLines/>
              <w:spacing w:after="0"/>
              <w:jc w:val="center"/>
              <w:rPr>
                <w:b/>
              </w:rPr>
            </w:pPr>
            <w:r>
              <w:rPr>
                <w:b/>
              </w:rPr>
              <w:t>Configuration</w:t>
            </w:r>
          </w:p>
        </w:tc>
        <w:tc>
          <w:tcPr>
            <w:tcW w:w="4394" w:type="dxa"/>
            <w:shd w:val="clear" w:color="auto" w:fill="auto"/>
          </w:tcPr>
          <w:p w14:paraId="72ABC5D1" w14:textId="77777777" w:rsidR="00BD51C5" w:rsidRDefault="00257155">
            <w:pPr>
              <w:keepNext/>
              <w:keepLines/>
              <w:spacing w:after="0"/>
              <w:jc w:val="center"/>
              <w:rPr>
                <w:b/>
              </w:rPr>
            </w:pPr>
            <w:r>
              <w:rPr>
                <w:b/>
              </w:rPr>
              <w:t>T</w:t>
            </w:r>
            <w:r>
              <w:rPr>
                <w:b/>
                <w:vertAlign w:val="subscript"/>
              </w:rPr>
              <w:t>Evaluate_CBD_CBD</w:t>
            </w:r>
            <w:r>
              <w:rPr>
                <w:b/>
              </w:rPr>
              <w:t xml:space="preserve"> (ms) </w:t>
            </w:r>
          </w:p>
        </w:tc>
      </w:tr>
      <w:tr w:rsidR="00BD51C5" w14:paraId="72ABC5D5" w14:textId="77777777">
        <w:tc>
          <w:tcPr>
            <w:tcW w:w="2372" w:type="dxa"/>
            <w:shd w:val="clear" w:color="auto" w:fill="auto"/>
          </w:tcPr>
          <w:p w14:paraId="72ABC5D3" w14:textId="77777777" w:rsidR="00BD51C5" w:rsidRDefault="00257155">
            <w:pPr>
              <w:keepNext/>
              <w:keepLines/>
              <w:spacing w:after="0"/>
              <w:jc w:val="center"/>
            </w:pPr>
            <w:r>
              <w:t>non-DRX, DRX cycle ≤ 320ms</w:t>
            </w:r>
          </w:p>
        </w:tc>
        <w:tc>
          <w:tcPr>
            <w:tcW w:w="4394" w:type="dxa"/>
            <w:shd w:val="clear" w:color="auto" w:fill="auto"/>
          </w:tcPr>
          <w:p w14:paraId="72ABC5D4" w14:textId="77777777" w:rsidR="00BD51C5" w:rsidRDefault="00257155">
            <w:pPr>
              <w:keepNext/>
              <w:keepLines/>
              <w:spacing w:after="0"/>
              <w:jc w:val="center"/>
            </w:pPr>
            <w:r>
              <w:t>Max(25, ceil((3+L</w:t>
            </w:r>
            <w:r>
              <w:rPr>
                <w:vertAlign w:val="subscript"/>
              </w:rPr>
              <w:t>CBD</w:t>
            </w:r>
            <w:r>
              <w:t>)*P) * T</w:t>
            </w:r>
            <w:r>
              <w:rPr>
                <w:vertAlign w:val="subscript"/>
              </w:rPr>
              <w:t>SSB</w:t>
            </w:r>
            <w:r>
              <w:t>)</w:t>
            </w:r>
          </w:p>
        </w:tc>
      </w:tr>
      <w:tr w:rsidR="00BD51C5" w14:paraId="72ABC5D8" w14:textId="77777777">
        <w:tc>
          <w:tcPr>
            <w:tcW w:w="2372" w:type="dxa"/>
            <w:shd w:val="clear" w:color="auto" w:fill="auto"/>
          </w:tcPr>
          <w:p w14:paraId="72ABC5D6" w14:textId="77777777" w:rsidR="00BD51C5" w:rsidRDefault="00257155">
            <w:pPr>
              <w:keepNext/>
              <w:keepLines/>
              <w:spacing w:after="0"/>
              <w:jc w:val="center"/>
            </w:pPr>
            <w:r>
              <w:t>DRX cycle &gt; 320ms</w:t>
            </w:r>
          </w:p>
        </w:tc>
        <w:tc>
          <w:tcPr>
            <w:tcW w:w="4394" w:type="dxa"/>
            <w:shd w:val="clear" w:color="auto" w:fill="auto"/>
          </w:tcPr>
          <w:p w14:paraId="72ABC5D7" w14:textId="77777777" w:rsidR="00BD51C5" w:rsidRDefault="00257155">
            <w:pPr>
              <w:keepNext/>
              <w:keepLines/>
              <w:spacing w:after="0"/>
              <w:jc w:val="center"/>
              <w:rPr>
                <w:vertAlign w:val="subscript"/>
              </w:rPr>
            </w:pPr>
            <w:r>
              <w:t>ceil((3+L</w:t>
            </w:r>
            <w:r>
              <w:rPr>
                <w:vertAlign w:val="subscript"/>
              </w:rPr>
              <w:t>CBD</w:t>
            </w:r>
            <w:r>
              <w:t>) *P) * T</w:t>
            </w:r>
            <w:r>
              <w:rPr>
                <w:vertAlign w:val="subscript"/>
              </w:rPr>
              <w:t>DRX</w:t>
            </w:r>
          </w:p>
        </w:tc>
      </w:tr>
      <w:tr w:rsidR="00BD51C5" w14:paraId="72ABC5DC" w14:textId="77777777">
        <w:tc>
          <w:tcPr>
            <w:tcW w:w="6766" w:type="dxa"/>
            <w:gridSpan w:val="2"/>
            <w:shd w:val="clear" w:color="auto" w:fill="auto"/>
          </w:tcPr>
          <w:p w14:paraId="72ABC5D9"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1:</w:t>
            </w:r>
            <w:r w:rsidRPr="00A85001">
              <w:rPr>
                <w:rFonts w:ascii="Times New Roman" w:hAnsi="Times New Roman"/>
                <w:sz w:val="20"/>
                <w:lang w:val="en-US"/>
              </w:rPr>
              <w:tab/>
              <w:t>T</w:t>
            </w:r>
            <w:r w:rsidRPr="00A85001">
              <w:rPr>
                <w:rFonts w:ascii="Times New Roman" w:hAnsi="Times New Roman"/>
                <w:sz w:val="20"/>
                <w:vertAlign w:val="subscript"/>
                <w:lang w:val="en-US"/>
              </w:rPr>
              <w:t>DRS</w:t>
            </w:r>
            <w:r w:rsidRPr="00A85001">
              <w:rPr>
                <w:rFonts w:ascii="Times New Roman" w:hAnsi="Times New Roman"/>
                <w:sz w:val="20"/>
                <w:lang w:val="en-US"/>
              </w:rPr>
              <w:t xml:space="preserve"> is the periodicity of DRS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lang w:val="en-US"/>
                    </w:rPr>
                    <m:t>1</m:t>
                  </m:r>
                </m:sub>
              </m:sSub>
            </m:oMath>
            <w:r w:rsidRPr="00A85001">
              <w:rPr>
                <w:rFonts w:ascii="Times New Roman" w:hAnsi="Times New Roman"/>
                <w:sz w:val="20"/>
                <w:lang w:val="en-US"/>
              </w:rPr>
              <w:t>.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5DA" w14:textId="77777777" w:rsidR="00BD51C5" w:rsidRPr="00A85001" w:rsidRDefault="00257155">
            <w:pPr>
              <w:pStyle w:val="TAN"/>
              <w:rPr>
                <w:rFonts w:ascii="Times New Roman" w:hAnsi="Times New Roman"/>
                <w:bCs/>
                <w:sz w:val="20"/>
                <w:lang w:val="en-US"/>
              </w:rPr>
            </w:pPr>
            <w:r w:rsidRPr="00A85001">
              <w:rPr>
                <w:rFonts w:ascii="Times New Roman" w:hAnsi="Times New Roman"/>
                <w:bCs/>
                <w:sz w:val="20"/>
                <w:lang w:val="en-US"/>
              </w:rPr>
              <w:t xml:space="preserve">Note 2: </w:t>
            </w:r>
            <w:r w:rsidRPr="00A85001">
              <w:rPr>
                <w:rFonts w:ascii="Times New Roman" w:hAnsi="Times New Roman"/>
                <w:bCs/>
                <w:sz w:val="20"/>
                <w:lang w:val="en-US"/>
              </w:rPr>
              <w:tab/>
              <w:t>L</w:t>
            </w:r>
            <w:r w:rsidRPr="00A85001">
              <w:rPr>
                <w:rFonts w:ascii="Times New Roman" w:hAnsi="Times New Roman"/>
                <w:bCs/>
                <w:sz w:val="20"/>
                <w:vertAlign w:val="subscript"/>
                <w:lang w:val="en-US"/>
              </w:rPr>
              <w:t>CBD</w:t>
            </w:r>
            <w:r w:rsidRPr="00A85001">
              <w:rPr>
                <w:rFonts w:ascii="Times New Roman" w:hAnsi="Times New Roman"/>
                <w:bCs/>
                <w:sz w:val="20"/>
                <w:lang w:val="en-US"/>
              </w:rPr>
              <w:t xml:space="preserve"> is the number of SSBs not available at the UE during T</w:t>
            </w:r>
            <w:r w:rsidRPr="00A85001">
              <w:rPr>
                <w:rFonts w:ascii="Times New Roman" w:hAnsi="Times New Roman"/>
                <w:bCs/>
                <w:sz w:val="20"/>
                <w:vertAlign w:val="subscript"/>
                <w:lang w:val="en-US"/>
              </w:rPr>
              <w:t>Evaluate_CBD_SSB</w:t>
            </w:r>
            <w:r w:rsidRPr="00A85001">
              <w:rPr>
                <w:rFonts w:ascii="Times New Roman" w:hAnsi="Times New Roman"/>
                <w:bCs/>
                <w:sz w:val="20"/>
                <w:lang w:val="en-US"/>
              </w:rPr>
              <w:t xml:space="preserve"> where L</w:t>
            </w:r>
            <w:r w:rsidRPr="00A85001">
              <w:rPr>
                <w:rFonts w:ascii="Times New Roman" w:hAnsi="Times New Roman"/>
                <w:bCs/>
                <w:sz w:val="20"/>
                <w:vertAlign w:val="subscript"/>
                <w:lang w:val="en-US"/>
              </w:rPr>
              <w:t>CBD</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L</w:t>
            </w:r>
            <w:r w:rsidRPr="00A85001">
              <w:rPr>
                <w:rFonts w:ascii="Times New Roman" w:hAnsi="Times New Roman"/>
                <w:bCs/>
                <w:sz w:val="20"/>
                <w:vertAlign w:val="subscript"/>
                <w:lang w:val="en-US"/>
              </w:rPr>
              <w:t>CBD_max</w:t>
            </w:r>
            <w:r w:rsidRPr="00A85001">
              <w:rPr>
                <w:rFonts w:ascii="Times New Roman" w:hAnsi="Times New Roman"/>
                <w:bCs/>
                <w:sz w:val="20"/>
                <w:lang w:val="en-US"/>
              </w:rPr>
              <w:t>.</w:t>
            </w:r>
          </w:p>
          <w:p w14:paraId="72ABC5DB" w14:textId="77777777" w:rsidR="00BD51C5" w:rsidRPr="00A85001" w:rsidRDefault="00257155">
            <w:pPr>
              <w:pStyle w:val="TAN"/>
              <w:rPr>
                <w:rFonts w:ascii="Times New Roman" w:hAnsi="Times New Roman"/>
                <w:b/>
                <w:sz w:val="20"/>
                <w:lang w:val="en-US"/>
              </w:rPr>
            </w:pPr>
            <w:r w:rsidRPr="00A85001">
              <w:rPr>
                <w:rFonts w:ascii="Times New Roman" w:hAnsi="Times New Roman"/>
                <w:bCs/>
                <w:sz w:val="20"/>
                <w:lang w:val="en-US"/>
              </w:rPr>
              <w:t>Note 3:</w:t>
            </w:r>
            <w:r w:rsidRPr="00A85001">
              <w:rPr>
                <w:rFonts w:ascii="Times New Roman" w:hAnsi="Times New Roman"/>
                <w:bCs/>
                <w:sz w:val="20"/>
                <w:lang w:val="en-US"/>
              </w:rPr>
              <w:tab/>
              <w:t>L</w:t>
            </w:r>
            <w:r w:rsidRPr="00A85001">
              <w:rPr>
                <w:rFonts w:ascii="Times New Roman" w:hAnsi="Times New Roman"/>
                <w:bCs/>
                <w:sz w:val="20"/>
                <w:vertAlign w:val="subscript"/>
                <w:lang w:val="en-US"/>
              </w:rPr>
              <w:t>CBD,max</w:t>
            </w:r>
            <w:r w:rsidRPr="00A85001">
              <w:rPr>
                <w:rFonts w:ascii="Times New Roman" w:hAnsi="Times New Roman"/>
                <w:bCs/>
                <w:sz w:val="20"/>
                <w:lang w:val="en-US"/>
              </w:rPr>
              <w:t>=7 for Max(T</w:t>
            </w:r>
            <w:r w:rsidRPr="00A85001">
              <w:rPr>
                <w:rFonts w:ascii="Times New Roman" w:hAnsi="Times New Roman"/>
                <w:bCs/>
                <w:sz w:val="20"/>
                <w:vertAlign w:val="subscript"/>
                <w:lang w:val="en-US"/>
              </w:rPr>
              <w:t>DRX</w:t>
            </w:r>
            <w:r w:rsidRPr="00A85001">
              <w:rPr>
                <w:rFonts w:ascii="Times New Roman" w:hAnsi="Times New Roman"/>
                <w:bCs/>
                <w:sz w:val="20"/>
                <w:lang w:val="en-US"/>
              </w:rPr>
              <w:t>,T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40ms where T</w:t>
            </w:r>
            <w:r w:rsidRPr="00A85001">
              <w:rPr>
                <w:rFonts w:ascii="Times New Roman" w:hAnsi="Times New Roman"/>
                <w:bCs/>
                <w:sz w:val="20"/>
                <w:vertAlign w:val="subscript"/>
                <w:lang w:val="en-US"/>
              </w:rPr>
              <w:t>DRX</w:t>
            </w:r>
            <w:r w:rsidRPr="00A85001">
              <w:rPr>
                <w:rFonts w:ascii="Times New Roman" w:hAnsi="Times New Roman"/>
                <w:bCs/>
                <w:sz w:val="20"/>
                <w:lang w:val="en-US"/>
              </w:rPr>
              <w:t>=0 for non-DRX, L</w:t>
            </w:r>
            <w:r w:rsidRPr="00A85001">
              <w:rPr>
                <w:rFonts w:ascii="Times New Roman" w:hAnsi="Times New Roman"/>
                <w:bCs/>
                <w:sz w:val="20"/>
                <w:vertAlign w:val="subscript"/>
                <w:lang w:val="en-US"/>
              </w:rPr>
              <w:t>CBD_max</w:t>
            </w:r>
            <w:r w:rsidRPr="00A85001">
              <w:rPr>
                <w:rFonts w:ascii="Times New Roman" w:hAnsi="Times New Roman"/>
                <w:bCs/>
                <w:sz w:val="20"/>
                <w:lang w:val="en-US"/>
              </w:rPr>
              <w:t>=5 for 40ms &lt; Max(T</w:t>
            </w:r>
            <w:r w:rsidRPr="00A85001">
              <w:rPr>
                <w:rFonts w:ascii="Times New Roman" w:hAnsi="Times New Roman"/>
                <w:bCs/>
                <w:sz w:val="20"/>
                <w:vertAlign w:val="subscript"/>
                <w:lang w:val="en-US"/>
              </w:rPr>
              <w:t>DRX</w:t>
            </w:r>
            <w:r w:rsidRPr="00A85001">
              <w:rPr>
                <w:rFonts w:ascii="Times New Roman" w:hAnsi="Times New Roman"/>
                <w:bCs/>
                <w:sz w:val="20"/>
                <w:lang w:val="en-US"/>
              </w:rPr>
              <w:t>, 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320ms, and L</w:t>
            </w:r>
            <w:r w:rsidRPr="00A85001">
              <w:rPr>
                <w:rFonts w:ascii="Times New Roman" w:hAnsi="Times New Roman"/>
                <w:bCs/>
                <w:sz w:val="20"/>
                <w:vertAlign w:val="subscript"/>
                <w:lang w:val="en-US"/>
              </w:rPr>
              <w:t>CBD_max</w:t>
            </w:r>
            <w:r w:rsidRPr="00A85001">
              <w:rPr>
                <w:rFonts w:ascii="Times New Roman" w:hAnsi="Times New Roman"/>
                <w:bCs/>
                <w:sz w:val="20"/>
                <w:lang w:val="en-US"/>
              </w:rPr>
              <w:t>=3 for T</w:t>
            </w:r>
            <w:r w:rsidRPr="00A85001">
              <w:rPr>
                <w:rFonts w:ascii="Times New Roman" w:hAnsi="Times New Roman"/>
                <w:bCs/>
                <w:sz w:val="20"/>
                <w:vertAlign w:val="subscript"/>
                <w:lang w:val="en-US"/>
              </w:rPr>
              <w:t>DRX</w:t>
            </w:r>
            <w:r w:rsidRPr="00A85001">
              <w:rPr>
                <w:rFonts w:ascii="Times New Roman" w:hAnsi="Times New Roman"/>
                <w:bCs/>
                <w:sz w:val="20"/>
                <w:lang w:val="en-US"/>
              </w:rPr>
              <w:t xml:space="preserve"> &gt; 320ms.</w:t>
            </w:r>
          </w:p>
        </w:tc>
      </w:tr>
    </w:tbl>
    <w:p w14:paraId="72ABC5DD" w14:textId="77777777" w:rsidR="00BD51C5" w:rsidRDefault="00BD51C5">
      <w:pPr>
        <w:pStyle w:val="ListParagraph"/>
        <w:overflowPunct/>
        <w:autoSpaceDE/>
        <w:autoSpaceDN/>
        <w:adjustRightInd/>
        <w:spacing w:after="120"/>
        <w:ind w:left="2376" w:firstLineChars="0" w:firstLine="0"/>
        <w:textAlignment w:val="auto"/>
        <w:rPr>
          <w:rFonts w:eastAsia="SimSun"/>
          <w:szCs w:val="24"/>
          <w:lang w:eastAsia="zh-CN"/>
        </w:rPr>
      </w:pPr>
    </w:p>
    <w:p w14:paraId="72ABC5DE"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If L</w:t>
      </w:r>
      <w:r>
        <w:rPr>
          <w:vertAlign w:val="subscript"/>
        </w:rPr>
        <w:t>CBD</w:t>
      </w:r>
      <w:r>
        <w:t xml:space="preserve"> &gt; L</w:t>
      </w:r>
      <w:r>
        <w:rPr>
          <w:vertAlign w:val="subscript"/>
        </w:rPr>
        <w:t>CBD,max</w:t>
      </w:r>
      <w:r>
        <w:t>, UE behavior is same as the case UE cannot find any candidates.</w:t>
      </w:r>
    </w:p>
    <w:p w14:paraId="72ABC5DF"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E0" w14:textId="77777777" w:rsidR="00BD51C5" w:rsidRDefault="00257155">
      <w:pPr>
        <w:pStyle w:val="ListParagraph"/>
        <w:numPr>
          <w:ilvl w:val="1"/>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Is Option 1 agreeable?</w:t>
      </w:r>
    </w:p>
    <w:p w14:paraId="72ABC5E1" w14:textId="77777777" w:rsidR="00BD51C5" w:rsidRDefault="00BD51C5">
      <w:pPr>
        <w:rPr>
          <w:color w:val="0070C0"/>
          <w:lang w:eastAsia="zh-CN"/>
        </w:rPr>
      </w:pPr>
    </w:p>
    <w:p w14:paraId="72ABC5E2" w14:textId="77777777" w:rsidR="00BD51C5" w:rsidRDefault="00257155">
      <w:pPr>
        <w:rPr>
          <w:b/>
          <w:u w:val="single"/>
          <w:lang w:val="en-US" w:eastAsia="ko-KR"/>
        </w:rPr>
      </w:pPr>
      <w:r>
        <w:rPr>
          <w:b/>
          <w:u w:val="single"/>
          <w:lang w:eastAsia="ko-KR"/>
        </w:rPr>
        <w:t>Issue 4-9: CSI-RS based CBD requirement</w:t>
      </w:r>
    </w:p>
    <w:p w14:paraId="72ABC5E3"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E4"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(Ericsson)</w:t>
      </w:r>
    </w:p>
    <w:p w14:paraId="72ABC5E5"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rPr>
        <w:t>RAN4 should wait for the conclusion of CSI-RS validation discussed in RAN1.</w:t>
      </w:r>
    </w:p>
    <w:p w14:paraId="72ABC5E6"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E7" w14:textId="77777777" w:rsidR="00BD51C5" w:rsidRDefault="00257155">
      <w:pPr>
        <w:pStyle w:val="ListParagraph"/>
        <w:numPr>
          <w:ilvl w:val="1"/>
          <w:numId w:val="6"/>
        </w:numPr>
        <w:overflowPunct/>
        <w:autoSpaceDE/>
        <w:autoSpaceDN/>
        <w:adjustRightInd/>
        <w:spacing w:after="120"/>
        <w:ind w:left="1440" w:firstLineChars="0"/>
        <w:textAlignment w:val="auto"/>
        <w:rPr>
          <w:i/>
          <w:color w:val="0070C0"/>
          <w:lang w:eastAsia="zh-CN"/>
        </w:rPr>
      </w:pPr>
      <w:r>
        <w:rPr>
          <w:rFonts w:eastAsia="SimSun"/>
          <w:szCs w:val="24"/>
          <w:lang w:eastAsia="zh-CN"/>
        </w:rPr>
        <w:t>Companies to provide comment on Option 1</w:t>
      </w:r>
    </w:p>
    <w:p w14:paraId="72ABC5E8" w14:textId="77777777" w:rsidR="00BD51C5" w:rsidRDefault="00BD51C5">
      <w:pPr>
        <w:rPr>
          <w:color w:val="0070C0"/>
          <w:lang w:eastAsia="zh-CN"/>
        </w:rPr>
      </w:pPr>
    </w:p>
    <w:p w14:paraId="72ABC5E9" w14:textId="77777777" w:rsidR="00BD51C5" w:rsidRDefault="00257155">
      <w:pPr>
        <w:pStyle w:val="Heading2"/>
        <w:rPr>
          <w:lang w:val="en-US"/>
        </w:rPr>
      </w:pPr>
      <w:r>
        <w:rPr>
          <w:lang w:val="en-US"/>
        </w:rPr>
        <w:t xml:space="preserve">Companies views’ collection for 1st round </w:t>
      </w:r>
    </w:p>
    <w:p w14:paraId="72ABC5EA" w14:textId="77777777" w:rsidR="00BD51C5" w:rsidRDefault="00257155">
      <w:pPr>
        <w:pStyle w:val="Heading3"/>
        <w:rPr>
          <w:sz w:val="24"/>
          <w:szCs w:val="16"/>
        </w:rPr>
      </w:pPr>
      <w:r>
        <w:rPr>
          <w:sz w:val="24"/>
          <w:szCs w:val="16"/>
        </w:rPr>
        <w:t xml:space="preserve">Open issues </w:t>
      </w:r>
    </w:p>
    <w:p w14:paraId="72ABC5EB" w14:textId="77777777" w:rsidR="00BD51C5" w:rsidRDefault="00257155">
      <w:pPr>
        <w:rPr>
          <w:lang w:eastAsia="zh-CN"/>
        </w:rPr>
      </w:pPr>
      <w:r>
        <w:rPr>
          <w:b/>
          <w:u w:val="single"/>
          <w:lang w:eastAsia="ko-KR"/>
        </w:rPr>
        <w:t xml:space="preserve">Issue 4-1: The set of SSBs that UE is required to monitor </w:t>
      </w:r>
    </w:p>
    <w:tbl>
      <w:tblPr>
        <w:tblStyle w:val="TableGrid"/>
        <w:tblW w:w="9631" w:type="dxa"/>
        <w:tblLayout w:type="fixed"/>
        <w:tblLook w:val="04A0" w:firstRow="1" w:lastRow="0" w:firstColumn="1" w:lastColumn="0" w:noHBand="0" w:noVBand="1"/>
      </w:tblPr>
      <w:tblGrid>
        <w:gridCol w:w="1236"/>
        <w:gridCol w:w="8395"/>
      </w:tblGrid>
      <w:tr w:rsidR="00BD51C5" w14:paraId="72ABC5EE" w14:textId="77777777">
        <w:tc>
          <w:tcPr>
            <w:tcW w:w="1236" w:type="dxa"/>
          </w:tcPr>
          <w:p w14:paraId="72ABC5EC"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5ED"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5F1" w14:textId="77777777">
        <w:tc>
          <w:tcPr>
            <w:tcW w:w="1236" w:type="dxa"/>
          </w:tcPr>
          <w:p w14:paraId="72ABC5EF" w14:textId="43819150"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5F0"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Wait for RAN1 reply LS.</w:t>
            </w:r>
          </w:p>
        </w:tc>
      </w:tr>
      <w:tr w:rsidR="003B3015" w14:paraId="72ABC5F4" w14:textId="77777777">
        <w:tc>
          <w:tcPr>
            <w:tcW w:w="1236" w:type="dxa"/>
          </w:tcPr>
          <w:p w14:paraId="72ABC5F2" w14:textId="77777777" w:rsidR="003B3015" w:rsidRDefault="003B3015">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5F3" w14:textId="77777777" w:rsidR="003B3015" w:rsidRDefault="003B3015">
            <w:pPr>
              <w:spacing w:after="120"/>
              <w:rPr>
                <w:rFonts w:eastAsiaTheme="minorEastAsia"/>
                <w:color w:val="0070C0"/>
                <w:lang w:val="en-US" w:eastAsia="zh-CN"/>
              </w:rPr>
            </w:pPr>
            <w:r>
              <w:rPr>
                <w:rFonts w:eastAsiaTheme="minorEastAsia" w:hint="eastAsia"/>
                <w:color w:val="0070C0"/>
                <w:lang w:val="en-US" w:eastAsia="zh-CN"/>
              </w:rPr>
              <w:t>Wait for RAN1 reply LS.</w:t>
            </w:r>
          </w:p>
        </w:tc>
      </w:tr>
      <w:tr w:rsidR="00807CAC" w14:paraId="72ABC5F7" w14:textId="77777777">
        <w:tc>
          <w:tcPr>
            <w:tcW w:w="1236" w:type="dxa"/>
          </w:tcPr>
          <w:p w14:paraId="72ABC5F5" w14:textId="77777777" w:rsidR="00807CAC" w:rsidRDefault="00807CAC">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5F6" w14:textId="77777777" w:rsidR="00807CAC" w:rsidRDefault="00807CAC">
            <w:pPr>
              <w:spacing w:after="120"/>
              <w:rPr>
                <w:rFonts w:eastAsiaTheme="minorEastAsia"/>
                <w:color w:val="0070C0"/>
                <w:lang w:val="en-US" w:eastAsia="zh-CN"/>
              </w:rPr>
            </w:pPr>
            <w:r>
              <w:rPr>
                <w:rFonts w:eastAsiaTheme="minorEastAsia" w:hint="eastAsia"/>
                <w:color w:val="0070C0"/>
                <w:lang w:val="en-US" w:eastAsia="zh-CN"/>
              </w:rPr>
              <w:t>Wait for RAN1 reply LS.</w:t>
            </w:r>
          </w:p>
        </w:tc>
      </w:tr>
      <w:tr w:rsidR="0035495B" w14:paraId="4B0C6DED" w14:textId="77777777">
        <w:tc>
          <w:tcPr>
            <w:tcW w:w="1236" w:type="dxa"/>
          </w:tcPr>
          <w:p w14:paraId="68C10820" w14:textId="7E76F5BB" w:rsidR="0035495B" w:rsidRDefault="0035495B">
            <w:pPr>
              <w:spacing w:after="120"/>
              <w:rPr>
                <w:rFonts w:eastAsiaTheme="minorEastAsia"/>
                <w:color w:val="0070C0"/>
                <w:lang w:val="en-US" w:eastAsia="zh-CN"/>
              </w:rPr>
            </w:pPr>
            <w:r>
              <w:rPr>
                <w:rFonts w:eastAsiaTheme="minorEastAsia"/>
                <w:color w:val="0070C0"/>
                <w:lang w:val="en-US" w:eastAsia="zh-CN"/>
              </w:rPr>
              <w:lastRenderedPageBreak/>
              <w:t>Qualcomm</w:t>
            </w:r>
          </w:p>
        </w:tc>
        <w:tc>
          <w:tcPr>
            <w:tcW w:w="8395" w:type="dxa"/>
          </w:tcPr>
          <w:p w14:paraId="506197E1" w14:textId="4E0801A0" w:rsidR="0035495B" w:rsidRDefault="0035495B">
            <w:pPr>
              <w:spacing w:after="120"/>
              <w:rPr>
                <w:rFonts w:eastAsiaTheme="minorEastAsia"/>
                <w:color w:val="0070C0"/>
                <w:lang w:val="en-US" w:eastAsia="zh-CN"/>
              </w:rPr>
            </w:pPr>
            <w:r>
              <w:rPr>
                <w:rFonts w:eastAsiaTheme="minorEastAsia"/>
                <w:color w:val="0070C0"/>
                <w:lang w:val="en-US" w:eastAsia="zh-CN"/>
              </w:rPr>
              <w:t>Option 1</w:t>
            </w:r>
            <w:r w:rsidR="004115A2">
              <w:rPr>
                <w:rFonts w:eastAsiaTheme="minorEastAsia"/>
                <w:color w:val="0070C0"/>
                <w:lang w:val="en-US" w:eastAsia="zh-CN"/>
              </w:rPr>
              <w:t xml:space="preserve"> (I believe Option 2 is also the same)</w:t>
            </w:r>
            <w:r w:rsidR="00D676B5">
              <w:rPr>
                <w:rFonts w:eastAsiaTheme="minorEastAsia"/>
                <w:color w:val="0070C0"/>
                <w:lang w:val="en-US" w:eastAsia="zh-CN"/>
              </w:rPr>
              <w:t>. For FBE, the same requirements as in LBE cannot be applied (unless RAN4 agrees that FBE requirements are applicable to both FBE and LBE).</w:t>
            </w:r>
            <w:r w:rsidR="00407716">
              <w:rPr>
                <w:rFonts w:eastAsiaTheme="minorEastAsia"/>
                <w:color w:val="0070C0"/>
                <w:lang w:val="en-US" w:eastAsia="zh-CN"/>
              </w:rPr>
              <w:t xml:space="preserve"> Option 3 is not agreeable to all.</w:t>
            </w:r>
          </w:p>
        </w:tc>
      </w:tr>
      <w:tr w:rsidR="002C1136" w14:paraId="00C3FFC6" w14:textId="77777777">
        <w:tc>
          <w:tcPr>
            <w:tcW w:w="1236" w:type="dxa"/>
          </w:tcPr>
          <w:p w14:paraId="4A84C081" w14:textId="64BCCC87"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34E0B864" w14:textId="79B7803D" w:rsidR="002C1136" w:rsidRPr="002C1136" w:rsidRDefault="002C1136" w:rsidP="002C1136">
            <w:pPr>
              <w:spacing w:after="120"/>
              <w:rPr>
                <w:rFonts w:eastAsiaTheme="minorEastAsia"/>
                <w:color w:val="0070C0"/>
                <w:lang w:val="en-US" w:eastAsia="zh-CN"/>
              </w:rPr>
            </w:pPr>
            <w:r>
              <w:rPr>
                <w:rFonts w:eastAsiaTheme="minorEastAsia"/>
                <w:color w:val="0070C0"/>
                <w:lang w:val="en-US" w:eastAsia="zh-CN"/>
              </w:rPr>
              <w:t xml:space="preserve">Support option 3. </w:t>
            </w:r>
            <w:r w:rsidRPr="002C1136">
              <w:rPr>
                <w:lang w:eastAsia="zh-CN"/>
              </w:rPr>
              <w:t>The UE is expected to be able to detect a SSB at any candidate SSB position where the gNB may transmit a SSB. FBE and LBE should be treated in a same manner.</w:t>
            </w:r>
          </w:p>
          <w:p w14:paraId="61D9EF73" w14:textId="5BED2CE8" w:rsidR="002C1136" w:rsidRDefault="002C1136" w:rsidP="002C1136">
            <w:pPr>
              <w:spacing w:after="120"/>
              <w:rPr>
                <w:rFonts w:eastAsiaTheme="minorEastAsia"/>
                <w:color w:val="0070C0"/>
                <w:lang w:val="en-US" w:eastAsia="zh-CN"/>
              </w:rPr>
            </w:pPr>
            <w:r>
              <w:rPr>
                <w:rFonts w:eastAsiaTheme="minorEastAsia"/>
                <w:color w:val="0070C0"/>
                <w:lang w:val="en-US" w:eastAsia="zh-CN"/>
              </w:rPr>
              <w:t>And also a</w:t>
            </w:r>
            <w:r>
              <w:rPr>
                <w:rFonts w:eastAsiaTheme="minorEastAsia" w:hint="eastAsia"/>
                <w:color w:val="0070C0"/>
                <w:lang w:val="en-US" w:eastAsia="zh-CN"/>
              </w:rPr>
              <w:t xml:space="preserve">gree </w:t>
            </w:r>
            <w:r>
              <w:rPr>
                <w:rFonts w:eastAsiaTheme="minorEastAsia"/>
                <w:color w:val="0070C0"/>
                <w:lang w:val="en-US" w:eastAsia="zh-CN"/>
              </w:rPr>
              <w:t>to w</w:t>
            </w:r>
            <w:r w:rsidRPr="00BE02B4">
              <w:rPr>
                <w:rFonts w:eastAsiaTheme="minorEastAsia"/>
                <w:color w:val="0070C0"/>
                <w:lang w:val="en-US" w:eastAsia="zh-CN"/>
              </w:rPr>
              <w:t>ait for RAN1 reply LS.</w:t>
            </w:r>
          </w:p>
        </w:tc>
      </w:tr>
      <w:tr w:rsidR="00EB470F" w14:paraId="03BB4B6A" w14:textId="77777777">
        <w:tc>
          <w:tcPr>
            <w:tcW w:w="1236" w:type="dxa"/>
          </w:tcPr>
          <w:p w14:paraId="0268B078" w14:textId="26629CD3" w:rsidR="00EB470F" w:rsidRDefault="00EB470F"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0546AF2F" w14:textId="714741AC" w:rsidR="00EB470F" w:rsidRDefault="00EB470F" w:rsidP="002C1136">
            <w:pPr>
              <w:spacing w:after="120"/>
              <w:rPr>
                <w:rFonts w:eastAsiaTheme="minorEastAsia"/>
                <w:color w:val="0070C0"/>
                <w:lang w:val="en-US" w:eastAsia="zh-CN"/>
              </w:rPr>
            </w:pPr>
            <w:r>
              <w:rPr>
                <w:rFonts w:eastAsiaTheme="minorEastAsia"/>
                <w:color w:val="0070C0"/>
                <w:lang w:val="en-US" w:eastAsia="zh-CN"/>
              </w:rPr>
              <w:t>Wait for RAN1 response LS</w:t>
            </w:r>
          </w:p>
        </w:tc>
      </w:tr>
      <w:tr w:rsidR="00660DF0" w14:paraId="1DD7DF3F" w14:textId="77777777" w:rsidTr="00660DF0">
        <w:tc>
          <w:tcPr>
            <w:tcW w:w="1236" w:type="dxa"/>
          </w:tcPr>
          <w:p w14:paraId="116F48E9"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54CC96A" w14:textId="77777777" w:rsidR="00660DF0" w:rsidRDefault="00660DF0" w:rsidP="00874D26">
            <w:pPr>
              <w:spacing w:after="120"/>
              <w:rPr>
                <w:rFonts w:eastAsiaTheme="minorEastAsia"/>
                <w:color w:val="0070C0"/>
                <w:lang w:val="en-US" w:eastAsia="zh-CN"/>
              </w:rPr>
            </w:pPr>
            <w:r>
              <w:rPr>
                <w:rFonts w:eastAsiaTheme="minorEastAsia" w:hint="eastAsia"/>
                <w:color w:val="0070C0"/>
                <w:lang w:val="en-US" w:eastAsia="zh-CN"/>
              </w:rPr>
              <w:t>Wait for RAN1 reply LS.</w:t>
            </w:r>
          </w:p>
        </w:tc>
      </w:tr>
      <w:tr w:rsidR="00830120" w14:paraId="4EC29C91" w14:textId="77777777" w:rsidTr="00660DF0">
        <w:tc>
          <w:tcPr>
            <w:tcW w:w="1236" w:type="dxa"/>
          </w:tcPr>
          <w:p w14:paraId="49BCFFA8" w14:textId="60101E39" w:rsidR="00830120" w:rsidRDefault="00830120"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72A8BF5F" w14:textId="588FEA42" w:rsidR="00830120" w:rsidRDefault="00830120" w:rsidP="00874D26">
            <w:pPr>
              <w:spacing w:after="120"/>
              <w:rPr>
                <w:rFonts w:eastAsiaTheme="minorEastAsia"/>
                <w:color w:val="0070C0"/>
                <w:lang w:val="en-US" w:eastAsia="zh-CN"/>
              </w:rPr>
            </w:pPr>
            <w:r>
              <w:rPr>
                <w:rFonts w:eastAsiaTheme="minorEastAsia"/>
                <w:color w:val="0070C0"/>
                <w:lang w:val="en-US" w:eastAsia="zh-CN"/>
              </w:rPr>
              <w:t>Wait for RAN1 reply.</w:t>
            </w:r>
          </w:p>
        </w:tc>
      </w:tr>
      <w:tr w:rsidR="00014887" w14:paraId="1EF6ACD6" w14:textId="77777777" w:rsidTr="00660DF0">
        <w:tc>
          <w:tcPr>
            <w:tcW w:w="1236" w:type="dxa"/>
          </w:tcPr>
          <w:p w14:paraId="765C2B4C" w14:textId="124B9248" w:rsidR="00014887" w:rsidRDefault="00014887" w:rsidP="00014887">
            <w:pPr>
              <w:spacing w:after="120"/>
              <w:rPr>
                <w:rFonts w:eastAsiaTheme="minorEastAsia"/>
                <w:color w:val="0070C0"/>
                <w:lang w:val="en-US" w:eastAsia="zh-CN"/>
              </w:rPr>
            </w:pPr>
            <w:r>
              <w:rPr>
                <w:rFonts w:eastAsiaTheme="minorEastAsia"/>
                <w:color w:val="0070C0"/>
                <w:lang w:val="en-US" w:eastAsia="zh-CN"/>
              </w:rPr>
              <w:t xml:space="preserve">Intel </w:t>
            </w:r>
          </w:p>
        </w:tc>
        <w:tc>
          <w:tcPr>
            <w:tcW w:w="8395" w:type="dxa"/>
          </w:tcPr>
          <w:p w14:paraId="48F5F64C" w14:textId="78378C59" w:rsidR="00014887" w:rsidRDefault="00014887" w:rsidP="00014887">
            <w:pPr>
              <w:spacing w:after="120"/>
              <w:rPr>
                <w:rFonts w:eastAsiaTheme="minorEastAsia"/>
                <w:color w:val="0070C0"/>
                <w:lang w:val="en-US" w:eastAsia="zh-CN"/>
              </w:rPr>
            </w:pPr>
            <w:r>
              <w:rPr>
                <w:rFonts w:eastAsiaTheme="minorEastAsia"/>
                <w:color w:val="0070C0"/>
                <w:lang w:val="en-US" w:eastAsia="zh-CN"/>
              </w:rPr>
              <w:t>Wait for RAN1 reply LS</w:t>
            </w:r>
          </w:p>
        </w:tc>
      </w:tr>
    </w:tbl>
    <w:p w14:paraId="72ABC5F8" w14:textId="77777777" w:rsidR="00BD51C5" w:rsidRPr="00A85001" w:rsidRDefault="00BD51C5">
      <w:pPr>
        <w:rPr>
          <w:i/>
          <w:color w:val="0070C0"/>
          <w:lang w:val="en-US" w:eastAsia="zh-CN"/>
        </w:rPr>
      </w:pPr>
    </w:p>
    <w:p w14:paraId="72ABC5F9" w14:textId="77777777" w:rsidR="00BD51C5" w:rsidRDefault="00257155">
      <w:pPr>
        <w:rPr>
          <w:lang w:eastAsia="zh-CN"/>
        </w:rPr>
      </w:pPr>
      <w:r>
        <w:rPr>
          <w:b/>
          <w:u w:val="single"/>
          <w:lang w:eastAsia="ko-KR"/>
        </w:rPr>
        <w:t>Issue 4-2: Whether UE is able to distinguish the unavailable RLM-RS in low SNR in NR-U</w:t>
      </w:r>
    </w:p>
    <w:tbl>
      <w:tblPr>
        <w:tblStyle w:val="TableGrid"/>
        <w:tblW w:w="9631" w:type="dxa"/>
        <w:tblLayout w:type="fixed"/>
        <w:tblLook w:val="04A0" w:firstRow="1" w:lastRow="0" w:firstColumn="1" w:lastColumn="0" w:noHBand="0" w:noVBand="1"/>
      </w:tblPr>
      <w:tblGrid>
        <w:gridCol w:w="1236"/>
        <w:gridCol w:w="8395"/>
      </w:tblGrid>
      <w:tr w:rsidR="00BD51C5" w14:paraId="72ABC5FC" w14:textId="77777777">
        <w:tc>
          <w:tcPr>
            <w:tcW w:w="1236" w:type="dxa"/>
          </w:tcPr>
          <w:p w14:paraId="72ABC5FA"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5FB"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5FF" w14:textId="77777777">
        <w:tc>
          <w:tcPr>
            <w:tcW w:w="1236" w:type="dxa"/>
          </w:tcPr>
          <w:p w14:paraId="72ABC5FD" w14:textId="5CB09416"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5FE"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We support Option 2. Actually we think that we can assume that the UE is able to distinguish the two mentioned situations while the algorithms are left to UE implementation.</w:t>
            </w:r>
          </w:p>
        </w:tc>
      </w:tr>
      <w:tr w:rsidR="003B3015" w14:paraId="72ABC603" w14:textId="77777777">
        <w:tc>
          <w:tcPr>
            <w:tcW w:w="1236" w:type="dxa"/>
          </w:tcPr>
          <w:p w14:paraId="72ABC600" w14:textId="77777777" w:rsidR="003B3015" w:rsidRDefault="003B3015">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01" w14:textId="77777777" w:rsidR="003B3015" w:rsidRDefault="003B3015">
            <w:pPr>
              <w:spacing w:after="120"/>
              <w:rPr>
                <w:rFonts w:eastAsiaTheme="minorEastAsia"/>
                <w:color w:val="0070C0"/>
                <w:lang w:val="en-US" w:eastAsia="zh-CN"/>
              </w:rPr>
            </w:pPr>
            <w:r w:rsidRPr="00A85001">
              <w:rPr>
                <w:rFonts w:eastAsiaTheme="minorEastAsia"/>
                <w:color w:val="0070C0"/>
                <w:lang w:val="en-US" w:eastAsia="zh-CN"/>
              </w:rPr>
              <w:t xml:space="preserve">Support Option 1. </w:t>
            </w:r>
          </w:p>
          <w:p w14:paraId="72ABC602" w14:textId="77777777" w:rsidR="003B3015" w:rsidRDefault="003B3015">
            <w:pPr>
              <w:spacing w:after="120"/>
              <w:rPr>
                <w:rFonts w:eastAsiaTheme="minorEastAsia"/>
                <w:color w:val="0070C0"/>
                <w:lang w:val="en-US" w:eastAsia="zh-CN"/>
              </w:rPr>
            </w:pPr>
            <w:r>
              <w:rPr>
                <w:rFonts w:eastAsiaTheme="minorEastAsia"/>
                <w:color w:val="0070C0"/>
                <w:lang w:val="en-US" w:eastAsia="zh-CN"/>
              </w:rPr>
              <w:t>Regarding Option 2, the multiple samples cannot be used to determine the presence of SSBs</w:t>
            </w:r>
            <w:r w:rsidR="00A20389">
              <w:rPr>
                <w:rFonts w:eastAsiaTheme="minorEastAsia"/>
                <w:color w:val="0070C0"/>
                <w:lang w:val="en-US" w:eastAsia="zh-CN"/>
              </w:rPr>
              <w:t xml:space="preserve"> when</w:t>
            </w:r>
            <w:r w:rsidRPr="00244779">
              <w:rPr>
                <w:rFonts w:eastAsiaTheme="minorEastAsia"/>
                <w:color w:val="0070C0"/>
                <w:lang w:val="en-US" w:eastAsia="zh-CN"/>
              </w:rPr>
              <w:t xml:space="preserve"> the SSB </w:t>
            </w:r>
            <w:r>
              <w:rPr>
                <w:rFonts w:eastAsiaTheme="minorEastAsia"/>
                <w:color w:val="0070C0"/>
                <w:lang w:val="en-US" w:eastAsia="zh-CN"/>
              </w:rPr>
              <w:t xml:space="preserve">samples are not at the same </w:t>
            </w:r>
            <w:r w:rsidRPr="00244779">
              <w:rPr>
                <w:rFonts w:eastAsiaTheme="minorEastAsia"/>
                <w:color w:val="0070C0"/>
                <w:lang w:val="en-US" w:eastAsia="zh-CN"/>
              </w:rPr>
              <w:t>position</w:t>
            </w:r>
            <w:r>
              <w:rPr>
                <w:rFonts w:eastAsiaTheme="minorEastAsia"/>
                <w:color w:val="0070C0"/>
                <w:lang w:val="en-US" w:eastAsia="zh-CN"/>
              </w:rPr>
              <w:t xml:space="preserve">. </w:t>
            </w:r>
          </w:p>
        </w:tc>
      </w:tr>
      <w:tr w:rsidR="00807CAC" w14:paraId="72ABC606" w14:textId="77777777">
        <w:tc>
          <w:tcPr>
            <w:tcW w:w="1236" w:type="dxa"/>
          </w:tcPr>
          <w:p w14:paraId="72ABC604" w14:textId="77777777" w:rsidR="00807CAC" w:rsidRDefault="00807CAC">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605" w14:textId="77777777" w:rsidR="00807CAC" w:rsidRPr="00807CAC" w:rsidRDefault="00807CAC">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 xml:space="preserve">ption 1. RAN4 shall first make the decision on this issue before proceeding the discussion on the details of requirements. </w:t>
            </w:r>
          </w:p>
        </w:tc>
      </w:tr>
      <w:tr w:rsidR="00A5227B" w14:paraId="16FF2F77" w14:textId="77777777">
        <w:tc>
          <w:tcPr>
            <w:tcW w:w="1236" w:type="dxa"/>
          </w:tcPr>
          <w:p w14:paraId="5A08FE81" w14:textId="18550067" w:rsidR="00A5227B" w:rsidRDefault="00A5227B">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6188DA8" w14:textId="5C6B5110" w:rsidR="00A5227B" w:rsidRDefault="00CB4349">
            <w:pPr>
              <w:spacing w:after="120"/>
              <w:rPr>
                <w:rFonts w:eastAsiaTheme="minorEastAsia"/>
                <w:color w:val="0070C0"/>
                <w:lang w:val="en-US" w:eastAsia="zh-CN"/>
              </w:rPr>
            </w:pPr>
            <w:r>
              <w:rPr>
                <w:rFonts w:eastAsiaTheme="minorEastAsia"/>
                <w:color w:val="0070C0"/>
                <w:lang w:val="en-US" w:eastAsia="zh-CN"/>
              </w:rPr>
              <w:t xml:space="preserve">We support option 1. Option 2 disregards implementation complexity and practical considerations. Moreover, </w:t>
            </w:r>
            <w:r w:rsidR="00026EBA">
              <w:rPr>
                <w:rFonts w:eastAsiaTheme="minorEastAsia"/>
                <w:color w:val="0070C0"/>
                <w:lang w:val="en-US" w:eastAsia="zh-CN"/>
              </w:rPr>
              <w:t>even if UE uses multiple samples, what happens if all used samples go through LBT failure? How is UE supposed to distinguish this from all samples going through poor channel?</w:t>
            </w:r>
          </w:p>
        </w:tc>
      </w:tr>
      <w:tr w:rsidR="002C1136" w14:paraId="4085E4F8" w14:textId="77777777">
        <w:tc>
          <w:tcPr>
            <w:tcW w:w="1236" w:type="dxa"/>
          </w:tcPr>
          <w:p w14:paraId="5D69904B" w14:textId="59D5242C"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60D99ABA" w14:textId="77777777"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 xml:space="preserve">We think </w:t>
            </w:r>
            <w:r>
              <w:rPr>
                <w:rFonts w:eastAsiaTheme="minorEastAsia"/>
                <w:color w:val="0070C0"/>
                <w:lang w:val="en-US" w:eastAsia="zh-CN"/>
              </w:rPr>
              <w:t>what level “</w:t>
            </w:r>
            <w:r>
              <w:rPr>
                <w:rFonts w:eastAsiaTheme="minorEastAsia" w:hint="eastAsia"/>
                <w:color w:val="0070C0"/>
                <w:lang w:val="en-US" w:eastAsia="zh-CN"/>
              </w:rPr>
              <w:t>low SNR</w:t>
            </w:r>
            <w:r>
              <w:rPr>
                <w:rFonts w:eastAsiaTheme="minorEastAsia"/>
                <w:color w:val="0070C0"/>
                <w:lang w:val="en-US" w:eastAsia="zh-CN"/>
              </w:rPr>
              <w:t xml:space="preserve">” is </w:t>
            </w:r>
            <w:r>
              <w:rPr>
                <w:rFonts w:eastAsiaTheme="minorEastAsia" w:hint="eastAsia"/>
                <w:color w:val="0070C0"/>
                <w:lang w:val="en-US" w:eastAsia="zh-CN"/>
              </w:rPr>
              <w:t>should be clarified before decision on this issue.</w:t>
            </w:r>
            <w:r>
              <w:rPr>
                <w:rFonts w:eastAsiaTheme="minorEastAsia"/>
                <w:color w:val="0070C0"/>
                <w:lang w:val="en-US" w:eastAsia="zh-CN"/>
              </w:rPr>
              <w:t xml:space="preserve"> </w:t>
            </w:r>
          </w:p>
          <w:p w14:paraId="35D17BC4" w14:textId="1711BD3F" w:rsidR="002C1136" w:rsidRDefault="002C1136" w:rsidP="002C1136">
            <w:pPr>
              <w:spacing w:after="120"/>
              <w:rPr>
                <w:rFonts w:eastAsiaTheme="minorEastAsia"/>
                <w:color w:val="0070C0"/>
                <w:lang w:val="en-US" w:eastAsia="zh-CN"/>
              </w:rPr>
            </w:pPr>
            <w:r>
              <w:rPr>
                <w:rFonts w:eastAsiaTheme="minorEastAsia"/>
                <w:color w:val="0070C0"/>
                <w:lang w:val="en-US" w:eastAsia="zh-CN"/>
              </w:rPr>
              <w:t>Option 2 could be helpful in side condition for UE to distinguish the unavailable RLM-RS.</w:t>
            </w:r>
          </w:p>
        </w:tc>
      </w:tr>
      <w:tr w:rsidR="00052166" w14:paraId="65490D09" w14:textId="77777777">
        <w:tc>
          <w:tcPr>
            <w:tcW w:w="1236" w:type="dxa"/>
          </w:tcPr>
          <w:p w14:paraId="157B3E2B" w14:textId="294F3185" w:rsidR="00052166" w:rsidRDefault="00052166"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79F8FBD3" w14:textId="03661B21" w:rsidR="00052166" w:rsidRDefault="00052166" w:rsidP="002C1136">
            <w:pPr>
              <w:spacing w:after="120"/>
              <w:rPr>
                <w:rFonts w:eastAsiaTheme="minorEastAsia"/>
                <w:color w:val="0070C0"/>
                <w:lang w:val="en-US" w:eastAsia="zh-CN"/>
              </w:rPr>
            </w:pPr>
            <w:r>
              <w:rPr>
                <w:rFonts w:eastAsiaTheme="minorEastAsia"/>
                <w:color w:val="0070C0"/>
                <w:lang w:val="en-US" w:eastAsia="zh-CN"/>
              </w:rPr>
              <w:t>Option 2 has been supported also in LTE LAA</w:t>
            </w:r>
            <w:r w:rsidR="00032FB3">
              <w:rPr>
                <w:rFonts w:eastAsiaTheme="minorEastAsia"/>
                <w:color w:val="0070C0"/>
                <w:lang w:val="en-US" w:eastAsia="zh-CN"/>
              </w:rPr>
              <w:t>, but the details can be left to UE implementation</w:t>
            </w:r>
            <w:r w:rsidR="006561D0">
              <w:rPr>
                <w:rFonts w:eastAsiaTheme="minorEastAsia"/>
                <w:color w:val="0070C0"/>
                <w:lang w:val="en-US" w:eastAsia="zh-CN"/>
              </w:rPr>
              <w:t>.</w:t>
            </w:r>
            <w:r w:rsidR="00BD1185">
              <w:rPr>
                <w:rFonts w:eastAsiaTheme="minorEastAsia"/>
                <w:color w:val="0070C0"/>
                <w:lang w:val="en-US" w:eastAsia="zh-CN"/>
              </w:rPr>
              <w:t xml:space="preserve"> We do not think that multiple samples are strictly necessary but we could accept this as a compromise for UE.</w:t>
            </w:r>
          </w:p>
          <w:p w14:paraId="340CACAC" w14:textId="2B38A99D" w:rsidR="00E557B4" w:rsidRDefault="00250D21" w:rsidP="002C1136">
            <w:pPr>
              <w:spacing w:after="120"/>
              <w:rPr>
                <w:rFonts w:eastAsiaTheme="minorEastAsia"/>
                <w:color w:val="0070C0"/>
                <w:lang w:val="en-US" w:eastAsia="zh-CN"/>
              </w:rPr>
            </w:pPr>
            <w:r>
              <w:rPr>
                <w:rFonts w:eastAsiaTheme="minorEastAsia"/>
                <w:color w:val="0070C0"/>
                <w:lang w:val="en-US" w:eastAsia="zh-CN"/>
              </w:rPr>
              <w:t>Furthermore, the core of the issue is not at low SINRs where the UE will end up with RLF, regardless of whether the signal is present and weak or is not present.</w:t>
            </w:r>
            <w:r w:rsidR="00A168BC">
              <w:rPr>
                <w:rFonts w:eastAsiaTheme="minorEastAsia"/>
                <w:color w:val="0070C0"/>
                <w:lang w:val="en-US" w:eastAsia="zh-CN"/>
              </w:rPr>
              <w:t xml:space="preserve"> The main problem is when the signal is actually good but the</w:t>
            </w:r>
            <w:r w:rsidR="00BD1185">
              <w:rPr>
                <w:rFonts w:eastAsiaTheme="minorEastAsia"/>
                <w:color w:val="0070C0"/>
                <w:lang w:val="en-US" w:eastAsia="zh-CN"/>
              </w:rPr>
              <w:t xml:space="preserve">re </w:t>
            </w:r>
            <w:r w:rsidR="005A23DB">
              <w:rPr>
                <w:rFonts w:eastAsiaTheme="minorEastAsia"/>
                <w:color w:val="0070C0"/>
                <w:lang w:val="en-US" w:eastAsia="zh-CN"/>
              </w:rPr>
              <w:t xml:space="preserve">are </w:t>
            </w:r>
            <w:r w:rsidR="00BD1185">
              <w:rPr>
                <w:rFonts w:eastAsiaTheme="minorEastAsia"/>
                <w:color w:val="0070C0"/>
                <w:lang w:val="en-US" w:eastAsia="zh-CN"/>
              </w:rPr>
              <w:t>LBT failure</w:t>
            </w:r>
            <w:r w:rsidR="005A23DB">
              <w:rPr>
                <w:rFonts w:eastAsiaTheme="minorEastAsia"/>
                <w:color w:val="0070C0"/>
                <w:lang w:val="en-US" w:eastAsia="zh-CN"/>
              </w:rPr>
              <w:t>s</w:t>
            </w:r>
            <w:r w:rsidR="00BD1185">
              <w:rPr>
                <w:rFonts w:eastAsiaTheme="minorEastAsia"/>
                <w:color w:val="0070C0"/>
                <w:lang w:val="en-US" w:eastAsia="zh-CN"/>
              </w:rPr>
              <w:t xml:space="preserve"> and in this SINR range the UE is very well able to distinguish when the signal is present so the approach based on Lmax is very well suited and feasible here.</w:t>
            </w:r>
          </w:p>
        </w:tc>
      </w:tr>
      <w:tr w:rsidR="00660DF0" w14:paraId="453903E2" w14:textId="77777777" w:rsidTr="00660DF0">
        <w:tc>
          <w:tcPr>
            <w:tcW w:w="1236" w:type="dxa"/>
          </w:tcPr>
          <w:p w14:paraId="5665FC92"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1975232"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 xml:space="preserve">Support option 1. If UE cannot know actual SSB transmission position of each occasion how can UE perform the combining to have gain? and also as Qualcomm commented, how UE distinguish between “all the SSBs experienced LBT failure” and “all the SSBs experienced poor channel” </w:t>
            </w:r>
          </w:p>
        </w:tc>
      </w:tr>
      <w:tr w:rsidR="0022576E" w14:paraId="74C7FD54" w14:textId="77777777" w:rsidTr="00660DF0">
        <w:tc>
          <w:tcPr>
            <w:tcW w:w="1236" w:type="dxa"/>
          </w:tcPr>
          <w:p w14:paraId="369D5160" w14:textId="0208B27A" w:rsidR="0022576E" w:rsidRDefault="0022576E"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4C47AD16" w14:textId="3FA53CCF" w:rsidR="00F452C4" w:rsidRDefault="00F452C4" w:rsidP="00874D26">
            <w:pPr>
              <w:spacing w:after="120"/>
              <w:rPr>
                <w:rFonts w:eastAsiaTheme="minorEastAsia"/>
                <w:color w:val="0070C0"/>
                <w:lang w:val="en-US" w:eastAsia="zh-CN"/>
              </w:rPr>
            </w:pPr>
            <w:r>
              <w:rPr>
                <w:rFonts w:eastAsiaTheme="minorEastAsia"/>
                <w:color w:val="0070C0"/>
                <w:lang w:val="en-US" w:eastAsia="zh-CN"/>
              </w:rPr>
              <w:t>This issue has been discussed for many meetings and it is blocking the finalization of the requirements.</w:t>
            </w:r>
            <w:r w:rsidR="00E26C2E">
              <w:rPr>
                <w:rFonts w:eastAsiaTheme="minorEastAsia"/>
                <w:color w:val="0070C0"/>
                <w:lang w:val="en-US" w:eastAsia="zh-CN"/>
              </w:rPr>
              <w:t xml:space="preserve"> </w:t>
            </w:r>
            <w:r>
              <w:rPr>
                <w:rFonts w:eastAsiaTheme="minorEastAsia"/>
                <w:color w:val="0070C0"/>
                <w:lang w:val="en-US" w:eastAsia="zh-CN"/>
              </w:rPr>
              <w:t xml:space="preserve"> To understand Ericsson’s comment: should we have two sets of requirements depending on the SINR? In high SINR, we assume that the UE can determine the presence of SSBs</w:t>
            </w:r>
            <w:r w:rsidR="00E26C2E">
              <w:rPr>
                <w:rFonts w:eastAsiaTheme="minorEastAsia"/>
                <w:color w:val="0070C0"/>
                <w:lang w:val="en-US" w:eastAsia="zh-CN"/>
              </w:rPr>
              <w:t>, so the approach based on Lmax,</w:t>
            </w:r>
            <w:r>
              <w:rPr>
                <w:rFonts w:eastAsiaTheme="minorEastAsia"/>
                <w:color w:val="0070C0"/>
                <w:lang w:val="en-US" w:eastAsia="zh-CN"/>
              </w:rPr>
              <w:t xml:space="preserve"> and in low SINRs, what is the assumption</w:t>
            </w:r>
            <w:r w:rsidR="009846F7">
              <w:rPr>
                <w:rFonts w:eastAsiaTheme="minorEastAsia"/>
                <w:color w:val="0070C0"/>
                <w:lang w:val="en-US" w:eastAsia="zh-CN"/>
              </w:rPr>
              <w:t>, is it to use multiple samples? What about Qualcomm’s and Apple’s comments?</w:t>
            </w:r>
          </w:p>
        </w:tc>
      </w:tr>
      <w:tr w:rsidR="00014887" w14:paraId="75587F77" w14:textId="77777777" w:rsidTr="00660DF0">
        <w:tc>
          <w:tcPr>
            <w:tcW w:w="1236" w:type="dxa"/>
          </w:tcPr>
          <w:p w14:paraId="22AB0EBA" w14:textId="1823B4E6"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2CDF8CB6" w14:textId="77777777" w:rsidR="00014887" w:rsidRDefault="00014887" w:rsidP="00014887">
            <w:pPr>
              <w:spacing w:after="120"/>
              <w:rPr>
                <w:rFonts w:eastAsiaTheme="minorEastAsia"/>
                <w:color w:val="0070C0"/>
                <w:lang w:val="en-US" w:eastAsia="zh-CN"/>
              </w:rPr>
            </w:pPr>
            <w:r>
              <w:rPr>
                <w:rFonts w:eastAsiaTheme="minorEastAsia"/>
                <w:color w:val="0070C0"/>
                <w:lang w:val="en-US" w:eastAsia="zh-CN"/>
              </w:rPr>
              <w:t>We support Option1.  From UE implementation itself, the option 2 will increase higher complexity but without the higher confidence on the detection on deep fading or LBT failure.</w:t>
            </w:r>
          </w:p>
          <w:p w14:paraId="1760BDA7" w14:textId="1725DB97" w:rsidR="00014887" w:rsidRDefault="00014887" w:rsidP="00014887">
            <w:pPr>
              <w:spacing w:after="120"/>
              <w:rPr>
                <w:rFonts w:eastAsiaTheme="minorEastAsia"/>
                <w:color w:val="0070C0"/>
                <w:lang w:val="en-US" w:eastAsia="zh-CN"/>
              </w:rPr>
            </w:pPr>
            <w:r>
              <w:rPr>
                <w:rFonts w:eastAsiaTheme="minorEastAsia"/>
                <w:color w:val="0070C0"/>
                <w:lang w:val="en-US" w:eastAsia="zh-CN"/>
              </w:rPr>
              <w:t xml:space="preserve">We also share same view as Huawei. This assumption is quite critical to decide OOS evaluation time requirements, which need to be set with higher priority.  </w:t>
            </w:r>
          </w:p>
        </w:tc>
      </w:tr>
    </w:tbl>
    <w:p w14:paraId="72ABC607" w14:textId="77777777" w:rsidR="00BD51C5" w:rsidRPr="00A85001" w:rsidRDefault="00BD51C5">
      <w:pPr>
        <w:rPr>
          <w:i/>
          <w:color w:val="0070C0"/>
          <w:lang w:val="en-US" w:eastAsia="zh-CN"/>
        </w:rPr>
      </w:pPr>
    </w:p>
    <w:p w14:paraId="72ABC608" w14:textId="77777777" w:rsidR="00BD51C5" w:rsidRDefault="00257155">
      <w:pPr>
        <w:rPr>
          <w:lang w:eastAsia="zh-CN"/>
        </w:rPr>
      </w:pPr>
      <w:r>
        <w:rPr>
          <w:b/>
          <w:u w:val="single"/>
          <w:lang w:eastAsia="ko-KR"/>
        </w:rPr>
        <w:t xml:space="preserve">Issue 4-3: SSB-based OOS evaluation period </w:t>
      </w:r>
    </w:p>
    <w:tbl>
      <w:tblPr>
        <w:tblStyle w:val="TableGrid"/>
        <w:tblW w:w="9631" w:type="dxa"/>
        <w:tblLayout w:type="fixed"/>
        <w:tblLook w:val="04A0" w:firstRow="1" w:lastRow="0" w:firstColumn="1" w:lastColumn="0" w:noHBand="0" w:noVBand="1"/>
      </w:tblPr>
      <w:tblGrid>
        <w:gridCol w:w="1236"/>
        <w:gridCol w:w="8395"/>
      </w:tblGrid>
      <w:tr w:rsidR="00BD51C5" w14:paraId="72ABC60B" w14:textId="77777777">
        <w:tc>
          <w:tcPr>
            <w:tcW w:w="1236" w:type="dxa"/>
          </w:tcPr>
          <w:p w14:paraId="72ABC609"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0A"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0E" w14:textId="77777777">
        <w:tc>
          <w:tcPr>
            <w:tcW w:w="1236" w:type="dxa"/>
          </w:tcPr>
          <w:p w14:paraId="72ABC60C" w14:textId="7D2DEAA7"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60D"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Support Option 2. Consistent with our view for issue 4-2, we think that the UE can be assumed to have such capability, while the actual algorithm used is left to UE implementation.</w:t>
            </w:r>
          </w:p>
        </w:tc>
      </w:tr>
      <w:tr w:rsidR="00A717C8" w14:paraId="72ABC612" w14:textId="77777777">
        <w:tc>
          <w:tcPr>
            <w:tcW w:w="1236" w:type="dxa"/>
          </w:tcPr>
          <w:p w14:paraId="72ABC60F" w14:textId="77777777" w:rsidR="00A717C8" w:rsidRDefault="00A717C8">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10" w14:textId="77777777" w:rsidR="00903945" w:rsidRDefault="00903945">
            <w:pPr>
              <w:spacing w:after="120"/>
              <w:rPr>
                <w:color w:val="0070C0"/>
              </w:rPr>
            </w:pPr>
            <w:r>
              <w:rPr>
                <w:color w:val="0070C0"/>
              </w:rPr>
              <w:t xml:space="preserve">OK with Option 1 or Option 3. Option 3 would be a good possible compromise. </w:t>
            </w:r>
          </w:p>
          <w:p w14:paraId="72ABC611" w14:textId="77777777" w:rsidR="00A717C8" w:rsidRPr="00A85001" w:rsidRDefault="00903945">
            <w:pPr>
              <w:spacing w:after="120"/>
              <w:rPr>
                <w:color w:val="0070C0"/>
              </w:rPr>
            </w:pPr>
            <w:r>
              <w:rPr>
                <w:color w:val="0070C0"/>
              </w:rPr>
              <w:t xml:space="preserve">On Option 2, assuming UE is always able to distinguish the presence of SSB is not practical.  </w:t>
            </w:r>
          </w:p>
        </w:tc>
      </w:tr>
      <w:tr w:rsidR="00807CAC" w14:paraId="72ABC615" w14:textId="77777777">
        <w:tc>
          <w:tcPr>
            <w:tcW w:w="1236" w:type="dxa"/>
          </w:tcPr>
          <w:p w14:paraId="72ABC613" w14:textId="77777777" w:rsidR="00807CAC" w:rsidRDefault="00807CAC">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614" w14:textId="77777777" w:rsidR="00807CAC" w:rsidRDefault="00807CAC" w:rsidP="00807CAC">
            <w:pPr>
              <w:spacing w:after="120"/>
              <w:rPr>
                <w:color w:val="0070C0"/>
                <w:lang w:eastAsia="zh-CN"/>
              </w:rPr>
            </w:pPr>
            <w:r>
              <w:rPr>
                <w:rFonts w:hint="eastAsia"/>
                <w:color w:val="0070C0"/>
                <w:lang w:eastAsia="zh-CN"/>
              </w:rPr>
              <w:t>W</w:t>
            </w:r>
            <w:r>
              <w:rPr>
                <w:color w:val="0070C0"/>
                <w:lang w:eastAsia="zh-CN"/>
              </w:rPr>
              <w:t>e support option 3c. Actually option 3b and 3c is same. For option 1, where is to mitigate</w:t>
            </w:r>
            <w:r w:rsidRPr="00807CAC">
              <w:rPr>
                <w:color w:val="0070C0"/>
                <w:lang w:eastAsia="zh-CN"/>
              </w:rPr>
              <w:t xml:space="preserve"> the impact of LBT by adjusting the N310, NW will frequent reconfigure N310 since it is the only way for extension.</w:t>
            </w:r>
            <w:r>
              <w:rPr>
                <w:color w:val="0070C0"/>
                <w:lang w:eastAsia="zh-CN"/>
              </w:rPr>
              <w:t xml:space="preserve"> For option 2, as we have explained for several meetings, UE cannot make reliable determination in low SNR. Compared to the option 1b and 3a (fixed extension), option 3b/c is a good compromise to handle the concerns from proponent of option 2 (unbalance between OOS and INS)</w:t>
            </w:r>
          </w:p>
        </w:tc>
      </w:tr>
      <w:tr w:rsidR="002F44C1" w14:paraId="694C0E34" w14:textId="77777777">
        <w:tc>
          <w:tcPr>
            <w:tcW w:w="1236" w:type="dxa"/>
          </w:tcPr>
          <w:p w14:paraId="3D3CB5B8" w14:textId="40AF916D" w:rsidR="002F44C1" w:rsidRDefault="002F44C1">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1E4A7AEB" w14:textId="288DCF72" w:rsidR="00E90269" w:rsidRPr="008926F6" w:rsidRDefault="002F44C1" w:rsidP="00A85001">
            <w:pPr>
              <w:spacing w:after="0" w:line="240" w:lineRule="auto"/>
              <w:rPr>
                <w:rFonts w:eastAsia="Times New Roman"/>
                <w:lang w:val="en-US"/>
              </w:rPr>
            </w:pPr>
            <w:r w:rsidRPr="00A85001">
              <w:rPr>
                <w:color w:val="0070C0"/>
                <w:lang w:eastAsia="zh-CN"/>
              </w:rPr>
              <w:t xml:space="preserve">We support option 1a. Compared to option 1b, our view is that the scaling factor should by default be 1.0 </w:t>
            </w:r>
            <w:r w:rsidR="00303414" w:rsidRPr="00A85001">
              <w:rPr>
                <w:color w:val="0070C0"/>
                <w:lang w:eastAsia="zh-CN"/>
              </w:rPr>
              <w:t>because the default should b</w:t>
            </w:r>
            <w:r w:rsidR="001E2F9B" w:rsidRPr="00A85001">
              <w:rPr>
                <w:color w:val="0070C0"/>
                <w:lang w:eastAsia="zh-CN"/>
              </w:rPr>
              <w:t>e no significant load/LBT failure rather than worst case load and LBT failure. We cannot agree to option 3</w:t>
            </w:r>
            <w:r w:rsidR="00E90269" w:rsidRPr="00A85001">
              <w:rPr>
                <w:color w:val="0070C0"/>
                <w:lang w:eastAsia="zh-CN"/>
              </w:rPr>
              <w:t xml:space="preserve"> because it creates complexities for practical implementations. </w:t>
            </w:r>
            <w:r w:rsidR="008926F6">
              <w:rPr>
                <w:rFonts w:eastAsia="Times New Roman"/>
              </w:rPr>
              <w:t>T</w:t>
            </w:r>
            <w:r w:rsidR="00E90269" w:rsidRPr="008926F6">
              <w:rPr>
                <w:rFonts w:eastAsia="Times New Roman"/>
              </w:rPr>
              <w:t xml:space="preserve">he evaluation </w:t>
            </w:r>
            <w:r w:rsidR="008926F6">
              <w:rPr>
                <w:rFonts w:eastAsia="Times New Roman"/>
              </w:rPr>
              <w:t>in R15 can be</w:t>
            </w:r>
            <w:r w:rsidR="00E90269" w:rsidRPr="008926F6">
              <w:rPr>
                <w:rFonts w:eastAsia="Times New Roman"/>
              </w:rPr>
              <w:t xml:space="preserve"> done in a “sliding-window” fashion, i.e., one indicator is based on 10 samples, the next indicator is based on the current 9 samples plus one more new sample, and so on.</w:t>
            </w:r>
          </w:p>
          <w:p w14:paraId="2A5A3A00" w14:textId="77777777" w:rsidR="00E90269" w:rsidRDefault="00E90269" w:rsidP="00A85001">
            <w:pPr>
              <w:pStyle w:val="ListParagraph"/>
              <w:numPr>
                <w:ilvl w:val="1"/>
                <w:numId w:val="14"/>
              </w:numPr>
              <w:overflowPunct/>
              <w:autoSpaceDE/>
              <w:autoSpaceDN/>
              <w:adjustRightInd/>
              <w:spacing w:after="0" w:line="240" w:lineRule="auto"/>
              <w:ind w:firstLineChars="0"/>
              <w:textAlignment w:val="auto"/>
              <w:rPr>
                <w:rFonts w:eastAsia="Times New Roman"/>
              </w:rPr>
            </w:pPr>
            <w:r>
              <w:rPr>
                <w:rFonts w:eastAsia="Times New Roman"/>
              </w:rPr>
              <w:t>In this way, calculating the extension will be tricky, especially for M &gt; 1.</w:t>
            </w:r>
          </w:p>
          <w:p w14:paraId="5D1427E9" w14:textId="0C9EBAD9" w:rsidR="002F44C1" w:rsidRPr="00A85001" w:rsidRDefault="00E90269" w:rsidP="00A85001">
            <w:pPr>
              <w:pStyle w:val="ListParagraph"/>
              <w:numPr>
                <w:ilvl w:val="1"/>
                <w:numId w:val="14"/>
              </w:numPr>
              <w:overflowPunct/>
              <w:autoSpaceDE/>
              <w:autoSpaceDN/>
              <w:adjustRightInd/>
              <w:spacing w:after="0" w:line="240" w:lineRule="auto"/>
              <w:ind w:firstLineChars="0"/>
              <w:textAlignment w:val="auto"/>
              <w:rPr>
                <w:rFonts w:eastAsia="Times New Roman"/>
              </w:rPr>
            </w:pPr>
            <w:r>
              <w:rPr>
                <w:rFonts w:eastAsia="Times New Roman"/>
              </w:rPr>
              <w:t>It will be more like “recursive”, i.e., when the evaluation period is extended, there could be new missing samples, and the N_expected is supposed to increase w/ longer period, and so on.</w:t>
            </w:r>
          </w:p>
        </w:tc>
      </w:tr>
      <w:tr w:rsidR="002C1136" w14:paraId="5CC2E90E" w14:textId="77777777">
        <w:tc>
          <w:tcPr>
            <w:tcW w:w="1236" w:type="dxa"/>
          </w:tcPr>
          <w:p w14:paraId="454014C5" w14:textId="536085FD"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46699D43" w14:textId="270DAB47" w:rsidR="002C1136" w:rsidRPr="002C1136" w:rsidRDefault="002C1136" w:rsidP="002C1136">
            <w:pPr>
              <w:spacing w:after="0" w:line="240" w:lineRule="auto"/>
              <w:rPr>
                <w:color w:val="0070C0"/>
                <w:lang w:eastAsia="zh-CN"/>
              </w:rPr>
            </w:pPr>
            <w:r>
              <w:rPr>
                <w:rFonts w:hint="eastAsia"/>
                <w:color w:val="0070C0"/>
                <w:lang w:eastAsia="zh-CN"/>
              </w:rPr>
              <w:t xml:space="preserve">Support </w:t>
            </w:r>
            <w:r>
              <w:rPr>
                <w:color w:val="0070C0"/>
                <w:lang w:eastAsia="zh-CN"/>
              </w:rPr>
              <w:t>option</w:t>
            </w:r>
            <w:r>
              <w:rPr>
                <w:rFonts w:hint="eastAsia"/>
                <w:color w:val="0070C0"/>
                <w:lang w:eastAsia="zh-CN"/>
              </w:rPr>
              <w:t xml:space="preserve"> </w:t>
            </w:r>
            <w:r>
              <w:rPr>
                <w:color w:val="0070C0"/>
                <w:lang w:eastAsia="zh-CN"/>
              </w:rPr>
              <w:t xml:space="preserve">3 along with </w:t>
            </w:r>
            <w:r>
              <w:rPr>
                <w:rFonts w:eastAsiaTheme="minorEastAsia"/>
                <w:lang w:val="en-US" w:eastAsia="zh-CN"/>
              </w:rPr>
              <w:t>SNR&gt;-3 dB</w:t>
            </w:r>
          </w:p>
        </w:tc>
      </w:tr>
      <w:tr w:rsidR="00675989" w14:paraId="1AC4BDBC" w14:textId="77777777">
        <w:tc>
          <w:tcPr>
            <w:tcW w:w="1236" w:type="dxa"/>
          </w:tcPr>
          <w:p w14:paraId="25CE2087" w14:textId="089B32DC" w:rsidR="00675989" w:rsidRDefault="00675989"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08080839" w14:textId="56411CD0" w:rsidR="00675989" w:rsidRDefault="00675989" w:rsidP="002C1136">
            <w:pPr>
              <w:spacing w:after="0" w:line="240" w:lineRule="auto"/>
              <w:rPr>
                <w:color w:val="0070C0"/>
                <w:lang w:eastAsia="zh-CN"/>
              </w:rPr>
            </w:pPr>
            <w:r>
              <w:rPr>
                <w:color w:val="0070C0"/>
                <w:lang w:eastAsia="zh-CN"/>
              </w:rPr>
              <w:t>Option 2, at least for SINR&gt;=</w:t>
            </w:r>
            <w:r w:rsidR="009D6BA9">
              <w:rPr>
                <w:color w:val="0070C0"/>
                <w:lang w:eastAsia="zh-CN"/>
              </w:rPr>
              <w:t xml:space="preserve">TBD (e.g., </w:t>
            </w:r>
            <w:r>
              <w:rPr>
                <w:color w:val="0070C0"/>
                <w:lang w:eastAsia="zh-CN"/>
              </w:rPr>
              <w:t>-8 dB</w:t>
            </w:r>
            <w:r w:rsidR="009D6BA9">
              <w:rPr>
                <w:color w:val="0070C0"/>
                <w:lang w:eastAsia="zh-CN"/>
              </w:rPr>
              <w:t>)</w:t>
            </w:r>
            <w:r>
              <w:rPr>
                <w:color w:val="0070C0"/>
                <w:lang w:eastAsia="zh-CN"/>
              </w:rPr>
              <w:t xml:space="preserve">. For very low SINR we may allow the UE to either use multiple samples (see issue 4-2) or count them all in a pre-defined way (e.g. </w:t>
            </w:r>
            <w:r w:rsidR="00F07A79">
              <w:rPr>
                <w:color w:val="0070C0"/>
                <w:lang w:eastAsia="zh-CN"/>
              </w:rPr>
              <w:t xml:space="preserve">one of: </w:t>
            </w:r>
            <w:r>
              <w:rPr>
                <w:color w:val="0070C0"/>
                <w:lang w:eastAsia="zh-CN"/>
              </w:rPr>
              <w:t>as weak signals or as not present signal)</w:t>
            </w:r>
            <w:r w:rsidR="00F07A79">
              <w:rPr>
                <w:color w:val="0070C0"/>
                <w:lang w:eastAsia="zh-CN"/>
              </w:rPr>
              <w:t xml:space="preserve">. </w:t>
            </w:r>
          </w:p>
          <w:p w14:paraId="6FC2AF1C" w14:textId="69291C15" w:rsidR="0047509C" w:rsidRDefault="0047509C" w:rsidP="002C1136">
            <w:pPr>
              <w:spacing w:after="0" w:line="240" w:lineRule="auto"/>
              <w:rPr>
                <w:color w:val="0070C0"/>
                <w:lang w:eastAsia="zh-CN"/>
              </w:rPr>
            </w:pPr>
            <w:r>
              <w:rPr>
                <w:color w:val="0070C0"/>
                <w:lang w:eastAsia="zh-CN"/>
              </w:rPr>
              <w:t xml:space="preserve">As clarified under issue 4-2: </w:t>
            </w:r>
            <w:r>
              <w:rPr>
                <w:rFonts w:eastAsiaTheme="minorEastAsia"/>
                <w:color w:val="0070C0"/>
                <w:lang w:val="en-US" w:eastAsia="zh-CN"/>
              </w:rPr>
              <w:t>the core of the issue is not at low SINRs where the UE will end up with RLF, regardless of whether the signal is present and weak or is not present. The main problem is when the signal is actually good but there are LBT failures and in this SINR range the UE is very well able to distinguish when the signal is present so the approach based on Lmax is very well suited and feasible here.</w:t>
            </w:r>
          </w:p>
        </w:tc>
      </w:tr>
      <w:tr w:rsidR="00660DF0" w:rsidRPr="009943EA" w14:paraId="47D87020" w14:textId="77777777" w:rsidTr="00660DF0">
        <w:tc>
          <w:tcPr>
            <w:tcW w:w="1236" w:type="dxa"/>
          </w:tcPr>
          <w:p w14:paraId="7400BB66"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5B222453" w14:textId="77777777" w:rsidR="00660DF0" w:rsidRPr="009943EA" w:rsidRDefault="00660DF0" w:rsidP="00874D26">
            <w:pPr>
              <w:spacing w:after="0" w:line="240" w:lineRule="auto"/>
              <w:rPr>
                <w:color w:val="0070C0"/>
                <w:lang w:eastAsia="zh-CN"/>
              </w:rPr>
            </w:pPr>
            <w:r>
              <w:rPr>
                <w:color w:val="0070C0"/>
                <w:lang w:eastAsia="zh-CN"/>
              </w:rPr>
              <w:t xml:space="preserve">Support option 1a and 1b.  We are also fine if the scalar is greater than 1, e.g. 1.5 in option 1a as a compromise. </w:t>
            </w:r>
          </w:p>
        </w:tc>
      </w:tr>
      <w:tr w:rsidR="00E26C2E" w:rsidRPr="009943EA" w14:paraId="3C7C927E" w14:textId="77777777" w:rsidTr="00660DF0">
        <w:tc>
          <w:tcPr>
            <w:tcW w:w="1236" w:type="dxa"/>
          </w:tcPr>
          <w:p w14:paraId="3695F79E" w14:textId="12DD0A32" w:rsidR="00E26C2E" w:rsidRDefault="00E26C2E"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32492E28" w14:textId="44DCD942" w:rsidR="00E26C2E" w:rsidRDefault="00E26C2E" w:rsidP="00874D26">
            <w:pPr>
              <w:spacing w:after="0" w:line="240" w:lineRule="auto"/>
              <w:rPr>
                <w:color w:val="0070C0"/>
                <w:lang w:eastAsia="zh-CN"/>
              </w:rPr>
            </w:pPr>
            <w:r>
              <w:rPr>
                <w:color w:val="0070C0"/>
                <w:lang w:eastAsia="zh-CN"/>
              </w:rPr>
              <w:t>We prefer option 1, the exact values could be further discussed.</w:t>
            </w:r>
          </w:p>
        </w:tc>
      </w:tr>
      <w:tr w:rsidR="00014887" w:rsidRPr="009943EA" w14:paraId="4CE82FD1" w14:textId="77777777" w:rsidTr="00660DF0">
        <w:tc>
          <w:tcPr>
            <w:tcW w:w="1236" w:type="dxa"/>
          </w:tcPr>
          <w:p w14:paraId="05DAA4CD" w14:textId="0B7EC15A"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2FF108B7" w14:textId="18CC44C8" w:rsidR="00014887" w:rsidRDefault="00014887" w:rsidP="00014887">
            <w:pPr>
              <w:spacing w:after="0" w:line="240" w:lineRule="auto"/>
              <w:rPr>
                <w:color w:val="0070C0"/>
                <w:lang w:eastAsia="zh-CN"/>
              </w:rPr>
            </w:pPr>
            <w:r>
              <w:rPr>
                <w:color w:val="0070C0"/>
                <w:lang w:eastAsia="zh-CN"/>
              </w:rPr>
              <w:t>We support Option 3a</w:t>
            </w:r>
          </w:p>
        </w:tc>
      </w:tr>
    </w:tbl>
    <w:p w14:paraId="72ABC616" w14:textId="77777777" w:rsidR="00BD51C5" w:rsidRDefault="00BD51C5">
      <w:pPr>
        <w:rPr>
          <w:i/>
          <w:color w:val="0070C0"/>
          <w:lang w:eastAsia="zh-CN"/>
        </w:rPr>
      </w:pPr>
    </w:p>
    <w:p w14:paraId="72ABC617" w14:textId="77777777" w:rsidR="00BD51C5" w:rsidRDefault="00257155">
      <w:pPr>
        <w:rPr>
          <w:b/>
          <w:u w:val="single"/>
          <w:lang w:val="en-US" w:eastAsia="ko-KR"/>
        </w:rPr>
      </w:pPr>
      <w:r>
        <w:rPr>
          <w:b/>
          <w:u w:val="single"/>
          <w:lang w:eastAsia="ko-KR"/>
        </w:rPr>
        <w:t>Issue 4-4: Availability of Q factor</w:t>
      </w:r>
    </w:p>
    <w:tbl>
      <w:tblPr>
        <w:tblStyle w:val="TableGrid"/>
        <w:tblW w:w="9631" w:type="dxa"/>
        <w:tblLayout w:type="fixed"/>
        <w:tblLook w:val="04A0" w:firstRow="1" w:lastRow="0" w:firstColumn="1" w:lastColumn="0" w:noHBand="0" w:noVBand="1"/>
      </w:tblPr>
      <w:tblGrid>
        <w:gridCol w:w="1236"/>
        <w:gridCol w:w="8395"/>
      </w:tblGrid>
      <w:tr w:rsidR="00BD51C5" w14:paraId="72ABC61A" w14:textId="77777777">
        <w:tc>
          <w:tcPr>
            <w:tcW w:w="1236" w:type="dxa"/>
          </w:tcPr>
          <w:p w14:paraId="72ABC618"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19"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1D" w14:textId="77777777">
        <w:tc>
          <w:tcPr>
            <w:tcW w:w="1236" w:type="dxa"/>
          </w:tcPr>
          <w:p w14:paraId="72ABC61B" w14:textId="659000A0"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61C"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Support Option 1. Not sure if the two options can be merged since in our view, Q can always be assumed to be known to the UE, so scenarios described in Option 2 might not exist (or only exist as corner cases).</w:t>
            </w:r>
          </w:p>
        </w:tc>
      </w:tr>
      <w:tr w:rsidR="00577C8D" w14:paraId="72ABC621" w14:textId="77777777">
        <w:tc>
          <w:tcPr>
            <w:tcW w:w="1236" w:type="dxa"/>
          </w:tcPr>
          <w:p w14:paraId="72ABC61E" w14:textId="77777777" w:rsidR="00577C8D" w:rsidRDefault="00577C8D">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1F" w14:textId="77777777" w:rsidR="00577C8D" w:rsidRDefault="00577C8D">
            <w:pPr>
              <w:spacing w:after="120"/>
              <w:rPr>
                <w:rFonts w:eastAsiaTheme="minorEastAsia"/>
                <w:color w:val="0070C0"/>
                <w:lang w:val="en-US" w:eastAsia="zh-CN"/>
              </w:rPr>
            </w:pPr>
            <w:r>
              <w:rPr>
                <w:rFonts w:eastAsiaTheme="minorEastAsia"/>
                <w:color w:val="0070C0"/>
                <w:lang w:val="en-US" w:eastAsia="zh-CN"/>
              </w:rPr>
              <w:t xml:space="preserve">Support Option 1, and Option 1 and Option 2 can be merged. </w:t>
            </w:r>
          </w:p>
          <w:p w14:paraId="72ABC620" w14:textId="77777777" w:rsidR="00577C8D" w:rsidRDefault="00577C8D">
            <w:pPr>
              <w:spacing w:after="120"/>
              <w:rPr>
                <w:rFonts w:eastAsiaTheme="minorEastAsia"/>
                <w:color w:val="0070C0"/>
                <w:lang w:val="en-US" w:eastAsia="zh-CN"/>
              </w:rPr>
            </w:pPr>
            <w:r>
              <w:rPr>
                <w:rFonts w:eastAsiaTheme="minorEastAsia"/>
                <w:color w:val="0070C0"/>
                <w:lang w:val="en-US" w:eastAsia="zh-CN"/>
              </w:rPr>
              <w:t xml:space="preserve">According to the current TS 38.331, Q is mandatory except for initial access. </w:t>
            </w:r>
          </w:p>
        </w:tc>
      </w:tr>
      <w:tr w:rsidR="00807CAC" w14:paraId="72ABC624" w14:textId="77777777">
        <w:tc>
          <w:tcPr>
            <w:tcW w:w="1236" w:type="dxa"/>
          </w:tcPr>
          <w:p w14:paraId="72ABC622" w14:textId="77777777" w:rsidR="00807CAC" w:rsidRDefault="00807CAC">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623" w14:textId="77777777" w:rsidR="00807CAC" w:rsidRDefault="00807CAC">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upport the recommended WF.</w:t>
            </w:r>
          </w:p>
        </w:tc>
      </w:tr>
      <w:tr w:rsidR="00BF0EFF" w14:paraId="7CF06035" w14:textId="77777777">
        <w:tc>
          <w:tcPr>
            <w:tcW w:w="1236" w:type="dxa"/>
          </w:tcPr>
          <w:p w14:paraId="33436B24" w14:textId="4EEADAFF" w:rsidR="00BF0EFF" w:rsidRDefault="00BF0EFF">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3C72032B" w14:textId="1387F020" w:rsidR="00BF0EFF" w:rsidRDefault="00BF0EFF">
            <w:pPr>
              <w:spacing w:after="120"/>
              <w:rPr>
                <w:rFonts w:eastAsiaTheme="minorEastAsia"/>
                <w:color w:val="0070C0"/>
                <w:lang w:val="en-US" w:eastAsia="zh-CN"/>
              </w:rPr>
            </w:pPr>
            <w:r>
              <w:rPr>
                <w:rFonts w:eastAsiaTheme="minorEastAsia"/>
                <w:color w:val="0070C0"/>
                <w:lang w:val="en-US" w:eastAsia="zh-CN"/>
              </w:rPr>
              <w:t>Agree with WF</w:t>
            </w:r>
          </w:p>
        </w:tc>
      </w:tr>
      <w:tr w:rsidR="002C1136" w14:paraId="77F45118" w14:textId="77777777">
        <w:tc>
          <w:tcPr>
            <w:tcW w:w="1236" w:type="dxa"/>
          </w:tcPr>
          <w:p w14:paraId="3478CF50" w14:textId="391F5DDE"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19B60BED" w14:textId="0360D37C"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 xml:space="preserve">Support the recommended WF, and </w:t>
            </w:r>
            <w:r>
              <w:rPr>
                <w:szCs w:val="24"/>
                <w:lang w:eastAsia="zh-CN"/>
              </w:rPr>
              <w:t>Options 1 and 2 can be merged.</w:t>
            </w:r>
          </w:p>
        </w:tc>
      </w:tr>
      <w:tr w:rsidR="009C1A4B" w14:paraId="2649DC31" w14:textId="77777777">
        <w:tc>
          <w:tcPr>
            <w:tcW w:w="1236" w:type="dxa"/>
          </w:tcPr>
          <w:p w14:paraId="2F76B380" w14:textId="69A18A03" w:rsidR="009C1A4B" w:rsidRDefault="009C1A4B"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77D0F4BD" w14:textId="28D68136" w:rsidR="009C1A4B" w:rsidRDefault="009C1A4B" w:rsidP="002C1136">
            <w:pPr>
              <w:spacing w:after="120"/>
              <w:rPr>
                <w:rFonts w:eastAsiaTheme="minorEastAsia"/>
                <w:color w:val="0070C0"/>
                <w:lang w:val="en-US" w:eastAsia="zh-CN"/>
              </w:rPr>
            </w:pPr>
            <w:r>
              <w:rPr>
                <w:rFonts w:eastAsiaTheme="minorEastAsia"/>
                <w:color w:val="0070C0"/>
                <w:lang w:val="en-US" w:eastAsia="zh-CN"/>
              </w:rPr>
              <w:t>Recommended WF looks Ok</w:t>
            </w:r>
          </w:p>
        </w:tc>
      </w:tr>
      <w:tr w:rsidR="00660DF0" w14:paraId="36C454C0" w14:textId="77777777" w:rsidTr="00660DF0">
        <w:tc>
          <w:tcPr>
            <w:tcW w:w="1236" w:type="dxa"/>
          </w:tcPr>
          <w:p w14:paraId="2582BCA2"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38B6C3E"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Fine with recommended WF.</w:t>
            </w:r>
          </w:p>
        </w:tc>
      </w:tr>
      <w:tr w:rsidR="00E26C2E" w14:paraId="38F4CF18" w14:textId="77777777" w:rsidTr="00660DF0">
        <w:tc>
          <w:tcPr>
            <w:tcW w:w="1236" w:type="dxa"/>
          </w:tcPr>
          <w:p w14:paraId="7CA5EDD0" w14:textId="15DEB330" w:rsidR="00E26C2E" w:rsidRDefault="00E26C2E" w:rsidP="00874D26">
            <w:pPr>
              <w:spacing w:after="120"/>
              <w:rPr>
                <w:rFonts w:eastAsiaTheme="minorEastAsia"/>
                <w:color w:val="0070C0"/>
                <w:lang w:val="en-US" w:eastAsia="zh-CN"/>
              </w:rPr>
            </w:pPr>
            <w:r>
              <w:rPr>
                <w:rFonts w:eastAsiaTheme="minorEastAsia"/>
                <w:color w:val="0070C0"/>
                <w:lang w:val="en-US" w:eastAsia="zh-CN"/>
              </w:rPr>
              <w:lastRenderedPageBreak/>
              <w:t>Nokia</w:t>
            </w:r>
          </w:p>
        </w:tc>
        <w:tc>
          <w:tcPr>
            <w:tcW w:w="8395" w:type="dxa"/>
          </w:tcPr>
          <w:p w14:paraId="04A13ED9" w14:textId="4C492ED2" w:rsidR="00E26C2E" w:rsidRDefault="00E26C2E" w:rsidP="00874D26">
            <w:pPr>
              <w:spacing w:after="120"/>
              <w:rPr>
                <w:rFonts w:eastAsiaTheme="minorEastAsia"/>
                <w:color w:val="0070C0"/>
                <w:lang w:val="en-US" w:eastAsia="zh-CN"/>
              </w:rPr>
            </w:pPr>
            <w:r>
              <w:rPr>
                <w:lang w:val="en-US"/>
              </w:rPr>
              <w:t>The text that is agreeable to us is: For SSB-based RLM, Q factor is always known to UE</w:t>
            </w:r>
            <w:r>
              <w:rPr>
                <w:rFonts w:eastAsiaTheme="minorEastAsia"/>
                <w:color w:val="0070C0"/>
                <w:lang w:val="en-US" w:eastAsia="zh-CN"/>
              </w:rPr>
              <w:t xml:space="preserve"> . In this issue, we are just discussing the availability of Q factor during RLM and link recovery procedures, right? We don’t see the possibility of merging options 1 and 2, since, in this context, Q factor is always provided to the UE. Agreeing on the second part of the WF “Otherwise, requirement does not apply” would imply that in some cases of SSB-based RLM, Q is  not known at the UE, and this is not true.</w:t>
            </w:r>
          </w:p>
        </w:tc>
      </w:tr>
      <w:tr w:rsidR="00014887" w14:paraId="21EED0FA" w14:textId="77777777" w:rsidTr="00660DF0">
        <w:tc>
          <w:tcPr>
            <w:tcW w:w="1236" w:type="dxa"/>
          </w:tcPr>
          <w:p w14:paraId="60816E11" w14:textId="6F877DE0" w:rsidR="00014887" w:rsidRDefault="00014887" w:rsidP="00874D26">
            <w:pPr>
              <w:spacing w:after="120"/>
              <w:rPr>
                <w:rFonts w:eastAsiaTheme="minorEastAsia"/>
                <w:color w:val="0070C0"/>
                <w:lang w:val="en-US" w:eastAsia="zh-CN"/>
              </w:rPr>
            </w:pPr>
            <w:r>
              <w:rPr>
                <w:rFonts w:eastAsiaTheme="minorEastAsia"/>
                <w:color w:val="0070C0"/>
                <w:lang w:val="en-US" w:eastAsia="zh-CN"/>
              </w:rPr>
              <w:t xml:space="preserve">Intel </w:t>
            </w:r>
          </w:p>
        </w:tc>
        <w:tc>
          <w:tcPr>
            <w:tcW w:w="8395" w:type="dxa"/>
          </w:tcPr>
          <w:p w14:paraId="6068721E" w14:textId="3A4E8B00" w:rsidR="00014887" w:rsidRDefault="00014887" w:rsidP="00874D26">
            <w:pPr>
              <w:spacing w:after="120"/>
              <w:rPr>
                <w:lang w:val="en-US"/>
              </w:rPr>
            </w:pPr>
            <w:r>
              <w:rPr>
                <w:lang w:val="en-US"/>
              </w:rPr>
              <w:t>Support the recommended WF</w:t>
            </w:r>
          </w:p>
        </w:tc>
      </w:tr>
    </w:tbl>
    <w:p w14:paraId="72ABC625" w14:textId="77777777" w:rsidR="00BD51C5" w:rsidRDefault="00BD51C5">
      <w:pPr>
        <w:rPr>
          <w:i/>
          <w:color w:val="0070C0"/>
          <w:lang w:eastAsia="zh-CN"/>
        </w:rPr>
      </w:pPr>
    </w:p>
    <w:p w14:paraId="72ABC626" w14:textId="28B11F95" w:rsidR="00BD51C5" w:rsidRDefault="00257155">
      <w:pPr>
        <w:rPr>
          <w:lang w:eastAsia="zh-CN"/>
        </w:rPr>
      </w:pPr>
      <w:r>
        <w:rPr>
          <w:b/>
          <w:u w:val="single"/>
          <w:lang w:eastAsia="ko-KR"/>
        </w:rPr>
        <w:t>Issue 4-5: Whether and when to start discuss CSI-RS based RLM requirement</w:t>
      </w:r>
    </w:p>
    <w:tbl>
      <w:tblPr>
        <w:tblStyle w:val="TableGrid"/>
        <w:tblW w:w="9631" w:type="dxa"/>
        <w:tblLayout w:type="fixed"/>
        <w:tblLook w:val="04A0" w:firstRow="1" w:lastRow="0" w:firstColumn="1" w:lastColumn="0" w:noHBand="0" w:noVBand="1"/>
      </w:tblPr>
      <w:tblGrid>
        <w:gridCol w:w="1236"/>
        <w:gridCol w:w="8395"/>
      </w:tblGrid>
      <w:tr w:rsidR="00BD51C5" w14:paraId="72ABC629" w14:textId="77777777">
        <w:tc>
          <w:tcPr>
            <w:tcW w:w="1236" w:type="dxa"/>
          </w:tcPr>
          <w:p w14:paraId="72ABC627"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28"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2E" w14:textId="77777777">
        <w:tc>
          <w:tcPr>
            <w:tcW w:w="1236" w:type="dxa"/>
          </w:tcPr>
          <w:p w14:paraId="72ABC62A" w14:textId="6074F2FC"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62B"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4-5-1: Support Option 2a which is to define CSI-RS based measurement requirements in R16.</w:t>
            </w:r>
          </w:p>
          <w:p w14:paraId="72ABC62C"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4-5-2: Option 1.</w:t>
            </w:r>
          </w:p>
          <w:p w14:paraId="72ABC62D"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4-5-3: Support Option 1.</w:t>
            </w:r>
          </w:p>
        </w:tc>
      </w:tr>
      <w:tr w:rsidR="00CC0EDC" w14:paraId="72ABC633" w14:textId="77777777">
        <w:tc>
          <w:tcPr>
            <w:tcW w:w="1236" w:type="dxa"/>
          </w:tcPr>
          <w:p w14:paraId="72ABC62F" w14:textId="77777777" w:rsidR="00CC0EDC" w:rsidRDefault="00CC0EDC">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30" w14:textId="77777777" w:rsidR="00CC0EDC" w:rsidRPr="00A85001" w:rsidRDefault="00CC0EDC" w:rsidP="00CC0EDC">
            <w:pPr>
              <w:spacing w:after="120"/>
              <w:rPr>
                <w:rFonts w:eastAsiaTheme="minorEastAsia"/>
                <w:color w:val="0070C0"/>
                <w:lang w:eastAsia="zh-CN"/>
              </w:rPr>
            </w:pPr>
            <w:r>
              <w:rPr>
                <w:rFonts w:eastAsiaTheme="minorEastAsia" w:hint="eastAsia"/>
                <w:color w:val="0070C0"/>
                <w:lang w:val="en-US" w:eastAsia="zh-CN"/>
              </w:rPr>
              <w:t xml:space="preserve">4-5-1: </w:t>
            </w:r>
            <w:r>
              <w:rPr>
                <w:rFonts w:eastAsiaTheme="minorEastAsia"/>
                <w:color w:val="0070C0"/>
                <w:lang w:val="en-US" w:eastAsia="zh-CN"/>
              </w:rPr>
              <w:t xml:space="preserve">Prefer to Option 3 and disagree with Option 2a.  </w:t>
            </w:r>
            <w:r>
              <w:rPr>
                <w:color w:val="0070C0"/>
              </w:rPr>
              <w:t>RAN4 should wait for the conclusion of CSI-RS validation discussed in RAN1.</w:t>
            </w:r>
          </w:p>
          <w:p w14:paraId="72ABC631" w14:textId="77777777" w:rsidR="00CC0EDC" w:rsidRPr="00A85001" w:rsidRDefault="00CC0EDC" w:rsidP="00CC0EDC">
            <w:pPr>
              <w:spacing w:after="120"/>
              <w:rPr>
                <w:rFonts w:eastAsiaTheme="minorEastAsia"/>
                <w:color w:val="0070C0"/>
                <w:lang w:eastAsia="zh-CN"/>
              </w:rPr>
            </w:pPr>
            <w:r>
              <w:rPr>
                <w:rFonts w:eastAsiaTheme="minorEastAsia" w:hint="eastAsia"/>
                <w:color w:val="0070C0"/>
                <w:lang w:val="en-US" w:eastAsia="zh-CN"/>
              </w:rPr>
              <w:t xml:space="preserve">4-5-2: </w:t>
            </w:r>
            <w:r w:rsidR="006F544A">
              <w:rPr>
                <w:rFonts w:eastAsiaTheme="minorEastAsia"/>
                <w:color w:val="0070C0"/>
                <w:lang w:val="en-US" w:eastAsia="zh-CN"/>
              </w:rPr>
              <w:t xml:space="preserve">Same comment as 4-5-1. </w:t>
            </w:r>
            <w:r w:rsidR="006F544A">
              <w:rPr>
                <w:color w:val="0070C0"/>
              </w:rPr>
              <w:t>RAN4 should wait for the conclusion of CSI-RS validation discussed in RAN1.</w:t>
            </w:r>
          </w:p>
          <w:p w14:paraId="72ABC632" w14:textId="77777777" w:rsidR="00CC0EDC" w:rsidRDefault="00CC0EDC">
            <w:pPr>
              <w:spacing w:after="120"/>
              <w:rPr>
                <w:rFonts w:eastAsiaTheme="minorEastAsia"/>
                <w:color w:val="0070C0"/>
                <w:lang w:val="en-US" w:eastAsia="zh-CN"/>
              </w:rPr>
            </w:pPr>
            <w:r>
              <w:rPr>
                <w:rFonts w:eastAsiaTheme="minorEastAsia" w:hint="eastAsia"/>
                <w:color w:val="0070C0"/>
                <w:lang w:val="en-US" w:eastAsia="zh-CN"/>
              </w:rPr>
              <w:t xml:space="preserve">4-5-3: </w:t>
            </w:r>
            <w:r w:rsidR="006F544A">
              <w:rPr>
                <w:rFonts w:eastAsiaTheme="minorEastAsia"/>
                <w:color w:val="0070C0"/>
                <w:lang w:val="en-US" w:eastAsia="zh-CN"/>
              </w:rPr>
              <w:t xml:space="preserve">Same comment as 4-5-1. </w:t>
            </w:r>
          </w:p>
        </w:tc>
      </w:tr>
      <w:tr w:rsidR="00AB51CB" w14:paraId="72ABC638" w14:textId="77777777">
        <w:tc>
          <w:tcPr>
            <w:tcW w:w="1236" w:type="dxa"/>
          </w:tcPr>
          <w:p w14:paraId="72ABC634" w14:textId="77777777" w:rsidR="00AB51CB" w:rsidRDefault="00AB51CB">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635" w14:textId="77777777" w:rsidR="00AB51CB" w:rsidRDefault="00AB51CB" w:rsidP="00CC0EDC">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-5-1: We are fine to wait for the LS reply from RAN1. Both SSB-based and CSI-based RLM are facing some general issues, both shall defined if we get concrete conclusions from RAN1.</w:t>
            </w:r>
          </w:p>
          <w:p w14:paraId="72ABC636" w14:textId="77777777" w:rsidR="00AB51CB" w:rsidRDefault="00AB51CB" w:rsidP="00CC0EDC">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-5-2: We can wait for the LS reply first.</w:t>
            </w:r>
          </w:p>
          <w:p w14:paraId="72ABC637" w14:textId="77777777" w:rsidR="00AB51CB" w:rsidRDefault="00AB51CB" w:rsidP="00AB51CB">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-5-3: We can wait for the LS reply first.</w:t>
            </w:r>
          </w:p>
        </w:tc>
      </w:tr>
      <w:tr w:rsidR="005A319E" w14:paraId="2DD2DAC4" w14:textId="77777777">
        <w:tc>
          <w:tcPr>
            <w:tcW w:w="1236" w:type="dxa"/>
          </w:tcPr>
          <w:p w14:paraId="3E53B6D6" w14:textId="0FA39C63" w:rsidR="005A319E" w:rsidRDefault="005A319E">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0FC6A142" w14:textId="77777777" w:rsidR="005A319E" w:rsidRDefault="006C03EF" w:rsidP="00CC0EDC">
            <w:pPr>
              <w:spacing w:after="120"/>
              <w:rPr>
                <w:rFonts w:eastAsiaTheme="minorEastAsia"/>
                <w:color w:val="0070C0"/>
                <w:lang w:val="en-US" w:eastAsia="zh-CN"/>
              </w:rPr>
            </w:pPr>
            <w:r>
              <w:rPr>
                <w:rFonts w:eastAsiaTheme="minorEastAsia"/>
                <w:color w:val="0070C0"/>
                <w:lang w:val="en-US" w:eastAsia="zh-CN"/>
              </w:rPr>
              <w:t xml:space="preserve">Issue 4-5-1: </w:t>
            </w:r>
            <w:r w:rsidR="00645C5A">
              <w:rPr>
                <w:rFonts w:eastAsiaTheme="minorEastAsia"/>
                <w:color w:val="0070C0"/>
                <w:lang w:val="en-US" w:eastAsia="zh-CN"/>
              </w:rPr>
              <w:t>We support option 1 and option 3. We cannot agree to anything based on CSI-RS until we receive feedback from RAN1.</w:t>
            </w:r>
          </w:p>
          <w:p w14:paraId="3E19F6C7" w14:textId="2B6836C5" w:rsidR="006C03EF" w:rsidRDefault="006C03EF" w:rsidP="00CC0EDC">
            <w:pPr>
              <w:spacing w:after="120"/>
              <w:rPr>
                <w:rFonts w:eastAsiaTheme="minorEastAsia"/>
                <w:color w:val="0070C0"/>
                <w:lang w:val="en-US" w:eastAsia="zh-CN"/>
              </w:rPr>
            </w:pPr>
            <w:r>
              <w:rPr>
                <w:rFonts w:eastAsiaTheme="minorEastAsia"/>
                <w:color w:val="0070C0"/>
                <w:lang w:val="en-US" w:eastAsia="zh-CN"/>
              </w:rPr>
              <w:t xml:space="preserve">Issue 4-5-2: </w:t>
            </w:r>
            <w:r w:rsidR="00011EC7">
              <w:rPr>
                <w:rFonts w:eastAsiaTheme="minorEastAsia"/>
                <w:color w:val="0070C0"/>
                <w:lang w:val="en-US" w:eastAsia="zh-CN"/>
              </w:rPr>
              <w:t>Wait for LS reply first. Even for INS.</w:t>
            </w:r>
          </w:p>
          <w:p w14:paraId="2C9A12E0" w14:textId="2E347975" w:rsidR="00011EC7" w:rsidRDefault="00011EC7" w:rsidP="00CC0EDC">
            <w:pPr>
              <w:spacing w:after="120"/>
              <w:rPr>
                <w:rFonts w:eastAsiaTheme="minorEastAsia"/>
                <w:color w:val="0070C0"/>
                <w:lang w:val="en-US" w:eastAsia="zh-CN"/>
              </w:rPr>
            </w:pPr>
            <w:r>
              <w:rPr>
                <w:rFonts w:eastAsiaTheme="minorEastAsia"/>
                <w:color w:val="0070C0"/>
                <w:lang w:val="en-US" w:eastAsia="zh-CN"/>
              </w:rPr>
              <w:t>Issue 4-5-3: Wait for LS reply first.</w:t>
            </w:r>
          </w:p>
        </w:tc>
      </w:tr>
      <w:tr w:rsidR="002C1136" w14:paraId="396047B5" w14:textId="77777777">
        <w:tc>
          <w:tcPr>
            <w:tcW w:w="1236" w:type="dxa"/>
          </w:tcPr>
          <w:p w14:paraId="535AC2E7" w14:textId="6157C6F3"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7F7839D5" w14:textId="77777777"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-5-1: Support option 3. Similar views as MTK.</w:t>
            </w:r>
          </w:p>
          <w:p w14:paraId="424F8D40" w14:textId="77777777"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-5-2: Depend on issue 4-5-1.</w:t>
            </w:r>
          </w:p>
          <w:p w14:paraId="5BF3F73A" w14:textId="00EAA73F"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-5-3: Depend on issue 4-5-1.</w:t>
            </w:r>
          </w:p>
        </w:tc>
      </w:tr>
      <w:tr w:rsidR="008257C7" w14:paraId="223C8F9F" w14:textId="77777777">
        <w:tc>
          <w:tcPr>
            <w:tcW w:w="1236" w:type="dxa"/>
          </w:tcPr>
          <w:p w14:paraId="27DE6D84" w14:textId="224AFFA0" w:rsidR="008257C7" w:rsidRDefault="008257C7"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18912E5F" w14:textId="3AC4B4B2" w:rsidR="008257C7" w:rsidRDefault="00CD15E6" w:rsidP="002C1136">
            <w:pPr>
              <w:spacing w:after="120"/>
              <w:rPr>
                <w:lang w:val="en-US"/>
              </w:rPr>
            </w:pPr>
            <w:r>
              <w:rPr>
                <w:rFonts w:eastAsiaTheme="minorEastAsia"/>
                <w:color w:val="0070C0"/>
                <w:lang w:val="en-US" w:eastAsia="zh-CN"/>
              </w:rPr>
              <w:t xml:space="preserve">4-5-1: </w:t>
            </w:r>
            <w:r w:rsidR="008257C7">
              <w:rPr>
                <w:rFonts w:eastAsiaTheme="minorEastAsia"/>
                <w:color w:val="0070C0"/>
                <w:lang w:val="en-US" w:eastAsia="zh-CN"/>
              </w:rPr>
              <w:t xml:space="preserve">Support option 2a. Option 1 (LS in </w:t>
            </w:r>
            <w:r w:rsidR="008257C7">
              <w:rPr>
                <w:lang w:val="en-US"/>
              </w:rPr>
              <w:t xml:space="preserve">R4-2005377) </w:t>
            </w:r>
            <w:r>
              <w:rPr>
                <w:lang w:val="en-US"/>
              </w:rPr>
              <w:t xml:space="preserve">is only misleading and </w:t>
            </w:r>
            <w:r w:rsidR="008257C7">
              <w:rPr>
                <w:lang w:val="en-US"/>
              </w:rPr>
              <w:t>has nothing to do with the need for the requirements</w:t>
            </w:r>
            <w:r w:rsidR="008C751E">
              <w:rPr>
                <w:lang w:val="en-US"/>
              </w:rPr>
              <w:t>. Actually, RAN1 specification already says that the CSI-RS power is not independently set but based on SSB power</w:t>
            </w:r>
            <w:r w:rsidR="007B2923">
              <w:rPr>
                <w:lang w:val="en-US"/>
              </w:rPr>
              <w:t>, and we are defining SSB-based requirements…</w:t>
            </w:r>
            <w:r w:rsidR="00C34A51">
              <w:rPr>
                <w:lang w:val="en-US"/>
              </w:rPr>
              <w:t xml:space="preserve"> Furthermore, we can clarify the requirements applicability condition, if necessary, or refer to other specifications to resolve the concern</w:t>
            </w:r>
            <w:r w:rsidR="005D32B9">
              <w:rPr>
                <w:lang w:val="en-US"/>
              </w:rPr>
              <w:t>; or to progress we can make RAN4 assumption and further discuss the requirements</w:t>
            </w:r>
            <w:r w:rsidR="006F1B4F">
              <w:rPr>
                <w:lang w:val="en-US"/>
              </w:rPr>
              <w:t>, while the assumption is being confirmed.</w:t>
            </w:r>
          </w:p>
          <w:p w14:paraId="2A2B443C" w14:textId="01085DBE" w:rsidR="00CD15E6" w:rsidRDefault="00570754" w:rsidP="002C1136">
            <w:pPr>
              <w:spacing w:after="120"/>
              <w:rPr>
                <w:rFonts w:eastAsiaTheme="minorEastAsia"/>
                <w:color w:val="0070C0"/>
                <w:lang w:val="en-US" w:eastAsia="zh-CN"/>
              </w:rPr>
            </w:pPr>
            <w:r>
              <w:rPr>
                <w:rFonts w:eastAsiaTheme="minorEastAsia"/>
                <w:color w:val="0070C0"/>
                <w:lang w:val="en-US" w:eastAsia="zh-CN"/>
              </w:rPr>
              <w:t>4-5-2: option 1.</w:t>
            </w:r>
            <w:r w:rsidR="005D32B9">
              <w:rPr>
                <w:rFonts w:eastAsiaTheme="minorEastAsia"/>
                <w:color w:val="0070C0"/>
                <w:lang w:val="en-US" w:eastAsia="zh-CN"/>
              </w:rPr>
              <w:t xml:space="preserve"> Do not understand the need to wait for the response LS (see also the comment on 4-5-1).</w:t>
            </w:r>
          </w:p>
          <w:p w14:paraId="1B1C2823" w14:textId="089486CC" w:rsidR="00570754" w:rsidRDefault="005D32B9" w:rsidP="002C1136">
            <w:pPr>
              <w:spacing w:after="120"/>
              <w:rPr>
                <w:rFonts w:eastAsiaTheme="minorEastAsia"/>
                <w:color w:val="0070C0"/>
                <w:lang w:val="en-US" w:eastAsia="zh-CN"/>
              </w:rPr>
            </w:pPr>
            <w:r>
              <w:rPr>
                <w:rFonts w:eastAsiaTheme="minorEastAsia"/>
                <w:color w:val="0070C0"/>
                <w:lang w:val="en-US" w:eastAsia="zh-CN"/>
              </w:rPr>
              <w:t xml:space="preserve">4-5-3: </w:t>
            </w:r>
            <w:r w:rsidR="00CB0601">
              <w:rPr>
                <w:rFonts w:eastAsiaTheme="minorEastAsia"/>
                <w:color w:val="0070C0"/>
                <w:lang w:val="en-US" w:eastAsia="zh-CN"/>
              </w:rPr>
              <w:t>option 1</w:t>
            </w:r>
          </w:p>
        </w:tc>
      </w:tr>
      <w:tr w:rsidR="00660DF0" w14:paraId="04EA2451" w14:textId="77777777" w:rsidTr="00660DF0">
        <w:tc>
          <w:tcPr>
            <w:tcW w:w="1236" w:type="dxa"/>
          </w:tcPr>
          <w:p w14:paraId="30C83408"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0B80DBC5"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Issue 4-5-1: Support option 1 and option 3.</w:t>
            </w:r>
          </w:p>
          <w:p w14:paraId="697BC545"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 xml:space="preserve">Issue 4-5-2: </w:t>
            </w:r>
            <w:r>
              <w:rPr>
                <w:rFonts w:eastAsiaTheme="minorEastAsia" w:hint="eastAsia"/>
                <w:color w:val="0070C0"/>
                <w:lang w:val="en-US" w:eastAsia="zh-CN"/>
              </w:rPr>
              <w:t>Hold</w:t>
            </w:r>
            <w:r>
              <w:rPr>
                <w:rFonts w:eastAsiaTheme="minorEastAsia"/>
                <w:color w:val="0070C0"/>
                <w:lang w:val="en-US" w:eastAsia="zh-CN"/>
              </w:rPr>
              <w:t xml:space="preserve"> on until LS reply from RAN1.</w:t>
            </w:r>
          </w:p>
          <w:p w14:paraId="4C4BC474"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 xml:space="preserve">Issue 4-5-3: </w:t>
            </w:r>
            <w:r>
              <w:rPr>
                <w:rFonts w:eastAsiaTheme="minorEastAsia" w:hint="eastAsia"/>
                <w:color w:val="0070C0"/>
                <w:lang w:val="en-US" w:eastAsia="zh-CN"/>
              </w:rPr>
              <w:t>Hold</w:t>
            </w:r>
            <w:r>
              <w:rPr>
                <w:rFonts w:eastAsiaTheme="minorEastAsia"/>
                <w:color w:val="0070C0"/>
                <w:lang w:val="en-US" w:eastAsia="zh-CN"/>
              </w:rPr>
              <w:t xml:space="preserve"> on until LS reply from RAN1.</w:t>
            </w:r>
          </w:p>
          <w:p w14:paraId="11BC6E8F" w14:textId="77777777" w:rsidR="00660DF0" w:rsidRDefault="00660DF0" w:rsidP="00874D26">
            <w:pPr>
              <w:spacing w:after="120"/>
              <w:rPr>
                <w:rFonts w:eastAsiaTheme="minorEastAsia"/>
                <w:color w:val="0070C0"/>
                <w:lang w:val="en-US" w:eastAsia="zh-CN"/>
              </w:rPr>
            </w:pPr>
          </w:p>
        </w:tc>
      </w:tr>
      <w:tr w:rsidR="00E26C2E" w14:paraId="29C9FB69" w14:textId="77777777" w:rsidTr="00660DF0">
        <w:tc>
          <w:tcPr>
            <w:tcW w:w="1236" w:type="dxa"/>
          </w:tcPr>
          <w:p w14:paraId="36189ED6" w14:textId="045B5F4D" w:rsidR="00E26C2E" w:rsidRDefault="00E26C2E" w:rsidP="00E26C2E">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512F4502" w14:textId="77777777" w:rsidR="00E26C2E" w:rsidRDefault="00E26C2E" w:rsidP="00E26C2E">
            <w:pPr>
              <w:spacing w:after="120"/>
              <w:rPr>
                <w:rFonts w:eastAsiaTheme="minorEastAsia"/>
                <w:color w:val="0070C0"/>
                <w:lang w:val="en-US" w:eastAsia="zh-CN"/>
              </w:rPr>
            </w:pPr>
            <w:r>
              <w:rPr>
                <w:rFonts w:eastAsiaTheme="minorEastAsia"/>
                <w:color w:val="0070C0"/>
                <w:lang w:val="en-US" w:eastAsia="zh-CN"/>
              </w:rPr>
              <w:t>4-5-1: Option 2a, but we are also ok in waiting for the feedback from RAN1.</w:t>
            </w:r>
          </w:p>
          <w:p w14:paraId="1D774E32" w14:textId="77777777" w:rsidR="00E26C2E" w:rsidRDefault="00E26C2E" w:rsidP="00E26C2E">
            <w:pPr>
              <w:spacing w:after="120"/>
              <w:rPr>
                <w:rFonts w:eastAsiaTheme="minorEastAsia"/>
                <w:color w:val="0070C0"/>
                <w:lang w:val="en-US" w:eastAsia="zh-CN"/>
              </w:rPr>
            </w:pPr>
            <w:r>
              <w:rPr>
                <w:rFonts w:eastAsiaTheme="minorEastAsia"/>
                <w:color w:val="0070C0"/>
                <w:lang w:val="en-US" w:eastAsia="zh-CN"/>
              </w:rPr>
              <w:lastRenderedPageBreak/>
              <w:t>4-5-2: We support Option 1, but are also fine in waiting for the feedback from RAN1.</w:t>
            </w:r>
          </w:p>
          <w:p w14:paraId="69923A0D" w14:textId="04FFA04C" w:rsidR="00E26C2E" w:rsidRDefault="00E26C2E" w:rsidP="00E26C2E">
            <w:pPr>
              <w:spacing w:after="120"/>
              <w:rPr>
                <w:rFonts w:eastAsiaTheme="minorEastAsia"/>
                <w:color w:val="0070C0"/>
                <w:lang w:val="en-US" w:eastAsia="zh-CN"/>
              </w:rPr>
            </w:pPr>
            <w:r>
              <w:rPr>
                <w:rFonts w:eastAsiaTheme="minorEastAsia"/>
                <w:color w:val="0070C0"/>
                <w:lang w:val="en-US" w:eastAsia="zh-CN"/>
              </w:rPr>
              <w:t>4-5-3: We support Option 2, but are also fine in waiting for the feedback from RAN1.</w:t>
            </w:r>
          </w:p>
        </w:tc>
      </w:tr>
      <w:tr w:rsidR="00014887" w14:paraId="02688004" w14:textId="77777777" w:rsidTr="00660DF0">
        <w:tc>
          <w:tcPr>
            <w:tcW w:w="1236" w:type="dxa"/>
          </w:tcPr>
          <w:p w14:paraId="2C2E4A05" w14:textId="31D57BE0" w:rsidR="00014887" w:rsidRDefault="00014887" w:rsidP="00014887">
            <w:pPr>
              <w:spacing w:after="120"/>
              <w:rPr>
                <w:rFonts w:eastAsiaTheme="minorEastAsia"/>
                <w:color w:val="0070C0"/>
                <w:lang w:val="en-US" w:eastAsia="zh-CN"/>
              </w:rPr>
            </w:pPr>
            <w:r>
              <w:rPr>
                <w:rFonts w:eastAsiaTheme="minorEastAsia"/>
                <w:color w:val="0070C0"/>
                <w:lang w:val="en-US" w:eastAsia="zh-CN"/>
              </w:rPr>
              <w:lastRenderedPageBreak/>
              <w:t>Intel</w:t>
            </w:r>
          </w:p>
        </w:tc>
        <w:tc>
          <w:tcPr>
            <w:tcW w:w="8395" w:type="dxa"/>
          </w:tcPr>
          <w:p w14:paraId="65FDFF3D" w14:textId="77777777" w:rsidR="00014887" w:rsidRDefault="00014887" w:rsidP="00014887">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 xml:space="preserve">-5-1: wait for RAN1 LS reply. From RAN4, we prefer to deprioritize CSI-RS works in Rel16. </w:t>
            </w:r>
          </w:p>
          <w:p w14:paraId="5C35B035" w14:textId="77777777" w:rsidR="00014887" w:rsidRDefault="00014887" w:rsidP="00014887">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-5-2: Depend on issue 4-5-1.</w:t>
            </w:r>
          </w:p>
          <w:p w14:paraId="06DA5E83" w14:textId="12B5D46C" w:rsidR="00014887" w:rsidRDefault="00014887" w:rsidP="00014887">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-5-3: Depend on issue 4-5-1.</w:t>
            </w:r>
          </w:p>
        </w:tc>
      </w:tr>
    </w:tbl>
    <w:p w14:paraId="72ABC639" w14:textId="77777777" w:rsidR="00BD51C5" w:rsidRDefault="00BD51C5">
      <w:pPr>
        <w:rPr>
          <w:i/>
          <w:color w:val="0070C0"/>
          <w:lang w:eastAsia="zh-CN"/>
        </w:rPr>
      </w:pPr>
    </w:p>
    <w:p w14:paraId="72ABC63A" w14:textId="77777777" w:rsidR="00BD51C5" w:rsidRDefault="00257155">
      <w:pPr>
        <w:rPr>
          <w:b/>
          <w:u w:val="single"/>
          <w:lang w:val="en-US" w:eastAsia="ko-KR"/>
        </w:rPr>
      </w:pPr>
      <w:r>
        <w:rPr>
          <w:b/>
          <w:u w:val="single"/>
          <w:lang w:eastAsia="ko-KR"/>
        </w:rPr>
        <w:t>Issue 4-6: SSB based BFD requirement</w:t>
      </w:r>
    </w:p>
    <w:tbl>
      <w:tblPr>
        <w:tblStyle w:val="TableGrid"/>
        <w:tblW w:w="9631" w:type="dxa"/>
        <w:tblLayout w:type="fixed"/>
        <w:tblLook w:val="04A0" w:firstRow="1" w:lastRow="0" w:firstColumn="1" w:lastColumn="0" w:noHBand="0" w:noVBand="1"/>
      </w:tblPr>
      <w:tblGrid>
        <w:gridCol w:w="1236"/>
        <w:gridCol w:w="8395"/>
      </w:tblGrid>
      <w:tr w:rsidR="00BD51C5" w14:paraId="72ABC63D" w14:textId="77777777">
        <w:tc>
          <w:tcPr>
            <w:tcW w:w="1236" w:type="dxa"/>
          </w:tcPr>
          <w:p w14:paraId="72ABC63B"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3C"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40" w14:textId="77777777">
        <w:tc>
          <w:tcPr>
            <w:tcW w:w="1236" w:type="dxa"/>
          </w:tcPr>
          <w:p w14:paraId="72ABC63E" w14:textId="019A86DE" w:rsidR="00BD51C5" w:rsidRDefault="00671BBE">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3F" w14:textId="77777777" w:rsidR="00BD51C5" w:rsidRDefault="00671BBE">
            <w:pPr>
              <w:spacing w:after="120"/>
              <w:rPr>
                <w:rFonts w:eastAsiaTheme="minorEastAsia"/>
                <w:color w:val="0070C0"/>
                <w:lang w:val="en-US" w:eastAsia="zh-CN"/>
              </w:rPr>
            </w:pPr>
            <w:r>
              <w:rPr>
                <w:rFonts w:eastAsiaTheme="minorEastAsia"/>
                <w:color w:val="0070C0"/>
                <w:lang w:val="en-US" w:eastAsia="zh-CN"/>
              </w:rPr>
              <w:t xml:space="preserve">It </w:t>
            </w:r>
            <w:r w:rsidR="00D345EB">
              <w:rPr>
                <w:rFonts w:eastAsiaTheme="minorEastAsia"/>
                <w:color w:val="0070C0"/>
                <w:lang w:val="en-US" w:eastAsia="zh-CN"/>
              </w:rPr>
              <w:t xml:space="preserve">should be based on the conclusion of </w:t>
            </w:r>
            <w:r w:rsidR="00D345EB" w:rsidRPr="00A85001">
              <w:rPr>
                <w:rFonts w:eastAsiaTheme="minorEastAsia"/>
                <w:color w:val="0070C0"/>
                <w:lang w:val="en-US" w:eastAsia="zh-CN"/>
              </w:rPr>
              <w:t>RLM OOS</w:t>
            </w:r>
            <w:r w:rsidR="00D345EB">
              <w:rPr>
                <w:rFonts w:eastAsiaTheme="minorEastAsia"/>
                <w:color w:val="0070C0"/>
                <w:lang w:val="en-US" w:eastAsia="zh-CN"/>
              </w:rPr>
              <w:t>. We cannot agree on the table now.</w:t>
            </w:r>
          </w:p>
        </w:tc>
      </w:tr>
      <w:tr w:rsidR="00DF5CDC" w14:paraId="7D49EC96" w14:textId="77777777">
        <w:tc>
          <w:tcPr>
            <w:tcW w:w="1236" w:type="dxa"/>
          </w:tcPr>
          <w:p w14:paraId="68CC1D5A" w14:textId="724C6AD4" w:rsidR="00DF5CDC" w:rsidRDefault="00DF5CDC">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98EFB41" w14:textId="06B3CC8B" w:rsidR="00DF5CDC" w:rsidRDefault="00DF5CDC">
            <w:pPr>
              <w:spacing w:after="120"/>
              <w:rPr>
                <w:rFonts w:eastAsiaTheme="minorEastAsia"/>
                <w:color w:val="0070C0"/>
                <w:lang w:val="en-US" w:eastAsia="zh-CN"/>
              </w:rPr>
            </w:pPr>
            <w:r>
              <w:rPr>
                <w:rFonts w:eastAsiaTheme="minorEastAsia"/>
                <w:color w:val="0070C0"/>
                <w:lang w:val="en-US" w:eastAsia="zh-CN"/>
              </w:rPr>
              <w:t>We share the same view as MediaTek.</w:t>
            </w:r>
          </w:p>
        </w:tc>
      </w:tr>
      <w:tr w:rsidR="00A805C7" w14:paraId="275D1DCB" w14:textId="77777777">
        <w:tc>
          <w:tcPr>
            <w:tcW w:w="1236" w:type="dxa"/>
          </w:tcPr>
          <w:p w14:paraId="46BC6ECC" w14:textId="091C2C2B" w:rsidR="00A805C7" w:rsidRPr="009577A2" w:rsidRDefault="00A805C7">
            <w:pPr>
              <w:spacing w:after="120"/>
              <w:rPr>
                <w:rFonts w:eastAsiaTheme="minorEastAsia"/>
                <w:color w:val="0070C0"/>
                <w:lang w:val="en-US" w:eastAsia="zh-CN"/>
              </w:rPr>
            </w:pPr>
            <w:r w:rsidRPr="009577A2">
              <w:rPr>
                <w:rFonts w:eastAsiaTheme="minorEastAsia"/>
                <w:color w:val="0070C0"/>
                <w:lang w:val="en-US" w:eastAsia="zh-CN"/>
              </w:rPr>
              <w:t>Ericsson</w:t>
            </w:r>
          </w:p>
        </w:tc>
        <w:tc>
          <w:tcPr>
            <w:tcW w:w="8395" w:type="dxa"/>
          </w:tcPr>
          <w:p w14:paraId="45F371AF" w14:textId="6AFB20F1" w:rsidR="00A805C7" w:rsidRPr="009577A2" w:rsidRDefault="00A805C7">
            <w:pPr>
              <w:spacing w:after="120"/>
              <w:rPr>
                <w:rFonts w:eastAsiaTheme="minorEastAsia"/>
                <w:color w:val="0070C0"/>
                <w:lang w:val="en-US" w:eastAsia="zh-CN"/>
              </w:rPr>
            </w:pPr>
            <w:r w:rsidRPr="009577A2">
              <w:rPr>
                <w:rFonts w:eastAsiaTheme="minorEastAsia"/>
                <w:color w:val="0070C0"/>
                <w:lang w:val="en-US" w:eastAsia="zh-CN"/>
              </w:rPr>
              <w:t>Option 1</w:t>
            </w:r>
            <w:r w:rsidR="00B20722">
              <w:rPr>
                <w:rFonts w:eastAsiaTheme="minorEastAsia"/>
                <w:color w:val="0070C0"/>
                <w:lang w:val="en-US" w:eastAsia="zh-CN"/>
              </w:rPr>
              <w:t>.</w:t>
            </w:r>
            <w:r w:rsidR="009577A2">
              <w:rPr>
                <w:rFonts w:eastAsiaTheme="minorEastAsia"/>
                <w:color w:val="0070C0"/>
                <w:lang w:val="en-US" w:eastAsia="zh-CN"/>
              </w:rPr>
              <w:t xml:space="preserve"> </w:t>
            </w:r>
            <w:r w:rsidR="00B20722">
              <w:rPr>
                <w:rFonts w:eastAsiaTheme="minorEastAsia"/>
                <w:color w:val="0070C0"/>
                <w:lang w:val="en-US" w:eastAsia="zh-CN"/>
              </w:rPr>
              <w:t xml:space="preserve">Since </w:t>
            </w:r>
            <w:r w:rsidR="00A14F1A">
              <w:rPr>
                <w:rFonts w:eastAsiaTheme="minorEastAsia"/>
                <w:color w:val="0070C0"/>
                <w:lang w:val="en-US" w:eastAsia="zh-CN"/>
              </w:rPr>
              <w:t xml:space="preserve">the side condition </w:t>
            </w:r>
            <w:r w:rsidR="00B20722">
              <w:rPr>
                <w:rFonts w:eastAsiaTheme="minorEastAsia"/>
                <w:color w:val="0070C0"/>
                <w:lang w:val="en-US" w:eastAsia="zh-CN"/>
              </w:rPr>
              <w:t xml:space="preserve">of BFR is </w:t>
            </w:r>
            <w:r w:rsidR="00A14F1A">
              <w:rPr>
                <w:rFonts w:eastAsiaTheme="minorEastAsia"/>
                <w:color w:val="0070C0"/>
                <w:lang w:val="en-US" w:eastAsia="zh-CN"/>
              </w:rPr>
              <w:t>SNR&gt;-3dB</w:t>
            </w:r>
            <w:r w:rsidR="00B20722">
              <w:rPr>
                <w:rFonts w:eastAsiaTheme="minorEastAsia"/>
                <w:color w:val="0070C0"/>
                <w:lang w:val="en-US" w:eastAsia="zh-CN"/>
              </w:rPr>
              <w:t>, it is pessimistic to reuse</w:t>
            </w:r>
            <w:r w:rsidR="00A14F1A">
              <w:rPr>
                <w:rFonts w:eastAsiaTheme="minorEastAsia"/>
                <w:color w:val="0070C0"/>
                <w:lang w:val="en-US" w:eastAsia="zh-CN"/>
              </w:rPr>
              <w:t xml:space="preserve"> RLM OOS</w:t>
            </w:r>
            <w:r w:rsidR="00B20722">
              <w:rPr>
                <w:rFonts w:eastAsiaTheme="minorEastAsia"/>
                <w:color w:val="0070C0"/>
                <w:lang w:val="en-US" w:eastAsia="zh-CN"/>
              </w:rPr>
              <w:t xml:space="preserve"> whose side condition</w:t>
            </w:r>
            <w:r w:rsidR="004C122D">
              <w:rPr>
                <w:rFonts w:eastAsiaTheme="minorEastAsia"/>
                <w:color w:val="0070C0"/>
                <w:lang w:val="en-US" w:eastAsia="zh-CN"/>
              </w:rPr>
              <w:t xml:space="preserve">. </w:t>
            </w:r>
            <w:r w:rsidR="00A14F1A">
              <w:rPr>
                <w:rFonts w:eastAsiaTheme="minorEastAsia"/>
                <w:color w:val="0070C0"/>
                <w:lang w:val="en-US" w:eastAsia="zh-CN"/>
              </w:rPr>
              <w:t xml:space="preserve">  </w:t>
            </w:r>
          </w:p>
        </w:tc>
      </w:tr>
      <w:tr w:rsidR="00660DF0" w14:paraId="0911B60B" w14:textId="77777777" w:rsidTr="00660DF0">
        <w:tc>
          <w:tcPr>
            <w:tcW w:w="1236" w:type="dxa"/>
          </w:tcPr>
          <w:p w14:paraId="06AD5504"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2A32D68"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Same views as MTK and QC.</w:t>
            </w:r>
          </w:p>
        </w:tc>
      </w:tr>
      <w:tr w:rsidR="003F6465" w14:paraId="1E992A54" w14:textId="77777777" w:rsidTr="00660DF0">
        <w:tc>
          <w:tcPr>
            <w:tcW w:w="1236" w:type="dxa"/>
          </w:tcPr>
          <w:p w14:paraId="6E25CB98" w14:textId="47CB9B26" w:rsidR="003F6465" w:rsidRDefault="003F6465"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3B00891E" w14:textId="0D11CE5E" w:rsidR="003F6465" w:rsidRDefault="003F6465" w:rsidP="00874D26">
            <w:pPr>
              <w:spacing w:after="120"/>
              <w:rPr>
                <w:rFonts w:eastAsiaTheme="minorEastAsia"/>
                <w:color w:val="0070C0"/>
                <w:lang w:val="en-US" w:eastAsia="zh-CN"/>
              </w:rPr>
            </w:pPr>
            <w:r>
              <w:rPr>
                <w:rFonts w:eastAsiaTheme="minorEastAsia"/>
                <w:color w:val="0070C0"/>
                <w:lang w:val="en-US" w:eastAsia="zh-CN"/>
              </w:rPr>
              <w:t>We should agree on RLM OOS first.</w:t>
            </w:r>
          </w:p>
        </w:tc>
      </w:tr>
      <w:tr w:rsidR="00014887" w14:paraId="327631EC" w14:textId="77777777" w:rsidTr="00660DF0">
        <w:tc>
          <w:tcPr>
            <w:tcW w:w="1236" w:type="dxa"/>
          </w:tcPr>
          <w:p w14:paraId="76473E75" w14:textId="16FB020F"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2633F622" w14:textId="368ABED5" w:rsidR="00014887" w:rsidRDefault="00014887" w:rsidP="00014887">
            <w:pPr>
              <w:spacing w:after="120"/>
              <w:rPr>
                <w:rFonts w:eastAsiaTheme="minorEastAsia"/>
                <w:color w:val="0070C0"/>
                <w:lang w:val="en-US" w:eastAsia="zh-CN"/>
              </w:rPr>
            </w:pPr>
            <w:r>
              <w:rPr>
                <w:rFonts w:eastAsiaTheme="minorEastAsia"/>
                <w:color w:val="0070C0"/>
                <w:lang w:val="en-US" w:eastAsia="zh-CN"/>
              </w:rPr>
              <w:t>We share the same view as MediaTek. Up to the conclusion of RLM OOS</w:t>
            </w:r>
          </w:p>
        </w:tc>
      </w:tr>
    </w:tbl>
    <w:p w14:paraId="72ABC641" w14:textId="77777777" w:rsidR="00BD51C5" w:rsidRPr="00A85001" w:rsidRDefault="00BD51C5">
      <w:pPr>
        <w:rPr>
          <w:i/>
          <w:color w:val="0070C0"/>
          <w:lang w:val="en-US" w:eastAsia="zh-CN"/>
        </w:rPr>
      </w:pPr>
    </w:p>
    <w:p w14:paraId="72ABC642" w14:textId="77777777" w:rsidR="00BD51C5" w:rsidRDefault="00257155">
      <w:pPr>
        <w:rPr>
          <w:b/>
          <w:u w:val="single"/>
          <w:lang w:val="en-US" w:eastAsia="ko-KR"/>
        </w:rPr>
      </w:pPr>
      <w:r>
        <w:rPr>
          <w:b/>
          <w:u w:val="single"/>
          <w:lang w:eastAsia="ko-KR"/>
        </w:rPr>
        <w:t>Issue 4-7: CSI-RS based BFD requirement</w:t>
      </w:r>
    </w:p>
    <w:tbl>
      <w:tblPr>
        <w:tblStyle w:val="TableGrid"/>
        <w:tblW w:w="9631" w:type="dxa"/>
        <w:tblLayout w:type="fixed"/>
        <w:tblLook w:val="04A0" w:firstRow="1" w:lastRow="0" w:firstColumn="1" w:lastColumn="0" w:noHBand="0" w:noVBand="1"/>
      </w:tblPr>
      <w:tblGrid>
        <w:gridCol w:w="1236"/>
        <w:gridCol w:w="8395"/>
      </w:tblGrid>
      <w:tr w:rsidR="00BD51C5" w14:paraId="72ABC645" w14:textId="77777777">
        <w:tc>
          <w:tcPr>
            <w:tcW w:w="1236" w:type="dxa"/>
          </w:tcPr>
          <w:p w14:paraId="72ABC643"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44"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48" w14:textId="77777777">
        <w:tc>
          <w:tcPr>
            <w:tcW w:w="1236" w:type="dxa"/>
          </w:tcPr>
          <w:p w14:paraId="72ABC646" w14:textId="2034938B" w:rsidR="00BD51C5" w:rsidRDefault="00671BBE">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47" w14:textId="77777777" w:rsidR="00BD51C5" w:rsidRPr="00A85001" w:rsidRDefault="00671BBE" w:rsidP="00A85001">
            <w:pPr>
              <w:spacing w:after="120" w:line="240" w:lineRule="auto"/>
              <w:textAlignment w:val="center"/>
              <w:rPr>
                <w:rFonts w:ascii="Calibri" w:eastAsia="Times New Roman" w:hAnsi="Calibri"/>
                <w:color w:val="000000"/>
                <w:sz w:val="24"/>
                <w:szCs w:val="24"/>
                <w:lang w:eastAsia="zh-TW"/>
              </w:rPr>
            </w:pPr>
            <w:r w:rsidRPr="00A85001">
              <w:rPr>
                <w:rFonts w:eastAsiaTheme="minorEastAsia"/>
                <w:color w:val="0070C0"/>
                <w:lang w:val="en-US" w:eastAsia="zh-CN"/>
              </w:rPr>
              <w:t>Support Option 1. RAN4 should wait for the conclusion of CSI-RS validation discussed in RAN1.</w:t>
            </w:r>
          </w:p>
        </w:tc>
      </w:tr>
      <w:tr w:rsidR="00AB51CB" w14:paraId="72ABC64B" w14:textId="77777777">
        <w:tc>
          <w:tcPr>
            <w:tcW w:w="1236" w:type="dxa"/>
          </w:tcPr>
          <w:p w14:paraId="72ABC649" w14:textId="77777777" w:rsidR="00AB51CB" w:rsidRDefault="00AB51CB">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64A" w14:textId="77777777" w:rsidR="00AB51CB" w:rsidRPr="00AB51CB" w:rsidRDefault="00AB51CB">
            <w:pPr>
              <w:spacing w:after="120" w:line="240" w:lineRule="auto"/>
              <w:textAlignment w:val="center"/>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w:t>
            </w:r>
          </w:p>
        </w:tc>
      </w:tr>
      <w:tr w:rsidR="00B0623B" w14:paraId="6DA8F612" w14:textId="77777777">
        <w:tc>
          <w:tcPr>
            <w:tcW w:w="1236" w:type="dxa"/>
          </w:tcPr>
          <w:p w14:paraId="6180E038" w14:textId="52638085" w:rsidR="00B0623B" w:rsidRDefault="00B0623B">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826A587" w14:textId="5A39A92D" w:rsidR="00B0623B" w:rsidRDefault="00B0623B">
            <w:pPr>
              <w:spacing w:after="120" w:line="240" w:lineRule="auto"/>
              <w:textAlignment w:val="center"/>
              <w:rPr>
                <w:rFonts w:eastAsiaTheme="minorEastAsia"/>
                <w:color w:val="0070C0"/>
                <w:lang w:val="en-US" w:eastAsia="zh-CN"/>
              </w:rPr>
            </w:pPr>
            <w:r>
              <w:rPr>
                <w:rFonts w:eastAsiaTheme="minorEastAsia"/>
                <w:color w:val="0070C0"/>
                <w:lang w:val="en-US" w:eastAsia="zh-CN"/>
              </w:rPr>
              <w:t>Option 1.</w:t>
            </w:r>
          </w:p>
        </w:tc>
      </w:tr>
      <w:tr w:rsidR="002C1136" w14:paraId="6B51A776" w14:textId="77777777">
        <w:tc>
          <w:tcPr>
            <w:tcW w:w="1236" w:type="dxa"/>
          </w:tcPr>
          <w:p w14:paraId="2988ED88" w14:textId="2055D1CD"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050D53BA" w14:textId="175E5BCC" w:rsidR="002C1136" w:rsidRDefault="002C1136" w:rsidP="002C1136">
            <w:pPr>
              <w:spacing w:after="120" w:line="240" w:lineRule="auto"/>
              <w:textAlignment w:val="center"/>
              <w:rPr>
                <w:rFonts w:eastAsiaTheme="minorEastAsia"/>
                <w:color w:val="0070C0"/>
                <w:lang w:val="en-US" w:eastAsia="zh-CN"/>
              </w:rPr>
            </w:pPr>
            <w:bookmarkStart w:id="418" w:name="OLE_LINK2"/>
            <w:r>
              <w:rPr>
                <w:rFonts w:eastAsiaTheme="minorEastAsia" w:hint="eastAsia"/>
                <w:color w:val="0070C0"/>
                <w:lang w:val="en-US" w:eastAsia="zh-CN"/>
              </w:rPr>
              <w:t xml:space="preserve">Support </w:t>
            </w:r>
            <w:r>
              <w:rPr>
                <w:rFonts w:eastAsiaTheme="minorEastAsia"/>
                <w:color w:val="0070C0"/>
                <w:lang w:val="en-US" w:eastAsia="zh-CN"/>
              </w:rPr>
              <w:t>option</w:t>
            </w:r>
            <w:r>
              <w:rPr>
                <w:rFonts w:eastAsiaTheme="minorEastAsia" w:hint="eastAsia"/>
                <w:color w:val="0070C0"/>
                <w:lang w:val="en-US" w:eastAsia="zh-CN"/>
              </w:rPr>
              <w:t xml:space="preserve"> </w:t>
            </w:r>
            <w:r>
              <w:rPr>
                <w:rFonts w:eastAsiaTheme="minorEastAsia"/>
                <w:color w:val="0070C0"/>
                <w:lang w:val="en-US" w:eastAsia="zh-CN"/>
              </w:rPr>
              <w:t>1.</w:t>
            </w:r>
            <w:bookmarkEnd w:id="418"/>
          </w:p>
        </w:tc>
      </w:tr>
      <w:tr w:rsidR="00212987" w14:paraId="7527D594" w14:textId="77777777">
        <w:tc>
          <w:tcPr>
            <w:tcW w:w="1236" w:type="dxa"/>
          </w:tcPr>
          <w:p w14:paraId="20A9008F" w14:textId="48BA5DC3" w:rsidR="00212987" w:rsidRDefault="00212987"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0E873C7A" w14:textId="37F12E1D" w:rsidR="00212987" w:rsidRDefault="00212987" w:rsidP="002C1136">
            <w:pPr>
              <w:spacing w:after="120" w:line="240" w:lineRule="auto"/>
              <w:textAlignment w:val="center"/>
              <w:rPr>
                <w:rFonts w:eastAsiaTheme="minorEastAsia"/>
                <w:color w:val="0070C0"/>
                <w:lang w:val="en-US" w:eastAsia="zh-CN"/>
              </w:rPr>
            </w:pPr>
            <w:r>
              <w:rPr>
                <w:rFonts w:eastAsiaTheme="minorEastAsia"/>
                <w:color w:val="0070C0"/>
                <w:lang w:val="en-US" w:eastAsia="zh-CN"/>
              </w:rPr>
              <w:t>Option 1</w:t>
            </w:r>
          </w:p>
        </w:tc>
      </w:tr>
      <w:tr w:rsidR="00660DF0" w14:paraId="6B129C69" w14:textId="77777777" w:rsidTr="00660DF0">
        <w:tc>
          <w:tcPr>
            <w:tcW w:w="1236" w:type="dxa"/>
          </w:tcPr>
          <w:p w14:paraId="249F2E85"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09C87A90" w14:textId="77777777" w:rsidR="00660DF0" w:rsidRDefault="00660DF0" w:rsidP="00874D26">
            <w:pPr>
              <w:spacing w:after="120" w:line="240" w:lineRule="auto"/>
              <w:textAlignment w:val="center"/>
              <w:rPr>
                <w:rFonts w:eastAsiaTheme="minorEastAsia"/>
                <w:color w:val="0070C0"/>
                <w:lang w:val="en-US" w:eastAsia="zh-CN"/>
              </w:rPr>
            </w:pPr>
            <w:r>
              <w:rPr>
                <w:rFonts w:eastAsiaTheme="minorEastAsia"/>
                <w:color w:val="0070C0"/>
                <w:lang w:val="en-US" w:eastAsia="zh-CN"/>
              </w:rPr>
              <w:t>Option 1</w:t>
            </w:r>
          </w:p>
        </w:tc>
      </w:tr>
      <w:tr w:rsidR="003F6465" w14:paraId="696BDFEA" w14:textId="77777777" w:rsidTr="00660DF0">
        <w:tc>
          <w:tcPr>
            <w:tcW w:w="1236" w:type="dxa"/>
          </w:tcPr>
          <w:p w14:paraId="1A87C2A9" w14:textId="0AF40A2A" w:rsidR="003F6465" w:rsidRDefault="003F6465"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65437EFF" w14:textId="233122CB" w:rsidR="003F6465" w:rsidRDefault="003F6465" w:rsidP="00874D26">
            <w:pPr>
              <w:spacing w:after="120" w:line="240" w:lineRule="auto"/>
              <w:textAlignment w:val="center"/>
              <w:rPr>
                <w:rFonts w:eastAsiaTheme="minorEastAsia"/>
                <w:color w:val="0070C0"/>
                <w:lang w:val="en-US" w:eastAsia="zh-CN"/>
              </w:rPr>
            </w:pPr>
            <w:r>
              <w:rPr>
                <w:rFonts w:eastAsiaTheme="minorEastAsia"/>
                <w:color w:val="0070C0"/>
                <w:lang w:val="en-US" w:eastAsia="zh-CN"/>
              </w:rPr>
              <w:t>Option 1.</w:t>
            </w:r>
          </w:p>
        </w:tc>
      </w:tr>
      <w:tr w:rsidR="00014887" w14:paraId="004A8F35" w14:textId="77777777" w:rsidTr="00660DF0">
        <w:tc>
          <w:tcPr>
            <w:tcW w:w="1236" w:type="dxa"/>
          </w:tcPr>
          <w:p w14:paraId="7591A4B0" w14:textId="59F1E2F3"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6F67E860" w14:textId="2F9C599F" w:rsidR="00014887" w:rsidRDefault="00014887" w:rsidP="00014887">
            <w:pPr>
              <w:spacing w:after="120" w:line="240" w:lineRule="auto"/>
              <w:textAlignment w:val="center"/>
              <w:rPr>
                <w:rFonts w:eastAsiaTheme="minorEastAsia"/>
                <w:color w:val="0070C0"/>
                <w:lang w:val="en-US" w:eastAsia="zh-CN"/>
              </w:rPr>
            </w:pPr>
            <w:r>
              <w:rPr>
                <w:rFonts w:eastAsiaTheme="minorEastAsia"/>
                <w:color w:val="0070C0"/>
                <w:lang w:val="en-US" w:eastAsia="zh-CN"/>
              </w:rPr>
              <w:t>Option 1</w:t>
            </w:r>
          </w:p>
        </w:tc>
      </w:tr>
    </w:tbl>
    <w:p w14:paraId="72ABC64C" w14:textId="77777777" w:rsidR="00BD51C5" w:rsidRDefault="00BD51C5">
      <w:pPr>
        <w:rPr>
          <w:i/>
          <w:color w:val="0070C0"/>
          <w:lang w:eastAsia="zh-CN"/>
        </w:rPr>
      </w:pPr>
    </w:p>
    <w:p w14:paraId="72ABC64D" w14:textId="77777777" w:rsidR="00BD51C5" w:rsidRDefault="00257155">
      <w:pPr>
        <w:rPr>
          <w:b/>
          <w:u w:val="single"/>
          <w:lang w:val="en-US" w:eastAsia="ko-KR"/>
        </w:rPr>
      </w:pPr>
      <w:r>
        <w:rPr>
          <w:b/>
          <w:u w:val="single"/>
          <w:lang w:eastAsia="ko-KR"/>
        </w:rPr>
        <w:t>Issue 4-8: SSB based CBD requirement</w:t>
      </w:r>
    </w:p>
    <w:tbl>
      <w:tblPr>
        <w:tblStyle w:val="TableGrid"/>
        <w:tblW w:w="9631" w:type="dxa"/>
        <w:tblLayout w:type="fixed"/>
        <w:tblLook w:val="04A0" w:firstRow="1" w:lastRow="0" w:firstColumn="1" w:lastColumn="0" w:noHBand="0" w:noVBand="1"/>
      </w:tblPr>
      <w:tblGrid>
        <w:gridCol w:w="1236"/>
        <w:gridCol w:w="8395"/>
      </w:tblGrid>
      <w:tr w:rsidR="00BD51C5" w14:paraId="72ABC650" w14:textId="77777777">
        <w:tc>
          <w:tcPr>
            <w:tcW w:w="1236" w:type="dxa"/>
          </w:tcPr>
          <w:p w14:paraId="72ABC64E"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4F"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53" w14:textId="77777777">
        <w:tc>
          <w:tcPr>
            <w:tcW w:w="1236" w:type="dxa"/>
          </w:tcPr>
          <w:p w14:paraId="72ABC651" w14:textId="79091705" w:rsidR="00BD51C5" w:rsidRDefault="00671BBE">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52" w14:textId="77777777" w:rsidR="00BD51C5" w:rsidRDefault="00D345EB">
            <w:pPr>
              <w:spacing w:after="120"/>
              <w:rPr>
                <w:rFonts w:eastAsiaTheme="minorEastAsia"/>
                <w:color w:val="0070C0"/>
                <w:lang w:val="en-US" w:eastAsia="zh-CN"/>
              </w:rPr>
            </w:pPr>
            <w:r>
              <w:rPr>
                <w:rFonts w:eastAsiaTheme="minorEastAsia"/>
                <w:color w:val="0070C0"/>
                <w:lang w:val="en-US" w:eastAsia="zh-CN"/>
              </w:rPr>
              <w:t>It should be based on the conclusion of RLM INS. We cannot agree on the table now.</w:t>
            </w:r>
          </w:p>
        </w:tc>
      </w:tr>
      <w:tr w:rsidR="00454FB9" w14:paraId="4DD5BD2E" w14:textId="77777777">
        <w:tc>
          <w:tcPr>
            <w:tcW w:w="1236" w:type="dxa"/>
          </w:tcPr>
          <w:p w14:paraId="3F110333" w14:textId="1BCAF65D" w:rsidR="00454FB9" w:rsidRDefault="00454FB9">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0AB49C1D" w14:textId="2B0186E1" w:rsidR="00454FB9" w:rsidRDefault="00454FB9">
            <w:pPr>
              <w:spacing w:after="120"/>
              <w:rPr>
                <w:rFonts w:eastAsiaTheme="minorEastAsia"/>
                <w:color w:val="0070C0"/>
                <w:lang w:val="en-US" w:eastAsia="zh-CN"/>
              </w:rPr>
            </w:pPr>
            <w:r>
              <w:rPr>
                <w:rFonts w:eastAsiaTheme="minorEastAsia"/>
                <w:color w:val="0070C0"/>
                <w:lang w:val="en-US" w:eastAsia="zh-CN"/>
              </w:rPr>
              <w:t>Support option 1.</w:t>
            </w:r>
          </w:p>
        </w:tc>
      </w:tr>
      <w:tr w:rsidR="00F00E27" w14:paraId="21166823" w14:textId="77777777">
        <w:tc>
          <w:tcPr>
            <w:tcW w:w="1236" w:type="dxa"/>
          </w:tcPr>
          <w:p w14:paraId="443BF7B9" w14:textId="41CC0C46" w:rsidR="00F00E27" w:rsidRPr="00C13D45" w:rsidRDefault="00F00E27">
            <w:pPr>
              <w:spacing w:after="120"/>
              <w:rPr>
                <w:rFonts w:eastAsiaTheme="minorEastAsia"/>
                <w:color w:val="0070C0"/>
                <w:lang w:val="en-US" w:eastAsia="zh-CN"/>
              </w:rPr>
            </w:pPr>
            <w:r w:rsidRPr="00C13D45">
              <w:rPr>
                <w:rFonts w:eastAsiaTheme="minorEastAsia"/>
                <w:color w:val="0070C0"/>
                <w:lang w:val="en-US" w:eastAsia="zh-CN"/>
              </w:rPr>
              <w:t>Ericsson</w:t>
            </w:r>
          </w:p>
        </w:tc>
        <w:tc>
          <w:tcPr>
            <w:tcW w:w="8395" w:type="dxa"/>
          </w:tcPr>
          <w:p w14:paraId="4B9B54F0" w14:textId="43218A8C" w:rsidR="00F00E27" w:rsidRPr="00C13D45" w:rsidRDefault="00F00E27">
            <w:pPr>
              <w:spacing w:after="120"/>
              <w:rPr>
                <w:rFonts w:eastAsiaTheme="minorEastAsia"/>
                <w:color w:val="0070C0"/>
                <w:lang w:val="en-US" w:eastAsia="zh-CN"/>
              </w:rPr>
            </w:pPr>
            <w:r w:rsidRPr="00C13D45">
              <w:rPr>
                <w:rFonts w:eastAsiaTheme="minorEastAsia"/>
                <w:color w:val="0070C0"/>
                <w:lang w:val="en-US" w:eastAsia="zh-CN"/>
              </w:rPr>
              <w:t>Support option 1</w:t>
            </w:r>
            <w:r w:rsidR="00CC3CC7" w:rsidRPr="00A85001">
              <w:rPr>
                <w:rFonts w:eastAsiaTheme="minorEastAsia"/>
                <w:color w:val="0070C0"/>
                <w:lang w:val="en-US" w:eastAsia="zh-CN"/>
              </w:rPr>
              <w:t xml:space="preserve">. </w:t>
            </w:r>
            <w:r w:rsidR="00C13D45">
              <w:rPr>
                <w:rFonts w:eastAsiaTheme="minorEastAsia"/>
                <w:color w:val="0070C0"/>
                <w:lang w:val="en-US" w:eastAsia="zh-CN"/>
              </w:rPr>
              <w:t>Since CBD is based on L1-RSRP measurement, we should not reuse RLM</w:t>
            </w:r>
            <w:r w:rsidR="00B349C6">
              <w:rPr>
                <w:rFonts w:eastAsiaTheme="minorEastAsia"/>
                <w:color w:val="0070C0"/>
                <w:lang w:val="en-US" w:eastAsia="zh-CN"/>
              </w:rPr>
              <w:t>.</w:t>
            </w:r>
          </w:p>
        </w:tc>
      </w:tr>
      <w:tr w:rsidR="00660DF0" w14:paraId="276C5E05" w14:textId="77777777" w:rsidTr="00660DF0">
        <w:tc>
          <w:tcPr>
            <w:tcW w:w="1236" w:type="dxa"/>
          </w:tcPr>
          <w:p w14:paraId="2A7CC7EF"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100EEB7A"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Agree with MTK.</w:t>
            </w:r>
          </w:p>
        </w:tc>
      </w:tr>
      <w:tr w:rsidR="003F6465" w14:paraId="7C47E136" w14:textId="77777777" w:rsidTr="00660DF0">
        <w:tc>
          <w:tcPr>
            <w:tcW w:w="1236" w:type="dxa"/>
          </w:tcPr>
          <w:p w14:paraId="3E34CAE4" w14:textId="47B1C78B" w:rsidR="003F6465" w:rsidRDefault="003F6465"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0A5865D9" w14:textId="6058F116" w:rsidR="003F6465" w:rsidRDefault="003F6465" w:rsidP="00874D26">
            <w:pPr>
              <w:spacing w:after="120"/>
              <w:rPr>
                <w:rFonts w:eastAsiaTheme="minorEastAsia"/>
                <w:color w:val="0070C0"/>
                <w:lang w:val="en-US" w:eastAsia="zh-CN"/>
              </w:rPr>
            </w:pPr>
            <w:r>
              <w:rPr>
                <w:rFonts w:eastAsiaTheme="minorEastAsia"/>
                <w:color w:val="0070C0"/>
                <w:lang w:val="en-US" w:eastAsia="zh-CN"/>
              </w:rPr>
              <w:t>We support option 1. To our understanding the RLM INS was already concluded some meetings ago, wasn’t it?</w:t>
            </w:r>
          </w:p>
        </w:tc>
      </w:tr>
      <w:tr w:rsidR="00014887" w14:paraId="3438CD35" w14:textId="77777777" w:rsidTr="00660DF0">
        <w:tc>
          <w:tcPr>
            <w:tcW w:w="1236" w:type="dxa"/>
          </w:tcPr>
          <w:p w14:paraId="48286039" w14:textId="3461AD90"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50003D34" w14:textId="605B96FB" w:rsidR="00014887" w:rsidRDefault="00014887" w:rsidP="00014887">
            <w:pPr>
              <w:spacing w:after="120"/>
              <w:rPr>
                <w:rFonts w:eastAsiaTheme="minorEastAsia"/>
                <w:color w:val="0070C0"/>
                <w:lang w:val="en-US" w:eastAsia="zh-CN"/>
              </w:rPr>
            </w:pPr>
            <w:r>
              <w:rPr>
                <w:rFonts w:eastAsiaTheme="minorEastAsia"/>
                <w:color w:val="0070C0"/>
                <w:lang w:val="en-US" w:eastAsia="zh-CN"/>
              </w:rPr>
              <w:t xml:space="preserve">Support Option 1. The evaluation time for RLM Ins was agreed in R4#92b. </w:t>
            </w:r>
          </w:p>
        </w:tc>
      </w:tr>
    </w:tbl>
    <w:p w14:paraId="72ABC654" w14:textId="77777777" w:rsidR="00BD51C5" w:rsidRDefault="00BD51C5">
      <w:pPr>
        <w:rPr>
          <w:i/>
          <w:color w:val="0070C0"/>
          <w:lang w:eastAsia="zh-CN"/>
        </w:rPr>
      </w:pPr>
    </w:p>
    <w:p w14:paraId="72ABC655" w14:textId="77777777" w:rsidR="00BD51C5" w:rsidRDefault="00257155">
      <w:pPr>
        <w:rPr>
          <w:b/>
          <w:u w:val="single"/>
          <w:lang w:val="en-US" w:eastAsia="ko-KR"/>
        </w:rPr>
      </w:pPr>
      <w:r>
        <w:rPr>
          <w:b/>
          <w:u w:val="single"/>
          <w:lang w:eastAsia="ko-KR"/>
        </w:rPr>
        <w:lastRenderedPageBreak/>
        <w:t>Issue 4-9: CSI-RS based CBD requirement</w:t>
      </w:r>
    </w:p>
    <w:tbl>
      <w:tblPr>
        <w:tblStyle w:val="TableGrid"/>
        <w:tblW w:w="9631" w:type="dxa"/>
        <w:tblLayout w:type="fixed"/>
        <w:tblLook w:val="04A0" w:firstRow="1" w:lastRow="0" w:firstColumn="1" w:lastColumn="0" w:noHBand="0" w:noVBand="1"/>
      </w:tblPr>
      <w:tblGrid>
        <w:gridCol w:w="1236"/>
        <w:gridCol w:w="8395"/>
      </w:tblGrid>
      <w:tr w:rsidR="00BD51C5" w14:paraId="72ABC658" w14:textId="77777777">
        <w:tc>
          <w:tcPr>
            <w:tcW w:w="1236" w:type="dxa"/>
          </w:tcPr>
          <w:p w14:paraId="72ABC656"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57"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5B" w14:textId="77777777">
        <w:tc>
          <w:tcPr>
            <w:tcW w:w="1236" w:type="dxa"/>
          </w:tcPr>
          <w:p w14:paraId="72ABC659" w14:textId="6CC50942" w:rsidR="00BD51C5" w:rsidRDefault="00671BBE">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5A" w14:textId="77777777" w:rsidR="00BD51C5" w:rsidRDefault="00671BBE">
            <w:pPr>
              <w:spacing w:after="120"/>
              <w:rPr>
                <w:rFonts w:eastAsiaTheme="minorEastAsia"/>
                <w:color w:val="0070C0"/>
                <w:lang w:val="en-US" w:eastAsia="zh-CN"/>
              </w:rPr>
            </w:pPr>
            <w:r w:rsidRPr="00244779">
              <w:rPr>
                <w:rFonts w:eastAsiaTheme="minorEastAsia"/>
                <w:color w:val="0070C0"/>
                <w:lang w:val="en-US" w:eastAsia="zh-CN"/>
              </w:rPr>
              <w:t>Support Option 1. RAN4 should wait for the conclusion of CSI-RS validation discussed in RAN1.</w:t>
            </w:r>
          </w:p>
        </w:tc>
      </w:tr>
      <w:tr w:rsidR="00AB51CB" w14:paraId="72ABC65E" w14:textId="77777777">
        <w:tc>
          <w:tcPr>
            <w:tcW w:w="1236" w:type="dxa"/>
          </w:tcPr>
          <w:p w14:paraId="72ABC65C" w14:textId="77777777" w:rsidR="00AB51CB" w:rsidRDefault="00AB51CB" w:rsidP="00AB51CB">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65D" w14:textId="77777777" w:rsidR="00AB51CB" w:rsidRPr="00244779" w:rsidRDefault="00AB51CB" w:rsidP="00AB51CB">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w:t>
            </w:r>
          </w:p>
        </w:tc>
      </w:tr>
      <w:tr w:rsidR="0048222D" w14:paraId="310D49E0" w14:textId="77777777">
        <w:tc>
          <w:tcPr>
            <w:tcW w:w="1236" w:type="dxa"/>
          </w:tcPr>
          <w:p w14:paraId="6EC6EAAF" w14:textId="3E66E911" w:rsidR="0048222D" w:rsidRDefault="0048222D" w:rsidP="00AB51CB">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60261C01" w14:textId="30F18336" w:rsidR="0048222D" w:rsidRDefault="0048222D" w:rsidP="00AB51CB">
            <w:pPr>
              <w:spacing w:after="120"/>
              <w:rPr>
                <w:rFonts w:eastAsiaTheme="minorEastAsia"/>
                <w:color w:val="0070C0"/>
                <w:lang w:val="en-US" w:eastAsia="zh-CN"/>
              </w:rPr>
            </w:pPr>
            <w:r>
              <w:rPr>
                <w:rFonts w:eastAsiaTheme="minorEastAsia"/>
                <w:color w:val="0070C0"/>
                <w:lang w:val="en-US" w:eastAsia="zh-CN"/>
              </w:rPr>
              <w:t>Option 1.</w:t>
            </w:r>
          </w:p>
        </w:tc>
      </w:tr>
      <w:tr w:rsidR="002C1136" w14:paraId="12516579" w14:textId="77777777">
        <w:tc>
          <w:tcPr>
            <w:tcW w:w="1236" w:type="dxa"/>
          </w:tcPr>
          <w:p w14:paraId="6AF4216A" w14:textId="125D7743"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32B2D991" w14:textId="26B50DCC"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 xml:space="preserve">Support </w:t>
            </w:r>
            <w:r>
              <w:rPr>
                <w:rFonts w:eastAsiaTheme="minorEastAsia"/>
                <w:color w:val="0070C0"/>
                <w:lang w:val="en-US" w:eastAsia="zh-CN"/>
              </w:rPr>
              <w:t>option</w:t>
            </w:r>
            <w:r>
              <w:rPr>
                <w:rFonts w:eastAsiaTheme="minorEastAsia" w:hint="eastAsia"/>
                <w:color w:val="0070C0"/>
                <w:lang w:val="en-US" w:eastAsia="zh-CN"/>
              </w:rPr>
              <w:t xml:space="preserve"> </w:t>
            </w:r>
            <w:r>
              <w:rPr>
                <w:rFonts w:eastAsiaTheme="minorEastAsia"/>
                <w:color w:val="0070C0"/>
                <w:lang w:val="en-US" w:eastAsia="zh-CN"/>
              </w:rPr>
              <w:t>1.</w:t>
            </w:r>
          </w:p>
        </w:tc>
      </w:tr>
      <w:tr w:rsidR="006C20C9" w14:paraId="2FB21689" w14:textId="77777777">
        <w:tc>
          <w:tcPr>
            <w:tcW w:w="1236" w:type="dxa"/>
          </w:tcPr>
          <w:p w14:paraId="15AB1F11" w14:textId="71FE026E" w:rsidR="006C20C9" w:rsidRDefault="006C20C9"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60D392C2" w14:textId="05FF8BE4" w:rsidR="006C20C9" w:rsidRDefault="006C20C9" w:rsidP="002C1136">
            <w:pPr>
              <w:spacing w:after="120"/>
              <w:rPr>
                <w:rFonts w:eastAsiaTheme="minorEastAsia"/>
                <w:color w:val="0070C0"/>
                <w:lang w:val="en-US" w:eastAsia="zh-CN"/>
              </w:rPr>
            </w:pPr>
            <w:r>
              <w:rPr>
                <w:rFonts w:eastAsiaTheme="minorEastAsia"/>
                <w:color w:val="0070C0"/>
                <w:lang w:val="en-US" w:eastAsia="zh-CN"/>
              </w:rPr>
              <w:t>Option 1</w:t>
            </w:r>
          </w:p>
        </w:tc>
      </w:tr>
      <w:tr w:rsidR="00660DF0" w14:paraId="35A20299" w14:textId="77777777" w:rsidTr="00660DF0">
        <w:tc>
          <w:tcPr>
            <w:tcW w:w="1236" w:type="dxa"/>
          </w:tcPr>
          <w:p w14:paraId="337A9FD6"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0252981B"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Option 1</w:t>
            </w:r>
          </w:p>
        </w:tc>
      </w:tr>
      <w:tr w:rsidR="0035181B" w14:paraId="2FED13AC" w14:textId="77777777" w:rsidTr="00660DF0">
        <w:tc>
          <w:tcPr>
            <w:tcW w:w="1236" w:type="dxa"/>
          </w:tcPr>
          <w:p w14:paraId="28DA51A3" w14:textId="224B77BF" w:rsidR="0035181B" w:rsidRDefault="0035181B"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5A7AB135" w14:textId="476F9516" w:rsidR="0035181B" w:rsidRDefault="0035181B" w:rsidP="00874D26">
            <w:pPr>
              <w:spacing w:after="120"/>
              <w:rPr>
                <w:rFonts w:eastAsiaTheme="minorEastAsia"/>
                <w:color w:val="0070C0"/>
                <w:lang w:val="en-US" w:eastAsia="zh-CN"/>
              </w:rPr>
            </w:pPr>
            <w:r>
              <w:rPr>
                <w:rFonts w:eastAsiaTheme="minorEastAsia"/>
                <w:color w:val="0070C0"/>
                <w:lang w:val="en-US" w:eastAsia="zh-CN"/>
              </w:rPr>
              <w:t>Option 1.</w:t>
            </w:r>
          </w:p>
        </w:tc>
      </w:tr>
      <w:tr w:rsidR="00014887" w14:paraId="38F1E6B5" w14:textId="77777777" w:rsidTr="00660DF0">
        <w:tc>
          <w:tcPr>
            <w:tcW w:w="1236" w:type="dxa"/>
          </w:tcPr>
          <w:p w14:paraId="0C8B4D4E" w14:textId="203281CD"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572170D1" w14:textId="4CAA54F0" w:rsidR="00014887" w:rsidRDefault="00014887" w:rsidP="00014887">
            <w:pPr>
              <w:spacing w:after="120"/>
              <w:rPr>
                <w:rFonts w:eastAsiaTheme="minorEastAsia"/>
                <w:color w:val="0070C0"/>
                <w:lang w:val="en-US" w:eastAsia="zh-CN"/>
              </w:rPr>
            </w:pPr>
            <w:r>
              <w:rPr>
                <w:rFonts w:eastAsiaTheme="minorEastAsia"/>
                <w:color w:val="0070C0"/>
                <w:lang w:val="en-US" w:eastAsia="zh-CN"/>
              </w:rPr>
              <w:t xml:space="preserve">Option 1. </w:t>
            </w:r>
          </w:p>
        </w:tc>
      </w:tr>
    </w:tbl>
    <w:p w14:paraId="72ABC65F" w14:textId="77777777" w:rsidR="00BD51C5" w:rsidRDefault="00BD51C5">
      <w:pPr>
        <w:rPr>
          <w:i/>
          <w:color w:val="0070C0"/>
          <w:lang w:eastAsia="zh-CN"/>
        </w:rPr>
      </w:pPr>
    </w:p>
    <w:p w14:paraId="72ABC660" w14:textId="77777777" w:rsidR="00BD51C5" w:rsidRDefault="00257155">
      <w:pPr>
        <w:pStyle w:val="Heading3"/>
        <w:rPr>
          <w:sz w:val="24"/>
          <w:szCs w:val="16"/>
        </w:rPr>
      </w:pPr>
      <w:r>
        <w:rPr>
          <w:sz w:val="24"/>
          <w:szCs w:val="16"/>
        </w:rPr>
        <w:t>CRs/TPs comments collection</w:t>
      </w:r>
    </w:p>
    <w:p w14:paraId="72ABC661" w14:textId="77777777" w:rsidR="00BD51C5" w:rsidRDefault="00257155">
      <w:pPr>
        <w:rPr>
          <w:i/>
          <w:color w:val="0070C0"/>
          <w:lang w:val="en-US" w:eastAsia="zh-CN"/>
        </w:rPr>
      </w:pPr>
      <w:r>
        <w:rPr>
          <w:lang w:val="en-US" w:eastAsia="zh-CN"/>
        </w:rPr>
        <w:t xml:space="preserve">Moderator: The baseline CR is recommended according to agreed job partition in </w:t>
      </w:r>
      <w:hyperlink r:id="rId40" w:history="1">
        <w:r>
          <w:rPr>
            <w:rStyle w:val="Hyperlink"/>
            <w:lang w:val="en-US" w:eastAsia="zh-CN"/>
          </w:rPr>
          <w:t>R4-1912663</w:t>
        </w:r>
      </w:hyperlink>
      <w:r>
        <w:rPr>
          <w:lang w:val="en-US" w:eastAsia="zh-CN"/>
        </w:rPr>
        <w:t>.</w:t>
      </w:r>
    </w:p>
    <w:tbl>
      <w:tblPr>
        <w:tblW w:w="9180" w:type="dxa"/>
        <w:tblLayout w:type="fixed"/>
        <w:tblCellMar>
          <w:left w:w="0" w:type="dxa"/>
          <w:right w:w="0" w:type="dxa"/>
        </w:tblCellMar>
        <w:tblLook w:val="04A0" w:firstRow="1" w:lastRow="0" w:firstColumn="1" w:lastColumn="0" w:noHBand="0" w:noVBand="1"/>
      </w:tblPr>
      <w:tblGrid>
        <w:gridCol w:w="3540"/>
        <w:gridCol w:w="1672"/>
        <w:gridCol w:w="1984"/>
        <w:gridCol w:w="1984"/>
      </w:tblGrid>
      <w:tr w:rsidR="00BD51C5" w14:paraId="72ABC665" w14:textId="77777777">
        <w:trPr>
          <w:trHeight w:val="326"/>
        </w:trPr>
        <w:tc>
          <w:tcPr>
            <w:tcW w:w="3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BC662" w14:textId="77777777" w:rsidR="00BD51C5" w:rsidRDefault="00257155">
            <w:pPr>
              <w:rPr>
                <w:b/>
                <w:bCs/>
                <w:color w:val="000000"/>
                <w:sz w:val="21"/>
                <w:szCs w:val="21"/>
                <w:lang w:eastAsia="zh-CN"/>
              </w:rPr>
            </w:pPr>
            <w:r>
              <w:rPr>
                <w:b/>
                <w:bCs/>
                <w:color w:val="000000"/>
                <w:sz w:val="21"/>
                <w:szCs w:val="21"/>
              </w:rPr>
              <w:t>Requirements</w:t>
            </w:r>
          </w:p>
        </w:tc>
        <w:tc>
          <w:tcPr>
            <w:tcW w:w="16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663" w14:textId="77777777" w:rsidR="00BD51C5" w:rsidRDefault="00257155">
            <w:pPr>
              <w:jc w:val="center"/>
              <w:rPr>
                <w:b/>
                <w:bCs/>
                <w:color w:val="000000"/>
                <w:sz w:val="21"/>
                <w:szCs w:val="21"/>
              </w:rPr>
            </w:pPr>
            <w:r>
              <w:rPr>
                <w:b/>
                <w:bCs/>
                <w:color w:val="000000"/>
                <w:sz w:val="21"/>
                <w:szCs w:val="21"/>
              </w:rPr>
              <w:t>Comments</w:t>
            </w:r>
          </w:p>
        </w:tc>
        <w:tc>
          <w:tcPr>
            <w:tcW w:w="3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664" w14:textId="77777777" w:rsidR="00BD51C5" w:rsidRDefault="00257155">
            <w:pPr>
              <w:jc w:val="center"/>
              <w:rPr>
                <w:b/>
                <w:bCs/>
                <w:color w:val="000000"/>
                <w:sz w:val="21"/>
                <w:szCs w:val="21"/>
              </w:rPr>
            </w:pPr>
            <w:r>
              <w:rPr>
                <w:b/>
                <w:bCs/>
                <w:color w:val="000000"/>
                <w:sz w:val="21"/>
                <w:szCs w:val="21"/>
              </w:rPr>
              <w:t>CR responsibility</w:t>
            </w:r>
          </w:p>
        </w:tc>
      </w:tr>
      <w:tr w:rsidR="00BD51C5" w14:paraId="72ABC66A" w14:textId="77777777">
        <w:trPr>
          <w:trHeight w:val="325"/>
        </w:trPr>
        <w:tc>
          <w:tcPr>
            <w:tcW w:w="3540" w:type="dxa"/>
            <w:vMerge/>
            <w:tcBorders>
              <w:top w:val="single" w:sz="8" w:space="0" w:color="auto"/>
              <w:left w:val="single" w:sz="8" w:space="0" w:color="auto"/>
              <w:bottom w:val="single" w:sz="8" w:space="0" w:color="auto"/>
              <w:right w:val="single" w:sz="8" w:space="0" w:color="auto"/>
            </w:tcBorders>
            <w:vAlign w:val="center"/>
          </w:tcPr>
          <w:p w14:paraId="72ABC666" w14:textId="77777777" w:rsidR="00BD51C5" w:rsidRDefault="00BD51C5">
            <w:pPr>
              <w:rPr>
                <w:b/>
                <w:bCs/>
                <w:color w:val="000000"/>
                <w:sz w:val="21"/>
                <w:szCs w:val="21"/>
              </w:rPr>
            </w:pPr>
          </w:p>
        </w:tc>
        <w:tc>
          <w:tcPr>
            <w:tcW w:w="1672" w:type="dxa"/>
            <w:vMerge/>
            <w:tcBorders>
              <w:top w:val="single" w:sz="8" w:space="0" w:color="auto"/>
              <w:left w:val="nil"/>
              <w:bottom w:val="single" w:sz="8" w:space="0" w:color="auto"/>
              <w:right w:val="single" w:sz="8" w:space="0" w:color="auto"/>
            </w:tcBorders>
            <w:vAlign w:val="center"/>
          </w:tcPr>
          <w:p w14:paraId="72ABC667" w14:textId="77777777" w:rsidR="00BD51C5" w:rsidRDefault="00BD51C5">
            <w:pPr>
              <w:rPr>
                <w:b/>
                <w:bCs/>
                <w:color w:val="000000"/>
                <w:sz w:val="21"/>
                <w:szCs w:val="21"/>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668" w14:textId="77777777" w:rsidR="00BD51C5" w:rsidRDefault="00257155">
            <w:pPr>
              <w:jc w:val="center"/>
              <w:rPr>
                <w:b/>
                <w:bCs/>
                <w:color w:val="000000"/>
                <w:sz w:val="21"/>
                <w:szCs w:val="21"/>
              </w:rPr>
            </w:pPr>
            <w:r>
              <w:rPr>
                <w:b/>
                <w:bCs/>
                <w:color w:val="000000"/>
                <w:sz w:val="21"/>
                <w:szCs w:val="21"/>
              </w:rPr>
              <w:t>TS 36.133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669" w14:textId="77777777" w:rsidR="00BD51C5" w:rsidRDefault="00257155">
            <w:pPr>
              <w:jc w:val="center"/>
              <w:rPr>
                <w:b/>
                <w:bCs/>
                <w:color w:val="000000"/>
                <w:sz w:val="21"/>
                <w:szCs w:val="21"/>
              </w:rPr>
            </w:pPr>
            <w:r>
              <w:rPr>
                <w:b/>
                <w:bCs/>
                <w:color w:val="000000"/>
                <w:sz w:val="21"/>
                <w:szCs w:val="21"/>
              </w:rPr>
              <w:t>TS 38.133</w:t>
            </w:r>
          </w:p>
        </w:tc>
      </w:tr>
      <w:tr w:rsidR="00BD51C5" w14:paraId="72ABC66F" w14:textId="77777777">
        <w:trPr>
          <w:trHeight w:val="340"/>
        </w:trPr>
        <w:tc>
          <w:tcPr>
            <w:tcW w:w="354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2ABC66B" w14:textId="77777777" w:rsidR="00BD51C5" w:rsidRDefault="00257155">
            <w:pPr>
              <w:rPr>
                <w:color w:val="000000"/>
                <w:sz w:val="18"/>
                <w:szCs w:val="18"/>
                <w:lang w:eastAsia="zh-CN"/>
              </w:rPr>
            </w:pPr>
            <w:r>
              <w:rPr>
                <w:color w:val="000000"/>
                <w:sz w:val="18"/>
                <w:szCs w:val="18"/>
              </w:rPr>
              <w:t>RLM</w:t>
            </w:r>
          </w:p>
        </w:tc>
        <w:tc>
          <w:tcPr>
            <w:tcW w:w="1672" w:type="dxa"/>
            <w:tcBorders>
              <w:top w:val="nil"/>
              <w:left w:val="nil"/>
              <w:bottom w:val="single" w:sz="4" w:space="0" w:color="auto"/>
              <w:right w:val="single" w:sz="8" w:space="0" w:color="auto"/>
            </w:tcBorders>
            <w:tcMar>
              <w:top w:w="0" w:type="dxa"/>
              <w:left w:w="108" w:type="dxa"/>
              <w:bottom w:w="0" w:type="dxa"/>
              <w:right w:w="108" w:type="dxa"/>
            </w:tcMar>
          </w:tcPr>
          <w:p w14:paraId="72ABC66C" w14:textId="77777777" w:rsidR="00BD51C5" w:rsidRDefault="00BD51C5">
            <w:pPr>
              <w:rPr>
                <w:sz w:val="18"/>
                <w:szCs w:val="18"/>
              </w:rPr>
            </w:pPr>
          </w:p>
        </w:tc>
        <w:tc>
          <w:tcPr>
            <w:tcW w:w="1984" w:type="dxa"/>
            <w:tcBorders>
              <w:top w:val="nil"/>
              <w:left w:val="nil"/>
              <w:bottom w:val="single" w:sz="4" w:space="0" w:color="auto"/>
              <w:right w:val="single" w:sz="8" w:space="0" w:color="auto"/>
            </w:tcBorders>
            <w:tcMar>
              <w:top w:w="0" w:type="dxa"/>
              <w:left w:w="108" w:type="dxa"/>
              <w:bottom w:w="0" w:type="dxa"/>
              <w:right w:w="108" w:type="dxa"/>
            </w:tcMar>
          </w:tcPr>
          <w:p w14:paraId="72ABC66D" w14:textId="77777777" w:rsidR="00BD51C5" w:rsidRDefault="00257155">
            <w:pPr>
              <w:rPr>
                <w:b/>
                <w:sz w:val="21"/>
                <w:szCs w:val="21"/>
              </w:rPr>
            </w:pPr>
            <w:r>
              <w:rPr>
                <w:b/>
                <w:sz w:val="21"/>
                <w:szCs w:val="21"/>
              </w:rPr>
              <w:t>N/A</w:t>
            </w:r>
          </w:p>
        </w:tc>
        <w:tc>
          <w:tcPr>
            <w:tcW w:w="1984" w:type="dxa"/>
            <w:tcBorders>
              <w:top w:val="nil"/>
              <w:left w:val="nil"/>
              <w:bottom w:val="single" w:sz="4" w:space="0" w:color="auto"/>
              <w:right w:val="single" w:sz="8" w:space="0" w:color="auto"/>
            </w:tcBorders>
            <w:tcMar>
              <w:top w:w="0" w:type="dxa"/>
              <w:left w:w="108" w:type="dxa"/>
              <w:bottom w:w="0" w:type="dxa"/>
              <w:right w:w="108" w:type="dxa"/>
            </w:tcMar>
          </w:tcPr>
          <w:p w14:paraId="72ABC66E" w14:textId="77777777" w:rsidR="00BD51C5" w:rsidRDefault="00257155">
            <w:pPr>
              <w:rPr>
                <w:b/>
                <w:sz w:val="21"/>
                <w:szCs w:val="21"/>
              </w:rPr>
            </w:pPr>
            <w:r>
              <w:rPr>
                <w:b/>
                <w:sz w:val="21"/>
                <w:szCs w:val="21"/>
              </w:rPr>
              <w:t>Ericsson</w:t>
            </w:r>
          </w:p>
        </w:tc>
      </w:tr>
    </w:tbl>
    <w:p w14:paraId="72ABC670" w14:textId="77777777" w:rsidR="00BD51C5" w:rsidRDefault="00BD51C5">
      <w:pPr>
        <w:rPr>
          <w:i/>
          <w:color w:val="0070C0"/>
          <w:lang w:val="en-US" w:eastAsia="zh-CN"/>
        </w:rPr>
      </w:pPr>
    </w:p>
    <w:p w14:paraId="72ABC671" w14:textId="77777777" w:rsidR="00BD51C5" w:rsidRDefault="00BD51C5">
      <w:pPr>
        <w:rPr>
          <w:i/>
          <w:color w:val="0070C0"/>
          <w:lang w:val="en-US" w:eastAsia="zh-CN"/>
        </w:rPr>
      </w:pPr>
    </w:p>
    <w:tbl>
      <w:tblPr>
        <w:tblStyle w:val="TableGrid"/>
        <w:tblW w:w="9631" w:type="dxa"/>
        <w:tblLayout w:type="fixed"/>
        <w:tblLook w:val="04A0" w:firstRow="1" w:lastRow="0" w:firstColumn="1" w:lastColumn="0" w:noHBand="0" w:noVBand="1"/>
      </w:tblPr>
      <w:tblGrid>
        <w:gridCol w:w="1235"/>
        <w:gridCol w:w="8396"/>
      </w:tblGrid>
      <w:tr w:rsidR="00BD51C5" w14:paraId="72ABC674" w14:textId="77777777">
        <w:tc>
          <w:tcPr>
            <w:tcW w:w="1235" w:type="dxa"/>
          </w:tcPr>
          <w:p w14:paraId="72ABC672"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6" w:type="dxa"/>
          </w:tcPr>
          <w:p w14:paraId="72ABC673"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BD51C5" w14:paraId="72ABC679" w14:textId="77777777">
        <w:tc>
          <w:tcPr>
            <w:tcW w:w="1235" w:type="dxa"/>
            <w:vMerge w:val="restart"/>
          </w:tcPr>
          <w:p w14:paraId="72ABC675" w14:textId="77777777" w:rsidR="00BD51C5" w:rsidRDefault="0044020E">
            <w:pPr>
              <w:spacing w:after="0"/>
              <w:rPr>
                <w:rFonts w:ascii="Calibri" w:eastAsia="Yu Mincho" w:hAnsi="Calibri" w:cs="Calibri"/>
                <w:color w:val="0563C1"/>
                <w:u w:val="single"/>
              </w:rPr>
            </w:pPr>
            <w:hyperlink r:id="rId41" w:tgtFrame="_parent" w:history="1">
              <w:r w:rsidR="00257155">
                <w:rPr>
                  <w:rStyle w:val="Hyperlink"/>
                  <w:rFonts w:ascii="Calibri" w:eastAsia="Yu Mincho" w:hAnsi="Calibri" w:cs="Calibri"/>
                </w:rPr>
                <w:t>R4-2007263</w:t>
              </w:r>
            </w:hyperlink>
          </w:p>
          <w:p w14:paraId="72ABC676" w14:textId="77777777" w:rsidR="00BD51C5" w:rsidRDefault="00257155">
            <w:pPr>
              <w:spacing w:after="0"/>
              <w:rPr>
                <w:rFonts w:ascii="Calibri" w:eastAsia="Yu Mincho" w:hAnsi="Calibri" w:cs="Calibri"/>
                <w:color w:val="0563C1"/>
                <w:lang w:val="en-US" w:eastAsia="zh-TW"/>
              </w:rPr>
            </w:pPr>
            <w:r>
              <w:rPr>
                <w:rFonts w:ascii="Calibri" w:eastAsia="Yu Mincho" w:hAnsi="Calibri" w:cs="Calibri"/>
                <w:color w:val="0563C1"/>
              </w:rPr>
              <w:t>(Nokia, RLM)</w:t>
            </w:r>
          </w:p>
          <w:p w14:paraId="72ABC677" w14:textId="77777777" w:rsidR="00BD51C5" w:rsidRDefault="00BD51C5">
            <w:pPr>
              <w:spacing w:after="0"/>
              <w:rPr>
                <w:rFonts w:ascii="Arial" w:eastAsia="Yu Mincho" w:hAnsi="Arial" w:cs="Arial"/>
                <w:lang w:val="en-US" w:eastAsia="zh-TW"/>
              </w:rPr>
            </w:pPr>
          </w:p>
        </w:tc>
        <w:tc>
          <w:tcPr>
            <w:tcW w:w="8396" w:type="dxa"/>
          </w:tcPr>
          <w:p w14:paraId="72ABC678" w14:textId="77777777" w:rsidR="00BD51C5" w:rsidRDefault="00257155">
            <w:pPr>
              <w:spacing w:after="120"/>
              <w:rPr>
                <w:rFonts w:eastAsiaTheme="minorEastAsia"/>
                <w:color w:val="0070C0"/>
                <w:lang w:val="en-US" w:eastAsia="zh-CN"/>
              </w:rPr>
            </w:pPr>
            <w:r>
              <w:rPr>
                <w:rFonts w:eastAsia="新細明體"/>
                <w:lang w:val="en-US" w:eastAsia="zh-TW"/>
              </w:rPr>
              <w:t>Moderator: Collect comments on all CRs. The company responsible for the final CR will provide the final CR, based on the collected comments.</w:t>
            </w:r>
          </w:p>
        </w:tc>
      </w:tr>
      <w:tr w:rsidR="00BD51C5" w14:paraId="72ABC67C" w14:textId="77777777">
        <w:tc>
          <w:tcPr>
            <w:tcW w:w="1235" w:type="dxa"/>
            <w:vMerge/>
          </w:tcPr>
          <w:p w14:paraId="72ABC67A" w14:textId="77777777" w:rsidR="00BD51C5" w:rsidRDefault="00BD51C5">
            <w:pPr>
              <w:spacing w:after="120"/>
              <w:rPr>
                <w:rFonts w:eastAsiaTheme="minorEastAsia"/>
                <w:color w:val="0070C0"/>
                <w:lang w:val="en-US" w:eastAsia="zh-CN"/>
              </w:rPr>
            </w:pPr>
          </w:p>
        </w:tc>
        <w:tc>
          <w:tcPr>
            <w:tcW w:w="8396" w:type="dxa"/>
          </w:tcPr>
          <w:p w14:paraId="72ABC67B" w14:textId="6C1A2C87" w:rsidR="00BD51C5" w:rsidRDefault="004670DF">
            <w:pPr>
              <w:spacing w:after="120"/>
              <w:rPr>
                <w:rFonts w:eastAsiaTheme="minorEastAsia"/>
                <w:color w:val="0070C0"/>
                <w:lang w:val="en-US" w:eastAsia="zh-CN"/>
              </w:rPr>
            </w:pPr>
            <w:r>
              <w:rPr>
                <w:rFonts w:eastAsiaTheme="minorEastAsia"/>
                <w:color w:val="0070C0"/>
                <w:lang w:val="en-US" w:eastAsia="zh-CN"/>
              </w:rPr>
              <w:t>Ericsson: The CR overlaps with the discussion under maintenance</w:t>
            </w:r>
          </w:p>
        </w:tc>
      </w:tr>
      <w:tr w:rsidR="00BD51C5" w14:paraId="72ABC67F" w14:textId="77777777">
        <w:tc>
          <w:tcPr>
            <w:tcW w:w="1235" w:type="dxa"/>
            <w:vMerge/>
          </w:tcPr>
          <w:p w14:paraId="72ABC67D" w14:textId="77777777" w:rsidR="00BD51C5" w:rsidRDefault="00BD51C5">
            <w:pPr>
              <w:spacing w:after="120"/>
              <w:rPr>
                <w:rFonts w:eastAsiaTheme="minorEastAsia"/>
                <w:color w:val="0070C0"/>
                <w:lang w:val="en-US" w:eastAsia="zh-CN"/>
              </w:rPr>
            </w:pPr>
          </w:p>
        </w:tc>
        <w:tc>
          <w:tcPr>
            <w:tcW w:w="8396" w:type="dxa"/>
          </w:tcPr>
          <w:p w14:paraId="72ABC67E"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D51C5" w14:paraId="72ABC683" w14:textId="77777777">
        <w:tc>
          <w:tcPr>
            <w:tcW w:w="1235" w:type="dxa"/>
            <w:vMerge w:val="restart"/>
          </w:tcPr>
          <w:p w14:paraId="72ABC680" w14:textId="77777777" w:rsidR="00BD51C5" w:rsidRDefault="0044020E">
            <w:pPr>
              <w:spacing w:after="0"/>
              <w:rPr>
                <w:rFonts w:ascii="Calibri" w:eastAsia="Yu Mincho" w:hAnsi="Calibri" w:cs="Calibri"/>
                <w:color w:val="0563C1"/>
                <w:u w:val="single"/>
                <w:lang w:val="en-US" w:eastAsia="zh-TW"/>
              </w:rPr>
            </w:pPr>
            <w:hyperlink r:id="rId42" w:tgtFrame="_parent" w:history="1">
              <w:r w:rsidR="00257155">
                <w:rPr>
                  <w:rStyle w:val="Hyperlink"/>
                  <w:rFonts w:ascii="Calibri" w:eastAsia="Yu Mincho" w:hAnsi="Calibri" w:cs="Calibri"/>
                </w:rPr>
                <w:t>R4-2007388</w:t>
              </w:r>
            </w:hyperlink>
          </w:p>
          <w:p w14:paraId="72ABC681" w14:textId="77777777" w:rsidR="00BD51C5" w:rsidRDefault="00257155">
            <w:pPr>
              <w:spacing w:after="0"/>
              <w:rPr>
                <w:rFonts w:ascii="Arial" w:eastAsia="Yu Mincho" w:hAnsi="Arial" w:cs="Arial"/>
                <w:lang w:val="en-US" w:eastAsia="zh-TW"/>
              </w:rPr>
            </w:pPr>
            <w:r>
              <w:rPr>
                <w:rFonts w:ascii="Calibri" w:eastAsia="Yu Mincho" w:hAnsi="Calibri" w:cs="Calibri"/>
                <w:color w:val="0563C1"/>
              </w:rPr>
              <w:t>(Ericsson, LR)</w:t>
            </w:r>
          </w:p>
        </w:tc>
        <w:tc>
          <w:tcPr>
            <w:tcW w:w="8396" w:type="dxa"/>
          </w:tcPr>
          <w:p w14:paraId="72ABC682"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 A</w:t>
            </w:r>
          </w:p>
        </w:tc>
      </w:tr>
      <w:tr w:rsidR="00BD51C5" w14:paraId="72ABC686" w14:textId="77777777">
        <w:tc>
          <w:tcPr>
            <w:tcW w:w="1235" w:type="dxa"/>
            <w:vMerge/>
          </w:tcPr>
          <w:p w14:paraId="72ABC684" w14:textId="77777777" w:rsidR="00BD51C5" w:rsidRDefault="00BD51C5">
            <w:pPr>
              <w:spacing w:after="120"/>
              <w:rPr>
                <w:rFonts w:eastAsiaTheme="minorEastAsia"/>
                <w:color w:val="0070C0"/>
                <w:lang w:val="en-US" w:eastAsia="zh-CN"/>
              </w:rPr>
            </w:pPr>
          </w:p>
        </w:tc>
        <w:tc>
          <w:tcPr>
            <w:tcW w:w="8396" w:type="dxa"/>
          </w:tcPr>
          <w:p w14:paraId="72ABC685"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D51C5" w14:paraId="72ABC689" w14:textId="77777777">
        <w:tc>
          <w:tcPr>
            <w:tcW w:w="1235" w:type="dxa"/>
            <w:vMerge/>
          </w:tcPr>
          <w:p w14:paraId="72ABC687" w14:textId="77777777" w:rsidR="00BD51C5" w:rsidRDefault="00BD51C5">
            <w:pPr>
              <w:spacing w:after="120"/>
              <w:rPr>
                <w:rFonts w:eastAsiaTheme="minorEastAsia"/>
                <w:color w:val="0070C0"/>
                <w:lang w:val="en-US" w:eastAsia="zh-CN"/>
              </w:rPr>
            </w:pPr>
          </w:p>
        </w:tc>
        <w:tc>
          <w:tcPr>
            <w:tcW w:w="8396" w:type="dxa"/>
          </w:tcPr>
          <w:p w14:paraId="322C9DA9" w14:textId="77777777" w:rsidR="00F22A5F" w:rsidRDefault="00F22A5F" w:rsidP="00F22A5F">
            <w:pPr>
              <w:rPr>
                <w:color w:val="FF0000"/>
              </w:rPr>
            </w:pPr>
            <w:r>
              <w:rPr>
                <w:rFonts w:eastAsiaTheme="minorEastAsia"/>
                <w:color w:val="0070C0"/>
                <w:lang w:val="en-US" w:eastAsia="zh-CN"/>
              </w:rPr>
              <w:t xml:space="preserve">Qualcomm: </w:t>
            </w:r>
            <w:r>
              <w:rPr>
                <w:color w:val="FF0000"/>
              </w:rPr>
              <w:t xml:space="preserve">Why are the hypothetical parameters in the table all TBD. Do we expect them to be different than R15? </w:t>
            </w:r>
          </w:p>
          <w:p w14:paraId="05C77AF8" w14:textId="77777777" w:rsidR="00BE6015" w:rsidRDefault="00BE6015" w:rsidP="00BE6015">
            <w:pPr>
              <w:rPr>
                <w:rFonts w:cs="v5.0.0"/>
              </w:rPr>
            </w:pPr>
            <w:r>
              <w:rPr>
                <w:rFonts w:cs="v5.0.0"/>
              </w:rPr>
              <w:t>T</w:t>
            </w:r>
            <w:r w:rsidRPr="005E287E">
              <w:rPr>
                <w:rFonts w:cs="v5.0.0"/>
              </w:rPr>
              <w:t xml:space="preserve">he requirements for link recovery procedure in the clause apply when CCA is used on a serving or </w:t>
            </w:r>
            <w:r w:rsidRPr="00A85001">
              <w:rPr>
                <w:rFonts w:cs="v5.0.0"/>
                <w:highlight w:val="yellow"/>
              </w:rPr>
              <w:t>neighbouring frequency</w:t>
            </w:r>
            <w:r w:rsidRPr="00BE6015">
              <w:rPr>
                <w:rFonts w:cs="v5.0.0"/>
              </w:rPr>
              <w:t xml:space="preserve"> on</w:t>
            </w:r>
            <w:r w:rsidRPr="005E287E">
              <w:rPr>
                <w:rFonts w:cs="v5.0.0"/>
              </w:rPr>
              <w:t xml:space="preserve"> the downlink.</w:t>
            </w:r>
          </w:p>
          <w:p w14:paraId="6FB7F057" w14:textId="77777777" w:rsidR="00BD51C5" w:rsidRDefault="00BE6015">
            <w:pPr>
              <w:spacing w:after="120"/>
              <w:rPr>
                <w:rFonts w:eastAsiaTheme="minorEastAsia"/>
                <w:color w:val="0070C0"/>
                <w:lang w:val="en-US" w:eastAsia="zh-CN"/>
              </w:rPr>
            </w:pPr>
            <w:r>
              <w:rPr>
                <w:rFonts w:eastAsiaTheme="minorEastAsia"/>
                <w:color w:val="0070C0"/>
                <w:lang w:val="en-US" w:eastAsia="zh-CN"/>
              </w:rPr>
              <w:t>Suggest to remove “neighboring frequency”</w:t>
            </w:r>
          </w:p>
          <w:p w14:paraId="7CB26C97" w14:textId="77777777" w:rsidR="00762A8A" w:rsidRDefault="00762A8A">
            <w:pPr>
              <w:spacing w:after="120"/>
              <w:rPr>
                <w:rFonts w:eastAsiaTheme="minorEastAsia"/>
                <w:color w:val="0070C0"/>
                <w:lang w:val="en-US" w:eastAsia="zh-CN"/>
              </w:rPr>
            </w:pPr>
            <w:r>
              <w:rPr>
                <w:rFonts w:eastAsiaTheme="minorEastAsia"/>
                <w:color w:val="0070C0"/>
                <w:lang w:val="en-US" w:eastAsia="zh-CN"/>
              </w:rPr>
              <w:t>Ericsson: Hypothetical parameters have not been discussed yet, but possibly they will be the same as in Rel-15 in the end.</w:t>
            </w:r>
            <w:r w:rsidR="00A65284">
              <w:rPr>
                <w:rFonts w:eastAsiaTheme="minorEastAsia"/>
                <w:color w:val="0070C0"/>
                <w:lang w:val="en-US" w:eastAsia="zh-CN"/>
              </w:rPr>
              <w:t xml:space="preserve"> That is why they are TBD in this meeting.</w:t>
            </w:r>
          </w:p>
          <w:p w14:paraId="72ABC688" w14:textId="453F27A3" w:rsidR="0035181B" w:rsidRDefault="0035181B">
            <w:pPr>
              <w:spacing w:after="120"/>
              <w:rPr>
                <w:rFonts w:eastAsiaTheme="minorEastAsia"/>
                <w:color w:val="0070C0"/>
                <w:lang w:val="en-US" w:eastAsia="zh-CN"/>
              </w:rPr>
            </w:pPr>
            <w:r>
              <w:rPr>
                <w:rFonts w:eastAsiaTheme="minorEastAsia"/>
                <w:color w:val="0070C0"/>
                <w:lang w:val="en-US" w:eastAsia="zh-CN"/>
              </w:rPr>
              <w:t xml:space="preserve">Nokia: This CR contains topics that were not agreed yet (BFD, CDB), so it is not agreeable to us. We suggest to use </w:t>
            </w:r>
            <w:r>
              <w:rPr>
                <w:b/>
              </w:rPr>
              <w:t>T</w:t>
            </w:r>
            <w:r>
              <w:rPr>
                <w:b/>
                <w:vertAlign w:val="subscript"/>
              </w:rPr>
              <w:t xml:space="preserve">Evaluate_BFD_SSB_CCA </w:t>
            </w:r>
            <w:r w:rsidRPr="006904EE">
              <w:rPr>
                <w:rFonts w:eastAsiaTheme="minorEastAsia"/>
                <w:color w:val="0070C0"/>
                <w:lang w:val="en-US" w:eastAsia="zh-CN"/>
              </w:rPr>
              <w:t>instead of</w:t>
            </w:r>
            <w:r>
              <w:rPr>
                <w:b/>
                <w:vertAlign w:val="subscript"/>
              </w:rPr>
              <w:t xml:space="preserve"> </w:t>
            </w:r>
            <w:r>
              <w:rPr>
                <w:b/>
              </w:rPr>
              <w:t>T</w:t>
            </w:r>
            <w:r>
              <w:rPr>
                <w:b/>
                <w:vertAlign w:val="subscript"/>
              </w:rPr>
              <w:t>Evaluate_BFD_SSB</w:t>
            </w:r>
            <w:r>
              <w:rPr>
                <w:b/>
              </w:rPr>
              <w:t xml:space="preserve"> </w:t>
            </w:r>
            <w:r w:rsidRPr="006904EE">
              <w:rPr>
                <w:rFonts w:eastAsiaTheme="minorEastAsia"/>
                <w:color w:val="0070C0"/>
                <w:lang w:val="en-US" w:eastAsia="zh-CN"/>
              </w:rPr>
              <w:t xml:space="preserve">to be consistent </w:t>
            </w:r>
            <w:r>
              <w:rPr>
                <w:rFonts w:eastAsiaTheme="minorEastAsia"/>
                <w:color w:val="0070C0"/>
                <w:lang w:val="en-US" w:eastAsia="zh-CN"/>
              </w:rPr>
              <w:t>to</w:t>
            </w:r>
            <w:r w:rsidRPr="006904EE">
              <w:rPr>
                <w:rFonts w:eastAsiaTheme="minorEastAsia"/>
                <w:color w:val="0070C0"/>
                <w:lang w:val="en-US" w:eastAsia="zh-CN"/>
              </w:rPr>
              <w:t xml:space="preserve"> what has been agreed in other parts of the spec.</w:t>
            </w:r>
          </w:p>
        </w:tc>
      </w:tr>
      <w:tr w:rsidR="0035181B" w14:paraId="72ABC68D" w14:textId="77777777">
        <w:tc>
          <w:tcPr>
            <w:tcW w:w="1235" w:type="dxa"/>
            <w:vMerge w:val="restart"/>
          </w:tcPr>
          <w:p w14:paraId="72ABC68A" w14:textId="77777777" w:rsidR="0035181B" w:rsidRPr="00AD6FA1" w:rsidRDefault="0044020E">
            <w:pPr>
              <w:spacing w:after="0"/>
              <w:rPr>
                <w:rFonts w:ascii="Calibri" w:eastAsia="Yu Mincho" w:hAnsi="Calibri" w:cs="Calibri"/>
                <w:color w:val="0563C1"/>
                <w:u w:val="single"/>
                <w:lang w:val="en-US" w:eastAsia="zh-TW"/>
              </w:rPr>
            </w:pPr>
            <w:hyperlink r:id="rId43" w:tgtFrame="_parent" w:history="1">
              <w:r w:rsidR="0035181B" w:rsidRPr="00AD6FA1">
                <w:rPr>
                  <w:rStyle w:val="Hyperlink"/>
                  <w:rFonts w:ascii="Calibri" w:eastAsia="Yu Mincho" w:hAnsi="Calibri" w:cs="Calibri"/>
                </w:rPr>
                <w:t>R4-2007698</w:t>
              </w:r>
            </w:hyperlink>
          </w:p>
          <w:p w14:paraId="72ABC68B" w14:textId="77777777" w:rsidR="0035181B" w:rsidRPr="00AD6FA1" w:rsidRDefault="0035181B">
            <w:pPr>
              <w:spacing w:after="0"/>
              <w:rPr>
                <w:rFonts w:ascii="Arial" w:eastAsia="Yu Mincho" w:hAnsi="Arial" w:cs="Arial"/>
                <w:lang w:val="en-US" w:eastAsia="zh-TW"/>
              </w:rPr>
            </w:pPr>
            <w:r w:rsidRPr="00AD6FA1">
              <w:rPr>
                <w:rFonts w:ascii="Calibri" w:eastAsia="Yu Mincho" w:hAnsi="Calibri" w:cs="Calibri"/>
                <w:color w:val="0563C1"/>
              </w:rPr>
              <w:lastRenderedPageBreak/>
              <w:t>(Huawei, RLN, R15)</w:t>
            </w:r>
          </w:p>
        </w:tc>
        <w:tc>
          <w:tcPr>
            <w:tcW w:w="8396" w:type="dxa"/>
          </w:tcPr>
          <w:p w14:paraId="72ABC68C" w14:textId="77777777" w:rsidR="0035181B" w:rsidRPr="00AD6FA1" w:rsidRDefault="0035181B">
            <w:pPr>
              <w:spacing w:after="120"/>
              <w:rPr>
                <w:rFonts w:eastAsiaTheme="minorEastAsia"/>
                <w:color w:val="0070C0"/>
                <w:lang w:val="en-US" w:eastAsia="zh-CN"/>
              </w:rPr>
            </w:pPr>
            <w:r w:rsidRPr="00AD6FA1">
              <w:rPr>
                <w:rFonts w:eastAsia="新細明體"/>
                <w:lang w:val="en-US" w:eastAsia="zh-TW"/>
              </w:rPr>
              <w:lastRenderedPageBreak/>
              <w:t>Moderator: Collect comments on all CRs. The company responsible for the final CR will provide the final CR, based on the collected comments.</w:t>
            </w:r>
          </w:p>
        </w:tc>
      </w:tr>
      <w:tr w:rsidR="0035181B" w14:paraId="72ABC690" w14:textId="77777777">
        <w:tc>
          <w:tcPr>
            <w:tcW w:w="1235" w:type="dxa"/>
            <w:vMerge/>
          </w:tcPr>
          <w:p w14:paraId="72ABC68E" w14:textId="77777777" w:rsidR="0035181B" w:rsidRPr="00AD6FA1" w:rsidRDefault="0035181B">
            <w:pPr>
              <w:spacing w:after="120"/>
              <w:rPr>
                <w:rFonts w:eastAsiaTheme="minorEastAsia"/>
                <w:color w:val="0070C0"/>
                <w:lang w:val="en-US" w:eastAsia="zh-CN"/>
              </w:rPr>
            </w:pPr>
          </w:p>
        </w:tc>
        <w:tc>
          <w:tcPr>
            <w:tcW w:w="8396" w:type="dxa"/>
          </w:tcPr>
          <w:p w14:paraId="72ABC68F" w14:textId="432B1E4B" w:rsidR="0035181B" w:rsidRPr="00AD6FA1" w:rsidRDefault="0035181B">
            <w:pPr>
              <w:spacing w:after="120"/>
              <w:rPr>
                <w:rFonts w:eastAsiaTheme="minorEastAsia"/>
                <w:color w:val="0070C0"/>
                <w:lang w:val="en-US" w:eastAsia="zh-CN"/>
              </w:rPr>
            </w:pPr>
            <w:r w:rsidRPr="00AD6FA1">
              <w:rPr>
                <w:rFonts w:eastAsiaTheme="minorEastAsia"/>
                <w:color w:val="0070C0"/>
                <w:lang w:val="en-US" w:eastAsia="zh-CN"/>
              </w:rPr>
              <w:t>Qualcomm: We don’t think this clarification is necessary in R15 since the confusion with the word “candidate” can only happen in R16.</w:t>
            </w:r>
          </w:p>
        </w:tc>
      </w:tr>
      <w:tr w:rsidR="0035181B" w14:paraId="72ABC693" w14:textId="77777777">
        <w:tc>
          <w:tcPr>
            <w:tcW w:w="1235" w:type="dxa"/>
            <w:vMerge/>
          </w:tcPr>
          <w:p w14:paraId="72ABC691" w14:textId="77777777" w:rsidR="0035181B" w:rsidRPr="00AD6FA1" w:rsidRDefault="0035181B">
            <w:pPr>
              <w:spacing w:after="120"/>
              <w:rPr>
                <w:rFonts w:eastAsiaTheme="minorEastAsia"/>
                <w:color w:val="0070C0"/>
                <w:lang w:val="en-US" w:eastAsia="zh-CN"/>
              </w:rPr>
            </w:pPr>
          </w:p>
        </w:tc>
        <w:tc>
          <w:tcPr>
            <w:tcW w:w="8396" w:type="dxa"/>
          </w:tcPr>
          <w:p w14:paraId="72ABC692" w14:textId="683608C6" w:rsidR="0035181B" w:rsidRPr="00416BAA" w:rsidRDefault="0035181B">
            <w:pPr>
              <w:spacing w:after="120"/>
              <w:rPr>
                <w:rFonts w:eastAsiaTheme="minorEastAsia"/>
                <w:color w:val="0070C0"/>
                <w:lang w:val="en-US" w:eastAsia="zh-CN"/>
              </w:rPr>
            </w:pPr>
            <w:r>
              <w:rPr>
                <w:rFonts w:eastAsiaTheme="minorEastAsia"/>
                <w:color w:val="0070C0"/>
                <w:lang w:val="en-US" w:eastAsia="zh-CN"/>
              </w:rPr>
              <w:t>Ericsson: The CR is not needed. Change #2 needs further discussion, together with a general applicability issue. Change #1 is being discussed under maintenance.</w:t>
            </w:r>
          </w:p>
        </w:tc>
      </w:tr>
      <w:tr w:rsidR="0035181B" w14:paraId="13EFD7A3" w14:textId="77777777">
        <w:tc>
          <w:tcPr>
            <w:tcW w:w="1235" w:type="dxa"/>
            <w:vMerge/>
          </w:tcPr>
          <w:p w14:paraId="4584F6F3" w14:textId="77777777" w:rsidR="0035181B" w:rsidRPr="00AD6FA1" w:rsidRDefault="0035181B">
            <w:pPr>
              <w:spacing w:after="120"/>
              <w:rPr>
                <w:rFonts w:eastAsiaTheme="minorEastAsia"/>
                <w:color w:val="0070C0"/>
                <w:lang w:val="en-US" w:eastAsia="zh-CN"/>
              </w:rPr>
            </w:pPr>
          </w:p>
        </w:tc>
        <w:tc>
          <w:tcPr>
            <w:tcW w:w="8396" w:type="dxa"/>
          </w:tcPr>
          <w:p w14:paraId="19029A8D" w14:textId="1471C857" w:rsidR="0035181B" w:rsidRPr="00AD6FA1" w:rsidDel="00416BAA" w:rsidRDefault="0035181B">
            <w:pPr>
              <w:spacing w:after="120"/>
              <w:rPr>
                <w:rFonts w:eastAsiaTheme="minorEastAsia"/>
                <w:color w:val="0070C0"/>
                <w:lang w:val="en-US" w:eastAsia="zh-CN"/>
              </w:rPr>
            </w:pPr>
            <w:r>
              <w:rPr>
                <w:rFonts w:eastAsiaTheme="minorEastAsia"/>
                <w:color w:val="0070C0"/>
                <w:lang w:val="en-US" w:eastAsia="zh-CN"/>
              </w:rPr>
              <w:t>Nokia: Same as Qualcomm and Ericsson. Furthermore, we think that the second change is misplaced. We do not agree with the second change for Rel-15.</w:t>
            </w:r>
          </w:p>
        </w:tc>
      </w:tr>
      <w:tr w:rsidR="00BD51C5" w14:paraId="72ABC697" w14:textId="77777777">
        <w:tc>
          <w:tcPr>
            <w:tcW w:w="1235" w:type="dxa"/>
            <w:vMerge w:val="restart"/>
          </w:tcPr>
          <w:p w14:paraId="72ABC694" w14:textId="77777777" w:rsidR="00BD51C5" w:rsidRDefault="0044020E">
            <w:pPr>
              <w:spacing w:after="0"/>
              <w:rPr>
                <w:rFonts w:ascii="Calibri" w:eastAsia="Yu Mincho" w:hAnsi="Calibri" w:cs="Calibri"/>
                <w:color w:val="0563C1"/>
                <w:u w:val="single"/>
                <w:lang w:val="en-US" w:eastAsia="zh-TW"/>
              </w:rPr>
            </w:pPr>
            <w:hyperlink r:id="rId44" w:tgtFrame="_parent" w:history="1">
              <w:r w:rsidR="00257155">
                <w:rPr>
                  <w:rStyle w:val="Hyperlink"/>
                  <w:rFonts w:ascii="Calibri" w:eastAsia="Yu Mincho" w:hAnsi="Calibri" w:cs="Calibri"/>
                </w:rPr>
                <w:t>R4-2007699</w:t>
              </w:r>
            </w:hyperlink>
          </w:p>
          <w:p w14:paraId="72ABC695" w14:textId="77777777" w:rsidR="00BD51C5" w:rsidRDefault="00257155">
            <w:pPr>
              <w:spacing w:after="0"/>
              <w:rPr>
                <w:rFonts w:ascii="Arial" w:eastAsia="Yu Mincho" w:hAnsi="Arial" w:cs="Arial"/>
                <w:lang w:val="en-US" w:eastAsia="zh-TW"/>
              </w:rPr>
            </w:pPr>
            <w:r>
              <w:rPr>
                <w:rFonts w:ascii="Calibri" w:eastAsia="Yu Mincho" w:hAnsi="Calibri" w:cs="Calibri"/>
                <w:color w:val="0563C1"/>
              </w:rPr>
              <w:t>(Huawei, RLN, R16)</w:t>
            </w:r>
          </w:p>
        </w:tc>
        <w:tc>
          <w:tcPr>
            <w:tcW w:w="8396" w:type="dxa"/>
          </w:tcPr>
          <w:p w14:paraId="72ABC696" w14:textId="77777777" w:rsidR="00BD51C5" w:rsidRDefault="00257155">
            <w:pPr>
              <w:spacing w:after="120"/>
              <w:rPr>
                <w:rFonts w:eastAsiaTheme="minorEastAsia"/>
                <w:color w:val="0070C0"/>
                <w:lang w:val="en-US" w:eastAsia="zh-CN"/>
              </w:rPr>
            </w:pPr>
            <w:r>
              <w:rPr>
                <w:rFonts w:eastAsia="新細明體"/>
                <w:lang w:val="en-US" w:eastAsia="zh-TW"/>
              </w:rPr>
              <w:t>Moderator: Collect comments on all CRs. The company responsible for the final CR will provide the final CR, based on the collected comments.</w:t>
            </w:r>
          </w:p>
        </w:tc>
      </w:tr>
      <w:tr w:rsidR="00BD51C5" w14:paraId="72ABC69A" w14:textId="77777777">
        <w:tc>
          <w:tcPr>
            <w:tcW w:w="1235" w:type="dxa"/>
            <w:vMerge/>
          </w:tcPr>
          <w:p w14:paraId="72ABC698" w14:textId="77777777" w:rsidR="00BD51C5" w:rsidRDefault="00BD51C5">
            <w:pPr>
              <w:spacing w:after="120"/>
              <w:rPr>
                <w:rFonts w:eastAsiaTheme="minorEastAsia"/>
                <w:color w:val="0070C0"/>
                <w:lang w:val="en-US" w:eastAsia="zh-CN"/>
              </w:rPr>
            </w:pPr>
          </w:p>
        </w:tc>
        <w:tc>
          <w:tcPr>
            <w:tcW w:w="8396" w:type="dxa"/>
          </w:tcPr>
          <w:p w14:paraId="72ABC699" w14:textId="78640816" w:rsidR="00BD51C5" w:rsidRDefault="00140CA5">
            <w:pPr>
              <w:spacing w:after="120"/>
              <w:rPr>
                <w:rFonts w:eastAsiaTheme="minorEastAsia"/>
                <w:color w:val="0070C0"/>
                <w:lang w:val="en-US" w:eastAsia="zh-CN"/>
              </w:rPr>
            </w:pPr>
            <w:r>
              <w:rPr>
                <w:rFonts w:eastAsiaTheme="minorEastAsia"/>
                <w:color w:val="0070C0"/>
                <w:lang w:val="en-US" w:eastAsia="zh-CN"/>
              </w:rPr>
              <w:t xml:space="preserve">Ericsson: </w:t>
            </w:r>
            <w:r w:rsidR="0038353C">
              <w:rPr>
                <w:rFonts w:eastAsiaTheme="minorEastAsia"/>
                <w:color w:val="0070C0"/>
                <w:lang w:val="en-US" w:eastAsia="zh-CN"/>
              </w:rPr>
              <w:t>see comments on the Rel-15 CR</w:t>
            </w:r>
          </w:p>
        </w:tc>
      </w:tr>
      <w:tr w:rsidR="00BD51C5" w14:paraId="72ABC69D" w14:textId="77777777">
        <w:tc>
          <w:tcPr>
            <w:tcW w:w="1235" w:type="dxa"/>
            <w:vMerge/>
          </w:tcPr>
          <w:p w14:paraId="72ABC69B" w14:textId="77777777" w:rsidR="00BD51C5" w:rsidRDefault="00BD51C5">
            <w:pPr>
              <w:spacing w:after="120"/>
              <w:rPr>
                <w:rFonts w:eastAsiaTheme="minorEastAsia"/>
                <w:color w:val="0070C0"/>
                <w:lang w:val="en-US" w:eastAsia="zh-CN"/>
              </w:rPr>
            </w:pPr>
          </w:p>
        </w:tc>
        <w:tc>
          <w:tcPr>
            <w:tcW w:w="8396" w:type="dxa"/>
          </w:tcPr>
          <w:p w14:paraId="72ABC69C" w14:textId="3501E52B" w:rsidR="00BD51C5" w:rsidRDefault="0035181B">
            <w:pPr>
              <w:spacing w:after="120"/>
              <w:rPr>
                <w:rFonts w:eastAsiaTheme="minorEastAsia"/>
                <w:color w:val="0070C0"/>
                <w:lang w:val="en-US" w:eastAsia="zh-CN"/>
              </w:rPr>
            </w:pPr>
            <w:r>
              <w:rPr>
                <w:rFonts w:eastAsiaTheme="minorEastAsia"/>
                <w:color w:val="0070C0"/>
                <w:lang w:val="en-US" w:eastAsia="zh-CN"/>
              </w:rPr>
              <w:t>Nokia: We think that the second change is misplaced, since it is related to Clause 5.  We cannot agree to this CR, and it is not included in the summary of change.</w:t>
            </w:r>
          </w:p>
        </w:tc>
      </w:tr>
      <w:tr w:rsidR="00BD51C5" w14:paraId="72ABC6A1" w14:textId="77777777">
        <w:tc>
          <w:tcPr>
            <w:tcW w:w="1235" w:type="dxa"/>
            <w:vMerge w:val="restart"/>
          </w:tcPr>
          <w:p w14:paraId="72ABC69E" w14:textId="77777777" w:rsidR="00BD51C5" w:rsidRDefault="0044020E">
            <w:pPr>
              <w:spacing w:after="0"/>
              <w:rPr>
                <w:rFonts w:ascii="Calibri" w:eastAsia="Yu Mincho" w:hAnsi="Calibri" w:cs="Calibri"/>
                <w:color w:val="0563C1"/>
                <w:u w:val="single"/>
                <w:lang w:val="en-US" w:eastAsia="zh-TW"/>
              </w:rPr>
            </w:pPr>
            <w:hyperlink r:id="rId45" w:tgtFrame="_parent" w:history="1">
              <w:r w:rsidR="00257155">
                <w:rPr>
                  <w:rStyle w:val="Hyperlink"/>
                  <w:rFonts w:ascii="Calibri" w:eastAsia="Yu Mincho" w:hAnsi="Calibri" w:cs="Calibri"/>
                </w:rPr>
                <w:t>R4-2007971</w:t>
              </w:r>
            </w:hyperlink>
          </w:p>
          <w:p w14:paraId="72ABC69F" w14:textId="77777777" w:rsidR="00BD51C5" w:rsidRDefault="00257155">
            <w:pPr>
              <w:spacing w:after="0"/>
              <w:rPr>
                <w:rFonts w:ascii="Arial" w:eastAsia="Yu Mincho" w:hAnsi="Arial" w:cs="Arial"/>
                <w:lang w:val="en-US" w:eastAsia="zh-TW"/>
              </w:rPr>
            </w:pPr>
            <w:r>
              <w:rPr>
                <w:rFonts w:ascii="Calibri" w:eastAsia="Yu Mincho" w:hAnsi="Calibri" w:cs="Calibri"/>
                <w:color w:val="0563C1"/>
              </w:rPr>
              <w:t>(Ericsson, RLM)</w:t>
            </w:r>
          </w:p>
        </w:tc>
        <w:tc>
          <w:tcPr>
            <w:tcW w:w="8396" w:type="dxa"/>
          </w:tcPr>
          <w:p w14:paraId="72ABC6A0" w14:textId="77777777" w:rsidR="00BD51C5" w:rsidRDefault="00257155">
            <w:pPr>
              <w:spacing w:after="120"/>
              <w:rPr>
                <w:rFonts w:eastAsiaTheme="minorEastAsia"/>
                <w:color w:val="0070C0"/>
                <w:lang w:val="en-US" w:eastAsia="zh-CN"/>
              </w:rPr>
            </w:pPr>
            <w:r>
              <w:rPr>
                <w:rFonts w:eastAsia="新細明體"/>
                <w:lang w:val="en-US" w:eastAsia="zh-TW"/>
              </w:rPr>
              <w:t>Moderator: Collect comments on all CRs. The company responsible for the final CR will provide the final CR, based on the collected comments.</w:t>
            </w:r>
          </w:p>
        </w:tc>
      </w:tr>
      <w:tr w:rsidR="00BD51C5" w14:paraId="72ABC6A4" w14:textId="77777777">
        <w:tc>
          <w:tcPr>
            <w:tcW w:w="1235" w:type="dxa"/>
            <w:vMerge/>
          </w:tcPr>
          <w:p w14:paraId="72ABC6A2" w14:textId="77777777" w:rsidR="00BD51C5" w:rsidRDefault="00BD51C5">
            <w:pPr>
              <w:spacing w:after="120"/>
              <w:rPr>
                <w:rFonts w:eastAsiaTheme="minorEastAsia"/>
                <w:color w:val="0070C0"/>
                <w:lang w:val="en-US" w:eastAsia="zh-CN"/>
              </w:rPr>
            </w:pPr>
          </w:p>
        </w:tc>
        <w:tc>
          <w:tcPr>
            <w:tcW w:w="8396" w:type="dxa"/>
          </w:tcPr>
          <w:p w14:paraId="410F2D68" w14:textId="2D607196" w:rsidR="00805428" w:rsidRDefault="00805428" w:rsidP="00805428">
            <w:pPr>
              <w:rPr>
                <w:color w:val="FF0000"/>
              </w:rPr>
            </w:pPr>
            <w:r>
              <w:rPr>
                <w:rFonts w:eastAsiaTheme="minorEastAsia"/>
                <w:color w:val="0070C0"/>
                <w:lang w:val="en-US" w:eastAsia="zh-CN"/>
              </w:rPr>
              <w:t xml:space="preserve">Qualcomm: </w:t>
            </w:r>
            <w:r>
              <w:rPr>
                <w:color w:val="FF0000"/>
              </w:rPr>
              <w:t xml:space="preserve"> Why are hypothetical parameters TBD? Do we expect them to be different than R15?</w:t>
            </w:r>
          </w:p>
          <w:p w14:paraId="771AA2EF" w14:textId="77777777" w:rsidR="00BD51C5" w:rsidRDefault="00762A8A">
            <w:pPr>
              <w:spacing w:after="120"/>
              <w:rPr>
                <w:rFonts w:eastAsiaTheme="minorEastAsia"/>
                <w:color w:val="0070C0"/>
                <w:lang w:val="en-US" w:eastAsia="zh-CN"/>
              </w:rPr>
            </w:pPr>
            <w:r>
              <w:rPr>
                <w:rFonts w:eastAsiaTheme="minorEastAsia"/>
                <w:color w:val="0070C0"/>
                <w:lang w:val="en-US" w:eastAsia="zh-CN"/>
              </w:rPr>
              <w:t>Ericsson: Hypothetical parameters have not been discussed yet, but possibly they will be the same as in Rel-15 in the end.</w:t>
            </w:r>
            <w:r w:rsidR="008C1A9A">
              <w:rPr>
                <w:rFonts w:eastAsiaTheme="minorEastAsia"/>
                <w:color w:val="0070C0"/>
                <w:lang w:val="en-US" w:eastAsia="zh-CN"/>
              </w:rPr>
              <w:t xml:space="preserve"> That is why they are TBD in this meeting.</w:t>
            </w:r>
          </w:p>
          <w:p w14:paraId="72ABC6A3" w14:textId="53E995BF" w:rsidR="0035181B" w:rsidRDefault="0035181B">
            <w:pPr>
              <w:spacing w:after="120"/>
              <w:rPr>
                <w:rFonts w:eastAsiaTheme="minorEastAsia"/>
                <w:color w:val="0070C0"/>
                <w:lang w:val="en-US" w:eastAsia="zh-CN"/>
              </w:rPr>
            </w:pPr>
            <w:r>
              <w:rPr>
                <w:rFonts w:eastAsiaTheme="minorEastAsia"/>
                <w:color w:val="0070C0"/>
                <w:lang w:val="en-US" w:eastAsia="zh-CN"/>
              </w:rPr>
              <w:t>Nokia: This CR is not agreeable to us, it contains topics that were not agreed yet, for example, T_evaluate_out for SSB-based RLM.</w:t>
            </w:r>
          </w:p>
        </w:tc>
      </w:tr>
      <w:tr w:rsidR="00BD51C5" w14:paraId="72ABC6A7" w14:textId="77777777">
        <w:tc>
          <w:tcPr>
            <w:tcW w:w="1235" w:type="dxa"/>
            <w:vMerge/>
          </w:tcPr>
          <w:p w14:paraId="72ABC6A5" w14:textId="77777777" w:rsidR="00BD51C5" w:rsidRDefault="00BD51C5">
            <w:pPr>
              <w:spacing w:after="120"/>
              <w:rPr>
                <w:rFonts w:eastAsiaTheme="minorEastAsia"/>
                <w:color w:val="0070C0"/>
                <w:lang w:val="en-US" w:eastAsia="zh-CN"/>
              </w:rPr>
            </w:pPr>
          </w:p>
        </w:tc>
        <w:tc>
          <w:tcPr>
            <w:tcW w:w="8396" w:type="dxa"/>
          </w:tcPr>
          <w:p w14:paraId="72ABC6A6"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bl>
    <w:p w14:paraId="72ABC6A8" w14:textId="77777777" w:rsidR="00BD51C5" w:rsidRDefault="00BD51C5">
      <w:pPr>
        <w:rPr>
          <w:color w:val="0070C0"/>
          <w:lang w:val="en-US" w:eastAsia="zh-CN"/>
        </w:rPr>
      </w:pPr>
    </w:p>
    <w:p w14:paraId="72ABC6A9" w14:textId="77777777" w:rsidR="00BD51C5" w:rsidRDefault="00257155">
      <w:pPr>
        <w:pStyle w:val="Heading2"/>
      </w:pPr>
      <w:r>
        <w:t>Summary</w:t>
      </w:r>
      <w:r>
        <w:rPr>
          <w:rFonts w:hint="eastAsia"/>
        </w:rPr>
        <w:t xml:space="preserve"> for 1st round </w:t>
      </w:r>
    </w:p>
    <w:p w14:paraId="72ABC6AA" w14:textId="77777777" w:rsidR="00BD51C5" w:rsidRDefault="00257155">
      <w:pPr>
        <w:pStyle w:val="Heading3"/>
        <w:rPr>
          <w:sz w:val="24"/>
          <w:szCs w:val="16"/>
        </w:rPr>
      </w:pPr>
      <w:r>
        <w:rPr>
          <w:sz w:val="24"/>
          <w:szCs w:val="16"/>
        </w:rPr>
        <w:t xml:space="preserve">Open issues </w:t>
      </w:r>
    </w:p>
    <w:p w14:paraId="72ABC6AB"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BD51C5" w14:paraId="72ABC6AE" w14:textId="77777777">
        <w:tc>
          <w:tcPr>
            <w:tcW w:w="1230" w:type="dxa"/>
          </w:tcPr>
          <w:p w14:paraId="72ABC6AC" w14:textId="77777777" w:rsidR="00BD51C5" w:rsidRDefault="00BD51C5">
            <w:pPr>
              <w:rPr>
                <w:rFonts w:eastAsiaTheme="minorEastAsia"/>
                <w:b/>
                <w:bCs/>
                <w:color w:val="0070C0"/>
                <w:lang w:val="en-US" w:eastAsia="zh-CN"/>
              </w:rPr>
            </w:pPr>
          </w:p>
        </w:tc>
        <w:tc>
          <w:tcPr>
            <w:tcW w:w="8401" w:type="dxa"/>
          </w:tcPr>
          <w:p w14:paraId="72ABC6AD" w14:textId="77777777" w:rsidR="00BD51C5" w:rsidRDefault="0025715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BD51C5" w14:paraId="72ABC6B3" w14:textId="77777777">
        <w:tc>
          <w:tcPr>
            <w:tcW w:w="1230" w:type="dxa"/>
          </w:tcPr>
          <w:p w14:paraId="72ABC6AF" w14:textId="0D781677" w:rsidR="00BD51C5" w:rsidRDefault="00A831E2">
            <w:pPr>
              <w:rPr>
                <w:rFonts w:eastAsiaTheme="minorEastAsia"/>
                <w:color w:val="0070C0"/>
                <w:lang w:val="en-US" w:eastAsia="zh-CN"/>
              </w:rPr>
            </w:pPr>
            <w:ins w:id="419" w:author="Ato-MediaTek" w:date="2020-05-28T13:57:00Z">
              <w:r>
                <w:rPr>
                  <w:b/>
                  <w:u w:val="single"/>
                  <w:lang w:eastAsia="ko-KR"/>
                </w:rPr>
                <w:t>Issue 4-1</w:t>
              </w:r>
            </w:ins>
            <w:del w:id="420" w:author="Ato-MediaTek" w:date="2020-05-28T13:57:00Z">
              <w:r w:rsidR="00257155" w:rsidDel="00A831E2">
                <w:rPr>
                  <w:rFonts w:eastAsiaTheme="minorEastAsia" w:hint="eastAsia"/>
                  <w:b/>
                  <w:bCs/>
                  <w:color w:val="0070C0"/>
                  <w:lang w:val="en-US" w:eastAsia="zh-CN"/>
                </w:rPr>
                <w:delText>Sub-topic#1</w:delText>
              </w:r>
            </w:del>
          </w:p>
        </w:tc>
        <w:tc>
          <w:tcPr>
            <w:tcW w:w="8401" w:type="dxa"/>
          </w:tcPr>
          <w:p w14:paraId="34E3F572" w14:textId="284BF01B" w:rsidR="00A831E2" w:rsidRDefault="00A831E2">
            <w:pPr>
              <w:rPr>
                <w:ins w:id="421" w:author="Ato-MediaTek" w:date="2020-05-28T13:57:00Z"/>
                <w:rFonts w:eastAsiaTheme="minorEastAsia"/>
                <w:i/>
                <w:color w:val="0070C0"/>
                <w:lang w:val="en-US" w:eastAsia="zh-CN"/>
              </w:rPr>
            </w:pPr>
            <w:ins w:id="422" w:author="Ato-MediaTek" w:date="2020-05-28T13:57:00Z">
              <w:r>
                <w:rPr>
                  <w:b/>
                  <w:u w:val="single"/>
                  <w:lang w:eastAsia="ko-KR"/>
                </w:rPr>
                <w:t>The set of SSBs that UE is required to monitor</w:t>
              </w:r>
            </w:ins>
          </w:p>
          <w:p w14:paraId="50B87011" w14:textId="77777777" w:rsidR="00A831E2" w:rsidRDefault="00A831E2" w:rsidP="00A831E2">
            <w:pPr>
              <w:rPr>
                <w:ins w:id="423" w:author="Ato-MediaTek" w:date="2020-05-28T15:57:00Z"/>
                <w:rFonts w:eastAsiaTheme="minorEastAsia"/>
                <w:i/>
                <w:color w:val="0070C0"/>
                <w:lang w:val="en-US" w:eastAsia="zh-CN"/>
              </w:rPr>
            </w:pPr>
            <w:ins w:id="424" w:author="Ato-MediaTek" w:date="2020-05-28T14:00:00Z">
              <w:r>
                <w:rPr>
                  <w:rFonts w:eastAsiaTheme="minorEastAsia"/>
                  <w:i/>
                  <w:color w:val="0070C0"/>
                  <w:lang w:val="en-US" w:eastAsia="zh-CN"/>
                </w:rPr>
                <w:t xml:space="preserve">Status: </w:t>
              </w:r>
            </w:ins>
          </w:p>
          <w:p w14:paraId="2A7181E8" w14:textId="77777777" w:rsidR="00EB094A" w:rsidRPr="00EB094A" w:rsidRDefault="00EB094A">
            <w:pPr>
              <w:pStyle w:val="ListParagraph"/>
              <w:numPr>
                <w:ilvl w:val="0"/>
                <w:numId w:val="23"/>
              </w:numPr>
              <w:ind w:firstLineChars="0"/>
              <w:rPr>
                <w:ins w:id="425" w:author="Ato-MediaTek" w:date="2020-05-28T15:57:00Z"/>
                <w:rFonts w:eastAsiaTheme="minorEastAsia"/>
                <w:lang w:val="en-US" w:eastAsia="zh-CN"/>
                <w:rPrChange w:id="426" w:author="Ato-MediaTek" w:date="2020-05-28T16:04:00Z">
                  <w:rPr>
                    <w:ins w:id="427" w:author="Ato-MediaTek" w:date="2020-05-28T15:57:00Z"/>
                    <w:rFonts w:eastAsiaTheme="minorEastAsia"/>
                    <w:i/>
                    <w:color w:val="0070C0"/>
                    <w:lang w:val="en-US" w:eastAsia="zh-CN"/>
                  </w:rPr>
                </w:rPrChange>
              </w:rPr>
              <w:pPrChange w:id="428" w:author="Ato-MediaTek" w:date="2020-05-28T15:57:00Z">
                <w:pPr/>
              </w:pPrChange>
            </w:pPr>
            <w:ins w:id="429" w:author="Ato-MediaTek" w:date="2020-05-28T15:57:00Z">
              <w:r w:rsidRPr="00EB094A">
                <w:rPr>
                  <w:rFonts w:eastAsiaTheme="minorEastAsia"/>
                  <w:lang w:val="en-US" w:eastAsia="zh-CN"/>
                  <w:rPrChange w:id="430" w:author="Ato-MediaTek" w:date="2020-05-28T16:04:00Z">
                    <w:rPr>
                      <w:rFonts w:eastAsiaTheme="minorEastAsia"/>
                      <w:i/>
                      <w:color w:val="0070C0"/>
                      <w:lang w:val="en-US" w:eastAsia="zh-CN"/>
                    </w:rPr>
                  </w:rPrChange>
                </w:rPr>
                <w:t>8 companies suggest to wait for RAN1 LS reply</w:t>
              </w:r>
            </w:ins>
          </w:p>
          <w:p w14:paraId="75E85DAE" w14:textId="4E49D939" w:rsidR="00EB094A" w:rsidRPr="00EB094A" w:rsidRDefault="00EB094A">
            <w:pPr>
              <w:pStyle w:val="ListParagraph"/>
              <w:numPr>
                <w:ilvl w:val="0"/>
                <w:numId w:val="23"/>
              </w:numPr>
              <w:ind w:firstLineChars="0"/>
              <w:rPr>
                <w:ins w:id="431" w:author="Ato-MediaTek" w:date="2020-05-28T15:58:00Z"/>
                <w:rFonts w:eastAsiaTheme="minorEastAsia"/>
                <w:lang w:val="en-US" w:eastAsia="zh-CN"/>
                <w:rPrChange w:id="432" w:author="Ato-MediaTek" w:date="2020-05-28T16:04:00Z">
                  <w:rPr>
                    <w:ins w:id="433" w:author="Ato-MediaTek" w:date="2020-05-28T15:58:00Z"/>
                    <w:rFonts w:eastAsiaTheme="minorEastAsia"/>
                    <w:i/>
                    <w:color w:val="0070C0"/>
                    <w:lang w:val="en-US" w:eastAsia="zh-CN"/>
                  </w:rPr>
                </w:rPrChange>
              </w:rPr>
              <w:pPrChange w:id="434" w:author="Ato-MediaTek" w:date="2020-05-28T15:57:00Z">
                <w:pPr/>
              </w:pPrChange>
            </w:pPr>
            <w:ins w:id="435" w:author="Ato-MediaTek" w:date="2020-05-28T15:57:00Z">
              <w:r w:rsidRPr="00EB094A">
                <w:rPr>
                  <w:rFonts w:eastAsiaTheme="minorEastAsia"/>
                  <w:lang w:val="en-US" w:eastAsia="zh-CN"/>
                  <w:rPrChange w:id="436" w:author="Ato-MediaTek" w:date="2020-05-28T16:04:00Z">
                    <w:rPr>
                      <w:rFonts w:eastAsiaTheme="minorEastAsia"/>
                      <w:i/>
                      <w:color w:val="0070C0"/>
                      <w:lang w:val="en-US" w:eastAsia="zh-CN"/>
                    </w:rPr>
                  </w:rPrChange>
                </w:rPr>
                <w:t xml:space="preserve">1 </w:t>
              </w:r>
            </w:ins>
            <w:ins w:id="437" w:author="Ato-MediaTek" w:date="2020-05-28T15:58:00Z">
              <w:r w:rsidRPr="00EB094A">
                <w:rPr>
                  <w:rFonts w:eastAsiaTheme="minorEastAsia"/>
                  <w:lang w:val="en-US" w:eastAsia="zh-CN"/>
                  <w:rPrChange w:id="438" w:author="Ato-MediaTek" w:date="2020-05-28T16:04:00Z">
                    <w:rPr>
                      <w:rFonts w:eastAsiaTheme="minorEastAsia"/>
                      <w:i/>
                      <w:color w:val="0070C0"/>
                      <w:lang w:val="en-US" w:eastAsia="zh-CN"/>
                    </w:rPr>
                  </w:rPrChange>
                </w:rPr>
                <w:t>company</w:t>
              </w:r>
            </w:ins>
            <w:ins w:id="439" w:author="Ato-MediaTek" w:date="2020-05-28T15:57:00Z">
              <w:r w:rsidRPr="00EB094A">
                <w:rPr>
                  <w:rFonts w:eastAsiaTheme="minorEastAsia"/>
                  <w:lang w:val="en-US" w:eastAsia="zh-CN"/>
                  <w:rPrChange w:id="440" w:author="Ato-MediaTek" w:date="2020-05-28T16:04:00Z">
                    <w:rPr>
                      <w:rFonts w:eastAsiaTheme="minorEastAsia"/>
                      <w:i/>
                      <w:color w:val="0070C0"/>
                      <w:lang w:val="en-US" w:eastAsia="zh-CN"/>
                    </w:rPr>
                  </w:rPrChange>
                </w:rPr>
                <w:t xml:space="preserve"> </w:t>
              </w:r>
            </w:ins>
            <w:ins w:id="441" w:author="Ato-MediaTek" w:date="2020-05-28T15:58:00Z">
              <w:r w:rsidRPr="00EB094A">
                <w:rPr>
                  <w:rFonts w:eastAsiaTheme="minorEastAsia"/>
                  <w:lang w:val="en-US" w:eastAsia="zh-CN"/>
                  <w:rPrChange w:id="442" w:author="Ato-MediaTek" w:date="2020-05-28T16:04:00Z">
                    <w:rPr>
                      <w:rFonts w:eastAsiaTheme="minorEastAsia"/>
                      <w:i/>
                      <w:color w:val="0070C0"/>
                      <w:lang w:val="en-US" w:eastAsia="zh-CN"/>
                    </w:rPr>
                  </w:rPrChange>
                </w:rPr>
                <w:t>support Option 1 and Option 2</w:t>
              </w:r>
            </w:ins>
            <w:ins w:id="443" w:author="Ato-MediaTek" w:date="2020-05-28T16:03:00Z">
              <w:r w:rsidRPr="00EB094A">
                <w:rPr>
                  <w:rFonts w:eastAsiaTheme="minorEastAsia"/>
                  <w:lang w:val="en-US" w:eastAsia="zh-CN"/>
                  <w:rPrChange w:id="444" w:author="Ato-MediaTek" w:date="2020-05-28T16:04:00Z">
                    <w:rPr>
                      <w:rFonts w:eastAsiaTheme="minorEastAsia"/>
                      <w:i/>
                      <w:color w:val="0070C0"/>
                      <w:lang w:val="en-US" w:eastAsia="zh-CN"/>
                    </w:rPr>
                  </w:rPrChange>
                </w:rPr>
                <w:t xml:space="preserve"> (N1=N2=1</w:t>
              </w:r>
            </w:ins>
            <w:ins w:id="445" w:author="Ato-MediaTek" w:date="2020-05-28T16:04:00Z">
              <w:r w:rsidRPr="00EB094A">
                <w:rPr>
                  <w:rFonts w:eastAsiaTheme="minorEastAsia"/>
                  <w:lang w:val="en-US" w:eastAsia="zh-CN"/>
                  <w:rPrChange w:id="446" w:author="Ato-MediaTek" w:date="2020-05-28T16:04:00Z">
                    <w:rPr>
                      <w:rFonts w:eastAsiaTheme="minorEastAsia"/>
                      <w:i/>
                      <w:color w:val="0070C0"/>
                      <w:lang w:val="en-US" w:eastAsia="zh-CN"/>
                    </w:rPr>
                  </w:rPrChange>
                </w:rPr>
                <w:t xml:space="preserve"> or undefined</w:t>
              </w:r>
            </w:ins>
            <w:ins w:id="447" w:author="Ato-MediaTek" w:date="2020-05-28T16:03:00Z">
              <w:r w:rsidRPr="00EB094A">
                <w:rPr>
                  <w:rFonts w:eastAsiaTheme="minorEastAsia"/>
                  <w:lang w:val="en-US" w:eastAsia="zh-CN"/>
                  <w:rPrChange w:id="448" w:author="Ato-MediaTek" w:date="2020-05-28T16:04:00Z">
                    <w:rPr>
                      <w:rFonts w:eastAsiaTheme="minorEastAsia"/>
                      <w:i/>
                      <w:color w:val="0070C0"/>
                      <w:lang w:val="en-US" w:eastAsia="zh-CN"/>
                    </w:rPr>
                  </w:rPrChange>
                </w:rPr>
                <w:t xml:space="preserve"> for FBE)</w:t>
              </w:r>
            </w:ins>
          </w:p>
          <w:p w14:paraId="7F4E02F3" w14:textId="79AA398B" w:rsidR="00EB094A" w:rsidRPr="00EB094A" w:rsidRDefault="00EB094A">
            <w:pPr>
              <w:pStyle w:val="ListParagraph"/>
              <w:numPr>
                <w:ilvl w:val="0"/>
                <w:numId w:val="23"/>
              </w:numPr>
              <w:ind w:firstLineChars="0"/>
              <w:rPr>
                <w:ins w:id="449" w:author="Ato-MediaTek" w:date="2020-05-28T14:00:00Z"/>
                <w:rFonts w:eastAsiaTheme="minorEastAsia"/>
                <w:lang w:val="en-US" w:eastAsia="zh-CN"/>
                <w:rPrChange w:id="450" w:author="Ato-MediaTek" w:date="2020-05-28T16:04:00Z">
                  <w:rPr>
                    <w:ins w:id="451" w:author="Ato-MediaTek" w:date="2020-05-28T14:00:00Z"/>
                    <w:lang w:val="en-US" w:eastAsia="zh-CN"/>
                  </w:rPr>
                </w:rPrChange>
              </w:rPr>
              <w:pPrChange w:id="452" w:author="Ato-MediaTek" w:date="2020-05-28T15:57:00Z">
                <w:pPr/>
              </w:pPrChange>
            </w:pPr>
            <w:ins w:id="453" w:author="Ato-MediaTek" w:date="2020-05-28T15:58:00Z">
              <w:r w:rsidRPr="00EB094A">
                <w:rPr>
                  <w:rFonts w:eastAsiaTheme="minorEastAsia"/>
                  <w:lang w:val="en-US" w:eastAsia="zh-CN"/>
                  <w:rPrChange w:id="454" w:author="Ato-MediaTek" w:date="2020-05-28T16:04:00Z">
                    <w:rPr>
                      <w:rFonts w:eastAsiaTheme="minorEastAsia"/>
                      <w:i/>
                      <w:color w:val="0070C0"/>
                      <w:lang w:val="en-US" w:eastAsia="zh-CN"/>
                    </w:rPr>
                  </w:rPrChange>
                </w:rPr>
                <w:t>1 companies support Option 3</w:t>
              </w:r>
            </w:ins>
            <w:ins w:id="455" w:author="Ato-MediaTek" w:date="2020-05-28T16:04:00Z">
              <w:r w:rsidRPr="00EB094A">
                <w:rPr>
                  <w:rFonts w:eastAsiaTheme="minorEastAsia"/>
                  <w:lang w:val="en-US" w:eastAsia="zh-CN"/>
                  <w:rPrChange w:id="456" w:author="Ato-MediaTek" w:date="2020-05-28T16:04:00Z">
                    <w:rPr>
                      <w:rFonts w:eastAsiaTheme="minorEastAsia"/>
                      <w:i/>
                      <w:color w:val="0070C0"/>
                      <w:lang w:val="en-US" w:eastAsia="zh-CN"/>
                    </w:rPr>
                  </w:rPrChange>
                </w:rPr>
                <w:t xml:space="preserve"> (UE to detect any candidate position)</w:t>
              </w:r>
            </w:ins>
          </w:p>
          <w:p w14:paraId="72ABC6B0" w14:textId="3DB42AE4" w:rsidR="00BD51C5" w:rsidRDefault="00257155">
            <w:pPr>
              <w:rPr>
                <w:rFonts w:eastAsiaTheme="minorEastAsia"/>
                <w:i/>
                <w:color w:val="0070C0"/>
                <w:lang w:val="en-US" w:eastAsia="zh-CN"/>
              </w:rPr>
            </w:pPr>
            <w:r>
              <w:rPr>
                <w:rFonts w:eastAsiaTheme="minorEastAsia" w:hint="eastAsia"/>
                <w:i/>
                <w:color w:val="0070C0"/>
                <w:lang w:val="en-US" w:eastAsia="zh-CN"/>
              </w:rPr>
              <w:t>Tentative agreements:</w:t>
            </w:r>
            <w:ins w:id="457" w:author="Ato-MediaTek" w:date="2020-05-28T15:58:00Z">
              <w:r w:rsidR="00EB094A">
                <w:rPr>
                  <w:rFonts w:eastAsiaTheme="minorEastAsia"/>
                  <w:i/>
                  <w:color w:val="0070C0"/>
                  <w:lang w:val="en-US" w:eastAsia="zh-CN"/>
                </w:rPr>
                <w:t xml:space="preserve"> </w:t>
              </w:r>
              <w:r w:rsidR="00EB094A" w:rsidRPr="00EB094A">
                <w:rPr>
                  <w:rFonts w:eastAsiaTheme="minorEastAsia"/>
                  <w:lang w:val="en-US" w:eastAsia="zh-CN"/>
                  <w:rPrChange w:id="458" w:author="Ato-MediaTek" w:date="2020-05-28T16:04:00Z">
                    <w:rPr>
                      <w:rFonts w:eastAsiaTheme="minorEastAsia"/>
                      <w:i/>
                      <w:color w:val="0070C0"/>
                      <w:lang w:val="en-US" w:eastAsia="zh-CN"/>
                    </w:rPr>
                  </w:rPrChange>
                </w:rPr>
                <w:t>No</w:t>
              </w:r>
            </w:ins>
          </w:p>
          <w:p w14:paraId="72ABC6B1" w14:textId="73B42838" w:rsidR="00BD51C5" w:rsidRDefault="00257155">
            <w:pPr>
              <w:rPr>
                <w:ins w:id="459" w:author="Ato-MediaTek" w:date="2020-05-28T16:45:00Z"/>
                <w:rFonts w:eastAsiaTheme="minorEastAsia"/>
                <w:i/>
                <w:color w:val="0070C0"/>
                <w:lang w:val="en-US" w:eastAsia="zh-CN"/>
              </w:rPr>
            </w:pPr>
            <w:r>
              <w:rPr>
                <w:rFonts w:eastAsiaTheme="minorEastAsia" w:hint="eastAsia"/>
                <w:i/>
                <w:color w:val="0070C0"/>
                <w:lang w:val="en-US" w:eastAsia="zh-CN"/>
              </w:rPr>
              <w:t>Candidate options:</w:t>
            </w:r>
            <w:ins w:id="460" w:author="Ato-MediaTek" w:date="2020-05-28T15:58:00Z">
              <w:r w:rsidR="00EB094A">
                <w:rPr>
                  <w:rFonts w:eastAsiaTheme="minorEastAsia"/>
                  <w:i/>
                  <w:color w:val="0070C0"/>
                  <w:lang w:val="en-US" w:eastAsia="zh-CN"/>
                </w:rPr>
                <w:t xml:space="preserve"> </w:t>
              </w:r>
            </w:ins>
          </w:p>
          <w:p w14:paraId="6177F4F0" w14:textId="220F778D" w:rsidR="001F3015" w:rsidRPr="001F3015" w:rsidRDefault="001F3015">
            <w:pPr>
              <w:pStyle w:val="ListParagraph"/>
              <w:numPr>
                <w:ilvl w:val="0"/>
                <w:numId w:val="32"/>
              </w:numPr>
              <w:ind w:firstLineChars="0"/>
              <w:rPr>
                <w:ins w:id="461" w:author="Ato-MediaTek" w:date="2020-05-28T16:46:00Z"/>
                <w:rFonts w:eastAsiaTheme="minorEastAsia"/>
                <w:lang w:val="en-US" w:eastAsia="zh-CN"/>
                <w:rPrChange w:id="462" w:author="Ato-MediaTek" w:date="2020-05-28T16:46:00Z">
                  <w:rPr>
                    <w:ins w:id="463" w:author="Ato-MediaTek" w:date="2020-05-28T16:46:00Z"/>
                    <w:rFonts w:eastAsiaTheme="minorEastAsia"/>
                    <w:i/>
                    <w:color w:val="0070C0"/>
                    <w:lang w:val="en-US" w:eastAsia="zh-CN"/>
                  </w:rPr>
                </w:rPrChange>
              </w:rPr>
              <w:pPrChange w:id="464" w:author="Ato-MediaTek" w:date="2020-05-28T16:45:00Z">
                <w:pPr/>
              </w:pPrChange>
            </w:pPr>
            <w:ins w:id="465" w:author="Ato-MediaTek" w:date="2020-05-28T16:45:00Z">
              <w:r w:rsidRPr="001F3015">
                <w:rPr>
                  <w:rFonts w:eastAsiaTheme="minorEastAsia"/>
                  <w:lang w:val="en-US" w:eastAsia="zh-CN"/>
                  <w:rPrChange w:id="466" w:author="Ato-MediaTek" w:date="2020-05-28T16:46:00Z">
                    <w:rPr>
                      <w:rFonts w:eastAsiaTheme="minorEastAsia"/>
                      <w:i/>
                      <w:color w:val="0070C0"/>
                      <w:lang w:val="en-US" w:eastAsia="zh-CN"/>
                    </w:rPr>
                  </w:rPrChange>
                </w:rPr>
                <w:t>Option 1: (</w:t>
              </w:r>
            </w:ins>
            <w:ins w:id="467" w:author="Ato-MediaTek" w:date="2020-05-28T16:46:00Z">
              <w:r w:rsidRPr="001F3015">
                <w:rPr>
                  <w:rFonts w:eastAsiaTheme="minorEastAsia"/>
                  <w:lang w:val="en-US" w:eastAsia="zh-CN"/>
                  <w:rPrChange w:id="468" w:author="Ato-MediaTek" w:date="2020-05-28T16:46:00Z">
                    <w:rPr>
                      <w:rFonts w:eastAsiaTheme="minorEastAsia"/>
                      <w:i/>
                      <w:color w:val="0070C0"/>
                      <w:lang w:val="en-US" w:eastAsia="zh-CN"/>
                    </w:rPr>
                  </w:rPrChange>
                </w:rPr>
                <w:t>same as 1st round</w:t>
              </w:r>
            </w:ins>
            <w:ins w:id="469" w:author="Ato-MediaTek" w:date="2020-05-28T16:45:00Z">
              <w:r w:rsidRPr="001F3015">
                <w:rPr>
                  <w:rFonts w:eastAsiaTheme="minorEastAsia"/>
                  <w:lang w:val="en-US" w:eastAsia="zh-CN"/>
                  <w:rPrChange w:id="470" w:author="Ato-MediaTek" w:date="2020-05-28T16:46:00Z">
                    <w:rPr>
                      <w:rFonts w:eastAsiaTheme="minorEastAsia"/>
                      <w:i/>
                      <w:color w:val="0070C0"/>
                      <w:lang w:val="en-US" w:eastAsia="zh-CN"/>
                    </w:rPr>
                  </w:rPrChange>
                </w:rPr>
                <w:t>)</w:t>
              </w:r>
            </w:ins>
          </w:p>
          <w:p w14:paraId="12D67339" w14:textId="7713ECF0" w:rsidR="001F3015" w:rsidRPr="001F3015" w:rsidRDefault="001F3015" w:rsidP="001F3015">
            <w:pPr>
              <w:pStyle w:val="ListParagraph"/>
              <w:numPr>
                <w:ilvl w:val="0"/>
                <w:numId w:val="32"/>
              </w:numPr>
              <w:ind w:firstLineChars="0"/>
              <w:rPr>
                <w:ins w:id="471" w:author="Ato-MediaTek" w:date="2020-05-28T16:46:00Z"/>
                <w:rFonts w:eastAsiaTheme="minorEastAsia"/>
                <w:lang w:val="en-US" w:eastAsia="zh-CN"/>
                <w:rPrChange w:id="472" w:author="Ato-MediaTek" w:date="2020-05-28T16:46:00Z">
                  <w:rPr>
                    <w:ins w:id="473" w:author="Ato-MediaTek" w:date="2020-05-28T16:46:00Z"/>
                    <w:rFonts w:eastAsiaTheme="minorEastAsia"/>
                    <w:i/>
                    <w:color w:val="0070C0"/>
                    <w:lang w:val="en-US" w:eastAsia="zh-CN"/>
                  </w:rPr>
                </w:rPrChange>
              </w:rPr>
            </w:pPr>
            <w:ins w:id="474" w:author="Ato-MediaTek" w:date="2020-05-28T16:46:00Z">
              <w:r w:rsidRPr="001F3015">
                <w:rPr>
                  <w:rFonts w:eastAsiaTheme="minorEastAsia"/>
                  <w:lang w:val="en-US" w:eastAsia="zh-CN"/>
                  <w:rPrChange w:id="475" w:author="Ato-MediaTek" w:date="2020-05-28T16:46:00Z">
                    <w:rPr>
                      <w:rFonts w:eastAsiaTheme="minorEastAsia"/>
                      <w:i/>
                      <w:color w:val="0070C0"/>
                      <w:lang w:val="en-US" w:eastAsia="zh-CN"/>
                    </w:rPr>
                  </w:rPrChange>
                </w:rPr>
                <w:t>Option 2: (same as 1</w:t>
              </w:r>
              <w:r w:rsidRPr="001F3015">
                <w:rPr>
                  <w:rFonts w:eastAsiaTheme="minorEastAsia"/>
                  <w:lang w:val="en-US" w:eastAsia="zh-CN"/>
                  <w:rPrChange w:id="476" w:author="Ato-MediaTek" w:date="2020-05-28T16:46:00Z">
                    <w:rPr>
                      <w:rFonts w:eastAsiaTheme="minorEastAsia"/>
                      <w:i/>
                      <w:color w:val="0070C0"/>
                      <w:vertAlign w:val="superscript"/>
                      <w:lang w:val="en-US" w:eastAsia="zh-CN"/>
                    </w:rPr>
                  </w:rPrChange>
                </w:rPr>
                <w:t>st</w:t>
              </w:r>
              <w:r w:rsidRPr="001F3015">
                <w:rPr>
                  <w:rFonts w:eastAsiaTheme="minorEastAsia"/>
                  <w:lang w:val="en-US" w:eastAsia="zh-CN"/>
                  <w:rPrChange w:id="477" w:author="Ato-MediaTek" w:date="2020-05-28T16:46:00Z">
                    <w:rPr>
                      <w:rFonts w:eastAsiaTheme="minorEastAsia"/>
                      <w:i/>
                      <w:color w:val="0070C0"/>
                      <w:lang w:val="en-US" w:eastAsia="zh-CN"/>
                    </w:rPr>
                  </w:rPrChange>
                </w:rPr>
                <w:t xml:space="preserve"> round)</w:t>
              </w:r>
            </w:ins>
          </w:p>
          <w:p w14:paraId="351C84DC" w14:textId="0667A37D" w:rsidR="001F3015" w:rsidRPr="001F3015" w:rsidRDefault="001F3015" w:rsidP="001F3015">
            <w:pPr>
              <w:pStyle w:val="ListParagraph"/>
              <w:numPr>
                <w:ilvl w:val="0"/>
                <w:numId w:val="32"/>
              </w:numPr>
              <w:ind w:firstLineChars="0"/>
              <w:rPr>
                <w:ins w:id="478" w:author="Ato-MediaTek" w:date="2020-05-28T16:46:00Z"/>
                <w:rFonts w:eastAsiaTheme="minorEastAsia"/>
                <w:lang w:val="en-US" w:eastAsia="zh-CN"/>
                <w:rPrChange w:id="479" w:author="Ato-MediaTek" w:date="2020-05-28T16:46:00Z">
                  <w:rPr>
                    <w:ins w:id="480" w:author="Ato-MediaTek" w:date="2020-05-28T16:46:00Z"/>
                    <w:rFonts w:eastAsiaTheme="minorEastAsia"/>
                    <w:i/>
                    <w:color w:val="0070C0"/>
                    <w:lang w:val="en-US" w:eastAsia="zh-CN"/>
                  </w:rPr>
                </w:rPrChange>
              </w:rPr>
            </w:pPr>
            <w:ins w:id="481" w:author="Ato-MediaTek" w:date="2020-05-28T16:46:00Z">
              <w:r w:rsidRPr="001F3015">
                <w:rPr>
                  <w:rFonts w:eastAsiaTheme="minorEastAsia"/>
                  <w:lang w:val="en-US" w:eastAsia="zh-CN"/>
                  <w:rPrChange w:id="482" w:author="Ato-MediaTek" w:date="2020-05-28T16:46:00Z">
                    <w:rPr>
                      <w:rFonts w:eastAsiaTheme="minorEastAsia"/>
                      <w:i/>
                      <w:color w:val="0070C0"/>
                      <w:lang w:val="en-US" w:eastAsia="zh-CN"/>
                    </w:rPr>
                  </w:rPrChange>
                </w:rPr>
                <w:t>Option 3: (same as 1</w:t>
              </w:r>
              <w:r w:rsidRPr="001F3015">
                <w:rPr>
                  <w:rFonts w:eastAsiaTheme="minorEastAsia"/>
                  <w:lang w:val="en-US" w:eastAsia="zh-CN"/>
                  <w:rPrChange w:id="483" w:author="Ato-MediaTek" w:date="2020-05-28T16:46:00Z">
                    <w:rPr>
                      <w:rFonts w:eastAsiaTheme="minorEastAsia"/>
                      <w:i/>
                      <w:color w:val="0070C0"/>
                      <w:vertAlign w:val="superscript"/>
                      <w:lang w:val="en-US" w:eastAsia="zh-CN"/>
                    </w:rPr>
                  </w:rPrChange>
                </w:rPr>
                <w:t>st</w:t>
              </w:r>
              <w:r w:rsidRPr="001F3015">
                <w:rPr>
                  <w:rFonts w:eastAsiaTheme="minorEastAsia"/>
                  <w:lang w:val="en-US" w:eastAsia="zh-CN"/>
                  <w:rPrChange w:id="484" w:author="Ato-MediaTek" w:date="2020-05-28T16:46:00Z">
                    <w:rPr>
                      <w:rFonts w:eastAsiaTheme="minorEastAsia"/>
                      <w:i/>
                      <w:color w:val="0070C0"/>
                      <w:lang w:val="en-US" w:eastAsia="zh-CN"/>
                    </w:rPr>
                  </w:rPrChange>
                </w:rPr>
                <w:t xml:space="preserve"> round)</w:t>
              </w:r>
            </w:ins>
          </w:p>
          <w:p w14:paraId="77FF290B" w14:textId="0FA500EA" w:rsidR="001F3015" w:rsidRPr="001F3015" w:rsidRDefault="001F3015">
            <w:pPr>
              <w:pStyle w:val="ListParagraph"/>
              <w:numPr>
                <w:ilvl w:val="0"/>
                <w:numId w:val="32"/>
              </w:numPr>
              <w:ind w:firstLineChars="0"/>
              <w:rPr>
                <w:rFonts w:eastAsiaTheme="minorEastAsia"/>
                <w:lang w:val="en-US" w:eastAsia="zh-CN"/>
                <w:rPrChange w:id="485" w:author="Ato-MediaTek" w:date="2020-05-28T16:46:00Z">
                  <w:rPr>
                    <w:lang w:val="en-US" w:eastAsia="zh-CN"/>
                  </w:rPr>
                </w:rPrChange>
              </w:rPr>
              <w:pPrChange w:id="486" w:author="Ato-MediaTek" w:date="2020-05-28T16:45:00Z">
                <w:pPr/>
              </w:pPrChange>
            </w:pPr>
            <w:ins w:id="487" w:author="Ato-MediaTek" w:date="2020-05-28T16:46:00Z">
              <w:r w:rsidRPr="001F3015">
                <w:rPr>
                  <w:rFonts w:eastAsiaTheme="minorEastAsia"/>
                  <w:lang w:val="en-US" w:eastAsia="zh-CN"/>
                  <w:rPrChange w:id="488" w:author="Ato-MediaTek" w:date="2020-05-28T16:46:00Z">
                    <w:rPr>
                      <w:rFonts w:eastAsiaTheme="minorEastAsia"/>
                      <w:i/>
                      <w:color w:val="0070C0"/>
                      <w:lang w:val="en-US" w:eastAsia="zh-CN"/>
                    </w:rPr>
                  </w:rPrChange>
                </w:rPr>
                <w:t xml:space="preserve">Option 4: </w:t>
              </w:r>
              <w:r w:rsidRPr="001F3015">
                <w:rPr>
                  <w:rFonts w:eastAsiaTheme="minorEastAsia"/>
                  <w:lang w:val="en-US" w:eastAsia="zh-CN"/>
                </w:rPr>
                <w:t>wait for RAN1 LS reply</w:t>
              </w:r>
            </w:ins>
          </w:p>
          <w:p w14:paraId="72ABC6B2" w14:textId="10EEE8B1" w:rsidR="00BD51C5" w:rsidRDefault="00257155">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d="489" w:author="Ato-MediaTek" w:date="2020-05-28T15:59:00Z">
              <w:r w:rsidR="00EB094A">
                <w:rPr>
                  <w:rFonts w:eastAsiaTheme="minorEastAsia"/>
                  <w:lang w:val="en-US" w:eastAsia="zh-CN"/>
                </w:rPr>
                <w:t xml:space="preserve"> Continue</w:t>
              </w:r>
              <w:r w:rsidR="00EB094A" w:rsidRPr="007F16CD">
                <w:rPr>
                  <w:rFonts w:eastAsiaTheme="minorEastAsia"/>
                  <w:lang w:val="en-US" w:eastAsia="zh-CN"/>
                </w:rPr>
                <w:t xml:space="preserve"> discussion. </w:t>
              </w:r>
            </w:ins>
          </w:p>
        </w:tc>
      </w:tr>
      <w:tr w:rsidR="00A831E2" w14:paraId="2C7A9772" w14:textId="77777777">
        <w:trPr>
          <w:ins w:id="490" w:author="Ato-MediaTek" w:date="2020-05-28T13:57:00Z"/>
        </w:trPr>
        <w:tc>
          <w:tcPr>
            <w:tcW w:w="1230" w:type="dxa"/>
          </w:tcPr>
          <w:p w14:paraId="7E561476" w14:textId="6ED41D49" w:rsidR="00A831E2" w:rsidRDefault="00A831E2">
            <w:pPr>
              <w:rPr>
                <w:ins w:id="491" w:author="Ato-MediaTek" w:date="2020-05-28T13:57:00Z"/>
                <w:b/>
                <w:u w:val="single"/>
                <w:lang w:eastAsia="ko-KR"/>
              </w:rPr>
            </w:pPr>
            <w:ins w:id="492" w:author="Ato-MediaTek" w:date="2020-05-28T13:57:00Z">
              <w:r>
                <w:rPr>
                  <w:b/>
                  <w:u w:val="single"/>
                  <w:lang w:eastAsia="ko-KR"/>
                </w:rPr>
                <w:lastRenderedPageBreak/>
                <w:t>Issue 4-2</w:t>
              </w:r>
            </w:ins>
          </w:p>
        </w:tc>
        <w:tc>
          <w:tcPr>
            <w:tcW w:w="8401" w:type="dxa"/>
          </w:tcPr>
          <w:p w14:paraId="5F7DDD24" w14:textId="1986DC4B" w:rsidR="00A831E2" w:rsidRDefault="00A831E2" w:rsidP="00A831E2">
            <w:pPr>
              <w:rPr>
                <w:ins w:id="493" w:author="Ato-MediaTek" w:date="2020-05-28T14:00:00Z"/>
                <w:rFonts w:eastAsiaTheme="minorEastAsia"/>
                <w:i/>
                <w:color w:val="0070C0"/>
                <w:lang w:val="en-US" w:eastAsia="zh-CN"/>
              </w:rPr>
            </w:pPr>
            <w:ins w:id="494" w:author="Ato-MediaTek" w:date="2020-05-28T13:57:00Z">
              <w:r>
                <w:rPr>
                  <w:b/>
                  <w:u w:val="single"/>
                  <w:lang w:eastAsia="ko-KR"/>
                </w:rPr>
                <w:t>Whether UE is able to distinguish the unavailable RLM-RS in low SNR in NR-U</w:t>
              </w:r>
            </w:ins>
            <w:ins w:id="495" w:author="Ato-MediaTek" w:date="2020-05-28T14:00:00Z">
              <w:r>
                <w:rPr>
                  <w:rFonts w:eastAsiaTheme="minorEastAsia"/>
                  <w:i/>
                  <w:color w:val="0070C0"/>
                  <w:lang w:val="en-US" w:eastAsia="zh-CN"/>
                </w:rPr>
                <w:t xml:space="preserve"> </w:t>
              </w:r>
            </w:ins>
          </w:p>
          <w:p w14:paraId="7A999F71" w14:textId="77777777" w:rsidR="00A831E2" w:rsidRDefault="00A831E2" w:rsidP="00A831E2">
            <w:pPr>
              <w:rPr>
                <w:ins w:id="496" w:author="Ato-MediaTek" w:date="2020-05-28T16:05:00Z"/>
                <w:rFonts w:eastAsiaTheme="minorEastAsia"/>
                <w:i/>
                <w:color w:val="0070C0"/>
                <w:lang w:val="en-US" w:eastAsia="zh-CN"/>
              </w:rPr>
            </w:pPr>
            <w:ins w:id="497" w:author="Ato-MediaTek" w:date="2020-05-28T14:00:00Z">
              <w:r>
                <w:rPr>
                  <w:rFonts w:eastAsiaTheme="minorEastAsia"/>
                  <w:i/>
                  <w:color w:val="0070C0"/>
                  <w:lang w:val="en-US" w:eastAsia="zh-CN"/>
                </w:rPr>
                <w:t xml:space="preserve">Status: </w:t>
              </w:r>
            </w:ins>
          </w:p>
          <w:p w14:paraId="17304F6A" w14:textId="72EAFEF0" w:rsidR="00EB094A" w:rsidRPr="00EE0BAD" w:rsidRDefault="00EE0BAD">
            <w:pPr>
              <w:pStyle w:val="ListParagraph"/>
              <w:numPr>
                <w:ilvl w:val="0"/>
                <w:numId w:val="24"/>
              </w:numPr>
              <w:ind w:firstLineChars="0"/>
              <w:rPr>
                <w:ins w:id="498" w:author="Ato-MediaTek" w:date="2020-05-28T16:06:00Z"/>
                <w:rFonts w:eastAsiaTheme="minorEastAsia"/>
                <w:lang w:val="en-US" w:eastAsia="zh-CN"/>
                <w:rPrChange w:id="499" w:author="Ato-MediaTek" w:date="2020-05-28T16:13:00Z">
                  <w:rPr>
                    <w:ins w:id="500" w:author="Ato-MediaTek" w:date="2020-05-28T16:06:00Z"/>
                    <w:rFonts w:eastAsiaTheme="minorEastAsia"/>
                    <w:i/>
                    <w:color w:val="0070C0"/>
                    <w:lang w:val="en-US" w:eastAsia="zh-CN"/>
                  </w:rPr>
                </w:rPrChange>
              </w:rPr>
              <w:pPrChange w:id="501" w:author="Ato-MediaTek" w:date="2020-05-28T16:05:00Z">
                <w:pPr/>
              </w:pPrChange>
            </w:pPr>
            <w:ins w:id="502" w:author="Ato-MediaTek" w:date="2020-05-28T16:06:00Z">
              <w:r w:rsidRPr="00EE0BAD">
                <w:rPr>
                  <w:rFonts w:eastAsiaTheme="minorEastAsia"/>
                  <w:lang w:val="en-US" w:eastAsia="zh-CN"/>
                  <w:rPrChange w:id="503" w:author="Ato-MediaTek" w:date="2020-05-28T16:13:00Z">
                    <w:rPr>
                      <w:rFonts w:eastAsiaTheme="minorEastAsia"/>
                      <w:i/>
                      <w:color w:val="0070C0"/>
                      <w:lang w:val="en-US" w:eastAsia="zh-CN"/>
                    </w:rPr>
                  </w:rPrChange>
                </w:rPr>
                <w:t>5 companies support Option 1 (</w:t>
              </w:r>
            </w:ins>
            <w:ins w:id="504" w:author="Ato-MediaTek" w:date="2020-05-28T16:07:00Z">
              <w:r w:rsidRPr="00EE0BAD">
                <w:rPr>
                  <w:rFonts w:eastAsiaTheme="minorEastAsia"/>
                  <w:lang w:val="en-US" w:eastAsia="zh-CN"/>
                  <w:rPrChange w:id="505" w:author="Ato-MediaTek" w:date="2020-05-28T16:13:00Z">
                    <w:rPr>
                      <w:rFonts w:eastAsiaTheme="minorEastAsia"/>
                      <w:i/>
                      <w:color w:val="0070C0"/>
                      <w:lang w:val="en-US" w:eastAsia="zh-CN"/>
                    </w:rPr>
                  </w:rPrChange>
                </w:rPr>
                <w:t xml:space="preserve">UE </w:t>
              </w:r>
            </w:ins>
            <w:ins w:id="506" w:author="Ato-MediaTek" w:date="2020-05-28T16:06:00Z">
              <w:r w:rsidRPr="00EE0BAD">
                <w:rPr>
                  <w:rFonts w:eastAsiaTheme="minorEastAsia"/>
                  <w:lang w:val="en-US" w:eastAsia="zh-CN"/>
                  <w:rPrChange w:id="507" w:author="Ato-MediaTek" w:date="2020-05-28T16:13:00Z">
                    <w:rPr>
                      <w:rFonts w:eastAsiaTheme="minorEastAsia"/>
                      <w:i/>
                      <w:color w:val="0070C0"/>
                      <w:lang w:val="en-US" w:eastAsia="zh-CN"/>
                    </w:rPr>
                  </w:rPrChange>
                </w:rPr>
                <w:t>cannot)</w:t>
              </w:r>
            </w:ins>
          </w:p>
          <w:p w14:paraId="518A7AF1" w14:textId="2B6F8F1E" w:rsidR="00EE0BAD" w:rsidRPr="00EE0BAD" w:rsidRDefault="00EE0BAD">
            <w:pPr>
              <w:pStyle w:val="ListParagraph"/>
              <w:numPr>
                <w:ilvl w:val="0"/>
                <w:numId w:val="24"/>
              </w:numPr>
              <w:ind w:firstLineChars="0"/>
              <w:rPr>
                <w:ins w:id="508" w:author="Ato-MediaTek" w:date="2020-05-28T16:08:00Z"/>
                <w:rFonts w:eastAsiaTheme="minorEastAsia"/>
                <w:lang w:val="en-US" w:eastAsia="zh-CN"/>
                <w:rPrChange w:id="509" w:author="Ato-MediaTek" w:date="2020-05-28T16:13:00Z">
                  <w:rPr>
                    <w:ins w:id="510" w:author="Ato-MediaTek" w:date="2020-05-28T16:08:00Z"/>
                    <w:rFonts w:eastAsiaTheme="minorEastAsia"/>
                    <w:i/>
                    <w:color w:val="0070C0"/>
                    <w:lang w:val="en-US" w:eastAsia="zh-CN"/>
                  </w:rPr>
                </w:rPrChange>
              </w:rPr>
              <w:pPrChange w:id="511" w:author="Ato-MediaTek" w:date="2020-05-28T16:05:00Z">
                <w:pPr/>
              </w:pPrChange>
            </w:pPr>
            <w:ins w:id="512" w:author="Ato-MediaTek" w:date="2020-05-28T16:06:00Z">
              <w:r w:rsidRPr="00EE0BAD">
                <w:rPr>
                  <w:rFonts w:eastAsiaTheme="minorEastAsia"/>
                  <w:lang w:val="en-US" w:eastAsia="zh-CN"/>
                  <w:rPrChange w:id="513" w:author="Ato-MediaTek" w:date="2020-05-28T16:13:00Z">
                    <w:rPr>
                      <w:rFonts w:eastAsiaTheme="minorEastAsia"/>
                      <w:i/>
                      <w:color w:val="0070C0"/>
                      <w:lang w:val="en-US" w:eastAsia="zh-CN"/>
                    </w:rPr>
                  </w:rPrChange>
                </w:rPr>
                <w:t>2 companies support Option 2</w:t>
              </w:r>
            </w:ins>
            <w:ins w:id="514" w:author="Ato-MediaTek" w:date="2020-05-28T16:07:00Z">
              <w:r w:rsidRPr="00EE0BAD">
                <w:rPr>
                  <w:rFonts w:eastAsiaTheme="minorEastAsia"/>
                  <w:lang w:val="en-US" w:eastAsia="zh-CN"/>
                  <w:rPrChange w:id="515" w:author="Ato-MediaTek" w:date="2020-05-28T16:13:00Z">
                    <w:rPr>
                      <w:rFonts w:eastAsiaTheme="minorEastAsia"/>
                      <w:i/>
                      <w:color w:val="0070C0"/>
                      <w:lang w:val="en-US" w:eastAsia="zh-CN"/>
                    </w:rPr>
                  </w:rPrChange>
                </w:rPr>
                <w:t xml:space="preserve"> </w:t>
              </w:r>
            </w:ins>
            <w:ins w:id="516" w:author="Ato-MediaTek" w:date="2020-05-28T16:06:00Z">
              <w:r w:rsidRPr="00EE0BAD">
                <w:rPr>
                  <w:rFonts w:eastAsiaTheme="minorEastAsia"/>
                  <w:lang w:val="en-US" w:eastAsia="zh-CN"/>
                  <w:rPrChange w:id="517" w:author="Ato-MediaTek" w:date="2020-05-28T16:13:00Z">
                    <w:rPr>
                      <w:rFonts w:eastAsiaTheme="minorEastAsia"/>
                      <w:i/>
                      <w:color w:val="0070C0"/>
                      <w:lang w:val="en-US" w:eastAsia="zh-CN"/>
                    </w:rPr>
                  </w:rPrChange>
                </w:rPr>
                <w:t>(</w:t>
              </w:r>
            </w:ins>
            <w:ins w:id="518" w:author="Ato-MediaTek" w:date="2020-05-28T16:07:00Z">
              <w:r w:rsidRPr="00EE0BAD">
                <w:rPr>
                  <w:rFonts w:eastAsiaTheme="minorEastAsia"/>
                  <w:lang w:val="en-US" w:eastAsia="zh-CN"/>
                  <w:rPrChange w:id="519" w:author="Ato-MediaTek" w:date="2020-05-28T16:13:00Z">
                    <w:rPr>
                      <w:rFonts w:eastAsiaTheme="minorEastAsia"/>
                      <w:i/>
                      <w:color w:val="0070C0"/>
                      <w:lang w:val="en-US" w:eastAsia="zh-CN"/>
                    </w:rPr>
                  </w:rPrChange>
                </w:rPr>
                <w:t xml:space="preserve">UE </w:t>
              </w:r>
            </w:ins>
            <w:ins w:id="520" w:author="Ato-MediaTek" w:date="2020-05-28T16:06:00Z">
              <w:r w:rsidRPr="00EE0BAD">
                <w:rPr>
                  <w:rFonts w:eastAsiaTheme="minorEastAsia"/>
                  <w:lang w:val="en-US" w:eastAsia="zh-CN"/>
                  <w:rPrChange w:id="521" w:author="Ato-MediaTek" w:date="2020-05-28T16:13:00Z">
                    <w:rPr>
                      <w:rFonts w:eastAsiaTheme="minorEastAsia"/>
                      <w:i/>
                      <w:color w:val="0070C0"/>
                      <w:lang w:val="en-US" w:eastAsia="zh-CN"/>
                    </w:rPr>
                  </w:rPrChange>
                </w:rPr>
                <w:t>can</w:t>
              </w:r>
            </w:ins>
            <w:ins w:id="522" w:author="Ato-MediaTek" w:date="2020-05-28T16:07:00Z">
              <w:r w:rsidRPr="00EE0BAD">
                <w:rPr>
                  <w:rFonts w:eastAsiaTheme="minorEastAsia"/>
                  <w:lang w:val="en-US" w:eastAsia="zh-CN"/>
                  <w:rPrChange w:id="523" w:author="Ato-MediaTek" w:date="2020-05-28T16:13:00Z">
                    <w:rPr>
                      <w:rFonts w:eastAsiaTheme="minorEastAsia"/>
                      <w:i/>
                      <w:color w:val="0070C0"/>
                      <w:lang w:val="en-US" w:eastAsia="zh-CN"/>
                    </w:rPr>
                  </w:rPrChange>
                </w:rPr>
                <w:t>)</w:t>
              </w:r>
            </w:ins>
          </w:p>
          <w:p w14:paraId="4D2A6945" w14:textId="42BDEAE5" w:rsidR="00EB094A" w:rsidRPr="00EE0BAD" w:rsidRDefault="00EE0BAD">
            <w:pPr>
              <w:pStyle w:val="ListParagraph"/>
              <w:numPr>
                <w:ilvl w:val="0"/>
                <w:numId w:val="24"/>
              </w:numPr>
              <w:ind w:firstLineChars="0"/>
              <w:rPr>
                <w:ins w:id="524" w:author="Ato-MediaTek" w:date="2020-05-28T14:00:00Z"/>
                <w:rFonts w:eastAsiaTheme="minorEastAsia"/>
                <w:lang w:val="en-US" w:eastAsia="zh-CN"/>
                <w:rPrChange w:id="525" w:author="Ato-MediaTek" w:date="2020-05-28T16:13:00Z">
                  <w:rPr>
                    <w:ins w:id="526" w:author="Ato-MediaTek" w:date="2020-05-28T14:00:00Z"/>
                    <w:rFonts w:eastAsiaTheme="minorEastAsia"/>
                    <w:i/>
                    <w:color w:val="0070C0"/>
                    <w:lang w:val="en-US" w:eastAsia="zh-CN"/>
                  </w:rPr>
                </w:rPrChange>
              </w:rPr>
              <w:pPrChange w:id="527" w:author="Ato-MediaTek" w:date="2020-05-28T16:11:00Z">
                <w:pPr/>
              </w:pPrChange>
            </w:pPr>
            <w:ins w:id="528" w:author="Ato-MediaTek" w:date="2020-05-28T16:08:00Z">
              <w:r w:rsidRPr="00EE0BAD">
                <w:rPr>
                  <w:rFonts w:eastAsiaTheme="minorEastAsia"/>
                  <w:lang w:val="en-US" w:eastAsia="zh-CN"/>
                  <w:rPrChange w:id="529" w:author="Ato-MediaTek" w:date="2020-05-28T16:13:00Z">
                    <w:rPr>
                      <w:rFonts w:eastAsiaTheme="minorEastAsia"/>
                      <w:i/>
                      <w:color w:val="0070C0"/>
                      <w:lang w:val="en-US" w:eastAsia="zh-CN"/>
                    </w:rPr>
                  </w:rPrChange>
                </w:rPr>
                <w:t>1 company suggest to clarify the SNR side condit</w:t>
              </w:r>
            </w:ins>
            <w:ins w:id="530" w:author="Ato-MediaTek" w:date="2020-05-28T16:09:00Z">
              <w:r w:rsidRPr="00EE0BAD">
                <w:rPr>
                  <w:rFonts w:eastAsiaTheme="minorEastAsia"/>
                  <w:lang w:val="en-US" w:eastAsia="zh-CN"/>
                  <w:rPrChange w:id="531" w:author="Ato-MediaTek" w:date="2020-05-28T16:13:00Z">
                    <w:rPr>
                      <w:rFonts w:eastAsiaTheme="minorEastAsia"/>
                      <w:i/>
                      <w:color w:val="0070C0"/>
                      <w:lang w:val="en-US" w:eastAsia="zh-CN"/>
                    </w:rPr>
                  </w:rPrChange>
                </w:rPr>
                <w:t>i</w:t>
              </w:r>
            </w:ins>
            <w:ins w:id="532" w:author="Ato-MediaTek" w:date="2020-05-28T16:08:00Z">
              <w:r w:rsidRPr="00EE0BAD">
                <w:rPr>
                  <w:rFonts w:eastAsiaTheme="minorEastAsia"/>
                  <w:lang w:val="en-US" w:eastAsia="zh-CN"/>
                  <w:rPrChange w:id="533" w:author="Ato-MediaTek" w:date="2020-05-28T16:13:00Z">
                    <w:rPr>
                      <w:rFonts w:eastAsiaTheme="minorEastAsia"/>
                      <w:i/>
                      <w:color w:val="0070C0"/>
                      <w:lang w:val="en-US" w:eastAsia="zh-CN"/>
                    </w:rPr>
                  </w:rPrChange>
                </w:rPr>
                <w:t>on</w:t>
              </w:r>
            </w:ins>
          </w:p>
          <w:p w14:paraId="7286AB6F" w14:textId="0AE928EA" w:rsidR="00A831E2" w:rsidRDefault="00A831E2" w:rsidP="00A831E2">
            <w:pPr>
              <w:rPr>
                <w:ins w:id="534" w:author="Ato-MediaTek" w:date="2020-05-28T14:00:00Z"/>
                <w:rFonts w:eastAsiaTheme="minorEastAsia"/>
                <w:i/>
                <w:color w:val="0070C0"/>
                <w:lang w:val="en-US" w:eastAsia="zh-CN"/>
              </w:rPr>
            </w:pPr>
            <w:ins w:id="535" w:author="Ato-MediaTek" w:date="2020-05-28T14:00:00Z">
              <w:r>
                <w:rPr>
                  <w:rFonts w:eastAsiaTheme="minorEastAsia" w:hint="eastAsia"/>
                  <w:i/>
                  <w:color w:val="0070C0"/>
                  <w:lang w:val="en-US" w:eastAsia="zh-CN"/>
                </w:rPr>
                <w:t>Tentative agreements:</w:t>
              </w:r>
            </w:ins>
            <w:ins w:id="536" w:author="Ato-MediaTek" w:date="2020-05-28T16:11:00Z">
              <w:r w:rsidR="00EE0BAD">
                <w:rPr>
                  <w:rFonts w:eastAsiaTheme="minorEastAsia"/>
                  <w:i/>
                  <w:color w:val="0070C0"/>
                  <w:lang w:val="en-US" w:eastAsia="zh-CN"/>
                </w:rPr>
                <w:t xml:space="preserve"> </w:t>
              </w:r>
              <w:r w:rsidR="00EE0BAD" w:rsidRPr="00EE0BAD">
                <w:rPr>
                  <w:rFonts w:eastAsiaTheme="minorEastAsia"/>
                  <w:lang w:val="en-US" w:eastAsia="zh-CN"/>
                  <w:rPrChange w:id="537" w:author="Ato-MediaTek" w:date="2020-05-28T16:14:00Z">
                    <w:rPr>
                      <w:rFonts w:eastAsiaTheme="minorEastAsia"/>
                      <w:i/>
                      <w:color w:val="0070C0"/>
                      <w:lang w:val="en-US" w:eastAsia="zh-CN"/>
                    </w:rPr>
                  </w:rPrChange>
                </w:rPr>
                <w:t>No</w:t>
              </w:r>
            </w:ins>
          </w:p>
          <w:p w14:paraId="336BA50E" w14:textId="524204EF" w:rsidR="00A831E2" w:rsidRDefault="00A831E2" w:rsidP="00A831E2">
            <w:pPr>
              <w:rPr>
                <w:ins w:id="538" w:author="Ato-MediaTek" w:date="2020-05-28T14:00:00Z"/>
                <w:rFonts w:eastAsiaTheme="minorEastAsia"/>
                <w:i/>
                <w:color w:val="0070C0"/>
                <w:lang w:val="en-US" w:eastAsia="zh-CN"/>
              </w:rPr>
            </w:pPr>
            <w:ins w:id="539" w:author="Ato-MediaTek" w:date="2020-05-28T14:00:00Z">
              <w:r>
                <w:rPr>
                  <w:rFonts w:eastAsiaTheme="minorEastAsia" w:hint="eastAsia"/>
                  <w:i/>
                  <w:color w:val="0070C0"/>
                  <w:lang w:val="en-US" w:eastAsia="zh-CN"/>
                </w:rPr>
                <w:t>Candidate options:</w:t>
              </w:r>
            </w:ins>
            <w:ins w:id="540" w:author="Ato-MediaTek" w:date="2020-05-28T16:12:00Z">
              <w:r w:rsidR="00EE0BAD">
                <w:rPr>
                  <w:rFonts w:eastAsiaTheme="minorEastAsia"/>
                  <w:i/>
                  <w:color w:val="0070C0"/>
                  <w:lang w:val="en-US" w:eastAsia="zh-CN"/>
                </w:rPr>
                <w:t xml:space="preserve"> </w:t>
              </w:r>
            </w:ins>
            <w:ins w:id="541" w:author="Ato-MediaTek" w:date="2020-05-28T16:11:00Z">
              <w:r w:rsidR="00EE0BAD" w:rsidRPr="00EE0BAD">
                <w:rPr>
                  <w:rFonts w:eastAsiaTheme="minorEastAsia"/>
                  <w:lang w:val="en-US" w:eastAsia="zh-CN"/>
                  <w:rPrChange w:id="542" w:author="Ato-MediaTek" w:date="2020-05-28T16:14:00Z">
                    <w:rPr>
                      <w:rFonts w:eastAsiaTheme="minorEastAsia"/>
                      <w:i/>
                      <w:color w:val="0070C0"/>
                      <w:lang w:val="en-US" w:eastAsia="zh-CN"/>
                    </w:rPr>
                  </w:rPrChange>
                </w:rPr>
                <w:t xml:space="preserve">Same as </w:t>
              </w:r>
            </w:ins>
            <w:ins w:id="543" w:author="Ato-MediaTek" w:date="2020-05-28T16:12:00Z">
              <w:r w:rsidR="00EE0BAD" w:rsidRPr="00EE0BAD">
                <w:rPr>
                  <w:rFonts w:eastAsiaTheme="minorEastAsia"/>
                  <w:lang w:val="en-US" w:eastAsia="zh-CN"/>
                  <w:rPrChange w:id="544" w:author="Ato-MediaTek" w:date="2020-05-28T16:14:00Z">
                    <w:rPr>
                      <w:rFonts w:eastAsiaTheme="minorEastAsia"/>
                      <w:i/>
                      <w:color w:val="0070C0"/>
                      <w:lang w:val="en-US" w:eastAsia="zh-CN"/>
                    </w:rPr>
                  </w:rPrChange>
                </w:rPr>
                <w:t>1st round</w:t>
              </w:r>
            </w:ins>
          </w:p>
          <w:p w14:paraId="187FC3FA" w14:textId="51EB52A9" w:rsidR="00EE0BAD" w:rsidRPr="00EE0BAD" w:rsidRDefault="00A831E2">
            <w:pPr>
              <w:rPr>
                <w:ins w:id="545" w:author="Ato-MediaTek" w:date="2020-05-28T16:12:00Z"/>
                <w:rFonts w:eastAsiaTheme="minorEastAsia"/>
                <w:lang w:val="en-US" w:eastAsia="zh-CN"/>
                <w:rPrChange w:id="546" w:author="Ato-MediaTek" w:date="2020-05-28T16:14:00Z">
                  <w:rPr>
                    <w:ins w:id="547" w:author="Ato-MediaTek" w:date="2020-05-28T16:12:00Z"/>
                    <w:rFonts w:eastAsiaTheme="minorEastAsia"/>
                    <w:i/>
                    <w:color w:val="0070C0"/>
                    <w:lang w:val="en-US" w:eastAsia="zh-CN"/>
                  </w:rPr>
                </w:rPrChange>
              </w:rPr>
            </w:pPr>
            <w:ins w:id="548"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549" w:author="Ato-MediaTek" w:date="2020-05-28T16:12:00Z">
              <w:r w:rsidR="00EE0BAD">
                <w:rPr>
                  <w:rFonts w:eastAsiaTheme="minorEastAsia"/>
                  <w:i/>
                  <w:color w:val="0070C0"/>
                  <w:lang w:val="en-US" w:eastAsia="zh-CN"/>
                </w:rPr>
                <w:t xml:space="preserve"> </w:t>
              </w:r>
              <w:r w:rsidR="00EE0BAD" w:rsidRPr="00EE0BAD">
                <w:rPr>
                  <w:rFonts w:eastAsiaTheme="minorEastAsia"/>
                  <w:lang w:val="en-US" w:eastAsia="zh-CN"/>
                  <w:rPrChange w:id="550" w:author="Ato-MediaTek" w:date="2020-05-28T16:14:00Z">
                    <w:rPr>
                      <w:rFonts w:eastAsiaTheme="minorEastAsia"/>
                      <w:i/>
                      <w:color w:val="0070C0"/>
                      <w:lang w:val="en-US" w:eastAsia="zh-CN"/>
                    </w:rPr>
                  </w:rPrChange>
                </w:rPr>
                <w:t xml:space="preserve">Continue discussion. There are 2 sub </w:t>
              </w:r>
            </w:ins>
            <w:ins w:id="551" w:author="Ato-MediaTek" w:date="2020-05-28T16:13:00Z">
              <w:r w:rsidR="00EE0BAD" w:rsidRPr="00EE0BAD">
                <w:rPr>
                  <w:rFonts w:eastAsiaTheme="minorEastAsia"/>
                  <w:lang w:val="en-US" w:eastAsia="zh-CN"/>
                  <w:rPrChange w:id="552" w:author="Ato-MediaTek" w:date="2020-05-28T16:14:00Z">
                    <w:rPr>
                      <w:rFonts w:eastAsiaTheme="minorEastAsia"/>
                      <w:i/>
                      <w:color w:val="0070C0"/>
                      <w:lang w:val="en-US" w:eastAsia="zh-CN"/>
                    </w:rPr>
                  </w:rPrChange>
                </w:rPr>
                <w:t>issue</w:t>
              </w:r>
            </w:ins>
            <w:ins w:id="553" w:author="Ato-MediaTek" w:date="2020-05-28T16:14:00Z">
              <w:r w:rsidR="00EE0BAD">
                <w:rPr>
                  <w:rFonts w:eastAsiaTheme="minorEastAsia"/>
                  <w:lang w:val="en-US" w:eastAsia="zh-CN"/>
                </w:rPr>
                <w:t>s</w:t>
              </w:r>
            </w:ins>
            <w:ins w:id="554" w:author="Ato-MediaTek" w:date="2020-05-28T16:12:00Z">
              <w:r w:rsidR="00EE0BAD" w:rsidRPr="00EE0BAD">
                <w:rPr>
                  <w:rFonts w:eastAsiaTheme="minorEastAsia"/>
                  <w:lang w:val="en-US" w:eastAsia="zh-CN"/>
                  <w:rPrChange w:id="555" w:author="Ato-MediaTek" w:date="2020-05-28T16:14:00Z">
                    <w:rPr>
                      <w:rFonts w:eastAsiaTheme="minorEastAsia"/>
                      <w:i/>
                      <w:color w:val="0070C0"/>
                      <w:lang w:val="en-US" w:eastAsia="zh-CN"/>
                    </w:rPr>
                  </w:rPrChange>
                </w:rPr>
                <w:t xml:space="preserve"> that may need to be clarified first.</w:t>
              </w:r>
            </w:ins>
          </w:p>
          <w:p w14:paraId="75FEDA38" w14:textId="5A607BDD" w:rsidR="00EE0BAD" w:rsidRPr="00EE0BAD" w:rsidRDefault="00EE0BAD">
            <w:pPr>
              <w:pStyle w:val="ListParagraph"/>
              <w:numPr>
                <w:ilvl w:val="0"/>
                <w:numId w:val="25"/>
              </w:numPr>
              <w:ind w:firstLineChars="0"/>
              <w:rPr>
                <w:ins w:id="556" w:author="Ato-MediaTek" w:date="2020-05-28T16:13:00Z"/>
                <w:rFonts w:eastAsiaTheme="minorEastAsia"/>
                <w:lang w:val="en-US" w:eastAsia="zh-CN"/>
                <w:rPrChange w:id="557" w:author="Ato-MediaTek" w:date="2020-05-28T16:14:00Z">
                  <w:rPr>
                    <w:ins w:id="558" w:author="Ato-MediaTek" w:date="2020-05-28T16:13:00Z"/>
                    <w:rFonts w:eastAsiaTheme="minorEastAsia"/>
                    <w:i/>
                    <w:color w:val="0070C0"/>
                    <w:lang w:val="en-US" w:eastAsia="zh-CN"/>
                  </w:rPr>
                </w:rPrChange>
              </w:rPr>
              <w:pPrChange w:id="559" w:author="Ato-MediaTek" w:date="2020-05-28T16:12:00Z">
                <w:pPr/>
              </w:pPrChange>
            </w:pPr>
            <w:ins w:id="560" w:author="Ato-MediaTek" w:date="2020-05-28T16:13:00Z">
              <w:r w:rsidRPr="00EE0BAD">
                <w:rPr>
                  <w:rFonts w:eastAsiaTheme="minorEastAsia"/>
                  <w:lang w:val="en-US" w:eastAsia="zh-CN"/>
                  <w:rPrChange w:id="561" w:author="Ato-MediaTek" w:date="2020-05-28T16:14:00Z">
                    <w:rPr>
                      <w:rFonts w:eastAsiaTheme="minorEastAsia"/>
                      <w:i/>
                      <w:color w:val="0070C0"/>
                      <w:lang w:val="en-US" w:eastAsia="zh-CN"/>
                    </w:rPr>
                  </w:rPrChange>
                </w:rPr>
                <w:t>The level of low SNR is not clear (mentioned by OPPO)</w:t>
              </w:r>
            </w:ins>
          </w:p>
          <w:p w14:paraId="475BEC07" w14:textId="0526BF65" w:rsidR="00A831E2" w:rsidRPr="00EE0BAD" w:rsidRDefault="001A400F">
            <w:pPr>
              <w:pStyle w:val="ListParagraph"/>
              <w:numPr>
                <w:ilvl w:val="0"/>
                <w:numId w:val="25"/>
              </w:numPr>
              <w:ind w:firstLineChars="0"/>
              <w:rPr>
                <w:ins w:id="562" w:author="Ato-MediaTek" w:date="2020-05-28T13:57:00Z"/>
                <w:b/>
                <w:u w:val="single"/>
                <w:lang w:eastAsia="ko-KR"/>
                <w:rPrChange w:id="563" w:author="Ato-MediaTek" w:date="2020-05-28T16:12:00Z">
                  <w:rPr>
                    <w:ins w:id="564" w:author="Ato-MediaTek" w:date="2020-05-28T13:57:00Z"/>
                    <w:u w:val="single"/>
                    <w:lang w:eastAsia="ko-KR"/>
                  </w:rPr>
                </w:rPrChange>
              </w:rPr>
              <w:pPrChange w:id="565" w:author="Ato-MediaTek" w:date="2020-05-28T16:12:00Z">
                <w:pPr/>
              </w:pPrChange>
            </w:pPr>
            <w:ins w:id="566" w:author="Ato-MediaTek" w:date="2020-05-28T17:26:00Z">
              <w:r>
                <w:rPr>
                  <w:rFonts w:eastAsiaTheme="minorEastAsia"/>
                  <w:lang w:val="en-US" w:eastAsia="zh-CN"/>
                </w:rPr>
                <w:t xml:space="preserve">What </w:t>
              </w:r>
            </w:ins>
            <w:ins w:id="567" w:author="Ato-MediaTek" w:date="2020-05-28T16:13:00Z">
              <w:r w:rsidR="00EE0BAD" w:rsidRPr="00EE0BAD">
                <w:rPr>
                  <w:rFonts w:eastAsiaTheme="minorEastAsia"/>
                  <w:lang w:val="en-US" w:eastAsia="zh-CN"/>
                  <w:rPrChange w:id="568" w:author="Ato-MediaTek" w:date="2020-05-28T16:14:00Z">
                    <w:rPr>
                      <w:rFonts w:eastAsiaTheme="minorEastAsia"/>
                      <w:color w:val="0070C0"/>
                      <w:lang w:val="en-US" w:eastAsia="zh-CN"/>
                    </w:rPr>
                  </w:rPrChange>
                </w:rPr>
                <w:t>happens if all used samples go through LBT failure (mentioned by Qualcomm)</w:t>
              </w:r>
            </w:ins>
          </w:p>
        </w:tc>
      </w:tr>
      <w:tr w:rsidR="00A831E2" w14:paraId="7EB76326" w14:textId="77777777">
        <w:trPr>
          <w:ins w:id="569" w:author="Ato-MediaTek" w:date="2020-05-28T13:57:00Z"/>
        </w:trPr>
        <w:tc>
          <w:tcPr>
            <w:tcW w:w="1230" w:type="dxa"/>
          </w:tcPr>
          <w:p w14:paraId="10AF39FD" w14:textId="4D0699D8" w:rsidR="00A831E2" w:rsidRDefault="00A831E2">
            <w:pPr>
              <w:rPr>
                <w:ins w:id="570" w:author="Ato-MediaTek" w:date="2020-05-28T13:57:00Z"/>
                <w:b/>
                <w:u w:val="single"/>
                <w:lang w:eastAsia="ko-KR"/>
              </w:rPr>
            </w:pPr>
            <w:ins w:id="571" w:author="Ato-MediaTek" w:date="2020-05-28T13:57:00Z">
              <w:r>
                <w:rPr>
                  <w:b/>
                  <w:u w:val="single"/>
                  <w:lang w:eastAsia="ko-KR"/>
                </w:rPr>
                <w:t>Issue 4-3</w:t>
              </w:r>
            </w:ins>
          </w:p>
        </w:tc>
        <w:tc>
          <w:tcPr>
            <w:tcW w:w="8401" w:type="dxa"/>
          </w:tcPr>
          <w:p w14:paraId="65BDD813" w14:textId="7238B3E3" w:rsidR="00A831E2" w:rsidRDefault="00A831E2" w:rsidP="00A831E2">
            <w:pPr>
              <w:rPr>
                <w:ins w:id="572" w:author="Ato-MediaTek" w:date="2020-05-28T14:00:00Z"/>
                <w:rFonts w:eastAsiaTheme="minorEastAsia"/>
                <w:i/>
                <w:color w:val="0070C0"/>
                <w:lang w:val="en-US" w:eastAsia="zh-CN"/>
              </w:rPr>
            </w:pPr>
            <w:ins w:id="573" w:author="Ato-MediaTek" w:date="2020-05-28T13:57:00Z">
              <w:r>
                <w:rPr>
                  <w:b/>
                  <w:u w:val="single"/>
                  <w:lang w:eastAsia="ko-KR"/>
                </w:rPr>
                <w:t>SSB-based OOS evaluation period</w:t>
              </w:r>
            </w:ins>
            <w:ins w:id="574" w:author="Ato-MediaTek" w:date="2020-05-28T14:00:00Z">
              <w:r>
                <w:rPr>
                  <w:rFonts w:eastAsiaTheme="minorEastAsia"/>
                  <w:i/>
                  <w:color w:val="0070C0"/>
                  <w:lang w:val="en-US" w:eastAsia="zh-CN"/>
                </w:rPr>
                <w:t xml:space="preserve"> </w:t>
              </w:r>
            </w:ins>
          </w:p>
          <w:p w14:paraId="3F173EE6" w14:textId="77777777" w:rsidR="00A831E2" w:rsidRDefault="00A831E2" w:rsidP="00A831E2">
            <w:pPr>
              <w:rPr>
                <w:ins w:id="575" w:author="Ato-MediaTek" w:date="2020-05-28T16:17:00Z"/>
                <w:rFonts w:eastAsiaTheme="minorEastAsia"/>
                <w:i/>
                <w:color w:val="0070C0"/>
                <w:lang w:val="en-US" w:eastAsia="zh-CN"/>
              </w:rPr>
            </w:pPr>
            <w:ins w:id="576" w:author="Ato-MediaTek" w:date="2020-05-28T14:00:00Z">
              <w:r>
                <w:rPr>
                  <w:rFonts w:eastAsiaTheme="minorEastAsia"/>
                  <w:i/>
                  <w:color w:val="0070C0"/>
                  <w:lang w:val="en-US" w:eastAsia="zh-CN"/>
                </w:rPr>
                <w:t xml:space="preserve">Status: </w:t>
              </w:r>
            </w:ins>
          </w:p>
          <w:p w14:paraId="5E4FDD13" w14:textId="1135627C" w:rsidR="009E427C" w:rsidRPr="009E427C" w:rsidRDefault="009E427C">
            <w:pPr>
              <w:pStyle w:val="ListParagraph"/>
              <w:numPr>
                <w:ilvl w:val="0"/>
                <w:numId w:val="26"/>
              </w:numPr>
              <w:ind w:firstLineChars="0"/>
              <w:rPr>
                <w:ins w:id="577" w:author="Ato-MediaTek" w:date="2020-05-28T16:19:00Z"/>
                <w:rFonts w:eastAsiaTheme="minorEastAsia"/>
                <w:lang w:val="en-US" w:eastAsia="zh-CN"/>
                <w:rPrChange w:id="578" w:author="Ato-MediaTek" w:date="2020-05-28T16:21:00Z">
                  <w:rPr>
                    <w:ins w:id="579" w:author="Ato-MediaTek" w:date="2020-05-28T16:19:00Z"/>
                    <w:rFonts w:eastAsiaTheme="minorEastAsia"/>
                    <w:i/>
                    <w:color w:val="0070C0"/>
                    <w:lang w:val="en-US" w:eastAsia="zh-CN"/>
                  </w:rPr>
                </w:rPrChange>
              </w:rPr>
              <w:pPrChange w:id="580" w:author="Ato-MediaTek" w:date="2020-05-28T16:17:00Z">
                <w:pPr/>
              </w:pPrChange>
            </w:pPr>
            <w:ins w:id="581" w:author="Ato-MediaTek" w:date="2020-05-28T16:17:00Z">
              <w:r w:rsidRPr="009E427C">
                <w:rPr>
                  <w:rFonts w:eastAsiaTheme="minorEastAsia"/>
                  <w:lang w:val="en-US" w:eastAsia="zh-CN"/>
                  <w:rPrChange w:id="582" w:author="Ato-MediaTek" w:date="2020-05-28T16:21:00Z">
                    <w:rPr>
                      <w:rFonts w:eastAsiaTheme="minorEastAsia"/>
                      <w:i/>
                      <w:color w:val="0070C0"/>
                      <w:lang w:val="en-US" w:eastAsia="zh-CN"/>
                    </w:rPr>
                  </w:rPrChange>
                </w:rPr>
                <w:t xml:space="preserve">4 companies support </w:t>
              </w:r>
            </w:ins>
            <w:ins w:id="583" w:author="Ato-MediaTek" w:date="2020-05-28T16:18:00Z">
              <w:r w:rsidRPr="009E427C">
                <w:rPr>
                  <w:rFonts w:eastAsiaTheme="minorEastAsia"/>
                  <w:lang w:val="en-US" w:eastAsia="zh-CN"/>
                  <w:rPrChange w:id="584" w:author="Ato-MediaTek" w:date="2020-05-28T16:21:00Z">
                    <w:rPr>
                      <w:rFonts w:eastAsiaTheme="minorEastAsia"/>
                      <w:i/>
                      <w:color w:val="0070C0"/>
                      <w:lang w:val="en-US" w:eastAsia="zh-CN"/>
                    </w:rPr>
                  </w:rPrChange>
                </w:rPr>
                <w:t xml:space="preserve">Option </w:t>
              </w:r>
            </w:ins>
            <w:ins w:id="585" w:author="Ato-MediaTek" w:date="2020-05-28T16:17:00Z">
              <w:r w:rsidRPr="009E427C">
                <w:rPr>
                  <w:rFonts w:eastAsiaTheme="minorEastAsia"/>
                  <w:lang w:val="en-US" w:eastAsia="zh-CN"/>
                  <w:rPrChange w:id="586" w:author="Ato-MediaTek" w:date="2020-05-28T16:21:00Z">
                    <w:rPr>
                      <w:rFonts w:eastAsiaTheme="minorEastAsia"/>
                      <w:i/>
                      <w:color w:val="0070C0"/>
                      <w:lang w:val="en-US" w:eastAsia="zh-CN"/>
                    </w:rPr>
                  </w:rPrChange>
                </w:rPr>
                <w:t>1</w:t>
              </w:r>
            </w:ins>
            <w:ins w:id="587" w:author="Ato-MediaTek" w:date="2020-05-28T16:18:00Z">
              <w:r w:rsidRPr="009E427C">
                <w:rPr>
                  <w:rFonts w:eastAsiaTheme="minorEastAsia"/>
                  <w:lang w:val="en-US" w:eastAsia="zh-CN"/>
                  <w:rPrChange w:id="588" w:author="Ato-MediaTek" w:date="2020-05-28T16:21:00Z">
                    <w:rPr>
                      <w:rFonts w:eastAsiaTheme="minorEastAsia"/>
                      <w:i/>
                      <w:color w:val="0070C0"/>
                      <w:lang w:val="en-US" w:eastAsia="zh-CN"/>
                    </w:rPr>
                  </w:rPrChange>
                </w:rPr>
                <w:t>a or 1b</w:t>
              </w:r>
            </w:ins>
          </w:p>
          <w:p w14:paraId="3DDF18C2" w14:textId="5FF62EDC" w:rsidR="009E427C" w:rsidRPr="009E427C" w:rsidRDefault="009E427C">
            <w:pPr>
              <w:pStyle w:val="ListParagraph"/>
              <w:numPr>
                <w:ilvl w:val="0"/>
                <w:numId w:val="26"/>
              </w:numPr>
              <w:ind w:firstLineChars="0"/>
              <w:rPr>
                <w:ins w:id="589" w:author="Ato-MediaTek" w:date="2020-05-28T16:18:00Z"/>
                <w:rFonts w:eastAsiaTheme="minorEastAsia"/>
                <w:lang w:val="en-US" w:eastAsia="zh-CN"/>
                <w:rPrChange w:id="590" w:author="Ato-MediaTek" w:date="2020-05-28T16:21:00Z">
                  <w:rPr>
                    <w:ins w:id="591" w:author="Ato-MediaTek" w:date="2020-05-28T16:18:00Z"/>
                    <w:rFonts w:eastAsiaTheme="minorEastAsia"/>
                    <w:i/>
                    <w:color w:val="0070C0"/>
                    <w:lang w:val="en-US" w:eastAsia="zh-CN"/>
                  </w:rPr>
                </w:rPrChange>
              </w:rPr>
              <w:pPrChange w:id="592" w:author="Ato-MediaTek" w:date="2020-05-28T16:17:00Z">
                <w:pPr/>
              </w:pPrChange>
            </w:pPr>
            <w:ins w:id="593" w:author="Ato-MediaTek" w:date="2020-05-28T16:19:00Z">
              <w:r w:rsidRPr="009E427C">
                <w:rPr>
                  <w:rFonts w:eastAsiaTheme="minorEastAsia"/>
                  <w:lang w:val="en-US" w:eastAsia="zh-CN"/>
                  <w:rPrChange w:id="594" w:author="Ato-MediaTek" w:date="2020-05-28T16:21:00Z">
                    <w:rPr>
                      <w:rFonts w:eastAsiaTheme="minorEastAsia"/>
                      <w:i/>
                      <w:color w:val="0070C0"/>
                      <w:lang w:val="en-US" w:eastAsia="zh-CN"/>
                    </w:rPr>
                  </w:rPrChange>
                </w:rPr>
                <w:t>3 companies support Option 3a, 3b or 3c</w:t>
              </w:r>
            </w:ins>
          </w:p>
          <w:p w14:paraId="480FE5F8" w14:textId="2E16DB12" w:rsidR="009E427C" w:rsidRPr="009E427C" w:rsidRDefault="009E427C">
            <w:pPr>
              <w:pStyle w:val="ListParagraph"/>
              <w:numPr>
                <w:ilvl w:val="0"/>
                <w:numId w:val="26"/>
              </w:numPr>
              <w:ind w:firstLineChars="0"/>
              <w:rPr>
                <w:ins w:id="595" w:author="Ato-MediaTek" w:date="2020-05-28T14:00:00Z"/>
                <w:rFonts w:eastAsiaTheme="minorEastAsia"/>
                <w:lang w:val="en-US" w:eastAsia="zh-CN"/>
                <w:rPrChange w:id="596" w:author="Ato-MediaTek" w:date="2020-05-28T16:21:00Z">
                  <w:rPr>
                    <w:ins w:id="597" w:author="Ato-MediaTek" w:date="2020-05-28T14:00:00Z"/>
                    <w:lang w:val="en-US" w:eastAsia="zh-CN"/>
                  </w:rPr>
                </w:rPrChange>
              </w:rPr>
              <w:pPrChange w:id="598" w:author="Ato-MediaTek" w:date="2020-05-28T16:17:00Z">
                <w:pPr/>
              </w:pPrChange>
            </w:pPr>
            <w:ins w:id="599" w:author="Ato-MediaTek" w:date="2020-05-28T16:18:00Z">
              <w:r w:rsidRPr="009E427C">
                <w:rPr>
                  <w:rFonts w:eastAsiaTheme="minorEastAsia"/>
                  <w:lang w:val="en-US" w:eastAsia="zh-CN"/>
                  <w:rPrChange w:id="600" w:author="Ato-MediaTek" w:date="2020-05-28T16:21:00Z">
                    <w:rPr>
                      <w:rFonts w:eastAsiaTheme="minorEastAsia"/>
                      <w:i/>
                      <w:color w:val="0070C0"/>
                      <w:lang w:val="en-US" w:eastAsia="zh-CN"/>
                    </w:rPr>
                  </w:rPrChange>
                </w:rPr>
                <w:t>2 companies support Option 2</w:t>
              </w:r>
            </w:ins>
          </w:p>
          <w:p w14:paraId="79D4C9E7" w14:textId="02709567" w:rsidR="00A831E2" w:rsidRDefault="00A831E2" w:rsidP="00A831E2">
            <w:pPr>
              <w:rPr>
                <w:ins w:id="601" w:author="Ato-MediaTek" w:date="2020-05-28T14:00:00Z"/>
                <w:rFonts w:eastAsiaTheme="minorEastAsia"/>
                <w:i/>
                <w:color w:val="0070C0"/>
                <w:lang w:val="en-US" w:eastAsia="zh-CN"/>
              </w:rPr>
            </w:pPr>
            <w:ins w:id="602" w:author="Ato-MediaTek" w:date="2020-05-28T14:00:00Z">
              <w:r>
                <w:rPr>
                  <w:rFonts w:eastAsiaTheme="minorEastAsia" w:hint="eastAsia"/>
                  <w:i/>
                  <w:color w:val="0070C0"/>
                  <w:lang w:val="en-US" w:eastAsia="zh-CN"/>
                </w:rPr>
                <w:t>Tentative agreements:</w:t>
              </w:r>
            </w:ins>
            <w:ins w:id="603" w:author="Ato-MediaTek" w:date="2020-05-28T16:20:00Z">
              <w:r w:rsidR="009E427C">
                <w:rPr>
                  <w:rFonts w:eastAsiaTheme="minorEastAsia"/>
                  <w:i/>
                  <w:color w:val="0070C0"/>
                  <w:lang w:val="en-US" w:eastAsia="zh-CN"/>
                </w:rPr>
                <w:t xml:space="preserve"> </w:t>
              </w:r>
              <w:r w:rsidR="009E427C" w:rsidRPr="009E427C">
                <w:rPr>
                  <w:rFonts w:eastAsiaTheme="minorEastAsia"/>
                  <w:lang w:val="en-US" w:eastAsia="zh-CN"/>
                  <w:rPrChange w:id="604" w:author="Ato-MediaTek" w:date="2020-05-28T16:21:00Z">
                    <w:rPr>
                      <w:rFonts w:eastAsiaTheme="minorEastAsia"/>
                      <w:i/>
                      <w:color w:val="0070C0"/>
                      <w:lang w:val="en-US" w:eastAsia="zh-CN"/>
                    </w:rPr>
                  </w:rPrChange>
                </w:rPr>
                <w:t>No</w:t>
              </w:r>
            </w:ins>
          </w:p>
          <w:p w14:paraId="7352A6A4" w14:textId="53F66415" w:rsidR="00A831E2" w:rsidRDefault="00A831E2" w:rsidP="00A831E2">
            <w:pPr>
              <w:rPr>
                <w:ins w:id="605" w:author="Ato-MediaTek" w:date="2020-05-28T14:00:00Z"/>
                <w:rFonts w:eastAsiaTheme="minorEastAsia"/>
                <w:i/>
                <w:color w:val="0070C0"/>
                <w:lang w:val="en-US" w:eastAsia="zh-CN"/>
              </w:rPr>
            </w:pPr>
            <w:ins w:id="606" w:author="Ato-MediaTek" w:date="2020-05-28T14:00:00Z">
              <w:r>
                <w:rPr>
                  <w:rFonts w:eastAsiaTheme="minorEastAsia" w:hint="eastAsia"/>
                  <w:i/>
                  <w:color w:val="0070C0"/>
                  <w:lang w:val="en-US" w:eastAsia="zh-CN"/>
                </w:rPr>
                <w:t>Candidate options:</w:t>
              </w:r>
            </w:ins>
            <w:ins w:id="607" w:author="Ato-MediaTek" w:date="2020-05-28T16:20:00Z">
              <w:r w:rsidR="009E427C">
                <w:rPr>
                  <w:rFonts w:eastAsiaTheme="minorEastAsia"/>
                  <w:i/>
                  <w:color w:val="0070C0"/>
                  <w:lang w:val="en-US" w:eastAsia="zh-CN"/>
                </w:rPr>
                <w:t xml:space="preserve"> </w:t>
              </w:r>
              <w:r w:rsidR="009E427C" w:rsidRPr="009E427C">
                <w:rPr>
                  <w:rFonts w:eastAsiaTheme="minorEastAsia"/>
                  <w:lang w:val="en-US" w:eastAsia="zh-CN"/>
                  <w:rPrChange w:id="608" w:author="Ato-MediaTek" w:date="2020-05-28T16:21:00Z">
                    <w:rPr>
                      <w:rFonts w:eastAsiaTheme="minorEastAsia"/>
                      <w:i/>
                      <w:color w:val="0070C0"/>
                      <w:lang w:val="en-US" w:eastAsia="zh-CN"/>
                    </w:rPr>
                  </w:rPrChange>
                </w:rPr>
                <w:t>Same as 1st round</w:t>
              </w:r>
            </w:ins>
          </w:p>
          <w:p w14:paraId="2D505AC8" w14:textId="5DD5498B" w:rsidR="00A831E2" w:rsidRDefault="00A831E2" w:rsidP="00A831E2">
            <w:pPr>
              <w:rPr>
                <w:ins w:id="609" w:author="Ato-MediaTek" w:date="2020-05-28T13:57:00Z"/>
                <w:b/>
                <w:u w:val="single"/>
                <w:lang w:eastAsia="ko-KR"/>
              </w:rPr>
            </w:pPr>
            <w:ins w:id="610"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611" w:author="Ato-MediaTek" w:date="2020-05-28T16:20:00Z">
              <w:r w:rsidR="009E427C">
                <w:rPr>
                  <w:rFonts w:eastAsiaTheme="minorEastAsia"/>
                  <w:i/>
                  <w:color w:val="0070C0"/>
                  <w:lang w:val="en-US" w:eastAsia="zh-CN"/>
                </w:rPr>
                <w:t xml:space="preserve"> </w:t>
              </w:r>
              <w:r w:rsidR="009E427C" w:rsidRPr="009E427C">
                <w:rPr>
                  <w:rFonts w:eastAsiaTheme="minorEastAsia"/>
                  <w:lang w:val="en-US" w:eastAsia="zh-CN"/>
                  <w:rPrChange w:id="612" w:author="Ato-MediaTek" w:date="2020-05-28T16:21:00Z">
                    <w:rPr>
                      <w:rFonts w:eastAsiaTheme="minorEastAsia"/>
                      <w:i/>
                      <w:color w:val="0070C0"/>
                      <w:lang w:val="en-US" w:eastAsia="zh-CN"/>
                    </w:rPr>
                  </w:rPrChange>
                </w:rPr>
                <w:t>Continue discussion.</w:t>
              </w:r>
            </w:ins>
            <w:ins w:id="613" w:author="Ato-MediaTek" w:date="2020-05-28T16:21:00Z">
              <w:r w:rsidR="009E427C">
                <w:rPr>
                  <w:rFonts w:eastAsiaTheme="minorEastAsia"/>
                  <w:lang w:val="en-US" w:eastAsia="zh-CN"/>
                </w:rPr>
                <w:t xml:space="preserve"> It seems that Issue 4-2 should be concluded first.</w:t>
              </w:r>
            </w:ins>
            <w:ins w:id="614" w:author="Ato-MediaTek" w:date="2020-05-28T16:20:00Z">
              <w:r w:rsidR="009E427C">
                <w:rPr>
                  <w:rFonts w:eastAsiaTheme="minorEastAsia"/>
                  <w:i/>
                  <w:color w:val="0070C0"/>
                  <w:lang w:val="en-US" w:eastAsia="zh-CN"/>
                </w:rPr>
                <w:t xml:space="preserve"> </w:t>
              </w:r>
            </w:ins>
          </w:p>
        </w:tc>
      </w:tr>
      <w:tr w:rsidR="00A831E2" w14:paraId="696AE56A" w14:textId="77777777">
        <w:trPr>
          <w:ins w:id="615" w:author="Ato-MediaTek" w:date="2020-05-28T13:57:00Z"/>
        </w:trPr>
        <w:tc>
          <w:tcPr>
            <w:tcW w:w="1230" w:type="dxa"/>
          </w:tcPr>
          <w:p w14:paraId="1C4E7FB9" w14:textId="24F63A68" w:rsidR="00A831E2" w:rsidRDefault="00A831E2">
            <w:pPr>
              <w:rPr>
                <w:ins w:id="616" w:author="Ato-MediaTek" w:date="2020-05-28T13:57:00Z"/>
                <w:b/>
                <w:u w:val="single"/>
                <w:lang w:eastAsia="ko-KR"/>
              </w:rPr>
            </w:pPr>
            <w:ins w:id="617" w:author="Ato-MediaTek" w:date="2020-05-28T13:58:00Z">
              <w:r>
                <w:rPr>
                  <w:b/>
                  <w:u w:val="single"/>
                  <w:lang w:eastAsia="ko-KR"/>
                </w:rPr>
                <w:t>Issue 4-4</w:t>
              </w:r>
            </w:ins>
          </w:p>
        </w:tc>
        <w:tc>
          <w:tcPr>
            <w:tcW w:w="8401" w:type="dxa"/>
          </w:tcPr>
          <w:p w14:paraId="6786A836" w14:textId="666B577E" w:rsidR="00A831E2" w:rsidRDefault="00A831E2" w:rsidP="00A831E2">
            <w:pPr>
              <w:rPr>
                <w:ins w:id="618" w:author="Ato-MediaTek" w:date="2020-05-28T14:01:00Z"/>
                <w:rFonts w:eastAsiaTheme="minorEastAsia"/>
                <w:i/>
                <w:color w:val="0070C0"/>
                <w:lang w:val="en-US" w:eastAsia="zh-CN"/>
              </w:rPr>
            </w:pPr>
            <w:ins w:id="619" w:author="Ato-MediaTek" w:date="2020-05-28T13:58:00Z">
              <w:r>
                <w:rPr>
                  <w:b/>
                  <w:u w:val="single"/>
                  <w:lang w:eastAsia="ko-KR"/>
                </w:rPr>
                <w:t>Availability of Q factor</w:t>
              </w:r>
            </w:ins>
            <w:ins w:id="620" w:author="Ato-MediaTek" w:date="2020-05-28T14:01:00Z">
              <w:r>
                <w:rPr>
                  <w:rFonts w:eastAsiaTheme="minorEastAsia"/>
                  <w:i/>
                  <w:color w:val="0070C0"/>
                  <w:lang w:val="en-US" w:eastAsia="zh-CN"/>
                </w:rPr>
                <w:t xml:space="preserve"> </w:t>
              </w:r>
            </w:ins>
          </w:p>
          <w:p w14:paraId="33EFFABB" w14:textId="1626DDC1" w:rsidR="00A831E2" w:rsidRDefault="00A831E2">
            <w:pPr>
              <w:tabs>
                <w:tab w:val="left" w:pos="1075"/>
              </w:tabs>
              <w:rPr>
                <w:ins w:id="621" w:author="Ato-MediaTek" w:date="2020-05-28T16:22:00Z"/>
                <w:rFonts w:eastAsiaTheme="minorEastAsia"/>
                <w:i/>
                <w:color w:val="0070C0"/>
                <w:lang w:val="en-US" w:eastAsia="zh-CN"/>
              </w:rPr>
              <w:pPrChange w:id="622" w:author="Ato-MediaTek" w:date="2020-05-28T16:21:00Z">
                <w:pPr/>
              </w:pPrChange>
            </w:pPr>
            <w:ins w:id="623" w:author="Ato-MediaTek" w:date="2020-05-28T14:01:00Z">
              <w:r>
                <w:rPr>
                  <w:rFonts w:eastAsiaTheme="minorEastAsia"/>
                  <w:i/>
                  <w:color w:val="0070C0"/>
                  <w:lang w:val="en-US" w:eastAsia="zh-CN"/>
                </w:rPr>
                <w:t xml:space="preserve">Status: </w:t>
              </w:r>
            </w:ins>
            <w:ins w:id="624" w:author="Ato-MediaTek" w:date="2020-05-28T16:21:00Z">
              <w:r w:rsidR="009E427C">
                <w:rPr>
                  <w:rFonts w:eastAsiaTheme="minorEastAsia"/>
                  <w:i/>
                  <w:color w:val="0070C0"/>
                  <w:lang w:val="en-US" w:eastAsia="zh-CN"/>
                </w:rPr>
                <w:tab/>
              </w:r>
            </w:ins>
          </w:p>
          <w:p w14:paraId="21780A94" w14:textId="5BED45EE" w:rsidR="009E427C" w:rsidRPr="009E427C" w:rsidRDefault="009E427C">
            <w:pPr>
              <w:pStyle w:val="ListParagraph"/>
              <w:numPr>
                <w:ilvl w:val="0"/>
                <w:numId w:val="27"/>
              </w:numPr>
              <w:tabs>
                <w:tab w:val="left" w:pos="1075"/>
              </w:tabs>
              <w:ind w:firstLineChars="0"/>
              <w:rPr>
                <w:ins w:id="625" w:author="Ato-MediaTek" w:date="2020-05-28T16:22:00Z"/>
                <w:rFonts w:eastAsia="SimSun"/>
                <w:lang w:val="en-US"/>
                <w:rPrChange w:id="626" w:author="Ato-MediaTek" w:date="2020-05-28T16:24:00Z">
                  <w:rPr>
                    <w:ins w:id="627" w:author="Ato-MediaTek" w:date="2020-05-28T16:22:00Z"/>
                    <w:rFonts w:eastAsiaTheme="minorEastAsia"/>
                    <w:i/>
                    <w:color w:val="0070C0"/>
                    <w:lang w:val="en-US" w:eastAsia="zh-CN"/>
                  </w:rPr>
                </w:rPrChange>
              </w:rPr>
              <w:pPrChange w:id="628" w:author="Ato-MediaTek" w:date="2020-05-28T16:22:00Z">
                <w:pPr/>
              </w:pPrChange>
            </w:pPr>
            <w:ins w:id="629" w:author="Ato-MediaTek" w:date="2020-05-28T16:22:00Z">
              <w:r w:rsidRPr="009E427C">
                <w:rPr>
                  <w:rFonts w:eastAsia="SimSun"/>
                  <w:lang w:val="en-US"/>
                  <w:rPrChange w:id="630" w:author="Ato-MediaTek" w:date="2020-05-28T16:24:00Z">
                    <w:rPr>
                      <w:rFonts w:eastAsiaTheme="minorEastAsia"/>
                      <w:i/>
                      <w:color w:val="0070C0"/>
                      <w:lang w:val="en-US" w:eastAsia="zh-CN"/>
                    </w:rPr>
                  </w:rPrChange>
                </w:rPr>
                <w:t>All companies support Option 1</w:t>
              </w:r>
            </w:ins>
            <w:ins w:id="631" w:author="Ato-MediaTek" w:date="2020-05-28T16:23:00Z">
              <w:r w:rsidRPr="009E427C">
                <w:rPr>
                  <w:rFonts w:eastAsia="SimSun"/>
                  <w:lang w:val="en-US"/>
                  <w:rPrChange w:id="632" w:author="Ato-MediaTek" w:date="2020-05-28T16:24:00Z">
                    <w:rPr>
                      <w:rFonts w:eastAsiaTheme="minorEastAsia"/>
                      <w:i/>
                      <w:color w:val="0070C0"/>
                      <w:lang w:val="en-US" w:eastAsia="zh-CN"/>
                    </w:rPr>
                  </w:rPrChange>
                </w:rPr>
                <w:t xml:space="preserve"> (</w:t>
              </w:r>
              <w:r w:rsidRPr="009E427C">
                <w:rPr>
                  <w:rFonts w:eastAsia="SimSun"/>
                  <w:lang w:val="en-US"/>
                </w:rPr>
                <w:t>Q is always known to UE</w:t>
              </w:r>
              <w:r w:rsidRPr="009E427C">
                <w:rPr>
                  <w:rFonts w:eastAsia="SimSun"/>
                  <w:lang w:val="en-US"/>
                  <w:rPrChange w:id="633" w:author="Ato-MediaTek" w:date="2020-05-28T16:24:00Z">
                    <w:rPr>
                      <w:rFonts w:eastAsiaTheme="minorEastAsia"/>
                      <w:i/>
                      <w:color w:val="0070C0"/>
                      <w:lang w:val="en-US" w:eastAsia="zh-CN"/>
                    </w:rPr>
                  </w:rPrChange>
                </w:rPr>
                <w:t>)</w:t>
              </w:r>
            </w:ins>
          </w:p>
          <w:p w14:paraId="6924A556" w14:textId="5604BFC4" w:rsidR="009E427C" w:rsidRPr="009E427C" w:rsidRDefault="009E427C">
            <w:pPr>
              <w:pStyle w:val="ListParagraph"/>
              <w:numPr>
                <w:ilvl w:val="0"/>
                <w:numId w:val="27"/>
              </w:numPr>
              <w:tabs>
                <w:tab w:val="left" w:pos="1075"/>
              </w:tabs>
              <w:ind w:firstLineChars="0"/>
              <w:rPr>
                <w:ins w:id="634" w:author="Ato-MediaTek" w:date="2020-05-28T16:21:00Z"/>
                <w:lang w:val="en-US"/>
                <w:rPrChange w:id="635" w:author="Ato-MediaTek" w:date="2020-05-28T16:24:00Z">
                  <w:rPr>
                    <w:ins w:id="636" w:author="Ato-MediaTek" w:date="2020-05-28T16:21:00Z"/>
                    <w:lang w:val="en-US" w:eastAsia="zh-CN"/>
                  </w:rPr>
                </w:rPrChange>
              </w:rPr>
              <w:pPrChange w:id="637" w:author="Ato-MediaTek" w:date="2020-05-28T16:22:00Z">
                <w:pPr/>
              </w:pPrChange>
            </w:pPr>
            <w:ins w:id="638" w:author="Ato-MediaTek" w:date="2020-05-28T16:23:00Z">
              <w:r w:rsidRPr="009E427C">
                <w:rPr>
                  <w:rFonts w:eastAsia="SimSun"/>
                  <w:lang w:val="en-US"/>
                  <w:rPrChange w:id="639" w:author="Ato-MediaTek" w:date="2020-05-28T16:24:00Z">
                    <w:rPr>
                      <w:rFonts w:eastAsiaTheme="minorEastAsia"/>
                      <w:i/>
                      <w:color w:val="0070C0"/>
                      <w:lang w:val="en-US" w:eastAsia="zh-CN"/>
                    </w:rPr>
                  </w:rPrChange>
                </w:rPr>
                <w:t>7 companies agree to merge Option and Option 2</w:t>
              </w:r>
            </w:ins>
          </w:p>
          <w:p w14:paraId="0A869E13" w14:textId="6C33E381" w:rsidR="00A831E2" w:rsidRPr="009E427C" w:rsidRDefault="00A831E2" w:rsidP="00A831E2">
            <w:pPr>
              <w:rPr>
                <w:ins w:id="640" w:author="Ato-MediaTek" w:date="2020-05-28T13:57:00Z"/>
                <w:rFonts w:eastAsiaTheme="minorEastAsia"/>
                <w:i/>
                <w:color w:val="0070C0"/>
                <w:lang w:val="en-US" w:eastAsia="zh-CN"/>
                <w:rPrChange w:id="641" w:author="Ato-MediaTek" w:date="2020-05-28T16:24:00Z">
                  <w:rPr>
                    <w:ins w:id="642" w:author="Ato-MediaTek" w:date="2020-05-28T13:57:00Z"/>
                    <w:b/>
                    <w:u w:val="single"/>
                    <w:lang w:eastAsia="ko-KR"/>
                  </w:rPr>
                </w:rPrChange>
              </w:rPr>
            </w:pPr>
            <w:ins w:id="643" w:author="Ato-MediaTek" w:date="2020-05-28T14:01:00Z">
              <w:r w:rsidRPr="009E427C">
                <w:rPr>
                  <w:rFonts w:eastAsiaTheme="minorEastAsia"/>
                  <w:i/>
                  <w:color w:val="0070C0"/>
                  <w:highlight w:val="yellow"/>
                  <w:lang w:val="en-US" w:eastAsia="zh-CN"/>
                  <w:rPrChange w:id="644" w:author="Ato-MediaTek" w:date="2020-05-28T16:24:00Z">
                    <w:rPr>
                      <w:rFonts w:eastAsiaTheme="minorEastAsia"/>
                      <w:i/>
                      <w:color w:val="0070C0"/>
                      <w:lang w:val="en-US" w:eastAsia="zh-CN"/>
                    </w:rPr>
                  </w:rPrChange>
                </w:rPr>
                <w:t>Tentative agreements</w:t>
              </w:r>
              <w:r>
                <w:rPr>
                  <w:rFonts w:eastAsiaTheme="minorEastAsia" w:hint="eastAsia"/>
                  <w:i/>
                  <w:color w:val="0070C0"/>
                  <w:lang w:val="en-US" w:eastAsia="zh-CN"/>
                </w:rPr>
                <w:t>:</w:t>
              </w:r>
            </w:ins>
            <w:ins w:id="645" w:author="Ato-MediaTek" w:date="2020-05-28T16:23:00Z">
              <w:r w:rsidR="009E427C">
                <w:rPr>
                  <w:rFonts w:eastAsiaTheme="minorEastAsia"/>
                  <w:i/>
                  <w:color w:val="0070C0"/>
                  <w:lang w:val="en-US" w:eastAsia="zh-CN"/>
                </w:rPr>
                <w:t xml:space="preserve"> </w:t>
              </w:r>
              <w:r w:rsidR="009E427C">
                <w:rPr>
                  <w:lang w:val="en-US"/>
                </w:rPr>
                <w:t>Except for initial access, Q factor is always known to UE.</w:t>
              </w:r>
            </w:ins>
          </w:p>
        </w:tc>
      </w:tr>
      <w:tr w:rsidR="00A831E2" w14:paraId="71305DFD" w14:textId="77777777">
        <w:trPr>
          <w:ins w:id="646" w:author="Ato-MediaTek" w:date="2020-05-28T13:57:00Z"/>
        </w:trPr>
        <w:tc>
          <w:tcPr>
            <w:tcW w:w="1230" w:type="dxa"/>
          </w:tcPr>
          <w:p w14:paraId="0A008C6B" w14:textId="3DE7C888" w:rsidR="00A831E2" w:rsidRDefault="00A831E2">
            <w:pPr>
              <w:rPr>
                <w:ins w:id="647" w:author="Ato-MediaTek" w:date="2020-05-28T13:57:00Z"/>
                <w:b/>
                <w:u w:val="single"/>
                <w:lang w:eastAsia="ko-KR"/>
              </w:rPr>
            </w:pPr>
            <w:ins w:id="648" w:author="Ato-MediaTek" w:date="2020-05-28T13:58:00Z">
              <w:r>
                <w:rPr>
                  <w:b/>
                  <w:u w:val="single"/>
                  <w:lang w:eastAsia="ko-KR"/>
                </w:rPr>
                <w:t>Issue 4-5-1</w:t>
              </w:r>
            </w:ins>
          </w:p>
        </w:tc>
        <w:tc>
          <w:tcPr>
            <w:tcW w:w="8401" w:type="dxa"/>
          </w:tcPr>
          <w:p w14:paraId="7C1AC7F1" w14:textId="54DE198A" w:rsidR="00A831E2" w:rsidRDefault="00A831E2" w:rsidP="00A831E2">
            <w:pPr>
              <w:rPr>
                <w:ins w:id="649" w:author="Ato-MediaTek" w:date="2020-05-28T14:01:00Z"/>
                <w:rFonts w:eastAsiaTheme="minorEastAsia"/>
                <w:i/>
                <w:color w:val="0070C0"/>
                <w:lang w:val="en-US" w:eastAsia="zh-CN"/>
              </w:rPr>
            </w:pPr>
            <w:ins w:id="650" w:author="Ato-MediaTek" w:date="2020-05-28T13:58:00Z">
              <w:r>
                <w:rPr>
                  <w:b/>
                  <w:u w:val="single"/>
                  <w:lang w:eastAsia="ko-KR"/>
                </w:rPr>
                <w:t>Whether and when to start discuss CSI-RS based RLM requirement</w:t>
              </w:r>
            </w:ins>
            <w:ins w:id="651" w:author="Ato-MediaTek" w:date="2020-05-28T14:01:00Z">
              <w:r>
                <w:rPr>
                  <w:rFonts w:eastAsiaTheme="minorEastAsia"/>
                  <w:i/>
                  <w:color w:val="0070C0"/>
                  <w:lang w:val="en-US" w:eastAsia="zh-CN"/>
                </w:rPr>
                <w:t xml:space="preserve"> </w:t>
              </w:r>
            </w:ins>
          </w:p>
          <w:p w14:paraId="2A756ADA" w14:textId="77777777" w:rsidR="00A831E2" w:rsidRDefault="00A831E2" w:rsidP="00A831E2">
            <w:pPr>
              <w:rPr>
                <w:ins w:id="652" w:author="Ato-MediaTek" w:date="2020-05-28T16:24:00Z"/>
                <w:rFonts w:eastAsiaTheme="minorEastAsia"/>
                <w:i/>
                <w:color w:val="0070C0"/>
                <w:lang w:val="en-US" w:eastAsia="zh-CN"/>
              </w:rPr>
            </w:pPr>
            <w:ins w:id="653" w:author="Ato-MediaTek" w:date="2020-05-28T14:01:00Z">
              <w:r>
                <w:rPr>
                  <w:rFonts w:eastAsiaTheme="minorEastAsia"/>
                  <w:i/>
                  <w:color w:val="0070C0"/>
                  <w:lang w:val="en-US" w:eastAsia="zh-CN"/>
                </w:rPr>
                <w:t xml:space="preserve">Status: </w:t>
              </w:r>
            </w:ins>
          </w:p>
          <w:p w14:paraId="2049CCBB" w14:textId="77777777" w:rsidR="00B767B1" w:rsidRPr="00B767B1" w:rsidRDefault="00B767B1">
            <w:pPr>
              <w:pStyle w:val="ListParagraph"/>
              <w:numPr>
                <w:ilvl w:val="0"/>
                <w:numId w:val="28"/>
              </w:numPr>
              <w:ind w:firstLineChars="0"/>
              <w:rPr>
                <w:ins w:id="654" w:author="Ato-MediaTek" w:date="2020-05-28T16:27:00Z"/>
                <w:rFonts w:eastAsiaTheme="minorEastAsia"/>
                <w:lang w:eastAsia="zh-CN"/>
                <w:rPrChange w:id="655" w:author="Ato-MediaTek" w:date="2020-05-28T16:28:00Z">
                  <w:rPr>
                    <w:ins w:id="656" w:author="Ato-MediaTek" w:date="2020-05-28T16:27:00Z"/>
                    <w:rFonts w:eastAsiaTheme="minorEastAsia"/>
                    <w:i/>
                    <w:color w:val="0070C0"/>
                    <w:lang w:val="en-US" w:eastAsia="zh-CN"/>
                  </w:rPr>
                </w:rPrChange>
              </w:rPr>
              <w:pPrChange w:id="657" w:author="Ato-MediaTek" w:date="2020-05-28T16:25:00Z">
                <w:pPr/>
              </w:pPrChange>
            </w:pPr>
            <w:ins w:id="658" w:author="Ato-MediaTek" w:date="2020-05-28T16:26:00Z">
              <w:r w:rsidRPr="00B767B1">
                <w:rPr>
                  <w:rFonts w:eastAsiaTheme="minorEastAsia"/>
                  <w:lang w:eastAsia="zh-CN"/>
                  <w:rPrChange w:id="659" w:author="Ato-MediaTek" w:date="2020-05-28T16:28:00Z">
                    <w:rPr>
                      <w:rFonts w:eastAsiaTheme="minorEastAsia"/>
                      <w:i/>
                      <w:color w:val="0070C0"/>
                      <w:lang w:val="en-US" w:eastAsia="zh-CN"/>
                    </w:rPr>
                  </w:rPrChange>
                </w:rPr>
                <w:t xml:space="preserve">7 companies are fine to wait for </w:t>
              </w:r>
            </w:ins>
            <w:ins w:id="660" w:author="Ato-MediaTek" w:date="2020-05-28T16:27:00Z">
              <w:r w:rsidRPr="00B767B1">
                <w:rPr>
                  <w:rFonts w:eastAsiaTheme="minorEastAsia"/>
                  <w:lang w:eastAsia="zh-CN"/>
                  <w:rPrChange w:id="661" w:author="Ato-MediaTek" w:date="2020-05-28T16:28:00Z">
                    <w:rPr>
                      <w:rFonts w:eastAsiaTheme="minorEastAsia"/>
                      <w:i/>
                      <w:color w:val="0070C0"/>
                      <w:lang w:val="en-US" w:eastAsia="zh-CN"/>
                    </w:rPr>
                  </w:rPrChange>
                </w:rPr>
                <w:t>RAN1 conclusion</w:t>
              </w:r>
            </w:ins>
          </w:p>
          <w:p w14:paraId="291E414F" w14:textId="3DA2C0A3" w:rsidR="00B767B1" w:rsidRPr="00B767B1" w:rsidRDefault="00B767B1">
            <w:pPr>
              <w:pStyle w:val="ListParagraph"/>
              <w:numPr>
                <w:ilvl w:val="0"/>
                <w:numId w:val="28"/>
              </w:numPr>
              <w:ind w:firstLineChars="0"/>
              <w:rPr>
                <w:ins w:id="662" w:author="Ato-MediaTek" w:date="2020-05-28T16:27:00Z"/>
                <w:rFonts w:eastAsiaTheme="minorEastAsia"/>
                <w:lang w:eastAsia="zh-CN"/>
                <w:rPrChange w:id="663" w:author="Ato-MediaTek" w:date="2020-05-28T16:28:00Z">
                  <w:rPr>
                    <w:ins w:id="664" w:author="Ato-MediaTek" w:date="2020-05-28T16:27:00Z"/>
                    <w:rFonts w:eastAsiaTheme="minorEastAsia"/>
                    <w:i/>
                    <w:color w:val="0070C0"/>
                    <w:lang w:val="en-US" w:eastAsia="zh-CN"/>
                  </w:rPr>
                </w:rPrChange>
              </w:rPr>
              <w:pPrChange w:id="665" w:author="Ato-MediaTek" w:date="2020-05-28T16:25:00Z">
                <w:pPr/>
              </w:pPrChange>
            </w:pPr>
            <w:ins w:id="666" w:author="Ato-MediaTek" w:date="2020-05-28T16:28:00Z">
              <w:r w:rsidRPr="00B767B1">
                <w:rPr>
                  <w:rFonts w:eastAsiaTheme="minorEastAsia"/>
                  <w:lang w:eastAsia="zh-CN"/>
                  <w:rPrChange w:id="667" w:author="Ato-MediaTek" w:date="2020-05-28T16:28:00Z">
                    <w:rPr>
                      <w:rFonts w:eastAsiaTheme="minorEastAsia"/>
                      <w:i/>
                      <w:color w:val="0070C0"/>
                      <w:lang w:val="en-US" w:eastAsia="zh-CN"/>
                    </w:rPr>
                  </w:rPrChange>
                </w:rPr>
                <w:t xml:space="preserve">4 companies support </w:t>
              </w:r>
            </w:ins>
            <w:ins w:id="668" w:author="Ato-MediaTek" w:date="2020-05-28T16:45:00Z">
              <w:r w:rsidR="001F3015">
                <w:rPr>
                  <w:rFonts w:eastAsiaTheme="minorEastAsia"/>
                  <w:lang w:eastAsia="zh-CN"/>
                </w:rPr>
                <w:t>Option 3 (</w:t>
              </w:r>
            </w:ins>
            <w:ins w:id="669" w:author="Ato-MediaTek" w:date="2020-05-28T16:28:00Z">
              <w:r w:rsidRPr="00B767B1">
                <w:rPr>
                  <w:rFonts w:eastAsiaTheme="minorEastAsia"/>
                  <w:lang w:eastAsia="zh-CN"/>
                  <w:rPrChange w:id="670" w:author="Ato-MediaTek" w:date="2020-05-28T16:28:00Z">
                    <w:rPr>
                      <w:rFonts w:eastAsiaTheme="minorEastAsia"/>
                      <w:i/>
                      <w:color w:val="0070C0"/>
                      <w:lang w:val="en-US" w:eastAsia="zh-CN"/>
                    </w:rPr>
                  </w:rPrChange>
                </w:rPr>
                <w:t xml:space="preserve">de-prioritize </w:t>
              </w:r>
              <w:r>
                <w:rPr>
                  <w:rFonts w:eastAsiaTheme="minorEastAsia"/>
                  <w:lang w:eastAsia="zh-CN"/>
                </w:rPr>
                <w:t>in Rel-16</w:t>
              </w:r>
            </w:ins>
            <w:ins w:id="671" w:author="Ato-MediaTek" w:date="2020-05-28T16:45:00Z">
              <w:r w:rsidR="001F3015">
                <w:rPr>
                  <w:rFonts w:eastAsiaTheme="minorEastAsia"/>
                  <w:lang w:eastAsia="zh-CN"/>
                </w:rPr>
                <w:t>)</w:t>
              </w:r>
            </w:ins>
          </w:p>
          <w:p w14:paraId="06B5FD88" w14:textId="52C13BCC" w:rsidR="009E427C" w:rsidRPr="00B767B1" w:rsidRDefault="00B767B1">
            <w:pPr>
              <w:pStyle w:val="ListParagraph"/>
              <w:numPr>
                <w:ilvl w:val="0"/>
                <w:numId w:val="28"/>
              </w:numPr>
              <w:ind w:firstLineChars="0"/>
              <w:rPr>
                <w:ins w:id="672" w:author="Ato-MediaTek" w:date="2020-05-28T14:01:00Z"/>
                <w:rFonts w:eastAsiaTheme="minorEastAsia"/>
                <w:lang w:eastAsia="zh-CN"/>
                <w:rPrChange w:id="673" w:author="Ato-MediaTek" w:date="2020-05-28T16:28:00Z">
                  <w:rPr>
                    <w:ins w:id="674" w:author="Ato-MediaTek" w:date="2020-05-28T14:01:00Z"/>
                    <w:rFonts w:eastAsiaTheme="minorEastAsia"/>
                    <w:i/>
                    <w:color w:val="0070C0"/>
                    <w:lang w:val="en-US" w:eastAsia="zh-CN"/>
                  </w:rPr>
                </w:rPrChange>
              </w:rPr>
              <w:pPrChange w:id="675" w:author="Ato-MediaTek" w:date="2020-05-28T16:28:00Z">
                <w:pPr/>
              </w:pPrChange>
            </w:pPr>
            <w:ins w:id="676" w:author="Ato-MediaTek" w:date="2020-05-28T16:27:00Z">
              <w:r w:rsidRPr="00B767B1">
                <w:rPr>
                  <w:rFonts w:eastAsiaTheme="minorEastAsia"/>
                  <w:lang w:eastAsia="zh-CN"/>
                  <w:rPrChange w:id="677" w:author="Ato-MediaTek" w:date="2020-05-28T16:28:00Z">
                    <w:rPr>
                      <w:rFonts w:eastAsiaTheme="minorEastAsia"/>
                      <w:i/>
                      <w:color w:val="0070C0"/>
                      <w:lang w:val="en-US" w:eastAsia="zh-CN"/>
                    </w:rPr>
                  </w:rPrChange>
                </w:rPr>
                <w:t>3 companies supports 2a (define requirement in Rel-16)</w:t>
              </w:r>
            </w:ins>
            <w:ins w:id="678" w:author="Ato-MediaTek" w:date="2020-05-28T16:26:00Z">
              <w:r w:rsidRPr="00B767B1">
                <w:rPr>
                  <w:rFonts w:eastAsiaTheme="minorEastAsia"/>
                  <w:lang w:eastAsia="zh-CN"/>
                  <w:rPrChange w:id="679" w:author="Ato-MediaTek" w:date="2020-05-28T16:28:00Z">
                    <w:rPr>
                      <w:rFonts w:eastAsiaTheme="minorEastAsia"/>
                      <w:i/>
                      <w:color w:val="0070C0"/>
                      <w:lang w:val="en-US" w:eastAsia="zh-CN"/>
                    </w:rPr>
                  </w:rPrChange>
                </w:rPr>
                <w:t xml:space="preserve"> </w:t>
              </w:r>
            </w:ins>
          </w:p>
          <w:p w14:paraId="7591023C" w14:textId="16D12367" w:rsidR="00A831E2" w:rsidRDefault="00A831E2" w:rsidP="00A831E2">
            <w:pPr>
              <w:rPr>
                <w:ins w:id="680" w:author="Ato-MediaTek" w:date="2020-05-28T14:01:00Z"/>
                <w:rFonts w:eastAsiaTheme="minorEastAsia"/>
                <w:i/>
                <w:color w:val="0070C0"/>
                <w:lang w:val="en-US" w:eastAsia="zh-CN"/>
              </w:rPr>
            </w:pPr>
            <w:ins w:id="681" w:author="Ato-MediaTek" w:date="2020-05-28T14:01:00Z">
              <w:r>
                <w:rPr>
                  <w:rFonts w:eastAsiaTheme="minorEastAsia" w:hint="eastAsia"/>
                  <w:i/>
                  <w:color w:val="0070C0"/>
                  <w:lang w:val="en-US" w:eastAsia="zh-CN"/>
                </w:rPr>
                <w:t>Tentative agreements:</w:t>
              </w:r>
            </w:ins>
            <w:ins w:id="682" w:author="Ato-MediaTek" w:date="2020-05-28T16:32:00Z">
              <w:r w:rsidR="00B767B1">
                <w:rPr>
                  <w:rFonts w:eastAsiaTheme="minorEastAsia"/>
                  <w:i/>
                  <w:color w:val="0070C0"/>
                  <w:lang w:val="en-US" w:eastAsia="zh-CN"/>
                </w:rPr>
                <w:t xml:space="preserve"> </w:t>
              </w:r>
              <w:r w:rsidR="00B767B1" w:rsidRPr="00B767B1">
                <w:rPr>
                  <w:rFonts w:eastAsiaTheme="minorEastAsia"/>
                  <w:lang w:eastAsia="zh-CN"/>
                  <w:rPrChange w:id="683" w:author="Ato-MediaTek" w:date="2020-05-28T16:32:00Z">
                    <w:rPr>
                      <w:rFonts w:eastAsiaTheme="minorEastAsia"/>
                      <w:i/>
                      <w:color w:val="0070C0"/>
                      <w:lang w:val="en-US" w:eastAsia="zh-CN"/>
                    </w:rPr>
                  </w:rPrChange>
                </w:rPr>
                <w:t>No</w:t>
              </w:r>
            </w:ins>
          </w:p>
          <w:p w14:paraId="570FBE38" w14:textId="49261863" w:rsidR="00A831E2" w:rsidRDefault="00A831E2" w:rsidP="00A831E2">
            <w:pPr>
              <w:rPr>
                <w:ins w:id="684" w:author="Ato-MediaTek" w:date="2020-05-28T14:01:00Z"/>
                <w:rFonts w:eastAsiaTheme="minorEastAsia"/>
                <w:i/>
                <w:color w:val="0070C0"/>
                <w:lang w:val="en-US" w:eastAsia="zh-CN"/>
              </w:rPr>
            </w:pPr>
            <w:ins w:id="685" w:author="Ato-MediaTek" w:date="2020-05-28T14:01:00Z">
              <w:r>
                <w:rPr>
                  <w:rFonts w:eastAsiaTheme="minorEastAsia" w:hint="eastAsia"/>
                  <w:i/>
                  <w:color w:val="0070C0"/>
                  <w:lang w:val="en-US" w:eastAsia="zh-CN"/>
                </w:rPr>
                <w:t>Candidate options:</w:t>
              </w:r>
            </w:ins>
            <w:ins w:id="686" w:author="Ato-MediaTek" w:date="2020-05-28T16:32:00Z">
              <w:r w:rsidR="00B767B1">
                <w:rPr>
                  <w:rFonts w:eastAsiaTheme="minorEastAsia"/>
                  <w:i/>
                  <w:color w:val="0070C0"/>
                  <w:lang w:val="en-US" w:eastAsia="zh-CN"/>
                </w:rPr>
                <w:t xml:space="preserve"> </w:t>
              </w:r>
              <w:r w:rsidR="00B767B1" w:rsidRPr="00B767B1">
                <w:rPr>
                  <w:rFonts w:eastAsiaTheme="minorEastAsia"/>
                  <w:lang w:eastAsia="zh-CN"/>
                  <w:rPrChange w:id="687" w:author="Ato-MediaTek" w:date="2020-05-28T16:32:00Z">
                    <w:rPr>
                      <w:rFonts w:eastAsiaTheme="minorEastAsia"/>
                      <w:i/>
                      <w:color w:val="0070C0"/>
                      <w:lang w:val="en-US" w:eastAsia="zh-CN"/>
                    </w:rPr>
                  </w:rPrChange>
                </w:rPr>
                <w:t>Same as 1st round</w:t>
              </w:r>
            </w:ins>
          </w:p>
          <w:p w14:paraId="5217AC0D" w14:textId="4F944116" w:rsidR="00A831E2" w:rsidRDefault="00A831E2">
            <w:pPr>
              <w:rPr>
                <w:ins w:id="688" w:author="Ato-MediaTek" w:date="2020-05-28T13:57:00Z"/>
                <w:b/>
                <w:u w:val="single"/>
                <w:lang w:eastAsia="ko-KR"/>
              </w:rPr>
            </w:pPr>
            <w:ins w:id="689" w:author="Ato-MediaTek" w:date="2020-05-28T14:01: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690" w:author="Ato-MediaTek" w:date="2020-05-28T16:32:00Z">
              <w:r w:rsidR="00B767B1">
                <w:rPr>
                  <w:rFonts w:eastAsiaTheme="minorEastAsia"/>
                  <w:i/>
                  <w:color w:val="0070C0"/>
                  <w:lang w:val="en-US" w:eastAsia="zh-CN"/>
                </w:rPr>
                <w:t xml:space="preserve"> </w:t>
              </w:r>
            </w:ins>
            <w:ins w:id="691" w:author="Ato-MediaTek" w:date="2020-05-28T16:33:00Z">
              <w:r w:rsidR="00B767B1" w:rsidRPr="00B767B1">
                <w:rPr>
                  <w:rFonts w:eastAsiaTheme="minorEastAsia"/>
                  <w:lang w:val="en-US" w:eastAsia="zh-CN"/>
                  <w:rPrChange w:id="692" w:author="Ato-MediaTek" w:date="2020-05-28T16:33:00Z">
                    <w:rPr>
                      <w:rFonts w:eastAsiaTheme="minorEastAsia"/>
                      <w:i/>
                      <w:color w:val="0070C0"/>
                      <w:lang w:val="en-US" w:eastAsia="zh-CN"/>
                    </w:rPr>
                  </w:rPrChange>
                </w:rPr>
                <w:t>Continue discussion.</w:t>
              </w:r>
              <w:r w:rsidR="00B767B1" w:rsidRPr="007F16CD">
                <w:rPr>
                  <w:rFonts w:eastAsiaTheme="minorEastAsia"/>
                  <w:lang w:val="en-US" w:eastAsia="zh-CN"/>
                </w:rPr>
                <w:t xml:space="preserve"> </w:t>
              </w:r>
            </w:ins>
          </w:p>
        </w:tc>
      </w:tr>
      <w:tr w:rsidR="00A831E2" w14:paraId="6077AD0F" w14:textId="77777777">
        <w:trPr>
          <w:ins w:id="693" w:author="Ato-MediaTek" w:date="2020-05-28T13:57:00Z"/>
        </w:trPr>
        <w:tc>
          <w:tcPr>
            <w:tcW w:w="1230" w:type="dxa"/>
          </w:tcPr>
          <w:p w14:paraId="02C0C068" w14:textId="4A3FDC4D" w:rsidR="00A831E2" w:rsidRDefault="00A831E2">
            <w:pPr>
              <w:rPr>
                <w:ins w:id="694" w:author="Ato-MediaTek" w:date="2020-05-28T13:57:00Z"/>
                <w:b/>
                <w:u w:val="single"/>
                <w:lang w:eastAsia="ko-KR"/>
              </w:rPr>
            </w:pPr>
            <w:ins w:id="695" w:author="Ato-MediaTek" w:date="2020-05-28T13:58:00Z">
              <w:r>
                <w:rPr>
                  <w:b/>
                  <w:u w:val="single"/>
                  <w:lang w:eastAsia="ko-KR"/>
                </w:rPr>
                <w:lastRenderedPageBreak/>
                <w:t>Issue 4-5-2</w:t>
              </w:r>
            </w:ins>
          </w:p>
        </w:tc>
        <w:tc>
          <w:tcPr>
            <w:tcW w:w="8401" w:type="dxa"/>
          </w:tcPr>
          <w:p w14:paraId="56F188C4" w14:textId="410F1EBB" w:rsidR="00A831E2" w:rsidRDefault="00A831E2" w:rsidP="00A831E2">
            <w:pPr>
              <w:rPr>
                <w:ins w:id="696" w:author="Ato-MediaTek" w:date="2020-05-28T14:01:00Z"/>
                <w:rFonts w:eastAsiaTheme="minorEastAsia"/>
                <w:i/>
                <w:color w:val="0070C0"/>
                <w:lang w:val="en-US" w:eastAsia="zh-CN"/>
              </w:rPr>
            </w:pPr>
            <w:ins w:id="697" w:author="Ato-MediaTek" w:date="2020-05-28T13:58:00Z">
              <w:r>
                <w:rPr>
                  <w:b/>
                  <w:u w:val="single"/>
                  <w:lang w:eastAsia="ko-KR"/>
                </w:rPr>
                <w:t>Evaluation period for CSI-RS RLM in-sync</w:t>
              </w:r>
            </w:ins>
            <w:ins w:id="698" w:author="Ato-MediaTek" w:date="2020-05-28T14:01:00Z">
              <w:r>
                <w:rPr>
                  <w:rFonts w:eastAsiaTheme="minorEastAsia"/>
                  <w:i/>
                  <w:color w:val="0070C0"/>
                  <w:lang w:val="en-US" w:eastAsia="zh-CN"/>
                </w:rPr>
                <w:t xml:space="preserve"> </w:t>
              </w:r>
            </w:ins>
          </w:p>
          <w:p w14:paraId="0B18BC78" w14:textId="77777777" w:rsidR="00A831E2" w:rsidRDefault="00A831E2" w:rsidP="00A831E2">
            <w:pPr>
              <w:rPr>
                <w:ins w:id="699" w:author="Ato-MediaTek" w:date="2020-05-28T16:34:00Z"/>
                <w:rFonts w:eastAsiaTheme="minorEastAsia"/>
                <w:i/>
                <w:color w:val="0070C0"/>
                <w:lang w:val="en-US" w:eastAsia="zh-CN"/>
              </w:rPr>
            </w:pPr>
            <w:ins w:id="700" w:author="Ato-MediaTek" w:date="2020-05-28T14:01:00Z">
              <w:r>
                <w:rPr>
                  <w:rFonts w:eastAsiaTheme="minorEastAsia"/>
                  <w:i/>
                  <w:color w:val="0070C0"/>
                  <w:lang w:val="en-US" w:eastAsia="zh-CN"/>
                </w:rPr>
                <w:t xml:space="preserve">Status: </w:t>
              </w:r>
            </w:ins>
          </w:p>
          <w:p w14:paraId="4555F553" w14:textId="473AF188" w:rsidR="00B767B1" w:rsidRDefault="00B767B1">
            <w:pPr>
              <w:pStyle w:val="ListParagraph"/>
              <w:numPr>
                <w:ilvl w:val="0"/>
                <w:numId w:val="29"/>
              </w:numPr>
              <w:ind w:firstLineChars="0"/>
              <w:rPr>
                <w:ins w:id="701" w:author="Ato-MediaTek" w:date="2020-05-28T16:35:00Z"/>
                <w:rFonts w:eastAsiaTheme="minorEastAsia"/>
                <w:lang w:val="en-US" w:eastAsia="zh-CN"/>
              </w:rPr>
              <w:pPrChange w:id="702" w:author="Ato-MediaTek" w:date="2020-05-28T16:34:00Z">
                <w:pPr/>
              </w:pPrChange>
            </w:pPr>
            <w:ins w:id="703" w:author="Ato-MediaTek" w:date="2020-05-28T16:34:00Z">
              <w:r w:rsidRPr="00B767B1">
                <w:rPr>
                  <w:rFonts w:eastAsiaTheme="minorEastAsia"/>
                  <w:lang w:val="en-US" w:eastAsia="zh-CN"/>
                  <w:rPrChange w:id="704" w:author="Ato-MediaTek" w:date="2020-05-28T16:35:00Z">
                    <w:rPr>
                      <w:rFonts w:eastAsiaTheme="minorEastAsia"/>
                      <w:i/>
                      <w:color w:val="0070C0"/>
                      <w:lang w:val="en-US" w:eastAsia="zh-CN"/>
                    </w:rPr>
                  </w:rPrChange>
                </w:rPr>
                <w:t xml:space="preserve">7 companies </w:t>
              </w:r>
            </w:ins>
            <w:ins w:id="705" w:author="Ato-MediaTek" w:date="2020-05-28T17:27:00Z">
              <w:r w:rsidR="001A400F">
                <w:rPr>
                  <w:rFonts w:eastAsiaTheme="minorEastAsia"/>
                  <w:lang w:val="en-US" w:eastAsia="zh-CN"/>
                </w:rPr>
                <w:t>suggest</w:t>
              </w:r>
            </w:ins>
            <w:ins w:id="706" w:author="Ato-MediaTek" w:date="2020-05-28T16:35:00Z">
              <w:r w:rsidRPr="00B767B1">
                <w:rPr>
                  <w:rFonts w:eastAsiaTheme="minorEastAsia"/>
                  <w:lang w:val="en-US" w:eastAsia="zh-CN"/>
                  <w:rPrChange w:id="707" w:author="Ato-MediaTek" w:date="2020-05-28T16:35:00Z">
                    <w:rPr>
                      <w:rFonts w:eastAsiaTheme="minorEastAsia"/>
                      <w:i/>
                      <w:color w:val="0070C0"/>
                      <w:lang w:val="en-US" w:eastAsia="zh-CN"/>
                    </w:rPr>
                  </w:rPrChange>
                </w:rPr>
                <w:t xml:space="preserve"> to wait for the RAN1 conclusion</w:t>
              </w:r>
            </w:ins>
          </w:p>
          <w:p w14:paraId="0F9D5C79" w14:textId="1A809427" w:rsidR="00B767B1" w:rsidRPr="00B767B1" w:rsidRDefault="00B767B1">
            <w:pPr>
              <w:pStyle w:val="ListParagraph"/>
              <w:numPr>
                <w:ilvl w:val="0"/>
                <w:numId w:val="29"/>
              </w:numPr>
              <w:ind w:firstLineChars="0"/>
              <w:rPr>
                <w:ins w:id="708" w:author="Ato-MediaTek" w:date="2020-05-28T14:01:00Z"/>
                <w:rFonts w:eastAsiaTheme="minorEastAsia"/>
                <w:lang w:val="en-US" w:eastAsia="zh-CN"/>
                <w:rPrChange w:id="709" w:author="Ato-MediaTek" w:date="2020-05-28T16:35:00Z">
                  <w:rPr>
                    <w:ins w:id="710" w:author="Ato-MediaTek" w:date="2020-05-28T14:01:00Z"/>
                    <w:lang w:val="en-US" w:eastAsia="zh-CN"/>
                  </w:rPr>
                </w:rPrChange>
              </w:rPr>
              <w:pPrChange w:id="711" w:author="Ato-MediaTek" w:date="2020-05-28T16:34:00Z">
                <w:pPr/>
              </w:pPrChange>
            </w:pPr>
            <w:ins w:id="712" w:author="Ato-MediaTek" w:date="2020-05-28T16:35:00Z">
              <w:r>
                <w:rPr>
                  <w:rFonts w:eastAsiaTheme="minorEastAsia"/>
                  <w:lang w:val="en-US" w:eastAsia="zh-CN"/>
                </w:rPr>
                <w:t>3 companies support Option 1</w:t>
              </w:r>
            </w:ins>
            <w:ins w:id="713" w:author="Ato-MediaTek" w:date="2020-05-28T16:36:00Z">
              <w:r>
                <w:rPr>
                  <w:rFonts w:eastAsiaTheme="minorEastAsia"/>
                  <w:lang w:val="en-US" w:eastAsia="zh-CN"/>
                </w:rPr>
                <w:t xml:space="preserve"> (follow SSB INS approach)</w:t>
              </w:r>
            </w:ins>
          </w:p>
          <w:p w14:paraId="4F030556" w14:textId="5C486905" w:rsidR="00A831E2" w:rsidRDefault="00A831E2" w:rsidP="00A831E2">
            <w:pPr>
              <w:rPr>
                <w:ins w:id="714" w:author="Ato-MediaTek" w:date="2020-05-28T14:01:00Z"/>
                <w:rFonts w:eastAsiaTheme="minorEastAsia"/>
                <w:i/>
                <w:color w:val="0070C0"/>
                <w:lang w:val="en-US" w:eastAsia="zh-CN"/>
              </w:rPr>
            </w:pPr>
            <w:ins w:id="715" w:author="Ato-MediaTek" w:date="2020-05-28T14:01:00Z">
              <w:r>
                <w:rPr>
                  <w:rFonts w:eastAsiaTheme="minorEastAsia" w:hint="eastAsia"/>
                  <w:i/>
                  <w:color w:val="0070C0"/>
                  <w:lang w:val="en-US" w:eastAsia="zh-CN"/>
                </w:rPr>
                <w:t>Tentative agreements:</w:t>
              </w:r>
            </w:ins>
            <w:ins w:id="716" w:author="Ato-MediaTek" w:date="2020-05-28T16:36:00Z">
              <w:r w:rsidR="001F3015">
                <w:rPr>
                  <w:rFonts w:eastAsiaTheme="minorEastAsia"/>
                  <w:i/>
                  <w:color w:val="0070C0"/>
                  <w:lang w:val="en-US" w:eastAsia="zh-CN"/>
                </w:rPr>
                <w:t xml:space="preserve"> </w:t>
              </w:r>
              <w:r w:rsidR="001F3015" w:rsidRPr="001F3015">
                <w:rPr>
                  <w:rFonts w:eastAsiaTheme="minorEastAsia"/>
                  <w:lang w:val="en-US" w:eastAsia="zh-CN"/>
                  <w:rPrChange w:id="717" w:author="Ato-MediaTek" w:date="2020-05-28T16:37:00Z">
                    <w:rPr>
                      <w:rFonts w:eastAsiaTheme="minorEastAsia"/>
                      <w:i/>
                      <w:color w:val="0070C0"/>
                      <w:lang w:val="en-US" w:eastAsia="zh-CN"/>
                    </w:rPr>
                  </w:rPrChange>
                </w:rPr>
                <w:t>No</w:t>
              </w:r>
            </w:ins>
          </w:p>
          <w:p w14:paraId="41F0817E" w14:textId="158C6F79" w:rsidR="00A831E2" w:rsidRDefault="00A831E2" w:rsidP="00A831E2">
            <w:pPr>
              <w:rPr>
                <w:ins w:id="718" w:author="Ato-MediaTek" w:date="2020-05-28T16:44:00Z"/>
                <w:rFonts w:eastAsiaTheme="minorEastAsia"/>
                <w:lang w:val="en-US" w:eastAsia="zh-CN"/>
              </w:rPr>
            </w:pPr>
            <w:ins w:id="719" w:author="Ato-MediaTek" w:date="2020-05-28T14:01:00Z">
              <w:r>
                <w:rPr>
                  <w:rFonts w:eastAsiaTheme="minorEastAsia" w:hint="eastAsia"/>
                  <w:i/>
                  <w:color w:val="0070C0"/>
                  <w:lang w:val="en-US" w:eastAsia="zh-CN"/>
                </w:rPr>
                <w:t>Candidate options:</w:t>
              </w:r>
            </w:ins>
            <w:ins w:id="720" w:author="Ato-MediaTek" w:date="2020-05-28T16:37:00Z">
              <w:r w:rsidR="001F3015">
                <w:rPr>
                  <w:rFonts w:eastAsiaTheme="minorEastAsia"/>
                  <w:i/>
                  <w:color w:val="0070C0"/>
                  <w:lang w:val="en-US" w:eastAsia="zh-CN"/>
                </w:rPr>
                <w:t xml:space="preserve"> </w:t>
              </w:r>
            </w:ins>
          </w:p>
          <w:p w14:paraId="7644180A" w14:textId="77777777" w:rsidR="001F3015" w:rsidRPr="007F16CD" w:rsidRDefault="001F3015" w:rsidP="001F3015">
            <w:pPr>
              <w:pStyle w:val="ListParagraph"/>
              <w:numPr>
                <w:ilvl w:val="0"/>
                <w:numId w:val="31"/>
              </w:numPr>
              <w:ind w:firstLineChars="0"/>
              <w:rPr>
                <w:ins w:id="721" w:author="Ato-MediaTek" w:date="2020-05-28T16:44:00Z"/>
                <w:rFonts w:eastAsiaTheme="minorEastAsia"/>
                <w:lang w:val="en-US" w:eastAsia="zh-CN"/>
              </w:rPr>
            </w:pPr>
            <w:ins w:id="722" w:author="Ato-MediaTek" w:date="2020-05-28T16:44:00Z">
              <w:r w:rsidRPr="007F16CD">
                <w:rPr>
                  <w:rFonts w:eastAsiaTheme="minorEastAsia"/>
                  <w:lang w:val="en-US" w:eastAsia="zh-CN"/>
                </w:rPr>
                <w:t>Option 1: (same as 1st round)</w:t>
              </w:r>
            </w:ins>
          </w:p>
          <w:p w14:paraId="479D3D43" w14:textId="55225BFB" w:rsidR="001F3015" w:rsidRPr="001F3015" w:rsidRDefault="001F3015">
            <w:pPr>
              <w:pStyle w:val="ListParagraph"/>
              <w:numPr>
                <w:ilvl w:val="0"/>
                <w:numId w:val="31"/>
              </w:numPr>
              <w:ind w:firstLineChars="0"/>
              <w:rPr>
                <w:ins w:id="723" w:author="Ato-MediaTek" w:date="2020-05-28T14:01:00Z"/>
                <w:rFonts w:eastAsiaTheme="minorEastAsia"/>
                <w:i/>
                <w:color w:val="0070C0"/>
                <w:lang w:val="en-US" w:eastAsia="zh-CN"/>
              </w:rPr>
              <w:pPrChange w:id="724" w:author="Ato-MediaTek" w:date="2020-05-28T16:44:00Z">
                <w:pPr/>
              </w:pPrChange>
            </w:pPr>
            <w:ins w:id="725" w:author="Ato-MediaTek" w:date="2020-05-28T16:44:00Z">
              <w:r w:rsidRPr="001F3015">
                <w:rPr>
                  <w:rFonts w:eastAsiaTheme="minorEastAsia"/>
                  <w:lang w:val="en-US" w:eastAsia="zh-CN"/>
                </w:rPr>
                <w:t>Option 2: RAN4 to wait for the RAN1 conclusion</w:t>
              </w:r>
            </w:ins>
          </w:p>
          <w:p w14:paraId="37A217CC" w14:textId="190B4F39" w:rsidR="00A831E2" w:rsidRDefault="00A831E2">
            <w:pPr>
              <w:rPr>
                <w:ins w:id="726" w:author="Ato-MediaTek" w:date="2020-05-28T13:57:00Z"/>
                <w:b/>
                <w:u w:val="single"/>
                <w:lang w:eastAsia="ko-KR"/>
              </w:rPr>
            </w:pPr>
            <w:ins w:id="727" w:author="Ato-MediaTek" w:date="2020-05-28T14:01: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728" w:author="Ato-MediaTek" w:date="2020-05-28T16:37:00Z">
              <w:r w:rsidR="001F3015">
                <w:rPr>
                  <w:rFonts w:eastAsiaTheme="minorEastAsia"/>
                  <w:i/>
                  <w:color w:val="0070C0"/>
                  <w:lang w:val="en-US" w:eastAsia="zh-CN"/>
                </w:rPr>
                <w:t xml:space="preserve"> </w:t>
              </w:r>
              <w:r w:rsidR="001F3015" w:rsidRPr="001F3015">
                <w:rPr>
                  <w:rFonts w:eastAsiaTheme="minorEastAsia"/>
                  <w:lang w:val="en-US" w:eastAsia="zh-CN"/>
                  <w:rPrChange w:id="729" w:author="Ato-MediaTek" w:date="2020-05-28T16:37:00Z">
                    <w:rPr>
                      <w:rFonts w:eastAsiaTheme="minorEastAsia"/>
                      <w:i/>
                      <w:color w:val="0070C0"/>
                      <w:lang w:val="en-US" w:eastAsia="zh-CN"/>
                    </w:rPr>
                  </w:rPrChange>
                </w:rPr>
                <w:t>Continue discussion</w:t>
              </w:r>
              <w:r w:rsidR="001F3015">
                <w:rPr>
                  <w:rFonts w:eastAsiaTheme="minorEastAsia"/>
                  <w:lang w:val="en-US" w:eastAsia="zh-CN"/>
                </w:rPr>
                <w:t xml:space="preserve">. </w:t>
              </w:r>
            </w:ins>
          </w:p>
        </w:tc>
      </w:tr>
      <w:tr w:rsidR="00A831E2" w14:paraId="68EE7145" w14:textId="77777777">
        <w:trPr>
          <w:ins w:id="730" w:author="Ato-MediaTek" w:date="2020-05-28T13:57:00Z"/>
        </w:trPr>
        <w:tc>
          <w:tcPr>
            <w:tcW w:w="1230" w:type="dxa"/>
          </w:tcPr>
          <w:p w14:paraId="6F6EF0CD" w14:textId="7C653F13" w:rsidR="00A831E2" w:rsidRDefault="00A831E2">
            <w:pPr>
              <w:rPr>
                <w:ins w:id="731" w:author="Ato-MediaTek" w:date="2020-05-28T13:57:00Z"/>
                <w:b/>
                <w:u w:val="single"/>
                <w:lang w:eastAsia="ko-KR"/>
              </w:rPr>
            </w:pPr>
            <w:ins w:id="732" w:author="Ato-MediaTek" w:date="2020-05-28T13:58:00Z">
              <w:r>
                <w:rPr>
                  <w:b/>
                  <w:u w:val="single"/>
                  <w:lang w:eastAsia="ko-KR"/>
                </w:rPr>
                <w:t>Issue 4-5-3</w:t>
              </w:r>
            </w:ins>
          </w:p>
        </w:tc>
        <w:tc>
          <w:tcPr>
            <w:tcW w:w="8401" w:type="dxa"/>
          </w:tcPr>
          <w:p w14:paraId="315AF0A8" w14:textId="6DD31C4C" w:rsidR="00A831E2" w:rsidRDefault="00A831E2" w:rsidP="00A831E2">
            <w:pPr>
              <w:rPr>
                <w:ins w:id="733" w:author="Ato-MediaTek" w:date="2020-05-28T14:01:00Z"/>
                <w:rFonts w:eastAsiaTheme="minorEastAsia"/>
                <w:i/>
                <w:color w:val="0070C0"/>
                <w:lang w:val="en-US" w:eastAsia="zh-CN"/>
              </w:rPr>
            </w:pPr>
            <w:ins w:id="734" w:author="Ato-MediaTek" w:date="2020-05-28T13:58:00Z">
              <w:r>
                <w:rPr>
                  <w:b/>
                  <w:u w:val="single"/>
                  <w:lang w:eastAsia="ko-KR"/>
                </w:rPr>
                <w:t>Evaluation period for CSI-RS RLM out-of-sync</w:t>
              </w:r>
            </w:ins>
            <w:ins w:id="735" w:author="Ato-MediaTek" w:date="2020-05-28T14:01:00Z">
              <w:r>
                <w:rPr>
                  <w:rFonts w:eastAsiaTheme="minorEastAsia"/>
                  <w:i/>
                  <w:color w:val="0070C0"/>
                  <w:lang w:val="en-US" w:eastAsia="zh-CN"/>
                </w:rPr>
                <w:t xml:space="preserve"> </w:t>
              </w:r>
            </w:ins>
          </w:p>
          <w:p w14:paraId="449F1DA5" w14:textId="77777777" w:rsidR="001F3015" w:rsidRDefault="00A831E2" w:rsidP="001F3015">
            <w:pPr>
              <w:rPr>
                <w:ins w:id="736" w:author="Ato-MediaTek" w:date="2020-05-28T16:38:00Z"/>
                <w:rFonts w:eastAsiaTheme="minorEastAsia"/>
                <w:i/>
                <w:color w:val="0070C0"/>
                <w:lang w:val="en-US" w:eastAsia="zh-CN"/>
              </w:rPr>
            </w:pPr>
            <w:ins w:id="737" w:author="Ato-MediaTek" w:date="2020-05-28T14:01:00Z">
              <w:r>
                <w:rPr>
                  <w:rFonts w:eastAsiaTheme="minorEastAsia"/>
                  <w:i/>
                  <w:color w:val="0070C0"/>
                  <w:lang w:val="en-US" w:eastAsia="zh-CN"/>
                </w:rPr>
                <w:t xml:space="preserve">Status: </w:t>
              </w:r>
            </w:ins>
          </w:p>
          <w:p w14:paraId="2741252D" w14:textId="77777777" w:rsidR="001F3015" w:rsidRDefault="001F3015" w:rsidP="001F3015">
            <w:pPr>
              <w:pStyle w:val="ListParagraph"/>
              <w:numPr>
                <w:ilvl w:val="0"/>
                <w:numId w:val="29"/>
              </w:numPr>
              <w:ind w:firstLineChars="0"/>
              <w:rPr>
                <w:ins w:id="738" w:author="Ato-MediaTek" w:date="2020-05-28T16:38:00Z"/>
                <w:rFonts w:eastAsiaTheme="minorEastAsia"/>
                <w:lang w:val="en-US" w:eastAsia="zh-CN"/>
              </w:rPr>
            </w:pPr>
            <w:ins w:id="739" w:author="Ato-MediaTek" w:date="2020-05-28T16:38:00Z">
              <w:r w:rsidRPr="007F16CD">
                <w:rPr>
                  <w:rFonts w:eastAsiaTheme="minorEastAsia"/>
                  <w:lang w:val="en-US" w:eastAsia="zh-CN"/>
                </w:rPr>
                <w:t>7 companies support to wait for the RAN1 conclusion</w:t>
              </w:r>
            </w:ins>
          </w:p>
          <w:p w14:paraId="093BE7D9" w14:textId="3666A133" w:rsidR="001F3015" w:rsidRDefault="001F3015" w:rsidP="001F3015">
            <w:pPr>
              <w:pStyle w:val="ListParagraph"/>
              <w:numPr>
                <w:ilvl w:val="0"/>
                <w:numId w:val="29"/>
              </w:numPr>
              <w:ind w:firstLineChars="0"/>
              <w:rPr>
                <w:ins w:id="740" w:author="Ato-MediaTek" w:date="2020-05-28T16:38:00Z"/>
                <w:rFonts w:eastAsiaTheme="minorEastAsia"/>
                <w:lang w:val="en-US" w:eastAsia="zh-CN"/>
              </w:rPr>
            </w:pPr>
            <w:ins w:id="741" w:author="Ato-MediaTek" w:date="2020-05-28T16:38:00Z">
              <w:r>
                <w:rPr>
                  <w:rFonts w:eastAsiaTheme="minorEastAsia"/>
                  <w:lang w:val="en-US" w:eastAsia="zh-CN"/>
                </w:rPr>
                <w:t>2 companies support Option 1 (dynamic evaluation period)</w:t>
              </w:r>
            </w:ins>
          </w:p>
          <w:p w14:paraId="08CF2B69" w14:textId="0A03B53B" w:rsidR="00A831E2" w:rsidRPr="001F3015" w:rsidRDefault="001F3015">
            <w:pPr>
              <w:pStyle w:val="ListParagraph"/>
              <w:numPr>
                <w:ilvl w:val="0"/>
                <w:numId w:val="29"/>
              </w:numPr>
              <w:ind w:firstLineChars="0"/>
              <w:rPr>
                <w:ins w:id="742" w:author="Ato-MediaTek" w:date="2020-05-28T14:01:00Z"/>
                <w:rFonts w:eastAsiaTheme="minorEastAsia"/>
                <w:i/>
                <w:color w:val="0070C0"/>
                <w:lang w:val="en-US" w:eastAsia="zh-CN"/>
              </w:rPr>
              <w:pPrChange w:id="743" w:author="Ato-MediaTek" w:date="2020-05-28T16:39:00Z">
                <w:pPr/>
              </w:pPrChange>
            </w:pPr>
            <w:ins w:id="744" w:author="Ato-MediaTek" w:date="2020-05-28T16:38:00Z">
              <w:r w:rsidRPr="001F3015">
                <w:rPr>
                  <w:rFonts w:eastAsiaTheme="minorEastAsia"/>
                  <w:lang w:val="en-US" w:eastAsia="zh-CN"/>
                </w:rPr>
                <w:t>1 company support Option 2</w:t>
              </w:r>
            </w:ins>
            <w:ins w:id="745" w:author="Ato-MediaTek" w:date="2020-05-28T16:39:00Z">
              <w:r w:rsidRPr="001F3015">
                <w:rPr>
                  <w:rFonts w:eastAsiaTheme="minorEastAsia"/>
                  <w:lang w:val="en-US" w:eastAsia="zh-CN"/>
                </w:rPr>
                <w:t xml:space="preserve"> (fixed evaluation period)</w:t>
              </w:r>
            </w:ins>
          </w:p>
          <w:p w14:paraId="0EC10E79" w14:textId="414DF05C" w:rsidR="00A831E2" w:rsidRPr="001F3015" w:rsidRDefault="00A831E2" w:rsidP="00A831E2">
            <w:pPr>
              <w:rPr>
                <w:ins w:id="746" w:author="Ato-MediaTek" w:date="2020-05-28T14:01:00Z"/>
                <w:rFonts w:eastAsiaTheme="minorEastAsia"/>
                <w:lang w:val="en-US" w:eastAsia="zh-CN"/>
                <w:rPrChange w:id="747" w:author="Ato-MediaTek" w:date="2020-05-28T16:39:00Z">
                  <w:rPr>
                    <w:ins w:id="748" w:author="Ato-MediaTek" w:date="2020-05-28T14:01:00Z"/>
                    <w:rFonts w:eastAsiaTheme="minorEastAsia"/>
                    <w:i/>
                    <w:color w:val="0070C0"/>
                    <w:lang w:val="en-US" w:eastAsia="zh-CN"/>
                  </w:rPr>
                </w:rPrChange>
              </w:rPr>
            </w:pPr>
            <w:ins w:id="749" w:author="Ato-MediaTek" w:date="2020-05-28T14:01:00Z">
              <w:r>
                <w:rPr>
                  <w:rFonts w:eastAsiaTheme="minorEastAsia" w:hint="eastAsia"/>
                  <w:i/>
                  <w:color w:val="0070C0"/>
                  <w:lang w:val="en-US" w:eastAsia="zh-CN"/>
                </w:rPr>
                <w:t>Tentative agreements:</w:t>
              </w:r>
            </w:ins>
            <w:ins w:id="750" w:author="Ato-MediaTek" w:date="2020-05-28T16:39:00Z">
              <w:r w:rsidR="001F3015">
                <w:rPr>
                  <w:rFonts w:eastAsiaTheme="minorEastAsia"/>
                  <w:i/>
                  <w:color w:val="0070C0"/>
                  <w:lang w:val="en-US" w:eastAsia="zh-CN"/>
                </w:rPr>
                <w:t xml:space="preserve"> </w:t>
              </w:r>
              <w:r w:rsidR="001F3015" w:rsidRPr="001F3015">
                <w:rPr>
                  <w:rFonts w:eastAsiaTheme="minorEastAsia"/>
                  <w:lang w:val="en-US" w:eastAsia="zh-CN"/>
                  <w:rPrChange w:id="751" w:author="Ato-MediaTek" w:date="2020-05-28T16:39:00Z">
                    <w:rPr>
                      <w:rFonts w:eastAsiaTheme="minorEastAsia"/>
                      <w:i/>
                      <w:color w:val="0070C0"/>
                      <w:lang w:val="en-US" w:eastAsia="zh-CN"/>
                    </w:rPr>
                  </w:rPrChange>
                </w:rPr>
                <w:t>No</w:t>
              </w:r>
            </w:ins>
          </w:p>
          <w:p w14:paraId="1F54FBB2" w14:textId="6C2D345A" w:rsidR="00A831E2" w:rsidRDefault="00A831E2" w:rsidP="00A831E2">
            <w:pPr>
              <w:rPr>
                <w:ins w:id="752" w:author="Ato-MediaTek" w:date="2020-05-28T16:43:00Z"/>
                <w:rFonts w:eastAsiaTheme="minorEastAsia"/>
                <w:i/>
                <w:color w:val="0070C0"/>
                <w:lang w:val="en-US" w:eastAsia="zh-CN"/>
              </w:rPr>
            </w:pPr>
            <w:ins w:id="753" w:author="Ato-MediaTek" w:date="2020-05-28T14:01:00Z">
              <w:r>
                <w:rPr>
                  <w:rFonts w:eastAsiaTheme="minorEastAsia" w:hint="eastAsia"/>
                  <w:i/>
                  <w:color w:val="0070C0"/>
                  <w:lang w:val="en-US" w:eastAsia="zh-CN"/>
                </w:rPr>
                <w:t>Candidate options:</w:t>
              </w:r>
            </w:ins>
            <w:ins w:id="754" w:author="Ato-MediaTek" w:date="2020-05-28T16:39:00Z">
              <w:r w:rsidR="001F3015">
                <w:rPr>
                  <w:rFonts w:eastAsiaTheme="minorEastAsia"/>
                  <w:i/>
                  <w:color w:val="0070C0"/>
                  <w:lang w:val="en-US" w:eastAsia="zh-CN"/>
                </w:rPr>
                <w:t xml:space="preserve"> </w:t>
              </w:r>
            </w:ins>
          </w:p>
          <w:p w14:paraId="78B43BCA" w14:textId="3CF26768" w:rsidR="001F3015" w:rsidRPr="007F16CD" w:rsidRDefault="001F3015" w:rsidP="001F3015">
            <w:pPr>
              <w:pStyle w:val="ListParagraph"/>
              <w:numPr>
                <w:ilvl w:val="0"/>
                <w:numId w:val="31"/>
              </w:numPr>
              <w:ind w:firstLineChars="0"/>
              <w:rPr>
                <w:ins w:id="755" w:author="Ato-MediaTek" w:date="2020-05-28T16:43:00Z"/>
                <w:rFonts w:eastAsiaTheme="minorEastAsia"/>
                <w:lang w:val="en-US" w:eastAsia="zh-CN"/>
              </w:rPr>
            </w:pPr>
            <w:ins w:id="756" w:author="Ato-MediaTek" w:date="2020-05-28T16:43:00Z">
              <w:r w:rsidRPr="007F16CD">
                <w:rPr>
                  <w:rFonts w:eastAsiaTheme="minorEastAsia"/>
                  <w:lang w:val="en-US" w:eastAsia="zh-CN"/>
                </w:rPr>
                <w:t>Option 1: (same as 1</w:t>
              </w:r>
              <w:r w:rsidRPr="001F3015">
                <w:rPr>
                  <w:rFonts w:eastAsiaTheme="minorEastAsia"/>
                  <w:vertAlign w:val="superscript"/>
                  <w:lang w:val="en-US" w:eastAsia="zh-CN"/>
                  <w:rPrChange w:id="757" w:author="Ato-MediaTek" w:date="2020-05-28T16:44:00Z">
                    <w:rPr>
                      <w:rFonts w:eastAsiaTheme="minorEastAsia"/>
                      <w:lang w:val="en-US" w:eastAsia="zh-CN"/>
                    </w:rPr>
                  </w:rPrChange>
                </w:rPr>
                <w:t>st</w:t>
              </w:r>
            </w:ins>
            <w:ins w:id="758" w:author="Ato-MediaTek" w:date="2020-05-28T16:44:00Z">
              <w:r>
                <w:rPr>
                  <w:rFonts w:eastAsiaTheme="minorEastAsia"/>
                  <w:lang w:val="en-US" w:eastAsia="zh-CN"/>
                </w:rPr>
                <w:t xml:space="preserve"> </w:t>
              </w:r>
            </w:ins>
            <w:ins w:id="759" w:author="Ato-MediaTek" w:date="2020-05-28T16:43:00Z">
              <w:r w:rsidRPr="007F16CD">
                <w:rPr>
                  <w:rFonts w:eastAsiaTheme="minorEastAsia"/>
                  <w:lang w:val="en-US" w:eastAsia="zh-CN"/>
                </w:rPr>
                <w:t>round)</w:t>
              </w:r>
            </w:ins>
          </w:p>
          <w:p w14:paraId="401C50F6" w14:textId="3145AC14" w:rsidR="001F3015" w:rsidRDefault="001F3015" w:rsidP="001F3015">
            <w:pPr>
              <w:pStyle w:val="ListParagraph"/>
              <w:numPr>
                <w:ilvl w:val="0"/>
                <w:numId w:val="31"/>
              </w:numPr>
              <w:ind w:firstLineChars="0"/>
              <w:rPr>
                <w:ins w:id="760" w:author="Ato-MediaTek" w:date="2020-05-28T16:44:00Z"/>
                <w:rFonts w:eastAsiaTheme="minorEastAsia"/>
                <w:lang w:val="en-US" w:eastAsia="zh-CN"/>
              </w:rPr>
            </w:pPr>
            <w:ins w:id="761" w:author="Ato-MediaTek" w:date="2020-05-28T16:43:00Z">
              <w:r w:rsidRPr="007F16CD">
                <w:rPr>
                  <w:rFonts w:eastAsiaTheme="minorEastAsia"/>
                  <w:lang w:val="en-US" w:eastAsia="zh-CN"/>
                </w:rPr>
                <w:t xml:space="preserve">Option 2: </w:t>
              </w:r>
            </w:ins>
            <w:ins w:id="762" w:author="Ato-MediaTek" w:date="2020-05-28T16:44:00Z">
              <w:r>
                <w:rPr>
                  <w:rFonts w:eastAsiaTheme="minorEastAsia"/>
                  <w:lang w:val="en-US" w:eastAsia="zh-CN"/>
                </w:rPr>
                <w:t>(same as 1</w:t>
              </w:r>
              <w:r w:rsidRPr="001F3015">
                <w:rPr>
                  <w:rFonts w:eastAsiaTheme="minorEastAsia"/>
                  <w:vertAlign w:val="superscript"/>
                  <w:lang w:val="en-US" w:eastAsia="zh-CN"/>
                  <w:rPrChange w:id="763" w:author="Ato-MediaTek" w:date="2020-05-28T16:44:00Z">
                    <w:rPr>
                      <w:rFonts w:eastAsiaTheme="minorEastAsia"/>
                      <w:lang w:val="en-US" w:eastAsia="zh-CN"/>
                    </w:rPr>
                  </w:rPrChange>
                </w:rPr>
                <w:t>st</w:t>
              </w:r>
              <w:r>
                <w:rPr>
                  <w:rFonts w:eastAsiaTheme="minorEastAsia"/>
                  <w:lang w:val="en-US" w:eastAsia="zh-CN"/>
                </w:rPr>
                <w:t xml:space="preserve"> round)</w:t>
              </w:r>
            </w:ins>
          </w:p>
          <w:p w14:paraId="1D3E439A" w14:textId="402EBDAB" w:rsidR="001F3015" w:rsidRPr="001F3015" w:rsidRDefault="001F3015">
            <w:pPr>
              <w:pStyle w:val="ListParagraph"/>
              <w:numPr>
                <w:ilvl w:val="0"/>
                <w:numId w:val="31"/>
              </w:numPr>
              <w:ind w:firstLineChars="0"/>
              <w:rPr>
                <w:ins w:id="764" w:author="Ato-MediaTek" w:date="2020-05-28T14:01:00Z"/>
                <w:rFonts w:eastAsiaTheme="minorEastAsia"/>
                <w:i/>
                <w:color w:val="0070C0"/>
                <w:lang w:val="en-US" w:eastAsia="zh-CN"/>
              </w:rPr>
              <w:pPrChange w:id="765" w:author="Ato-MediaTek" w:date="2020-05-28T16:44:00Z">
                <w:pPr/>
              </w:pPrChange>
            </w:pPr>
            <w:ins w:id="766" w:author="Ato-MediaTek" w:date="2020-05-28T16:44:00Z">
              <w:r w:rsidRPr="001F3015">
                <w:rPr>
                  <w:rFonts w:eastAsiaTheme="minorEastAsia"/>
                  <w:lang w:val="en-US" w:eastAsia="zh-CN"/>
                </w:rPr>
                <w:t>Option 3: wait for the RAN1 conclusion</w:t>
              </w:r>
            </w:ins>
          </w:p>
          <w:p w14:paraId="0E18CFF4" w14:textId="1686A8B5" w:rsidR="00A831E2" w:rsidRDefault="00A831E2" w:rsidP="00A831E2">
            <w:pPr>
              <w:rPr>
                <w:ins w:id="767" w:author="Ato-MediaTek" w:date="2020-05-28T13:57:00Z"/>
                <w:b/>
                <w:u w:val="single"/>
                <w:lang w:eastAsia="ko-KR"/>
              </w:rPr>
            </w:pPr>
            <w:ins w:id="768" w:author="Ato-MediaTek" w:date="2020-05-28T14:01: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769" w:author="Ato-MediaTek" w:date="2020-05-28T16:39:00Z">
              <w:r w:rsidR="001F3015">
                <w:rPr>
                  <w:rFonts w:eastAsiaTheme="minorEastAsia"/>
                  <w:i/>
                  <w:color w:val="0070C0"/>
                  <w:lang w:val="en-US" w:eastAsia="zh-CN"/>
                </w:rPr>
                <w:t xml:space="preserve"> </w:t>
              </w:r>
              <w:r w:rsidR="001F3015" w:rsidRPr="001F3015">
                <w:rPr>
                  <w:rFonts w:eastAsiaTheme="minorEastAsia"/>
                  <w:lang w:val="en-US" w:eastAsia="zh-CN"/>
                  <w:rPrChange w:id="770" w:author="Ato-MediaTek" w:date="2020-05-28T16:39:00Z">
                    <w:rPr>
                      <w:rFonts w:eastAsiaTheme="minorEastAsia"/>
                      <w:i/>
                      <w:color w:val="0070C0"/>
                      <w:lang w:val="en-US" w:eastAsia="zh-CN"/>
                    </w:rPr>
                  </w:rPrChange>
                </w:rPr>
                <w:t>Continue discussion</w:t>
              </w:r>
            </w:ins>
          </w:p>
        </w:tc>
      </w:tr>
      <w:tr w:rsidR="00A831E2" w14:paraId="26D5E114" w14:textId="77777777">
        <w:trPr>
          <w:ins w:id="771" w:author="Ato-MediaTek" w:date="2020-05-28T13:57:00Z"/>
        </w:trPr>
        <w:tc>
          <w:tcPr>
            <w:tcW w:w="1230" w:type="dxa"/>
          </w:tcPr>
          <w:p w14:paraId="445E8F5F" w14:textId="1785F0F8" w:rsidR="00A831E2" w:rsidRDefault="00A831E2">
            <w:pPr>
              <w:rPr>
                <w:ins w:id="772" w:author="Ato-MediaTek" w:date="2020-05-28T13:57:00Z"/>
                <w:b/>
                <w:u w:val="single"/>
                <w:lang w:eastAsia="ko-KR"/>
              </w:rPr>
            </w:pPr>
            <w:ins w:id="773" w:author="Ato-MediaTek" w:date="2020-05-28T13:58:00Z">
              <w:r>
                <w:rPr>
                  <w:b/>
                  <w:u w:val="single"/>
                  <w:lang w:eastAsia="ko-KR"/>
                </w:rPr>
                <w:t>Issue 4-6</w:t>
              </w:r>
            </w:ins>
          </w:p>
        </w:tc>
        <w:tc>
          <w:tcPr>
            <w:tcW w:w="8401" w:type="dxa"/>
          </w:tcPr>
          <w:p w14:paraId="371A8A5E" w14:textId="07E9D9F3" w:rsidR="00A831E2" w:rsidRDefault="00A831E2" w:rsidP="00A831E2">
            <w:pPr>
              <w:rPr>
                <w:ins w:id="774" w:author="Ato-MediaTek" w:date="2020-05-28T14:01:00Z"/>
                <w:rFonts w:eastAsiaTheme="minorEastAsia"/>
                <w:i/>
                <w:color w:val="0070C0"/>
                <w:lang w:val="en-US" w:eastAsia="zh-CN"/>
              </w:rPr>
            </w:pPr>
            <w:ins w:id="775" w:author="Ato-MediaTek" w:date="2020-05-28T13:58:00Z">
              <w:r>
                <w:rPr>
                  <w:b/>
                  <w:u w:val="single"/>
                  <w:lang w:eastAsia="ko-KR"/>
                </w:rPr>
                <w:t>SSB based BFD requirement</w:t>
              </w:r>
            </w:ins>
            <w:ins w:id="776" w:author="Ato-MediaTek" w:date="2020-05-28T14:01:00Z">
              <w:r>
                <w:rPr>
                  <w:rFonts w:eastAsiaTheme="minorEastAsia"/>
                  <w:i/>
                  <w:color w:val="0070C0"/>
                  <w:lang w:val="en-US" w:eastAsia="zh-CN"/>
                </w:rPr>
                <w:t xml:space="preserve"> </w:t>
              </w:r>
            </w:ins>
          </w:p>
          <w:p w14:paraId="103B1A75" w14:textId="77777777" w:rsidR="00A831E2" w:rsidRDefault="00A831E2" w:rsidP="00A831E2">
            <w:pPr>
              <w:rPr>
                <w:ins w:id="777" w:author="Ato-MediaTek" w:date="2020-05-28T16:41:00Z"/>
                <w:rFonts w:eastAsiaTheme="minorEastAsia"/>
                <w:i/>
                <w:color w:val="0070C0"/>
                <w:lang w:val="en-US" w:eastAsia="zh-CN"/>
              </w:rPr>
            </w:pPr>
            <w:ins w:id="778" w:author="Ato-MediaTek" w:date="2020-05-28T14:01:00Z">
              <w:r>
                <w:rPr>
                  <w:rFonts w:eastAsiaTheme="minorEastAsia"/>
                  <w:i/>
                  <w:color w:val="0070C0"/>
                  <w:lang w:val="en-US" w:eastAsia="zh-CN"/>
                </w:rPr>
                <w:t xml:space="preserve">Status: </w:t>
              </w:r>
            </w:ins>
          </w:p>
          <w:p w14:paraId="0435A966" w14:textId="714F0250" w:rsidR="001F3015" w:rsidRPr="001F3015" w:rsidRDefault="001F3015">
            <w:pPr>
              <w:pStyle w:val="ListParagraph"/>
              <w:numPr>
                <w:ilvl w:val="0"/>
                <w:numId w:val="30"/>
              </w:numPr>
              <w:ind w:firstLineChars="0"/>
              <w:rPr>
                <w:ins w:id="779" w:author="Ato-MediaTek" w:date="2020-05-28T16:41:00Z"/>
                <w:rFonts w:eastAsiaTheme="minorEastAsia"/>
                <w:lang w:val="en-US" w:eastAsia="zh-CN"/>
                <w:rPrChange w:id="780" w:author="Ato-MediaTek" w:date="2020-05-28T16:43:00Z">
                  <w:rPr>
                    <w:ins w:id="781" w:author="Ato-MediaTek" w:date="2020-05-28T16:41:00Z"/>
                    <w:rFonts w:eastAsiaTheme="minorEastAsia"/>
                    <w:i/>
                    <w:color w:val="0070C0"/>
                    <w:lang w:val="en-US" w:eastAsia="zh-CN"/>
                  </w:rPr>
                </w:rPrChange>
              </w:rPr>
              <w:pPrChange w:id="782" w:author="Ato-MediaTek" w:date="2020-05-28T16:41:00Z">
                <w:pPr/>
              </w:pPrChange>
            </w:pPr>
            <w:ins w:id="783" w:author="Ato-MediaTek" w:date="2020-05-28T16:41:00Z">
              <w:r w:rsidRPr="001F3015">
                <w:rPr>
                  <w:rFonts w:eastAsiaTheme="minorEastAsia"/>
                  <w:lang w:val="en-US" w:eastAsia="zh-CN"/>
                  <w:rPrChange w:id="784" w:author="Ato-MediaTek" w:date="2020-05-28T16:43:00Z">
                    <w:rPr>
                      <w:rFonts w:eastAsiaTheme="minorEastAsia"/>
                      <w:i/>
                      <w:color w:val="0070C0"/>
                      <w:lang w:val="en-US" w:eastAsia="zh-CN"/>
                    </w:rPr>
                  </w:rPrChange>
                </w:rPr>
                <w:t>5 companies suggest to conclude on SSB based RLM OOS</w:t>
              </w:r>
            </w:ins>
            <w:ins w:id="785" w:author="Ato-MediaTek" w:date="2020-05-28T16:42:00Z">
              <w:r w:rsidRPr="001F3015">
                <w:rPr>
                  <w:rFonts w:eastAsiaTheme="minorEastAsia"/>
                  <w:lang w:val="en-US" w:eastAsia="zh-CN"/>
                  <w:rPrChange w:id="786" w:author="Ato-MediaTek" w:date="2020-05-28T16:43:00Z">
                    <w:rPr>
                      <w:rFonts w:eastAsiaTheme="minorEastAsia"/>
                      <w:i/>
                      <w:color w:val="0070C0"/>
                      <w:lang w:val="en-US" w:eastAsia="zh-CN"/>
                    </w:rPr>
                  </w:rPrChange>
                </w:rPr>
                <w:t xml:space="preserve"> first</w:t>
              </w:r>
            </w:ins>
          </w:p>
          <w:p w14:paraId="5697A3C5" w14:textId="5550B3CA" w:rsidR="001F3015" w:rsidRPr="001F3015" w:rsidRDefault="001F3015">
            <w:pPr>
              <w:pStyle w:val="ListParagraph"/>
              <w:numPr>
                <w:ilvl w:val="0"/>
                <w:numId w:val="30"/>
              </w:numPr>
              <w:ind w:firstLineChars="0"/>
              <w:rPr>
                <w:ins w:id="787" w:author="Ato-MediaTek" w:date="2020-05-28T14:01:00Z"/>
                <w:rFonts w:eastAsiaTheme="minorEastAsia"/>
                <w:lang w:val="en-US" w:eastAsia="zh-CN"/>
                <w:rPrChange w:id="788" w:author="Ato-MediaTek" w:date="2020-05-28T16:43:00Z">
                  <w:rPr>
                    <w:ins w:id="789" w:author="Ato-MediaTek" w:date="2020-05-28T14:01:00Z"/>
                    <w:lang w:val="en-US" w:eastAsia="zh-CN"/>
                  </w:rPr>
                </w:rPrChange>
              </w:rPr>
              <w:pPrChange w:id="790" w:author="Ato-MediaTek" w:date="2020-05-28T16:41:00Z">
                <w:pPr/>
              </w:pPrChange>
            </w:pPr>
            <w:ins w:id="791" w:author="Ato-MediaTek" w:date="2020-05-28T16:41:00Z">
              <w:r w:rsidRPr="001F3015">
                <w:rPr>
                  <w:rFonts w:eastAsiaTheme="minorEastAsia"/>
                  <w:lang w:val="en-US" w:eastAsia="zh-CN"/>
                  <w:rPrChange w:id="792" w:author="Ato-MediaTek" w:date="2020-05-28T16:43:00Z">
                    <w:rPr>
                      <w:rFonts w:eastAsiaTheme="minorEastAsia"/>
                      <w:i/>
                      <w:color w:val="0070C0"/>
                      <w:lang w:val="en-US" w:eastAsia="zh-CN"/>
                    </w:rPr>
                  </w:rPrChange>
                </w:rPr>
                <w:t>1 company support Option 1</w:t>
              </w:r>
            </w:ins>
          </w:p>
          <w:p w14:paraId="4672B9F8" w14:textId="021BB97F" w:rsidR="00A831E2" w:rsidRPr="001F3015" w:rsidRDefault="00A831E2" w:rsidP="00A831E2">
            <w:pPr>
              <w:rPr>
                <w:ins w:id="793" w:author="Ato-MediaTek" w:date="2020-05-28T14:01:00Z"/>
                <w:rFonts w:eastAsiaTheme="minorEastAsia"/>
                <w:i/>
                <w:lang w:val="en-US" w:eastAsia="zh-CN"/>
                <w:rPrChange w:id="794" w:author="Ato-MediaTek" w:date="2020-05-28T16:41:00Z">
                  <w:rPr>
                    <w:ins w:id="795" w:author="Ato-MediaTek" w:date="2020-05-28T14:01:00Z"/>
                    <w:rFonts w:eastAsiaTheme="minorEastAsia"/>
                    <w:i/>
                    <w:color w:val="0070C0"/>
                    <w:lang w:val="en-US" w:eastAsia="zh-CN"/>
                  </w:rPr>
                </w:rPrChange>
              </w:rPr>
            </w:pPr>
            <w:ins w:id="796" w:author="Ato-MediaTek" w:date="2020-05-28T14:01:00Z">
              <w:r>
                <w:rPr>
                  <w:rFonts w:eastAsiaTheme="minorEastAsia" w:hint="eastAsia"/>
                  <w:i/>
                  <w:color w:val="0070C0"/>
                  <w:lang w:val="en-US" w:eastAsia="zh-CN"/>
                </w:rPr>
                <w:t>Tentative agreements:</w:t>
              </w:r>
            </w:ins>
            <w:ins w:id="797" w:author="Ato-MediaTek" w:date="2020-05-28T16:41:00Z">
              <w:r w:rsidR="001F3015">
                <w:rPr>
                  <w:rFonts w:eastAsiaTheme="minorEastAsia"/>
                  <w:i/>
                  <w:color w:val="0070C0"/>
                  <w:lang w:val="en-US" w:eastAsia="zh-CN"/>
                </w:rPr>
                <w:t xml:space="preserve"> </w:t>
              </w:r>
              <w:r w:rsidR="001F3015" w:rsidRPr="001F3015">
                <w:rPr>
                  <w:rFonts w:eastAsiaTheme="minorEastAsia"/>
                  <w:i/>
                  <w:lang w:val="en-US" w:eastAsia="zh-CN"/>
                  <w:rPrChange w:id="798" w:author="Ato-MediaTek" w:date="2020-05-28T16:41:00Z">
                    <w:rPr>
                      <w:rFonts w:eastAsiaTheme="minorEastAsia"/>
                      <w:i/>
                      <w:color w:val="0070C0"/>
                      <w:lang w:val="en-US" w:eastAsia="zh-CN"/>
                    </w:rPr>
                  </w:rPrChange>
                </w:rPr>
                <w:t>No</w:t>
              </w:r>
            </w:ins>
          </w:p>
          <w:p w14:paraId="3A55332A" w14:textId="7CA7FF4C" w:rsidR="00A831E2" w:rsidRDefault="00A831E2" w:rsidP="00A831E2">
            <w:pPr>
              <w:rPr>
                <w:ins w:id="799" w:author="Ato-MediaTek" w:date="2020-05-28T16:42:00Z"/>
                <w:rFonts w:eastAsiaTheme="minorEastAsia"/>
                <w:i/>
                <w:color w:val="0070C0"/>
                <w:lang w:val="en-US" w:eastAsia="zh-CN"/>
              </w:rPr>
            </w:pPr>
            <w:ins w:id="800" w:author="Ato-MediaTek" w:date="2020-05-28T14:01:00Z">
              <w:r>
                <w:rPr>
                  <w:rFonts w:eastAsiaTheme="minorEastAsia" w:hint="eastAsia"/>
                  <w:i/>
                  <w:color w:val="0070C0"/>
                  <w:lang w:val="en-US" w:eastAsia="zh-CN"/>
                </w:rPr>
                <w:t>Candidate options:</w:t>
              </w:r>
            </w:ins>
            <w:ins w:id="801" w:author="Ato-MediaTek" w:date="2020-05-28T16:41:00Z">
              <w:r w:rsidR="001F3015">
                <w:rPr>
                  <w:rFonts w:eastAsiaTheme="minorEastAsia"/>
                  <w:i/>
                  <w:color w:val="0070C0"/>
                  <w:lang w:val="en-US" w:eastAsia="zh-CN"/>
                </w:rPr>
                <w:t xml:space="preserve"> </w:t>
              </w:r>
            </w:ins>
          </w:p>
          <w:p w14:paraId="53F9EF5C" w14:textId="7D679CC7" w:rsidR="001F3015" w:rsidRPr="001F3015" w:rsidRDefault="001F3015">
            <w:pPr>
              <w:pStyle w:val="ListParagraph"/>
              <w:numPr>
                <w:ilvl w:val="0"/>
                <w:numId w:val="31"/>
              </w:numPr>
              <w:ind w:firstLineChars="0"/>
              <w:rPr>
                <w:ins w:id="802" w:author="Ato-MediaTek" w:date="2020-05-28T16:42:00Z"/>
                <w:rFonts w:eastAsiaTheme="minorEastAsia"/>
                <w:lang w:val="en-US" w:eastAsia="zh-CN"/>
                <w:rPrChange w:id="803" w:author="Ato-MediaTek" w:date="2020-05-28T16:43:00Z">
                  <w:rPr>
                    <w:ins w:id="804" w:author="Ato-MediaTek" w:date="2020-05-28T16:42:00Z"/>
                    <w:rFonts w:eastAsiaTheme="minorEastAsia"/>
                    <w:i/>
                    <w:color w:val="0070C0"/>
                    <w:lang w:val="en-US" w:eastAsia="zh-CN"/>
                  </w:rPr>
                </w:rPrChange>
              </w:rPr>
              <w:pPrChange w:id="805" w:author="Ato-MediaTek" w:date="2020-05-28T16:42:00Z">
                <w:pPr/>
              </w:pPrChange>
            </w:pPr>
            <w:ins w:id="806" w:author="Ato-MediaTek" w:date="2020-05-28T16:42:00Z">
              <w:r w:rsidRPr="001F3015">
                <w:rPr>
                  <w:rFonts w:eastAsiaTheme="minorEastAsia"/>
                  <w:lang w:val="en-US" w:eastAsia="zh-CN"/>
                  <w:rPrChange w:id="807" w:author="Ato-MediaTek" w:date="2020-05-28T16:43:00Z">
                    <w:rPr>
                      <w:rFonts w:eastAsiaTheme="minorEastAsia"/>
                      <w:i/>
                      <w:color w:val="0070C0"/>
                      <w:lang w:val="en-US" w:eastAsia="zh-CN"/>
                    </w:rPr>
                  </w:rPrChange>
                </w:rPr>
                <w:t>Option 1: (same as 1st round)</w:t>
              </w:r>
            </w:ins>
          </w:p>
          <w:p w14:paraId="7758E449" w14:textId="3FB7F00B" w:rsidR="001F3015" w:rsidRPr="001F3015" w:rsidRDefault="001F3015">
            <w:pPr>
              <w:pStyle w:val="ListParagraph"/>
              <w:numPr>
                <w:ilvl w:val="0"/>
                <w:numId w:val="31"/>
              </w:numPr>
              <w:ind w:firstLineChars="0"/>
              <w:rPr>
                <w:ins w:id="808" w:author="Ato-MediaTek" w:date="2020-05-28T14:01:00Z"/>
                <w:rFonts w:eastAsiaTheme="minorEastAsia"/>
                <w:lang w:val="en-US" w:eastAsia="zh-CN"/>
                <w:rPrChange w:id="809" w:author="Ato-MediaTek" w:date="2020-05-28T16:43:00Z">
                  <w:rPr>
                    <w:ins w:id="810" w:author="Ato-MediaTek" w:date="2020-05-28T14:01:00Z"/>
                    <w:lang w:val="en-US" w:eastAsia="zh-CN"/>
                  </w:rPr>
                </w:rPrChange>
              </w:rPr>
              <w:pPrChange w:id="811" w:author="Ato-MediaTek" w:date="2020-05-28T16:42:00Z">
                <w:pPr/>
              </w:pPrChange>
            </w:pPr>
            <w:ins w:id="812" w:author="Ato-MediaTek" w:date="2020-05-28T16:42:00Z">
              <w:r w:rsidRPr="001F3015">
                <w:rPr>
                  <w:rFonts w:eastAsiaTheme="minorEastAsia"/>
                  <w:lang w:val="en-US" w:eastAsia="zh-CN"/>
                  <w:rPrChange w:id="813" w:author="Ato-MediaTek" w:date="2020-05-28T16:43:00Z">
                    <w:rPr>
                      <w:rFonts w:eastAsiaTheme="minorEastAsia"/>
                      <w:i/>
                      <w:color w:val="0070C0"/>
                      <w:lang w:val="en-US" w:eastAsia="zh-CN"/>
                    </w:rPr>
                  </w:rPrChange>
                </w:rPr>
                <w:t>Option 2: RAN4 to conclude on SSB based RLM OOS first</w:t>
              </w:r>
            </w:ins>
          </w:p>
          <w:p w14:paraId="7AAF0168" w14:textId="0E80B2B0" w:rsidR="00A831E2" w:rsidRDefault="00A831E2" w:rsidP="00A831E2">
            <w:pPr>
              <w:rPr>
                <w:ins w:id="814" w:author="Ato-MediaTek" w:date="2020-05-28T13:57:00Z"/>
                <w:b/>
                <w:u w:val="single"/>
                <w:lang w:eastAsia="ko-KR"/>
              </w:rPr>
            </w:pPr>
            <w:ins w:id="815" w:author="Ato-MediaTek" w:date="2020-05-28T14:01: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816" w:author="Ato-MediaTek" w:date="2020-05-28T16:43:00Z">
              <w:r w:rsidR="001F3015">
                <w:rPr>
                  <w:rFonts w:eastAsiaTheme="minorEastAsia"/>
                  <w:i/>
                  <w:color w:val="0070C0"/>
                  <w:lang w:val="en-US" w:eastAsia="zh-CN"/>
                </w:rPr>
                <w:t xml:space="preserve"> </w:t>
              </w:r>
              <w:r w:rsidR="001F3015" w:rsidRPr="001F3015">
                <w:rPr>
                  <w:rFonts w:eastAsiaTheme="minorEastAsia"/>
                  <w:lang w:val="en-US" w:eastAsia="zh-CN"/>
                  <w:rPrChange w:id="817" w:author="Ato-MediaTek" w:date="2020-05-28T16:43:00Z">
                    <w:rPr>
                      <w:rFonts w:eastAsiaTheme="minorEastAsia"/>
                      <w:i/>
                      <w:color w:val="0070C0"/>
                      <w:lang w:val="en-US" w:eastAsia="zh-CN"/>
                    </w:rPr>
                  </w:rPrChange>
                </w:rPr>
                <w:t>Continue discussion</w:t>
              </w:r>
            </w:ins>
          </w:p>
        </w:tc>
      </w:tr>
      <w:tr w:rsidR="00A831E2" w14:paraId="583B5571" w14:textId="77777777">
        <w:trPr>
          <w:ins w:id="818" w:author="Ato-MediaTek" w:date="2020-05-28T13:57:00Z"/>
        </w:trPr>
        <w:tc>
          <w:tcPr>
            <w:tcW w:w="1230" w:type="dxa"/>
          </w:tcPr>
          <w:p w14:paraId="3FA4FA36" w14:textId="1272B32E" w:rsidR="00A831E2" w:rsidRDefault="00A831E2">
            <w:pPr>
              <w:rPr>
                <w:ins w:id="819" w:author="Ato-MediaTek" w:date="2020-05-28T13:57:00Z"/>
                <w:b/>
                <w:u w:val="single"/>
                <w:lang w:eastAsia="ko-KR"/>
              </w:rPr>
            </w:pPr>
            <w:ins w:id="820" w:author="Ato-MediaTek" w:date="2020-05-28T13:58:00Z">
              <w:r>
                <w:rPr>
                  <w:b/>
                  <w:u w:val="single"/>
                  <w:lang w:eastAsia="ko-KR"/>
                </w:rPr>
                <w:t>Issue 4-7</w:t>
              </w:r>
            </w:ins>
          </w:p>
        </w:tc>
        <w:tc>
          <w:tcPr>
            <w:tcW w:w="8401" w:type="dxa"/>
          </w:tcPr>
          <w:p w14:paraId="2724AB91" w14:textId="14846B71" w:rsidR="00A831E2" w:rsidRDefault="00A831E2" w:rsidP="00A831E2">
            <w:pPr>
              <w:rPr>
                <w:ins w:id="821" w:author="Ato-MediaTek" w:date="2020-05-28T14:00:00Z"/>
                <w:rFonts w:eastAsiaTheme="minorEastAsia"/>
                <w:i/>
                <w:color w:val="0070C0"/>
                <w:lang w:val="en-US" w:eastAsia="zh-CN"/>
              </w:rPr>
            </w:pPr>
            <w:ins w:id="822" w:author="Ato-MediaTek" w:date="2020-05-28T13:58:00Z">
              <w:r>
                <w:rPr>
                  <w:b/>
                  <w:u w:val="single"/>
                  <w:lang w:eastAsia="ko-KR"/>
                </w:rPr>
                <w:t>CSI-RS based BFD requirement</w:t>
              </w:r>
            </w:ins>
            <w:ins w:id="823" w:author="Ato-MediaTek" w:date="2020-05-28T14:00:00Z">
              <w:r>
                <w:rPr>
                  <w:rFonts w:eastAsiaTheme="minorEastAsia"/>
                  <w:i/>
                  <w:color w:val="0070C0"/>
                  <w:lang w:val="en-US" w:eastAsia="zh-CN"/>
                </w:rPr>
                <w:t xml:space="preserve"> </w:t>
              </w:r>
            </w:ins>
          </w:p>
          <w:p w14:paraId="44D6A8CD" w14:textId="04BCB912" w:rsidR="00A831E2" w:rsidRPr="006F1100" w:rsidRDefault="00A831E2" w:rsidP="00A831E2">
            <w:pPr>
              <w:rPr>
                <w:ins w:id="824" w:author="Ato-MediaTek" w:date="2020-05-28T14:00:00Z"/>
                <w:rFonts w:eastAsiaTheme="minorEastAsia"/>
                <w:lang w:val="en-US" w:eastAsia="zh-CN"/>
                <w:rPrChange w:id="825" w:author="Ato-MediaTek" w:date="2020-05-28T16:48:00Z">
                  <w:rPr>
                    <w:ins w:id="826" w:author="Ato-MediaTek" w:date="2020-05-28T14:00:00Z"/>
                    <w:rFonts w:eastAsiaTheme="minorEastAsia"/>
                    <w:i/>
                    <w:color w:val="0070C0"/>
                    <w:lang w:val="en-US" w:eastAsia="zh-CN"/>
                  </w:rPr>
                </w:rPrChange>
              </w:rPr>
            </w:pPr>
            <w:ins w:id="827" w:author="Ato-MediaTek" w:date="2020-05-28T14:00:00Z">
              <w:r>
                <w:rPr>
                  <w:rFonts w:eastAsiaTheme="minorEastAsia"/>
                  <w:i/>
                  <w:color w:val="0070C0"/>
                  <w:lang w:val="en-US" w:eastAsia="zh-CN"/>
                </w:rPr>
                <w:t xml:space="preserve">Status: </w:t>
              </w:r>
            </w:ins>
            <w:ins w:id="828" w:author="Ato-MediaTek" w:date="2020-05-28T16:47:00Z">
              <w:r w:rsidR="006F1100" w:rsidRPr="006F1100">
                <w:rPr>
                  <w:rFonts w:eastAsiaTheme="minorEastAsia"/>
                  <w:lang w:val="en-US" w:eastAsia="zh-CN"/>
                  <w:rPrChange w:id="829" w:author="Ato-MediaTek" w:date="2020-05-28T16:48:00Z">
                    <w:rPr>
                      <w:rFonts w:eastAsiaTheme="minorEastAsia"/>
                      <w:i/>
                      <w:color w:val="0070C0"/>
                      <w:lang w:val="en-US" w:eastAsia="zh-CN"/>
                    </w:rPr>
                  </w:rPrChange>
                </w:rPr>
                <w:t>All companies support Option 1 (</w:t>
              </w:r>
              <w:r w:rsidR="006F1100" w:rsidRPr="006F1100">
                <w:rPr>
                  <w:rFonts w:eastAsiaTheme="minorEastAsia"/>
                  <w:lang w:val="en-US" w:eastAsia="zh-CN"/>
                  <w:rPrChange w:id="830" w:author="Ato-MediaTek" w:date="2020-05-28T16:48:00Z">
                    <w:rPr>
                      <w:rFonts w:eastAsiaTheme="minorEastAsia"/>
                      <w:color w:val="0070C0"/>
                      <w:lang w:val="en-US" w:eastAsia="zh-CN"/>
                    </w:rPr>
                  </w:rPrChange>
                </w:rPr>
                <w:t>wait for the conclusion of CSI-RS validation discussed in RAN1</w:t>
              </w:r>
              <w:r w:rsidR="006F1100" w:rsidRPr="006F1100">
                <w:rPr>
                  <w:rFonts w:eastAsiaTheme="minorEastAsia"/>
                  <w:lang w:val="en-US" w:eastAsia="zh-CN"/>
                  <w:rPrChange w:id="831" w:author="Ato-MediaTek" w:date="2020-05-28T16:48:00Z">
                    <w:rPr>
                      <w:rFonts w:eastAsiaTheme="minorEastAsia"/>
                      <w:i/>
                      <w:color w:val="0070C0"/>
                      <w:lang w:val="en-US" w:eastAsia="zh-CN"/>
                    </w:rPr>
                  </w:rPrChange>
                </w:rPr>
                <w:t>)</w:t>
              </w:r>
            </w:ins>
          </w:p>
          <w:p w14:paraId="371FC0FC" w14:textId="536ECC37" w:rsidR="00A831E2" w:rsidRPr="006F1100" w:rsidRDefault="00A831E2" w:rsidP="00A831E2">
            <w:pPr>
              <w:rPr>
                <w:ins w:id="832" w:author="Ato-MediaTek" w:date="2020-05-28T13:57:00Z"/>
                <w:rFonts w:eastAsiaTheme="minorEastAsia"/>
                <w:i/>
                <w:color w:val="0070C0"/>
                <w:lang w:val="en-US" w:eastAsia="zh-CN"/>
                <w:rPrChange w:id="833" w:author="Ato-MediaTek" w:date="2020-05-28T16:48:00Z">
                  <w:rPr>
                    <w:ins w:id="834" w:author="Ato-MediaTek" w:date="2020-05-28T13:57:00Z"/>
                    <w:b/>
                    <w:u w:val="single"/>
                    <w:lang w:eastAsia="ko-KR"/>
                  </w:rPr>
                </w:rPrChange>
              </w:rPr>
            </w:pPr>
            <w:ins w:id="835" w:author="Ato-MediaTek" w:date="2020-05-28T14:00:00Z">
              <w:r w:rsidRPr="006F1100">
                <w:rPr>
                  <w:rFonts w:eastAsiaTheme="minorEastAsia"/>
                  <w:i/>
                  <w:color w:val="0070C0"/>
                  <w:highlight w:val="yellow"/>
                  <w:lang w:val="en-US" w:eastAsia="zh-CN"/>
                  <w:rPrChange w:id="836" w:author="Ato-MediaTek" w:date="2020-05-28T16:48:00Z">
                    <w:rPr>
                      <w:rFonts w:eastAsiaTheme="minorEastAsia"/>
                      <w:i/>
                      <w:color w:val="0070C0"/>
                      <w:lang w:val="en-US" w:eastAsia="zh-CN"/>
                    </w:rPr>
                  </w:rPrChange>
                </w:rPr>
                <w:lastRenderedPageBreak/>
                <w:t>Tentative agreements</w:t>
              </w:r>
              <w:r>
                <w:rPr>
                  <w:rFonts w:eastAsiaTheme="minorEastAsia" w:hint="eastAsia"/>
                  <w:i/>
                  <w:color w:val="0070C0"/>
                  <w:lang w:val="en-US" w:eastAsia="zh-CN"/>
                </w:rPr>
                <w:t>:</w:t>
              </w:r>
            </w:ins>
            <w:ins w:id="837" w:author="Ato-MediaTek" w:date="2020-05-28T16:47:00Z">
              <w:r w:rsidR="006F1100" w:rsidRPr="006F1100">
                <w:rPr>
                  <w:rFonts w:eastAsiaTheme="minorEastAsia"/>
                  <w:lang w:val="en-US" w:eastAsia="zh-CN"/>
                  <w:rPrChange w:id="838" w:author="Ato-MediaTek" w:date="2020-05-28T16:48:00Z">
                    <w:rPr>
                      <w:rFonts w:eastAsiaTheme="minorEastAsia"/>
                      <w:i/>
                      <w:color w:val="0070C0"/>
                      <w:lang w:val="en-US" w:eastAsia="zh-CN"/>
                    </w:rPr>
                  </w:rPrChange>
                </w:rPr>
                <w:t xml:space="preserve"> RAN4 start to discuss CSI-RS based BFD requirement after RAN1 conclude on </w:t>
              </w:r>
            </w:ins>
            <w:ins w:id="839" w:author="Ato-MediaTek" w:date="2020-05-28T16:48:00Z">
              <w:r w:rsidR="006F1100" w:rsidRPr="006F1100">
                <w:rPr>
                  <w:rFonts w:eastAsiaTheme="minorEastAsia"/>
                  <w:lang w:val="en-US" w:eastAsia="zh-CN"/>
                  <w:rPrChange w:id="840" w:author="Ato-MediaTek" w:date="2020-05-28T16:48:00Z">
                    <w:rPr>
                      <w:rFonts w:eastAsiaTheme="minorEastAsia"/>
                      <w:color w:val="0070C0"/>
                      <w:lang w:val="en-US" w:eastAsia="zh-CN"/>
                    </w:rPr>
                  </w:rPrChange>
                </w:rPr>
                <w:t>CSI-RS validation.</w:t>
              </w:r>
            </w:ins>
          </w:p>
        </w:tc>
      </w:tr>
      <w:tr w:rsidR="00A831E2" w14:paraId="351ED377" w14:textId="77777777">
        <w:trPr>
          <w:ins w:id="841" w:author="Ato-MediaTek" w:date="2020-05-28T13:57:00Z"/>
        </w:trPr>
        <w:tc>
          <w:tcPr>
            <w:tcW w:w="1230" w:type="dxa"/>
          </w:tcPr>
          <w:p w14:paraId="2F4B311E" w14:textId="034DE83C" w:rsidR="00A831E2" w:rsidRDefault="00A831E2">
            <w:pPr>
              <w:rPr>
                <w:ins w:id="842" w:author="Ato-MediaTek" w:date="2020-05-28T13:57:00Z"/>
                <w:b/>
                <w:u w:val="single"/>
                <w:lang w:eastAsia="ko-KR"/>
              </w:rPr>
            </w:pPr>
            <w:ins w:id="843" w:author="Ato-MediaTek" w:date="2020-05-28T13:58:00Z">
              <w:r>
                <w:rPr>
                  <w:b/>
                  <w:u w:val="single"/>
                  <w:lang w:eastAsia="ko-KR"/>
                </w:rPr>
                <w:lastRenderedPageBreak/>
                <w:t>Issue 4-8</w:t>
              </w:r>
            </w:ins>
          </w:p>
        </w:tc>
        <w:tc>
          <w:tcPr>
            <w:tcW w:w="8401" w:type="dxa"/>
          </w:tcPr>
          <w:p w14:paraId="70D7EB7C" w14:textId="19C14945" w:rsidR="00A831E2" w:rsidRDefault="00A831E2" w:rsidP="00A831E2">
            <w:pPr>
              <w:rPr>
                <w:ins w:id="844" w:author="Ato-MediaTek" w:date="2020-05-28T14:00:00Z"/>
                <w:rFonts w:eastAsiaTheme="minorEastAsia"/>
                <w:i/>
                <w:color w:val="0070C0"/>
                <w:lang w:val="en-US" w:eastAsia="zh-CN"/>
              </w:rPr>
            </w:pPr>
            <w:ins w:id="845" w:author="Ato-MediaTek" w:date="2020-05-28T13:58:00Z">
              <w:r>
                <w:rPr>
                  <w:b/>
                  <w:u w:val="single"/>
                  <w:lang w:eastAsia="ko-KR"/>
                </w:rPr>
                <w:t>SSB based CBD requirement</w:t>
              </w:r>
            </w:ins>
            <w:ins w:id="846" w:author="Ato-MediaTek" w:date="2020-05-28T14:00:00Z">
              <w:r>
                <w:rPr>
                  <w:rFonts w:eastAsiaTheme="minorEastAsia"/>
                  <w:i/>
                  <w:color w:val="0070C0"/>
                  <w:lang w:val="en-US" w:eastAsia="zh-CN"/>
                </w:rPr>
                <w:t xml:space="preserve"> </w:t>
              </w:r>
            </w:ins>
          </w:p>
          <w:p w14:paraId="2671F5E6" w14:textId="77777777" w:rsidR="00A831E2" w:rsidRDefault="00A831E2" w:rsidP="00A831E2">
            <w:pPr>
              <w:rPr>
                <w:ins w:id="847" w:author="Ato-MediaTek" w:date="2020-05-28T16:49:00Z"/>
                <w:rFonts w:eastAsiaTheme="minorEastAsia"/>
                <w:i/>
                <w:color w:val="0070C0"/>
                <w:lang w:val="en-US" w:eastAsia="zh-CN"/>
              </w:rPr>
            </w:pPr>
            <w:ins w:id="848" w:author="Ato-MediaTek" w:date="2020-05-28T14:00:00Z">
              <w:r>
                <w:rPr>
                  <w:rFonts w:eastAsiaTheme="minorEastAsia"/>
                  <w:i/>
                  <w:color w:val="0070C0"/>
                  <w:lang w:val="en-US" w:eastAsia="zh-CN"/>
                </w:rPr>
                <w:t xml:space="preserve">Status: </w:t>
              </w:r>
            </w:ins>
          </w:p>
          <w:p w14:paraId="5C9D3684" w14:textId="6ED265F6" w:rsidR="006F1100" w:rsidRPr="006F1100" w:rsidRDefault="006F1100">
            <w:pPr>
              <w:pStyle w:val="ListParagraph"/>
              <w:numPr>
                <w:ilvl w:val="0"/>
                <w:numId w:val="33"/>
              </w:numPr>
              <w:ind w:firstLineChars="0"/>
              <w:rPr>
                <w:ins w:id="849" w:author="Ato-MediaTek" w:date="2020-05-28T16:49:00Z"/>
                <w:rFonts w:eastAsiaTheme="minorEastAsia"/>
                <w:lang w:val="en-US" w:eastAsia="zh-CN"/>
                <w:rPrChange w:id="850" w:author="Ato-MediaTek" w:date="2020-05-28T16:52:00Z">
                  <w:rPr>
                    <w:ins w:id="851" w:author="Ato-MediaTek" w:date="2020-05-28T16:49:00Z"/>
                    <w:rFonts w:eastAsiaTheme="minorEastAsia"/>
                    <w:i/>
                    <w:color w:val="0070C0"/>
                    <w:lang w:val="en-US" w:eastAsia="zh-CN"/>
                  </w:rPr>
                </w:rPrChange>
              </w:rPr>
              <w:pPrChange w:id="852" w:author="Ato-MediaTek" w:date="2020-05-28T16:49:00Z">
                <w:pPr/>
              </w:pPrChange>
            </w:pPr>
            <w:ins w:id="853" w:author="Ato-MediaTek" w:date="2020-05-28T16:49:00Z">
              <w:r w:rsidRPr="006F1100">
                <w:rPr>
                  <w:rFonts w:eastAsiaTheme="minorEastAsia"/>
                  <w:lang w:val="en-US" w:eastAsia="zh-CN"/>
                  <w:rPrChange w:id="854" w:author="Ato-MediaTek" w:date="2020-05-28T16:52:00Z">
                    <w:rPr>
                      <w:rFonts w:eastAsiaTheme="minorEastAsia"/>
                      <w:i/>
                      <w:color w:val="0070C0"/>
                      <w:lang w:val="en-US" w:eastAsia="zh-CN"/>
                    </w:rPr>
                  </w:rPrChange>
                </w:rPr>
                <w:t>4 companies support Option 1</w:t>
              </w:r>
            </w:ins>
          </w:p>
          <w:p w14:paraId="189E77F2" w14:textId="5B743C65" w:rsidR="006F1100" w:rsidRPr="006F1100" w:rsidRDefault="006F1100">
            <w:pPr>
              <w:pStyle w:val="ListParagraph"/>
              <w:numPr>
                <w:ilvl w:val="0"/>
                <w:numId w:val="33"/>
              </w:numPr>
              <w:ind w:firstLineChars="0"/>
              <w:rPr>
                <w:ins w:id="855" w:author="Ato-MediaTek" w:date="2020-05-28T14:00:00Z"/>
                <w:rFonts w:eastAsiaTheme="minorEastAsia"/>
                <w:lang w:val="en-US" w:eastAsia="zh-CN"/>
                <w:rPrChange w:id="856" w:author="Ato-MediaTek" w:date="2020-05-28T16:52:00Z">
                  <w:rPr>
                    <w:ins w:id="857" w:author="Ato-MediaTek" w:date="2020-05-28T14:00:00Z"/>
                    <w:lang w:val="en-US" w:eastAsia="zh-CN"/>
                  </w:rPr>
                </w:rPrChange>
              </w:rPr>
              <w:pPrChange w:id="858" w:author="Ato-MediaTek" w:date="2020-05-28T16:49:00Z">
                <w:pPr/>
              </w:pPrChange>
            </w:pPr>
            <w:ins w:id="859" w:author="Ato-MediaTek" w:date="2020-05-28T16:49:00Z">
              <w:r w:rsidRPr="006F1100">
                <w:rPr>
                  <w:rFonts w:eastAsiaTheme="minorEastAsia"/>
                  <w:lang w:val="en-US" w:eastAsia="zh-CN"/>
                  <w:rPrChange w:id="860" w:author="Ato-MediaTek" w:date="2020-05-28T16:52:00Z">
                    <w:rPr>
                      <w:rFonts w:eastAsiaTheme="minorEastAsia"/>
                      <w:i/>
                      <w:color w:val="0070C0"/>
                      <w:lang w:val="en-US" w:eastAsia="zh-CN"/>
                    </w:rPr>
                  </w:rPrChange>
                </w:rPr>
                <w:t>2 companies suggest to wait for RLM INS conclusion</w:t>
              </w:r>
            </w:ins>
          </w:p>
          <w:p w14:paraId="7CF34A26" w14:textId="153DE11C" w:rsidR="00A831E2" w:rsidRDefault="00A831E2" w:rsidP="00A831E2">
            <w:pPr>
              <w:rPr>
                <w:ins w:id="861" w:author="Ato-MediaTek" w:date="2020-05-28T14:00:00Z"/>
                <w:rFonts w:eastAsiaTheme="minorEastAsia"/>
                <w:i/>
                <w:color w:val="0070C0"/>
                <w:lang w:val="en-US" w:eastAsia="zh-CN"/>
              </w:rPr>
            </w:pPr>
            <w:ins w:id="862" w:author="Ato-MediaTek" w:date="2020-05-28T14:00:00Z">
              <w:r>
                <w:rPr>
                  <w:rFonts w:eastAsiaTheme="minorEastAsia" w:hint="eastAsia"/>
                  <w:i/>
                  <w:color w:val="0070C0"/>
                  <w:lang w:val="en-US" w:eastAsia="zh-CN"/>
                </w:rPr>
                <w:t>Tentative agreements:</w:t>
              </w:r>
            </w:ins>
            <w:ins w:id="863" w:author="Ato-MediaTek" w:date="2020-05-28T16:50:00Z">
              <w:r w:rsidR="006F1100">
                <w:rPr>
                  <w:rFonts w:eastAsiaTheme="minorEastAsia"/>
                  <w:i/>
                  <w:color w:val="0070C0"/>
                  <w:lang w:val="en-US" w:eastAsia="zh-CN"/>
                </w:rPr>
                <w:t xml:space="preserve"> </w:t>
              </w:r>
              <w:r w:rsidR="006F1100" w:rsidRPr="006F1100">
                <w:rPr>
                  <w:rFonts w:eastAsiaTheme="minorEastAsia"/>
                  <w:lang w:val="en-US" w:eastAsia="zh-CN"/>
                  <w:rPrChange w:id="864" w:author="Ato-MediaTek" w:date="2020-05-28T16:52:00Z">
                    <w:rPr>
                      <w:rFonts w:eastAsiaTheme="minorEastAsia"/>
                      <w:i/>
                      <w:color w:val="0070C0"/>
                      <w:lang w:val="en-US" w:eastAsia="zh-CN"/>
                    </w:rPr>
                  </w:rPrChange>
                </w:rPr>
                <w:t>No</w:t>
              </w:r>
            </w:ins>
          </w:p>
          <w:p w14:paraId="72A81447" w14:textId="0D8ED5B8" w:rsidR="00A831E2" w:rsidRDefault="00A831E2">
            <w:pPr>
              <w:rPr>
                <w:ins w:id="865" w:author="Ato-MediaTek" w:date="2020-05-28T13:57:00Z"/>
                <w:b/>
                <w:u w:val="single"/>
                <w:lang w:eastAsia="ko-KR"/>
              </w:rPr>
            </w:pPr>
            <w:ins w:id="866"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867" w:author="Ato-MediaTek" w:date="2020-05-28T16:50:00Z">
              <w:r w:rsidR="006F1100">
                <w:rPr>
                  <w:rFonts w:eastAsiaTheme="minorEastAsia"/>
                  <w:i/>
                  <w:color w:val="0070C0"/>
                  <w:lang w:val="en-US" w:eastAsia="zh-CN"/>
                </w:rPr>
                <w:t xml:space="preserve"> </w:t>
              </w:r>
              <w:r w:rsidR="006F1100" w:rsidRPr="006F1100">
                <w:rPr>
                  <w:rFonts w:eastAsiaTheme="minorEastAsia"/>
                  <w:lang w:val="en-US" w:eastAsia="zh-CN"/>
                  <w:rPrChange w:id="868" w:author="Ato-MediaTek" w:date="2020-05-28T16:52:00Z">
                    <w:rPr>
                      <w:rFonts w:eastAsiaTheme="minorEastAsia"/>
                      <w:i/>
                      <w:color w:val="0070C0"/>
                      <w:lang w:val="en-US" w:eastAsia="zh-CN"/>
                    </w:rPr>
                  </w:rPrChange>
                </w:rPr>
                <w:t xml:space="preserve">Please MTK and </w:t>
              </w:r>
            </w:ins>
            <w:ins w:id="869" w:author="Ato-MediaTek" w:date="2020-05-28T16:51:00Z">
              <w:r w:rsidR="006F1100" w:rsidRPr="006F1100">
                <w:rPr>
                  <w:rFonts w:eastAsiaTheme="minorEastAsia"/>
                  <w:lang w:val="en-US" w:eastAsia="zh-CN"/>
                  <w:rPrChange w:id="870" w:author="Ato-MediaTek" w:date="2020-05-28T16:52:00Z">
                    <w:rPr>
                      <w:rFonts w:eastAsiaTheme="minorEastAsia"/>
                      <w:i/>
                      <w:color w:val="0070C0"/>
                      <w:lang w:val="en-US" w:eastAsia="zh-CN"/>
                    </w:rPr>
                  </w:rPrChange>
                </w:rPr>
                <w:t xml:space="preserve">Apple to </w:t>
              </w:r>
            </w:ins>
            <w:ins w:id="871" w:author="Ato-MediaTek" w:date="2020-05-28T16:52:00Z">
              <w:r w:rsidR="006F1100">
                <w:rPr>
                  <w:rFonts w:eastAsiaTheme="minorEastAsia"/>
                  <w:lang w:val="en-US" w:eastAsia="zh-CN"/>
                </w:rPr>
                <w:t>check</w:t>
              </w:r>
            </w:ins>
            <w:ins w:id="872" w:author="Ato-MediaTek" w:date="2020-05-28T16:51:00Z">
              <w:r w:rsidR="006F1100" w:rsidRPr="006F1100">
                <w:rPr>
                  <w:rFonts w:eastAsiaTheme="minorEastAsia"/>
                  <w:lang w:val="en-US" w:eastAsia="zh-CN"/>
                  <w:rPrChange w:id="873" w:author="Ato-MediaTek" w:date="2020-05-28T16:52:00Z">
                    <w:rPr>
                      <w:rFonts w:eastAsiaTheme="minorEastAsia"/>
                      <w:i/>
                      <w:color w:val="0070C0"/>
                      <w:lang w:val="en-US" w:eastAsia="zh-CN"/>
                    </w:rPr>
                  </w:rPrChange>
                </w:rPr>
                <w:t xml:space="preserve"> the comments from other companies</w:t>
              </w:r>
              <w:r w:rsidR="006F1100">
                <w:rPr>
                  <w:rFonts w:eastAsiaTheme="minorEastAsia"/>
                  <w:lang w:val="en-US" w:eastAsia="zh-CN"/>
                </w:rPr>
                <w:t xml:space="preserve"> and comment if it is OK to go with Option 1.</w:t>
              </w:r>
            </w:ins>
          </w:p>
        </w:tc>
      </w:tr>
      <w:tr w:rsidR="00A831E2" w14:paraId="34D73B16" w14:textId="77777777">
        <w:trPr>
          <w:ins w:id="874" w:author="Ato-MediaTek" w:date="2020-05-28T13:57:00Z"/>
        </w:trPr>
        <w:tc>
          <w:tcPr>
            <w:tcW w:w="1230" w:type="dxa"/>
          </w:tcPr>
          <w:p w14:paraId="16CC8DEB" w14:textId="126C2FD8" w:rsidR="00A831E2" w:rsidRDefault="00A831E2">
            <w:pPr>
              <w:rPr>
                <w:ins w:id="875" w:author="Ato-MediaTek" w:date="2020-05-28T13:57:00Z"/>
                <w:b/>
                <w:u w:val="single"/>
                <w:lang w:eastAsia="ko-KR"/>
              </w:rPr>
            </w:pPr>
            <w:ins w:id="876" w:author="Ato-MediaTek" w:date="2020-05-28T13:59:00Z">
              <w:r>
                <w:rPr>
                  <w:b/>
                  <w:u w:val="single"/>
                  <w:lang w:eastAsia="ko-KR"/>
                </w:rPr>
                <w:t>Issue 4-9</w:t>
              </w:r>
            </w:ins>
          </w:p>
        </w:tc>
        <w:tc>
          <w:tcPr>
            <w:tcW w:w="8401" w:type="dxa"/>
          </w:tcPr>
          <w:p w14:paraId="045A1064" w14:textId="3CF07C28" w:rsidR="00A831E2" w:rsidRDefault="00A831E2" w:rsidP="00A831E2">
            <w:pPr>
              <w:rPr>
                <w:ins w:id="877" w:author="Ato-MediaTek" w:date="2020-05-28T14:00:00Z"/>
                <w:rFonts w:eastAsiaTheme="minorEastAsia"/>
                <w:i/>
                <w:color w:val="0070C0"/>
                <w:lang w:val="en-US" w:eastAsia="zh-CN"/>
              </w:rPr>
            </w:pPr>
            <w:ins w:id="878" w:author="Ato-MediaTek" w:date="2020-05-28T13:59:00Z">
              <w:r>
                <w:rPr>
                  <w:b/>
                  <w:u w:val="single"/>
                  <w:lang w:eastAsia="ko-KR"/>
                </w:rPr>
                <w:t>CSI-RS based CBD requirement</w:t>
              </w:r>
            </w:ins>
            <w:ins w:id="879" w:author="Ato-MediaTek" w:date="2020-05-28T14:00:00Z">
              <w:r>
                <w:rPr>
                  <w:rFonts w:eastAsiaTheme="minorEastAsia"/>
                  <w:i/>
                  <w:color w:val="0070C0"/>
                  <w:lang w:val="en-US" w:eastAsia="zh-CN"/>
                </w:rPr>
                <w:t xml:space="preserve"> </w:t>
              </w:r>
            </w:ins>
          </w:p>
          <w:p w14:paraId="40B1FE51" w14:textId="77777777" w:rsidR="006F1100" w:rsidRPr="007F16CD" w:rsidRDefault="006F1100" w:rsidP="006F1100">
            <w:pPr>
              <w:rPr>
                <w:ins w:id="880" w:author="Ato-MediaTek" w:date="2020-05-28T16:53:00Z"/>
                <w:rFonts w:eastAsiaTheme="minorEastAsia"/>
                <w:lang w:val="en-US" w:eastAsia="zh-CN"/>
              </w:rPr>
            </w:pPr>
            <w:ins w:id="881" w:author="Ato-MediaTek" w:date="2020-05-28T16:53:00Z">
              <w:r>
                <w:rPr>
                  <w:rFonts w:eastAsiaTheme="minorEastAsia"/>
                  <w:i/>
                  <w:color w:val="0070C0"/>
                  <w:lang w:val="en-US" w:eastAsia="zh-CN"/>
                </w:rPr>
                <w:t xml:space="preserve">Status: </w:t>
              </w:r>
              <w:r w:rsidRPr="007F16CD">
                <w:rPr>
                  <w:rFonts w:eastAsiaTheme="minorEastAsia"/>
                  <w:lang w:val="en-US" w:eastAsia="zh-CN"/>
                </w:rPr>
                <w:t>All companies support Option 1 (wait for the conclusion of CSI-RS validation discussed in RAN1)</w:t>
              </w:r>
            </w:ins>
          </w:p>
          <w:p w14:paraId="406D1BFB" w14:textId="0776345C" w:rsidR="00A831E2" w:rsidRDefault="006F1100" w:rsidP="006F1100">
            <w:pPr>
              <w:rPr>
                <w:ins w:id="882" w:author="Ato-MediaTek" w:date="2020-05-28T13:57:00Z"/>
                <w:b/>
                <w:u w:val="single"/>
                <w:lang w:eastAsia="ko-KR"/>
              </w:rPr>
            </w:pPr>
            <w:ins w:id="883" w:author="Ato-MediaTek" w:date="2020-05-28T16:53:00Z">
              <w:r w:rsidRPr="007F16CD">
                <w:rPr>
                  <w:rFonts w:eastAsiaTheme="minorEastAsia" w:hint="eastAsia"/>
                  <w:i/>
                  <w:color w:val="0070C0"/>
                  <w:highlight w:val="yellow"/>
                  <w:lang w:val="en-US" w:eastAsia="zh-CN"/>
                </w:rPr>
                <w:t>Tentative agreements</w:t>
              </w:r>
              <w:r>
                <w:rPr>
                  <w:rFonts w:eastAsiaTheme="minorEastAsia" w:hint="eastAsia"/>
                  <w:i/>
                  <w:color w:val="0070C0"/>
                  <w:lang w:val="en-US" w:eastAsia="zh-CN"/>
                </w:rPr>
                <w:t>:</w:t>
              </w:r>
              <w:r w:rsidRPr="007F16CD">
                <w:rPr>
                  <w:rFonts w:eastAsiaTheme="minorEastAsia"/>
                  <w:lang w:val="en-US" w:eastAsia="zh-CN"/>
                </w:rPr>
                <w:t xml:space="preserve"> RAN4 start to discuss CSI-RS based BFD requirement after RAN1 conclude on CSI-RS validation.</w:t>
              </w:r>
            </w:ins>
          </w:p>
        </w:tc>
      </w:tr>
    </w:tbl>
    <w:p w14:paraId="72ABC6B4" w14:textId="77777777" w:rsidR="00BD51C5" w:rsidRDefault="00BD51C5">
      <w:pPr>
        <w:rPr>
          <w:i/>
          <w:color w:val="0070C0"/>
          <w:lang w:val="en-US" w:eastAsia="zh-CN"/>
        </w:rPr>
      </w:pPr>
    </w:p>
    <w:p w14:paraId="72ABC6B5" w14:textId="77777777" w:rsidR="00BD51C5" w:rsidRDefault="00257155">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BD51C5" w14:paraId="72ABC6BA" w14:textId="77777777">
        <w:trPr>
          <w:trHeight w:val="744"/>
        </w:trPr>
        <w:tc>
          <w:tcPr>
            <w:tcW w:w="1395" w:type="dxa"/>
          </w:tcPr>
          <w:p w14:paraId="72ABC6B6" w14:textId="77777777" w:rsidR="00BD51C5" w:rsidRDefault="00BD51C5">
            <w:pPr>
              <w:rPr>
                <w:rFonts w:eastAsiaTheme="minorEastAsia"/>
                <w:b/>
                <w:bCs/>
                <w:color w:val="0070C0"/>
                <w:lang w:val="en-US" w:eastAsia="zh-CN"/>
              </w:rPr>
            </w:pPr>
          </w:p>
        </w:tc>
        <w:tc>
          <w:tcPr>
            <w:tcW w:w="4554" w:type="dxa"/>
          </w:tcPr>
          <w:p w14:paraId="72ABC6B7"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2ABC6B8"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Assigned Company,</w:t>
            </w:r>
          </w:p>
          <w:p w14:paraId="72ABC6B9"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WF or LS lead</w:t>
            </w:r>
          </w:p>
        </w:tc>
      </w:tr>
      <w:tr w:rsidR="00BD51C5" w14:paraId="72ABC6C0" w14:textId="77777777">
        <w:trPr>
          <w:trHeight w:val="358"/>
        </w:trPr>
        <w:tc>
          <w:tcPr>
            <w:tcW w:w="1395" w:type="dxa"/>
          </w:tcPr>
          <w:p w14:paraId="72ABC6BB" w14:textId="77777777" w:rsidR="00BD51C5" w:rsidRDefault="0025715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2ABC6BC" w14:textId="77777777" w:rsidR="00BD51C5" w:rsidRDefault="00BD51C5">
            <w:pPr>
              <w:rPr>
                <w:rFonts w:eastAsiaTheme="minorEastAsia"/>
                <w:color w:val="0070C0"/>
                <w:lang w:val="en-US" w:eastAsia="zh-CN"/>
              </w:rPr>
            </w:pPr>
          </w:p>
        </w:tc>
        <w:tc>
          <w:tcPr>
            <w:tcW w:w="2932" w:type="dxa"/>
          </w:tcPr>
          <w:p w14:paraId="72ABC6BD" w14:textId="77777777" w:rsidR="00BD51C5" w:rsidRDefault="00BD51C5">
            <w:pPr>
              <w:spacing w:after="0"/>
              <w:rPr>
                <w:rFonts w:eastAsiaTheme="minorEastAsia"/>
                <w:color w:val="0070C0"/>
                <w:lang w:val="en-US" w:eastAsia="zh-CN"/>
              </w:rPr>
            </w:pPr>
          </w:p>
          <w:p w14:paraId="72ABC6BE" w14:textId="77777777" w:rsidR="00BD51C5" w:rsidRDefault="00BD51C5">
            <w:pPr>
              <w:spacing w:after="0"/>
              <w:rPr>
                <w:rFonts w:eastAsiaTheme="minorEastAsia"/>
                <w:color w:val="0070C0"/>
                <w:lang w:val="en-US" w:eastAsia="zh-CN"/>
              </w:rPr>
            </w:pPr>
          </w:p>
          <w:p w14:paraId="72ABC6BF" w14:textId="77777777" w:rsidR="00BD51C5" w:rsidRDefault="00BD51C5">
            <w:pPr>
              <w:rPr>
                <w:rFonts w:eastAsiaTheme="minorEastAsia"/>
                <w:color w:val="0070C0"/>
                <w:lang w:val="en-US" w:eastAsia="zh-CN"/>
              </w:rPr>
            </w:pPr>
          </w:p>
        </w:tc>
      </w:tr>
    </w:tbl>
    <w:p w14:paraId="72ABC6C1" w14:textId="77777777" w:rsidR="00BD51C5" w:rsidRDefault="00BD51C5">
      <w:pPr>
        <w:rPr>
          <w:i/>
          <w:color w:val="0070C0"/>
          <w:lang w:val="en-US" w:eastAsia="zh-CN"/>
        </w:rPr>
      </w:pPr>
    </w:p>
    <w:p w14:paraId="72ABC6C2" w14:textId="77777777" w:rsidR="00BD51C5" w:rsidRDefault="00257155">
      <w:pPr>
        <w:pStyle w:val="Heading3"/>
        <w:rPr>
          <w:sz w:val="24"/>
          <w:szCs w:val="16"/>
        </w:rPr>
      </w:pPr>
      <w:r>
        <w:rPr>
          <w:sz w:val="24"/>
          <w:szCs w:val="16"/>
        </w:rPr>
        <w:t>CRs/TPs</w:t>
      </w:r>
    </w:p>
    <w:p w14:paraId="72ABC6C3" w14:textId="77777777" w:rsidR="00BD51C5" w:rsidRDefault="00257155">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BD51C5" w14:paraId="72ABC6C6" w14:textId="77777777">
        <w:tc>
          <w:tcPr>
            <w:tcW w:w="1231" w:type="dxa"/>
          </w:tcPr>
          <w:p w14:paraId="72ABC6C4" w14:textId="77777777" w:rsidR="00BD51C5" w:rsidRDefault="00257155">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72ABC6C5" w14:textId="77777777" w:rsidR="00BD51C5" w:rsidRDefault="0025715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6C9" w14:textId="77777777">
        <w:tc>
          <w:tcPr>
            <w:tcW w:w="1231" w:type="dxa"/>
          </w:tcPr>
          <w:p w14:paraId="448577D4" w14:textId="77777777" w:rsidR="00465AFB" w:rsidRDefault="00465AFB" w:rsidP="00465AFB">
            <w:pPr>
              <w:spacing w:after="0"/>
              <w:rPr>
                <w:ins w:id="884" w:author="Ato-MediaTek" w:date="2020-05-28T14:04:00Z"/>
                <w:rFonts w:ascii="Calibri" w:eastAsia="Yu Mincho" w:hAnsi="Calibri" w:cs="Calibri"/>
                <w:color w:val="0563C1"/>
                <w:u w:val="single"/>
              </w:rPr>
            </w:pPr>
            <w:ins w:id="885"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"file:///D:\\Docs\\R4-2007263.zip" \t "_parent" </w:instrText>
              </w:r>
              <w:r>
                <w:rPr>
                  <w:rStyle w:val="Hyperlink"/>
                  <w:rFonts w:ascii="Calibri" w:eastAsia="Yu Mincho" w:hAnsi="Calibri" w:cs="Calibri"/>
                </w:rPr>
                <w:fldChar w:fldCharType="separate"/>
              </w:r>
              <w:r>
                <w:rPr>
                  <w:rStyle w:val="Hyperlink"/>
                  <w:rFonts w:ascii="Calibri" w:eastAsia="Yu Mincho" w:hAnsi="Calibri" w:cs="Calibri"/>
                </w:rPr>
                <w:t>R4-2007263</w:t>
              </w:r>
              <w:r>
                <w:rPr>
                  <w:rStyle w:val="Hyperlink"/>
                  <w:rFonts w:ascii="Calibri" w:eastAsia="Yu Mincho" w:hAnsi="Calibri" w:cs="Calibri"/>
                </w:rPr>
                <w:fldChar w:fldCharType="end"/>
              </w:r>
            </w:ins>
          </w:p>
          <w:p w14:paraId="72ABC6C7" w14:textId="442E6FD8" w:rsidR="00BD51C5" w:rsidRDefault="00257155">
            <w:pPr>
              <w:rPr>
                <w:rFonts w:eastAsiaTheme="minorEastAsia"/>
                <w:color w:val="0070C0"/>
                <w:lang w:val="en-US" w:eastAsia="zh-CN"/>
              </w:rPr>
            </w:pPr>
            <w:del w:id="886" w:author="Ato-MediaTek" w:date="2020-05-28T14:04:00Z">
              <w:r w:rsidDel="00465AFB">
                <w:rPr>
                  <w:rFonts w:eastAsiaTheme="minorEastAsia" w:hint="eastAsia"/>
                  <w:color w:val="0070C0"/>
                  <w:lang w:val="en-US" w:eastAsia="zh-CN"/>
                </w:rPr>
                <w:delText>XXX</w:delText>
              </w:r>
            </w:del>
          </w:p>
        </w:tc>
        <w:tc>
          <w:tcPr>
            <w:tcW w:w="8400" w:type="dxa"/>
          </w:tcPr>
          <w:p w14:paraId="1699D080" w14:textId="30B585F9" w:rsidR="00BD51C5" w:rsidRPr="0038095D" w:rsidRDefault="00257155">
            <w:pPr>
              <w:rPr>
                <w:ins w:id="887" w:author="Ato-MediaTek" w:date="2020-05-28T16:54:00Z"/>
                <w:rFonts w:eastAsia="新細明體"/>
                <w:lang w:val="en-US" w:eastAsia="zh-TW"/>
                <w:rPrChange w:id="888" w:author="Ato-MediaTek" w:date="2020-05-28T16:57:00Z">
                  <w:rPr>
                    <w:ins w:id="889" w:author="Ato-MediaTek" w:date="2020-05-28T16:54:00Z"/>
                    <w:rFonts w:eastAsiaTheme="minorEastAsia"/>
                    <w:i/>
                    <w:color w:val="0070C0"/>
                    <w:lang w:val="en-US" w:eastAsia="zh-CN"/>
                  </w:rPr>
                </w:rPrChange>
              </w:rPr>
            </w:pPr>
            <w:del w:id="890" w:author="Ato-MediaTek" w:date="2020-05-28T16:54:00Z">
              <w:r w:rsidRPr="0038095D" w:rsidDel="006F1100">
                <w:rPr>
                  <w:rFonts w:eastAsia="新細明體"/>
                  <w:highlight w:val="lightGray"/>
                  <w:lang w:val="en-US" w:eastAsia="zh-TW"/>
                  <w:rPrChange w:id="891" w:author="Ato-MediaTek" w:date="2020-05-28T17:04:00Z">
                    <w:rPr>
                      <w:rFonts w:eastAsiaTheme="minorEastAsia"/>
                      <w:i/>
                      <w:color w:val="0070C0"/>
                      <w:lang w:val="en-US" w:eastAsia="zh-CN"/>
                    </w:rPr>
                  </w:rPrChange>
                </w:rPr>
                <w:delText>Based on 1</w:delText>
              </w:r>
              <w:r w:rsidRPr="0038095D" w:rsidDel="006F1100">
                <w:rPr>
                  <w:rFonts w:eastAsia="新細明體"/>
                  <w:highlight w:val="lightGray"/>
                  <w:lang w:val="en-US" w:eastAsia="zh-TW"/>
                  <w:rPrChange w:id="892" w:author="Ato-MediaTek" w:date="2020-05-28T17:04:00Z">
                    <w:rPr>
                      <w:rFonts w:eastAsiaTheme="minorEastAsia"/>
                      <w:i/>
                      <w:color w:val="0070C0"/>
                      <w:vertAlign w:val="superscript"/>
                      <w:lang w:val="en-US" w:eastAsia="zh-CN"/>
                    </w:rPr>
                  </w:rPrChange>
                </w:rPr>
                <w:delText>st</w:delText>
              </w:r>
              <w:r w:rsidRPr="0038095D" w:rsidDel="006F1100">
                <w:rPr>
                  <w:rFonts w:eastAsia="新細明體"/>
                  <w:highlight w:val="lightGray"/>
                  <w:lang w:val="en-US" w:eastAsia="zh-TW"/>
                  <w:rPrChange w:id="893" w:author="Ato-MediaTek" w:date="2020-05-28T17:04:00Z">
                    <w:rPr>
                      <w:rFonts w:eastAsiaTheme="minorEastAsia"/>
                      <w:i/>
                      <w:color w:val="0070C0"/>
                      <w:lang w:val="en-US" w:eastAsia="zh-CN"/>
                    </w:rPr>
                  </w:rPrChange>
                </w:rPr>
                <w:delText xml:space="preserve"> round of comments collection, moderator can recommend the next steps such as “agreeable”, “to be revised”</w:delText>
              </w:r>
            </w:del>
            <w:ins w:id="894" w:author="Ato-MediaTek" w:date="2020-05-28T17:04:00Z">
              <w:r w:rsidR="0038095D" w:rsidRPr="0038095D">
                <w:rPr>
                  <w:rFonts w:eastAsia="新細明體"/>
                  <w:highlight w:val="lightGray"/>
                  <w:lang w:val="en-US" w:eastAsia="zh-TW"/>
                  <w:rPrChange w:id="895" w:author="Ato-MediaTek" w:date="2020-05-28T17:04:00Z">
                    <w:rPr>
                      <w:rFonts w:eastAsia="新細明體"/>
                      <w:lang w:val="en-US" w:eastAsia="zh-TW"/>
                    </w:rPr>
                  </w:rPrChange>
                </w:rPr>
                <w:t>Not pursued</w:t>
              </w:r>
            </w:ins>
          </w:p>
          <w:p w14:paraId="72ABC6C8" w14:textId="484B1F07" w:rsidR="006F1100" w:rsidRDefault="0038095D">
            <w:pPr>
              <w:rPr>
                <w:rFonts w:eastAsiaTheme="minorEastAsia"/>
                <w:color w:val="0070C0"/>
                <w:lang w:val="en-US" w:eastAsia="zh-CN"/>
              </w:rPr>
            </w:pPr>
            <w:ins w:id="896" w:author="Ato-MediaTek" w:date="2020-05-28T17:04:00Z">
              <w:r>
                <w:rPr>
                  <w:rFonts w:eastAsiaTheme="minorEastAsia"/>
                  <w:lang w:val="en-US" w:eastAsia="zh-CN"/>
                </w:rPr>
                <w:t xml:space="preserve">Same issue </w:t>
              </w:r>
            </w:ins>
            <w:ins w:id="897" w:author="Ato-MediaTek" w:date="2020-05-28T17:11:00Z">
              <w:r w:rsidR="003301E8">
                <w:rPr>
                  <w:rFonts w:eastAsiaTheme="minorEastAsia"/>
                  <w:lang w:val="en-US" w:eastAsia="zh-CN"/>
                </w:rPr>
                <w:t>is</w:t>
              </w:r>
            </w:ins>
            <w:ins w:id="898" w:author="Ato-MediaTek" w:date="2020-05-28T17:04:00Z">
              <w:r>
                <w:rPr>
                  <w:rFonts w:eastAsiaTheme="minorEastAsia"/>
                  <w:lang w:val="en-US" w:eastAsia="zh-CN"/>
                </w:rPr>
                <w:t xml:space="preserve"> covered by</w:t>
              </w:r>
            </w:ins>
            <w:ins w:id="899" w:author="Ato-MediaTek" w:date="2020-05-28T16:57:00Z">
              <w:r w:rsidR="006F1100" w:rsidRPr="0038095D">
                <w:rPr>
                  <w:rFonts w:eastAsiaTheme="minorEastAsia"/>
                  <w:lang w:val="en-US" w:eastAsia="zh-CN"/>
                  <w:rPrChange w:id="900" w:author="Ato-MediaTek" w:date="2020-05-28T16:57:00Z">
                    <w:rPr>
                      <w:rFonts w:eastAsiaTheme="minorEastAsia"/>
                      <w:color w:val="0070C0"/>
                      <w:lang w:val="en-US" w:eastAsia="zh-CN"/>
                    </w:rPr>
                  </w:rPrChange>
                </w:rPr>
                <w:t xml:space="preserve"> CR</w:t>
              </w:r>
            </w:ins>
            <w:ins w:id="901" w:author="Ato-MediaTek" w:date="2020-05-28T16:54:00Z">
              <w:r w:rsidR="006F1100" w:rsidRPr="0038095D">
                <w:rPr>
                  <w:rFonts w:eastAsiaTheme="minorEastAsia"/>
                  <w:lang w:val="en-US" w:eastAsia="zh-CN"/>
                  <w:rPrChange w:id="902" w:author="Ato-MediaTek" w:date="2020-05-28T16:57:00Z">
                    <w:rPr>
                      <w:rFonts w:eastAsiaTheme="minorEastAsia"/>
                      <w:color w:val="0070C0"/>
                      <w:lang w:val="en-US" w:eastAsia="zh-CN"/>
                    </w:rPr>
                  </w:rPrChange>
                </w:rPr>
                <w:t xml:space="preserve"> </w:t>
              </w:r>
            </w:ins>
            <w:ins w:id="903" w:author="Ato-MediaTek" w:date="2020-05-28T16:56:00Z">
              <w:r w:rsidR="006F1100" w:rsidRPr="0038095D">
                <w:rPr>
                  <w:rFonts w:eastAsiaTheme="minorEastAsia"/>
                  <w:lang w:val="en-US" w:eastAsia="zh-CN"/>
                  <w:rPrChange w:id="904" w:author="Ato-MediaTek" w:date="2020-05-28T16:57:00Z">
                    <w:rPr>
                      <w:rFonts w:eastAsiaTheme="minorEastAsia"/>
                      <w:color w:val="0070C0"/>
                      <w:lang w:val="en-US" w:eastAsia="zh-CN"/>
                    </w:rPr>
                  </w:rPrChange>
                </w:rPr>
                <w:t>R4-2007963</w:t>
              </w:r>
            </w:ins>
            <w:ins w:id="905" w:author="Ato-MediaTek" w:date="2020-05-28T16:57:00Z">
              <w:r w:rsidR="006F1100" w:rsidRPr="0038095D">
                <w:rPr>
                  <w:rFonts w:eastAsiaTheme="minorEastAsia"/>
                  <w:lang w:val="en-US" w:eastAsia="zh-CN"/>
                  <w:rPrChange w:id="906" w:author="Ato-MediaTek" w:date="2020-05-28T16:57:00Z">
                    <w:rPr>
                      <w:rFonts w:eastAsiaTheme="minorEastAsia"/>
                      <w:color w:val="0070C0"/>
                      <w:lang w:val="en-US" w:eastAsia="zh-CN"/>
                    </w:rPr>
                  </w:rPrChange>
                </w:rPr>
                <w:t xml:space="preserve"> and </w:t>
              </w:r>
            </w:ins>
            <w:ins w:id="907" w:author="Ato-MediaTek" w:date="2020-05-28T16:56:00Z">
              <w:r w:rsidR="006F1100" w:rsidRPr="0038095D">
                <w:rPr>
                  <w:rFonts w:eastAsiaTheme="minorEastAsia"/>
                  <w:lang w:val="en-US" w:eastAsia="zh-CN"/>
                  <w:rPrChange w:id="908" w:author="Ato-MediaTek" w:date="2020-05-28T16:57:00Z">
                    <w:rPr>
                      <w:rFonts w:eastAsiaTheme="minorEastAsia"/>
                      <w:color w:val="0070C0"/>
                      <w:lang w:val="en-US" w:eastAsia="zh-CN"/>
                    </w:rPr>
                  </w:rPrChange>
                </w:rPr>
                <w:t>R4-2007664</w:t>
              </w:r>
            </w:ins>
            <w:ins w:id="909" w:author="Ato-MediaTek" w:date="2020-05-28T16:57:00Z">
              <w:r w:rsidR="006F1100" w:rsidRPr="0038095D">
                <w:rPr>
                  <w:rFonts w:eastAsiaTheme="minorEastAsia"/>
                  <w:lang w:val="en-US" w:eastAsia="zh-CN"/>
                  <w:rPrChange w:id="910" w:author="Ato-MediaTek" w:date="2020-05-28T16:57:00Z">
                    <w:rPr>
                      <w:rFonts w:eastAsiaTheme="minorEastAsia"/>
                      <w:color w:val="0070C0"/>
                      <w:lang w:val="en-US" w:eastAsia="zh-CN"/>
                    </w:rPr>
                  </w:rPrChange>
                </w:rPr>
                <w:t xml:space="preserve"> in Email thread 201.</w:t>
              </w:r>
            </w:ins>
          </w:p>
        </w:tc>
      </w:tr>
      <w:tr w:rsidR="00465AFB" w14:paraId="1CC9D827" w14:textId="77777777">
        <w:trPr>
          <w:ins w:id="911" w:author="Ato-MediaTek" w:date="2020-05-28T14:04:00Z"/>
        </w:trPr>
        <w:tc>
          <w:tcPr>
            <w:tcW w:w="1231" w:type="dxa"/>
          </w:tcPr>
          <w:p w14:paraId="35F5B554" w14:textId="25E07A25" w:rsidR="00465AFB" w:rsidRDefault="00465AFB" w:rsidP="00465AFB">
            <w:pPr>
              <w:spacing w:after="0"/>
              <w:rPr>
                <w:ins w:id="912" w:author="Ato-MediaTek" w:date="2020-05-28T14:04:00Z"/>
                <w:rFonts w:ascii="Calibri" w:eastAsia="Yu Mincho" w:hAnsi="Calibri" w:cs="Calibri"/>
                <w:color w:val="0563C1"/>
                <w:u w:val="single"/>
                <w:lang w:val="en-US" w:eastAsia="zh-TW"/>
              </w:rPr>
            </w:pPr>
            <w:ins w:id="913"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"file:///D:\\Docs\\R4-2007388.zip" \t "_parent" </w:instrText>
              </w:r>
              <w:r>
                <w:rPr>
                  <w:rStyle w:val="Hyperlink"/>
                  <w:rFonts w:ascii="Calibri" w:eastAsia="Yu Mincho" w:hAnsi="Calibri" w:cs="Calibri"/>
                </w:rPr>
                <w:fldChar w:fldCharType="separate"/>
              </w:r>
              <w:r>
                <w:rPr>
                  <w:rStyle w:val="Hyperlink"/>
                  <w:rFonts w:ascii="Calibri" w:eastAsia="Yu Mincho" w:hAnsi="Calibri" w:cs="Calibri"/>
                </w:rPr>
                <w:t>R4-2007388</w:t>
              </w:r>
              <w:r>
                <w:rPr>
                  <w:rStyle w:val="Hyperlink"/>
                  <w:rFonts w:ascii="Calibri" w:eastAsia="Yu Mincho" w:hAnsi="Calibri" w:cs="Calibri"/>
                </w:rPr>
                <w:fldChar w:fldCharType="end"/>
              </w:r>
            </w:ins>
          </w:p>
          <w:p w14:paraId="53A9AF0B" w14:textId="77777777" w:rsidR="00465AFB" w:rsidRDefault="00465AFB">
            <w:pPr>
              <w:rPr>
                <w:ins w:id="914" w:author="Ato-MediaTek" w:date="2020-05-28T14:04:00Z"/>
                <w:rFonts w:eastAsiaTheme="minorEastAsia"/>
                <w:color w:val="0070C0"/>
                <w:lang w:val="en-US" w:eastAsia="zh-CN"/>
              </w:rPr>
            </w:pPr>
          </w:p>
        </w:tc>
        <w:tc>
          <w:tcPr>
            <w:tcW w:w="8400" w:type="dxa"/>
          </w:tcPr>
          <w:p w14:paraId="52B65184" w14:textId="77777777" w:rsidR="00465AFB" w:rsidRPr="0038095D" w:rsidRDefault="0038095D">
            <w:pPr>
              <w:rPr>
                <w:ins w:id="915" w:author="Ato-MediaTek" w:date="2020-05-28T16:58:00Z"/>
                <w:rFonts w:eastAsiaTheme="minorEastAsia"/>
                <w:lang w:val="en-US" w:eastAsia="zh-CN"/>
                <w:rPrChange w:id="916" w:author="Ato-MediaTek" w:date="2020-05-28T16:59:00Z">
                  <w:rPr>
                    <w:ins w:id="917" w:author="Ato-MediaTek" w:date="2020-05-28T16:58:00Z"/>
                    <w:rFonts w:eastAsiaTheme="minorEastAsia"/>
                    <w:i/>
                    <w:color w:val="0070C0"/>
                    <w:lang w:val="en-US" w:eastAsia="zh-CN"/>
                  </w:rPr>
                </w:rPrChange>
              </w:rPr>
            </w:pPr>
            <w:ins w:id="918" w:author="Ato-MediaTek" w:date="2020-05-28T16:58:00Z">
              <w:r w:rsidRPr="0038095D">
                <w:rPr>
                  <w:rFonts w:eastAsiaTheme="minorEastAsia"/>
                  <w:highlight w:val="yellow"/>
                  <w:lang w:val="en-US" w:eastAsia="zh-CN"/>
                  <w:rPrChange w:id="919" w:author="Ato-MediaTek" w:date="2020-05-28T16:59:00Z">
                    <w:rPr>
                      <w:rFonts w:eastAsiaTheme="minorEastAsia"/>
                      <w:i/>
                      <w:color w:val="0070C0"/>
                      <w:lang w:val="en-US" w:eastAsia="zh-CN"/>
                    </w:rPr>
                  </w:rPrChange>
                </w:rPr>
                <w:t>Revised</w:t>
              </w:r>
              <w:r w:rsidRPr="0038095D">
                <w:rPr>
                  <w:rFonts w:eastAsiaTheme="minorEastAsia"/>
                  <w:lang w:val="en-US" w:eastAsia="zh-CN"/>
                  <w:rPrChange w:id="920" w:author="Ato-MediaTek" w:date="2020-05-28T16:59:00Z">
                    <w:rPr>
                      <w:rFonts w:eastAsiaTheme="minorEastAsia"/>
                      <w:i/>
                      <w:color w:val="0070C0"/>
                      <w:lang w:val="en-US" w:eastAsia="zh-CN"/>
                    </w:rPr>
                  </w:rPrChange>
                </w:rPr>
                <w:t xml:space="preserve"> </w:t>
              </w:r>
            </w:ins>
          </w:p>
          <w:p w14:paraId="2FAD0C9E" w14:textId="22697D08" w:rsidR="0038095D" w:rsidRDefault="0038095D">
            <w:pPr>
              <w:rPr>
                <w:ins w:id="921" w:author="Ato-MediaTek" w:date="2020-05-28T14:04:00Z"/>
                <w:rFonts w:eastAsiaTheme="minorEastAsia"/>
                <w:i/>
                <w:color w:val="0070C0"/>
                <w:lang w:val="en-US" w:eastAsia="zh-CN"/>
              </w:rPr>
            </w:pPr>
            <w:ins w:id="922" w:author="Ato-MediaTek" w:date="2020-05-28T16:58:00Z">
              <w:r w:rsidRPr="0038095D">
                <w:rPr>
                  <w:rFonts w:eastAsiaTheme="minorEastAsia"/>
                  <w:lang w:val="en-US" w:eastAsia="zh-CN"/>
                  <w:rPrChange w:id="923" w:author="Ato-MediaTek" w:date="2020-05-28T16:59:00Z">
                    <w:rPr>
                      <w:rFonts w:eastAsiaTheme="minorEastAsia"/>
                      <w:i/>
                      <w:color w:val="0070C0"/>
                      <w:lang w:val="en-US" w:eastAsia="zh-CN"/>
                    </w:rPr>
                  </w:rPrChange>
                </w:rPr>
                <w:t>To capture companies comments and the conclusion of open issues, if any</w:t>
              </w:r>
            </w:ins>
          </w:p>
        </w:tc>
      </w:tr>
      <w:tr w:rsidR="00465AFB" w14:paraId="5C7B7253" w14:textId="77777777">
        <w:trPr>
          <w:ins w:id="924" w:author="Ato-MediaTek" w:date="2020-05-28T14:04:00Z"/>
        </w:trPr>
        <w:tc>
          <w:tcPr>
            <w:tcW w:w="1231" w:type="dxa"/>
          </w:tcPr>
          <w:p w14:paraId="0A6D1742" w14:textId="77777777" w:rsidR="00465AFB" w:rsidRPr="00AD6FA1" w:rsidRDefault="00465AFB" w:rsidP="00465AFB">
            <w:pPr>
              <w:spacing w:after="0"/>
              <w:rPr>
                <w:ins w:id="925" w:author="Ato-MediaTek" w:date="2020-05-28T14:04:00Z"/>
                <w:rFonts w:ascii="Calibri" w:eastAsia="Yu Mincho" w:hAnsi="Calibri" w:cs="Calibri"/>
                <w:color w:val="0563C1"/>
                <w:u w:val="single"/>
                <w:lang w:val="en-US" w:eastAsia="zh-TW"/>
              </w:rPr>
            </w:pPr>
            <w:ins w:id="926"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"file:///D:\\Docs\\R4-2007698.zip" \t "_parent" </w:instrText>
              </w:r>
              <w:r>
                <w:rPr>
                  <w:rStyle w:val="Hyperlink"/>
                  <w:rFonts w:ascii="Calibri" w:eastAsia="Yu Mincho" w:hAnsi="Calibri" w:cs="Calibri"/>
                </w:rPr>
                <w:fldChar w:fldCharType="separate"/>
              </w:r>
              <w:r w:rsidRPr="00AD6FA1">
                <w:rPr>
                  <w:rStyle w:val="Hyperlink"/>
                  <w:rFonts w:ascii="Calibri" w:eastAsia="Yu Mincho" w:hAnsi="Calibri" w:cs="Calibri"/>
                </w:rPr>
                <w:t>R4-2007698</w:t>
              </w:r>
              <w:r>
                <w:rPr>
                  <w:rStyle w:val="Hyperlink"/>
                  <w:rFonts w:ascii="Calibri" w:eastAsia="Yu Mincho" w:hAnsi="Calibri" w:cs="Calibri"/>
                </w:rPr>
                <w:fldChar w:fldCharType="end"/>
              </w:r>
            </w:ins>
          </w:p>
          <w:p w14:paraId="5ECEF5C8" w14:textId="77777777" w:rsidR="00465AFB" w:rsidRDefault="00465AFB">
            <w:pPr>
              <w:rPr>
                <w:ins w:id="927" w:author="Ato-MediaTek" w:date="2020-05-28T14:04:00Z"/>
                <w:rFonts w:eastAsiaTheme="minorEastAsia"/>
                <w:color w:val="0070C0"/>
                <w:lang w:val="en-US" w:eastAsia="zh-CN"/>
              </w:rPr>
            </w:pPr>
          </w:p>
        </w:tc>
        <w:tc>
          <w:tcPr>
            <w:tcW w:w="8400" w:type="dxa"/>
          </w:tcPr>
          <w:p w14:paraId="35B51AE2" w14:textId="77777777" w:rsidR="0038095D" w:rsidRPr="007F16CD" w:rsidRDefault="0038095D" w:rsidP="0038095D">
            <w:pPr>
              <w:rPr>
                <w:ins w:id="928" w:author="Ato-MediaTek" w:date="2020-05-28T17:05:00Z"/>
                <w:rFonts w:eastAsia="新細明體"/>
                <w:lang w:val="en-US" w:eastAsia="zh-TW"/>
              </w:rPr>
            </w:pPr>
            <w:ins w:id="929" w:author="Ato-MediaTek" w:date="2020-05-28T17:05:00Z">
              <w:r w:rsidRPr="007F16CD">
                <w:rPr>
                  <w:rFonts w:eastAsia="新細明體"/>
                  <w:highlight w:val="lightGray"/>
                  <w:lang w:val="en-US" w:eastAsia="zh-TW"/>
                </w:rPr>
                <w:t>Not pursued</w:t>
              </w:r>
            </w:ins>
          </w:p>
          <w:p w14:paraId="2BA471A0" w14:textId="10B99D66" w:rsidR="0038095D" w:rsidRPr="0038095D" w:rsidRDefault="0038095D">
            <w:pPr>
              <w:pStyle w:val="ListParagraph"/>
              <w:numPr>
                <w:ilvl w:val="0"/>
                <w:numId w:val="34"/>
              </w:numPr>
              <w:ind w:firstLineChars="0"/>
              <w:rPr>
                <w:ins w:id="930" w:author="Ato-MediaTek" w:date="2020-05-28T17:03:00Z"/>
                <w:rFonts w:eastAsiaTheme="minorEastAsia"/>
                <w:i/>
                <w:color w:val="0070C0"/>
                <w:lang w:val="en-US" w:eastAsia="zh-CN"/>
                <w:rPrChange w:id="931" w:author="Ato-MediaTek" w:date="2020-05-28T17:03:00Z">
                  <w:rPr>
                    <w:ins w:id="932" w:author="Ato-MediaTek" w:date="2020-05-28T17:03:00Z"/>
                    <w:rFonts w:eastAsiaTheme="minorEastAsia"/>
                    <w:lang w:val="en-US" w:eastAsia="zh-CN"/>
                  </w:rPr>
                </w:rPrChange>
              </w:rPr>
              <w:pPrChange w:id="933" w:author="Ato-MediaTek" w:date="2020-05-28T17:03:00Z">
                <w:pPr/>
              </w:pPrChange>
            </w:pPr>
            <w:ins w:id="934" w:author="Ato-MediaTek" w:date="2020-05-28T17:02:00Z">
              <w:r w:rsidRPr="0038095D">
                <w:rPr>
                  <w:rFonts w:eastAsiaTheme="minorEastAsia"/>
                  <w:lang w:val="en-US" w:eastAsia="zh-CN"/>
                  <w:rPrChange w:id="935" w:author="Ato-MediaTek" w:date="2020-05-28T17:03:00Z">
                    <w:rPr>
                      <w:lang w:val="en-US" w:eastAsia="zh-CN"/>
                    </w:rPr>
                  </w:rPrChange>
                </w:rPr>
                <w:t xml:space="preserve">Change #1 </w:t>
              </w:r>
            </w:ins>
            <w:ins w:id="936" w:author="Ato-MediaTek" w:date="2020-05-28T17:11:00Z">
              <w:r w:rsidR="003301E8">
                <w:rPr>
                  <w:rFonts w:eastAsiaTheme="minorEastAsia"/>
                  <w:lang w:val="en-US" w:eastAsia="zh-CN"/>
                </w:rPr>
                <w:t>is covered by</w:t>
              </w:r>
              <w:r w:rsidR="003301E8" w:rsidRPr="007F16CD">
                <w:rPr>
                  <w:rFonts w:eastAsiaTheme="minorEastAsia"/>
                  <w:lang w:val="en-US" w:eastAsia="zh-CN"/>
                </w:rPr>
                <w:t xml:space="preserve"> CR R4-2007963 and R4-2007664 in Email thread 201</w:t>
              </w:r>
            </w:ins>
            <w:ins w:id="937" w:author="Ato-MediaTek" w:date="2020-05-28T17:03:00Z">
              <w:r>
                <w:rPr>
                  <w:rFonts w:eastAsiaTheme="minorEastAsia"/>
                  <w:lang w:val="en-US" w:eastAsia="zh-CN"/>
                </w:rPr>
                <w:t>.</w:t>
              </w:r>
            </w:ins>
          </w:p>
          <w:p w14:paraId="44B7DBE3" w14:textId="3BD7FA4B" w:rsidR="0038095D" w:rsidRPr="0038095D" w:rsidRDefault="0038095D">
            <w:pPr>
              <w:pStyle w:val="ListParagraph"/>
              <w:numPr>
                <w:ilvl w:val="0"/>
                <w:numId w:val="34"/>
              </w:numPr>
              <w:ind w:firstLineChars="0"/>
              <w:rPr>
                <w:ins w:id="938" w:author="Ato-MediaTek" w:date="2020-05-28T14:04:00Z"/>
                <w:rFonts w:eastAsiaTheme="minorEastAsia"/>
                <w:i/>
                <w:color w:val="0070C0"/>
                <w:lang w:val="en-US" w:eastAsia="zh-CN"/>
                <w:rPrChange w:id="939" w:author="Ato-MediaTek" w:date="2020-05-28T17:03:00Z">
                  <w:rPr>
                    <w:ins w:id="940" w:author="Ato-MediaTek" w:date="2020-05-28T14:04:00Z"/>
                    <w:i/>
                    <w:color w:val="0070C0"/>
                    <w:lang w:val="en-US" w:eastAsia="zh-CN"/>
                  </w:rPr>
                </w:rPrChange>
              </w:rPr>
              <w:pPrChange w:id="941" w:author="Ato-MediaTek" w:date="2020-05-28T17:09:00Z">
                <w:pPr/>
              </w:pPrChange>
            </w:pPr>
            <w:ins w:id="942" w:author="Ato-MediaTek" w:date="2020-05-28T17:02:00Z">
              <w:r w:rsidRPr="0038095D">
                <w:rPr>
                  <w:rFonts w:eastAsiaTheme="minorEastAsia"/>
                  <w:lang w:val="en-US" w:eastAsia="zh-CN"/>
                  <w:rPrChange w:id="943" w:author="Ato-MediaTek" w:date="2020-05-28T17:03:00Z">
                    <w:rPr>
                      <w:lang w:val="en-US" w:eastAsia="zh-CN"/>
                    </w:rPr>
                  </w:rPrChange>
                </w:rPr>
                <w:t xml:space="preserve">Change #2 </w:t>
              </w:r>
            </w:ins>
            <w:ins w:id="944" w:author="Ato-MediaTek" w:date="2020-05-28T17:09:00Z">
              <w:r w:rsidR="003301E8">
                <w:rPr>
                  <w:rFonts w:eastAsiaTheme="minorEastAsia"/>
                  <w:lang w:val="en-US" w:eastAsia="zh-CN"/>
                </w:rPr>
                <w:t xml:space="preserve">is not in the </w:t>
              </w:r>
              <w:r w:rsidR="003301E8" w:rsidRPr="003301E8">
                <w:rPr>
                  <w:b/>
                  <w:noProof/>
                  <w:rPrChange w:id="945" w:author="Ato-MediaTek" w:date="2020-05-28T17:11:00Z">
                    <w:rPr>
                      <w:b/>
                      <w:i/>
                      <w:noProof/>
                    </w:rPr>
                  </w:rPrChange>
                </w:rPr>
                <w:t>Reason for change</w:t>
              </w:r>
              <w:r w:rsidR="003301E8">
                <w:rPr>
                  <w:b/>
                  <w:i/>
                  <w:noProof/>
                </w:rPr>
                <w:t>.</w:t>
              </w:r>
            </w:ins>
            <w:ins w:id="946" w:author="Ato-MediaTek" w:date="2020-05-28T17:08:00Z">
              <w:r w:rsidR="003301E8">
                <w:rPr>
                  <w:rFonts w:eastAsiaTheme="minorEastAsia"/>
                  <w:lang w:val="en-US" w:eastAsia="zh-CN"/>
                </w:rPr>
                <w:t xml:space="preserve"> </w:t>
              </w:r>
            </w:ins>
            <w:ins w:id="947" w:author="Ato-MediaTek" w:date="2020-05-28T17:10:00Z">
              <w:r w:rsidR="003301E8">
                <w:rPr>
                  <w:rFonts w:eastAsiaTheme="minorEastAsia"/>
                  <w:lang w:val="en-US" w:eastAsia="zh-CN"/>
                </w:rPr>
                <w:t>Moderator assume</w:t>
              </w:r>
            </w:ins>
            <w:ins w:id="948" w:author="Ato-MediaTek" w:date="2020-05-28T17:11:00Z">
              <w:r w:rsidR="003301E8">
                <w:rPr>
                  <w:rFonts w:eastAsiaTheme="minorEastAsia"/>
                  <w:lang w:val="en-US" w:eastAsia="zh-CN"/>
                </w:rPr>
                <w:t>s</w:t>
              </w:r>
            </w:ins>
            <w:ins w:id="949" w:author="Ato-MediaTek" w:date="2020-05-28T17:10:00Z">
              <w:r w:rsidR="003301E8">
                <w:rPr>
                  <w:rFonts w:eastAsiaTheme="minorEastAsia"/>
                  <w:lang w:val="en-US" w:eastAsia="zh-CN"/>
                </w:rPr>
                <w:t xml:space="preserve"> this is some legacy text when sharing the same template among </w:t>
              </w:r>
            </w:ins>
            <w:ins w:id="950" w:author="Ato-MediaTek" w:date="2020-05-28T17:11:00Z">
              <w:r w:rsidR="003301E8">
                <w:rPr>
                  <w:rFonts w:eastAsiaTheme="minorEastAsia"/>
                  <w:lang w:val="en-US" w:eastAsia="zh-CN"/>
                </w:rPr>
                <w:t>multiple CRs.</w:t>
              </w:r>
            </w:ins>
          </w:p>
        </w:tc>
      </w:tr>
      <w:tr w:rsidR="00465AFB" w14:paraId="2BAD07F4" w14:textId="77777777">
        <w:trPr>
          <w:ins w:id="951" w:author="Ato-MediaTek" w:date="2020-05-28T14:04:00Z"/>
        </w:trPr>
        <w:tc>
          <w:tcPr>
            <w:tcW w:w="1231" w:type="dxa"/>
          </w:tcPr>
          <w:p w14:paraId="3105AACE" w14:textId="77777777" w:rsidR="00465AFB" w:rsidRDefault="00465AFB" w:rsidP="00465AFB">
            <w:pPr>
              <w:spacing w:after="0"/>
              <w:rPr>
                <w:ins w:id="952" w:author="Ato-MediaTek" w:date="2020-05-28T14:04:00Z"/>
                <w:rFonts w:ascii="Calibri" w:eastAsia="Yu Mincho" w:hAnsi="Calibri" w:cs="Calibri"/>
                <w:color w:val="0563C1"/>
                <w:u w:val="single"/>
                <w:lang w:val="en-US" w:eastAsia="zh-TW"/>
              </w:rPr>
            </w:pPr>
            <w:ins w:id="953"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"file:///D:\\Docs\\R4-2007699.zip" \t "_parent" </w:instrText>
              </w:r>
              <w:r>
                <w:rPr>
                  <w:rStyle w:val="Hyperlink"/>
                  <w:rFonts w:ascii="Calibri" w:eastAsia="Yu Mincho" w:hAnsi="Calibri" w:cs="Calibri"/>
                </w:rPr>
                <w:fldChar w:fldCharType="separate"/>
              </w:r>
              <w:r>
                <w:rPr>
                  <w:rStyle w:val="Hyperlink"/>
                  <w:rFonts w:ascii="Calibri" w:eastAsia="Yu Mincho" w:hAnsi="Calibri" w:cs="Calibri"/>
                </w:rPr>
                <w:t>R4-2007699</w:t>
              </w:r>
              <w:r>
                <w:rPr>
                  <w:rStyle w:val="Hyperlink"/>
                  <w:rFonts w:ascii="Calibri" w:eastAsia="Yu Mincho" w:hAnsi="Calibri" w:cs="Calibri"/>
                </w:rPr>
                <w:fldChar w:fldCharType="end"/>
              </w:r>
            </w:ins>
          </w:p>
          <w:p w14:paraId="2E3E4BB6" w14:textId="77777777" w:rsidR="00465AFB" w:rsidRDefault="00465AFB">
            <w:pPr>
              <w:rPr>
                <w:ins w:id="954" w:author="Ato-MediaTek" w:date="2020-05-28T14:04:00Z"/>
                <w:rFonts w:eastAsiaTheme="minorEastAsia"/>
                <w:color w:val="0070C0"/>
                <w:lang w:val="en-US" w:eastAsia="zh-CN"/>
              </w:rPr>
            </w:pPr>
          </w:p>
        </w:tc>
        <w:tc>
          <w:tcPr>
            <w:tcW w:w="8400" w:type="dxa"/>
          </w:tcPr>
          <w:p w14:paraId="46F37FB0" w14:textId="77777777" w:rsidR="003301E8" w:rsidRPr="007F16CD" w:rsidRDefault="003301E8" w:rsidP="003301E8">
            <w:pPr>
              <w:rPr>
                <w:ins w:id="955" w:author="Ato-MediaTek" w:date="2020-05-28T17:12:00Z"/>
                <w:rFonts w:eastAsia="新細明體"/>
                <w:lang w:val="en-US" w:eastAsia="zh-TW"/>
              </w:rPr>
            </w:pPr>
            <w:ins w:id="956" w:author="Ato-MediaTek" w:date="2020-05-28T17:12:00Z">
              <w:r w:rsidRPr="007F16CD">
                <w:rPr>
                  <w:rFonts w:eastAsia="新細明體"/>
                  <w:highlight w:val="lightGray"/>
                  <w:lang w:val="en-US" w:eastAsia="zh-TW"/>
                </w:rPr>
                <w:lastRenderedPageBreak/>
                <w:t>Not pursued</w:t>
              </w:r>
            </w:ins>
          </w:p>
          <w:p w14:paraId="06764F25" w14:textId="77777777" w:rsidR="003301E8" w:rsidRPr="007F16CD" w:rsidRDefault="003301E8" w:rsidP="003301E8">
            <w:pPr>
              <w:pStyle w:val="ListParagraph"/>
              <w:numPr>
                <w:ilvl w:val="0"/>
                <w:numId w:val="34"/>
              </w:numPr>
              <w:ind w:firstLineChars="0"/>
              <w:rPr>
                <w:ins w:id="957" w:author="Ato-MediaTek" w:date="2020-05-28T17:12:00Z"/>
                <w:rFonts w:eastAsiaTheme="minorEastAsia"/>
                <w:i/>
                <w:color w:val="0070C0"/>
                <w:lang w:val="en-US" w:eastAsia="zh-CN"/>
              </w:rPr>
            </w:pPr>
            <w:ins w:id="958" w:author="Ato-MediaTek" w:date="2020-05-28T17:12:00Z">
              <w:r w:rsidRPr="007F16CD">
                <w:rPr>
                  <w:rFonts w:eastAsiaTheme="minorEastAsia"/>
                  <w:lang w:val="en-US" w:eastAsia="zh-CN"/>
                </w:rPr>
                <w:lastRenderedPageBreak/>
                <w:t xml:space="preserve">Change #1 </w:t>
              </w:r>
              <w:r>
                <w:rPr>
                  <w:rFonts w:eastAsiaTheme="minorEastAsia"/>
                  <w:lang w:val="en-US" w:eastAsia="zh-CN"/>
                </w:rPr>
                <w:t>is covered by</w:t>
              </w:r>
              <w:r w:rsidRPr="007F16CD">
                <w:rPr>
                  <w:rFonts w:eastAsiaTheme="minorEastAsia"/>
                  <w:lang w:val="en-US" w:eastAsia="zh-CN"/>
                </w:rPr>
                <w:t xml:space="preserve"> CR R4-2007963 and R4-2007664 in Email thread 201</w:t>
              </w:r>
              <w:r>
                <w:rPr>
                  <w:rFonts w:eastAsiaTheme="minorEastAsia"/>
                  <w:lang w:val="en-US" w:eastAsia="zh-CN"/>
                </w:rPr>
                <w:t>.</w:t>
              </w:r>
            </w:ins>
          </w:p>
          <w:p w14:paraId="26EB4B1B" w14:textId="03C6E782" w:rsidR="00465AFB" w:rsidRDefault="003301E8" w:rsidP="003301E8">
            <w:pPr>
              <w:rPr>
                <w:ins w:id="959" w:author="Ato-MediaTek" w:date="2020-05-28T14:04:00Z"/>
                <w:rFonts w:eastAsiaTheme="minorEastAsia"/>
                <w:i/>
                <w:color w:val="0070C0"/>
                <w:lang w:val="en-US" w:eastAsia="zh-CN"/>
              </w:rPr>
            </w:pPr>
            <w:ins w:id="960" w:author="Ato-MediaTek" w:date="2020-05-28T17:12:00Z">
              <w:r w:rsidRPr="007F16CD">
                <w:rPr>
                  <w:rFonts w:eastAsiaTheme="minorEastAsia"/>
                  <w:lang w:val="en-US" w:eastAsia="zh-CN"/>
                </w:rPr>
                <w:t xml:space="preserve">Change #2 </w:t>
              </w:r>
              <w:r>
                <w:rPr>
                  <w:rFonts w:eastAsiaTheme="minorEastAsia"/>
                  <w:lang w:val="en-US" w:eastAsia="zh-CN"/>
                </w:rPr>
                <w:t xml:space="preserve">is not in the </w:t>
              </w:r>
              <w:r w:rsidRPr="007F16CD">
                <w:rPr>
                  <w:b/>
                  <w:noProof/>
                </w:rPr>
                <w:t>Reason for change</w:t>
              </w:r>
              <w:r>
                <w:rPr>
                  <w:b/>
                  <w:i/>
                  <w:noProof/>
                </w:rPr>
                <w:t>.</w:t>
              </w:r>
              <w:r>
                <w:rPr>
                  <w:rFonts w:eastAsiaTheme="minorEastAsia"/>
                  <w:lang w:val="en-US" w:eastAsia="zh-CN"/>
                </w:rPr>
                <w:t xml:space="preserve"> Moderator assumes this is some legacy text when sharing the same template among multiple CRs.</w:t>
              </w:r>
            </w:ins>
          </w:p>
        </w:tc>
      </w:tr>
      <w:tr w:rsidR="00465AFB" w14:paraId="3166B185" w14:textId="77777777">
        <w:trPr>
          <w:ins w:id="961" w:author="Ato-MediaTek" w:date="2020-05-28T14:04:00Z"/>
        </w:trPr>
        <w:tc>
          <w:tcPr>
            <w:tcW w:w="1231" w:type="dxa"/>
          </w:tcPr>
          <w:p w14:paraId="5F1D8FCF" w14:textId="77777777" w:rsidR="00465AFB" w:rsidRDefault="00465AFB" w:rsidP="00465AFB">
            <w:pPr>
              <w:spacing w:after="0"/>
              <w:rPr>
                <w:ins w:id="962" w:author="Ato-MediaTek" w:date="2020-05-28T14:05:00Z"/>
                <w:rFonts w:ascii="Calibri" w:eastAsia="Yu Mincho" w:hAnsi="Calibri" w:cs="Calibri"/>
                <w:color w:val="0563C1"/>
                <w:u w:val="single"/>
                <w:lang w:val="en-US" w:eastAsia="zh-TW"/>
              </w:rPr>
            </w:pPr>
            <w:ins w:id="963" w:author="Ato-MediaTek" w:date="2020-05-28T14:05:00Z">
              <w:r>
                <w:rPr>
                  <w:rStyle w:val="Hyperlink"/>
                  <w:rFonts w:ascii="Calibri" w:eastAsia="Yu Mincho" w:hAnsi="Calibri" w:cs="Calibri"/>
                </w:rPr>
                <w:lastRenderedPageBreak/>
                <w:fldChar w:fldCharType="begin"/>
              </w:r>
              <w:r>
                <w:rPr>
                  <w:rStyle w:val="Hyperlink"/>
                  <w:rFonts w:ascii="Calibri" w:eastAsia="Yu Mincho" w:hAnsi="Calibri" w:cs="Calibri"/>
                </w:rPr>
                <w:instrText xml:space="preserve"> HYPERLINK "file:///D:\\Docs\\R4-2007971.zip" \t "_parent" </w:instrText>
              </w:r>
              <w:r>
                <w:rPr>
                  <w:rStyle w:val="Hyperlink"/>
                  <w:rFonts w:ascii="Calibri" w:eastAsia="Yu Mincho" w:hAnsi="Calibri" w:cs="Calibri"/>
                </w:rPr>
                <w:fldChar w:fldCharType="separate"/>
              </w:r>
              <w:r>
                <w:rPr>
                  <w:rStyle w:val="Hyperlink"/>
                  <w:rFonts w:ascii="Calibri" w:eastAsia="Yu Mincho" w:hAnsi="Calibri" w:cs="Calibri"/>
                </w:rPr>
                <w:t>R4-2007971</w:t>
              </w:r>
              <w:r>
                <w:rPr>
                  <w:rStyle w:val="Hyperlink"/>
                  <w:rFonts w:ascii="Calibri" w:eastAsia="Yu Mincho" w:hAnsi="Calibri" w:cs="Calibri"/>
                </w:rPr>
                <w:fldChar w:fldCharType="end"/>
              </w:r>
            </w:ins>
          </w:p>
          <w:p w14:paraId="02D6A530" w14:textId="583AB423" w:rsidR="00465AFB" w:rsidRDefault="00465AFB">
            <w:pPr>
              <w:tabs>
                <w:tab w:val="left" w:pos="613"/>
              </w:tabs>
              <w:rPr>
                <w:ins w:id="964" w:author="Ato-MediaTek" w:date="2020-05-28T14:04:00Z"/>
                <w:rFonts w:eastAsiaTheme="minorEastAsia"/>
                <w:color w:val="0070C0"/>
                <w:lang w:val="en-US" w:eastAsia="zh-CN"/>
              </w:rPr>
              <w:pPrChange w:id="965" w:author="Ato-MediaTek" w:date="2020-05-28T14:04:00Z">
                <w:pPr/>
              </w:pPrChange>
            </w:pPr>
          </w:p>
        </w:tc>
        <w:tc>
          <w:tcPr>
            <w:tcW w:w="8400" w:type="dxa"/>
          </w:tcPr>
          <w:p w14:paraId="62A077BA" w14:textId="77777777" w:rsidR="003301E8" w:rsidRPr="007F16CD" w:rsidRDefault="003301E8" w:rsidP="003301E8">
            <w:pPr>
              <w:rPr>
                <w:ins w:id="966" w:author="Ato-MediaTek" w:date="2020-05-28T17:12:00Z"/>
                <w:rFonts w:eastAsiaTheme="minorEastAsia"/>
                <w:lang w:val="en-US" w:eastAsia="zh-CN"/>
              </w:rPr>
            </w:pPr>
            <w:ins w:id="967" w:author="Ato-MediaTek" w:date="2020-05-28T17:12:00Z">
              <w:r w:rsidRPr="007F16CD">
                <w:rPr>
                  <w:rFonts w:eastAsiaTheme="minorEastAsia"/>
                  <w:highlight w:val="yellow"/>
                  <w:lang w:val="en-US" w:eastAsia="zh-CN"/>
                </w:rPr>
                <w:t>Revised</w:t>
              </w:r>
              <w:r w:rsidRPr="007F16CD">
                <w:rPr>
                  <w:rFonts w:eastAsiaTheme="minorEastAsia"/>
                  <w:lang w:val="en-US" w:eastAsia="zh-CN"/>
                </w:rPr>
                <w:t xml:space="preserve"> </w:t>
              </w:r>
            </w:ins>
          </w:p>
          <w:p w14:paraId="7F8BCDE4" w14:textId="411DF7DB" w:rsidR="00465AFB" w:rsidRDefault="003301E8" w:rsidP="003301E8">
            <w:pPr>
              <w:rPr>
                <w:ins w:id="968" w:author="Ato-MediaTek" w:date="2020-05-28T14:04:00Z"/>
                <w:rFonts w:eastAsiaTheme="minorEastAsia"/>
                <w:i/>
                <w:color w:val="0070C0"/>
                <w:lang w:val="en-US" w:eastAsia="zh-CN"/>
              </w:rPr>
            </w:pPr>
            <w:ins w:id="969" w:author="Ato-MediaTek" w:date="2020-05-28T17:12:00Z">
              <w:r w:rsidRPr="007F16CD">
                <w:rPr>
                  <w:rFonts w:eastAsiaTheme="minorEastAsia"/>
                  <w:lang w:val="en-US" w:eastAsia="zh-CN"/>
                </w:rPr>
                <w:t>To capture companies comments and the conclusion of open issues, if any</w:t>
              </w:r>
            </w:ins>
          </w:p>
        </w:tc>
      </w:tr>
    </w:tbl>
    <w:p w14:paraId="72ABC6CA" w14:textId="77777777" w:rsidR="00BD51C5" w:rsidRDefault="00BD51C5">
      <w:pPr>
        <w:rPr>
          <w:color w:val="0070C0"/>
          <w:lang w:val="en-US" w:eastAsia="zh-CN"/>
        </w:rPr>
      </w:pPr>
    </w:p>
    <w:p w14:paraId="72ABC6CB" w14:textId="77777777" w:rsidR="00BD51C5" w:rsidRDefault="00257155">
      <w:pPr>
        <w:pStyle w:val="Heading2"/>
        <w:rPr>
          <w:lang w:val="en-US"/>
        </w:rPr>
      </w:pPr>
      <w:r>
        <w:rPr>
          <w:lang w:val="en-US"/>
        </w:rPr>
        <w:t>Discussion on 2nd round (if applicable)</w:t>
      </w:r>
    </w:p>
    <w:p w14:paraId="72ABC6CC" w14:textId="77777777" w:rsidR="00BD51C5" w:rsidRDefault="00BD51C5">
      <w:pPr>
        <w:rPr>
          <w:lang w:val="en-US" w:eastAsia="zh-CN"/>
        </w:rPr>
      </w:pPr>
    </w:p>
    <w:p w14:paraId="72ABC6CD" w14:textId="77777777" w:rsidR="00BD51C5" w:rsidRDefault="00257155">
      <w:pPr>
        <w:pStyle w:val="Heading2"/>
        <w:rPr>
          <w:lang w:val="en-US"/>
        </w:rPr>
      </w:pPr>
      <w:r>
        <w:rPr>
          <w:lang w:val="en-US"/>
        </w:rPr>
        <w:t>Summary on 2nd round (if applicable)</w:t>
      </w:r>
    </w:p>
    <w:p w14:paraId="72ABC6CE"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BD51C5" w14:paraId="72ABC6D1" w14:textId="77777777">
        <w:tc>
          <w:tcPr>
            <w:tcW w:w="1494" w:type="dxa"/>
          </w:tcPr>
          <w:p w14:paraId="72ABC6CF" w14:textId="77777777" w:rsidR="00BD51C5" w:rsidRDefault="0025715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ABC6D0" w14:textId="77777777" w:rsidR="00BD51C5" w:rsidRDefault="00257155">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6D4" w14:textId="77777777">
        <w:tc>
          <w:tcPr>
            <w:tcW w:w="1494" w:type="dxa"/>
          </w:tcPr>
          <w:p w14:paraId="72ABC6D2" w14:textId="77777777" w:rsidR="00BD51C5" w:rsidRDefault="00257155">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ABC6D3" w14:textId="77777777" w:rsidR="00BD51C5" w:rsidRDefault="00257155">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ABC6D5" w14:textId="77777777" w:rsidR="00BD51C5" w:rsidRDefault="00BD51C5">
      <w:pPr>
        <w:rPr>
          <w:i/>
          <w:color w:val="0070C0"/>
          <w:lang w:val="en-US"/>
        </w:rPr>
      </w:pPr>
    </w:p>
    <w:p w14:paraId="72ABC6D6" w14:textId="77777777" w:rsidR="00BD51C5" w:rsidRDefault="00BD51C5">
      <w:pPr>
        <w:rPr>
          <w:lang w:val="en-US" w:eastAsia="zh-CN"/>
        </w:rPr>
      </w:pPr>
    </w:p>
    <w:p w14:paraId="72ABC6D7" w14:textId="77777777" w:rsidR="00BD51C5" w:rsidRDefault="00BD51C5"/>
    <w:p w14:paraId="72ABC6D8" w14:textId="77777777" w:rsidR="00BD51C5" w:rsidRDefault="00257155">
      <w:pPr>
        <w:pStyle w:val="Heading1"/>
        <w:rPr>
          <w:lang w:eastAsia="ja-JP"/>
        </w:rPr>
      </w:pPr>
      <w:r>
        <w:rPr>
          <w:lang w:eastAsia="ja-JP"/>
        </w:rPr>
        <w:t>Topic #5: Timing (AI 6.1.5.13)</w:t>
      </w:r>
    </w:p>
    <w:p w14:paraId="72ABC6D9" w14:textId="77777777" w:rsidR="00BD51C5" w:rsidRDefault="00257155">
      <w:pPr>
        <w:rPr>
          <w:i/>
          <w:color w:val="0070C0"/>
          <w:lang w:eastAsia="zh-CN"/>
        </w:rPr>
      </w:pPr>
      <w:r>
        <w:rPr>
          <w:i/>
          <w:color w:val="0070C0"/>
          <w:lang w:eastAsia="zh-CN"/>
        </w:rPr>
        <w:t xml:space="preserve">Main technical topic overview. The structure can be done based on sub-agenda basis. </w:t>
      </w:r>
    </w:p>
    <w:p w14:paraId="72ABC6DA" w14:textId="77777777" w:rsidR="00BD51C5" w:rsidRDefault="00257155">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1555"/>
        <w:gridCol w:w="1417"/>
        <w:gridCol w:w="6659"/>
      </w:tblGrid>
      <w:tr w:rsidR="00BD51C5" w14:paraId="72ABC6DE" w14:textId="77777777">
        <w:trPr>
          <w:trHeight w:val="468"/>
        </w:trPr>
        <w:tc>
          <w:tcPr>
            <w:tcW w:w="1555" w:type="dxa"/>
            <w:vAlign w:val="center"/>
          </w:tcPr>
          <w:p w14:paraId="72ABC6DB" w14:textId="77777777" w:rsidR="00BD51C5" w:rsidRDefault="00257155">
            <w:pPr>
              <w:spacing w:before="120" w:after="120"/>
              <w:rPr>
                <w:rFonts w:eastAsia="Yu Mincho"/>
                <w:b/>
                <w:bCs/>
              </w:rPr>
            </w:pPr>
            <w:r>
              <w:rPr>
                <w:rFonts w:eastAsia="Yu Mincho"/>
                <w:b/>
                <w:bCs/>
              </w:rPr>
              <w:t>T-doc number</w:t>
            </w:r>
          </w:p>
        </w:tc>
        <w:tc>
          <w:tcPr>
            <w:tcW w:w="1417" w:type="dxa"/>
            <w:vAlign w:val="center"/>
          </w:tcPr>
          <w:p w14:paraId="72ABC6DC" w14:textId="77777777" w:rsidR="00BD51C5" w:rsidRDefault="00257155">
            <w:pPr>
              <w:spacing w:before="120" w:after="120"/>
              <w:rPr>
                <w:rFonts w:eastAsia="Yu Mincho"/>
                <w:b/>
                <w:bCs/>
              </w:rPr>
            </w:pPr>
            <w:r>
              <w:rPr>
                <w:rFonts w:eastAsia="Yu Mincho"/>
                <w:b/>
                <w:bCs/>
              </w:rPr>
              <w:t>Company</w:t>
            </w:r>
          </w:p>
        </w:tc>
        <w:tc>
          <w:tcPr>
            <w:tcW w:w="6659" w:type="dxa"/>
            <w:vAlign w:val="center"/>
          </w:tcPr>
          <w:p w14:paraId="72ABC6DD" w14:textId="77777777" w:rsidR="00BD51C5" w:rsidRDefault="00257155">
            <w:pPr>
              <w:spacing w:before="120" w:after="120"/>
              <w:rPr>
                <w:rFonts w:eastAsia="Yu Mincho"/>
                <w:b/>
                <w:bCs/>
              </w:rPr>
            </w:pPr>
            <w:r>
              <w:rPr>
                <w:rFonts w:eastAsia="Yu Mincho"/>
                <w:b/>
                <w:bCs/>
              </w:rPr>
              <w:t>Proposals / Observations</w:t>
            </w:r>
          </w:p>
        </w:tc>
      </w:tr>
      <w:tr w:rsidR="00BD51C5" w14:paraId="72ABC6E3" w14:textId="77777777">
        <w:trPr>
          <w:trHeight w:val="468"/>
        </w:trPr>
        <w:tc>
          <w:tcPr>
            <w:tcW w:w="1555" w:type="dxa"/>
          </w:tcPr>
          <w:p w14:paraId="72ABC6DF" w14:textId="77777777" w:rsidR="00BD51C5" w:rsidRDefault="0044020E">
            <w:pPr>
              <w:spacing w:after="0"/>
              <w:rPr>
                <w:rFonts w:ascii="Calibri" w:eastAsia="Yu Mincho" w:hAnsi="Calibri" w:cs="Calibri"/>
                <w:color w:val="0563C1"/>
                <w:u w:val="single"/>
                <w:lang w:val="en-US" w:eastAsia="zh-TW"/>
              </w:rPr>
            </w:pPr>
            <w:hyperlink r:id="rId46" w:tgtFrame="_parent" w:history="1">
              <w:r w:rsidR="00257155">
                <w:rPr>
                  <w:rStyle w:val="Hyperlink"/>
                  <w:rFonts w:ascii="Calibri" w:eastAsia="Yu Mincho" w:hAnsi="Calibri" w:cs="Calibri"/>
                </w:rPr>
                <w:t>R4-2006013</w:t>
              </w:r>
            </w:hyperlink>
          </w:p>
        </w:tc>
        <w:tc>
          <w:tcPr>
            <w:tcW w:w="1417" w:type="dxa"/>
          </w:tcPr>
          <w:p w14:paraId="72ABC6E0" w14:textId="77777777" w:rsidR="00BD51C5" w:rsidRDefault="00257155">
            <w:pPr>
              <w:spacing w:before="120" w:after="120"/>
            </w:pPr>
            <w:r>
              <w:t>ZTE Corporation</w:t>
            </w:r>
          </w:p>
        </w:tc>
        <w:tc>
          <w:tcPr>
            <w:tcW w:w="6659" w:type="dxa"/>
          </w:tcPr>
          <w:p w14:paraId="72ABC6E1" w14:textId="77777777" w:rsidR="00BD51C5" w:rsidRDefault="00257155">
            <w:pPr>
              <w:snapToGrid w:val="0"/>
              <w:spacing w:after="0"/>
              <w:jc w:val="both"/>
              <w:rPr>
                <w:rFonts w:eastAsia="Yu Mincho"/>
                <w:lang w:val="en-US"/>
              </w:rPr>
            </w:pPr>
            <w:r>
              <w:rPr>
                <w:rFonts w:eastAsia="Yu Mincho"/>
                <w:b/>
                <w:lang w:val="en-US"/>
              </w:rPr>
              <w:t>Proposal 1:</w:t>
            </w:r>
            <w:r>
              <w:rPr>
                <w:rFonts w:eastAsia="Yu Mincho"/>
                <w:lang w:val="en-US"/>
              </w:rPr>
              <w:t xml:space="preserve"> At least one SSB shall be available at UE during last 160 ms.</w:t>
            </w:r>
          </w:p>
          <w:p w14:paraId="72ABC6E2" w14:textId="77777777" w:rsidR="00BD51C5" w:rsidRDefault="00257155">
            <w:pPr>
              <w:snapToGrid w:val="0"/>
              <w:spacing w:after="0"/>
              <w:jc w:val="both"/>
              <w:rPr>
                <w:rFonts w:eastAsia="Yu Mincho"/>
                <w:lang w:val="en-US"/>
              </w:rPr>
            </w:pPr>
            <w:r>
              <w:rPr>
                <w:rFonts w:eastAsia="Yu Mincho"/>
                <w:b/>
                <w:lang w:val="en-US"/>
              </w:rPr>
              <w:t>Proposal 2:</w:t>
            </w:r>
            <w:r>
              <w:rPr>
                <w:rFonts w:eastAsia="Yu Mincho"/>
                <w:lang w:val="en-US"/>
              </w:rPr>
              <w:t xml:space="preserve"> If the current timing reference cell is unavailable at the UE for more than 160 ms then the UE is allowed to use any of available activated SCell(s) at the UE in STAG as a new reference cell.</w:t>
            </w:r>
          </w:p>
        </w:tc>
      </w:tr>
      <w:tr w:rsidR="00BD51C5" w14:paraId="72ABC6E9" w14:textId="77777777">
        <w:trPr>
          <w:trHeight w:val="468"/>
        </w:trPr>
        <w:tc>
          <w:tcPr>
            <w:tcW w:w="1555" w:type="dxa"/>
          </w:tcPr>
          <w:p w14:paraId="72ABC6E4" w14:textId="77777777" w:rsidR="00BD51C5" w:rsidRDefault="0044020E">
            <w:pPr>
              <w:spacing w:after="0"/>
              <w:rPr>
                <w:rFonts w:ascii="Calibri" w:eastAsia="Yu Mincho" w:hAnsi="Calibri" w:cs="Calibri"/>
                <w:color w:val="0563C1"/>
                <w:u w:val="single"/>
                <w:lang w:val="en-US" w:eastAsia="zh-TW"/>
              </w:rPr>
            </w:pPr>
            <w:hyperlink r:id="rId47" w:tgtFrame="_parent" w:history="1">
              <w:r w:rsidR="00257155">
                <w:rPr>
                  <w:rStyle w:val="Hyperlink"/>
                  <w:rFonts w:ascii="Calibri" w:eastAsia="Yu Mincho" w:hAnsi="Calibri" w:cs="Calibri"/>
                </w:rPr>
                <w:t>R4-2006162</w:t>
              </w:r>
            </w:hyperlink>
          </w:p>
          <w:p w14:paraId="72ABC6E5" w14:textId="77777777" w:rsidR="00BD51C5" w:rsidRDefault="00BD51C5">
            <w:pPr>
              <w:spacing w:after="0"/>
              <w:rPr>
                <w:rFonts w:eastAsia="Yu Mincho"/>
              </w:rPr>
            </w:pPr>
          </w:p>
        </w:tc>
        <w:tc>
          <w:tcPr>
            <w:tcW w:w="1417" w:type="dxa"/>
          </w:tcPr>
          <w:p w14:paraId="72ABC6E6" w14:textId="77777777" w:rsidR="00BD51C5" w:rsidRDefault="00257155">
            <w:pPr>
              <w:spacing w:after="0"/>
            </w:pPr>
            <w:r>
              <w:t>Qualcomm Incorporated</w:t>
            </w:r>
          </w:p>
        </w:tc>
        <w:tc>
          <w:tcPr>
            <w:tcW w:w="6659" w:type="dxa"/>
          </w:tcPr>
          <w:p w14:paraId="72ABC6E7" w14:textId="77777777" w:rsidR="00BD51C5" w:rsidRPr="00A85001" w:rsidRDefault="00257155">
            <w:pPr>
              <w:spacing w:after="0"/>
              <w:rPr>
                <w:rFonts w:eastAsia="Yu Mincho"/>
                <w:lang w:val="en-US"/>
              </w:rPr>
            </w:pPr>
            <w:r w:rsidRPr="00A85001">
              <w:rPr>
                <w:rFonts w:eastAsia="Yu Mincho"/>
                <w:b/>
                <w:lang w:val="en-US"/>
              </w:rPr>
              <w:t>Proposal 1</w:t>
            </w:r>
            <w:r w:rsidRPr="00A85001">
              <w:rPr>
                <w:rFonts w:eastAsia="Yu Mincho"/>
                <w:lang w:val="en-US"/>
              </w:rPr>
              <w:t>. The value of N is at least one. Whether it needs to be greater than one depends on the reply LS from RAN1 and cannot be discussed before then.</w:t>
            </w:r>
          </w:p>
          <w:p w14:paraId="72ABC6E8" w14:textId="77777777" w:rsidR="00BD51C5" w:rsidRPr="00A85001" w:rsidRDefault="00257155">
            <w:pPr>
              <w:spacing w:after="0"/>
              <w:rPr>
                <w:rFonts w:eastAsia="Yu Mincho"/>
                <w:lang w:val="en-US"/>
              </w:rPr>
            </w:pPr>
            <w:r w:rsidRPr="00A85001">
              <w:rPr>
                <w:rFonts w:eastAsia="Yu Mincho"/>
                <w:b/>
                <w:lang w:val="en-US"/>
              </w:rPr>
              <w:t>Proposal 2.</w:t>
            </w:r>
            <w:r w:rsidRPr="00A85001">
              <w:rPr>
                <w:rFonts w:eastAsia="Yu Mincho"/>
                <w:lang w:val="en-US"/>
              </w:rPr>
              <w:t xml:space="preserve"> If a reference cell on a carrier frequency belonging to the PTAG/STAG, which is subject to CCA, is unavailable at the UE for more than 160 ms then the UE is allowed to use any of available activated SCell(s) at the UE in PTAG/STAG as a new reference cell.</w:t>
            </w:r>
          </w:p>
        </w:tc>
      </w:tr>
      <w:tr w:rsidR="00BD51C5" w14:paraId="72ABC6ED" w14:textId="77777777">
        <w:trPr>
          <w:trHeight w:val="468"/>
        </w:trPr>
        <w:tc>
          <w:tcPr>
            <w:tcW w:w="1555" w:type="dxa"/>
          </w:tcPr>
          <w:p w14:paraId="72ABC6EA" w14:textId="77777777" w:rsidR="00BD51C5" w:rsidRDefault="0044020E">
            <w:pPr>
              <w:spacing w:after="0"/>
              <w:rPr>
                <w:rFonts w:ascii="Calibri" w:eastAsia="Yu Mincho" w:hAnsi="Calibri" w:cs="Calibri"/>
                <w:color w:val="0563C1"/>
                <w:u w:val="single"/>
                <w:lang w:val="en-US" w:eastAsia="zh-TW"/>
              </w:rPr>
            </w:pPr>
            <w:hyperlink r:id="rId48" w:tgtFrame="_parent" w:history="1">
              <w:r w:rsidR="00257155">
                <w:rPr>
                  <w:rStyle w:val="Hyperlink"/>
                  <w:rFonts w:ascii="Calibri" w:eastAsia="Yu Mincho" w:hAnsi="Calibri" w:cs="Calibri"/>
                </w:rPr>
                <w:t>R4-2006862</w:t>
              </w:r>
            </w:hyperlink>
          </w:p>
        </w:tc>
        <w:tc>
          <w:tcPr>
            <w:tcW w:w="1417" w:type="dxa"/>
          </w:tcPr>
          <w:p w14:paraId="72ABC6EB" w14:textId="77777777" w:rsidR="00BD51C5" w:rsidRDefault="00257155">
            <w:pPr>
              <w:spacing w:after="0"/>
            </w:pPr>
            <w:r>
              <w:t>MediaTek inc.</w:t>
            </w:r>
          </w:p>
        </w:tc>
        <w:tc>
          <w:tcPr>
            <w:tcW w:w="6659" w:type="dxa"/>
          </w:tcPr>
          <w:p w14:paraId="72ABC6EC" w14:textId="77777777" w:rsidR="00BD51C5" w:rsidRDefault="00257155">
            <w:pPr>
              <w:spacing w:after="0"/>
              <w:rPr>
                <w:rFonts w:eastAsia="Yu Mincho"/>
              </w:rPr>
            </w:pPr>
            <w:r>
              <w:rPr>
                <w:rFonts w:eastAsia="Yu Mincho"/>
                <w:b/>
              </w:rPr>
              <w:t>Proposal 1:</w:t>
            </w:r>
            <w:r>
              <w:rPr>
                <w:rFonts w:eastAsia="Yu Mincho"/>
              </w:rPr>
              <w:t xml:space="preserve"> If a reference cell is unavailable, UE should be allowed to use any of available activated SCell as a new reference cell, provided that the UE meets all the transmit timing requirements defined in section 7.1.2.</w:t>
            </w:r>
          </w:p>
        </w:tc>
      </w:tr>
      <w:tr w:rsidR="00BD51C5" w14:paraId="72ABC6F2" w14:textId="77777777">
        <w:trPr>
          <w:trHeight w:val="468"/>
        </w:trPr>
        <w:tc>
          <w:tcPr>
            <w:tcW w:w="1555" w:type="dxa"/>
          </w:tcPr>
          <w:p w14:paraId="72ABC6EE" w14:textId="77777777" w:rsidR="00BD51C5" w:rsidRDefault="0044020E">
            <w:pPr>
              <w:spacing w:after="0"/>
              <w:rPr>
                <w:rFonts w:ascii="Calibri" w:eastAsia="Yu Mincho" w:hAnsi="Calibri" w:cs="Calibri"/>
                <w:color w:val="0563C1"/>
                <w:u w:val="single"/>
                <w:lang w:val="en-US" w:eastAsia="zh-TW"/>
              </w:rPr>
            </w:pPr>
            <w:hyperlink r:id="rId49" w:tgtFrame="_parent" w:history="1">
              <w:r w:rsidR="00257155">
                <w:rPr>
                  <w:rStyle w:val="Hyperlink"/>
                  <w:rFonts w:ascii="Calibri" w:eastAsia="Yu Mincho" w:hAnsi="Calibri" w:cs="Calibri"/>
                </w:rPr>
                <w:t>R4-2007094</w:t>
              </w:r>
            </w:hyperlink>
          </w:p>
        </w:tc>
        <w:tc>
          <w:tcPr>
            <w:tcW w:w="1417" w:type="dxa"/>
          </w:tcPr>
          <w:p w14:paraId="72ABC6EF" w14:textId="77777777" w:rsidR="00BD51C5" w:rsidRDefault="00257155">
            <w:pPr>
              <w:spacing w:after="0"/>
            </w:pPr>
            <w:r>
              <w:t>Ericsson</w:t>
            </w:r>
          </w:p>
        </w:tc>
        <w:tc>
          <w:tcPr>
            <w:tcW w:w="6659" w:type="dxa"/>
          </w:tcPr>
          <w:p w14:paraId="72ABC6F0" w14:textId="77777777" w:rsidR="00BD51C5" w:rsidRDefault="00257155">
            <w:pPr>
              <w:pStyle w:val="TH"/>
              <w:numPr>
                <w:ilvl w:val="0"/>
                <w:numId w:val="12"/>
              </w:numPr>
              <w:spacing w:before="0" w:after="0"/>
              <w:ind w:left="357" w:hanging="357"/>
              <w:jc w:val="left"/>
              <w:rPr>
                <w:rFonts w:ascii="Times New Roman" w:eastAsia="Yu Mincho" w:hAnsi="Times New Roman"/>
                <w:b w:val="0"/>
                <w:bCs/>
                <w:iCs/>
                <w:lang w:val="en-US" w:eastAsia="ko-KR"/>
              </w:rPr>
            </w:pPr>
            <w:r>
              <w:rPr>
                <w:rFonts w:ascii="Times New Roman" w:eastAsia="Yu Mincho" w:hAnsi="Times New Roman"/>
                <w:b w:val="0"/>
                <w:bCs/>
                <w:iCs/>
                <w:lang w:val="en-US" w:eastAsia="ko-KR"/>
              </w:rPr>
              <w:t xml:space="preserve">If a reference cell on a carrier frequency belonging to the PTAG, which is subject to CCA, is unavailable at the UE for more than 160 ms then the UE </w:t>
            </w:r>
            <w:r>
              <w:rPr>
                <w:rFonts w:ascii="Times New Roman" w:eastAsia="Yu Mincho" w:hAnsi="Times New Roman"/>
                <w:b w:val="0"/>
                <w:bCs/>
                <w:iCs/>
                <w:dstrike/>
                <w:lang w:val="en-US" w:eastAsia="ko-KR"/>
              </w:rPr>
              <w:t>[is allowed or</w:t>
            </w:r>
            <w:r>
              <w:rPr>
                <w:rFonts w:ascii="Times New Roman" w:eastAsia="Yu Mincho" w:hAnsi="Times New Roman"/>
                <w:b w:val="0"/>
                <w:bCs/>
                <w:iCs/>
                <w:lang w:val="en-US" w:eastAsia="ko-KR"/>
              </w:rPr>
              <w:t xml:space="preserve"> shall</w:t>
            </w:r>
            <w:r>
              <w:rPr>
                <w:rFonts w:ascii="Times New Roman" w:eastAsia="Yu Mincho" w:hAnsi="Times New Roman"/>
                <w:b w:val="0"/>
                <w:bCs/>
                <w:iCs/>
                <w:dstrike/>
                <w:lang w:val="en-US" w:eastAsia="ko-KR"/>
              </w:rPr>
              <w:t>]</w:t>
            </w:r>
            <w:r>
              <w:rPr>
                <w:rFonts w:ascii="Times New Roman" w:eastAsia="Yu Mincho" w:hAnsi="Times New Roman"/>
                <w:b w:val="0"/>
                <w:bCs/>
                <w:iCs/>
                <w:lang w:val="en-US" w:eastAsia="ko-KR"/>
              </w:rPr>
              <w:t xml:space="preserve"> use any of available activated SCell(s) at the UE in PTAG as a new reference cell. </w:t>
            </w:r>
          </w:p>
          <w:p w14:paraId="72ABC6F1" w14:textId="77777777" w:rsidR="00BD51C5" w:rsidRDefault="00257155">
            <w:pPr>
              <w:pStyle w:val="TH"/>
              <w:numPr>
                <w:ilvl w:val="0"/>
                <w:numId w:val="12"/>
              </w:numPr>
              <w:spacing w:before="0" w:after="0"/>
              <w:ind w:left="357" w:hanging="357"/>
              <w:jc w:val="left"/>
              <w:rPr>
                <w:rFonts w:eastAsia="Yu Mincho"/>
                <w:lang w:val="en-US"/>
              </w:rPr>
            </w:pPr>
            <w:r>
              <w:rPr>
                <w:rFonts w:ascii="Times New Roman" w:eastAsia="Yu Mincho" w:hAnsi="Times New Roman"/>
                <w:b w:val="0"/>
                <w:bCs/>
                <w:iCs/>
                <w:lang w:val="en-US" w:eastAsia="ko-KR"/>
              </w:rPr>
              <w:t xml:space="preserve">If a reference cell on a carrier frequency belonging to the STAG, which is subject to CCA is unavailable at the UE for more than 160 ms then the UE </w:t>
            </w:r>
            <w:r>
              <w:rPr>
                <w:rFonts w:ascii="Times New Roman" w:eastAsia="Yu Mincho" w:hAnsi="Times New Roman"/>
                <w:b w:val="0"/>
                <w:bCs/>
                <w:iCs/>
                <w:dstrike/>
                <w:lang w:val="en-US" w:eastAsia="ko-KR"/>
              </w:rPr>
              <w:t>[is allowed or</w:t>
            </w:r>
            <w:r>
              <w:rPr>
                <w:rFonts w:ascii="Times New Roman" w:eastAsia="Yu Mincho" w:hAnsi="Times New Roman"/>
                <w:b w:val="0"/>
                <w:bCs/>
                <w:iCs/>
                <w:lang w:val="en-US" w:eastAsia="ko-KR"/>
              </w:rPr>
              <w:t xml:space="preserve"> shall</w:t>
            </w:r>
            <w:r>
              <w:rPr>
                <w:rFonts w:ascii="Times New Roman" w:eastAsia="Yu Mincho" w:hAnsi="Times New Roman"/>
                <w:b w:val="0"/>
                <w:bCs/>
                <w:iCs/>
                <w:dstrike/>
                <w:lang w:val="en-US" w:eastAsia="ko-KR"/>
              </w:rPr>
              <w:t>]</w:t>
            </w:r>
            <w:r>
              <w:rPr>
                <w:rFonts w:ascii="Times New Roman" w:eastAsia="Yu Mincho" w:hAnsi="Times New Roman"/>
                <w:b w:val="0"/>
                <w:bCs/>
                <w:iCs/>
                <w:lang w:val="en-US" w:eastAsia="ko-KR"/>
              </w:rPr>
              <w:t xml:space="preserve"> use any of available activated SCell(s) at the UE in STAG as a new reference cell.</w:t>
            </w:r>
          </w:p>
        </w:tc>
      </w:tr>
    </w:tbl>
    <w:p w14:paraId="72ABC6F3" w14:textId="77777777" w:rsidR="00BD51C5" w:rsidRDefault="00BD51C5"/>
    <w:p w14:paraId="72ABC6F4" w14:textId="77777777" w:rsidR="00BD51C5" w:rsidRDefault="00257155">
      <w:r>
        <w:t>Moderator: CRs are moved to Section 5.3.2</w:t>
      </w:r>
    </w:p>
    <w:p w14:paraId="72ABC6F5" w14:textId="77777777" w:rsidR="00BD51C5" w:rsidRDefault="00BD51C5"/>
    <w:p w14:paraId="72ABC6F6" w14:textId="77777777" w:rsidR="00BD51C5" w:rsidRDefault="00257155">
      <w:pPr>
        <w:pStyle w:val="Heading2"/>
      </w:pPr>
      <w:r>
        <w:rPr>
          <w:rFonts w:hint="eastAsia"/>
        </w:rPr>
        <w:t>Open issues</w:t>
      </w:r>
      <w:r>
        <w:t xml:space="preserve"> summary</w:t>
      </w:r>
    </w:p>
    <w:p w14:paraId="72ABC6F7" w14:textId="77777777" w:rsidR="00BD51C5" w:rsidRDefault="00257155">
      <w:pPr>
        <w:pStyle w:val="Heading3"/>
        <w:rPr>
          <w:sz w:val="24"/>
          <w:szCs w:val="16"/>
          <w:lang w:val="en-US"/>
        </w:rPr>
      </w:pPr>
      <w:r>
        <w:rPr>
          <w:sz w:val="24"/>
          <w:szCs w:val="16"/>
        </w:rPr>
        <w:t>UL Tx timing requirement</w:t>
      </w:r>
    </w:p>
    <w:p w14:paraId="72ABC6F8" w14:textId="77777777" w:rsidR="00BD51C5" w:rsidRDefault="00257155">
      <w:pPr>
        <w:rPr>
          <w:b/>
          <w:u w:val="single"/>
          <w:lang w:eastAsia="ko-KR"/>
        </w:rPr>
      </w:pPr>
      <w:r>
        <w:rPr>
          <w:b/>
          <w:u w:val="single"/>
          <w:lang w:eastAsia="ko-KR"/>
        </w:rPr>
        <w:t>Issue 5-1: Definition of “reference cell is available”</w:t>
      </w:r>
    </w:p>
    <w:p w14:paraId="72ABC6F9"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6FA" w14:textId="67F241C9" w:rsidR="00BD51C5" w:rsidRPr="00430A56"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(ZTE, </w:t>
      </w:r>
      <w:r w:rsidRPr="00A85001">
        <w:rPr>
          <w:rFonts w:eastAsia="SimSun"/>
          <w:strike/>
          <w:szCs w:val="24"/>
          <w:lang w:eastAsia="zh-CN"/>
        </w:rPr>
        <w:t>[Qualcomm]</w:t>
      </w:r>
      <w:r w:rsidR="002A3D17" w:rsidRPr="00A85001">
        <w:rPr>
          <w:rFonts w:eastAsia="SimSun"/>
          <w:strike/>
          <w:szCs w:val="24"/>
          <w:lang w:eastAsia="zh-CN"/>
        </w:rPr>
        <w:t xml:space="preserve"> ,</w:t>
      </w:r>
      <w:r w:rsidR="002A3D17" w:rsidRPr="00A85001">
        <w:rPr>
          <w:rFonts w:eastAsia="SimSun"/>
          <w:szCs w:val="24"/>
          <w:lang w:eastAsia="zh-CN"/>
        </w:rPr>
        <w:t xml:space="preserve"> Ericsson)</w:t>
      </w:r>
    </w:p>
    <w:p w14:paraId="72ABC6FB"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At least one SSB shall be available at UE during last 160 ms</w:t>
      </w:r>
    </w:p>
    <w:p w14:paraId="72ABC6FC"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(Qualcomm)</w:t>
      </w:r>
    </w:p>
    <w:p w14:paraId="72ABC6FD"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RAN4 to discuss this after RAN1 replies the LS R4-2005418  </w:t>
      </w:r>
    </w:p>
    <w:p w14:paraId="72ABC6FE"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6FF"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Note that same issue is discussed in </w:t>
      </w:r>
      <w:r>
        <w:rPr>
          <w:rFonts w:eastAsia="SimSun"/>
          <w:b/>
          <w:szCs w:val="24"/>
          <w:u w:val="single"/>
          <w:lang w:eastAsia="zh-CN"/>
        </w:rPr>
        <w:t>Issue 1-1</w:t>
      </w:r>
      <w:r>
        <w:rPr>
          <w:rFonts w:eastAsia="SimSun"/>
          <w:szCs w:val="24"/>
          <w:lang w:eastAsia="zh-CN"/>
        </w:rPr>
        <w:t xml:space="preserve"> and </w:t>
      </w:r>
      <w:r>
        <w:rPr>
          <w:rFonts w:eastAsia="SimSun"/>
          <w:b/>
          <w:szCs w:val="24"/>
          <w:u w:val="single"/>
          <w:lang w:eastAsia="zh-CN"/>
        </w:rPr>
        <w:t>Issue 4-1</w:t>
      </w:r>
      <w:r>
        <w:rPr>
          <w:rFonts w:eastAsia="SimSun"/>
          <w:szCs w:val="24"/>
          <w:lang w:eastAsia="zh-CN"/>
        </w:rPr>
        <w:t>. Consistency is required.</w:t>
      </w:r>
    </w:p>
    <w:p w14:paraId="72ABC700" w14:textId="77777777" w:rsidR="00BD51C5" w:rsidRDefault="00BD51C5">
      <w:pPr>
        <w:rPr>
          <w:b/>
          <w:u w:val="single"/>
          <w:lang w:eastAsia="ko-KR"/>
        </w:rPr>
      </w:pPr>
    </w:p>
    <w:p w14:paraId="72ABC701" w14:textId="77777777" w:rsidR="00BD51C5" w:rsidRDefault="00257155">
      <w:pPr>
        <w:rPr>
          <w:b/>
          <w:u w:val="single"/>
          <w:lang w:eastAsia="ko-KR"/>
        </w:rPr>
      </w:pPr>
      <w:r>
        <w:rPr>
          <w:b/>
          <w:u w:val="single"/>
          <w:lang w:eastAsia="ko-KR"/>
        </w:rPr>
        <w:t>Issue 5-2: If a reference cell on a carrier frequency belonging to the PTAG/STAG, which is subject to CCA, is unavailable at the UE for more than 160 ms then the UE [</w:t>
      </w:r>
      <w:r>
        <w:rPr>
          <w:b/>
          <w:highlight w:val="yellow"/>
          <w:u w:val="single"/>
          <w:lang w:eastAsia="ko-KR"/>
        </w:rPr>
        <w:t>is allowed to or shall</w:t>
      </w:r>
      <w:r>
        <w:rPr>
          <w:b/>
          <w:u w:val="single"/>
          <w:lang w:eastAsia="ko-KR"/>
        </w:rPr>
        <w:t>] use any of available activated SCell(s) at the UE in PTAG/STAG as a new reference cell</w:t>
      </w:r>
    </w:p>
    <w:p w14:paraId="72ABC702"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703"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(ZTE, Qualcomm, MediaTek)</w:t>
      </w:r>
    </w:p>
    <w:p w14:paraId="72ABC704"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‘is allowed’</w:t>
      </w:r>
    </w:p>
    <w:p w14:paraId="72ABC705"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(Ericsson)</w:t>
      </w:r>
    </w:p>
    <w:p w14:paraId="72ABC706"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‘shall’</w:t>
      </w:r>
    </w:p>
    <w:p w14:paraId="72ABC707"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708"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TBD</w:t>
      </w:r>
    </w:p>
    <w:p w14:paraId="72ABC709" w14:textId="77777777" w:rsidR="00BD51C5" w:rsidRDefault="00BD51C5">
      <w:pPr>
        <w:rPr>
          <w:color w:val="0070C0"/>
          <w:lang w:val="en-US" w:eastAsia="zh-CN"/>
        </w:rPr>
      </w:pPr>
    </w:p>
    <w:p w14:paraId="72ABC70A" w14:textId="77777777" w:rsidR="00BD51C5" w:rsidRDefault="00257155">
      <w:pPr>
        <w:pStyle w:val="Heading2"/>
        <w:rPr>
          <w:lang w:val="en-US"/>
        </w:rPr>
      </w:pPr>
      <w:r>
        <w:rPr>
          <w:lang w:val="en-US"/>
        </w:rPr>
        <w:t xml:space="preserve">Companies views’ collection for 1st round </w:t>
      </w:r>
    </w:p>
    <w:p w14:paraId="72ABC70B" w14:textId="77777777" w:rsidR="00BD51C5" w:rsidRDefault="00257155">
      <w:pPr>
        <w:pStyle w:val="Heading3"/>
        <w:rPr>
          <w:sz w:val="24"/>
          <w:szCs w:val="16"/>
        </w:rPr>
      </w:pPr>
      <w:r>
        <w:rPr>
          <w:sz w:val="24"/>
          <w:szCs w:val="16"/>
        </w:rPr>
        <w:t xml:space="preserve">Open issues </w:t>
      </w:r>
    </w:p>
    <w:p w14:paraId="72ABC70C" w14:textId="77777777" w:rsidR="00BD51C5" w:rsidRDefault="00257155">
      <w:pPr>
        <w:rPr>
          <w:b/>
          <w:u w:val="single"/>
          <w:lang w:eastAsia="ko-KR"/>
        </w:rPr>
      </w:pPr>
      <w:r>
        <w:rPr>
          <w:b/>
          <w:u w:val="single"/>
          <w:lang w:eastAsia="ko-KR"/>
        </w:rPr>
        <w:t>Issue 5-1: Definition of “reference cell is available”</w:t>
      </w:r>
    </w:p>
    <w:tbl>
      <w:tblPr>
        <w:tblStyle w:val="TableGrid"/>
        <w:tblW w:w="9631" w:type="dxa"/>
        <w:tblLayout w:type="fixed"/>
        <w:tblLook w:val="04A0" w:firstRow="1" w:lastRow="0" w:firstColumn="1" w:lastColumn="0" w:noHBand="0" w:noVBand="1"/>
      </w:tblPr>
      <w:tblGrid>
        <w:gridCol w:w="1236"/>
        <w:gridCol w:w="8395"/>
      </w:tblGrid>
      <w:tr w:rsidR="00BD51C5" w14:paraId="72ABC70F" w14:textId="77777777">
        <w:tc>
          <w:tcPr>
            <w:tcW w:w="1236" w:type="dxa"/>
          </w:tcPr>
          <w:p w14:paraId="72ABC70D"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70E"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712" w14:textId="77777777">
        <w:tc>
          <w:tcPr>
            <w:tcW w:w="1236" w:type="dxa"/>
          </w:tcPr>
          <w:p w14:paraId="72ABC710" w14:textId="53D2A1FF"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711"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Can wait for RAN1 reply LS till end of the first round.</w:t>
            </w:r>
          </w:p>
        </w:tc>
      </w:tr>
      <w:tr w:rsidR="006532AC" w14:paraId="72ABC715" w14:textId="77777777">
        <w:tc>
          <w:tcPr>
            <w:tcW w:w="1236" w:type="dxa"/>
          </w:tcPr>
          <w:p w14:paraId="72ABC713" w14:textId="77777777" w:rsidR="006532AC" w:rsidRDefault="006532AC">
            <w:pPr>
              <w:spacing w:after="120"/>
              <w:rPr>
                <w:rFonts w:eastAsiaTheme="minorEastAsia"/>
                <w:color w:val="0070C0"/>
                <w:lang w:val="en-US" w:eastAsia="zh-CN"/>
              </w:rPr>
            </w:pPr>
            <w:r>
              <w:rPr>
                <w:rFonts w:eastAsiaTheme="minorEastAsia"/>
                <w:color w:val="0070C0"/>
                <w:lang w:val="en-US" w:eastAsia="zh-CN"/>
              </w:rPr>
              <w:lastRenderedPageBreak/>
              <w:t>MediaTek</w:t>
            </w:r>
          </w:p>
        </w:tc>
        <w:tc>
          <w:tcPr>
            <w:tcW w:w="8395" w:type="dxa"/>
          </w:tcPr>
          <w:p w14:paraId="72ABC714" w14:textId="77777777" w:rsidR="006532AC" w:rsidRDefault="006532AC">
            <w:pPr>
              <w:spacing w:after="120"/>
              <w:rPr>
                <w:rFonts w:eastAsiaTheme="minorEastAsia"/>
                <w:color w:val="0070C0"/>
                <w:lang w:val="en-US" w:eastAsia="zh-CN"/>
              </w:rPr>
            </w:pPr>
            <w:r w:rsidRPr="00A85001">
              <w:rPr>
                <w:rFonts w:eastAsiaTheme="minorEastAsia"/>
                <w:color w:val="0070C0"/>
                <w:lang w:val="en-US" w:eastAsia="zh-CN"/>
              </w:rPr>
              <w:t>Support Option 2</w:t>
            </w:r>
            <w:r>
              <w:rPr>
                <w:rFonts w:eastAsiaTheme="minorEastAsia"/>
                <w:color w:val="0070C0"/>
                <w:lang w:val="en-US" w:eastAsia="zh-CN"/>
              </w:rPr>
              <w:t xml:space="preserve">. To wait for </w:t>
            </w:r>
            <w:r>
              <w:rPr>
                <w:rFonts w:eastAsiaTheme="minorEastAsia" w:hint="eastAsia"/>
                <w:color w:val="0070C0"/>
                <w:lang w:val="en-US" w:eastAsia="zh-CN"/>
              </w:rPr>
              <w:t>RAN1</w:t>
            </w:r>
            <w:r>
              <w:rPr>
                <w:rFonts w:eastAsiaTheme="minorEastAsia"/>
                <w:color w:val="0070C0"/>
                <w:lang w:val="en-US" w:eastAsia="zh-CN"/>
              </w:rPr>
              <w:t>’s feedback.</w:t>
            </w:r>
          </w:p>
        </w:tc>
      </w:tr>
      <w:tr w:rsidR="00AB51CB" w14:paraId="72ABC718" w14:textId="77777777">
        <w:tc>
          <w:tcPr>
            <w:tcW w:w="1236" w:type="dxa"/>
          </w:tcPr>
          <w:p w14:paraId="72ABC716" w14:textId="77777777" w:rsidR="00AB51CB" w:rsidRDefault="00AB51CB">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717" w14:textId="77777777" w:rsidR="00AB51CB" w:rsidRPr="00AB51CB" w:rsidRDefault="00AB51CB">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2.</w:t>
            </w:r>
          </w:p>
        </w:tc>
      </w:tr>
      <w:tr w:rsidR="00F109DD" w14:paraId="1E549014" w14:textId="77777777">
        <w:tc>
          <w:tcPr>
            <w:tcW w:w="1236" w:type="dxa"/>
          </w:tcPr>
          <w:p w14:paraId="15BEAE5F" w14:textId="7D93885F" w:rsidR="00F109DD" w:rsidRDefault="00F109DD">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4F3423F7" w14:textId="6954BCA4" w:rsidR="00F109DD" w:rsidRDefault="00F109DD">
            <w:pPr>
              <w:spacing w:after="120"/>
              <w:rPr>
                <w:rFonts w:eastAsiaTheme="minorEastAsia"/>
                <w:color w:val="0070C0"/>
                <w:lang w:val="en-US" w:eastAsia="zh-CN"/>
              </w:rPr>
            </w:pPr>
            <w:r>
              <w:rPr>
                <w:rFonts w:eastAsiaTheme="minorEastAsia"/>
                <w:color w:val="0070C0"/>
                <w:lang w:val="en-US" w:eastAsia="zh-CN"/>
              </w:rPr>
              <w:t>Option 2</w:t>
            </w:r>
          </w:p>
        </w:tc>
      </w:tr>
      <w:tr w:rsidR="00EE36B2" w14:paraId="1D2200F2" w14:textId="77777777">
        <w:tc>
          <w:tcPr>
            <w:tcW w:w="1236" w:type="dxa"/>
          </w:tcPr>
          <w:p w14:paraId="6FB86919" w14:textId="1854B336" w:rsidR="00EE36B2" w:rsidRPr="00430A56" w:rsidRDefault="00EE36B2">
            <w:pPr>
              <w:spacing w:after="120"/>
              <w:rPr>
                <w:rFonts w:eastAsiaTheme="minorEastAsia"/>
                <w:color w:val="0070C0"/>
                <w:lang w:val="en-US" w:eastAsia="zh-CN"/>
              </w:rPr>
            </w:pPr>
            <w:r w:rsidRPr="00430A56">
              <w:rPr>
                <w:rFonts w:eastAsiaTheme="minorEastAsia"/>
                <w:color w:val="0070C0"/>
                <w:lang w:val="en-US" w:eastAsia="zh-CN"/>
              </w:rPr>
              <w:t>Ericsson</w:t>
            </w:r>
          </w:p>
        </w:tc>
        <w:tc>
          <w:tcPr>
            <w:tcW w:w="8395" w:type="dxa"/>
          </w:tcPr>
          <w:p w14:paraId="10A4CB90" w14:textId="05BC4705" w:rsidR="00EE36B2" w:rsidRPr="005532E5" w:rsidRDefault="00647F1B">
            <w:pPr>
              <w:spacing w:after="120"/>
              <w:rPr>
                <w:rFonts w:eastAsiaTheme="minorEastAsia"/>
                <w:color w:val="0070C0"/>
                <w:lang w:val="en-US" w:eastAsia="zh-CN"/>
              </w:rPr>
            </w:pPr>
            <w:r w:rsidRPr="00A85001">
              <w:rPr>
                <w:rFonts w:eastAsiaTheme="minorEastAsia"/>
                <w:color w:val="0070C0"/>
                <w:lang w:val="en-US" w:eastAsia="zh-CN"/>
              </w:rPr>
              <w:t xml:space="preserve">Option </w:t>
            </w:r>
            <w:r w:rsidR="005532E5">
              <w:rPr>
                <w:rFonts w:eastAsiaTheme="minorEastAsia"/>
                <w:color w:val="0070C0"/>
                <w:lang w:val="en-US" w:eastAsia="zh-CN"/>
              </w:rPr>
              <w:t>1</w:t>
            </w:r>
          </w:p>
        </w:tc>
      </w:tr>
      <w:tr w:rsidR="00660DF0" w14:paraId="654CACB2" w14:textId="77777777">
        <w:tc>
          <w:tcPr>
            <w:tcW w:w="1236" w:type="dxa"/>
          </w:tcPr>
          <w:p w14:paraId="54199B84" w14:textId="1F003A85" w:rsidR="00660DF0" w:rsidRPr="00430A56" w:rsidRDefault="00660DF0" w:rsidP="00660DF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57003BF" w14:textId="66D1BB82" w:rsidR="00660DF0" w:rsidRPr="00660DF0" w:rsidRDefault="00660DF0" w:rsidP="00660DF0">
            <w:pPr>
              <w:spacing w:after="120"/>
              <w:rPr>
                <w:rFonts w:eastAsiaTheme="minorEastAsia"/>
                <w:color w:val="0070C0"/>
                <w:lang w:val="en-US" w:eastAsia="zh-CN"/>
              </w:rPr>
            </w:pPr>
            <w:r>
              <w:rPr>
                <w:rFonts w:eastAsiaTheme="minorEastAsia"/>
                <w:color w:val="0070C0"/>
                <w:lang w:val="en-US" w:eastAsia="zh-CN"/>
              </w:rPr>
              <w:t>Option 2</w:t>
            </w:r>
          </w:p>
        </w:tc>
      </w:tr>
      <w:tr w:rsidR="00DB0202" w14:paraId="789C8134" w14:textId="77777777">
        <w:tc>
          <w:tcPr>
            <w:tcW w:w="1236" w:type="dxa"/>
          </w:tcPr>
          <w:p w14:paraId="539BE64F" w14:textId="1812C66F" w:rsidR="00DB0202" w:rsidRDefault="00DB0202" w:rsidP="00660DF0">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1EDF53BF" w14:textId="33E7A735" w:rsidR="00DB0202" w:rsidRDefault="00DB0202" w:rsidP="00660DF0">
            <w:pPr>
              <w:spacing w:after="120"/>
              <w:rPr>
                <w:rFonts w:eastAsiaTheme="minorEastAsia"/>
                <w:color w:val="0070C0"/>
                <w:lang w:val="en-US" w:eastAsia="zh-CN"/>
              </w:rPr>
            </w:pPr>
            <w:r>
              <w:rPr>
                <w:rFonts w:eastAsiaTheme="minorEastAsia"/>
                <w:color w:val="0070C0"/>
                <w:lang w:val="en-US" w:eastAsia="zh-CN"/>
              </w:rPr>
              <w:t>We prefer option 1, but it is also Ok to wait for RAN1 feedback.</w:t>
            </w:r>
          </w:p>
        </w:tc>
      </w:tr>
    </w:tbl>
    <w:p w14:paraId="72ABC719" w14:textId="77777777" w:rsidR="00BD51C5" w:rsidRDefault="00257155">
      <w:pPr>
        <w:rPr>
          <w:color w:val="0070C0"/>
          <w:lang w:val="en-US" w:eastAsia="zh-CN"/>
        </w:rPr>
      </w:pPr>
      <w:r>
        <w:rPr>
          <w:rFonts w:hint="eastAsia"/>
          <w:color w:val="0070C0"/>
          <w:lang w:val="en-US" w:eastAsia="zh-CN"/>
        </w:rPr>
        <w:t xml:space="preserve"> </w:t>
      </w:r>
    </w:p>
    <w:p w14:paraId="72ABC71A" w14:textId="77777777" w:rsidR="00BD51C5" w:rsidRDefault="00257155">
      <w:pPr>
        <w:rPr>
          <w:b/>
          <w:u w:val="single"/>
          <w:lang w:eastAsia="ko-KR"/>
        </w:rPr>
      </w:pPr>
      <w:r>
        <w:rPr>
          <w:b/>
          <w:u w:val="single"/>
          <w:lang w:eastAsia="ko-KR"/>
        </w:rPr>
        <w:t>Issue 5-2: If a reference cell on a carrier frequency belonging to the PTAG/STAG, which is subject to CCA, is unavailable at the UE for more than 160 ms then the UE [</w:t>
      </w:r>
      <w:r>
        <w:rPr>
          <w:b/>
          <w:highlight w:val="yellow"/>
          <w:u w:val="single"/>
          <w:lang w:eastAsia="ko-KR"/>
        </w:rPr>
        <w:t>is allowed or shall</w:t>
      </w:r>
      <w:r>
        <w:rPr>
          <w:b/>
          <w:u w:val="single"/>
          <w:lang w:eastAsia="ko-KR"/>
        </w:rPr>
        <w:t>] to use any of available activated SCell(s) at the UE in PTAG/STAG as a new reference cell</w:t>
      </w:r>
    </w:p>
    <w:tbl>
      <w:tblPr>
        <w:tblStyle w:val="TableGrid"/>
        <w:tblW w:w="9631" w:type="dxa"/>
        <w:tblLayout w:type="fixed"/>
        <w:tblLook w:val="04A0" w:firstRow="1" w:lastRow="0" w:firstColumn="1" w:lastColumn="0" w:noHBand="0" w:noVBand="1"/>
      </w:tblPr>
      <w:tblGrid>
        <w:gridCol w:w="1236"/>
        <w:gridCol w:w="8395"/>
      </w:tblGrid>
      <w:tr w:rsidR="00BD51C5" w14:paraId="72ABC71D" w14:textId="77777777">
        <w:tc>
          <w:tcPr>
            <w:tcW w:w="1236" w:type="dxa"/>
          </w:tcPr>
          <w:p w14:paraId="72ABC71B"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71C"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720" w14:textId="77777777">
        <w:tc>
          <w:tcPr>
            <w:tcW w:w="1236" w:type="dxa"/>
          </w:tcPr>
          <w:p w14:paraId="72ABC71E" w14:textId="529D95A4"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71F"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To us this is an issue which could be left to UE implementations.</w:t>
            </w:r>
          </w:p>
        </w:tc>
      </w:tr>
      <w:tr w:rsidR="00CD0265" w14:paraId="72ABC723" w14:textId="77777777">
        <w:tc>
          <w:tcPr>
            <w:tcW w:w="1236" w:type="dxa"/>
          </w:tcPr>
          <w:p w14:paraId="72ABC721" w14:textId="77777777" w:rsidR="00CD0265" w:rsidRDefault="00CD0265" w:rsidP="00CD0265">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722" w14:textId="77777777" w:rsidR="00CD0265" w:rsidRDefault="00CD0265" w:rsidP="00CD0265">
            <w:pPr>
              <w:spacing w:after="120"/>
              <w:rPr>
                <w:rFonts w:eastAsiaTheme="minorEastAsia"/>
                <w:color w:val="0070C0"/>
                <w:lang w:val="en-US" w:eastAsia="zh-CN"/>
              </w:rPr>
            </w:pPr>
            <w:r>
              <w:rPr>
                <w:rFonts w:eastAsiaTheme="minorEastAsia"/>
                <w:color w:val="0070C0"/>
                <w:lang w:val="en-US" w:eastAsia="zh-CN"/>
              </w:rPr>
              <w:t xml:space="preserve">Support Option 1, “is allowed”, which is up to </w:t>
            </w:r>
            <w:r>
              <w:rPr>
                <w:rFonts w:eastAsiaTheme="minorEastAsia" w:hint="eastAsia"/>
                <w:color w:val="0070C0"/>
                <w:lang w:val="en-US" w:eastAsia="zh-CN"/>
              </w:rPr>
              <w:t>UE implementations</w:t>
            </w:r>
            <w:r>
              <w:rPr>
                <w:rFonts w:eastAsiaTheme="minorEastAsia"/>
                <w:color w:val="0070C0"/>
                <w:lang w:val="en-US" w:eastAsia="zh-CN"/>
              </w:rPr>
              <w:t>.</w:t>
            </w:r>
          </w:p>
        </w:tc>
      </w:tr>
      <w:tr w:rsidR="00AB51CB" w14:paraId="72ABC726" w14:textId="77777777">
        <w:tc>
          <w:tcPr>
            <w:tcW w:w="1236" w:type="dxa"/>
          </w:tcPr>
          <w:p w14:paraId="72ABC724" w14:textId="77777777" w:rsidR="00AB51CB" w:rsidRDefault="00AB51CB" w:rsidP="00CD0265">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725" w14:textId="77777777" w:rsidR="00AB51CB" w:rsidRDefault="00AB51CB" w:rsidP="00CD0265">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 “is allowed”</w:t>
            </w:r>
          </w:p>
        </w:tc>
      </w:tr>
      <w:tr w:rsidR="00F109DD" w14:paraId="0D17601E" w14:textId="77777777">
        <w:tc>
          <w:tcPr>
            <w:tcW w:w="1236" w:type="dxa"/>
          </w:tcPr>
          <w:p w14:paraId="6E12701B" w14:textId="6C2B2C36" w:rsidR="00F109DD" w:rsidRDefault="00F109DD" w:rsidP="00CD0265">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5463A0A9" w14:textId="0F127DD0" w:rsidR="00F109DD" w:rsidRDefault="00F109DD" w:rsidP="00CD0265">
            <w:pPr>
              <w:spacing w:after="120"/>
              <w:rPr>
                <w:rFonts w:eastAsiaTheme="minorEastAsia"/>
                <w:color w:val="0070C0"/>
                <w:lang w:val="en-US" w:eastAsia="zh-CN"/>
              </w:rPr>
            </w:pPr>
            <w:r>
              <w:rPr>
                <w:rFonts w:eastAsiaTheme="minorEastAsia"/>
                <w:color w:val="0070C0"/>
                <w:lang w:val="en-US" w:eastAsia="zh-CN"/>
              </w:rPr>
              <w:t>Option 1. There is no need for “shall”.</w:t>
            </w:r>
            <w:r w:rsidR="009717CE">
              <w:rPr>
                <w:rFonts w:eastAsiaTheme="minorEastAsia"/>
                <w:color w:val="0070C0"/>
                <w:lang w:val="en-US" w:eastAsia="zh-CN"/>
              </w:rPr>
              <w:t xml:space="preserve"> It has no material difference to NW.</w:t>
            </w:r>
          </w:p>
        </w:tc>
      </w:tr>
      <w:tr w:rsidR="00AD5503" w14:paraId="08DE128F" w14:textId="77777777">
        <w:tc>
          <w:tcPr>
            <w:tcW w:w="1236" w:type="dxa"/>
          </w:tcPr>
          <w:p w14:paraId="1912CB4B" w14:textId="389AE66F" w:rsidR="00AD5503" w:rsidRPr="008C00DE" w:rsidRDefault="00AD5503" w:rsidP="00CD0265">
            <w:pPr>
              <w:spacing w:after="120"/>
              <w:rPr>
                <w:rFonts w:eastAsiaTheme="minorEastAsia"/>
                <w:color w:val="0070C0"/>
                <w:lang w:val="en-US" w:eastAsia="zh-CN"/>
              </w:rPr>
            </w:pPr>
            <w:r w:rsidRPr="008C00DE">
              <w:rPr>
                <w:rFonts w:eastAsiaTheme="minorEastAsia"/>
                <w:color w:val="0070C0"/>
                <w:lang w:val="en-US" w:eastAsia="zh-CN"/>
              </w:rPr>
              <w:t>Ericsson</w:t>
            </w:r>
          </w:p>
        </w:tc>
        <w:tc>
          <w:tcPr>
            <w:tcW w:w="8395" w:type="dxa"/>
          </w:tcPr>
          <w:p w14:paraId="010DC8D4" w14:textId="0282A4E6" w:rsidR="0041496C" w:rsidRPr="008C00DE" w:rsidRDefault="009C6CCD" w:rsidP="00CD0265">
            <w:pPr>
              <w:spacing w:after="120"/>
              <w:rPr>
                <w:rFonts w:eastAsiaTheme="minorEastAsia"/>
                <w:color w:val="0070C0"/>
                <w:lang w:val="en-US" w:eastAsia="zh-CN"/>
              </w:rPr>
            </w:pPr>
            <w:r>
              <w:rPr>
                <w:rFonts w:eastAsiaTheme="minorEastAsia"/>
                <w:color w:val="0070C0"/>
                <w:lang w:val="en-US" w:eastAsia="zh-CN"/>
              </w:rPr>
              <w:t xml:space="preserve">We support option 2. </w:t>
            </w:r>
            <w:r w:rsidR="0041496C" w:rsidRPr="008C00DE">
              <w:rPr>
                <w:rFonts w:eastAsiaTheme="minorEastAsia"/>
                <w:color w:val="0070C0"/>
                <w:lang w:val="en-US" w:eastAsia="zh-CN"/>
              </w:rPr>
              <w:t xml:space="preserve">If we </w:t>
            </w:r>
            <w:r w:rsidR="00FC2263">
              <w:rPr>
                <w:rFonts w:eastAsiaTheme="minorEastAsia"/>
                <w:color w:val="0070C0"/>
                <w:lang w:val="en-US" w:eastAsia="zh-CN"/>
              </w:rPr>
              <w:t xml:space="preserve">would </w:t>
            </w:r>
            <w:r w:rsidR="0041496C" w:rsidRPr="008C00DE">
              <w:rPr>
                <w:rFonts w:eastAsiaTheme="minorEastAsia"/>
                <w:color w:val="0070C0"/>
                <w:lang w:val="en-US" w:eastAsia="zh-CN"/>
              </w:rPr>
              <w:t>choose option 1, then the network will not know whether an allocated resource is used by the UE or not. This means that, the UE will see performance degradations. Also, the network will not be able to do efficient scheduling due to this being left to UE implementation. This will make the performance of NR-U inferior compared to WiFi and other systems, sin</w:t>
            </w:r>
            <w:r w:rsidR="00FC2263">
              <w:rPr>
                <w:rFonts w:eastAsiaTheme="minorEastAsia"/>
                <w:color w:val="0070C0"/>
                <w:lang w:val="en-US" w:eastAsia="zh-CN"/>
              </w:rPr>
              <w:t>c</w:t>
            </w:r>
            <w:r w:rsidR="0041496C" w:rsidRPr="008C00DE">
              <w:rPr>
                <w:rFonts w:eastAsiaTheme="minorEastAsia"/>
                <w:color w:val="0070C0"/>
                <w:lang w:val="en-US" w:eastAsia="zh-CN"/>
              </w:rPr>
              <w:t>e NR-U will loose in performance. Thus, we prefer to have it as “shall”, that is option 2.</w:t>
            </w:r>
          </w:p>
        </w:tc>
      </w:tr>
      <w:tr w:rsidR="00660DF0" w14:paraId="63875353" w14:textId="77777777">
        <w:tc>
          <w:tcPr>
            <w:tcW w:w="1236" w:type="dxa"/>
          </w:tcPr>
          <w:p w14:paraId="15D74ABE" w14:textId="33C7F625" w:rsidR="00660DF0" w:rsidRPr="008C00DE" w:rsidRDefault="00660DF0" w:rsidP="00660DF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F5B1025" w14:textId="193ABA38" w:rsidR="00660DF0" w:rsidRDefault="00660DF0" w:rsidP="00660DF0">
            <w:pPr>
              <w:spacing w:after="120"/>
              <w:rPr>
                <w:rFonts w:eastAsiaTheme="minorEastAsia"/>
                <w:color w:val="0070C0"/>
                <w:lang w:val="en-US" w:eastAsia="zh-CN"/>
              </w:rPr>
            </w:pPr>
            <w:r>
              <w:rPr>
                <w:rFonts w:eastAsiaTheme="minorEastAsia"/>
                <w:color w:val="0070C0"/>
                <w:lang w:val="en-US" w:eastAsia="zh-CN"/>
              </w:rPr>
              <w:t>Option 1</w:t>
            </w:r>
          </w:p>
        </w:tc>
      </w:tr>
    </w:tbl>
    <w:p w14:paraId="72ABC727" w14:textId="77777777" w:rsidR="00BD51C5" w:rsidRDefault="00257155">
      <w:pPr>
        <w:rPr>
          <w:color w:val="0070C0"/>
          <w:lang w:val="en-US" w:eastAsia="zh-CN"/>
        </w:rPr>
      </w:pPr>
      <w:r>
        <w:rPr>
          <w:rFonts w:hint="eastAsia"/>
          <w:color w:val="0070C0"/>
          <w:lang w:val="en-US" w:eastAsia="zh-CN"/>
        </w:rPr>
        <w:t xml:space="preserve"> </w:t>
      </w:r>
    </w:p>
    <w:p w14:paraId="72ABC728" w14:textId="77777777" w:rsidR="00BD51C5" w:rsidRDefault="00BD51C5">
      <w:pPr>
        <w:rPr>
          <w:color w:val="0070C0"/>
          <w:lang w:val="en-US" w:eastAsia="zh-CN"/>
        </w:rPr>
      </w:pPr>
    </w:p>
    <w:p w14:paraId="72ABC729" w14:textId="77777777" w:rsidR="00BD51C5" w:rsidRDefault="00257155">
      <w:pPr>
        <w:pStyle w:val="Heading3"/>
        <w:rPr>
          <w:sz w:val="24"/>
          <w:szCs w:val="16"/>
        </w:rPr>
      </w:pPr>
      <w:r>
        <w:rPr>
          <w:sz w:val="24"/>
          <w:szCs w:val="16"/>
        </w:rPr>
        <w:t>CRs/TPs comments collection</w:t>
      </w:r>
    </w:p>
    <w:p w14:paraId="72ABC72A" w14:textId="77777777" w:rsidR="00BD51C5" w:rsidRDefault="00257155">
      <w:pPr>
        <w:rPr>
          <w:lang w:val="en-US" w:eastAsia="zh-CN"/>
        </w:rPr>
      </w:pPr>
      <w:r>
        <w:rPr>
          <w:lang w:val="en-US" w:eastAsia="zh-CN"/>
        </w:rPr>
        <w:t xml:space="preserve">Moderator: The baseline CR is recommended according to agreed job partition in </w:t>
      </w:r>
      <w:hyperlink r:id="rId50" w:history="1">
        <w:r>
          <w:rPr>
            <w:rStyle w:val="Hyperlink"/>
            <w:lang w:val="en-US" w:eastAsia="zh-CN"/>
          </w:rPr>
          <w:t>R4-1912663</w:t>
        </w:r>
      </w:hyperlink>
      <w:r>
        <w:rPr>
          <w:lang w:val="en-US" w:eastAsia="zh-CN"/>
        </w:rPr>
        <w:t>.</w:t>
      </w:r>
    </w:p>
    <w:tbl>
      <w:tblPr>
        <w:tblW w:w="9180" w:type="dxa"/>
        <w:tblLayout w:type="fixed"/>
        <w:tblCellMar>
          <w:left w:w="0" w:type="dxa"/>
          <w:right w:w="0" w:type="dxa"/>
        </w:tblCellMar>
        <w:tblLook w:val="04A0" w:firstRow="1" w:lastRow="0" w:firstColumn="1" w:lastColumn="0" w:noHBand="0" w:noVBand="1"/>
      </w:tblPr>
      <w:tblGrid>
        <w:gridCol w:w="3540"/>
        <w:gridCol w:w="1672"/>
        <w:gridCol w:w="1984"/>
        <w:gridCol w:w="1984"/>
      </w:tblGrid>
      <w:tr w:rsidR="00BD51C5" w14:paraId="72ABC72E" w14:textId="77777777">
        <w:trPr>
          <w:trHeight w:val="326"/>
        </w:trPr>
        <w:tc>
          <w:tcPr>
            <w:tcW w:w="3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BC72B" w14:textId="77777777" w:rsidR="00BD51C5" w:rsidRDefault="00257155">
            <w:pPr>
              <w:rPr>
                <w:b/>
                <w:bCs/>
                <w:color w:val="000000"/>
                <w:sz w:val="21"/>
                <w:szCs w:val="21"/>
                <w:lang w:eastAsia="zh-CN"/>
              </w:rPr>
            </w:pPr>
            <w:bookmarkStart w:id="970" w:name="_Hlk38215561"/>
            <w:r>
              <w:rPr>
                <w:b/>
                <w:bCs/>
                <w:color w:val="000000"/>
                <w:sz w:val="21"/>
                <w:szCs w:val="21"/>
              </w:rPr>
              <w:t>Requirements</w:t>
            </w:r>
          </w:p>
        </w:tc>
        <w:tc>
          <w:tcPr>
            <w:tcW w:w="16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72C" w14:textId="77777777" w:rsidR="00BD51C5" w:rsidRDefault="00257155">
            <w:pPr>
              <w:jc w:val="center"/>
              <w:rPr>
                <w:b/>
                <w:bCs/>
                <w:color w:val="000000"/>
                <w:sz w:val="21"/>
                <w:szCs w:val="21"/>
              </w:rPr>
            </w:pPr>
            <w:r>
              <w:rPr>
                <w:b/>
                <w:bCs/>
                <w:color w:val="000000"/>
                <w:sz w:val="21"/>
                <w:szCs w:val="21"/>
              </w:rPr>
              <w:t>Comments</w:t>
            </w:r>
          </w:p>
        </w:tc>
        <w:tc>
          <w:tcPr>
            <w:tcW w:w="3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72D" w14:textId="77777777" w:rsidR="00BD51C5" w:rsidRDefault="00257155">
            <w:pPr>
              <w:jc w:val="center"/>
              <w:rPr>
                <w:b/>
                <w:bCs/>
                <w:color w:val="000000"/>
                <w:sz w:val="21"/>
                <w:szCs w:val="21"/>
              </w:rPr>
            </w:pPr>
            <w:r>
              <w:rPr>
                <w:b/>
                <w:bCs/>
                <w:color w:val="000000"/>
                <w:sz w:val="21"/>
                <w:szCs w:val="21"/>
              </w:rPr>
              <w:t>CR responsibility</w:t>
            </w:r>
          </w:p>
        </w:tc>
      </w:tr>
      <w:tr w:rsidR="00BD51C5" w14:paraId="72ABC733" w14:textId="77777777">
        <w:trPr>
          <w:trHeight w:val="325"/>
        </w:trPr>
        <w:tc>
          <w:tcPr>
            <w:tcW w:w="3540" w:type="dxa"/>
            <w:vMerge/>
            <w:tcBorders>
              <w:top w:val="single" w:sz="8" w:space="0" w:color="auto"/>
              <w:left w:val="single" w:sz="8" w:space="0" w:color="auto"/>
              <w:bottom w:val="single" w:sz="8" w:space="0" w:color="auto"/>
              <w:right w:val="single" w:sz="8" w:space="0" w:color="auto"/>
            </w:tcBorders>
            <w:vAlign w:val="center"/>
          </w:tcPr>
          <w:p w14:paraId="72ABC72F" w14:textId="77777777" w:rsidR="00BD51C5" w:rsidRDefault="00BD51C5">
            <w:pPr>
              <w:rPr>
                <w:b/>
                <w:bCs/>
                <w:color w:val="000000"/>
                <w:sz w:val="21"/>
                <w:szCs w:val="21"/>
              </w:rPr>
            </w:pPr>
          </w:p>
        </w:tc>
        <w:tc>
          <w:tcPr>
            <w:tcW w:w="1672" w:type="dxa"/>
            <w:vMerge/>
            <w:tcBorders>
              <w:top w:val="single" w:sz="8" w:space="0" w:color="auto"/>
              <w:left w:val="nil"/>
              <w:bottom w:val="single" w:sz="8" w:space="0" w:color="auto"/>
              <w:right w:val="single" w:sz="8" w:space="0" w:color="auto"/>
            </w:tcBorders>
            <w:vAlign w:val="center"/>
          </w:tcPr>
          <w:p w14:paraId="72ABC730" w14:textId="77777777" w:rsidR="00BD51C5" w:rsidRDefault="00BD51C5">
            <w:pPr>
              <w:rPr>
                <w:b/>
                <w:bCs/>
                <w:color w:val="000000"/>
                <w:sz w:val="21"/>
                <w:szCs w:val="21"/>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31" w14:textId="77777777" w:rsidR="00BD51C5" w:rsidRDefault="00257155">
            <w:pPr>
              <w:jc w:val="center"/>
              <w:rPr>
                <w:b/>
                <w:bCs/>
                <w:color w:val="000000"/>
                <w:sz w:val="21"/>
                <w:szCs w:val="21"/>
              </w:rPr>
            </w:pPr>
            <w:r>
              <w:rPr>
                <w:b/>
                <w:bCs/>
                <w:color w:val="000000"/>
                <w:sz w:val="21"/>
                <w:szCs w:val="21"/>
              </w:rPr>
              <w:t>TS 36.133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32" w14:textId="77777777" w:rsidR="00BD51C5" w:rsidRDefault="00257155">
            <w:pPr>
              <w:jc w:val="center"/>
              <w:rPr>
                <w:b/>
                <w:bCs/>
                <w:color w:val="000000"/>
                <w:sz w:val="21"/>
                <w:szCs w:val="21"/>
              </w:rPr>
            </w:pPr>
            <w:r>
              <w:rPr>
                <w:b/>
                <w:bCs/>
                <w:color w:val="000000"/>
                <w:sz w:val="21"/>
                <w:szCs w:val="21"/>
              </w:rPr>
              <w:t>TS 38.133</w:t>
            </w:r>
          </w:p>
        </w:tc>
      </w:tr>
      <w:tr w:rsidR="00BD51C5" w14:paraId="72ABC738" w14:textId="77777777">
        <w:trPr>
          <w:trHeight w:val="340"/>
        </w:trPr>
        <w:tc>
          <w:tcPr>
            <w:tcW w:w="3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2ABC734" w14:textId="77777777" w:rsidR="00BD51C5" w:rsidRDefault="00257155">
            <w:pPr>
              <w:rPr>
                <w:color w:val="000000"/>
                <w:sz w:val="18"/>
                <w:szCs w:val="18"/>
              </w:rPr>
            </w:pPr>
            <w:r>
              <w:rPr>
                <w:color w:val="000000"/>
                <w:sz w:val="18"/>
                <w:szCs w:val="18"/>
              </w:rPr>
              <w:t>UE timing related requirements</w:t>
            </w: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735" w14:textId="77777777" w:rsidR="00BD51C5" w:rsidRDefault="00257155">
            <w:pPr>
              <w:rPr>
                <w:sz w:val="18"/>
                <w:szCs w:val="18"/>
              </w:rPr>
            </w:pPr>
            <w:r>
              <w:rPr>
                <w:sz w:val="18"/>
                <w:szCs w:val="18"/>
              </w:rPr>
              <w:t>MRTD</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36" w14:textId="77777777" w:rsidR="00BD51C5" w:rsidRDefault="00257155">
            <w:pPr>
              <w:rPr>
                <w:b/>
                <w:sz w:val="21"/>
                <w:szCs w:val="21"/>
              </w:rPr>
            </w:pPr>
            <w:r>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37" w14:textId="77777777" w:rsidR="00BD51C5" w:rsidRDefault="00257155">
            <w:pPr>
              <w:rPr>
                <w:b/>
                <w:sz w:val="21"/>
                <w:szCs w:val="21"/>
              </w:rPr>
            </w:pPr>
            <w:r>
              <w:rPr>
                <w:b/>
                <w:sz w:val="21"/>
                <w:szCs w:val="21"/>
              </w:rPr>
              <w:t>MTK</w:t>
            </w:r>
          </w:p>
        </w:tc>
      </w:tr>
      <w:tr w:rsidR="00BD51C5" w14:paraId="72ABC73D" w14:textId="77777777">
        <w:trPr>
          <w:trHeight w:val="340"/>
        </w:trPr>
        <w:tc>
          <w:tcPr>
            <w:tcW w:w="3540" w:type="dxa"/>
            <w:vMerge/>
            <w:tcBorders>
              <w:top w:val="nil"/>
              <w:left w:val="single" w:sz="8" w:space="0" w:color="auto"/>
              <w:bottom w:val="single" w:sz="8" w:space="0" w:color="auto"/>
              <w:right w:val="single" w:sz="8" w:space="0" w:color="auto"/>
            </w:tcBorders>
            <w:vAlign w:val="center"/>
          </w:tcPr>
          <w:p w14:paraId="72ABC739" w14:textId="77777777" w:rsidR="00BD51C5" w:rsidRDefault="00BD51C5">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73A" w14:textId="77777777" w:rsidR="00BD51C5" w:rsidRDefault="00257155">
            <w:pPr>
              <w:rPr>
                <w:sz w:val="18"/>
                <w:szCs w:val="18"/>
              </w:rPr>
            </w:pPr>
            <w:r>
              <w:rPr>
                <w:sz w:val="18"/>
                <w:szCs w:val="18"/>
              </w:rPr>
              <w:t>UE transmit timing</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BC73B" w14:textId="77777777" w:rsidR="00BD51C5" w:rsidRDefault="00257155">
            <w:pPr>
              <w:rPr>
                <w:b/>
                <w:sz w:val="21"/>
                <w:szCs w:val="21"/>
              </w:rPr>
            </w:pPr>
            <w:r>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3C" w14:textId="77777777" w:rsidR="00BD51C5" w:rsidRDefault="00257155">
            <w:pPr>
              <w:rPr>
                <w:b/>
                <w:sz w:val="21"/>
                <w:szCs w:val="21"/>
              </w:rPr>
            </w:pPr>
            <w:r>
              <w:rPr>
                <w:b/>
                <w:sz w:val="21"/>
                <w:szCs w:val="21"/>
              </w:rPr>
              <w:t>MTK</w:t>
            </w:r>
          </w:p>
        </w:tc>
      </w:tr>
      <w:tr w:rsidR="00BD51C5" w14:paraId="72ABC742" w14:textId="77777777">
        <w:trPr>
          <w:trHeight w:val="340"/>
        </w:trPr>
        <w:tc>
          <w:tcPr>
            <w:tcW w:w="3540" w:type="dxa"/>
            <w:vMerge/>
            <w:tcBorders>
              <w:top w:val="nil"/>
              <w:left w:val="single" w:sz="8" w:space="0" w:color="auto"/>
              <w:bottom w:val="single" w:sz="8" w:space="0" w:color="auto"/>
              <w:right w:val="single" w:sz="8" w:space="0" w:color="auto"/>
            </w:tcBorders>
            <w:vAlign w:val="center"/>
          </w:tcPr>
          <w:p w14:paraId="72ABC73E" w14:textId="77777777" w:rsidR="00BD51C5" w:rsidRDefault="00BD51C5">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73F" w14:textId="77777777" w:rsidR="00BD51C5" w:rsidRDefault="00257155">
            <w:pPr>
              <w:rPr>
                <w:sz w:val="18"/>
                <w:szCs w:val="18"/>
              </w:rPr>
            </w:pPr>
            <w:r>
              <w:rPr>
                <w:sz w:val="18"/>
                <w:szCs w:val="18"/>
              </w:rPr>
              <w:t>MTTD</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40" w14:textId="77777777" w:rsidR="00BD51C5" w:rsidRDefault="00257155">
            <w:pPr>
              <w:rPr>
                <w:b/>
                <w:sz w:val="21"/>
                <w:szCs w:val="21"/>
              </w:rPr>
            </w:pPr>
            <w:r>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41" w14:textId="77777777" w:rsidR="00BD51C5" w:rsidRDefault="00257155">
            <w:pPr>
              <w:rPr>
                <w:b/>
                <w:sz w:val="21"/>
                <w:szCs w:val="21"/>
              </w:rPr>
            </w:pPr>
            <w:r>
              <w:rPr>
                <w:b/>
                <w:sz w:val="21"/>
                <w:szCs w:val="21"/>
              </w:rPr>
              <w:t>MTK</w:t>
            </w:r>
          </w:p>
        </w:tc>
      </w:tr>
      <w:tr w:rsidR="00BD51C5" w14:paraId="72ABC747" w14:textId="77777777">
        <w:trPr>
          <w:trHeight w:val="340"/>
        </w:trPr>
        <w:tc>
          <w:tcPr>
            <w:tcW w:w="3540" w:type="dxa"/>
            <w:vMerge/>
            <w:tcBorders>
              <w:top w:val="nil"/>
              <w:left w:val="single" w:sz="8" w:space="0" w:color="auto"/>
              <w:bottom w:val="single" w:sz="8" w:space="0" w:color="auto"/>
              <w:right w:val="single" w:sz="8" w:space="0" w:color="auto"/>
            </w:tcBorders>
            <w:vAlign w:val="center"/>
          </w:tcPr>
          <w:p w14:paraId="72ABC743" w14:textId="77777777" w:rsidR="00BD51C5" w:rsidRDefault="00BD51C5">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744" w14:textId="77777777" w:rsidR="00BD51C5" w:rsidRDefault="00257155">
            <w:pPr>
              <w:rPr>
                <w:sz w:val="18"/>
                <w:szCs w:val="18"/>
              </w:rPr>
            </w:pPr>
            <w:r>
              <w:rPr>
                <w:sz w:val="18"/>
                <w:szCs w:val="18"/>
              </w:rPr>
              <w:t>TA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BC745" w14:textId="77777777" w:rsidR="00BD51C5" w:rsidRDefault="00257155">
            <w:pPr>
              <w:rPr>
                <w:b/>
                <w:sz w:val="21"/>
                <w:szCs w:val="21"/>
              </w:rPr>
            </w:pPr>
            <w:r>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46" w14:textId="77777777" w:rsidR="00BD51C5" w:rsidRDefault="00257155">
            <w:pPr>
              <w:rPr>
                <w:b/>
                <w:sz w:val="21"/>
                <w:szCs w:val="21"/>
              </w:rPr>
            </w:pPr>
            <w:r>
              <w:rPr>
                <w:b/>
                <w:sz w:val="21"/>
                <w:szCs w:val="21"/>
              </w:rPr>
              <w:t>MTK</w:t>
            </w:r>
          </w:p>
        </w:tc>
      </w:tr>
      <w:tr w:rsidR="00BD51C5" w14:paraId="72ABC74C" w14:textId="77777777">
        <w:trPr>
          <w:trHeight w:val="340"/>
        </w:trPr>
        <w:tc>
          <w:tcPr>
            <w:tcW w:w="3540" w:type="dxa"/>
            <w:vMerge/>
            <w:tcBorders>
              <w:top w:val="nil"/>
              <w:left w:val="single" w:sz="8" w:space="0" w:color="auto"/>
              <w:bottom w:val="single" w:sz="8" w:space="0" w:color="auto"/>
              <w:right w:val="single" w:sz="8" w:space="0" w:color="auto"/>
            </w:tcBorders>
            <w:vAlign w:val="center"/>
          </w:tcPr>
          <w:p w14:paraId="72ABC748" w14:textId="77777777" w:rsidR="00BD51C5" w:rsidRDefault="00BD51C5">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749" w14:textId="77777777" w:rsidR="00BD51C5" w:rsidRDefault="00257155">
            <w:pPr>
              <w:rPr>
                <w:sz w:val="18"/>
                <w:szCs w:val="18"/>
              </w:rPr>
            </w:pPr>
            <w:r>
              <w:rPr>
                <w:sz w:val="18"/>
                <w:szCs w:val="18"/>
              </w:rPr>
              <w:t>UE timer accuracy (UE-specific, not cell-specific requirement)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BC74A" w14:textId="77777777" w:rsidR="00BD51C5" w:rsidRDefault="00257155">
            <w:pPr>
              <w:rPr>
                <w:b/>
                <w:sz w:val="21"/>
                <w:szCs w:val="21"/>
              </w:rPr>
            </w:pPr>
            <w:r>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4B" w14:textId="77777777" w:rsidR="00BD51C5" w:rsidRDefault="00257155">
            <w:pPr>
              <w:rPr>
                <w:b/>
                <w:sz w:val="21"/>
                <w:szCs w:val="21"/>
              </w:rPr>
            </w:pPr>
            <w:r>
              <w:rPr>
                <w:b/>
                <w:sz w:val="21"/>
                <w:szCs w:val="21"/>
              </w:rPr>
              <w:t>MTK</w:t>
            </w:r>
          </w:p>
        </w:tc>
      </w:tr>
      <w:bookmarkEnd w:id="970"/>
    </w:tbl>
    <w:p w14:paraId="72ABC74D" w14:textId="77777777" w:rsidR="00BD51C5" w:rsidRDefault="00BD51C5">
      <w:pPr>
        <w:rPr>
          <w:i/>
          <w:color w:val="0070C0"/>
          <w:lang w:val="en-US" w:eastAsia="zh-CN"/>
        </w:rPr>
      </w:pPr>
    </w:p>
    <w:tbl>
      <w:tblPr>
        <w:tblStyle w:val="TableGrid"/>
        <w:tblW w:w="9631" w:type="dxa"/>
        <w:tblLayout w:type="fixed"/>
        <w:tblLook w:val="04A0" w:firstRow="1" w:lastRow="0" w:firstColumn="1" w:lastColumn="0" w:noHBand="0" w:noVBand="1"/>
      </w:tblPr>
      <w:tblGrid>
        <w:gridCol w:w="1242"/>
        <w:gridCol w:w="8389"/>
      </w:tblGrid>
      <w:tr w:rsidR="00BD51C5" w14:paraId="72ABC750" w14:textId="77777777">
        <w:tc>
          <w:tcPr>
            <w:tcW w:w="1242" w:type="dxa"/>
          </w:tcPr>
          <w:p w14:paraId="72ABC74E"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89" w:type="dxa"/>
          </w:tcPr>
          <w:p w14:paraId="72ABC74F"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BD51C5" w14:paraId="72ABC754" w14:textId="77777777">
        <w:tc>
          <w:tcPr>
            <w:tcW w:w="1242" w:type="dxa"/>
            <w:vMerge w:val="restart"/>
          </w:tcPr>
          <w:p w14:paraId="72ABC751" w14:textId="77777777" w:rsidR="00BD51C5" w:rsidRPr="00FC04A2" w:rsidRDefault="0044020E">
            <w:pPr>
              <w:spacing w:after="0"/>
              <w:rPr>
                <w:rFonts w:ascii="Calibri" w:eastAsia="Yu Mincho" w:hAnsi="Calibri" w:cs="Calibri"/>
                <w:color w:val="0563C1"/>
                <w:sz w:val="22"/>
                <w:szCs w:val="22"/>
                <w:u w:val="single"/>
              </w:rPr>
            </w:pPr>
            <w:hyperlink r:id="rId51" w:tgtFrame="_parent" w:history="1">
              <w:r w:rsidR="00257155" w:rsidRPr="00FC04A2">
                <w:rPr>
                  <w:rStyle w:val="Hyperlink"/>
                  <w:rFonts w:ascii="Calibri" w:eastAsia="Yu Mincho" w:hAnsi="Calibri" w:cs="Calibri"/>
                  <w:sz w:val="22"/>
                  <w:szCs w:val="22"/>
                </w:rPr>
                <w:t>R4-2006863</w:t>
              </w:r>
            </w:hyperlink>
          </w:p>
          <w:p w14:paraId="72ABC752" w14:textId="77777777" w:rsidR="00BD51C5" w:rsidRPr="00FC04A2" w:rsidRDefault="00257155">
            <w:pPr>
              <w:spacing w:after="0"/>
              <w:rPr>
                <w:rFonts w:ascii="Arial" w:eastAsia="Yu Mincho" w:hAnsi="Arial" w:cs="Arial"/>
                <w:sz w:val="16"/>
                <w:szCs w:val="16"/>
                <w:lang w:val="en-US" w:eastAsia="zh-TW"/>
              </w:rPr>
            </w:pPr>
            <w:r w:rsidRPr="00FC04A2">
              <w:rPr>
                <w:rFonts w:ascii="Calibri" w:eastAsia="Yu Mincho" w:hAnsi="Calibri" w:cs="Calibri"/>
                <w:color w:val="0563C1"/>
                <w:sz w:val="22"/>
                <w:szCs w:val="22"/>
              </w:rPr>
              <w:t>(MediaTek)</w:t>
            </w:r>
          </w:p>
        </w:tc>
        <w:tc>
          <w:tcPr>
            <w:tcW w:w="8389" w:type="dxa"/>
          </w:tcPr>
          <w:p w14:paraId="72ABC753" w14:textId="77777777" w:rsidR="00BD51C5" w:rsidRPr="00FC04A2" w:rsidRDefault="00257155">
            <w:pPr>
              <w:spacing w:after="120"/>
              <w:rPr>
                <w:rFonts w:eastAsiaTheme="minorEastAsia"/>
                <w:color w:val="0070C0"/>
                <w:lang w:val="en-US" w:eastAsia="zh-CN"/>
              </w:rPr>
            </w:pPr>
            <w:r w:rsidRPr="00FC04A2">
              <w:rPr>
                <w:rFonts w:eastAsia="新細明體"/>
                <w:lang w:val="en-US" w:eastAsia="zh-TW"/>
              </w:rPr>
              <w:t>Moderator: Collect comments on all CRs. The company responsible for the final CR will provide the final CR, based on the collected comments.</w:t>
            </w:r>
          </w:p>
        </w:tc>
      </w:tr>
      <w:tr w:rsidR="00BD51C5" w14:paraId="72ABC757" w14:textId="77777777">
        <w:tc>
          <w:tcPr>
            <w:tcW w:w="1242" w:type="dxa"/>
            <w:vMerge/>
          </w:tcPr>
          <w:p w14:paraId="72ABC755" w14:textId="77777777" w:rsidR="00BD51C5" w:rsidRPr="00FC04A2" w:rsidRDefault="00BD51C5">
            <w:pPr>
              <w:spacing w:after="120"/>
              <w:rPr>
                <w:rFonts w:eastAsiaTheme="minorEastAsia"/>
                <w:color w:val="0070C0"/>
                <w:lang w:val="en-US" w:eastAsia="zh-CN"/>
              </w:rPr>
            </w:pPr>
          </w:p>
        </w:tc>
        <w:tc>
          <w:tcPr>
            <w:tcW w:w="8389" w:type="dxa"/>
          </w:tcPr>
          <w:p w14:paraId="72ABC756" w14:textId="3F0F3C72" w:rsidR="003D16F6" w:rsidRPr="00FC04A2" w:rsidRDefault="003D16F6">
            <w:pPr>
              <w:spacing w:after="120"/>
              <w:rPr>
                <w:rFonts w:eastAsiaTheme="minorEastAsia"/>
                <w:color w:val="0070C0"/>
                <w:lang w:val="en-US" w:eastAsia="zh-CN"/>
              </w:rPr>
            </w:pPr>
            <w:r w:rsidRPr="00A85001">
              <w:rPr>
                <w:rFonts w:eastAsiaTheme="minorEastAsia"/>
                <w:color w:val="0070C0"/>
                <w:lang w:val="en-US" w:eastAsia="zh-CN"/>
              </w:rPr>
              <w:t>Ericsson: We prefer to have “shall” instead of “is allowed” as described in above section and as shown in our CR in R4-2007097.</w:t>
            </w:r>
          </w:p>
        </w:tc>
      </w:tr>
      <w:tr w:rsidR="00BD51C5" w14:paraId="72ABC75A" w14:textId="77777777">
        <w:tc>
          <w:tcPr>
            <w:tcW w:w="1242" w:type="dxa"/>
            <w:vMerge/>
          </w:tcPr>
          <w:p w14:paraId="72ABC758" w14:textId="77777777" w:rsidR="00BD51C5" w:rsidRPr="00FC04A2" w:rsidRDefault="00BD51C5">
            <w:pPr>
              <w:spacing w:after="120"/>
              <w:rPr>
                <w:rFonts w:eastAsiaTheme="minorEastAsia"/>
                <w:color w:val="0070C0"/>
                <w:lang w:val="en-US" w:eastAsia="zh-CN"/>
              </w:rPr>
            </w:pPr>
          </w:p>
        </w:tc>
        <w:tc>
          <w:tcPr>
            <w:tcW w:w="8389" w:type="dxa"/>
          </w:tcPr>
          <w:p w14:paraId="72ABC759" w14:textId="77777777" w:rsidR="00BD51C5" w:rsidRPr="00FC04A2" w:rsidRDefault="00257155">
            <w:pPr>
              <w:spacing w:after="120"/>
              <w:rPr>
                <w:rFonts w:eastAsiaTheme="minorEastAsia"/>
                <w:color w:val="0070C0"/>
                <w:lang w:val="en-US" w:eastAsia="zh-CN"/>
              </w:rPr>
            </w:pPr>
            <w:r w:rsidRPr="00FC04A2">
              <w:rPr>
                <w:rFonts w:eastAsiaTheme="minorEastAsia"/>
                <w:color w:val="0070C0"/>
                <w:lang w:val="en-US" w:eastAsia="zh-CN"/>
              </w:rPr>
              <w:t>Company B</w:t>
            </w:r>
          </w:p>
        </w:tc>
      </w:tr>
      <w:tr w:rsidR="00BD51C5" w14:paraId="72ABC75F" w14:textId="77777777">
        <w:tc>
          <w:tcPr>
            <w:tcW w:w="1242" w:type="dxa"/>
            <w:vMerge w:val="restart"/>
          </w:tcPr>
          <w:p w14:paraId="72ABC75B" w14:textId="77777777" w:rsidR="00BD51C5" w:rsidRDefault="0044020E">
            <w:pPr>
              <w:spacing w:after="0"/>
              <w:rPr>
                <w:rFonts w:ascii="Calibri" w:eastAsia="Yu Mincho" w:hAnsi="Calibri" w:cs="Calibri"/>
                <w:color w:val="0563C1"/>
                <w:sz w:val="22"/>
                <w:szCs w:val="22"/>
                <w:u w:val="single"/>
              </w:rPr>
            </w:pPr>
            <w:hyperlink r:id="rId52" w:tgtFrame="_parent" w:history="1">
              <w:r w:rsidR="00257155">
                <w:rPr>
                  <w:rStyle w:val="Hyperlink"/>
                  <w:rFonts w:ascii="Calibri" w:eastAsia="Yu Mincho" w:hAnsi="Calibri" w:cs="Calibri"/>
                  <w:sz w:val="22"/>
                  <w:szCs w:val="22"/>
                </w:rPr>
                <w:t>R4-2007097</w:t>
              </w:r>
            </w:hyperlink>
          </w:p>
          <w:p w14:paraId="72ABC75C" w14:textId="77777777" w:rsidR="00BD51C5" w:rsidRDefault="00257155">
            <w:pPr>
              <w:spacing w:after="0"/>
              <w:rPr>
                <w:rFonts w:ascii="Calibri" w:eastAsia="Yu Mincho" w:hAnsi="Calibri" w:cs="Calibri"/>
                <w:color w:val="0563C1"/>
                <w:sz w:val="22"/>
                <w:szCs w:val="22"/>
                <w:u w:val="single"/>
                <w:lang w:val="en-US" w:eastAsia="zh-TW"/>
              </w:rPr>
            </w:pPr>
            <w:r>
              <w:rPr>
                <w:rFonts w:ascii="Calibri" w:eastAsia="Yu Mincho" w:hAnsi="Calibri" w:cs="Calibri"/>
                <w:color w:val="0563C1"/>
                <w:sz w:val="22"/>
                <w:szCs w:val="22"/>
              </w:rPr>
              <w:t>(Ericsson)</w:t>
            </w:r>
          </w:p>
          <w:p w14:paraId="72ABC75D" w14:textId="77777777" w:rsidR="00BD51C5" w:rsidRDefault="00BD51C5">
            <w:pPr>
              <w:spacing w:after="0"/>
              <w:rPr>
                <w:rFonts w:ascii="Arial" w:eastAsia="Yu Mincho" w:hAnsi="Arial" w:cs="Arial"/>
                <w:sz w:val="16"/>
                <w:szCs w:val="16"/>
                <w:lang w:val="en-US" w:eastAsia="zh-TW"/>
              </w:rPr>
            </w:pPr>
          </w:p>
        </w:tc>
        <w:tc>
          <w:tcPr>
            <w:tcW w:w="8389" w:type="dxa"/>
          </w:tcPr>
          <w:p w14:paraId="72ABC75E" w14:textId="77777777" w:rsidR="00BD51C5" w:rsidRDefault="00257155">
            <w:pPr>
              <w:spacing w:after="120"/>
              <w:rPr>
                <w:rFonts w:eastAsiaTheme="minorEastAsia"/>
                <w:color w:val="0070C0"/>
                <w:lang w:val="en-US" w:eastAsia="zh-CN"/>
              </w:rPr>
            </w:pPr>
            <w:r>
              <w:rPr>
                <w:rFonts w:eastAsia="新細明體"/>
                <w:lang w:val="en-US" w:eastAsia="zh-TW"/>
              </w:rPr>
              <w:t>Moderator: Collect comments on all CRs. The company responsible for the final CR will provide the final CR, based on the collected comments.</w:t>
            </w:r>
          </w:p>
        </w:tc>
      </w:tr>
      <w:tr w:rsidR="00BD51C5" w14:paraId="72ABC762" w14:textId="77777777">
        <w:tc>
          <w:tcPr>
            <w:tcW w:w="1242" w:type="dxa"/>
            <w:vMerge/>
          </w:tcPr>
          <w:p w14:paraId="72ABC760" w14:textId="77777777" w:rsidR="00BD51C5" w:rsidRDefault="00BD51C5">
            <w:pPr>
              <w:spacing w:after="120"/>
              <w:rPr>
                <w:rFonts w:eastAsiaTheme="minorEastAsia"/>
                <w:color w:val="0070C0"/>
                <w:lang w:val="en-US" w:eastAsia="zh-CN"/>
              </w:rPr>
            </w:pPr>
          </w:p>
        </w:tc>
        <w:tc>
          <w:tcPr>
            <w:tcW w:w="8389" w:type="dxa"/>
          </w:tcPr>
          <w:p w14:paraId="72ABC761" w14:textId="259CAF86" w:rsidR="00BD51C5" w:rsidRDefault="00B52FB1">
            <w:pPr>
              <w:spacing w:after="120"/>
              <w:rPr>
                <w:rFonts w:eastAsiaTheme="minorEastAsia"/>
                <w:color w:val="0070C0"/>
                <w:lang w:val="en-US" w:eastAsia="zh-CN"/>
              </w:rPr>
            </w:pPr>
            <w:r>
              <w:rPr>
                <w:rFonts w:eastAsiaTheme="minorEastAsia"/>
                <w:color w:val="0070C0"/>
                <w:lang w:val="en-US" w:eastAsia="zh-CN"/>
              </w:rPr>
              <w:t>Nokia: this CR depends on issues being discussed. It is not agreeable to us.</w:t>
            </w:r>
          </w:p>
        </w:tc>
      </w:tr>
      <w:tr w:rsidR="00BD51C5" w14:paraId="72ABC765" w14:textId="77777777">
        <w:tc>
          <w:tcPr>
            <w:tcW w:w="1242" w:type="dxa"/>
            <w:vMerge/>
          </w:tcPr>
          <w:p w14:paraId="72ABC763" w14:textId="77777777" w:rsidR="00BD51C5" w:rsidRDefault="00BD51C5">
            <w:pPr>
              <w:spacing w:after="120"/>
              <w:rPr>
                <w:rFonts w:eastAsiaTheme="minorEastAsia"/>
                <w:color w:val="0070C0"/>
                <w:lang w:val="en-US" w:eastAsia="zh-CN"/>
              </w:rPr>
            </w:pPr>
          </w:p>
        </w:tc>
        <w:tc>
          <w:tcPr>
            <w:tcW w:w="8389" w:type="dxa"/>
          </w:tcPr>
          <w:p w14:paraId="72ABC764"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bl>
    <w:p w14:paraId="72ABC766" w14:textId="77777777" w:rsidR="00BD51C5" w:rsidRDefault="00BD51C5">
      <w:pPr>
        <w:rPr>
          <w:color w:val="0070C0"/>
          <w:lang w:val="en-US" w:eastAsia="zh-CN"/>
        </w:rPr>
      </w:pPr>
    </w:p>
    <w:p w14:paraId="72ABC767" w14:textId="77777777" w:rsidR="00BD51C5" w:rsidRDefault="00257155">
      <w:pPr>
        <w:pStyle w:val="Heading2"/>
      </w:pPr>
      <w:r>
        <w:t>Summary</w:t>
      </w:r>
      <w:r>
        <w:rPr>
          <w:rFonts w:hint="eastAsia"/>
        </w:rPr>
        <w:t xml:space="preserve"> for 1st round </w:t>
      </w:r>
    </w:p>
    <w:p w14:paraId="72ABC768" w14:textId="77777777" w:rsidR="00BD51C5" w:rsidRDefault="00257155">
      <w:pPr>
        <w:pStyle w:val="Heading3"/>
        <w:rPr>
          <w:sz w:val="24"/>
          <w:szCs w:val="16"/>
        </w:rPr>
      </w:pPr>
      <w:r>
        <w:rPr>
          <w:sz w:val="24"/>
          <w:szCs w:val="16"/>
        </w:rPr>
        <w:t xml:space="preserve">Open issues </w:t>
      </w:r>
    </w:p>
    <w:p w14:paraId="72ABC769"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BD51C5" w14:paraId="72ABC76C" w14:textId="77777777">
        <w:tc>
          <w:tcPr>
            <w:tcW w:w="1230" w:type="dxa"/>
          </w:tcPr>
          <w:p w14:paraId="72ABC76A" w14:textId="77777777" w:rsidR="00BD51C5" w:rsidRDefault="00BD51C5">
            <w:pPr>
              <w:rPr>
                <w:rFonts w:eastAsiaTheme="minorEastAsia"/>
                <w:b/>
                <w:bCs/>
                <w:color w:val="0070C0"/>
                <w:lang w:val="en-US" w:eastAsia="zh-CN"/>
              </w:rPr>
            </w:pPr>
          </w:p>
        </w:tc>
        <w:tc>
          <w:tcPr>
            <w:tcW w:w="8401" w:type="dxa"/>
          </w:tcPr>
          <w:p w14:paraId="72ABC76B" w14:textId="77777777" w:rsidR="00BD51C5" w:rsidRDefault="0025715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BD51C5" w14:paraId="72ABC771" w14:textId="77777777">
        <w:tc>
          <w:tcPr>
            <w:tcW w:w="1230" w:type="dxa"/>
          </w:tcPr>
          <w:p w14:paraId="72ABC76D" w14:textId="2C1D2D51" w:rsidR="00BD51C5" w:rsidRDefault="00A831E2">
            <w:pPr>
              <w:rPr>
                <w:rFonts w:eastAsiaTheme="minorEastAsia"/>
                <w:color w:val="0070C0"/>
                <w:lang w:val="en-US" w:eastAsia="zh-CN"/>
              </w:rPr>
            </w:pPr>
            <w:ins w:id="971" w:author="Ato-MediaTek" w:date="2020-05-28T13:59:00Z">
              <w:r>
                <w:rPr>
                  <w:b/>
                  <w:u w:val="single"/>
                  <w:lang w:eastAsia="ko-KR"/>
                </w:rPr>
                <w:t>Issue 5-1</w:t>
              </w:r>
            </w:ins>
            <w:del w:id="972" w:author="Ato-MediaTek" w:date="2020-05-28T13:59:00Z">
              <w:r w:rsidR="00257155" w:rsidDel="00A831E2">
                <w:rPr>
                  <w:rFonts w:eastAsiaTheme="minorEastAsia" w:hint="eastAsia"/>
                  <w:b/>
                  <w:bCs/>
                  <w:color w:val="0070C0"/>
                  <w:lang w:val="en-US" w:eastAsia="zh-CN"/>
                </w:rPr>
                <w:delText>Sub-topic#1</w:delText>
              </w:r>
            </w:del>
          </w:p>
        </w:tc>
        <w:tc>
          <w:tcPr>
            <w:tcW w:w="8401" w:type="dxa"/>
          </w:tcPr>
          <w:p w14:paraId="4F5579FA" w14:textId="1D354A15" w:rsidR="00A831E2" w:rsidRDefault="00A831E2">
            <w:pPr>
              <w:rPr>
                <w:ins w:id="973" w:author="Ato-MediaTek" w:date="2020-05-28T13:59:00Z"/>
                <w:rFonts w:eastAsiaTheme="minorEastAsia"/>
                <w:i/>
                <w:color w:val="0070C0"/>
                <w:lang w:val="en-US" w:eastAsia="zh-CN"/>
              </w:rPr>
            </w:pPr>
            <w:ins w:id="974" w:author="Ato-MediaTek" w:date="2020-05-28T13:59:00Z">
              <w:r>
                <w:rPr>
                  <w:b/>
                  <w:u w:val="single"/>
                  <w:lang w:eastAsia="ko-KR"/>
                </w:rPr>
                <w:t>Definition of “reference cell is available”</w:t>
              </w:r>
            </w:ins>
          </w:p>
          <w:p w14:paraId="27095613" w14:textId="3585F7A5" w:rsidR="00A831E2" w:rsidRDefault="00A831E2">
            <w:pPr>
              <w:rPr>
                <w:ins w:id="975" w:author="Ato-MediaTek" w:date="2020-05-28T17:17:00Z"/>
                <w:rFonts w:eastAsiaTheme="minorEastAsia"/>
                <w:i/>
                <w:color w:val="0070C0"/>
                <w:lang w:val="en-US" w:eastAsia="zh-CN"/>
              </w:rPr>
            </w:pPr>
            <w:ins w:id="976" w:author="Ato-MediaTek" w:date="2020-05-28T14:01:00Z">
              <w:r>
                <w:rPr>
                  <w:rFonts w:eastAsiaTheme="minorEastAsia"/>
                  <w:i/>
                  <w:color w:val="0070C0"/>
                  <w:lang w:val="en-US" w:eastAsia="zh-CN"/>
                </w:rPr>
                <w:t>Status:</w:t>
              </w:r>
            </w:ins>
          </w:p>
          <w:p w14:paraId="35BA6BDE" w14:textId="6B3F992E" w:rsidR="003301E8" w:rsidRPr="003301E8" w:rsidRDefault="003301E8">
            <w:pPr>
              <w:pStyle w:val="ListParagraph"/>
              <w:numPr>
                <w:ilvl w:val="1"/>
                <w:numId w:val="34"/>
              </w:numPr>
              <w:ind w:firstLineChars="0"/>
              <w:rPr>
                <w:ins w:id="977" w:author="Ato-MediaTek" w:date="2020-05-28T17:17:00Z"/>
                <w:lang w:val="en-US"/>
                <w:rPrChange w:id="978" w:author="Ato-MediaTek" w:date="2020-05-28T17:18:00Z">
                  <w:rPr>
                    <w:ins w:id="979" w:author="Ato-MediaTek" w:date="2020-05-28T17:17:00Z"/>
                    <w:rFonts w:eastAsiaTheme="minorEastAsia"/>
                    <w:i/>
                    <w:color w:val="0070C0"/>
                    <w:lang w:val="en-US" w:eastAsia="zh-CN"/>
                  </w:rPr>
                </w:rPrChange>
              </w:rPr>
              <w:pPrChange w:id="980" w:author="Ato-MediaTek" w:date="2020-05-28T17:17:00Z">
                <w:pPr/>
              </w:pPrChange>
            </w:pPr>
            <w:ins w:id="981" w:author="Ato-MediaTek" w:date="2020-05-28T17:17:00Z">
              <w:r w:rsidRPr="003301E8">
                <w:rPr>
                  <w:lang w:val="en-US"/>
                  <w:rPrChange w:id="982" w:author="Ato-MediaTek" w:date="2020-05-28T17:18:00Z">
                    <w:rPr>
                      <w:rFonts w:eastAsiaTheme="minorEastAsia"/>
                      <w:i/>
                      <w:color w:val="0070C0"/>
                      <w:lang w:val="en-US" w:eastAsia="zh-CN"/>
                    </w:rPr>
                  </w:rPrChange>
                </w:rPr>
                <w:t>6 companies are fine to wait for RAN1 feedback</w:t>
              </w:r>
            </w:ins>
          </w:p>
          <w:p w14:paraId="01E47619" w14:textId="5BBBB933" w:rsidR="003301E8" w:rsidRPr="003301E8" w:rsidRDefault="003301E8">
            <w:pPr>
              <w:pStyle w:val="ListParagraph"/>
              <w:numPr>
                <w:ilvl w:val="1"/>
                <w:numId w:val="34"/>
              </w:numPr>
              <w:ind w:firstLineChars="0"/>
              <w:rPr>
                <w:ins w:id="983" w:author="Ato-MediaTek" w:date="2020-05-28T14:01:00Z"/>
                <w:lang w:val="en-US"/>
                <w:rPrChange w:id="984" w:author="Ato-MediaTek" w:date="2020-05-28T17:18:00Z">
                  <w:rPr>
                    <w:ins w:id="985" w:author="Ato-MediaTek" w:date="2020-05-28T14:01:00Z"/>
                    <w:lang w:val="en-US" w:eastAsia="zh-CN"/>
                  </w:rPr>
                </w:rPrChange>
              </w:rPr>
              <w:pPrChange w:id="986" w:author="Ato-MediaTek" w:date="2020-05-28T17:17:00Z">
                <w:pPr/>
              </w:pPrChange>
            </w:pPr>
            <w:ins w:id="987" w:author="Ato-MediaTek" w:date="2020-05-28T17:17:00Z">
              <w:r w:rsidRPr="003301E8">
                <w:rPr>
                  <w:lang w:val="en-US"/>
                  <w:rPrChange w:id="988" w:author="Ato-MediaTek" w:date="2020-05-28T17:18:00Z">
                    <w:rPr>
                      <w:rFonts w:eastAsiaTheme="minorEastAsia"/>
                      <w:i/>
                      <w:color w:val="0070C0"/>
                      <w:lang w:val="en-US" w:eastAsia="zh-CN"/>
                    </w:rPr>
                  </w:rPrChange>
                </w:rPr>
                <w:t xml:space="preserve">2 companies supports Option </w:t>
              </w:r>
            </w:ins>
            <w:ins w:id="989" w:author="Ato-MediaTek" w:date="2020-05-29T00:30:00Z">
              <w:r w:rsidR="00BA2CCD">
                <w:rPr>
                  <w:lang w:val="en-US"/>
                </w:rPr>
                <w:t>1</w:t>
              </w:r>
            </w:ins>
            <w:bookmarkStart w:id="990" w:name="_GoBack"/>
            <w:bookmarkEnd w:id="990"/>
            <w:ins w:id="991" w:author="Ato-MediaTek" w:date="2020-05-28T17:17:00Z">
              <w:r w:rsidRPr="003301E8">
                <w:rPr>
                  <w:lang w:val="en-US"/>
                  <w:rPrChange w:id="992" w:author="Ato-MediaTek" w:date="2020-05-28T17:18:00Z">
                    <w:rPr>
                      <w:rFonts w:eastAsiaTheme="minorEastAsia"/>
                      <w:i/>
                      <w:color w:val="0070C0"/>
                      <w:lang w:val="en-US" w:eastAsia="zh-CN"/>
                    </w:rPr>
                  </w:rPrChange>
                </w:rPr>
                <w:t xml:space="preserve"> </w:t>
              </w:r>
            </w:ins>
            <w:ins w:id="993" w:author="Ato-MediaTek" w:date="2020-05-28T17:18:00Z">
              <w:r w:rsidRPr="003301E8">
                <w:rPr>
                  <w:lang w:val="en-US"/>
                  <w:rPrChange w:id="994" w:author="Ato-MediaTek" w:date="2020-05-28T17:18:00Z">
                    <w:rPr>
                      <w:rFonts w:eastAsiaTheme="minorEastAsia"/>
                      <w:i/>
                      <w:color w:val="0070C0"/>
                      <w:lang w:val="en-US" w:eastAsia="zh-CN"/>
                    </w:rPr>
                  </w:rPrChange>
                </w:rPr>
                <w:t>(</w:t>
              </w:r>
              <w:r>
                <w:rPr>
                  <w:lang w:val="en-US"/>
                </w:rPr>
                <w:t>At least 1 SSB available at UE during last 160 ms</w:t>
              </w:r>
              <w:r w:rsidRPr="003301E8">
                <w:rPr>
                  <w:lang w:val="en-US"/>
                  <w:rPrChange w:id="995" w:author="Ato-MediaTek" w:date="2020-05-28T17:18:00Z">
                    <w:rPr>
                      <w:rFonts w:eastAsiaTheme="minorEastAsia"/>
                      <w:i/>
                      <w:color w:val="0070C0"/>
                      <w:lang w:val="en-US" w:eastAsia="zh-CN"/>
                    </w:rPr>
                  </w:rPrChange>
                </w:rPr>
                <w:t>)</w:t>
              </w:r>
            </w:ins>
          </w:p>
          <w:p w14:paraId="72ABC76E" w14:textId="3E596E5A" w:rsidR="00BD51C5" w:rsidRDefault="00257155">
            <w:pPr>
              <w:rPr>
                <w:rFonts w:eastAsiaTheme="minorEastAsia"/>
                <w:i/>
                <w:color w:val="0070C0"/>
                <w:lang w:val="en-US" w:eastAsia="zh-CN"/>
              </w:rPr>
            </w:pPr>
            <w:r>
              <w:rPr>
                <w:rFonts w:eastAsiaTheme="minorEastAsia" w:hint="eastAsia"/>
                <w:i/>
                <w:color w:val="0070C0"/>
                <w:lang w:val="en-US" w:eastAsia="zh-CN"/>
              </w:rPr>
              <w:t>Tentative agreements:</w:t>
            </w:r>
            <w:ins w:id="996" w:author="Ato-MediaTek" w:date="2020-05-28T17:18:00Z">
              <w:r w:rsidR="003301E8">
                <w:rPr>
                  <w:rFonts w:eastAsiaTheme="minorEastAsia"/>
                  <w:i/>
                  <w:color w:val="0070C0"/>
                  <w:lang w:val="en-US" w:eastAsia="zh-CN"/>
                </w:rPr>
                <w:t xml:space="preserve"> </w:t>
              </w:r>
              <w:r w:rsidR="003301E8" w:rsidRPr="003301E8">
                <w:rPr>
                  <w:rFonts w:eastAsia="MS Mincho"/>
                  <w:lang w:val="en-US"/>
                  <w:rPrChange w:id="997" w:author="Ato-MediaTek" w:date="2020-05-28T17:18:00Z">
                    <w:rPr>
                      <w:rFonts w:eastAsiaTheme="minorEastAsia"/>
                      <w:i/>
                      <w:color w:val="0070C0"/>
                      <w:lang w:val="en-US" w:eastAsia="zh-CN"/>
                    </w:rPr>
                  </w:rPrChange>
                </w:rPr>
                <w:t>No</w:t>
              </w:r>
            </w:ins>
          </w:p>
          <w:p w14:paraId="72ABC76F" w14:textId="5DF79406" w:rsidR="00BD51C5" w:rsidRDefault="00257155">
            <w:pPr>
              <w:rPr>
                <w:rFonts w:eastAsiaTheme="minorEastAsia"/>
                <w:i/>
                <w:color w:val="0070C0"/>
                <w:lang w:val="en-US" w:eastAsia="zh-CN"/>
              </w:rPr>
            </w:pPr>
            <w:r>
              <w:rPr>
                <w:rFonts w:eastAsiaTheme="minorEastAsia" w:hint="eastAsia"/>
                <w:i/>
                <w:color w:val="0070C0"/>
                <w:lang w:val="en-US" w:eastAsia="zh-CN"/>
              </w:rPr>
              <w:t>Candidate options:</w:t>
            </w:r>
            <w:ins w:id="998" w:author="Ato-MediaTek" w:date="2020-05-28T17:18:00Z">
              <w:r w:rsidR="003301E8">
                <w:rPr>
                  <w:rFonts w:eastAsiaTheme="minorEastAsia"/>
                  <w:i/>
                  <w:color w:val="0070C0"/>
                  <w:lang w:val="en-US" w:eastAsia="zh-CN"/>
                </w:rPr>
                <w:t xml:space="preserve"> </w:t>
              </w:r>
              <w:r w:rsidR="003301E8" w:rsidRPr="003301E8">
                <w:rPr>
                  <w:rFonts w:eastAsia="MS Mincho"/>
                  <w:lang w:val="en-US"/>
                  <w:rPrChange w:id="999" w:author="Ato-MediaTek" w:date="2020-05-28T17:18:00Z">
                    <w:rPr>
                      <w:rFonts w:eastAsiaTheme="minorEastAsia"/>
                      <w:i/>
                      <w:color w:val="0070C0"/>
                      <w:lang w:val="en-US" w:eastAsia="zh-CN"/>
                    </w:rPr>
                  </w:rPrChange>
                </w:rPr>
                <w:t>Same as 1st round</w:t>
              </w:r>
            </w:ins>
          </w:p>
          <w:p w14:paraId="72ABC770" w14:textId="578D4F7F" w:rsidR="00BD51C5" w:rsidRDefault="00257155">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d="1000" w:author="Ato-MediaTek" w:date="2020-05-28T17:18:00Z">
              <w:r w:rsidR="003301E8">
                <w:rPr>
                  <w:rFonts w:eastAsiaTheme="minorEastAsia"/>
                  <w:i/>
                  <w:color w:val="0070C0"/>
                  <w:lang w:val="en-US" w:eastAsia="zh-CN"/>
                </w:rPr>
                <w:t xml:space="preserve"> </w:t>
              </w:r>
              <w:r w:rsidR="003301E8" w:rsidRPr="003301E8">
                <w:rPr>
                  <w:rFonts w:eastAsia="MS Mincho"/>
                  <w:lang w:val="en-US"/>
                  <w:rPrChange w:id="1001" w:author="Ato-MediaTek" w:date="2020-05-28T17:18:00Z">
                    <w:rPr>
                      <w:rFonts w:eastAsiaTheme="minorEastAsia"/>
                      <w:i/>
                      <w:color w:val="0070C0"/>
                      <w:lang w:val="en-US" w:eastAsia="zh-CN"/>
                    </w:rPr>
                  </w:rPrChange>
                </w:rPr>
                <w:t>Continue discussion</w:t>
              </w:r>
              <w:r w:rsidR="00B940C7">
                <w:rPr>
                  <w:rFonts w:eastAsia="MS Mincho"/>
                  <w:lang w:val="en-US"/>
                </w:rPr>
                <w:t>.</w:t>
              </w:r>
            </w:ins>
          </w:p>
        </w:tc>
      </w:tr>
      <w:tr w:rsidR="00A831E2" w14:paraId="49484063" w14:textId="77777777">
        <w:trPr>
          <w:ins w:id="1002" w:author="Ato-MediaTek" w:date="2020-05-28T13:59:00Z"/>
        </w:trPr>
        <w:tc>
          <w:tcPr>
            <w:tcW w:w="1230" w:type="dxa"/>
          </w:tcPr>
          <w:p w14:paraId="60F968F8" w14:textId="2C37E20F" w:rsidR="00A831E2" w:rsidRDefault="00A831E2">
            <w:pPr>
              <w:rPr>
                <w:ins w:id="1003" w:author="Ato-MediaTek" w:date="2020-05-28T13:59:00Z"/>
                <w:rFonts w:eastAsiaTheme="minorEastAsia"/>
                <w:b/>
                <w:bCs/>
                <w:color w:val="0070C0"/>
                <w:lang w:val="en-US" w:eastAsia="zh-CN"/>
              </w:rPr>
            </w:pPr>
            <w:ins w:id="1004" w:author="Ato-MediaTek" w:date="2020-05-28T13:59:00Z">
              <w:r>
                <w:rPr>
                  <w:b/>
                  <w:u w:val="single"/>
                  <w:lang w:eastAsia="ko-KR"/>
                </w:rPr>
                <w:t>Issue 5-2</w:t>
              </w:r>
            </w:ins>
          </w:p>
        </w:tc>
        <w:tc>
          <w:tcPr>
            <w:tcW w:w="8401" w:type="dxa"/>
          </w:tcPr>
          <w:p w14:paraId="3F085ABC" w14:textId="215DD035" w:rsidR="00A831E2" w:rsidRDefault="00A831E2" w:rsidP="00A831E2">
            <w:pPr>
              <w:rPr>
                <w:ins w:id="1005" w:author="Ato-MediaTek" w:date="2020-05-28T14:01:00Z"/>
                <w:rFonts w:eastAsiaTheme="minorEastAsia"/>
                <w:i/>
                <w:color w:val="0070C0"/>
                <w:lang w:val="en-US" w:eastAsia="zh-CN"/>
              </w:rPr>
            </w:pPr>
            <w:ins w:id="1006" w:author="Ato-MediaTek" w:date="2020-05-28T13:59:00Z">
              <w:r>
                <w:rPr>
                  <w:b/>
                  <w:u w:val="single"/>
                  <w:lang w:eastAsia="ko-KR"/>
                </w:rPr>
                <w:t>If a reference cell on a carrier frequency belonging to the PTAG/STAG, which is subject to CCA, is unavailable at the UE for more than 160 ms then the UE [</w:t>
              </w:r>
              <w:r>
                <w:rPr>
                  <w:b/>
                  <w:highlight w:val="yellow"/>
                  <w:u w:val="single"/>
                  <w:lang w:eastAsia="ko-KR"/>
                </w:rPr>
                <w:t>is allowed to or shall</w:t>
              </w:r>
              <w:r>
                <w:rPr>
                  <w:b/>
                  <w:u w:val="single"/>
                  <w:lang w:eastAsia="ko-KR"/>
                </w:rPr>
                <w:t>] use any of available activated SCell(s) at the UE in PTAG/STAG as a new reference cell</w:t>
              </w:r>
            </w:ins>
            <w:ins w:id="1007" w:author="Ato-MediaTek" w:date="2020-05-28T14:01:00Z">
              <w:r>
                <w:rPr>
                  <w:rFonts w:eastAsiaTheme="minorEastAsia"/>
                  <w:i/>
                  <w:color w:val="0070C0"/>
                  <w:lang w:val="en-US" w:eastAsia="zh-CN"/>
                </w:rPr>
                <w:t xml:space="preserve"> </w:t>
              </w:r>
            </w:ins>
          </w:p>
          <w:p w14:paraId="3E8DAF98" w14:textId="77777777" w:rsidR="00A831E2" w:rsidRDefault="00A831E2" w:rsidP="00A831E2">
            <w:pPr>
              <w:rPr>
                <w:ins w:id="1008" w:author="Ato-MediaTek" w:date="2020-05-28T17:19:00Z"/>
                <w:rFonts w:eastAsiaTheme="minorEastAsia"/>
                <w:i/>
                <w:color w:val="0070C0"/>
                <w:lang w:val="en-US" w:eastAsia="zh-CN"/>
              </w:rPr>
            </w:pPr>
            <w:ins w:id="1009" w:author="Ato-MediaTek" w:date="2020-05-28T14:01:00Z">
              <w:r>
                <w:rPr>
                  <w:rFonts w:eastAsiaTheme="minorEastAsia"/>
                  <w:i/>
                  <w:color w:val="0070C0"/>
                  <w:lang w:val="en-US" w:eastAsia="zh-CN"/>
                </w:rPr>
                <w:t xml:space="preserve">Status: </w:t>
              </w:r>
            </w:ins>
          </w:p>
          <w:p w14:paraId="632F9294" w14:textId="51452680" w:rsidR="00B940C7" w:rsidRPr="00B940C7" w:rsidRDefault="00B940C7">
            <w:pPr>
              <w:pStyle w:val="ListParagraph"/>
              <w:numPr>
                <w:ilvl w:val="1"/>
                <w:numId w:val="34"/>
              </w:numPr>
              <w:ind w:firstLineChars="0"/>
              <w:rPr>
                <w:ins w:id="1010" w:author="Ato-MediaTek" w:date="2020-05-28T17:19:00Z"/>
                <w:lang w:val="en-US"/>
                <w:rPrChange w:id="1011" w:author="Ato-MediaTek" w:date="2020-05-28T17:20:00Z">
                  <w:rPr>
                    <w:ins w:id="1012" w:author="Ato-MediaTek" w:date="2020-05-28T17:19:00Z"/>
                    <w:rFonts w:eastAsiaTheme="minorEastAsia"/>
                    <w:i/>
                    <w:color w:val="0070C0"/>
                    <w:lang w:val="en-US" w:eastAsia="zh-CN"/>
                  </w:rPr>
                </w:rPrChange>
              </w:rPr>
              <w:pPrChange w:id="1013" w:author="Ato-MediaTek" w:date="2020-05-28T17:19:00Z">
                <w:pPr/>
              </w:pPrChange>
            </w:pPr>
            <w:ins w:id="1014" w:author="Ato-MediaTek" w:date="2020-05-28T17:19:00Z">
              <w:r w:rsidRPr="00B940C7">
                <w:rPr>
                  <w:lang w:val="en-US"/>
                  <w:rPrChange w:id="1015" w:author="Ato-MediaTek" w:date="2020-05-28T17:20:00Z">
                    <w:rPr>
                      <w:rFonts w:eastAsiaTheme="minorEastAsia"/>
                      <w:i/>
                      <w:color w:val="0070C0"/>
                      <w:lang w:val="en-US" w:eastAsia="zh-CN"/>
                    </w:rPr>
                  </w:rPrChange>
                </w:rPr>
                <w:t>5 companies support Option 1 (</w:t>
              </w:r>
              <w:r w:rsidRPr="00B940C7">
                <w:rPr>
                  <w:lang w:val="en-US"/>
                  <w:rPrChange w:id="1016" w:author="Ato-MediaTek" w:date="2020-05-28T17:20:00Z">
                    <w:rPr>
                      <w:rFonts w:eastAsiaTheme="minorEastAsia"/>
                      <w:color w:val="0070C0"/>
                      <w:lang w:val="en-US" w:eastAsia="zh-CN"/>
                    </w:rPr>
                  </w:rPrChange>
                </w:rPr>
                <w:t>is allowed</w:t>
              </w:r>
              <w:r w:rsidRPr="00B940C7">
                <w:rPr>
                  <w:lang w:val="en-US"/>
                  <w:rPrChange w:id="1017" w:author="Ato-MediaTek" w:date="2020-05-28T17:20:00Z">
                    <w:rPr>
                      <w:rFonts w:eastAsiaTheme="minorEastAsia"/>
                      <w:i/>
                      <w:color w:val="0070C0"/>
                      <w:lang w:val="en-US" w:eastAsia="zh-CN"/>
                    </w:rPr>
                  </w:rPrChange>
                </w:rPr>
                <w:t>)</w:t>
              </w:r>
            </w:ins>
          </w:p>
          <w:p w14:paraId="64E2EA1E" w14:textId="74061FB8" w:rsidR="00B940C7" w:rsidRPr="00B940C7" w:rsidRDefault="00B940C7">
            <w:pPr>
              <w:pStyle w:val="ListParagraph"/>
              <w:numPr>
                <w:ilvl w:val="1"/>
                <w:numId w:val="34"/>
              </w:numPr>
              <w:ind w:firstLineChars="0"/>
              <w:rPr>
                <w:ins w:id="1018" w:author="Ato-MediaTek" w:date="2020-05-28T14:01:00Z"/>
                <w:lang w:val="en-US"/>
                <w:rPrChange w:id="1019" w:author="Ato-MediaTek" w:date="2020-05-28T17:20:00Z">
                  <w:rPr>
                    <w:ins w:id="1020" w:author="Ato-MediaTek" w:date="2020-05-28T14:01:00Z"/>
                    <w:lang w:val="en-US" w:eastAsia="zh-CN"/>
                  </w:rPr>
                </w:rPrChange>
              </w:rPr>
              <w:pPrChange w:id="1021" w:author="Ato-MediaTek" w:date="2020-05-28T17:19:00Z">
                <w:pPr/>
              </w:pPrChange>
            </w:pPr>
            <w:ins w:id="1022" w:author="Ato-MediaTek" w:date="2020-05-28T17:19:00Z">
              <w:r w:rsidRPr="00B940C7">
                <w:rPr>
                  <w:lang w:val="en-US"/>
                  <w:rPrChange w:id="1023" w:author="Ato-MediaTek" w:date="2020-05-28T17:20:00Z">
                    <w:rPr>
                      <w:rFonts w:eastAsiaTheme="minorEastAsia"/>
                      <w:i/>
                      <w:color w:val="0070C0"/>
                      <w:lang w:val="en-US" w:eastAsia="zh-CN"/>
                    </w:rPr>
                  </w:rPrChange>
                </w:rPr>
                <w:t>1 company support Option 2 (</w:t>
              </w:r>
            </w:ins>
            <w:ins w:id="1024" w:author="Ato-MediaTek" w:date="2020-05-28T17:20:00Z">
              <w:r w:rsidRPr="00B940C7">
                <w:rPr>
                  <w:lang w:val="en-US"/>
                  <w:rPrChange w:id="1025" w:author="Ato-MediaTek" w:date="2020-05-28T17:20:00Z">
                    <w:rPr>
                      <w:rFonts w:eastAsiaTheme="minorEastAsia"/>
                      <w:i/>
                      <w:color w:val="0070C0"/>
                      <w:lang w:val="en-US" w:eastAsia="zh-CN"/>
                    </w:rPr>
                  </w:rPrChange>
                </w:rPr>
                <w:t>shall</w:t>
              </w:r>
            </w:ins>
            <w:ins w:id="1026" w:author="Ato-MediaTek" w:date="2020-05-28T17:19:00Z">
              <w:r w:rsidRPr="00B940C7">
                <w:rPr>
                  <w:lang w:val="en-US"/>
                  <w:rPrChange w:id="1027" w:author="Ato-MediaTek" w:date="2020-05-28T17:20:00Z">
                    <w:rPr>
                      <w:rFonts w:eastAsiaTheme="minorEastAsia"/>
                      <w:i/>
                      <w:color w:val="0070C0"/>
                      <w:lang w:val="en-US" w:eastAsia="zh-CN"/>
                    </w:rPr>
                  </w:rPrChange>
                </w:rPr>
                <w:t>)</w:t>
              </w:r>
            </w:ins>
          </w:p>
          <w:p w14:paraId="5C963721" w14:textId="29FBC69D" w:rsidR="00A831E2" w:rsidRDefault="00A831E2" w:rsidP="00A831E2">
            <w:pPr>
              <w:rPr>
                <w:ins w:id="1028" w:author="Ato-MediaTek" w:date="2020-05-28T14:01:00Z"/>
                <w:rFonts w:eastAsiaTheme="minorEastAsia"/>
                <w:i/>
                <w:color w:val="0070C0"/>
                <w:lang w:val="en-US" w:eastAsia="zh-CN"/>
              </w:rPr>
            </w:pPr>
            <w:ins w:id="1029" w:author="Ato-MediaTek" w:date="2020-05-28T14:01:00Z">
              <w:r>
                <w:rPr>
                  <w:rFonts w:eastAsiaTheme="minorEastAsia" w:hint="eastAsia"/>
                  <w:i/>
                  <w:color w:val="0070C0"/>
                  <w:lang w:val="en-US" w:eastAsia="zh-CN"/>
                </w:rPr>
                <w:t>Tentative agreements:</w:t>
              </w:r>
            </w:ins>
            <w:ins w:id="1030" w:author="Ato-MediaTek" w:date="2020-05-28T17:20:00Z">
              <w:r w:rsidR="00B940C7">
                <w:rPr>
                  <w:rFonts w:eastAsiaTheme="minorEastAsia"/>
                  <w:i/>
                  <w:color w:val="0070C0"/>
                  <w:lang w:val="en-US" w:eastAsia="zh-CN"/>
                </w:rPr>
                <w:t xml:space="preserve"> </w:t>
              </w:r>
              <w:r w:rsidR="00B940C7" w:rsidRPr="00B940C7">
                <w:rPr>
                  <w:rFonts w:eastAsia="MS Mincho"/>
                  <w:lang w:val="en-US"/>
                  <w:rPrChange w:id="1031" w:author="Ato-MediaTek" w:date="2020-05-28T17:20:00Z">
                    <w:rPr>
                      <w:rFonts w:eastAsiaTheme="minorEastAsia"/>
                      <w:i/>
                      <w:color w:val="0070C0"/>
                      <w:lang w:val="en-US" w:eastAsia="zh-CN"/>
                    </w:rPr>
                  </w:rPrChange>
                </w:rPr>
                <w:t>No</w:t>
              </w:r>
            </w:ins>
          </w:p>
          <w:p w14:paraId="09CDCFD3" w14:textId="6BE422B0" w:rsidR="00A831E2" w:rsidRDefault="00A831E2" w:rsidP="00A831E2">
            <w:pPr>
              <w:rPr>
                <w:ins w:id="1032" w:author="Ato-MediaTek" w:date="2020-05-28T14:01:00Z"/>
                <w:rFonts w:eastAsiaTheme="minorEastAsia"/>
                <w:i/>
                <w:color w:val="0070C0"/>
                <w:lang w:val="en-US" w:eastAsia="zh-CN"/>
              </w:rPr>
            </w:pPr>
            <w:ins w:id="1033" w:author="Ato-MediaTek" w:date="2020-05-28T14:01:00Z">
              <w:r>
                <w:rPr>
                  <w:rFonts w:eastAsiaTheme="minorEastAsia" w:hint="eastAsia"/>
                  <w:i/>
                  <w:color w:val="0070C0"/>
                  <w:lang w:val="en-US" w:eastAsia="zh-CN"/>
                </w:rPr>
                <w:t>Candidate options:</w:t>
              </w:r>
            </w:ins>
            <w:ins w:id="1034" w:author="Ato-MediaTek" w:date="2020-05-28T17:20:00Z">
              <w:r w:rsidR="00B940C7">
                <w:rPr>
                  <w:rFonts w:eastAsiaTheme="minorEastAsia"/>
                  <w:i/>
                  <w:color w:val="0070C0"/>
                  <w:lang w:val="en-US" w:eastAsia="zh-CN"/>
                </w:rPr>
                <w:t xml:space="preserve"> </w:t>
              </w:r>
              <w:r w:rsidR="00B940C7" w:rsidRPr="00B940C7">
                <w:rPr>
                  <w:rFonts w:eastAsia="MS Mincho"/>
                  <w:lang w:val="en-US"/>
                  <w:rPrChange w:id="1035" w:author="Ato-MediaTek" w:date="2020-05-28T17:20:00Z">
                    <w:rPr>
                      <w:rFonts w:eastAsiaTheme="minorEastAsia"/>
                      <w:i/>
                      <w:color w:val="0070C0"/>
                      <w:lang w:val="en-US" w:eastAsia="zh-CN"/>
                    </w:rPr>
                  </w:rPrChange>
                </w:rPr>
                <w:t>Same as 1st round</w:t>
              </w:r>
            </w:ins>
          </w:p>
          <w:p w14:paraId="5B3CDF1D" w14:textId="2A13A9F5" w:rsidR="00A831E2" w:rsidRDefault="00A831E2">
            <w:pPr>
              <w:rPr>
                <w:ins w:id="1036" w:author="Ato-MediaTek" w:date="2020-05-28T13:59:00Z"/>
                <w:rFonts w:eastAsiaTheme="minorEastAsia"/>
                <w:i/>
                <w:color w:val="0070C0"/>
                <w:lang w:val="en-US" w:eastAsia="zh-CN"/>
              </w:rPr>
            </w:pPr>
            <w:ins w:id="1037" w:author="Ato-MediaTek" w:date="2020-05-28T14:01: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1038" w:author="Ato-MediaTek" w:date="2020-05-28T17:20:00Z">
              <w:r w:rsidR="00B940C7">
                <w:rPr>
                  <w:rFonts w:eastAsiaTheme="minorEastAsia"/>
                  <w:i/>
                  <w:color w:val="0070C0"/>
                  <w:lang w:val="en-US" w:eastAsia="zh-CN"/>
                </w:rPr>
                <w:t xml:space="preserve"> </w:t>
              </w:r>
              <w:r w:rsidR="00B940C7" w:rsidRPr="00B940C7">
                <w:rPr>
                  <w:rFonts w:eastAsia="MS Mincho"/>
                  <w:lang w:val="en-US"/>
                  <w:rPrChange w:id="1039" w:author="Ato-MediaTek" w:date="2020-05-28T17:20:00Z">
                    <w:rPr>
                      <w:rFonts w:eastAsiaTheme="minorEastAsia"/>
                      <w:i/>
                      <w:color w:val="0070C0"/>
                      <w:lang w:val="en-US" w:eastAsia="zh-CN"/>
                    </w:rPr>
                  </w:rPrChange>
                </w:rPr>
                <w:t>Continue discussion</w:t>
              </w:r>
            </w:ins>
          </w:p>
        </w:tc>
      </w:tr>
    </w:tbl>
    <w:p w14:paraId="72ABC772" w14:textId="77777777" w:rsidR="00BD51C5" w:rsidRDefault="00BD51C5">
      <w:pPr>
        <w:rPr>
          <w:i/>
          <w:color w:val="0070C0"/>
          <w:lang w:val="en-US" w:eastAsia="zh-CN"/>
        </w:rPr>
      </w:pPr>
    </w:p>
    <w:p w14:paraId="72ABC773" w14:textId="77777777" w:rsidR="00BD51C5" w:rsidRDefault="00257155">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BD51C5" w14:paraId="72ABC778" w14:textId="77777777">
        <w:trPr>
          <w:trHeight w:val="744"/>
        </w:trPr>
        <w:tc>
          <w:tcPr>
            <w:tcW w:w="1395" w:type="dxa"/>
          </w:tcPr>
          <w:p w14:paraId="72ABC774" w14:textId="77777777" w:rsidR="00BD51C5" w:rsidRDefault="00BD51C5">
            <w:pPr>
              <w:rPr>
                <w:rFonts w:eastAsiaTheme="minorEastAsia"/>
                <w:b/>
                <w:bCs/>
                <w:color w:val="0070C0"/>
                <w:lang w:val="en-US" w:eastAsia="zh-CN"/>
              </w:rPr>
            </w:pPr>
          </w:p>
        </w:tc>
        <w:tc>
          <w:tcPr>
            <w:tcW w:w="4554" w:type="dxa"/>
          </w:tcPr>
          <w:p w14:paraId="72ABC775"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2ABC776"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Assigned Company,</w:t>
            </w:r>
          </w:p>
          <w:p w14:paraId="72ABC777"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WF or LS lead</w:t>
            </w:r>
          </w:p>
        </w:tc>
      </w:tr>
      <w:tr w:rsidR="00BD51C5" w14:paraId="72ABC77E" w14:textId="77777777">
        <w:trPr>
          <w:trHeight w:val="358"/>
        </w:trPr>
        <w:tc>
          <w:tcPr>
            <w:tcW w:w="1395" w:type="dxa"/>
          </w:tcPr>
          <w:p w14:paraId="72ABC779" w14:textId="77777777" w:rsidR="00BD51C5" w:rsidRDefault="0025715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2ABC77A" w14:textId="77777777" w:rsidR="00BD51C5" w:rsidRDefault="00BD51C5">
            <w:pPr>
              <w:rPr>
                <w:rFonts w:eastAsiaTheme="minorEastAsia"/>
                <w:color w:val="0070C0"/>
                <w:lang w:val="en-US" w:eastAsia="zh-CN"/>
              </w:rPr>
            </w:pPr>
          </w:p>
        </w:tc>
        <w:tc>
          <w:tcPr>
            <w:tcW w:w="2932" w:type="dxa"/>
          </w:tcPr>
          <w:p w14:paraId="72ABC77B" w14:textId="77777777" w:rsidR="00BD51C5" w:rsidRDefault="00BD51C5">
            <w:pPr>
              <w:spacing w:after="0"/>
              <w:rPr>
                <w:rFonts w:eastAsiaTheme="minorEastAsia"/>
                <w:color w:val="0070C0"/>
                <w:lang w:val="en-US" w:eastAsia="zh-CN"/>
              </w:rPr>
            </w:pPr>
          </w:p>
          <w:p w14:paraId="72ABC77C" w14:textId="77777777" w:rsidR="00BD51C5" w:rsidRDefault="00BD51C5">
            <w:pPr>
              <w:spacing w:after="0"/>
              <w:rPr>
                <w:rFonts w:eastAsiaTheme="minorEastAsia"/>
                <w:color w:val="0070C0"/>
                <w:lang w:val="en-US" w:eastAsia="zh-CN"/>
              </w:rPr>
            </w:pPr>
          </w:p>
          <w:p w14:paraId="72ABC77D" w14:textId="77777777" w:rsidR="00BD51C5" w:rsidRDefault="00BD51C5">
            <w:pPr>
              <w:rPr>
                <w:rFonts w:eastAsiaTheme="minorEastAsia"/>
                <w:color w:val="0070C0"/>
                <w:lang w:val="en-US" w:eastAsia="zh-CN"/>
              </w:rPr>
            </w:pPr>
          </w:p>
        </w:tc>
      </w:tr>
    </w:tbl>
    <w:p w14:paraId="72ABC77F" w14:textId="77777777" w:rsidR="00BD51C5" w:rsidRDefault="00BD51C5">
      <w:pPr>
        <w:rPr>
          <w:i/>
          <w:color w:val="0070C0"/>
          <w:lang w:val="en-US" w:eastAsia="zh-CN"/>
        </w:rPr>
      </w:pPr>
    </w:p>
    <w:p w14:paraId="72ABC780" w14:textId="77777777" w:rsidR="00BD51C5" w:rsidRDefault="00257155">
      <w:pPr>
        <w:pStyle w:val="Heading3"/>
        <w:rPr>
          <w:sz w:val="24"/>
          <w:szCs w:val="16"/>
        </w:rPr>
      </w:pPr>
      <w:r>
        <w:rPr>
          <w:sz w:val="24"/>
          <w:szCs w:val="16"/>
        </w:rPr>
        <w:t>CRs/TPs</w:t>
      </w:r>
    </w:p>
    <w:p w14:paraId="72ABC781" w14:textId="77777777" w:rsidR="00BD51C5" w:rsidRDefault="00257155">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BD51C5" w14:paraId="72ABC784" w14:textId="77777777">
        <w:tc>
          <w:tcPr>
            <w:tcW w:w="1231" w:type="dxa"/>
          </w:tcPr>
          <w:p w14:paraId="72ABC782" w14:textId="77777777" w:rsidR="00BD51C5" w:rsidRDefault="00257155">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72ABC783" w14:textId="77777777" w:rsidR="00BD51C5" w:rsidRDefault="0025715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787" w14:textId="77777777">
        <w:tc>
          <w:tcPr>
            <w:tcW w:w="1231" w:type="dxa"/>
          </w:tcPr>
          <w:p w14:paraId="72ABC785" w14:textId="285A8240" w:rsidR="00BD51C5" w:rsidRDefault="00465AFB">
            <w:pPr>
              <w:spacing w:after="0"/>
              <w:rPr>
                <w:rFonts w:eastAsiaTheme="minorEastAsia"/>
                <w:color w:val="0070C0"/>
                <w:lang w:val="en-US" w:eastAsia="zh-CN"/>
              </w:rPr>
              <w:pPrChange w:id="1040" w:author="Ato-MediaTek" w:date="2020-05-28T14:05:00Z">
                <w:pPr/>
              </w:pPrChange>
            </w:pPr>
            <w:ins w:id="1041" w:author="Ato-MediaTek" w:date="2020-05-28T14:05:00Z">
              <w:r>
                <w:rPr>
                  <w:rStyle w:val="Hyperlink"/>
                  <w:rFonts w:ascii="Calibri" w:eastAsia="Yu Mincho" w:hAnsi="Calibri" w:cs="Calibri"/>
                  <w:sz w:val="22"/>
                  <w:szCs w:val="22"/>
                </w:rPr>
                <w:fldChar w:fldCharType="begin"/>
              </w:r>
              <w:r>
                <w:rPr>
                  <w:rStyle w:val="Hyperlink"/>
                  <w:rFonts w:ascii="Calibri" w:eastAsia="Yu Mincho" w:hAnsi="Calibri" w:cs="Calibri"/>
                  <w:sz w:val="22"/>
                  <w:szCs w:val="22"/>
                </w:rPr>
                <w:instrText xml:space="preserve"> HYPERLINK "file:///D:\\Docs\\R4-2006863.zip" \t "_parent" </w:instrText>
              </w:r>
              <w:r>
                <w:rPr>
                  <w:rStyle w:val="Hyperlink"/>
                  <w:rFonts w:ascii="Calibri" w:eastAsia="Yu Mincho" w:hAnsi="Calibri" w:cs="Calibri"/>
                  <w:sz w:val="22"/>
                  <w:szCs w:val="22"/>
                </w:rPr>
                <w:fldChar w:fldCharType="separate"/>
              </w:r>
              <w:r w:rsidRPr="00FC04A2">
                <w:rPr>
                  <w:rStyle w:val="Hyperlink"/>
                  <w:rFonts w:ascii="Calibri" w:eastAsia="Yu Mincho" w:hAnsi="Calibri" w:cs="Calibri"/>
                  <w:sz w:val="22"/>
                  <w:szCs w:val="22"/>
                </w:rPr>
                <w:t>R4-2006863</w:t>
              </w:r>
              <w:r>
                <w:rPr>
                  <w:rStyle w:val="Hyperlink"/>
                  <w:rFonts w:ascii="Calibri" w:eastAsia="Yu Mincho" w:hAnsi="Calibri" w:cs="Calibri"/>
                  <w:sz w:val="22"/>
                  <w:szCs w:val="22"/>
                </w:rPr>
                <w:fldChar w:fldCharType="end"/>
              </w:r>
            </w:ins>
            <w:del w:id="1042" w:author="Ato-MediaTek" w:date="2020-05-28T14:05:00Z">
              <w:r w:rsidR="00257155" w:rsidDel="00465AFB">
                <w:rPr>
                  <w:rFonts w:eastAsiaTheme="minorEastAsia" w:hint="eastAsia"/>
                  <w:color w:val="0070C0"/>
                  <w:lang w:val="en-US" w:eastAsia="zh-CN"/>
                </w:rPr>
                <w:delText>XXX</w:delText>
              </w:r>
            </w:del>
          </w:p>
        </w:tc>
        <w:tc>
          <w:tcPr>
            <w:tcW w:w="8400" w:type="dxa"/>
          </w:tcPr>
          <w:p w14:paraId="2E5E461B" w14:textId="77777777" w:rsidR="00BD51C5" w:rsidRPr="00B940C7" w:rsidRDefault="00257155">
            <w:pPr>
              <w:rPr>
                <w:ins w:id="1043" w:author="Ato-MediaTek" w:date="2020-05-28T17:21:00Z"/>
                <w:rFonts w:eastAsiaTheme="minorEastAsia"/>
                <w:lang w:val="en-US" w:eastAsia="zh-CN"/>
                <w:rPrChange w:id="1044" w:author="Ato-MediaTek" w:date="2020-05-28T17:21:00Z">
                  <w:rPr>
                    <w:ins w:id="1045" w:author="Ato-MediaTek" w:date="2020-05-28T17:21:00Z"/>
                    <w:rFonts w:eastAsiaTheme="minorEastAsia"/>
                    <w:i/>
                    <w:lang w:val="en-US" w:eastAsia="zh-CN"/>
                  </w:rPr>
                </w:rPrChange>
              </w:rPr>
            </w:pPr>
            <w:del w:id="1046" w:author="Ato-MediaTek" w:date="2020-05-28T17:21:00Z">
              <w:r w:rsidRPr="00B940C7" w:rsidDel="00B940C7">
                <w:rPr>
                  <w:rFonts w:eastAsiaTheme="minorEastAsia"/>
                  <w:highlight w:val="yellow"/>
                  <w:lang w:val="en-US" w:eastAsia="zh-CN"/>
                  <w:rPrChange w:id="1047" w:author="Ato-MediaTek" w:date="2020-05-28T17:21:00Z">
                    <w:rPr>
                      <w:rFonts w:eastAsiaTheme="minorEastAsia"/>
                      <w:i/>
                      <w:color w:val="0070C0"/>
                      <w:lang w:val="en-US" w:eastAsia="zh-CN"/>
                    </w:rPr>
                  </w:rPrChange>
                </w:rPr>
                <w:delText>Based on 1</w:delText>
              </w:r>
              <w:r w:rsidRPr="00B940C7" w:rsidDel="00B940C7">
                <w:rPr>
                  <w:rFonts w:eastAsiaTheme="minorEastAsia"/>
                  <w:highlight w:val="yellow"/>
                  <w:vertAlign w:val="superscript"/>
                  <w:lang w:val="en-US" w:eastAsia="zh-CN"/>
                  <w:rPrChange w:id="1048" w:author="Ato-MediaTek" w:date="2020-05-28T17:21:00Z">
                    <w:rPr>
                      <w:rFonts w:eastAsiaTheme="minorEastAsia"/>
                      <w:i/>
                      <w:color w:val="0070C0"/>
                      <w:vertAlign w:val="superscript"/>
                      <w:lang w:val="en-US" w:eastAsia="zh-CN"/>
                    </w:rPr>
                  </w:rPrChange>
                </w:rPr>
                <w:delText>st</w:delText>
              </w:r>
              <w:r w:rsidRPr="00B940C7" w:rsidDel="00B940C7">
                <w:rPr>
                  <w:rFonts w:eastAsiaTheme="minorEastAsia"/>
                  <w:highlight w:val="yellow"/>
                  <w:lang w:val="en-US" w:eastAsia="zh-CN"/>
                  <w:rPrChange w:id="1049" w:author="Ato-MediaTek" w:date="2020-05-28T17:21:00Z">
                    <w:rPr>
                      <w:rFonts w:eastAsiaTheme="minorEastAsia"/>
                      <w:i/>
                      <w:color w:val="0070C0"/>
                      <w:lang w:val="en-US" w:eastAsia="zh-CN"/>
                    </w:rPr>
                  </w:rPrChange>
                </w:rPr>
                <w:delText xml:space="preserve"> round of comments collection, moderator can recommend the next steps such as “agreeable”, “to be revised”</w:delText>
              </w:r>
            </w:del>
            <w:ins w:id="1050" w:author="Ato-MediaTek" w:date="2020-05-28T17:21:00Z">
              <w:r w:rsidR="00B940C7" w:rsidRPr="00B940C7">
                <w:rPr>
                  <w:rFonts w:eastAsiaTheme="minorEastAsia"/>
                  <w:highlight w:val="yellow"/>
                  <w:lang w:val="en-US" w:eastAsia="zh-CN"/>
                  <w:rPrChange w:id="1051" w:author="Ato-MediaTek" w:date="2020-05-28T17:21:00Z">
                    <w:rPr>
                      <w:rFonts w:eastAsiaTheme="minorEastAsia"/>
                      <w:i/>
                      <w:color w:val="0070C0"/>
                      <w:lang w:val="en-US" w:eastAsia="zh-CN"/>
                    </w:rPr>
                  </w:rPrChange>
                </w:rPr>
                <w:t>Revised</w:t>
              </w:r>
            </w:ins>
          </w:p>
          <w:p w14:paraId="72ABC786" w14:textId="34234283" w:rsidR="00B940C7" w:rsidRDefault="00B940C7">
            <w:pPr>
              <w:rPr>
                <w:rFonts w:eastAsiaTheme="minorEastAsia"/>
                <w:color w:val="0070C0"/>
                <w:lang w:val="en-US" w:eastAsia="zh-CN"/>
              </w:rPr>
            </w:pPr>
            <w:ins w:id="1052" w:author="Ato-MediaTek" w:date="2020-05-28T17:21:00Z">
              <w:r w:rsidRPr="00B940C7">
                <w:rPr>
                  <w:rFonts w:eastAsiaTheme="minorEastAsia"/>
                  <w:lang w:val="en-US" w:eastAsia="zh-CN"/>
                  <w:rPrChange w:id="1053" w:author="Ato-MediaTek" w:date="2020-05-28T17:21:00Z">
                    <w:rPr>
                      <w:rFonts w:eastAsiaTheme="minorEastAsia"/>
                      <w:color w:val="0070C0"/>
                      <w:lang w:val="en-US" w:eastAsia="zh-CN"/>
                    </w:rPr>
                  </w:rPrChange>
                </w:rPr>
                <w:t>To capture the conclusion of open issue if any.</w:t>
              </w:r>
            </w:ins>
          </w:p>
        </w:tc>
      </w:tr>
      <w:tr w:rsidR="00465AFB" w14:paraId="588279E2" w14:textId="77777777">
        <w:trPr>
          <w:ins w:id="1054" w:author="Ato-MediaTek" w:date="2020-05-28T14:05:00Z"/>
        </w:trPr>
        <w:tc>
          <w:tcPr>
            <w:tcW w:w="1231" w:type="dxa"/>
          </w:tcPr>
          <w:p w14:paraId="74BC5675" w14:textId="3D4F5AC8" w:rsidR="00465AFB" w:rsidRDefault="00465AFB">
            <w:pPr>
              <w:spacing w:after="0"/>
              <w:rPr>
                <w:ins w:id="1055" w:author="Ato-MediaTek" w:date="2020-05-28T14:05:00Z"/>
                <w:rFonts w:eastAsiaTheme="minorEastAsia"/>
                <w:color w:val="0070C0"/>
                <w:lang w:val="en-US" w:eastAsia="zh-CN"/>
              </w:rPr>
              <w:pPrChange w:id="1056" w:author="Ato-MediaTek" w:date="2020-05-28T14:05:00Z">
                <w:pPr/>
              </w:pPrChange>
            </w:pPr>
            <w:ins w:id="1057" w:author="Ato-MediaTek" w:date="2020-05-28T14:05:00Z">
              <w:r>
                <w:rPr>
                  <w:rStyle w:val="Hyperlink"/>
                  <w:rFonts w:ascii="Calibri" w:eastAsia="Yu Mincho" w:hAnsi="Calibri" w:cs="Calibri"/>
                  <w:sz w:val="22"/>
                  <w:szCs w:val="22"/>
                </w:rPr>
                <w:fldChar w:fldCharType="begin"/>
              </w:r>
              <w:r>
                <w:rPr>
                  <w:rStyle w:val="Hyperlink"/>
                  <w:rFonts w:ascii="Calibri" w:eastAsia="Yu Mincho" w:hAnsi="Calibri" w:cs="Calibri"/>
                  <w:sz w:val="22"/>
                  <w:szCs w:val="22"/>
                </w:rPr>
                <w:instrText xml:space="preserve"> HYPERLINK "file:///D:\\Docs\\R4-2007097.zip" \t "_parent" </w:instrText>
              </w:r>
              <w:r>
                <w:rPr>
                  <w:rStyle w:val="Hyperlink"/>
                  <w:rFonts w:ascii="Calibri" w:eastAsia="Yu Mincho" w:hAnsi="Calibri" w:cs="Calibri"/>
                  <w:sz w:val="22"/>
                  <w:szCs w:val="22"/>
                </w:rPr>
                <w:fldChar w:fldCharType="separate"/>
              </w:r>
              <w:r>
                <w:rPr>
                  <w:rStyle w:val="Hyperlink"/>
                  <w:rFonts w:ascii="Calibri" w:eastAsia="Yu Mincho" w:hAnsi="Calibri" w:cs="Calibri"/>
                  <w:sz w:val="22"/>
                  <w:szCs w:val="22"/>
                </w:rPr>
                <w:t>R4-2007097</w:t>
              </w:r>
              <w:r>
                <w:rPr>
                  <w:rStyle w:val="Hyperlink"/>
                  <w:rFonts w:ascii="Calibri" w:eastAsia="Yu Mincho" w:hAnsi="Calibri" w:cs="Calibri"/>
                  <w:sz w:val="22"/>
                  <w:szCs w:val="22"/>
                </w:rPr>
                <w:fldChar w:fldCharType="end"/>
              </w:r>
            </w:ins>
          </w:p>
        </w:tc>
        <w:tc>
          <w:tcPr>
            <w:tcW w:w="8400" w:type="dxa"/>
          </w:tcPr>
          <w:p w14:paraId="47BB7833" w14:textId="77777777" w:rsidR="00465AFB" w:rsidRPr="00B940C7" w:rsidRDefault="00B940C7">
            <w:pPr>
              <w:rPr>
                <w:ins w:id="1058" w:author="Ato-MediaTek" w:date="2020-05-28T17:21:00Z"/>
                <w:rFonts w:eastAsiaTheme="minorEastAsia"/>
                <w:lang w:val="en-US" w:eastAsia="zh-CN"/>
                <w:rPrChange w:id="1059" w:author="Ato-MediaTek" w:date="2020-05-28T17:22:00Z">
                  <w:rPr>
                    <w:ins w:id="1060" w:author="Ato-MediaTek" w:date="2020-05-28T17:21:00Z"/>
                    <w:rFonts w:eastAsiaTheme="minorEastAsia"/>
                    <w:i/>
                    <w:color w:val="0070C0"/>
                    <w:lang w:val="en-US" w:eastAsia="zh-CN"/>
                  </w:rPr>
                </w:rPrChange>
              </w:rPr>
            </w:pPr>
            <w:ins w:id="1061" w:author="Ato-MediaTek" w:date="2020-05-28T17:21:00Z">
              <w:r w:rsidRPr="00B940C7">
                <w:rPr>
                  <w:rFonts w:eastAsiaTheme="minorEastAsia"/>
                  <w:highlight w:val="lightGray"/>
                  <w:lang w:val="en-US" w:eastAsia="zh-CN"/>
                  <w:rPrChange w:id="1062" w:author="Ato-MediaTek" w:date="2020-05-28T17:22:00Z">
                    <w:rPr>
                      <w:rFonts w:eastAsiaTheme="minorEastAsia"/>
                      <w:i/>
                      <w:color w:val="0070C0"/>
                      <w:lang w:val="en-US" w:eastAsia="zh-CN"/>
                    </w:rPr>
                  </w:rPrChange>
                </w:rPr>
                <w:t>Not pursued</w:t>
              </w:r>
            </w:ins>
          </w:p>
          <w:p w14:paraId="784DB76B" w14:textId="036886B9" w:rsidR="00B940C7" w:rsidRDefault="00B940C7">
            <w:pPr>
              <w:rPr>
                <w:ins w:id="1063" w:author="Ato-MediaTek" w:date="2020-05-28T14:05:00Z"/>
                <w:rFonts w:eastAsiaTheme="minorEastAsia"/>
                <w:i/>
                <w:color w:val="0070C0"/>
                <w:lang w:val="en-US" w:eastAsia="zh-CN"/>
              </w:rPr>
            </w:pPr>
            <w:ins w:id="1064" w:author="Ato-MediaTek" w:date="2020-05-28T17:22:00Z">
              <w:r w:rsidRPr="00B940C7">
                <w:rPr>
                  <w:rFonts w:eastAsiaTheme="minorEastAsia"/>
                  <w:lang w:val="en-US" w:eastAsia="zh-CN"/>
                  <w:rPrChange w:id="1065" w:author="Ato-MediaTek" w:date="2020-05-28T17:22:00Z">
                    <w:rPr>
                      <w:rFonts w:eastAsiaTheme="minorEastAsia"/>
                      <w:i/>
                      <w:color w:val="0070C0"/>
                      <w:lang w:val="en-US" w:eastAsia="zh-CN"/>
                    </w:rPr>
                  </w:rPrChange>
                </w:rPr>
                <w:t xml:space="preserve">To work on the revision of </w:t>
              </w:r>
              <w:r w:rsidRPr="00B940C7">
                <w:rPr>
                  <w:rFonts w:eastAsiaTheme="minorEastAsia"/>
                  <w:lang w:val="en-US" w:eastAsia="zh-CN"/>
                  <w:rPrChange w:id="1066" w:author="Ato-MediaTek" w:date="2020-05-28T17:22:00Z">
                    <w:rPr>
                      <w:rStyle w:val="Hyperlink"/>
                      <w:rFonts w:ascii="Calibri" w:eastAsia="Yu Mincho" w:hAnsi="Calibri" w:cs="Calibri"/>
                      <w:sz w:val="22"/>
                      <w:szCs w:val="22"/>
                    </w:rPr>
                  </w:rPrChange>
                </w:rPr>
                <w:fldChar w:fldCharType="begin"/>
              </w:r>
              <w:r w:rsidRPr="00B940C7">
                <w:rPr>
                  <w:rFonts w:eastAsiaTheme="minorEastAsia"/>
                  <w:lang w:val="en-US" w:eastAsia="zh-CN"/>
                  <w:rPrChange w:id="1067" w:author="Ato-MediaTek" w:date="2020-05-28T17:22:00Z">
                    <w:rPr>
                      <w:rStyle w:val="Hyperlink"/>
                      <w:rFonts w:ascii="Calibri" w:eastAsia="Yu Mincho" w:hAnsi="Calibri" w:cs="Calibri"/>
                      <w:sz w:val="22"/>
                      <w:szCs w:val="22"/>
                    </w:rPr>
                  </w:rPrChange>
                </w:rPr>
                <w:instrText xml:space="preserve"> HYPERLINK "file:///D:\\Docs\\R4-2006863.zip" \t "_parent" </w:instrText>
              </w:r>
              <w:r w:rsidRPr="00B940C7">
                <w:rPr>
                  <w:rFonts w:eastAsiaTheme="minorEastAsia"/>
                  <w:lang w:val="en-US" w:eastAsia="zh-CN"/>
                  <w:rPrChange w:id="1068" w:author="Ato-MediaTek" w:date="2020-05-28T17:22:00Z">
                    <w:rPr>
                      <w:rStyle w:val="Hyperlink"/>
                      <w:rFonts w:ascii="Calibri" w:eastAsia="Yu Mincho" w:hAnsi="Calibri" w:cs="Calibri"/>
                      <w:sz w:val="22"/>
                      <w:szCs w:val="22"/>
                    </w:rPr>
                  </w:rPrChange>
                </w:rPr>
                <w:fldChar w:fldCharType="separate"/>
              </w:r>
              <w:r w:rsidRPr="00B940C7">
                <w:rPr>
                  <w:rFonts w:eastAsiaTheme="minorEastAsia"/>
                  <w:lang w:val="en-US" w:eastAsia="zh-CN"/>
                  <w:rPrChange w:id="1069" w:author="Ato-MediaTek" w:date="2020-05-28T17:22:00Z">
                    <w:rPr>
                      <w:rStyle w:val="Hyperlink"/>
                      <w:rFonts w:ascii="Calibri" w:eastAsia="Yu Mincho" w:hAnsi="Calibri" w:cs="Calibri"/>
                      <w:sz w:val="22"/>
                      <w:szCs w:val="22"/>
                    </w:rPr>
                  </w:rPrChange>
                </w:rPr>
                <w:t>R4-2006863</w:t>
              </w:r>
              <w:r w:rsidRPr="00B940C7">
                <w:rPr>
                  <w:rFonts w:eastAsiaTheme="minorEastAsia"/>
                  <w:lang w:val="en-US" w:eastAsia="zh-CN"/>
                  <w:rPrChange w:id="1070" w:author="Ato-MediaTek" w:date="2020-05-28T17:22:00Z">
                    <w:rPr>
                      <w:rStyle w:val="Hyperlink"/>
                      <w:rFonts w:ascii="Calibri" w:eastAsia="Yu Mincho" w:hAnsi="Calibri" w:cs="Calibri"/>
                      <w:sz w:val="22"/>
                      <w:szCs w:val="22"/>
                    </w:rPr>
                  </w:rPrChange>
                </w:rPr>
                <w:fldChar w:fldCharType="end"/>
              </w:r>
              <w:r w:rsidRPr="00B940C7">
                <w:rPr>
                  <w:rFonts w:eastAsiaTheme="minorEastAsia"/>
                  <w:lang w:val="en-US" w:eastAsia="zh-CN"/>
                  <w:rPrChange w:id="1071" w:author="Ato-MediaTek" w:date="2020-05-28T17:22:00Z">
                    <w:rPr>
                      <w:rStyle w:val="Hyperlink"/>
                      <w:rFonts w:ascii="Calibri" w:eastAsia="Yu Mincho" w:hAnsi="Calibri" w:cs="Calibri"/>
                      <w:sz w:val="22"/>
                      <w:szCs w:val="22"/>
                    </w:rPr>
                  </w:rPrChange>
                </w:rPr>
                <w:t xml:space="preserve"> in the 2nd round</w:t>
              </w:r>
            </w:ins>
          </w:p>
        </w:tc>
      </w:tr>
    </w:tbl>
    <w:p w14:paraId="72ABC788" w14:textId="7DFF29D8" w:rsidR="00BD51C5" w:rsidRDefault="00BD51C5">
      <w:pPr>
        <w:rPr>
          <w:color w:val="0070C0"/>
          <w:lang w:val="en-US" w:eastAsia="zh-CN"/>
        </w:rPr>
      </w:pPr>
    </w:p>
    <w:p w14:paraId="72ABC789" w14:textId="77777777" w:rsidR="00BD51C5" w:rsidRDefault="00257155">
      <w:pPr>
        <w:pStyle w:val="Heading2"/>
        <w:rPr>
          <w:lang w:val="en-US"/>
        </w:rPr>
      </w:pPr>
      <w:r>
        <w:rPr>
          <w:lang w:val="en-US"/>
        </w:rPr>
        <w:t>Discussion on 2nd round (if applicable)</w:t>
      </w:r>
    </w:p>
    <w:p w14:paraId="72ABC78A" w14:textId="77777777" w:rsidR="00BD51C5" w:rsidRDefault="00BD51C5">
      <w:pPr>
        <w:rPr>
          <w:lang w:val="en-US" w:eastAsia="zh-CN"/>
        </w:rPr>
      </w:pPr>
    </w:p>
    <w:p w14:paraId="72ABC78B" w14:textId="77777777" w:rsidR="00BD51C5" w:rsidRDefault="00257155">
      <w:pPr>
        <w:pStyle w:val="Heading2"/>
        <w:rPr>
          <w:lang w:val="en-US"/>
        </w:rPr>
      </w:pPr>
      <w:r>
        <w:rPr>
          <w:lang w:val="en-US"/>
        </w:rPr>
        <w:t>Summary on 2nd round (if applicable)</w:t>
      </w:r>
    </w:p>
    <w:p w14:paraId="72ABC78C"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BD51C5" w14:paraId="72ABC78F" w14:textId="77777777">
        <w:tc>
          <w:tcPr>
            <w:tcW w:w="1494" w:type="dxa"/>
          </w:tcPr>
          <w:p w14:paraId="72ABC78D" w14:textId="77777777" w:rsidR="00BD51C5" w:rsidRDefault="0025715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ABC78E" w14:textId="77777777" w:rsidR="00BD51C5" w:rsidRDefault="00257155">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792" w14:textId="77777777">
        <w:tc>
          <w:tcPr>
            <w:tcW w:w="1494" w:type="dxa"/>
          </w:tcPr>
          <w:p w14:paraId="72ABC790" w14:textId="77777777" w:rsidR="00BD51C5" w:rsidRDefault="00257155">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ABC791" w14:textId="77777777" w:rsidR="00BD51C5" w:rsidRDefault="00257155">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ABC793" w14:textId="77777777" w:rsidR="00BD51C5" w:rsidRDefault="00BD51C5">
      <w:pPr>
        <w:rPr>
          <w:i/>
          <w:color w:val="0070C0"/>
          <w:lang w:val="en-US"/>
        </w:rPr>
      </w:pPr>
    </w:p>
    <w:p w14:paraId="72ABC794" w14:textId="77777777" w:rsidR="00BD51C5" w:rsidRDefault="00BD51C5">
      <w:pPr>
        <w:rPr>
          <w:lang w:val="en-US" w:eastAsia="zh-CN"/>
        </w:rPr>
      </w:pPr>
    </w:p>
    <w:p w14:paraId="72ABC795" w14:textId="77777777" w:rsidR="00BD51C5" w:rsidRDefault="00BD51C5">
      <w:pPr>
        <w:rPr>
          <w:lang w:val="en-US" w:eastAsia="zh-CN"/>
        </w:rPr>
      </w:pPr>
    </w:p>
    <w:p w14:paraId="72ABC796" w14:textId="77777777" w:rsidR="00BD51C5" w:rsidRDefault="00BD51C5">
      <w:pPr>
        <w:rPr>
          <w:lang w:val="en-US" w:eastAsia="zh-CN"/>
        </w:rPr>
      </w:pPr>
    </w:p>
    <w:p w14:paraId="72ABC797" w14:textId="77777777" w:rsidR="00BD51C5" w:rsidRDefault="00BD51C5">
      <w:pPr>
        <w:rPr>
          <w:rFonts w:ascii="Arial" w:hAnsi="Arial"/>
          <w:lang w:val="en-US" w:eastAsia="zh-CN"/>
        </w:rPr>
      </w:pPr>
    </w:p>
    <w:sectPr w:rsidR="00BD51C5">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ana Siomina" w:date="2020-05-22T17:22:00Z" w:initials="IS">
    <w:p w14:paraId="72ABC798" w14:textId="77777777" w:rsidR="00A831E2" w:rsidRDefault="00A831E2">
      <w:pPr>
        <w:pStyle w:val="CommentText"/>
      </w:pPr>
      <w:r>
        <w:t>There is also a discussion under ”General” in the thread on NR-U part 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ABC7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ABC798" w16cid:durableId="22760C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57FB0" w14:textId="77777777" w:rsidR="0044020E" w:rsidRDefault="0044020E" w:rsidP="008F4B81">
      <w:pPr>
        <w:spacing w:after="0" w:line="240" w:lineRule="auto"/>
      </w:pPr>
      <w:r>
        <w:separator/>
      </w:r>
    </w:p>
  </w:endnote>
  <w:endnote w:type="continuationSeparator" w:id="0">
    <w:p w14:paraId="446E7595" w14:textId="77777777" w:rsidR="0044020E" w:rsidRDefault="0044020E" w:rsidP="008F4B81">
      <w:pPr>
        <w:spacing w:after="0" w:line="240" w:lineRule="auto"/>
      </w:pPr>
      <w:r>
        <w:continuationSeparator/>
      </w:r>
    </w:p>
  </w:endnote>
  <w:endnote w:type="continuationNotice" w:id="1">
    <w:p w14:paraId="422F6CDA" w14:textId="77777777" w:rsidR="0044020E" w:rsidRDefault="00440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panose1 w:val="02020400000000000000"/>
    <w:charset w:val="80"/>
    <w:family w:val="roman"/>
    <w:pitch w:val="variable"/>
    <w:sig w:usb0="00000000" w:usb1="2AC7FCFF"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v4.2.0">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0557E" w14:textId="77777777" w:rsidR="0044020E" w:rsidRDefault="0044020E" w:rsidP="008F4B81">
      <w:pPr>
        <w:spacing w:after="0" w:line="240" w:lineRule="auto"/>
      </w:pPr>
      <w:r>
        <w:separator/>
      </w:r>
    </w:p>
  </w:footnote>
  <w:footnote w:type="continuationSeparator" w:id="0">
    <w:p w14:paraId="77C8F437" w14:textId="77777777" w:rsidR="0044020E" w:rsidRDefault="0044020E" w:rsidP="008F4B81">
      <w:pPr>
        <w:spacing w:after="0" w:line="240" w:lineRule="auto"/>
      </w:pPr>
      <w:r>
        <w:continuationSeparator/>
      </w:r>
    </w:p>
  </w:footnote>
  <w:footnote w:type="continuationNotice" w:id="1">
    <w:p w14:paraId="09E5E520" w14:textId="77777777" w:rsidR="0044020E" w:rsidRDefault="0044020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93429"/>
    <w:multiLevelType w:val="multilevel"/>
    <w:tmpl w:val="05B934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840648"/>
    <w:multiLevelType w:val="multilevel"/>
    <w:tmpl w:val="07840648"/>
    <w:lvl w:ilvl="0">
      <w:start w:val="1"/>
      <w:numFmt w:val="decimal"/>
      <w:pStyle w:val="RAN4observation"/>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DB1632B"/>
    <w:multiLevelType w:val="hybridMultilevel"/>
    <w:tmpl w:val="8D88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A0181"/>
    <w:multiLevelType w:val="hybridMultilevel"/>
    <w:tmpl w:val="CD0C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005A9"/>
    <w:multiLevelType w:val="hybridMultilevel"/>
    <w:tmpl w:val="BF20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16218"/>
    <w:multiLevelType w:val="hybridMultilevel"/>
    <w:tmpl w:val="F51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0690B"/>
    <w:multiLevelType w:val="hybridMultilevel"/>
    <w:tmpl w:val="4E5A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01FD3"/>
    <w:multiLevelType w:val="hybridMultilevel"/>
    <w:tmpl w:val="338A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1192D"/>
    <w:multiLevelType w:val="multilevel"/>
    <w:tmpl w:val="FCF88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B720CAC"/>
    <w:multiLevelType w:val="multilevel"/>
    <w:tmpl w:val="1B720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20649C"/>
    <w:multiLevelType w:val="hybridMultilevel"/>
    <w:tmpl w:val="F178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C1D33"/>
    <w:multiLevelType w:val="hybridMultilevel"/>
    <w:tmpl w:val="D284A54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362054C"/>
    <w:multiLevelType w:val="hybridMultilevel"/>
    <w:tmpl w:val="C654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030B8"/>
    <w:multiLevelType w:val="hybridMultilevel"/>
    <w:tmpl w:val="A274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02999"/>
    <w:multiLevelType w:val="hybridMultilevel"/>
    <w:tmpl w:val="0B3AF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662A9"/>
    <w:multiLevelType w:val="multilevel"/>
    <w:tmpl w:val="3A8662A9"/>
    <w:lvl w:ilvl="0">
      <w:start w:val="1"/>
      <w:numFmt w:val="bullet"/>
      <w:lvlText w:val=""/>
      <w:lvlJc w:val="left"/>
      <w:pPr>
        <w:ind w:left="644" w:hanging="360"/>
      </w:pPr>
      <w:rPr>
        <w:rFonts w:ascii="Symbol" w:eastAsia="SimSun" w:hAnsi="Symbol" w:cs="Times New Roman" w:hint="default"/>
      </w:rPr>
    </w:lvl>
    <w:lvl w:ilvl="1">
      <w:start w:val="1"/>
      <w:numFmt w:val="bullet"/>
      <w:lvlText w:val="o"/>
      <w:lvlJc w:val="left"/>
      <w:pPr>
        <w:ind w:left="1364" w:hanging="360"/>
      </w:pPr>
      <w:rPr>
        <w:rFonts w:ascii="Courier New" w:hAnsi="Courier New" w:cs="Courier New" w:hint="default"/>
        <w:lang w:val="en-GB"/>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3DB344BA"/>
    <w:multiLevelType w:val="hybridMultilevel"/>
    <w:tmpl w:val="D172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81D30"/>
    <w:multiLevelType w:val="hybridMultilevel"/>
    <w:tmpl w:val="DC1E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56729"/>
    <w:multiLevelType w:val="multilevel"/>
    <w:tmpl w:val="425567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15:restartNumberingAfterBreak="0">
    <w:nsid w:val="44A7721C"/>
    <w:multiLevelType w:val="hybridMultilevel"/>
    <w:tmpl w:val="CD30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43B9D"/>
    <w:multiLevelType w:val="multilevel"/>
    <w:tmpl w:val="46B43B9D"/>
    <w:lvl w:ilvl="0">
      <w:start w:val="1"/>
      <w:numFmt w:val="decimal"/>
      <w:pStyle w:val="RAN4Observation0"/>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94C2159"/>
    <w:multiLevelType w:val="hybridMultilevel"/>
    <w:tmpl w:val="3C2E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FB5DE5"/>
    <w:multiLevelType w:val="hybridMultilevel"/>
    <w:tmpl w:val="AABE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60C1D"/>
    <w:multiLevelType w:val="hybridMultilevel"/>
    <w:tmpl w:val="88CA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7" w15:restartNumberingAfterBreak="0">
    <w:nsid w:val="5CF450EE"/>
    <w:multiLevelType w:val="multilevel"/>
    <w:tmpl w:val="5CF45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6D72B3"/>
    <w:multiLevelType w:val="hybridMultilevel"/>
    <w:tmpl w:val="402E9AF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9" w15:restartNumberingAfterBreak="0">
    <w:nsid w:val="6EAA4865"/>
    <w:multiLevelType w:val="hybridMultilevel"/>
    <w:tmpl w:val="245A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97469B"/>
    <w:multiLevelType w:val="hybridMultilevel"/>
    <w:tmpl w:val="662C2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6B4985"/>
    <w:multiLevelType w:val="hybridMultilevel"/>
    <w:tmpl w:val="7AF20F6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F6E01ED"/>
    <w:multiLevelType w:val="hybridMultilevel"/>
    <w:tmpl w:val="21C0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1"/>
  </w:num>
  <w:num w:numId="4">
    <w:abstractNumId w:val="1"/>
  </w:num>
  <w:num w:numId="5">
    <w:abstractNumId w:val="9"/>
  </w:num>
  <w:num w:numId="6">
    <w:abstractNumId w:val="26"/>
  </w:num>
  <w:num w:numId="7">
    <w:abstractNumId w:val="27"/>
  </w:num>
  <w:num w:numId="8">
    <w:abstractNumId w:val="19"/>
  </w:num>
  <w:num w:numId="9">
    <w:abstractNumId w:val="21"/>
    <w:lvlOverride w:ilvl="0">
      <w:startOverride w:val="1"/>
    </w:lvlOverride>
  </w:num>
  <w:num w:numId="10">
    <w:abstractNumId w:val="23"/>
    <w:lvlOverride w:ilvl="0">
      <w:startOverride w:val="1"/>
    </w:lvlOverride>
  </w:num>
  <w:num w:numId="11">
    <w:abstractNumId w:val="15"/>
  </w:num>
  <w:num w:numId="12">
    <w:abstractNumId w:val="0"/>
  </w:num>
  <w:num w:numId="13">
    <w:abstractNumId w:val="8"/>
  </w:num>
  <w:num w:numId="14">
    <w:abstractNumId w:val="28"/>
  </w:num>
  <w:num w:numId="15">
    <w:abstractNumId w:val="18"/>
  </w:num>
  <w:num w:numId="16">
    <w:abstractNumId w:val="10"/>
  </w:num>
  <w:num w:numId="17">
    <w:abstractNumId w:val="6"/>
  </w:num>
  <w:num w:numId="18">
    <w:abstractNumId w:val="11"/>
  </w:num>
  <w:num w:numId="19">
    <w:abstractNumId w:val="29"/>
  </w:num>
  <w:num w:numId="20">
    <w:abstractNumId w:val="17"/>
  </w:num>
  <w:num w:numId="21">
    <w:abstractNumId w:val="25"/>
  </w:num>
  <w:num w:numId="22">
    <w:abstractNumId w:val="22"/>
  </w:num>
  <w:num w:numId="23">
    <w:abstractNumId w:val="4"/>
  </w:num>
  <w:num w:numId="24">
    <w:abstractNumId w:val="12"/>
  </w:num>
  <w:num w:numId="25">
    <w:abstractNumId w:val="31"/>
  </w:num>
  <w:num w:numId="26">
    <w:abstractNumId w:val="14"/>
  </w:num>
  <w:num w:numId="27">
    <w:abstractNumId w:val="3"/>
  </w:num>
  <w:num w:numId="28">
    <w:abstractNumId w:val="20"/>
  </w:num>
  <w:num w:numId="29">
    <w:abstractNumId w:val="2"/>
  </w:num>
  <w:num w:numId="30">
    <w:abstractNumId w:val="7"/>
  </w:num>
  <w:num w:numId="31">
    <w:abstractNumId w:val="13"/>
  </w:num>
  <w:num w:numId="32">
    <w:abstractNumId w:val="24"/>
  </w:num>
  <w:num w:numId="33">
    <w:abstractNumId w:val="5"/>
  </w:num>
  <w:num w:numId="34">
    <w:abstractNumId w:val="30"/>
  </w:num>
  <w:num w:numId="35">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a Siomina">
    <w15:presenceInfo w15:providerId="None" w15:userId="Iana Siomina"/>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07848"/>
    <w:rsid w:val="00011EC7"/>
    <w:rsid w:val="00014887"/>
    <w:rsid w:val="00020C56"/>
    <w:rsid w:val="00026ACC"/>
    <w:rsid w:val="00026EBA"/>
    <w:rsid w:val="0003171D"/>
    <w:rsid w:val="00031C1D"/>
    <w:rsid w:val="00032FB3"/>
    <w:rsid w:val="00034DBE"/>
    <w:rsid w:val="00035C50"/>
    <w:rsid w:val="000457A1"/>
    <w:rsid w:val="00047CEC"/>
    <w:rsid w:val="00050001"/>
    <w:rsid w:val="00052041"/>
    <w:rsid w:val="00052166"/>
    <w:rsid w:val="0005326A"/>
    <w:rsid w:val="000547D0"/>
    <w:rsid w:val="0006266D"/>
    <w:rsid w:val="00064AE4"/>
    <w:rsid w:val="00065506"/>
    <w:rsid w:val="0007382E"/>
    <w:rsid w:val="00074B35"/>
    <w:rsid w:val="000766E1"/>
    <w:rsid w:val="00077FF6"/>
    <w:rsid w:val="00080D82"/>
    <w:rsid w:val="00081692"/>
    <w:rsid w:val="00082C46"/>
    <w:rsid w:val="000840E1"/>
    <w:rsid w:val="00085A0E"/>
    <w:rsid w:val="00085CDE"/>
    <w:rsid w:val="00087548"/>
    <w:rsid w:val="00093E7E"/>
    <w:rsid w:val="000A1830"/>
    <w:rsid w:val="000A4121"/>
    <w:rsid w:val="000A4AA3"/>
    <w:rsid w:val="000A550E"/>
    <w:rsid w:val="000B1A55"/>
    <w:rsid w:val="000B20BB"/>
    <w:rsid w:val="000B2EF6"/>
    <w:rsid w:val="000B2FA6"/>
    <w:rsid w:val="000B4AA0"/>
    <w:rsid w:val="000B55E1"/>
    <w:rsid w:val="000C2553"/>
    <w:rsid w:val="000C38C3"/>
    <w:rsid w:val="000C3CCA"/>
    <w:rsid w:val="000D09FD"/>
    <w:rsid w:val="000D4269"/>
    <w:rsid w:val="000D44FB"/>
    <w:rsid w:val="000D574B"/>
    <w:rsid w:val="000D6010"/>
    <w:rsid w:val="000D6CFC"/>
    <w:rsid w:val="000D6F23"/>
    <w:rsid w:val="000E1BC9"/>
    <w:rsid w:val="000E231F"/>
    <w:rsid w:val="000E537B"/>
    <w:rsid w:val="000E57D0"/>
    <w:rsid w:val="000E7858"/>
    <w:rsid w:val="000F354E"/>
    <w:rsid w:val="000F3630"/>
    <w:rsid w:val="000F39CA"/>
    <w:rsid w:val="00107927"/>
    <w:rsid w:val="00110E26"/>
    <w:rsid w:val="00111321"/>
    <w:rsid w:val="00115F74"/>
    <w:rsid w:val="00117BD6"/>
    <w:rsid w:val="001206C2"/>
    <w:rsid w:val="00121978"/>
    <w:rsid w:val="00123422"/>
    <w:rsid w:val="00124B6A"/>
    <w:rsid w:val="001276E1"/>
    <w:rsid w:val="00127C0A"/>
    <w:rsid w:val="00136D4C"/>
    <w:rsid w:val="00140CA5"/>
    <w:rsid w:val="0014112B"/>
    <w:rsid w:val="00142BB9"/>
    <w:rsid w:val="00144F96"/>
    <w:rsid w:val="00145A31"/>
    <w:rsid w:val="00146C35"/>
    <w:rsid w:val="00151948"/>
    <w:rsid w:val="00151EAC"/>
    <w:rsid w:val="00153528"/>
    <w:rsid w:val="00154E68"/>
    <w:rsid w:val="00162548"/>
    <w:rsid w:val="00167984"/>
    <w:rsid w:val="00172183"/>
    <w:rsid w:val="001751AB"/>
    <w:rsid w:val="001752E6"/>
    <w:rsid w:val="00175A3F"/>
    <w:rsid w:val="00180E09"/>
    <w:rsid w:val="00183D4C"/>
    <w:rsid w:val="00183F6D"/>
    <w:rsid w:val="0018670E"/>
    <w:rsid w:val="0019219A"/>
    <w:rsid w:val="001940BA"/>
    <w:rsid w:val="00195077"/>
    <w:rsid w:val="001A033F"/>
    <w:rsid w:val="001A08AA"/>
    <w:rsid w:val="001A400F"/>
    <w:rsid w:val="001A52C7"/>
    <w:rsid w:val="001A59CB"/>
    <w:rsid w:val="001A7D00"/>
    <w:rsid w:val="001B0BE1"/>
    <w:rsid w:val="001B3F35"/>
    <w:rsid w:val="001B695D"/>
    <w:rsid w:val="001C0915"/>
    <w:rsid w:val="001C1409"/>
    <w:rsid w:val="001C2AE6"/>
    <w:rsid w:val="001C3E37"/>
    <w:rsid w:val="001C4A89"/>
    <w:rsid w:val="001C6177"/>
    <w:rsid w:val="001D0363"/>
    <w:rsid w:val="001D396A"/>
    <w:rsid w:val="001D5207"/>
    <w:rsid w:val="001D7D94"/>
    <w:rsid w:val="001E0A28"/>
    <w:rsid w:val="001E2F9B"/>
    <w:rsid w:val="001E4218"/>
    <w:rsid w:val="001F0B20"/>
    <w:rsid w:val="001F0F62"/>
    <w:rsid w:val="001F3015"/>
    <w:rsid w:val="00200A62"/>
    <w:rsid w:val="00203740"/>
    <w:rsid w:val="00205C63"/>
    <w:rsid w:val="0021273B"/>
    <w:rsid w:val="00212987"/>
    <w:rsid w:val="002138EA"/>
    <w:rsid w:val="00213F84"/>
    <w:rsid w:val="00214FBD"/>
    <w:rsid w:val="00222897"/>
    <w:rsid w:val="00222B0C"/>
    <w:rsid w:val="002240F4"/>
    <w:rsid w:val="0022576E"/>
    <w:rsid w:val="002260E5"/>
    <w:rsid w:val="00235394"/>
    <w:rsid w:val="00235577"/>
    <w:rsid w:val="0023757C"/>
    <w:rsid w:val="002435CA"/>
    <w:rsid w:val="0024469F"/>
    <w:rsid w:val="00244A3F"/>
    <w:rsid w:val="00250D21"/>
    <w:rsid w:val="00252DB8"/>
    <w:rsid w:val="002537BC"/>
    <w:rsid w:val="00255C58"/>
    <w:rsid w:val="00257155"/>
    <w:rsid w:val="00260EC7"/>
    <w:rsid w:val="00261539"/>
    <w:rsid w:val="0026179F"/>
    <w:rsid w:val="00263712"/>
    <w:rsid w:val="002666AE"/>
    <w:rsid w:val="00274E1A"/>
    <w:rsid w:val="002775B1"/>
    <w:rsid w:val="002775B9"/>
    <w:rsid w:val="002811C4"/>
    <w:rsid w:val="00282213"/>
    <w:rsid w:val="00284016"/>
    <w:rsid w:val="002858BF"/>
    <w:rsid w:val="002939AF"/>
    <w:rsid w:val="00294131"/>
    <w:rsid w:val="00294491"/>
    <w:rsid w:val="00294BDE"/>
    <w:rsid w:val="00294CFC"/>
    <w:rsid w:val="002A0CED"/>
    <w:rsid w:val="002A343D"/>
    <w:rsid w:val="002A3B89"/>
    <w:rsid w:val="002A3D17"/>
    <w:rsid w:val="002A4CD0"/>
    <w:rsid w:val="002A591E"/>
    <w:rsid w:val="002A7DA6"/>
    <w:rsid w:val="002B516C"/>
    <w:rsid w:val="002B5E1D"/>
    <w:rsid w:val="002B60C1"/>
    <w:rsid w:val="002C1136"/>
    <w:rsid w:val="002C4B52"/>
    <w:rsid w:val="002D03E5"/>
    <w:rsid w:val="002D206B"/>
    <w:rsid w:val="002D36EB"/>
    <w:rsid w:val="002D3904"/>
    <w:rsid w:val="002D6BDF"/>
    <w:rsid w:val="002E2CE9"/>
    <w:rsid w:val="002E3BF7"/>
    <w:rsid w:val="002E403E"/>
    <w:rsid w:val="002E5065"/>
    <w:rsid w:val="002F158C"/>
    <w:rsid w:val="002F4093"/>
    <w:rsid w:val="002F44C1"/>
    <w:rsid w:val="002F5636"/>
    <w:rsid w:val="002F693A"/>
    <w:rsid w:val="003022A5"/>
    <w:rsid w:val="00302BF4"/>
    <w:rsid w:val="00303414"/>
    <w:rsid w:val="00307E51"/>
    <w:rsid w:val="00311363"/>
    <w:rsid w:val="003128F5"/>
    <w:rsid w:val="00315867"/>
    <w:rsid w:val="00321150"/>
    <w:rsid w:val="003213D7"/>
    <w:rsid w:val="00324DA7"/>
    <w:rsid w:val="003260D7"/>
    <w:rsid w:val="003301E8"/>
    <w:rsid w:val="00336697"/>
    <w:rsid w:val="003369F2"/>
    <w:rsid w:val="003418CB"/>
    <w:rsid w:val="0035181B"/>
    <w:rsid w:val="0035495B"/>
    <w:rsid w:val="00355873"/>
    <w:rsid w:val="0035660F"/>
    <w:rsid w:val="003600FC"/>
    <w:rsid w:val="00362526"/>
    <w:rsid w:val="003628B9"/>
    <w:rsid w:val="00362D8F"/>
    <w:rsid w:val="00367724"/>
    <w:rsid w:val="003770F6"/>
    <w:rsid w:val="0038095D"/>
    <w:rsid w:val="0038353C"/>
    <w:rsid w:val="00383E37"/>
    <w:rsid w:val="00385B64"/>
    <w:rsid w:val="00386A6A"/>
    <w:rsid w:val="00393042"/>
    <w:rsid w:val="00394AD5"/>
    <w:rsid w:val="0039642D"/>
    <w:rsid w:val="003A2E40"/>
    <w:rsid w:val="003B0158"/>
    <w:rsid w:val="003B3015"/>
    <w:rsid w:val="003B40B6"/>
    <w:rsid w:val="003B56DB"/>
    <w:rsid w:val="003B755E"/>
    <w:rsid w:val="003C228E"/>
    <w:rsid w:val="003C51E7"/>
    <w:rsid w:val="003C6893"/>
    <w:rsid w:val="003C6DE2"/>
    <w:rsid w:val="003D16F6"/>
    <w:rsid w:val="003D1EFD"/>
    <w:rsid w:val="003D28BF"/>
    <w:rsid w:val="003D4215"/>
    <w:rsid w:val="003D4C47"/>
    <w:rsid w:val="003D6242"/>
    <w:rsid w:val="003D7719"/>
    <w:rsid w:val="003E40EE"/>
    <w:rsid w:val="003F1C1B"/>
    <w:rsid w:val="003F35BB"/>
    <w:rsid w:val="003F6465"/>
    <w:rsid w:val="003F69BB"/>
    <w:rsid w:val="00401144"/>
    <w:rsid w:val="00404831"/>
    <w:rsid w:val="00407661"/>
    <w:rsid w:val="00407716"/>
    <w:rsid w:val="00410314"/>
    <w:rsid w:val="004115A2"/>
    <w:rsid w:val="00412063"/>
    <w:rsid w:val="004129C0"/>
    <w:rsid w:val="00412EB1"/>
    <w:rsid w:val="00413DDE"/>
    <w:rsid w:val="00414118"/>
    <w:rsid w:val="0041496C"/>
    <w:rsid w:val="00416084"/>
    <w:rsid w:val="00416BAA"/>
    <w:rsid w:val="00422140"/>
    <w:rsid w:val="004240B3"/>
    <w:rsid w:val="00424AEC"/>
    <w:rsid w:val="00424F8C"/>
    <w:rsid w:val="004271BA"/>
    <w:rsid w:val="00430497"/>
    <w:rsid w:val="00430A56"/>
    <w:rsid w:val="00434DC1"/>
    <w:rsid w:val="004350F4"/>
    <w:rsid w:val="0044020E"/>
    <w:rsid w:val="004412A0"/>
    <w:rsid w:val="00446408"/>
    <w:rsid w:val="00450F27"/>
    <w:rsid w:val="004510E5"/>
    <w:rsid w:val="00454444"/>
    <w:rsid w:val="00454AB9"/>
    <w:rsid w:val="00454FB9"/>
    <w:rsid w:val="00456A75"/>
    <w:rsid w:val="00461E39"/>
    <w:rsid w:val="00462D3A"/>
    <w:rsid w:val="00463521"/>
    <w:rsid w:val="00465AFB"/>
    <w:rsid w:val="004670DF"/>
    <w:rsid w:val="00471125"/>
    <w:rsid w:val="0047437A"/>
    <w:rsid w:val="0047509C"/>
    <w:rsid w:val="00480E42"/>
    <w:rsid w:val="00481A19"/>
    <w:rsid w:val="0048222D"/>
    <w:rsid w:val="00484C5D"/>
    <w:rsid w:val="0048543E"/>
    <w:rsid w:val="004868C1"/>
    <w:rsid w:val="0048750F"/>
    <w:rsid w:val="00491C8F"/>
    <w:rsid w:val="004A495F"/>
    <w:rsid w:val="004A6A65"/>
    <w:rsid w:val="004A7544"/>
    <w:rsid w:val="004B28E6"/>
    <w:rsid w:val="004B35E3"/>
    <w:rsid w:val="004B3F79"/>
    <w:rsid w:val="004B4385"/>
    <w:rsid w:val="004B6B0F"/>
    <w:rsid w:val="004C122D"/>
    <w:rsid w:val="004C7DC8"/>
    <w:rsid w:val="004D4E07"/>
    <w:rsid w:val="004D737D"/>
    <w:rsid w:val="004E2659"/>
    <w:rsid w:val="004E39EE"/>
    <w:rsid w:val="004E475C"/>
    <w:rsid w:val="004E56E0"/>
    <w:rsid w:val="004E7329"/>
    <w:rsid w:val="004F2CB0"/>
    <w:rsid w:val="004F6982"/>
    <w:rsid w:val="005007DB"/>
    <w:rsid w:val="005017F7"/>
    <w:rsid w:val="00501FA7"/>
    <w:rsid w:val="00502752"/>
    <w:rsid w:val="005034DC"/>
    <w:rsid w:val="00505BFA"/>
    <w:rsid w:val="005071B4"/>
    <w:rsid w:val="00507687"/>
    <w:rsid w:val="005117A9"/>
    <w:rsid w:val="00511F57"/>
    <w:rsid w:val="005140C1"/>
    <w:rsid w:val="00515CBE"/>
    <w:rsid w:val="00515E2B"/>
    <w:rsid w:val="005214D9"/>
    <w:rsid w:val="00522A7E"/>
    <w:rsid w:val="00522F20"/>
    <w:rsid w:val="005261D1"/>
    <w:rsid w:val="00530113"/>
    <w:rsid w:val="00530659"/>
    <w:rsid w:val="005308DB"/>
    <w:rsid w:val="00530A2E"/>
    <w:rsid w:val="00530FBE"/>
    <w:rsid w:val="00533159"/>
    <w:rsid w:val="005339DB"/>
    <w:rsid w:val="00534C89"/>
    <w:rsid w:val="00540066"/>
    <w:rsid w:val="00541573"/>
    <w:rsid w:val="0054348A"/>
    <w:rsid w:val="005437C8"/>
    <w:rsid w:val="005532E5"/>
    <w:rsid w:val="005541F9"/>
    <w:rsid w:val="00570754"/>
    <w:rsid w:val="00571777"/>
    <w:rsid w:val="00577C8D"/>
    <w:rsid w:val="00580FF5"/>
    <w:rsid w:val="0058519C"/>
    <w:rsid w:val="0059149A"/>
    <w:rsid w:val="00591BDA"/>
    <w:rsid w:val="005925FB"/>
    <w:rsid w:val="005956EE"/>
    <w:rsid w:val="00595C4E"/>
    <w:rsid w:val="0059622B"/>
    <w:rsid w:val="005A083E"/>
    <w:rsid w:val="005A23DB"/>
    <w:rsid w:val="005A319E"/>
    <w:rsid w:val="005B0FD3"/>
    <w:rsid w:val="005B3D23"/>
    <w:rsid w:val="005B4802"/>
    <w:rsid w:val="005B62D9"/>
    <w:rsid w:val="005C1EA6"/>
    <w:rsid w:val="005C7F51"/>
    <w:rsid w:val="005D0B99"/>
    <w:rsid w:val="005D308E"/>
    <w:rsid w:val="005D32B9"/>
    <w:rsid w:val="005D3A48"/>
    <w:rsid w:val="005D7AF8"/>
    <w:rsid w:val="005E366A"/>
    <w:rsid w:val="005E41CF"/>
    <w:rsid w:val="005E426A"/>
    <w:rsid w:val="005E7661"/>
    <w:rsid w:val="005F2145"/>
    <w:rsid w:val="005F7FF9"/>
    <w:rsid w:val="006016E1"/>
    <w:rsid w:val="006020BD"/>
    <w:rsid w:val="00602D27"/>
    <w:rsid w:val="00605278"/>
    <w:rsid w:val="006130CA"/>
    <w:rsid w:val="006144A1"/>
    <w:rsid w:val="00615EBB"/>
    <w:rsid w:val="00616096"/>
    <w:rsid w:val="006160A2"/>
    <w:rsid w:val="006247D7"/>
    <w:rsid w:val="006302AA"/>
    <w:rsid w:val="00632C4B"/>
    <w:rsid w:val="006363BD"/>
    <w:rsid w:val="006412DC"/>
    <w:rsid w:val="006423BB"/>
    <w:rsid w:val="00642BC6"/>
    <w:rsid w:val="00644790"/>
    <w:rsid w:val="00645C5A"/>
    <w:rsid w:val="00647F1B"/>
    <w:rsid w:val="006501AF"/>
    <w:rsid w:val="00650DDE"/>
    <w:rsid w:val="006532AC"/>
    <w:rsid w:val="0065505B"/>
    <w:rsid w:val="006561D0"/>
    <w:rsid w:val="00660DF0"/>
    <w:rsid w:val="006663CA"/>
    <w:rsid w:val="006670AC"/>
    <w:rsid w:val="00671BBE"/>
    <w:rsid w:val="00672307"/>
    <w:rsid w:val="00675989"/>
    <w:rsid w:val="006808C6"/>
    <w:rsid w:val="00682668"/>
    <w:rsid w:val="00682F35"/>
    <w:rsid w:val="0068528A"/>
    <w:rsid w:val="00692A68"/>
    <w:rsid w:val="00694B45"/>
    <w:rsid w:val="00695D85"/>
    <w:rsid w:val="006A30A2"/>
    <w:rsid w:val="006A5601"/>
    <w:rsid w:val="006A6D23"/>
    <w:rsid w:val="006B151D"/>
    <w:rsid w:val="006B25DE"/>
    <w:rsid w:val="006C03EF"/>
    <w:rsid w:val="006C1C3B"/>
    <w:rsid w:val="006C20C9"/>
    <w:rsid w:val="006C4E43"/>
    <w:rsid w:val="006C643E"/>
    <w:rsid w:val="006D2932"/>
    <w:rsid w:val="006D3671"/>
    <w:rsid w:val="006D751F"/>
    <w:rsid w:val="006E0A73"/>
    <w:rsid w:val="006E0FEE"/>
    <w:rsid w:val="006E66EB"/>
    <w:rsid w:val="006E6C11"/>
    <w:rsid w:val="006F1100"/>
    <w:rsid w:val="006F1B4F"/>
    <w:rsid w:val="006F544A"/>
    <w:rsid w:val="006F60DE"/>
    <w:rsid w:val="006F7C0C"/>
    <w:rsid w:val="00700755"/>
    <w:rsid w:val="00705BE3"/>
    <w:rsid w:val="0070646B"/>
    <w:rsid w:val="00707207"/>
    <w:rsid w:val="007130A2"/>
    <w:rsid w:val="00715463"/>
    <w:rsid w:val="00721A07"/>
    <w:rsid w:val="00730655"/>
    <w:rsid w:val="00731D77"/>
    <w:rsid w:val="0073216B"/>
    <w:rsid w:val="00732360"/>
    <w:rsid w:val="0073390A"/>
    <w:rsid w:val="00734E29"/>
    <w:rsid w:val="00734E64"/>
    <w:rsid w:val="00736B37"/>
    <w:rsid w:val="00740A35"/>
    <w:rsid w:val="007423A3"/>
    <w:rsid w:val="007520B4"/>
    <w:rsid w:val="0075314A"/>
    <w:rsid w:val="00762A8A"/>
    <w:rsid w:val="007655D5"/>
    <w:rsid w:val="00774CB0"/>
    <w:rsid w:val="007763C1"/>
    <w:rsid w:val="0077713D"/>
    <w:rsid w:val="00777E82"/>
    <w:rsid w:val="00781359"/>
    <w:rsid w:val="00781D0F"/>
    <w:rsid w:val="007858E9"/>
    <w:rsid w:val="00786921"/>
    <w:rsid w:val="00786E0A"/>
    <w:rsid w:val="00797840"/>
    <w:rsid w:val="007A00E7"/>
    <w:rsid w:val="007A1EAA"/>
    <w:rsid w:val="007A66FB"/>
    <w:rsid w:val="007A79FD"/>
    <w:rsid w:val="007B0B9D"/>
    <w:rsid w:val="007B19EA"/>
    <w:rsid w:val="007B2923"/>
    <w:rsid w:val="007B4DC4"/>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428"/>
    <w:rsid w:val="00805BE8"/>
    <w:rsid w:val="00807CAC"/>
    <w:rsid w:val="00816078"/>
    <w:rsid w:val="008177E3"/>
    <w:rsid w:val="00823AA9"/>
    <w:rsid w:val="008255B9"/>
    <w:rsid w:val="008257C7"/>
    <w:rsid w:val="00825CD8"/>
    <w:rsid w:val="00827324"/>
    <w:rsid w:val="00827973"/>
    <w:rsid w:val="00827C17"/>
    <w:rsid w:val="00830120"/>
    <w:rsid w:val="00837458"/>
    <w:rsid w:val="0083780B"/>
    <w:rsid w:val="00837AAE"/>
    <w:rsid w:val="008429AD"/>
    <w:rsid w:val="008429DB"/>
    <w:rsid w:val="00846A74"/>
    <w:rsid w:val="00850C75"/>
    <w:rsid w:val="00850E39"/>
    <w:rsid w:val="0085477A"/>
    <w:rsid w:val="00855107"/>
    <w:rsid w:val="00855173"/>
    <w:rsid w:val="008557D9"/>
    <w:rsid w:val="00855BF7"/>
    <w:rsid w:val="00856214"/>
    <w:rsid w:val="0085666E"/>
    <w:rsid w:val="00862089"/>
    <w:rsid w:val="008651AE"/>
    <w:rsid w:val="00865FBD"/>
    <w:rsid w:val="00866D5B"/>
    <w:rsid w:val="00866FF5"/>
    <w:rsid w:val="00873463"/>
    <w:rsid w:val="00873E1F"/>
    <w:rsid w:val="00874C16"/>
    <w:rsid w:val="00874D26"/>
    <w:rsid w:val="00880D68"/>
    <w:rsid w:val="00886D1F"/>
    <w:rsid w:val="00887F6B"/>
    <w:rsid w:val="00891EE1"/>
    <w:rsid w:val="008926F6"/>
    <w:rsid w:val="008928D4"/>
    <w:rsid w:val="00893987"/>
    <w:rsid w:val="008963EF"/>
    <w:rsid w:val="0089688E"/>
    <w:rsid w:val="008A1FBE"/>
    <w:rsid w:val="008A3E77"/>
    <w:rsid w:val="008A5FB7"/>
    <w:rsid w:val="008B3194"/>
    <w:rsid w:val="008B5AE7"/>
    <w:rsid w:val="008C00DE"/>
    <w:rsid w:val="008C1A9A"/>
    <w:rsid w:val="008C60E9"/>
    <w:rsid w:val="008C751E"/>
    <w:rsid w:val="008D1B7C"/>
    <w:rsid w:val="008D6657"/>
    <w:rsid w:val="008E018E"/>
    <w:rsid w:val="008E1F60"/>
    <w:rsid w:val="008E307E"/>
    <w:rsid w:val="008F4B81"/>
    <w:rsid w:val="008F4DD1"/>
    <w:rsid w:val="008F5188"/>
    <w:rsid w:val="008F6056"/>
    <w:rsid w:val="00902598"/>
    <w:rsid w:val="00902C07"/>
    <w:rsid w:val="00903945"/>
    <w:rsid w:val="00905804"/>
    <w:rsid w:val="009101E2"/>
    <w:rsid w:val="00915D73"/>
    <w:rsid w:val="00916077"/>
    <w:rsid w:val="009170A2"/>
    <w:rsid w:val="009208A6"/>
    <w:rsid w:val="00924514"/>
    <w:rsid w:val="00924F50"/>
    <w:rsid w:val="00927316"/>
    <w:rsid w:val="0093276D"/>
    <w:rsid w:val="00933D12"/>
    <w:rsid w:val="00937065"/>
    <w:rsid w:val="00940285"/>
    <w:rsid w:val="009415B0"/>
    <w:rsid w:val="0094618B"/>
    <w:rsid w:val="00946F05"/>
    <w:rsid w:val="00947E7E"/>
    <w:rsid w:val="0095139A"/>
    <w:rsid w:val="00953A84"/>
    <w:rsid w:val="00953E16"/>
    <w:rsid w:val="009542AC"/>
    <w:rsid w:val="009577A2"/>
    <w:rsid w:val="00961BB2"/>
    <w:rsid w:val="00962108"/>
    <w:rsid w:val="009638D6"/>
    <w:rsid w:val="00970EB5"/>
    <w:rsid w:val="009717CE"/>
    <w:rsid w:val="0097408E"/>
    <w:rsid w:val="00974BB2"/>
    <w:rsid w:val="00974FA7"/>
    <w:rsid w:val="009756E5"/>
    <w:rsid w:val="00975C5A"/>
    <w:rsid w:val="00977A8C"/>
    <w:rsid w:val="00983910"/>
    <w:rsid w:val="009846F7"/>
    <w:rsid w:val="009932AC"/>
    <w:rsid w:val="00994351"/>
    <w:rsid w:val="00996A8F"/>
    <w:rsid w:val="009A1DBF"/>
    <w:rsid w:val="009A68E6"/>
    <w:rsid w:val="009A7598"/>
    <w:rsid w:val="009B04B5"/>
    <w:rsid w:val="009B1DF8"/>
    <w:rsid w:val="009B3D20"/>
    <w:rsid w:val="009B5418"/>
    <w:rsid w:val="009C0727"/>
    <w:rsid w:val="009C1A4B"/>
    <w:rsid w:val="009C492F"/>
    <w:rsid w:val="009C6CCD"/>
    <w:rsid w:val="009D140E"/>
    <w:rsid w:val="009D2FF2"/>
    <w:rsid w:val="009D3226"/>
    <w:rsid w:val="009D3385"/>
    <w:rsid w:val="009D6BA9"/>
    <w:rsid w:val="009D793C"/>
    <w:rsid w:val="009E16A9"/>
    <w:rsid w:val="009E375F"/>
    <w:rsid w:val="009E39D4"/>
    <w:rsid w:val="009E427C"/>
    <w:rsid w:val="009E5401"/>
    <w:rsid w:val="009F33DF"/>
    <w:rsid w:val="00A0758F"/>
    <w:rsid w:val="00A07FEB"/>
    <w:rsid w:val="00A14F1A"/>
    <w:rsid w:val="00A1570A"/>
    <w:rsid w:val="00A168BC"/>
    <w:rsid w:val="00A20389"/>
    <w:rsid w:val="00A211B4"/>
    <w:rsid w:val="00A21735"/>
    <w:rsid w:val="00A33DDF"/>
    <w:rsid w:val="00A34547"/>
    <w:rsid w:val="00A36866"/>
    <w:rsid w:val="00A376B7"/>
    <w:rsid w:val="00A41BF5"/>
    <w:rsid w:val="00A44778"/>
    <w:rsid w:val="00A469E7"/>
    <w:rsid w:val="00A4774A"/>
    <w:rsid w:val="00A50D30"/>
    <w:rsid w:val="00A511F9"/>
    <w:rsid w:val="00A5227B"/>
    <w:rsid w:val="00A604A4"/>
    <w:rsid w:val="00A61B7D"/>
    <w:rsid w:val="00A65284"/>
    <w:rsid w:val="00A6605B"/>
    <w:rsid w:val="00A66ADC"/>
    <w:rsid w:val="00A7147D"/>
    <w:rsid w:val="00A717C8"/>
    <w:rsid w:val="00A7786E"/>
    <w:rsid w:val="00A805C7"/>
    <w:rsid w:val="00A81B15"/>
    <w:rsid w:val="00A831E2"/>
    <w:rsid w:val="00A837FF"/>
    <w:rsid w:val="00A84DC8"/>
    <w:rsid w:val="00A85001"/>
    <w:rsid w:val="00A85DBC"/>
    <w:rsid w:val="00A87FEB"/>
    <w:rsid w:val="00A9255C"/>
    <w:rsid w:val="00A93F9F"/>
    <w:rsid w:val="00A9420E"/>
    <w:rsid w:val="00A97648"/>
    <w:rsid w:val="00AA1CFD"/>
    <w:rsid w:val="00AA2239"/>
    <w:rsid w:val="00AA2993"/>
    <w:rsid w:val="00AA33D2"/>
    <w:rsid w:val="00AA3E4A"/>
    <w:rsid w:val="00AB08C7"/>
    <w:rsid w:val="00AB0C57"/>
    <w:rsid w:val="00AB1195"/>
    <w:rsid w:val="00AB4182"/>
    <w:rsid w:val="00AB51CB"/>
    <w:rsid w:val="00AC27DB"/>
    <w:rsid w:val="00AC6D6B"/>
    <w:rsid w:val="00AC7A34"/>
    <w:rsid w:val="00AD5503"/>
    <w:rsid w:val="00AD6FA1"/>
    <w:rsid w:val="00AD7736"/>
    <w:rsid w:val="00AE10CE"/>
    <w:rsid w:val="00AE70D4"/>
    <w:rsid w:val="00AE7868"/>
    <w:rsid w:val="00AF0407"/>
    <w:rsid w:val="00AF4D8B"/>
    <w:rsid w:val="00AF6E5F"/>
    <w:rsid w:val="00B027F5"/>
    <w:rsid w:val="00B0623B"/>
    <w:rsid w:val="00B067CA"/>
    <w:rsid w:val="00B12B26"/>
    <w:rsid w:val="00B142B3"/>
    <w:rsid w:val="00B163F8"/>
    <w:rsid w:val="00B20722"/>
    <w:rsid w:val="00B224C2"/>
    <w:rsid w:val="00B229BB"/>
    <w:rsid w:val="00B2472D"/>
    <w:rsid w:val="00B24CA0"/>
    <w:rsid w:val="00B2549F"/>
    <w:rsid w:val="00B27D80"/>
    <w:rsid w:val="00B349C6"/>
    <w:rsid w:val="00B4108D"/>
    <w:rsid w:val="00B4241F"/>
    <w:rsid w:val="00B436ED"/>
    <w:rsid w:val="00B52FB1"/>
    <w:rsid w:val="00B556DD"/>
    <w:rsid w:val="00B57265"/>
    <w:rsid w:val="00B633AE"/>
    <w:rsid w:val="00B665D2"/>
    <w:rsid w:val="00B6737C"/>
    <w:rsid w:val="00B7214D"/>
    <w:rsid w:val="00B74372"/>
    <w:rsid w:val="00B75525"/>
    <w:rsid w:val="00B767B1"/>
    <w:rsid w:val="00B80283"/>
    <w:rsid w:val="00B8095F"/>
    <w:rsid w:val="00B80B0C"/>
    <w:rsid w:val="00B80B11"/>
    <w:rsid w:val="00B831AE"/>
    <w:rsid w:val="00B8446C"/>
    <w:rsid w:val="00B87218"/>
    <w:rsid w:val="00B87725"/>
    <w:rsid w:val="00B9137F"/>
    <w:rsid w:val="00B940C7"/>
    <w:rsid w:val="00BA259A"/>
    <w:rsid w:val="00BA259C"/>
    <w:rsid w:val="00BA29D3"/>
    <w:rsid w:val="00BA2CCD"/>
    <w:rsid w:val="00BA307F"/>
    <w:rsid w:val="00BA4E29"/>
    <w:rsid w:val="00BA501E"/>
    <w:rsid w:val="00BA5280"/>
    <w:rsid w:val="00BB14F1"/>
    <w:rsid w:val="00BB572E"/>
    <w:rsid w:val="00BB74FD"/>
    <w:rsid w:val="00BC5982"/>
    <w:rsid w:val="00BC5D6F"/>
    <w:rsid w:val="00BC60BF"/>
    <w:rsid w:val="00BD0D80"/>
    <w:rsid w:val="00BD1185"/>
    <w:rsid w:val="00BD28BF"/>
    <w:rsid w:val="00BD4B12"/>
    <w:rsid w:val="00BD51C5"/>
    <w:rsid w:val="00BD6404"/>
    <w:rsid w:val="00BE33AE"/>
    <w:rsid w:val="00BE6015"/>
    <w:rsid w:val="00BF046F"/>
    <w:rsid w:val="00BF0479"/>
    <w:rsid w:val="00BF0EFF"/>
    <w:rsid w:val="00BF2C36"/>
    <w:rsid w:val="00BF4AE2"/>
    <w:rsid w:val="00C01D50"/>
    <w:rsid w:val="00C04EAD"/>
    <w:rsid w:val="00C056DC"/>
    <w:rsid w:val="00C07BCA"/>
    <w:rsid w:val="00C12AD5"/>
    <w:rsid w:val="00C1329B"/>
    <w:rsid w:val="00C13D45"/>
    <w:rsid w:val="00C23E12"/>
    <w:rsid w:val="00C24C05"/>
    <w:rsid w:val="00C24D2F"/>
    <w:rsid w:val="00C26222"/>
    <w:rsid w:val="00C26F93"/>
    <w:rsid w:val="00C27F00"/>
    <w:rsid w:val="00C31283"/>
    <w:rsid w:val="00C3219D"/>
    <w:rsid w:val="00C33C48"/>
    <w:rsid w:val="00C340E5"/>
    <w:rsid w:val="00C34A51"/>
    <w:rsid w:val="00C35AA7"/>
    <w:rsid w:val="00C43BA1"/>
    <w:rsid w:val="00C43DAB"/>
    <w:rsid w:val="00C47F08"/>
    <w:rsid w:val="00C514A6"/>
    <w:rsid w:val="00C5739F"/>
    <w:rsid w:val="00C57CF0"/>
    <w:rsid w:val="00C649BD"/>
    <w:rsid w:val="00C65891"/>
    <w:rsid w:val="00C66AC9"/>
    <w:rsid w:val="00C6732B"/>
    <w:rsid w:val="00C724D3"/>
    <w:rsid w:val="00C77DD9"/>
    <w:rsid w:val="00C83BE6"/>
    <w:rsid w:val="00C851C6"/>
    <w:rsid w:val="00C85354"/>
    <w:rsid w:val="00C86ABA"/>
    <w:rsid w:val="00C943F3"/>
    <w:rsid w:val="00C95990"/>
    <w:rsid w:val="00CA08C6"/>
    <w:rsid w:val="00CA0A77"/>
    <w:rsid w:val="00CA2729"/>
    <w:rsid w:val="00CA3057"/>
    <w:rsid w:val="00CA45F8"/>
    <w:rsid w:val="00CA581F"/>
    <w:rsid w:val="00CB0305"/>
    <w:rsid w:val="00CB0601"/>
    <w:rsid w:val="00CB0624"/>
    <w:rsid w:val="00CB33C7"/>
    <w:rsid w:val="00CB4349"/>
    <w:rsid w:val="00CB6DA7"/>
    <w:rsid w:val="00CB7E4C"/>
    <w:rsid w:val="00CC0E49"/>
    <w:rsid w:val="00CC0EDC"/>
    <w:rsid w:val="00CC25B4"/>
    <w:rsid w:val="00CC3CC7"/>
    <w:rsid w:val="00CC5F88"/>
    <w:rsid w:val="00CC69C8"/>
    <w:rsid w:val="00CC77A2"/>
    <w:rsid w:val="00CD0265"/>
    <w:rsid w:val="00CD15E6"/>
    <w:rsid w:val="00CD307E"/>
    <w:rsid w:val="00CD6A1B"/>
    <w:rsid w:val="00CD72E0"/>
    <w:rsid w:val="00CE0A7F"/>
    <w:rsid w:val="00CE1718"/>
    <w:rsid w:val="00CF4156"/>
    <w:rsid w:val="00CF68DA"/>
    <w:rsid w:val="00D01804"/>
    <w:rsid w:val="00D03D00"/>
    <w:rsid w:val="00D05C30"/>
    <w:rsid w:val="00D105AF"/>
    <w:rsid w:val="00D11359"/>
    <w:rsid w:val="00D12ABC"/>
    <w:rsid w:val="00D21188"/>
    <w:rsid w:val="00D23BAE"/>
    <w:rsid w:val="00D3188C"/>
    <w:rsid w:val="00D34553"/>
    <w:rsid w:val="00D345EB"/>
    <w:rsid w:val="00D3569D"/>
    <w:rsid w:val="00D35F9B"/>
    <w:rsid w:val="00D36B69"/>
    <w:rsid w:val="00D36C36"/>
    <w:rsid w:val="00D408DD"/>
    <w:rsid w:val="00D414FE"/>
    <w:rsid w:val="00D42E59"/>
    <w:rsid w:val="00D45D72"/>
    <w:rsid w:val="00D520E4"/>
    <w:rsid w:val="00D53A38"/>
    <w:rsid w:val="00D575DD"/>
    <w:rsid w:val="00D57DFA"/>
    <w:rsid w:val="00D65076"/>
    <w:rsid w:val="00D676B5"/>
    <w:rsid w:val="00D67FCF"/>
    <w:rsid w:val="00D709CE"/>
    <w:rsid w:val="00D71F73"/>
    <w:rsid w:val="00D73897"/>
    <w:rsid w:val="00D80786"/>
    <w:rsid w:val="00D81396"/>
    <w:rsid w:val="00D81CAB"/>
    <w:rsid w:val="00D84A52"/>
    <w:rsid w:val="00D8576F"/>
    <w:rsid w:val="00D8677F"/>
    <w:rsid w:val="00D974A0"/>
    <w:rsid w:val="00D97F0C"/>
    <w:rsid w:val="00DA3A86"/>
    <w:rsid w:val="00DA4EA8"/>
    <w:rsid w:val="00DA61F6"/>
    <w:rsid w:val="00DB0202"/>
    <w:rsid w:val="00DB685A"/>
    <w:rsid w:val="00DC2500"/>
    <w:rsid w:val="00DC77DC"/>
    <w:rsid w:val="00DD0453"/>
    <w:rsid w:val="00DD0C2C"/>
    <w:rsid w:val="00DD19DE"/>
    <w:rsid w:val="00DD201A"/>
    <w:rsid w:val="00DD28BC"/>
    <w:rsid w:val="00DE31F0"/>
    <w:rsid w:val="00DE3D1C"/>
    <w:rsid w:val="00DF3DB7"/>
    <w:rsid w:val="00DF47A3"/>
    <w:rsid w:val="00DF5CDC"/>
    <w:rsid w:val="00E00320"/>
    <w:rsid w:val="00E0227D"/>
    <w:rsid w:val="00E04B84"/>
    <w:rsid w:val="00E06466"/>
    <w:rsid w:val="00E06FDA"/>
    <w:rsid w:val="00E07139"/>
    <w:rsid w:val="00E160A5"/>
    <w:rsid w:val="00E1713D"/>
    <w:rsid w:val="00E2092A"/>
    <w:rsid w:val="00E20A43"/>
    <w:rsid w:val="00E23898"/>
    <w:rsid w:val="00E26C2E"/>
    <w:rsid w:val="00E319F1"/>
    <w:rsid w:val="00E33CD2"/>
    <w:rsid w:val="00E377D0"/>
    <w:rsid w:val="00E40E90"/>
    <w:rsid w:val="00E41B00"/>
    <w:rsid w:val="00E45C7E"/>
    <w:rsid w:val="00E51B4E"/>
    <w:rsid w:val="00E531EB"/>
    <w:rsid w:val="00E54874"/>
    <w:rsid w:val="00E54B6F"/>
    <w:rsid w:val="00E557B4"/>
    <w:rsid w:val="00E55ACA"/>
    <w:rsid w:val="00E57B74"/>
    <w:rsid w:val="00E60EF8"/>
    <w:rsid w:val="00E65BC6"/>
    <w:rsid w:val="00E661FF"/>
    <w:rsid w:val="00E726EB"/>
    <w:rsid w:val="00E75980"/>
    <w:rsid w:val="00E80B52"/>
    <w:rsid w:val="00E824C3"/>
    <w:rsid w:val="00E840B3"/>
    <w:rsid w:val="00E84D10"/>
    <w:rsid w:val="00E8629F"/>
    <w:rsid w:val="00E86485"/>
    <w:rsid w:val="00E90269"/>
    <w:rsid w:val="00E90FA2"/>
    <w:rsid w:val="00E91008"/>
    <w:rsid w:val="00E92589"/>
    <w:rsid w:val="00E9374E"/>
    <w:rsid w:val="00E94F54"/>
    <w:rsid w:val="00E97AD5"/>
    <w:rsid w:val="00EA1111"/>
    <w:rsid w:val="00EA1A1E"/>
    <w:rsid w:val="00EA3B4F"/>
    <w:rsid w:val="00EA3C24"/>
    <w:rsid w:val="00EA73DF"/>
    <w:rsid w:val="00EB094A"/>
    <w:rsid w:val="00EB2009"/>
    <w:rsid w:val="00EB470F"/>
    <w:rsid w:val="00EB61AE"/>
    <w:rsid w:val="00EC015F"/>
    <w:rsid w:val="00EC322D"/>
    <w:rsid w:val="00EC3CF3"/>
    <w:rsid w:val="00EC54B2"/>
    <w:rsid w:val="00EC7CC5"/>
    <w:rsid w:val="00ED383A"/>
    <w:rsid w:val="00EE0BAD"/>
    <w:rsid w:val="00EE36B2"/>
    <w:rsid w:val="00EE47C5"/>
    <w:rsid w:val="00EF1EC5"/>
    <w:rsid w:val="00EF4C88"/>
    <w:rsid w:val="00EF55EB"/>
    <w:rsid w:val="00F00DCC"/>
    <w:rsid w:val="00F00E27"/>
    <w:rsid w:val="00F0156F"/>
    <w:rsid w:val="00F05AC8"/>
    <w:rsid w:val="00F07167"/>
    <w:rsid w:val="00F072D8"/>
    <w:rsid w:val="00F07A79"/>
    <w:rsid w:val="00F07CE0"/>
    <w:rsid w:val="00F109DD"/>
    <w:rsid w:val="00F134E2"/>
    <w:rsid w:val="00F13D05"/>
    <w:rsid w:val="00F1679D"/>
    <w:rsid w:val="00F1682C"/>
    <w:rsid w:val="00F20B91"/>
    <w:rsid w:val="00F21E7C"/>
    <w:rsid w:val="00F22A5F"/>
    <w:rsid w:val="00F22BED"/>
    <w:rsid w:val="00F24B8B"/>
    <w:rsid w:val="00F30D2E"/>
    <w:rsid w:val="00F35516"/>
    <w:rsid w:val="00F35790"/>
    <w:rsid w:val="00F4136D"/>
    <w:rsid w:val="00F4212E"/>
    <w:rsid w:val="00F42C20"/>
    <w:rsid w:val="00F43E34"/>
    <w:rsid w:val="00F452C4"/>
    <w:rsid w:val="00F53053"/>
    <w:rsid w:val="00F53FE2"/>
    <w:rsid w:val="00F575FF"/>
    <w:rsid w:val="00F57E4D"/>
    <w:rsid w:val="00F618EF"/>
    <w:rsid w:val="00F65582"/>
    <w:rsid w:val="00F66E75"/>
    <w:rsid w:val="00F6740B"/>
    <w:rsid w:val="00F70ACE"/>
    <w:rsid w:val="00F77EB0"/>
    <w:rsid w:val="00F81060"/>
    <w:rsid w:val="00F86A37"/>
    <w:rsid w:val="00F86C9E"/>
    <w:rsid w:val="00F87CDD"/>
    <w:rsid w:val="00F92CF9"/>
    <w:rsid w:val="00F933F0"/>
    <w:rsid w:val="00F937A3"/>
    <w:rsid w:val="00F94715"/>
    <w:rsid w:val="00F96A3D"/>
    <w:rsid w:val="00FA2B48"/>
    <w:rsid w:val="00FA3C7B"/>
    <w:rsid w:val="00FA4718"/>
    <w:rsid w:val="00FA5848"/>
    <w:rsid w:val="00FA7F3D"/>
    <w:rsid w:val="00FB0E1F"/>
    <w:rsid w:val="00FB38D8"/>
    <w:rsid w:val="00FC04A2"/>
    <w:rsid w:val="00FC051F"/>
    <w:rsid w:val="00FC06FF"/>
    <w:rsid w:val="00FC2263"/>
    <w:rsid w:val="00FC3E21"/>
    <w:rsid w:val="00FC69B4"/>
    <w:rsid w:val="00FD0694"/>
    <w:rsid w:val="00FD25BE"/>
    <w:rsid w:val="00FD2C23"/>
    <w:rsid w:val="00FD2E70"/>
    <w:rsid w:val="00FD7AA7"/>
    <w:rsid w:val="00FD7F08"/>
    <w:rsid w:val="00FE3A37"/>
    <w:rsid w:val="00FF1FCB"/>
    <w:rsid w:val="00FF52D4"/>
    <w:rsid w:val="00FF6AA4"/>
    <w:rsid w:val="00FF6B09"/>
    <w:rsid w:val="0C267161"/>
    <w:rsid w:val="1C216113"/>
    <w:rsid w:val="2AB1363F"/>
    <w:rsid w:val="33EA1D36"/>
    <w:rsid w:val="369F62D2"/>
    <w:rsid w:val="3C332DF2"/>
    <w:rsid w:val="5BA35A01"/>
    <w:rsid w:val="5F3E573C"/>
    <w:rsid w:val="64DB0511"/>
    <w:rsid w:val="68AD2D61"/>
    <w:rsid w:val="6DA94E1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BC265"/>
  <w15:docId w15:val="{688AF10C-0DC3-4DF5-870E-6468C6D9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Normal Indent" w:semiHidden="1" w:unhideWhenUsed="1"/>
    <w:lsdException w:name="footnote text" w:semiHidden="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SimSun"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訂1"/>
    <w:hidden/>
    <w:uiPriority w:val="99"/>
    <w:semiHidden/>
    <w:qFormat/>
    <w:rPr>
      <w:rFonts w:ascii="Times New Roman" w:eastAsia="SimSun" w:hAnsi="Times New Roman"/>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區別參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RAN4proposal">
    <w:name w:val="RAN4 proposal"/>
    <w:basedOn w:val="Caption"/>
    <w:next w:val="Normal"/>
    <w:link w:val="RAN4proposalChar"/>
    <w:qFormat/>
    <w:pPr>
      <w:numPr>
        <w:numId w:val="2"/>
      </w:numPr>
      <w:spacing w:before="0" w:after="200"/>
      <w:ind w:left="0" w:firstLine="0"/>
    </w:pPr>
    <w:rPr>
      <w:rFonts w:eastAsiaTheme="minorHAnsi" w:cstheme="minorBidi"/>
      <w:iCs/>
      <w:sz w:val="22"/>
      <w:szCs w:val="18"/>
      <w:lang w:val="en-US"/>
    </w:rPr>
  </w:style>
  <w:style w:type="character" w:customStyle="1" w:styleId="RAN4proposalChar">
    <w:name w:val="RAN4 proposal Char"/>
    <w:link w:val="RAN4proposal"/>
    <w:qFormat/>
    <w:rPr>
      <w:rFonts w:eastAsiaTheme="minorHAnsi" w:cstheme="minorBidi"/>
      <w:b/>
      <w:iCs/>
      <w:sz w:val="22"/>
      <w:szCs w:val="18"/>
      <w:lang w:val="en-US" w:eastAsia="en-US"/>
    </w:rPr>
  </w:style>
  <w:style w:type="paragraph" w:customStyle="1" w:styleId="RAN4Observation0">
    <w:name w:val="RAN4 Observation"/>
    <w:basedOn w:val="Normal"/>
    <w:next w:val="Normal"/>
    <w:link w:val="RAN4ObservationChar"/>
    <w:qFormat/>
    <w:pPr>
      <w:numPr>
        <w:numId w:val="3"/>
      </w:numPr>
      <w:spacing w:after="160"/>
      <w:contextualSpacing/>
    </w:pPr>
    <w:rPr>
      <w:rFonts w:eastAsia="Calibri"/>
    </w:rPr>
  </w:style>
  <w:style w:type="paragraph" w:customStyle="1" w:styleId="RAN4observation">
    <w:name w:val="RAN4 observation"/>
    <w:basedOn w:val="Normal"/>
    <w:next w:val="Normal"/>
    <w:link w:val="RAN4observationChar0"/>
    <w:qFormat/>
    <w:pPr>
      <w:numPr>
        <w:numId w:val="4"/>
      </w:numPr>
      <w:spacing w:after="160"/>
      <w:ind w:left="0" w:firstLine="0"/>
      <w:contextualSpacing/>
    </w:pPr>
    <w:rPr>
      <w:rFonts w:eastAsia="Calibri"/>
      <w:sz w:val="22"/>
    </w:rPr>
  </w:style>
  <w:style w:type="character" w:customStyle="1" w:styleId="RAN4observationChar0">
    <w:name w:val="RAN4 observation Char"/>
    <w:basedOn w:val="DefaultParagraphFont"/>
    <w:link w:val="RAN4observation"/>
    <w:qFormat/>
    <w:rPr>
      <w:rFonts w:eastAsia="Calibri"/>
      <w:sz w:val="22"/>
      <w:lang w:val="en-GB" w:eastAsia="en-US"/>
    </w:rPr>
  </w:style>
  <w:style w:type="character" w:customStyle="1" w:styleId="RAN4ObservationChar">
    <w:name w:val="RAN4 Observation Char"/>
    <w:basedOn w:val="DefaultParagraphFont"/>
    <w:link w:val="RAN4Observation0"/>
    <w:qFormat/>
    <w:rPr>
      <w:rFonts w:eastAsia="Calibri"/>
      <w:lang w:val="en-GB" w:eastAsia="en-US"/>
    </w:rPr>
  </w:style>
  <w:style w:type="character" w:customStyle="1" w:styleId="B5Char">
    <w:name w:val="B5 Char"/>
    <w:basedOn w:val="DefaultParagraphFont"/>
    <w:link w:val="B5"/>
    <w:locked/>
    <w:rsid w:val="00D84A52"/>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17219">
      <w:bodyDiv w:val="1"/>
      <w:marLeft w:val="0"/>
      <w:marRight w:val="0"/>
      <w:marTop w:val="0"/>
      <w:marBottom w:val="0"/>
      <w:divBdr>
        <w:top w:val="none" w:sz="0" w:space="0" w:color="auto"/>
        <w:left w:val="none" w:sz="0" w:space="0" w:color="auto"/>
        <w:bottom w:val="none" w:sz="0" w:space="0" w:color="auto"/>
        <w:right w:val="none" w:sz="0" w:space="0" w:color="auto"/>
      </w:divBdr>
    </w:div>
    <w:div w:id="1104809981">
      <w:bodyDiv w:val="1"/>
      <w:marLeft w:val="0"/>
      <w:marRight w:val="0"/>
      <w:marTop w:val="0"/>
      <w:marBottom w:val="0"/>
      <w:divBdr>
        <w:top w:val="none" w:sz="0" w:space="0" w:color="auto"/>
        <w:left w:val="none" w:sz="0" w:space="0" w:color="auto"/>
        <w:bottom w:val="none" w:sz="0" w:space="0" w:color="auto"/>
        <w:right w:val="none" w:sz="0" w:space="0" w:color="auto"/>
      </w:divBdr>
    </w:div>
    <w:div w:id="214430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s\R4-2007701.zip" TargetMode="External"/><Relationship Id="rId18" Type="http://schemas.openxmlformats.org/officeDocument/2006/relationships/hyperlink" Target="file:///D:\Docs\R4-2007696.zip" TargetMode="External"/><Relationship Id="rId26" Type="http://schemas.openxmlformats.org/officeDocument/2006/relationships/hyperlink" Target="file:///D:\Docs\R4-2007700.zip" TargetMode="External"/><Relationship Id="rId39" Type="http://schemas.openxmlformats.org/officeDocument/2006/relationships/hyperlink" Target="file:///D:\Docs\R4-2007970.zip" TargetMode="External"/><Relationship Id="rId21" Type="http://schemas.openxmlformats.org/officeDocument/2006/relationships/hyperlink" Target="file:///D:\Docs\R4-2007895.zip" TargetMode="External"/><Relationship Id="rId34" Type="http://schemas.openxmlformats.org/officeDocument/2006/relationships/hyperlink" Target="file:///D:\Docs\R4-2006858.zip" TargetMode="External"/><Relationship Id="rId42" Type="http://schemas.openxmlformats.org/officeDocument/2006/relationships/hyperlink" Target="file:///D:\Docs\R4-2007388.zip" TargetMode="External"/><Relationship Id="rId47" Type="http://schemas.openxmlformats.org/officeDocument/2006/relationships/hyperlink" Target="file:///D:\Docs\R4-2006162.zip" TargetMode="External"/><Relationship Id="rId50" Type="http://schemas.openxmlformats.org/officeDocument/2006/relationships/hyperlink" Target="file:///d:\docs\R4-1912663.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file:///D:\Docs\R4-2007693.zip" TargetMode="External"/><Relationship Id="rId11" Type="http://schemas.openxmlformats.org/officeDocument/2006/relationships/endnotes" Target="endnotes.xml"/><Relationship Id="rId24" Type="http://schemas.openxmlformats.org/officeDocument/2006/relationships/hyperlink" Target="file:///D:\Docs\R4-2006012.zip" TargetMode="External"/><Relationship Id="rId32" Type="http://schemas.openxmlformats.org/officeDocument/2006/relationships/hyperlink" Target="file:///D:\Docs\R4-2006014.zip" TargetMode="External"/><Relationship Id="rId37" Type="http://schemas.openxmlformats.org/officeDocument/2006/relationships/hyperlink" Target="file:///D:\Docs\R4-2007387.zip" TargetMode="External"/><Relationship Id="rId40" Type="http://schemas.openxmlformats.org/officeDocument/2006/relationships/hyperlink" Target="file:///d:\docs\R4-1912663.zip" TargetMode="External"/><Relationship Id="rId45" Type="http://schemas.openxmlformats.org/officeDocument/2006/relationships/hyperlink" Target="file:///D:\Docs\R4-200797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s\R4-2007697.zip" TargetMode="External"/><Relationship Id="rId31" Type="http://schemas.openxmlformats.org/officeDocument/2006/relationships/hyperlink" Target="file:///D:\Docs\R4-2007985.zip" TargetMode="External"/><Relationship Id="rId44" Type="http://schemas.openxmlformats.org/officeDocument/2006/relationships/hyperlink" Target="file:///D:\Docs\R4-2007699.zip" TargetMode="External"/><Relationship Id="rId52" Type="http://schemas.openxmlformats.org/officeDocument/2006/relationships/hyperlink" Target="file:///D:\Docs\R4-200709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s\R4-2007894.zip" TargetMode="External"/><Relationship Id="rId22" Type="http://schemas.openxmlformats.org/officeDocument/2006/relationships/hyperlink" Target="file:///D:\Docs\R4-2007896.zip" TargetMode="External"/><Relationship Id="rId27" Type="http://schemas.openxmlformats.org/officeDocument/2006/relationships/hyperlink" Target="file:///D:\Docs\R4-2007983.zip" TargetMode="External"/><Relationship Id="rId30" Type="http://schemas.openxmlformats.org/officeDocument/2006/relationships/hyperlink" Target="file:///D:\Docs\R4-2007984.zip" TargetMode="External"/><Relationship Id="rId35" Type="http://schemas.openxmlformats.org/officeDocument/2006/relationships/hyperlink" Target="file:///D:\Docs\R4-2007264.zip" TargetMode="External"/><Relationship Id="rId43" Type="http://schemas.openxmlformats.org/officeDocument/2006/relationships/hyperlink" Target="file:///D:\Docs\R4-2007698.zip" TargetMode="External"/><Relationship Id="rId48" Type="http://schemas.openxmlformats.org/officeDocument/2006/relationships/hyperlink" Target="file:///D:\Docs\R4-2006862.zip" TargetMode="External"/><Relationship Id="rId56" Type="http://schemas.microsoft.com/office/2016/09/relationships/commentsIds" Target="commentsIds.xml"/><Relationship Id="rId8" Type="http://schemas.openxmlformats.org/officeDocument/2006/relationships/settings" Target="settings.xml"/><Relationship Id="rId51" Type="http://schemas.openxmlformats.org/officeDocument/2006/relationships/hyperlink" Target="file:///D:\Docs\R4-2006863.zip" TargetMode="External"/><Relationship Id="rId3" Type="http://schemas.openxmlformats.org/officeDocument/2006/relationships/customXml" Target="../customXml/item3.xml"/><Relationship Id="rId12" Type="http://schemas.openxmlformats.org/officeDocument/2006/relationships/hyperlink" Target="file:///D:\Docs\R4-2006152.zip" TargetMode="External"/><Relationship Id="rId17" Type="http://schemas.openxmlformats.org/officeDocument/2006/relationships/hyperlink" Target="file:///d:\docs\R4-1912663.zip" TargetMode="External"/><Relationship Id="rId25" Type="http://schemas.openxmlformats.org/officeDocument/2006/relationships/hyperlink" Target="file:///D:\Docs\R4-2006157.zip" TargetMode="External"/><Relationship Id="rId33" Type="http://schemas.openxmlformats.org/officeDocument/2006/relationships/hyperlink" Target="file:///D:\Docs\R4-2006158.zip" TargetMode="External"/><Relationship Id="rId38" Type="http://schemas.openxmlformats.org/officeDocument/2006/relationships/hyperlink" Target="file:///D:\Docs\R4-2007703.zip" TargetMode="External"/><Relationship Id="rId46" Type="http://schemas.openxmlformats.org/officeDocument/2006/relationships/hyperlink" Target="file:///D:\Docs\R4-2006013.zip" TargetMode="External"/><Relationship Id="rId20" Type="http://schemas.openxmlformats.org/officeDocument/2006/relationships/hyperlink" Target="file:///D:\Docs\R4-2007696.zip" TargetMode="External"/><Relationship Id="rId41" Type="http://schemas.openxmlformats.org/officeDocument/2006/relationships/hyperlink" Target="file:///D:\Docs\R4-2007263.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file:///D:\Docs\R4-2007978.zip" TargetMode="External"/><Relationship Id="rId28" Type="http://schemas.openxmlformats.org/officeDocument/2006/relationships/hyperlink" Target="file:///d:\docs\R4-1912663.zip" TargetMode="External"/><Relationship Id="rId36" Type="http://schemas.openxmlformats.org/officeDocument/2006/relationships/hyperlink" Target="file:///D:\Docs\R4-2007341.zip" TargetMode="External"/><Relationship Id="rId49" Type="http://schemas.openxmlformats.org/officeDocument/2006/relationships/hyperlink" Target="file:///D:\Docs\R4-20070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D9D94-D1D9-44C0-ACA8-1CCB4BBBC02D}">
  <ds:schemaRefs>
    <ds:schemaRef ds:uri="http://schemas.microsoft.com/sharepoint/v3/contenttype/forms"/>
  </ds:schemaRefs>
</ds:datastoreItem>
</file>

<file path=customXml/itemProps2.xml><?xml version="1.0" encoding="utf-8"?>
<ds:datastoreItem xmlns:ds="http://schemas.openxmlformats.org/officeDocument/2006/customXml" ds:itemID="{DCA46F49-23CC-4254-8593-BC7F3DCCD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BE44E-32B0-4FBB-B267-F468E8E51E5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12AD99F-4EE6-4F0F-8BAE-33C8C36F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268</TotalTime>
  <Pages>1</Pages>
  <Words>11500</Words>
  <Characters>65555</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76902</CharactersWithSpaces>
  <SharedDoc>false</SharedDoc>
  <HLinks>
    <vt:vector size="228" baseType="variant">
      <vt:variant>
        <vt:i4>5898242</vt:i4>
      </vt:variant>
      <vt:variant>
        <vt:i4>114</vt:i4>
      </vt:variant>
      <vt:variant>
        <vt:i4>0</vt:i4>
      </vt:variant>
      <vt:variant>
        <vt:i4>5</vt:i4>
      </vt:variant>
      <vt:variant>
        <vt:lpwstr>D:\Docs\R4-2007097.zip</vt:lpwstr>
      </vt:variant>
      <vt:variant>
        <vt:lpwstr/>
      </vt:variant>
      <vt:variant>
        <vt:i4>5636108</vt:i4>
      </vt:variant>
      <vt:variant>
        <vt:i4>111</vt:i4>
      </vt:variant>
      <vt:variant>
        <vt:i4>0</vt:i4>
      </vt:variant>
      <vt:variant>
        <vt:i4>5</vt:i4>
      </vt:variant>
      <vt:variant>
        <vt:lpwstr>D:\Docs\R4-2006863.zip</vt:lpwstr>
      </vt:variant>
      <vt:variant>
        <vt:lpwstr/>
      </vt:variant>
      <vt:variant>
        <vt:i4>5898241</vt:i4>
      </vt:variant>
      <vt:variant>
        <vt:i4>108</vt:i4>
      </vt:variant>
      <vt:variant>
        <vt:i4>0</vt:i4>
      </vt:variant>
      <vt:variant>
        <vt:i4>5</vt:i4>
      </vt:variant>
      <vt:variant>
        <vt:lpwstr>d:\docs\R4-1912663.zip</vt:lpwstr>
      </vt:variant>
      <vt:variant>
        <vt:lpwstr/>
      </vt:variant>
      <vt:variant>
        <vt:i4>5832706</vt:i4>
      </vt:variant>
      <vt:variant>
        <vt:i4>105</vt:i4>
      </vt:variant>
      <vt:variant>
        <vt:i4>0</vt:i4>
      </vt:variant>
      <vt:variant>
        <vt:i4>5</vt:i4>
      </vt:variant>
      <vt:variant>
        <vt:lpwstr>D:\Docs\R4-2007094.zip</vt:lpwstr>
      </vt:variant>
      <vt:variant>
        <vt:lpwstr/>
      </vt:variant>
      <vt:variant>
        <vt:i4>5701644</vt:i4>
      </vt:variant>
      <vt:variant>
        <vt:i4>102</vt:i4>
      </vt:variant>
      <vt:variant>
        <vt:i4>0</vt:i4>
      </vt:variant>
      <vt:variant>
        <vt:i4>5</vt:i4>
      </vt:variant>
      <vt:variant>
        <vt:lpwstr>D:\Docs\R4-2006862.zip</vt:lpwstr>
      </vt:variant>
      <vt:variant>
        <vt:lpwstr/>
      </vt:variant>
      <vt:variant>
        <vt:i4>6160396</vt:i4>
      </vt:variant>
      <vt:variant>
        <vt:i4>99</vt:i4>
      </vt:variant>
      <vt:variant>
        <vt:i4>0</vt:i4>
      </vt:variant>
      <vt:variant>
        <vt:i4>5</vt:i4>
      </vt:variant>
      <vt:variant>
        <vt:lpwstr>D:\Docs\R4-2006162.zip</vt:lpwstr>
      </vt:variant>
      <vt:variant>
        <vt:lpwstr/>
      </vt:variant>
      <vt:variant>
        <vt:i4>6160395</vt:i4>
      </vt:variant>
      <vt:variant>
        <vt:i4>96</vt:i4>
      </vt:variant>
      <vt:variant>
        <vt:i4>0</vt:i4>
      </vt:variant>
      <vt:variant>
        <vt:i4>5</vt:i4>
      </vt:variant>
      <vt:variant>
        <vt:lpwstr>D:\Docs\R4-2006013.zip</vt:lpwstr>
      </vt:variant>
      <vt:variant>
        <vt:lpwstr/>
      </vt:variant>
      <vt:variant>
        <vt:i4>5570572</vt:i4>
      </vt:variant>
      <vt:variant>
        <vt:i4>93</vt:i4>
      </vt:variant>
      <vt:variant>
        <vt:i4>0</vt:i4>
      </vt:variant>
      <vt:variant>
        <vt:i4>5</vt:i4>
      </vt:variant>
      <vt:variant>
        <vt:lpwstr>D:\Docs\R4-2007971.zip</vt:lpwstr>
      </vt:variant>
      <vt:variant>
        <vt:lpwstr/>
      </vt:variant>
      <vt:variant>
        <vt:i4>5373954</vt:i4>
      </vt:variant>
      <vt:variant>
        <vt:i4>90</vt:i4>
      </vt:variant>
      <vt:variant>
        <vt:i4>0</vt:i4>
      </vt:variant>
      <vt:variant>
        <vt:i4>5</vt:i4>
      </vt:variant>
      <vt:variant>
        <vt:lpwstr>D:\Docs\R4-2007699.zip</vt:lpwstr>
      </vt:variant>
      <vt:variant>
        <vt:lpwstr/>
      </vt:variant>
      <vt:variant>
        <vt:i4>5439490</vt:i4>
      </vt:variant>
      <vt:variant>
        <vt:i4>87</vt:i4>
      </vt:variant>
      <vt:variant>
        <vt:i4>0</vt:i4>
      </vt:variant>
      <vt:variant>
        <vt:i4>5</vt:i4>
      </vt:variant>
      <vt:variant>
        <vt:lpwstr>D:\Docs\R4-2007698.zip</vt:lpwstr>
      </vt:variant>
      <vt:variant>
        <vt:lpwstr/>
      </vt:variant>
      <vt:variant>
        <vt:i4>5636099</vt:i4>
      </vt:variant>
      <vt:variant>
        <vt:i4>84</vt:i4>
      </vt:variant>
      <vt:variant>
        <vt:i4>0</vt:i4>
      </vt:variant>
      <vt:variant>
        <vt:i4>5</vt:i4>
      </vt:variant>
      <vt:variant>
        <vt:lpwstr>D:\Docs\R4-2007388.zip</vt:lpwstr>
      </vt:variant>
      <vt:variant>
        <vt:lpwstr/>
      </vt:variant>
      <vt:variant>
        <vt:i4>6029325</vt:i4>
      </vt:variant>
      <vt:variant>
        <vt:i4>81</vt:i4>
      </vt:variant>
      <vt:variant>
        <vt:i4>0</vt:i4>
      </vt:variant>
      <vt:variant>
        <vt:i4>5</vt:i4>
      </vt:variant>
      <vt:variant>
        <vt:lpwstr>D:\Docs\R4-2007263.zip</vt:lpwstr>
      </vt:variant>
      <vt:variant>
        <vt:lpwstr/>
      </vt:variant>
      <vt:variant>
        <vt:i4>5898241</vt:i4>
      </vt:variant>
      <vt:variant>
        <vt:i4>78</vt:i4>
      </vt:variant>
      <vt:variant>
        <vt:i4>0</vt:i4>
      </vt:variant>
      <vt:variant>
        <vt:i4>5</vt:i4>
      </vt:variant>
      <vt:variant>
        <vt:lpwstr>d:\docs\R4-1912663.zip</vt:lpwstr>
      </vt:variant>
      <vt:variant>
        <vt:lpwstr/>
      </vt:variant>
      <vt:variant>
        <vt:i4>5505036</vt:i4>
      </vt:variant>
      <vt:variant>
        <vt:i4>75</vt:i4>
      </vt:variant>
      <vt:variant>
        <vt:i4>0</vt:i4>
      </vt:variant>
      <vt:variant>
        <vt:i4>5</vt:i4>
      </vt:variant>
      <vt:variant>
        <vt:lpwstr>D:\Docs\R4-2007970.zip</vt:lpwstr>
      </vt:variant>
      <vt:variant>
        <vt:lpwstr/>
      </vt:variant>
      <vt:variant>
        <vt:i4>5832715</vt:i4>
      </vt:variant>
      <vt:variant>
        <vt:i4>72</vt:i4>
      </vt:variant>
      <vt:variant>
        <vt:i4>0</vt:i4>
      </vt:variant>
      <vt:variant>
        <vt:i4>5</vt:i4>
      </vt:variant>
      <vt:variant>
        <vt:lpwstr>D:\Docs\R4-2007703.zip</vt:lpwstr>
      </vt:variant>
      <vt:variant>
        <vt:lpwstr/>
      </vt:variant>
      <vt:variant>
        <vt:i4>5832707</vt:i4>
      </vt:variant>
      <vt:variant>
        <vt:i4>69</vt:i4>
      </vt:variant>
      <vt:variant>
        <vt:i4>0</vt:i4>
      </vt:variant>
      <vt:variant>
        <vt:i4>5</vt:i4>
      </vt:variant>
      <vt:variant>
        <vt:lpwstr>D:\Docs\R4-2007387.zip</vt:lpwstr>
      </vt:variant>
      <vt:variant>
        <vt:lpwstr/>
      </vt:variant>
      <vt:variant>
        <vt:i4>6225935</vt:i4>
      </vt:variant>
      <vt:variant>
        <vt:i4>66</vt:i4>
      </vt:variant>
      <vt:variant>
        <vt:i4>0</vt:i4>
      </vt:variant>
      <vt:variant>
        <vt:i4>5</vt:i4>
      </vt:variant>
      <vt:variant>
        <vt:lpwstr>D:\Docs\R4-2007341.zip</vt:lpwstr>
      </vt:variant>
      <vt:variant>
        <vt:lpwstr/>
      </vt:variant>
      <vt:variant>
        <vt:i4>5963789</vt:i4>
      </vt:variant>
      <vt:variant>
        <vt:i4>60</vt:i4>
      </vt:variant>
      <vt:variant>
        <vt:i4>0</vt:i4>
      </vt:variant>
      <vt:variant>
        <vt:i4>5</vt:i4>
      </vt:variant>
      <vt:variant>
        <vt:lpwstr>D:\Docs\R4-2007264.zip</vt:lpwstr>
      </vt:variant>
      <vt:variant>
        <vt:lpwstr/>
      </vt:variant>
      <vt:variant>
        <vt:i4>6094863</vt:i4>
      </vt:variant>
      <vt:variant>
        <vt:i4>57</vt:i4>
      </vt:variant>
      <vt:variant>
        <vt:i4>0</vt:i4>
      </vt:variant>
      <vt:variant>
        <vt:i4>5</vt:i4>
      </vt:variant>
      <vt:variant>
        <vt:lpwstr>D:\Docs\R4-2006858.zip</vt:lpwstr>
      </vt:variant>
      <vt:variant>
        <vt:lpwstr/>
      </vt:variant>
      <vt:variant>
        <vt:i4>5505039</vt:i4>
      </vt:variant>
      <vt:variant>
        <vt:i4>54</vt:i4>
      </vt:variant>
      <vt:variant>
        <vt:i4>0</vt:i4>
      </vt:variant>
      <vt:variant>
        <vt:i4>5</vt:i4>
      </vt:variant>
      <vt:variant>
        <vt:lpwstr>D:\Docs\R4-2006158.zip</vt:lpwstr>
      </vt:variant>
      <vt:variant>
        <vt:lpwstr/>
      </vt:variant>
      <vt:variant>
        <vt:i4>5832715</vt:i4>
      </vt:variant>
      <vt:variant>
        <vt:i4>51</vt:i4>
      </vt:variant>
      <vt:variant>
        <vt:i4>0</vt:i4>
      </vt:variant>
      <vt:variant>
        <vt:i4>5</vt:i4>
      </vt:variant>
      <vt:variant>
        <vt:lpwstr>D:\Docs\R4-2006014.zip</vt:lpwstr>
      </vt:variant>
      <vt:variant>
        <vt:lpwstr/>
      </vt:variant>
      <vt:variant>
        <vt:i4>5308419</vt:i4>
      </vt:variant>
      <vt:variant>
        <vt:i4>48</vt:i4>
      </vt:variant>
      <vt:variant>
        <vt:i4>0</vt:i4>
      </vt:variant>
      <vt:variant>
        <vt:i4>5</vt:i4>
      </vt:variant>
      <vt:variant>
        <vt:lpwstr>D:\Docs\R4-2007985.zip</vt:lpwstr>
      </vt:variant>
      <vt:variant>
        <vt:lpwstr/>
      </vt:variant>
      <vt:variant>
        <vt:i4>5242883</vt:i4>
      </vt:variant>
      <vt:variant>
        <vt:i4>45</vt:i4>
      </vt:variant>
      <vt:variant>
        <vt:i4>0</vt:i4>
      </vt:variant>
      <vt:variant>
        <vt:i4>5</vt:i4>
      </vt:variant>
      <vt:variant>
        <vt:lpwstr>D:\Docs\R4-2007984.zip</vt:lpwstr>
      </vt:variant>
      <vt:variant>
        <vt:lpwstr/>
      </vt:variant>
      <vt:variant>
        <vt:i4>5767170</vt:i4>
      </vt:variant>
      <vt:variant>
        <vt:i4>42</vt:i4>
      </vt:variant>
      <vt:variant>
        <vt:i4>0</vt:i4>
      </vt:variant>
      <vt:variant>
        <vt:i4>5</vt:i4>
      </vt:variant>
      <vt:variant>
        <vt:lpwstr>D:\Docs\R4-2007693.zip</vt:lpwstr>
      </vt:variant>
      <vt:variant>
        <vt:lpwstr/>
      </vt:variant>
      <vt:variant>
        <vt:i4>5898241</vt:i4>
      </vt:variant>
      <vt:variant>
        <vt:i4>39</vt:i4>
      </vt:variant>
      <vt:variant>
        <vt:i4>0</vt:i4>
      </vt:variant>
      <vt:variant>
        <vt:i4>5</vt:i4>
      </vt:variant>
      <vt:variant>
        <vt:lpwstr>d:\docs\R4-1912663.zip</vt:lpwstr>
      </vt:variant>
      <vt:variant>
        <vt:lpwstr/>
      </vt:variant>
      <vt:variant>
        <vt:i4>5701635</vt:i4>
      </vt:variant>
      <vt:variant>
        <vt:i4>36</vt:i4>
      </vt:variant>
      <vt:variant>
        <vt:i4>0</vt:i4>
      </vt:variant>
      <vt:variant>
        <vt:i4>5</vt:i4>
      </vt:variant>
      <vt:variant>
        <vt:lpwstr>D:\Docs\R4-2007983.zip</vt:lpwstr>
      </vt:variant>
      <vt:variant>
        <vt:lpwstr/>
      </vt:variant>
      <vt:variant>
        <vt:i4>5898251</vt:i4>
      </vt:variant>
      <vt:variant>
        <vt:i4>33</vt:i4>
      </vt:variant>
      <vt:variant>
        <vt:i4>0</vt:i4>
      </vt:variant>
      <vt:variant>
        <vt:i4>5</vt:i4>
      </vt:variant>
      <vt:variant>
        <vt:lpwstr>D:\Docs\R4-2007700.zip</vt:lpwstr>
      </vt:variant>
      <vt:variant>
        <vt:lpwstr/>
      </vt:variant>
      <vt:variant>
        <vt:i4>5963791</vt:i4>
      </vt:variant>
      <vt:variant>
        <vt:i4>30</vt:i4>
      </vt:variant>
      <vt:variant>
        <vt:i4>0</vt:i4>
      </vt:variant>
      <vt:variant>
        <vt:i4>5</vt:i4>
      </vt:variant>
      <vt:variant>
        <vt:lpwstr>D:\Docs\R4-2006157.zip</vt:lpwstr>
      </vt:variant>
      <vt:variant>
        <vt:lpwstr/>
      </vt:variant>
      <vt:variant>
        <vt:i4>6225931</vt:i4>
      </vt:variant>
      <vt:variant>
        <vt:i4>27</vt:i4>
      </vt:variant>
      <vt:variant>
        <vt:i4>0</vt:i4>
      </vt:variant>
      <vt:variant>
        <vt:i4>5</vt:i4>
      </vt:variant>
      <vt:variant>
        <vt:lpwstr>D:\Docs\R4-2006012.zip</vt:lpwstr>
      </vt:variant>
      <vt:variant>
        <vt:lpwstr/>
      </vt:variant>
      <vt:variant>
        <vt:i4>6029324</vt:i4>
      </vt:variant>
      <vt:variant>
        <vt:i4>24</vt:i4>
      </vt:variant>
      <vt:variant>
        <vt:i4>0</vt:i4>
      </vt:variant>
      <vt:variant>
        <vt:i4>5</vt:i4>
      </vt:variant>
      <vt:variant>
        <vt:lpwstr>D:\Docs\R4-2007978.zip</vt:lpwstr>
      </vt:variant>
      <vt:variant>
        <vt:lpwstr/>
      </vt:variant>
      <vt:variant>
        <vt:i4>5439490</vt:i4>
      </vt:variant>
      <vt:variant>
        <vt:i4>21</vt:i4>
      </vt:variant>
      <vt:variant>
        <vt:i4>0</vt:i4>
      </vt:variant>
      <vt:variant>
        <vt:i4>5</vt:i4>
      </vt:variant>
      <vt:variant>
        <vt:lpwstr>D:\Docs\R4-2007896.zip</vt:lpwstr>
      </vt:variant>
      <vt:variant>
        <vt:lpwstr/>
      </vt:variant>
      <vt:variant>
        <vt:i4>5242882</vt:i4>
      </vt:variant>
      <vt:variant>
        <vt:i4>18</vt:i4>
      </vt:variant>
      <vt:variant>
        <vt:i4>0</vt:i4>
      </vt:variant>
      <vt:variant>
        <vt:i4>5</vt:i4>
      </vt:variant>
      <vt:variant>
        <vt:lpwstr>D:\Docs\R4-2007895.zip</vt:lpwstr>
      </vt:variant>
      <vt:variant>
        <vt:lpwstr/>
      </vt:variant>
      <vt:variant>
        <vt:i4>6029314</vt:i4>
      </vt:variant>
      <vt:variant>
        <vt:i4>15</vt:i4>
      </vt:variant>
      <vt:variant>
        <vt:i4>0</vt:i4>
      </vt:variant>
      <vt:variant>
        <vt:i4>5</vt:i4>
      </vt:variant>
      <vt:variant>
        <vt:lpwstr>D:\Docs\R4-2007697.zip</vt:lpwstr>
      </vt:variant>
      <vt:variant>
        <vt:lpwstr/>
      </vt:variant>
      <vt:variant>
        <vt:i4>6094850</vt:i4>
      </vt:variant>
      <vt:variant>
        <vt:i4>12</vt:i4>
      </vt:variant>
      <vt:variant>
        <vt:i4>0</vt:i4>
      </vt:variant>
      <vt:variant>
        <vt:i4>5</vt:i4>
      </vt:variant>
      <vt:variant>
        <vt:lpwstr>D:\Docs\R4-2007696.zip</vt:lpwstr>
      </vt:variant>
      <vt:variant>
        <vt:lpwstr/>
      </vt:variant>
      <vt:variant>
        <vt:i4>5898241</vt:i4>
      </vt:variant>
      <vt:variant>
        <vt:i4>9</vt:i4>
      </vt:variant>
      <vt:variant>
        <vt:i4>0</vt:i4>
      </vt:variant>
      <vt:variant>
        <vt:i4>5</vt:i4>
      </vt:variant>
      <vt:variant>
        <vt:lpwstr>d:\docs\R4-1912663.zip</vt:lpwstr>
      </vt:variant>
      <vt:variant>
        <vt:lpwstr/>
      </vt:variant>
      <vt:variant>
        <vt:i4>5308418</vt:i4>
      </vt:variant>
      <vt:variant>
        <vt:i4>6</vt:i4>
      </vt:variant>
      <vt:variant>
        <vt:i4>0</vt:i4>
      </vt:variant>
      <vt:variant>
        <vt:i4>5</vt:i4>
      </vt:variant>
      <vt:variant>
        <vt:lpwstr>D:\Docs\R4-2007894.zip</vt:lpwstr>
      </vt:variant>
      <vt:variant>
        <vt:lpwstr/>
      </vt:variant>
      <vt:variant>
        <vt:i4>5963787</vt:i4>
      </vt:variant>
      <vt:variant>
        <vt:i4>3</vt:i4>
      </vt:variant>
      <vt:variant>
        <vt:i4>0</vt:i4>
      </vt:variant>
      <vt:variant>
        <vt:i4>5</vt:i4>
      </vt:variant>
      <vt:variant>
        <vt:lpwstr>D:\Docs\R4-2007701.zip</vt:lpwstr>
      </vt:variant>
      <vt:variant>
        <vt:lpwstr/>
      </vt:variant>
      <vt:variant>
        <vt:i4>6160399</vt:i4>
      </vt:variant>
      <vt:variant>
        <vt:i4>0</vt:i4>
      </vt:variant>
      <vt:variant>
        <vt:i4>0</vt:i4>
      </vt:variant>
      <vt:variant>
        <vt:i4>5</vt:i4>
      </vt:variant>
      <vt:variant>
        <vt:lpwstr>D:\Docs\R4-2006152.zip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CTPClassification=CTP_NT</cp:keywords>
  <cp:lastModifiedBy>Ato-MediaTek</cp:lastModifiedBy>
  <cp:revision>22</cp:revision>
  <cp:lastPrinted>2019-04-25T10:09:00Z</cp:lastPrinted>
  <dcterms:created xsi:type="dcterms:W3CDTF">2020-05-27T09:03:00Z</dcterms:created>
  <dcterms:modified xsi:type="dcterms:W3CDTF">2020-05-28T16:30:00Z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2020-05-27 13:36:07Z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KSOProductBuildVer">
    <vt:lpwstr>2052-10.8.2.7027</vt:lpwstr>
  </property>
  <property fmtid="{D5CDD505-2E9C-101B-9397-08002B2CF9AE}" pid="13" name="_2015_ms_pID_725343">
    <vt:lpwstr>(2)8YWF9EK5YGNVWUTAdaQ8H85hi+3rvmVoFg3WR10ZAM9yXuuCoC5d6vMJ0dUPQaZUhRrM/hu1
ZXtgbBQgIGz1F2Gznxgl39e1aZnf2vm9oXdd0sOn4gclCQ2Hf8eRxEiGOEyr0V8aZMLn3JWO
0PaZPg+rmuwV1SseuDplbJxG+6Rb0mw+6uBZAtfWxWI1IXaLuChsA2bvp2bVPwTO+qpfMlhN
2ywp4Z2nXzgXGed9vJ</vt:lpwstr>
  </property>
  <property fmtid="{D5CDD505-2E9C-101B-9397-08002B2CF9AE}" pid="14" name="_2015_ms_pID_7253431">
    <vt:lpwstr>8HT/qg7sqszk4u36JGYR3EEEDfVThaBT+meAQySETKgZniht1aGVeQ
yaMuaEjjJoAnoWDd4q0OT0RRl85JO2gfs52avA99+4A+V79ruUbY3C3Mv9iRnQ1SZ2IO0r6w
YqYNk8ETEho1IJ9QLCr13+HocjjQuQyY6VPvJh+fUakmE4xmJ5EnR5vjCjd+BMuthh0EkX+J
ZCa26NCg2FureNF7</vt:lpwstr>
  </property>
  <property fmtid="{D5CDD505-2E9C-101B-9397-08002B2CF9AE}" pid="15" name="ContentTypeId">
    <vt:lpwstr>0x010100F3E9551B3FDDA24EBF0A209BAAD637CA</vt:lpwstr>
  </property>
  <property fmtid="{D5CDD505-2E9C-101B-9397-08002B2CF9AE}" pid="16" name="CTPClassification">
    <vt:lpwstr>CTP_NT</vt:lpwstr>
  </property>
</Properties>
</file>