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023C1" w14:textId="13C338E8" w:rsidR="00B95FD7" w:rsidRDefault="00B95FD7" w:rsidP="00B95FD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02323">
        <w:fldChar w:fldCharType="begin"/>
      </w:r>
      <w:r w:rsidR="00A02323">
        <w:instrText xml:space="preserve"> DOCPROPERTY  TSG/WGRef  \* MERGEFORMAT </w:instrText>
      </w:r>
      <w:r w:rsidR="00A02323">
        <w:fldChar w:fldCharType="separate"/>
      </w:r>
      <w:r>
        <w:rPr>
          <w:b/>
          <w:noProof/>
          <w:sz w:val="24"/>
        </w:rPr>
        <w:t>RAN4</w:t>
      </w:r>
      <w:r w:rsidR="00A0232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02323">
        <w:fldChar w:fldCharType="begin"/>
      </w:r>
      <w:r w:rsidR="00A02323">
        <w:instrText xml:space="preserve"> DOCPROPERTY  MtgSeq  \* MERGEFORMAT </w:instrText>
      </w:r>
      <w:r w:rsidR="00A02323">
        <w:fldChar w:fldCharType="separate"/>
      </w:r>
      <w:r w:rsidRPr="00EB09B7">
        <w:rPr>
          <w:b/>
          <w:noProof/>
          <w:sz w:val="24"/>
        </w:rPr>
        <w:t>95</w:t>
      </w:r>
      <w:r w:rsidR="00A02323">
        <w:rPr>
          <w:b/>
          <w:noProof/>
          <w:sz w:val="24"/>
        </w:rPr>
        <w:fldChar w:fldCharType="end"/>
      </w:r>
      <w:r w:rsidR="00A02323">
        <w:fldChar w:fldCharType="begin"/>
      </w:r>
      <w:r w:rsidR="00A02323">
        <w:instrText xml:space="preserve"> DOCPROPERTY  MtgTitle  \* MERGEFORMAT </w:instrText>
      </w:r>
      <w:r w:rsidR="00A02323">
        <w:fldChar w:fldCharType="separate"/>
      </w:r>
      <w:r>
        <w:rPr>
          <w:b/>
          <w:noProof/>
          <w:sz w:val="24"/>
        </w:rPr>
        <w:t>-e</w:t>
      </w:r>
      <w:r w:rsidR="00A0232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02323">
        <w:fldChar w:fldCharType="begin"/>
      </w:r>
      <w:r w:rsidR="00A02323">
        <w:instrText xml:space="preserve"> DOCPROPERTY  Tdoc#  \* MERGEFORMAT </w:instrText>
      </w:r>
      <w:r w:rsidR="00A02323">
        <w:fldChar w:fldCharType="separate"/>
      </w:r>
      <w:r w:rsidRPr="00E13F3D">
        <w:rPr>
          <w:b/>
          <w:i/>
          <w:noProof/>
          <w:sz w:val="28"/>
        </w:rPr>
        <w:t>R4-200</w:t>
      </w:r>
      <w:r w:rsidR="00F064B7" w:rsidRPr="00F064B7">
        <w:rPr>
          <w:b/>
          <w:i/>
          <w:noProof/>
          <w:sz w:val="28"/>
          <w:highlight w:val="yellow"/>
        </w:rPr>
        <w:t>TBD</w:t>
      </w:r>
      <w:r w:rsidR="00A02323">
        <w:rPr>
          <w:b/>
          <w:i/>
          <w:noProof/>
          <w:sz w:val="28"/>
        </w:rPr>
        <w:fldChar w:fldCharType="end"/>
      </w:r>
    </w:p>
    <w:p w14:paraId="7A588AF6" w14:textId="77777777" w:rsidR="00B95FD7" w:rsidRDefault="00A02323" w:rsidP="00B95FD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95FD7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B95FD7">
        <w:rPr>
          <w:b/>
          <w:noProof/>
          <w:sz w:val="24"/>
        </w:rPr>
        <w:t xml:space="preserve">, </w:t>
      </w:r>
      <w:r w:rsidR="00B95FD7">
        <w:fldChar w:fldCharType="begin"/>
      </w:r>
      <w:r w:rsidR="00B95FD7">
        <w:instrText xml:space="preserve"> DOCPROPERTY  Country  \* MERGEFORMAT </w:instrText>
      </w:r>
      <w:r w:rsidR="00B95FD7">
        <w:fldChar w:fldCharType="end"/>
      </w:r>
      <w:r w:rsidR="00B95FD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95FD7" w:rsidRPr="00BA51D9">
        <w:rPr>
          <w:b/>
          <w:noProof/>
          <w:sz w:val="24"/>
        </w:rPr>
        <w:t>25th May 2020</w:t>
      </w:r>
      <w:r>
        <w:rPr>
          <w:b/>
          <w:noProof/>
          <w:sz w:val="24"/>
        </w:rPr>
        <w:fldChar w:fldCharType="end"/>
      </w:r>
      <w:r w:rsidR="00B95FD7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95FD7" w:rsidRPr="00BA51D9">
        <w:rPr>
          <w:b/>
          <w:noProof/>
          <w:sz w:val="24"/>
        </w:rPr>
        <w:t>5th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95FD7" w14:paraId="450A2615" w14:textId="77777777" w:rsidTr="00B9660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F621" w14:textId="77777777" w:rsidR="00B95FD7" w:rsidRDefault="00B95FD7" w:rsidP="00B9660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95FD7" w14:paraId="5B1C39CB" w14:textId="77777777" w:rsidTr="00B966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63C228" w14:textId="77777777" w:rsidR="00B95FD7" w:rsidRDefault="00B95FD7" w:rsidP="00B966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95FD7" w14:paraId="4D8AB053" w14:textId="77777777" w:rsidTr="00B966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E2029A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FD7" w14:paraId="0AFBA0FC" w14:textId="77777777" w:rsidTr="00B96603">
        <w:tc>
          <w:tcPr>
            <w:tcW w:w="142" w:type="dxa"/>
            <w:tcBorders>
              <w:left w:val="single" w:sz="4" w:space="0" w:color="auto"/>
            </w:tcBorders>
          </w:tcPr>
          <w:p w14:paraId="5C9B4CF2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CE3D63A" w14:textId="77777777" w:rsidR="00B95FD7" w:rsidRPr="00410371" w:rsidRDefault="00A02323" w:rsidP="00B9660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95FD7" w:rsidRPr="00410371">
              <w:rPr>
                <w:b/>
                <w:noProof/>
                <w:sz w:val="28"/>
              </w:rPr>
              <w:t>38.133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B9E41A4" w14:textId="77777777" w:rsidR="00B95FD7" w:rsidRDefault="00B95FD7" w:rsidP="00B966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4910DC" w14:textId="77777777" w:rsidR="00B95FD7" w:rsidRPr="00410371" w:rsidRDefault="00A02323" w:rsidP="00B9660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95FD7" w:rsidRPr="00410371">
              <w:rPr>
                <w:b/>
                <w:noProof/>
                <w:sz w:val="28"/>
              </w:rPr>
              <w:t>0710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B18B16C" w14:textId="77777777" w:rsidR="00B95FD7" w:rsidRDefault="00B95FD7" w:rsidP="00B9660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D5B4C7C" w14:textId="34ED81ED" w:rsidR="00B95FD7" w:rsidRPr="00410371" w:rsidRDefault="00A02323" w:rsidP="00B9660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064B7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291F922" w14:textId="77777777" w:rsidR="00B95FD7" w:rsidRDefault="00B95FD7" w:rsidP="00B9660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0F36CA" w14:textId="77777777" w:rsidR="00B95FD7" w:rsidRPr="00410371" w:rsidRDefault="00A02323" w:rsidP="00B966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95FD7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3B5A806" w14:textId="77777777" w:rsidR="00B95FD7" w:rsidRDefault="00B95FD7" w:rsidP="00B96603">
            <w:pPr>
              <w:pStyle w:val="CRCoverPage"/>
              <w:spacing w:after="0"/>
              <w:rPr>
                <w:noProof/>
              </w:rPr>
            </w:pPr>
          </w:p>
        </w:tc>
      </w:tr>
      <w:tr w:rsidR="00B95FD7" w14:paraId="3F9DC8C4" w14:textId="77777777" w:rsidTr="00B966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5B9CDD" w14:textId="77777777" w:rsidR="00B95FD7" w:rsidRDefault="00B95FD7" w:rsidP="00B96603">
            <w:pPr>
              <w:pStyle w:val="CRCoverPage"/>
              <w:spacing w:after="0"/>
              <w:rPr>
                <w:noProof/>
              </w:rPr>
            </w:pPr>
          </w:p>
        </w:tc>
      </w:tr>
      <w:tr w:rsidR="00B95FD7" w14:paraId="63264E88" w14:textId="77777777" w:rsidTr="00B9660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2BD20F" w14:textId="77777777" w:rsidR="00B95FD7" w:rsidRPr="00F25D98" w:rsidRDefault="00B95FD7" w:rsidP="00B9660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95FD7" w14:paraId="3A4B9043" w14:textId="77777777" w:rsidTr="00B96603">
        <w:tc>
          <w:tcPr>
            <w:tcW w:w="9641" w:type="dxa"/>
            <w:gridSpan w:val="9"/>
          </w:tcPr>
          <w:p w14:paraId="4F9FA361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FEA33E0" w14:textId="77777777" w:rsidR="00B95FD7" w:rsidRDefault="00B95FD7" w:rsidP="00B95FD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95FD7" w14:paraId="637DDD8C" w14:textId="77777777" w:rsidTr="00B96603">
        <w:tc>
          <w:tcPr>
            <w:tcW w:w="2835" w:type="dxa"/>
          </w:tcPr>
          <w:p w14:paraId="56D51AE6" w14:textId="77777777" w:rsidR="00B95FD7" w:rsidRDefault="00B95FD7" w:rsidP="00B9660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875D394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42AF6D" w14:textId="77777777" w:rsidR="00B95FD7" w:rsidRDefault="00B95FD7" w:rsidP="00B96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50E08E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C3A072" w14:textId="3B9B462D" w:rsidR="00B95FD7" w:rsidRDefault="00C075D0" w:rsidP="00B96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8EF0ECD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17C30F" w14:textId="4EE00BA8" w:rsidR="00B95FD7" w:rsidRDefault="00C075D0" w:rsidP="00B96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8A30891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8C6EA7" w14:textId="77777777" w:rsidR="00B95FD7" w:rsidRDefault="00B95FD7" w:rsidP="00B9660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EA93EBD" w14:textId="77777777" w:rsidR="00B95FD7" w:rsidRDefault="00B95FD7" w:rsidP="00B95FD7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4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31"/>
      </w:tblGrid>
      <w:tr w:rsidR="00B95FD7" w14:paraId="32636F46" w14:textId="77777777" w:rsidTr="00B95FD7">
        <w:tc>
          <w:tcPr>
            <w:tcW w:w="9640" w:type="dxa"/>
            <w:gridSpan w:val="11"/>
          </w:tcPr>
          <w:p w14:paraId="6DD8D4AA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FD7" w14:paraId="4E21E38D" w14:textId="77777777" w:rsidTr="00B95FD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B0B177" w14:textId="77777777" w:rsidR="00B95FD7" w:rsidRDefault="00B95FD7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94DE53" w14:textId="77777777" w:rsidR="00B95FD7" w:rsidRDefault="00A02323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95FD7">
              <w:t>Updates to general section for NR-U in 38.133</w:t>
            </w:r>
            <w:r>
              <w:fldChar w:fldCharType="end"/>
            </w:r>
          </w:p>
        </w:tc>
      </w:tr>
      <w:tr w:rsidR="00B95FD7" w14:paraId="733359E6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05238A6B" w14:textId="77777777" w:rsidR="00B95FD7" w:rsidRDefault="00B95FD7" w:rsidP="00B966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81D774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FD7" w14:paraId="27A61E48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140CC7D1" w14:textId="77777777" w:rsidR="00B95FD7" w:rsidRDefault="00B95FD7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5A48C2" w14:textId="77777777" w:rsidR="00B95FD7" w:rsidRDefault="00A02323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95FD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B95FD7" w14:paraId="1DB39427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2AE487E6" w14:textId="77777777" w:rsidR="00B95FD7" w:rsidRDefault="00B95FD7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3E50EF" w14:textId="353B3634" w:rsidR="00B95FD7" w:rsidRDefault="00C075D0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t>RAN WG4</w:t>
            </w:r>
            <w:r w:rsidR="00B95FD7">
              <w:fldChar w:fldCharType="begin"/>
            </w:r>
            <w:r w:rsidR="00B95FD7">
              <w:instrText xml:space="preserve"> DOCPROPERTY  SourceIfTsg  \* MERGEFORMAT </w:instrText>
            </w:r>
            <w:r w:rsidR="00B95FD7">
              <w:fldChar w:fldCharType="end"/>
            </w:r>
          </w:p>
        </w:tc>
      </w:tr>
      <w:tr w:rsidR="00B95FD7" w14:paraId="0769A8B4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0D475FE8" w14:textId="77777777" w:rsidR="00B95FD7" w:rsidRDefault="00B95FD7" w:rsidP="00B966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37028E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FD7" w14:paraId="45389D10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7B79ADD2" w14:textId="77777777" w:rsidR="00B95FD7" w:rsidRDefault="00B95FD7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60E467B" w14:textId="77777777" w:rsidR="00B95FD7" w:rsidRDefault="00A02323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95FD7">
              <w:rPr>
                <w:noProof/>
              </w:rPr>
              <w:t>NR_unlic-Core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CB29374" w14:textId="77777777" w:rsidR="00B95FD7" w:rsidRDefault="00B95FD7" w:rsidP="00B9660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CFC0E1" w14:textId="77777777" w:rsidR="00B95FD7" w:rsidRDefault="00B95FD7" w:rsidP="00B966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273567" w14:textId="509F2641" w:rsidR="00B95FD7" w:rsidRDefault="00A02323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95FD7">
              <w:rPr>
                <w:noProof/>
              </w:rPr>
              <w:t>2020-0</w:t>
            </w:r>
            <w:r w:rsidR="00F064B7">
              <w:rPr>
                <w:noProof/>
              </w:rPr>
              <w:t>6</w:t>
            </w:r>
            <w:r w:rsidR="00B95FD7">
              <w:rPr>
                <w:noProof/>
              </w:rPr>
              <w:t>-</w:t>
            </w:r>
            <w:r w:rsidR="00F064B7">
              <w:rPr>
                <w:noProof/>
              </w:rPr>
              <w:t>05</w:t>
            </w:r>
            <w:r>
              <w:rPr>
                <w:noProof/>
              </w:rPr>
              <w:fldChar w:fldCharType="end"/>
            </w:r>
          </w:p>
        </w:tc>
      </w:tr>
      <w:tr w:rsidR="00B95FD7" w14:paraId="6696F980" w14:textId="77777777" w:rsidTr="00B95FD7">
        <w:tc>
          <w:tcPr>
            <w:tcW w:w="1843" w:type="dxa"/>
            <w:tcBorders>
              <w:left w:val="single" w:sz="4" w:space="0" w:color="auto"/>
            </w:tcBorders>
          </w:tcPr>
          <w:p w14:paraId="27EE5730" w14:textId="77777777" w:rsidR="00B95FD7" w:rsidRDefault="00B95FD7" w:rsidP="00B966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93A73F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48421C9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10E645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F5EE57F" w14:textId="77777777" w:rsidR="00B95FD7" w:rsidRDefault="00B95FD7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FD7" w14:paraId="0E099A5C" w14:textId="77777777" w:rsidTr="00B95FD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EE7E76" w14:textId="77777777" w:rsidR="00B95FD7" w:rsidRDefault="00B95FD7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766257" w14:textId="77777777" w:rsidR="00B95FD7" w:rsidRDefault="00A02323" w:rsidP="00B966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95FD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A7658B" w14:textId="77777777" w:rsidR="00B95FD7" w:rsidRDefault="00B95FD7" w:rsidP="00B9660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F5958" w14:textId="77777777" w:rsidR="00B95FD7" w:rsidRDefault="00B95FD7" w:rsidP="00B9660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434DBA" w14:textId="77777777" w:rsidR="00B95FD7" w:rsidRDefault="00A02323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95FD7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B95FD7" w14:paraId="59C2DE4E" w14:textId="77777777" w:rsidTr="00B95FD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738155" w14:textId="77777777" w:rsidR="00B95FD7" w:rsidRDefault="00B95FD7" w:rsidP="00B9660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7356AE9" w14:textId="77777777" w:rsidR="00B95FD7" w:rsidRDefault="00B95FD7" w:rsidP="00B9660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7536AB7" w14:textId="77777777" w:rsidR="00B95FD7" w:rsidRDefault="00B95FD7" w:rsidP="00B9660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31A63B" w14:textId="77777777" w:rsidR="00B95FD7" w:rsidRPr="007C2097" w:rsidRDefault="00B95FD7" w:rsidP="00B9660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99B86B" w14:textId="77777777" w:rsidTr="00B95FD7">
        <w:tc>
          <w:tcPr>
            <w:tcW w:w="1844" w:type="dxa"/>
          </w:tcPr>
          <w:p w14:paraId="65F18E65" w14:textId="77777777" w:rsidR="001E41F3" w:rsidRDefault="001E41F3" w:rsidP="00B95FD7">
            <w:pPr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1" w:type="dxa"/>
            <w:gridSpan w:val="10"/>
          </w:tcPr>
          <w:p w14:paraId="7EF095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EA4AB" w14:textId="77777777" w:rsidTr="00B95FD7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44E5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35F5F" w14:textId="66157D33" w:rsidR="001E41F3" w:rsidRDefault="00EE1C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abbreviation</w:t>
            </w:r>
            <w:r w:rsidR="00F064B7">
              <w:rPr>
                <w:noProof/>
              </w:rPr>
              <w:t xml:space="preserve">, references and applicability </w:t>
            </w:r>
            <w:r w:rsidR="006906A3">
              <w:rPr>
                <w:noProof/>
              </w:rPr>
              <w:t xml:space="preserve">for </w:t>
            </w:r>
            <w:r>
              <w:rPr>
                <w:noProof/>
              </w:rPr>
              <w:t>NR-U in general sections</w:t>
            </w:r>
          </w:p>
        </w:tc>
      </w:tr>
      <w:tr w:rsidR="001E41F3" w14:paraId="3285D8FA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515FE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0" w:type="dxa"/>
            <w:gridSpan w:val="9"/>
            <w:tcBorders>
              <w:right w:val="single" w:sz="4" w:space="0" w:color="auto"/>
            </w:tcBorders>
          </w:tcPr>
          <w:p w14:paraId="6880D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6A3" w14:paraId="0028795D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53E1BFE4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50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593C1D" w14:textId="048B59FE" w:rsidR="006906A3" w:rsidRDefault="006906A3" w:rsidP="00690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907697">
              <w:rPr>
                <w:noProof/>
              </w:rPr>
              <w:t xml:space="preserve">CCA </w:t>
            </w:r>
            <w:r>
              <w:rPr>
                <w:noProof/>
              </w:rPr>
              <w:t>abbreviation</w:t>
            </w:r>
            <w:r w:rsidR="00907697">
              <w:rPr>
                <w:noProof/>
              </w:rPr>
              <w:t xml:space="preserve"> for clear channel assignment</w:t>
            </w:r>
            <w:r>
              <w:rPr>
                <w:noProof/>
              </w:rPr>
              <w:t xml:space="preserve"> for NR-U in general sections</w:t>
            </w:r>
          </w:p>
          <w:p w14:paraId="4977BB30" w14:textId="4DCED3FA" w:rsidR="00E24AC5" w:rsidRDefault="00E24AC5" w:rsidP="00E24AC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Implement </w:t>
            </w:r>
            <w:r w:rsidR="00F064B7">
              <w:rPr>
                <w:noProof/>
                <w:lang w:val="fr-FR"/>
              </w:rPr>
              <w:t xml:space="preserve">the following </w:t>
            </w:r>
            <w:bookmarkStart w:id="2" w:name="_GoBack"/>
            <w:bookmarkEnd w:id="2"/>
            <w:r>
              <w:rPr>
                <w:noProof/>
                <w:lang w:val="fr-FR"/>
              </w:rPr>
              <w:t>agreement from RAN4#94bis :</w:t>
            </w:r>
          </w:p>
          <w:p w14:paraId="46F529F4" w14:textId="77777777" w:rsidR="00E24AC5" w:rsidRDefault="00E24AC5" w:rsidP="00E24AC5">
            <w:pPr>
              <w:pStyle w:val="CRCoverPage"/>
              <w:spacing w:after="0"/>
              <w:ind w:left="100"/>
            </w:pPr>
            <w:r w:rsidRPr="006836E6">
              <w:rPr>
                <w:highlight w:val="green"/>
              </w:rPr>
              <w:t>Assume by default that requirements do not apply to NR-U unless explicitly stated</w:t>
            </w:r>
          </w:p>
          <w:p w14:paraId="168B7C33" w14:textId="1414953F" w:rsidR="00F064B7" w:rsidRDefault="00F064B7" w:rsidP="00E24AC5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reference to 37.213</w:t>
            </w:r>
          </w:p>
        </w:tc>
      </w:tr>
      <w:tr w:rsidR="006906A3" w14:paraId="09E04FCC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2BC4872E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0" w:type="dxa"/>
            <w:gridSpan w:val="9"/>
            <w:tcBorders>
              <w:right w:val="single" w:sz="4" w:space="0" w:color="auto"/>
            </w:tcBorders>
          </w:tcPr>
          <w:p w14:paraId="2D82B180" w14:textId="77777777" w:rsidR="006906A3" w:rsidRDefault="006906A3" w:rsidP="006906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6A3" w14:paraId="40E0AF5F" w14:textId="77777777" w:rsidTr="00B95FD7"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6205D8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5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872D46" w14:textId="49D37BD2" w:rsidR="006906A3" w:rsidRDefault="006906A3" w:rsidP="00690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NR-U requirements are incomplete</w:t>
            </w:r>
          </w:p>
        </w:tc>
      </w:tr>
      <w:tr w:rsidR="006906A3" w14:paraId="0191D285" w14:textId="77777777" w:rsidTr="00B95FD7">
        <w:tc>
          <w:tcPr>
            <w:tcW w:w="2695" w:type="dxa"/>
            <w:gridSpan w:val="2"/>
          </w:tcPr>
          <w:p w14:paraId="06B49A4B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0" w:type="dxa"/>
            <w:gridSpan w:val="9"/>
          </w:tcPr>
          <w:p w14:paraId="598FED5C" w14:textId="77777777" w:rsidR="006906A3" w:rsidRDefault="006906A3" w:rsidP="006906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6A3" w14:paraId="5BDC5898" w14:textId="77777777" w:rsidTr="00B95FD7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45E19A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ECAE02" w14:textId="1698E30E" w:rsidR="006906A3" w:rsidRDefault="009B73AA" w:rsidP="00690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</w:t>
            </w:r>
            <w:r w:rsidR="006906A3">
              <w:rPr>
                <w:noProof/>
              </w:rPr>
              <w:t>3.3,</w:t>
            </w:r>
            <w:r w:rsidR="00E24AC5">
              <w:rPr>
                <w:noProof/>
              </w:rPr>
              <w:t xml:space="preserve"> 3.6</w:t>
            </w:r>
          </w:p>
        </w:tc>
      </w:tr>
      <w:tr w:rsidR="006906A3" w14:paraId="3282B7B0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2F3F9F34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0" w:type="dxa"/>
            <w:gridSpan w:val="9"/>
            <w:tcBorders>
              <w:right w:val="single" w:sz="4" w:space="0" w:color="auto"/>
            </w:tcBorders>
          </w:tcPr>
          <w:p w14:paraId="36CB5B84" w14:textId="77777777" w:rsidR="006906A3" w:rsidRDefault="006906A3" w:rsidP="006906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6A3" w14:paraId="23274A48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5BCDA185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A4933" w14:textId="77777777" w:rsidR="006906A3" w:rsidRDefault="006906A3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7971A38" w14:textId="77777777" w:rsidR="006906A3" w:rsidRDefault="006906A3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AD5B760" w14:textId="77777777" w:rsidR="006906A3" w:rsidRDefault="006906A3" w:rsidP="006906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E8C054" w14:textId="77777777" w:rsidR="006906A3" w:rsidRDefault="006906A3" w:rsidP="006906A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906A3" w14:paraId="6F436692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355977FC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CD17E" w14:textId="77777777" w:rsidR="006906A3" w:rsidRDefault="006906A3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DAB89" w14:textId="2B1B6F41" w:rsidR="006906A3" w:rsidRDefault="00E24AC5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0A7BAA" w14:textId="77777777" w:rsidR="006906A3" w:rsidRDefault="006906A3" w:rsidP="006906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36FAE2" w14:textId="77777777" w:rsidR="006906A3" w:rsidRDefault="006906A3" w:rsidP="006906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06A3" w14:paraId="2AF52587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07C2F145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AEA2C8" w14:textId="77777777" w:rsidR="006906A3" w:rsidRDefault="006906A3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A7ADC5" w14:textId="5687DC24" w:rsidR="006906A3" w:rsidRDefault="00E24AC5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C2339C" w14:textId="77777777" w:rsidR="006906A3" w:rsidRDefault="006906A3" w:rsidP="006906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42C7BA" w14:textId="77777777" w:rsidR="006906A3" w:rsidRDefault="006906A3" w:rsidP="006906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06A3" w14:paraId="69B68AC4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19AD88A8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605BFD" w14:textId="77777777" w:rsidR="006906A3" w:rsidRDefault="006906A3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B5D346" w14:textId="35152E84" w:rsidR="006906A3" w:rsidRDefault="00E24AC5" w:rsidP="006906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770084" w14:textId="77777777" w:rsidR="006906A3" w:rsidRDefault="006906A3" w:rsidP="006906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5BAADC" w14:textId="77777777" w:rsidR="006906A3" w:rsidRDefault="006906A3" w:rsidP="006906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906A3" w14:paraId="6C21DE13" w14:textId="77777777" w:rsidTr="00B95FD7"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1AF68109" w14:textId="77777777" w:rsidR="006906A3" w:rsidRDefault="006906A3" w:rsidP="006906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50" w:type="dxa"/>
            <w:gridSpan w:val="9"/>
            <w:tcBorders>
              <w:right w:val="single" w:sz="4" w:space="0" w:color="auto"/>
            </w:tcBorders>
          </w:tcPr>
          <w:p w14:paraId="7DC0E519" w14:textId="77777777" w:rsidR="006906A3" w:rsidRDefault="006906A3" w:rsidP="006906A3">
            <w:pPr>
              <w:pStyle w:val="CRCoverPage"/>
              <w:spacing w:after="0"/>
              <w:rPr>
                <w:noProof/>
              </w:rPr>
            </w:pPr>
          </w:p>
        </w:tc>
      </w:tr>
      <w:tr w:rsidR="006906A3" w14:paraId="4D4DB3A0" w14:textId="77777777" w:rsidTr="00B95FD7"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51719E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5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8097D5" w14:textId="1A9AAC0F" w:rsidR="006906A3" w:rsidRDefault="00E24AC5" w:rsidP="00690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Change </w:t>
            </w:r>
            <w:r w:rsidR="00F064B7">
              <w:rPr>
                <w:noProof/>
                <w:lang w:val="fr-FR"/>
              </w:rPr>
              <w:t>1</w:t>
            </w:r>
            <w:r>
              <w:rPr>
                <w:noProof/>
                <w:lang w:val="fr-FR"/>
              </w:rPr>
              <w:t xml:space="preserve"> is added on top of endorsed CR R4-2005361</w:t>
            </w:r>
            <w:r w:rsidR="00F064B7">
              <w:rPr>
                <w:noProof/>
                <w:lang w:val="fr-FR"/>
              </w:rPr>
              <w:t xml:space="preserve"> and one change is removed that was included in the endorsed CR</w:t>
            </w:r>
          </w:p>
        </w:tc>
      </w:tr>
      <w:tr w:rsidR="006906A3" w:rsidRPr="008863B9" w14:paraId="023A4137" w14:textId="77777777" w:rsidTr="00B95FD7"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0D485" w14:textId="77777777" w:rsidR="006906A3" w:rsidRPr="008863B9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A15D287" w14:textId="77777777" w:rsidR="006906A3" w:rsidRPr="008863B9" w:rsidRDefault="006906A3" w:rsidP="006906A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906A3" w14:paraId="2DABACB9" w14:textId="77777777" w:rsidTr="00B95FD7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488FD" w14:textId="77777777" w:rsidR="006906A3" w:rsidRDefault="006906A3" w:rsidP="0069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68199E" w14:textId="5BB67D38" w:rsidR="006906A3" w:rsidRDefault="006906A3" w:rsidP="006906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E0E056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EB4F400" w14:textId="77777777" w:rsidR="001E41F3" w:rsidRDefault="001E41F3">
      <w:pPr>
        <w:rPr>
          <w:noProof/>
        </w:rPr>
      </w:pPr>
    </w:p>
    <w:p w14:paraId="6AF141B6" w14:textId="160DE91E" w:rsidR="00EE1C3A" w:rsidRDefault="00EE1C3A">
      <w:pPr>
        <w:rPr>
          <w:noProof/>
        </w:rPr>
        <w:sectPr w:rsidR="00EE1C3A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A151BF" w14:textId="5D099DD6" w:rsidR="00EE1C3A" w:rsidRDefault="00EE1C3A" w:rsidP="00EE1C3A">
      <w:pPr>
        <w:pStyle w:val="IntenseQuote"/>
      </w:pPr>
      <w:bookmarkStart w:id="3" w:name="_Toc525607245"/>
      <w:r>
        <w:lastRenderedPageBreak/>
        <w:t>Change 1</w:t>
      </w:r>
    </w:p>
    <w:p w14:paraId="03831344" w14:textId="77777777" w:rsidR="009B73AA" w:rsidRPr="00885F53" w:rsidRDefault="009B73AA" w:rsidP="009B73AA">
      <w:pPr>
        <w:pStyle w:val="Heading1"/>
      </w:pPr>
      <w:bookmarkStart w:id="4" w:name="_Toc5952513"/>
      <w:r w:rsidRPr="00885F53">
        <w:t>2</w:t>
      </w:r>
      <w:r w:rsidRPr="00885F53">
        <w:tab/>
        <w:t>References</w:t>
      </w:r>
      <w:bookmarkEnd w:id="4"/>
    </w:p>
    <w:p w14:paraId="5686C5C8" w14:textId="77777777" w:rsidR="009B73AA" w:rsidRPr="00885F53" w:rsidRDefault="009B73AA" w:rsidP="009B73AA">
      <w:pPr>
        <w:rPr>
          <w:rFonts w:cs="v4.2.0"/>
        </w:rPr>
      </w:pPr>
      <w:r w:rsidRPr="00885F53">
        <w:rPr>
          <w:rFonts w:cs="v4.2.0"/>
        </w:rPr>
        <w:t>The following documents contain provisions which, through reference in this text, constitute provisions of the present document.</w:t>
      </w:r>
    </w:p>
    <w:p w14:paraId="0B5E7EB3" w14:textId="77777777" w:rsidR="009B73AA" w:rsidRPr="00885F53" w:rsidRDefault="009B73AA" w:rsidP="009B73AA">
      <w:pPr>
        <w:pStyle w:val="B1"/>
      </w:pPr>
      <w:r w:rsidRPr="00885F53">
        <w:t>-</w:t>
      </w:r>
      <w:r w:rsidRPr="00885F53">
        <w:tab/>
        <w:t>References are either specific (identified by date of publication, edition number, version number, etc.) or non</w:t>
      </w:r>
      <w:r w:rsidRPr="00885F53">
        <w:noBreakHyphen/>
        <w:t>specific.</w:t>
      </w:r>
    </w:p>
    <w:p w14:paraId="432F41DD" w14:textId="77777777" w:rsidR="009B73AA" w:rsidRPr="00885F53" w:rsidRDefault="009B73AA" w:rsidP="009B73AA">
      <w:pPr>
        <w:pStyle w:val="B1"/>
      </w:pPr>
      <w:r w:rsidRPr="00885F53">
        <w:t>-</w:t>
      </w:r>
      <w:r w:rsidRPr="00885F53">
        <w:tab/>
        <w:t>For a specific reference, subsequent revisions do not apply.</w:t>
      </w:r>
    </w:p>
    <w:p w14:paraId="06FE94E7" w14:textId="77777777" w:rsidR="009B73AA" w:rsidRPr="00885F53" w:rsidRDefault="009B73AA" w:rsidP="009B73AA">
      <w:pPr>
        <w:pStyle w:val="B1"/>
      </w:pPr>
      <w:r w:rsidRPr="00885F53">
        <w:t>-</w:t>
      </w:r>
      <w:r w:rsidRPr="00885F53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885F53">
        <w:rPr>
          <w:i/>
          <w:iCs/>
        </w:rPr>
        <w:t>in the same Release as the present document</w:t>
      </w:r>
      <w:r w:rsidRPr="00885F53">
        <w:t>.</w:t>
      </w:r>
    </w:p>
    <w:p w14:paraId="6FA31EAF" w14:textId="77777777" w:rsidR="009B73AA" w:rsidRPr="00885F53" w:rsidRDefault="009B73AA" w:rsidP="009B73AA">
      <w:pPr>
        <w:pStyle w:val="EX"/>
      </w:pPr>
      <w:r w:rsidRPr="00885F53">
        <w:t>[1]</w:t>
      </w:r>
      <w:r w:rsidRPr="00885F53">
        <w:tab/>
        <w:t>3GPP TS 38.304: "NR; User Equipment (UE) procedures in idle mode".</w:t>
      </w:r>
    </w:p>
    <w:p w14:paraId="5FDD0553" w14:textId="77777777" w:rsidR="009B73AA" w:rsidRPr="00885F53" w:rsidRDefault="009B73AA" w:rsidP="009B73AA">
      <w:pPr>
        <w:pStyle w:val="EX"/>
      </w:pPr>
      <w:r w:rsidRPr="00885F53">
        <w:t>[2]</w:t>
      </w:r>
      <w:r w:rsidRPr="00885F53">
        <w:tab/>
        <w:t>3GPP TS 38.331: "NR; Radio Resource Control (RRC); Protocol specification".</w:t>
      </w:r>
    </w:p>
    <w:p w14:paraId="3D2234C4" w14:textId="77777777" w:rsidR="009B73AA" w:rsidRPr="00885F53" w:rsidRDefault="009B73AA" w:rsidP="009B73AA">
      <w:pPr>
        <w:pStyle w:val="EX"/>
      </w:pPr>
      <w:r w:rsidRPr="00885F53">
        <w:t>[3]</w:t>
      </w:r>
      <w:r w:rsidRPr="00885F53">
        <w:tab/>
        <w:t>3GPP TS 38.213: "NR; Physical layer procedures for control".</w:t>
      </w:r>
    </w:p>
    <w:p w14:paraId="644F2775" w14:textId="77777777" w:rsidR="009B73AA" w:rsidRPr="00885F53" w:rsidRDefault="009B73AA" w:rsidP="009B73AA">
      <w:pPr>
        <w:pStyle w:val="EX"/>
      </w:pPr>
      <w:r w:rsidRPr="00885F53">
        <w:t>[4]</w:t>
      </w:r>
      <w:r w:rsidRPr="00885F53">
        <w:tab/>
        <w:t>3GPP TS 38.215: "NR; Physical layer measurements".</w:t>
      </w:r>
    </w:p>
    <w:p w14:paraId="4BA98EB1" w14:textId="77777777" w:rsidR="009B73AA" w:rsidRPr="00885F53" w:rsidRDefault="009B73AA" w:rsidP="009B73AA">
      <w:pPr>
        <w:pStyle w:val="EX"/>
      </w:pPr>
      <w:r w:rsidRPr="00885F53">
        <w:t>[5]</w:t>
      </w:r>
      <w:r w:rsidRPr="00885F53">
        <w:tab/>
        <w:t>3GPP TS 38.533: "NR; User Equipment (UE) conformance specification; Radio Resource Management (RRM)".</w:t>
      </w:r>
    </w:p>
    <w:p w14:paraId="42D3F850" w14:textId="77777777" w:rsidR="009B73AA" w:rsidRPr="00885F53" w:rsidRDefault="009B73AA" w:rsidP="009B73AA">
      <w:pPr>
        <w:pStyle w:val="EX"/>
      </w:pPr>
      <w:r w:rsidRPr="00885F53">
        <w:t>[6]</w:t>
      </w:r>
      <w:r w:rsidRPr="00885F53">
        <w:tab/>
        <w:t xml:space="preserve">3GPP TS 38.211: </w:t>
      </w:r>
      <w:bookmarkStart w:id="5" w:name="OLE_LINK44"/>
      <w:bookmarkStart w:id="6" w:name="OLE_LINK45"/>
      <w:r w:rsidRPr="00885F53">
        <w:t>"</w:t>
      </w:r>
      <w:bookmarkEnd w:id="5"/>
      <w:bookmarkEnd w:id="6"/>
      <w:r w:rsidRPr="00885F53">
        <w:t>NR; Physical channels and modulation”.</w:t>
      </w:r>
    </w:p>
    <w:p w14:paraId="58E9F100" w14:textId="77777777" w:rsidR="009B73AA" w:rsidRPr="00885F53" w:rsidRDefault="009B73AA" w:rsidP="009B73AA">
      <w:pPr>
        <w:pStyle w:val="EX"/>
      </w:pPr>
      <w:r w:rsidRPr="00885F53">
        <w:t>[7]</w:t>
      </w:r>
      <w:r w:rsidRPr="00885F53">
        <w:tab/>
        <w:t>3GPP TS 38.321: "NR; Medium Access Control (MAC) protocol specification".</w:t>
      </w:r>
    </w:p>
    <w:p w14:paraId="21CF61F9" w14:textId="77777777" w:rsidR="009B73AA" w:rsidRPr="00885F53" w:rsidRDefault="009B73AA" w:rsidP="009B73AA">
      <w:pPr>
        <w:pStyle w:val="EX"/>
      </w:pPr>
      <w:r w:rsidRPr="00885F53">
        <w:t>[8]</w:t>
      </w:r>
      <w:r w:rsidRPr="00885F53">
        <w:tab/>
        <w:t>3GPP TS 38.212 "NR; Multiplexing and channel coding".</w:t>
      </w:r>
    </w:p>
    <w:p w14:paraId="2BEE402F" w14:textId="77777777" w:rsidR="009B73AA" w:rsidRPr="00885F53" w:rsidRDefault="009B73AA" w:rsidP="009B73AA">
      <w:pPr>
        <w:pStyle w:val="EX"/>
      </w:pPr>
      <w:r w:rsidRPr="00885F53">
        <w:t>[9]</w:t>
      </w:r>
      <w:r w:rsidRPr="00885F53">
        <w:tab/>
        <w:t>3GPP TS 38.202: "NR; Physical layer services provided by the physical layer".</w:t>
      </w:r>
    </w:p>
    <w:p w14:paraId="6E2123C9" w14:textId="77777777" w:rsidR="009B73AA" w:rsidRPr="00885F53" w:rsidRDefault="009B73AA" w:rsidP="009B73AA">
      <w:pPr>
        <w:pStyle w:val="EX"/>
      </w:pPr>
      <w:r w:rsidRPr="00885F53">
        <w:t>[10]</w:t>
      </w:r>
      <w:r w:rsidRPr="00885F53">
        <w:tab/>
        <w:t>3GPP TS 38.300: "NR; Overall description; Stage-2".</w:t>
      </w:r>
    </w:p>
    <w:p w14:paraId="0866D8A0" w14:textId="77777777" w:rsidR="009B73AA" w:rsidRPr="00885F53" w:rsidRDefault="009B73AA" w:rsidP="009B73AA">
      <w:pPr>
        <w:pStyle w:val="EX"/>
      </w:pPr>
      <w:r w:rsidRPr="00885F53">
        <w:t>[11]</w:t>
      </w:r>
      <w:r w:rsidRPr="00885F53">
        <w:tab/>
        <w:t>3GPP TR 21.905: "Vocabulary for 3GPP Specifications".</w:t>
      </w:r>
    </w:p>
    <w:p w14:paraId="6C911650" w14:textId="77777777" w:rsidR="009B73AA" w:rsidRPr="00885F53" w:rsidRDefault="009B73AA" w:rsidP="009B73AA">
      <w:pPr>
        <w:pStyle w:val="EX"/>
      </w:pPr>
      <w:r w:rsidRPr="00885F53">
        <w:t>[12]</w:t>
      </w:r>
      <w:r w:rsidRPr="00885F53">
        <w:tab/>
        <w:t>3GPP TS 38.423: "</w:t>
      </w:r>
      <w:r w:rsidRPr="00885F53">
        <w:rPr>
          <w:bCs/>
          <w:lang w:val="en-US"/>
        </w:rPr>
        <w:t xml:space="preserve">NG-RAN; </w:t>
      </w:r>
      <w:proofErr w:type="spellStart"/>
      <w:r w:rsidRPr="00885F53">
        <w:rPr>
          <w:bCs/>
          <w:lang w:val="en-US"/>
        </w:rPr>
        <w:t>Xn</w:t>
      </w:r>
      <w:proofErr w:type="spellEnd"/>
      <w:r w:rsidRPr="00885F53">
        <w:rPr>
          <w:bCs/>
          <w:lang w:val="en-US"/>
        </w:rPr>
        <w:t xml:space="preserve"> Application Protocol (</w:t>
      </w:r>
      <w:proofErr w:type="spellStart"/>
      <w:r w:rsidRPr="00885F53">
        <w:rPr>
          <w:bCs/>
          <w:lang w:val="en-US"/>
        </w:rPr>
        <w:t>XnAP</w:t>
      </w:r>
      <w:proofErr w:type="spellEnd"/>
      <w:r w:rsidRPr="00885F53">
        <w:rPr>
          <w:bCs/>
          <w:lang w:val="en-US"/>
        </w:rPr>
        <w:t>)</w:t>
      </w:r>
      <w:r w:rsidRPr="00885F53">
        <w:t>".</w:t>
      </w:r>
    </w:p>
    <w:p w14:paraId="1511F101" w14:textId="77777777" w:rsidR="009B73AA" w:rsidRPr="00885F53" w:rsidRDefault="009B73AA" w:rsidP="009B73AA">
      <w:pPr>
        <w:pStyle w:val="EX"/>
      </w:pPr>
      <w:r w:rsidRPr="00885F53">
        <w:t>[13]</w:t>
      </w:r>
      <w:r w:rsidRPr="00885F53">
        <w:tab/>
        <w:t>3GPP TS 38.104: "NR; Base Station (BS) radio transmission and reception".</w:t>
      </w:r>
    </w:p>
    <w:p w14:paraId="6C57633D" w14:textId="77777777" w:rsidR="009B73AA" w:rsidRPr="00885F53" w:rsidRDefault="009B73AA" w:rsidP="009B73AA">
      <w:pPr>
        <w:pStyle w:val="EX"/>
      </w:pPr>
      <w:r w:rsidRPr="00885F53">
        <w:t>[14]</w:t>
      </w:r>
      <w:r w:rsidRPr="00885F53">
        <w:tab/>
        <w:t>3GPP TS 38.306: "NR; User Equipment (UE) radio access capabilities".</w:t>
      </w:r>
    </w:p>
    <w:p w14:paraId="6F871DFB" w14:textId="77777777" w:rsidR="009B73AA" w:rsidRPr="00885F53" w:rsidRDefault="009B73AA" w:rsidP="009B73AA">
      <w:pPr>
        <w:pStyle w:val="EX"/>
      </w:pPr>
      <w:r w:rsidRPr="00885F53">
        <w:t>[15]</w:t>
      </w:r>
      <w:r w:rsidRPr="00885F53">
        <w:tab/>
        <w:t>3GPP TS 36.133: "Evolved Universal Terrestrial Radio Access (E-UTRA); Requirements for support of radio resource management".</w:t>
      </w:r>
    </w:p>
    <w:p w14:paraId="2D962C15" w14:textId="77777777" w:rsidR="009B73AA" w:rsidRPr="00885F53" w:rsidRDefault="009B73AA" w:rsidP="009B73AA">
      <w:pPr>
        <w:pStyle w:val="EX"/>
      </w:pPr>
      <w:r w:rsidRPr="00885F53">
        <w:t>[16]</w:t>
      </w:r>
      <w:r w:rsidRPr="00885F53">
        <w:tab/>
        <w:t>3GPP TS 36.331: "Evolved Universal Terrestrial Radio Access (E-UTRA); Radio Resource Control (RRC) protocol specification".</w:t>
      </w:r>
    </w:p>
    <w:p w14:paraId="7525EBE1" w14:textId="77777777" w:rsidR="009B73AA" w:rsidRPr="00885F53" w:rsidRDefault="009B73AA" w:rsidP="009B73AA">
      <w:pPr>
        <w:pStyle w:val="EX"/>
      </w:pPr>
      <w:r w:rsidRPr="00885F53">
        <w:t>[17]</w:t>
      </w:r>
      <w:r w:rsidRPr="00885F53">
        <w:tab/>
        <w:t>3GPP TS 37.340: "Evolved Universal Terrestrial Radio Access (E-UTRA) and NR; Multi-connectivity", Stage 2.</w:t>
      </w:r>
    </w:p>
    <w:p w14:paraId="4AD7172A" w14:textId="77777777" w:rsidR="009B73AA" w:rsidRPr="00885F53" w:rsidRDefault="009B73AA" w:rsidP="009B73AA">
      <w:pPr>
        <w:pStyle w:val="EX"/>
      </w:pPr>
      <w:r w:rsidRPr="00885F53">
        <w:t>[18]</w:t>
      </w:r>
      <w:r w:rsidRPr="00885F53">
        <w:tab/>
        <w:t>3GPP TS 38.101-1: "NR; User Equipment (UE) radio transmission and reception; Part 1: Range 1 Standalone".</w:t>
      </w:r>
    </w:p>
    <w:p w14:paraId="38A08CFC" w14:textId="77777777" w:rsidR="009B73AA" w:rsidRPr="00885F53" w:rsidRDefault="009B73AA" w:rsidP="009B73AA">
      <w:pPr>
        <w:pStyle w:val="EX"/>
      </w:pPr>
      <w:r w:rsidRPr="00885F53">
        <w:t>[19]</w:t>
      </w:r>
      <w:r w:rsidRPr="00885F53">
        <w:tab/>
        <w:t>3GPP TS 38.101-2: "NR; User Equipment (UE) radio transmission and reception; Part 2: Range 2 Standalone".</w:t>
      </w:r>
    </w:p>
    <w:p w14:paraId="024D7A84" w14:textId="77777777" w:rsidR="009B73AA" w:rsidRPr="00885F53" w:rsidRDefault="009B73AA" w:rsidP="009B73AA">
      <w:pPr>
        <w:pStyle w:val="EX"/>
      </w:pPr>
      <w:r w:rsidRPr="00885F53">
        <w:t>[20]</w:t>
      </w:r>
      <w:r w:rsidRPr="00885F53">
        <w:tab/>
        <w:t>3GPP TS 38.101-3: "NR; User Equipment (UE) radio transmission and reception; Part 3: Range 1 and Range 2 Interworking operation with other radios".</w:t>
      </w:r>
    </w:p>
    <w:p w14:paraId="7161BAB2" w14:textId="77777777" w:rsidR="009B73AA" w:rsidRPr="00885F53" w:rsidRDefault="009B73AA" w:rsidP="009B73AA">
      <w:pPr>
        <w:pStyle w:val="EX"/>
      </w:pPr>
      <w:r w:rsidRPr="00885F53">
        <w:t>[21]</w:t>
      </w:r>
      <w:r w:rsidRPr="00885F53">
        <w:tab/>
        <w:t>3GPP TS 38.101-4: "NR; User Equipment (UE) radio transmission and reception; Part 4: Performance requirements".</w:t>
      </w:r>
    </w:p>
    <w:p w14:paraId="4D4426F7" w14:textId="77777777" w:rsidR="009B73AA" w:rsidRPr="00885F53" w:rsidRDefault="009B73AA" w:rsidP="009B73AA">
      <w:pPr>
        <w:pStyle w:val="EX"/>
      </w:pPr>
      <w:r w:rsidRPr="00885F53">
        <w:t>[22]</w:t>
      </w:r>
      <w:r w:rsidRPr="00885F53">
        <w:tab/>
        <w:t>3GPP TS 38.305: "NG Radio Access Network (NG-RAN); Stage 2 functional specification of User Equipment (UE) positioning in NG-RAN".</w:t>
      </w:r>
    </w:p>
    <w:p w14:paraId="4A97BCA7" w14:textId="77777777" w:rsidR="009B73AA" w:rsidRPr="00885F53" w:rsidRDefault="009B73AA" w:rsidP="009B73AA">
      <w:pPr>
        <w:pStyle w:val="EX"/>
      </w:pPr>
      <w:r w:rsidRPr="00885F53">
        <w:t>[23]</w:t>
      </w:r>
      <w:r w:rsidRPr="00885F53">
        <w:tab/>
        <w:t>3GPP TS 36.211: "Evolved Universal Terrestrial Radio Access (E-UTRA); Physical Channels and Modulation".</w:t>
      </w:r>
    </w:p>
    <w:p w14:paraId="3A2D343A" w14:textId="77777777" w:rsidR="009B73AA" w:rsidRPr="00885F53" w:rsidRDefault="009B73AA" w:rsidP="009B73AA">
      <w:pPr>
        <w:pStyle w:val="EX"/>
      </w:pPr>
      <w:r w:rsidRPr="00885F53">
        <w:t>[24]</w:t>
      </w:r>
      <w:r w:rsidRPr="00885F53">
        <w:tab/>
        <w:t>3GPP TS 36.300: "Evolved Universal Terrestrial Radio Access (E-UTRA); Overall description".</w:t>
      </w:r>
    </w:p>
    <w:p w14:paraId="73395B93" w14:textId="77777777" w:rsidR="009B73AA" w:rsidRPr="00885F53" w:rsidRDefault="009B73AA" w:rsidP="009B73AA">
      <w:pPr>
        <w:pStyle w:val="EX"/>
        <w:rPr>
          <w:lang w:eastAsia="zh-CN"/>
        </w:rPr>
      </w:pPr>
      <w:r w:rsidRPr="00885F53">
        <w:lastRenderedPageBreak/>
        <w:t>[25]</w:t>
      </w:r>
      <w:r w:rsidRPr="00885F53">
        <w:tab/>
        <w:t>3GPP TS 36.101: "Technical Specification Group Radio Access Network; Evolved Universal Terrestrial Radio Access (E-UTRA); User Equipment (UE) radio transmission and reception".</w:t>
      </w:r>
    </w:p>
    <w:p w14:paraId="7A7B13AE" w14:textId="77777777" w:rsidR="009B73AA" w:rsidRPr="00885F53" w:rsidRDefault="009B73AA" w:rsidP="009B73AA">
      <w:pPr>
        <w:pStyle w:val="EX"/>
      </w:pPr>
      <w:r w:rsidRPr="00885F53">
        <w:t>[26]</w:t>
      </w:r>
      <w:r w:rsidRPr="00885F53">
        <w:tab/>
        <w:t>3GPP TS 38.214: "NR; Physical layer procedures for data".</w:t>
      </w:r>
    </w:p>
    <w:p w14:paraId="5EAEEF06" w14:textId="77777777" w:rsidR="009B73AA" w:rsidRPr="00885F53" w:rsidRDefault="009B73AA" w:rsidP="009B73AA">
      <w:pPr>
        <w:pStyle w:val="EX"/>
      </w:pPr>
      <w:r w:rsidRPr="00885F53">
        <w:t>[27]</w:t>
      </w:r>
      <w:r w:rsidRPr="00885F53">
        <w:tab/>
        <w:t>3GPP TS 36.355: "Evolved Universal Terrestrial Radio Access (E-UTRA); LTE Positioning Protocol (LPP)".</w:t>
      </w:r>
    </w:p>
    <w:p w14:paraId="781499E9" w14:textId="77777777" w:rsidR="009B73AA" w:rsidRDefault="009B73AA" w:rsidP="009B73AA">
      <w:pPr>
        <w:pStyle w:val="EX"/>
      </w:pPr>
      <w:r w:rsidRPr="00885F53">
        <w:rPr>
          <w:lang w:eastAsia="zh-CN"/>
        </w:rPr>
        <w:t>[28]</w:t>
      </w:r>
      <w:r w:rsidRPr="00885F53">
        <w:rPr>
          <w:lang w:eastAsia="zh-CN"/>
        </w:rPr>
        <w:tab/>
      </w:r>
      <w:r>
        <w:t>Void</w:t>
      </w:r>
      <w:r w:rsidRPr="00730121">
        <w:t>.</w:t>
      </w:r>
    </w:p>
    <w:p w14:paraId="49616C97" w14:textId="77777777" w:rsidR="009B73AA" w:rsidRPr="00E34621" w:rsidRDefault="009B73AA" w:rsidP="009B73AA">
      <w:pPr>
        <w:pStyle w:val="EX"/>
      </w:pPr>
      <w:r w:rsidRPr="00E34621">
        <w:t>[29]</w:t>
      </w:r>
      <w:r>
        <w:tab/>
      </w:r>
      <w:r w:rsidRPr="00E34621">
        <w:t>3GPP TS 25.133: "Requirements for Support of Radio Resource Management (FDD)".</w:t>
      </w:r>
    </w:p>
    <w:p w14:paraId="398FBAE4" w14:textId="77777777" w:rsidR="009B73AA" w:rsidRPr="00E34621" w:rsidRDefault="009B73AA" w:rsidP="009B73AA">
      <w:pPr>
        <w:pStyle w:val="EX"/>
        <w:rPr>
          <w:lang w:eastAsia="zh-CN"/>
        </w:rPr>
      </w:pPr>
      <w:r w:rsidRPr="00E34621">
        <w:rPr>
          <w:rFonts w:cs="v4.2.0"/>
        </w:rPr>
        <w:t>[30]</w:t>
      </w:r>
      <w:r>
        <w:tab/>
      </w:r>
      <w:r w:rsidRPr="00E34621">
        <w:t>3GPP</w:t>
      </w:r>
      <w:r w:rsidRPr="00E34621">
        <w:rPr>
          <w:rFonts w:cs="v4.2.0"/>
        </w:rPr>
        <w:t xml:space="preserve"> TS 25.302</w:t>
      </w:r>
      <w:r w:rsidRPr="00E34621">
        <w:t>: "Services provided by the Physical Layer".</w:t>
      </w:r>
    </w:p>
    <w:p w14:paraId="5A019518" w14:textId="77777777" w:rsidR="009B73AA" w:rsidRDefault="009B73AA" w:rsidP="009B73AA">
      <w:pPr>
        <w:pStyle w:val="EX"/>
      </w:pPr>
      <w:r w:rsidRPr="000B4F9B">
        <w:t>[</w:t>
      </w:r>
      <w:r>
        <w:t>31</w:t>
      </w:r>
      <w:r w:rsidRPr="000B4F9B">
        <w:t>]</w:t>
      </w:r>
      <w:r w:rsidRPr="000B4F9B">
        <w:tab/>
        <w:t>3GPP TS 37.320: "Universal Terrestrial Radio Access (UTRA)</w:t>
      </w:r>
      <w:r w:rsidRPr="000B4F9B">
        <w:rPr>
          <w:rFonts w:hint="eastAsia"/>
        </w:rPr>
        <w:t xml:space="preserve">, </w:t>
      </w:r>
      <w:r w:rsidRPr="000B4F9B">
        <w:t>Evolved Universal Terrestrial Radio Access (E-UTRA)</w:t>
      </w:r>
      <w:r w:rsidRPr="000B4F9B">
        <w:rPr>
          <w:rFonts w:hint="eastAsia"/>
        </w:rPr>
        <w:t xml:space="preserve"> </w:t>
      </w:r>
      <w:r w:rsidRPr="000B4F9B">
        <w:t>and</w:t>
      </w:r>
      <w:r w:rsidRPr="000B4F9B">
        <w:rPr>
          <w:rFonts w:hint="eastAsia"/>
        </w:rPr>
        <w:t xml:space="preserve"> </w:t>
      </w:r>
      <w:r w:rsidRPr="000B4F9B">
        <w:t>Next Generation Radio Access; Radio measurement collection for Minimization of Drive Tests (MDT); Overall description; Stage 2".</w:t>
      </w:r>
    </w:p>
    <w:p w14:paraId="54F90883" w14:textId="01AC1A29" w:rsidR="009B73AA" w:rsidRDefault="009B73AA" w:rsidP="009B73AA">
      <w:ins w:id="7" w:author="Ericsson" w:date="2020-06-01T17:42:00Z">
        <w:r>
          <w:tab/>
          <w:t>[32]</w:t>
        </w:r>
        <w:r>
          <w:tab/>
        </w:r>
        <w:r>
          <w:tab/>
        </w:r>
        <w:r>
          <w:tab/>
        </w:r>
        <w:r>
          <w:tab/>
          <w:t>3GPP TS 37.213: “</w:t>
        </w:r>
        <w:r w:rsidRPr="009B73AA">
          <w:t>Physical layer procedures for shared spectrum channel access</w:t>
        </w:r>
        <w:r>
          <w:t>”</w:t>
        </w:r>
      </w:ins>
    </w:p>
    <w:p w14:paraId="53339DC7" w14:textId="77777777" w:rsidR="009B73AA" w:rsidRPr="009B73AA" w:rsidRDefault="009B73AA" w:rsidP="009B73AA"/>
    <w:p w14:paraId="0C6D37AD" w14:textId="7E38C085" w:rsidR="00EE1C3A" w:rsidRPr="00885F53" w:rsidRDefault="009B73AA" w:rsidP="009B73AA">
      <w:pPr>
        <w:pStyle w:val="IntenseQuote"/>
      </w:pPr>
      <w:r>
        <w:t>Change 2</w:t>
      </w:r>
    </w:p>
    <w:p w14:paraId="54FD8D29" w14:textId="33E8C1DF" w:rsidR="00EE1C3A" w:rsidRDefault="00EE1C3A" w:rsidP="00EE1C3A">
      <w:pPr>
        <w:pStyle w:val="Heading2"/>
      </w:pPr>
      <w:bookmarkStart w:id="8" w:name="_Toc5952517"/>
      <w:r w:rsidRPr="00885F53">
        <w:t>3.3</w:t>
      </w:r>
      <w:r w:rsidRPr="00885F53">
        <w:tab/>
        <w:t>Abbreviations</w:t>
      </w:r>
      <w:bookmarkEnd w:id="8"/>
    </w:p>
    <w:p w14:paraId="4740447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For the purposes of the present document, the abbreviations given in TR 21.905 [11] and the following apply. An abbreviation defined in the present document takes precedence over the definition of the same abbreviation, if any, in TR 21.905 [11].</w:t>
      </w:r>
    </w:p>
    <w:p w14:paraId="078F305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BFD</w:t>
      </w:r>
      <w:r>
        <w:rPr>
          <w:lang w:eastAsia="en-US"/>
        </w:rPr>
        <w:tab/>
        <w:t>Beam Failure Detection</w:t>
      </w:r>
    </w:p>
    <w:p w14:paraId="1B3E72C4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BFD-RS</w:t>
      </w:r>
      <w:r>
        <w:rPr>
          <w:lang w:eastAsia="en-US"/>
        </w:rPr>
        <w:tab/>
        <w:t>BFD Reference Signal</w:t>
      </w:r>
    </w:p>
    <w:p w14:paraId="45C59807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BLER</w:t>
      </w:r>
      <w:r>
        <w:rPr>
          <w:lang w:eastAsia="en-US"/>
        </w:rPr>
        <w:tab/>
        <w:t>Block Error Rate</w:t>
      </w:r>
    </w:p>
    <w:p w14:paraId="486621A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BM-RS</w:t>
      </w:r>
      <w:r>
        <w:rPr>
          <w:lang w:eastAsia="en-US"/>
        </w:rPr>
        <w:tab/>
        <w:t>Beam Management Reference Signal</w:t>
      </w:r>
    </w:p>
    <w:p w14:paraId="1126E19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BWP</w:t>
      </w:r>
      <w:r>
        <w:rPr>
          <w:lang w:eastAsia="en-US"/>
        </w:rPr>
        <w:tab/>
        <w:t>Bandwidth Part</w:t>
      </w:r>
    </w:p>
    <w:p w14:paraId="1BA8F503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CA</w:t>
      </w:r>
      <w:r>
        <w:rPr>
          <w:lang w:eastAsia="en-US"/>
        </w:rPr>
        <w:tab/>
        <w:t>Carrier Aggregation</w:t>
      </w:r>
    </w:p>
    <w:p w14:paraId="3BCC2C7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CBD</w:t>
      </w:r>
      <w:r>
        <w:rPr>
          <w:lang w:eastAsia="en-US"/>
        </w:rPr>
        <w:tab/>
        <w:t>Candidate Beam Detection</w:t>
      </w:r>
    </w:p>
    <w:p w14:paraId="22D18EF2" w14:textId="44C8B4EC" w:rsidR="00907697" w:rsidRDefault="00907697" w:rsidP="00907697">
      <w:pPr>
        <w:rPr>
          <w:ins w:id="9" w:author="Ericsson" w:date="2020-04-27T16:45:00Z"/>
          <w:lang w:eastAsia="en-US"/>
        </w:rPr>
      </w:pPr>
      <w:r>
        <w:rPr>
          <w:lang w:eastAsia="en-US"/>
        </w:rPr>
        <w:t>CC</w:t>
      </w:r>
      <w:r>
        <w:rPr>
          <w:lang w:eastAsia="en-US"/>
        </w:rPr>
        <w:tab/>
        <w:t>Component Carrier</w:t>
      </w:r>
    </w:p>
    <w:p w14:paraId="62D18E4F" w14:textId="04B854AA" w:rsidR="00907697" w:rsidDel="00907697" w:rsidRDefault="00907697" w:rsidP="00907697">
      <w:pPr>
        <w:pStyle w:val="EW"/>
        <w:ind w:left="0" w:firstLine="0"/>
        <w:rPr>
          <w:del w:id="10" w:author="Ericsson" w:date="2020-04-27T16:45:00Z"/>
          <w:noProof/>
        </w:rPr>
      </w:pPr>
      <w:ins w:id="11" w:author="Ericsson" w:date="2020-04-27T16:45:00Z">
        <w:r>
          <w:rPr>
            <w:noProof/>
          </w:rPr>
          <w:t>CCA</w:t>
        </w:r>
        <w:r>
          <w:rPr>
            <w:noProof/>
          </w:rPr>
          <w:tab/>
          <w:t xml:space="preserve">Clear </w:t>
        </w:r>
      </w:ins>
      <w:ins w:id="12" w:author="Ericsson" w:date="2020-04-29T16:58:00Z">
        <w:r w:rsidR="00673679">
          <w:rPr>
            <w:noProof/>
          </w:rPr>
          <w:t>C</w:t>
        </w:r>
      </w:ins>
      <w:ins w:id="13" w:author="Ericsson" w:date="2020-04-27T16:45:00Z">
        <w:r>
          <w:rPr>
            <w:noProof/>
          </w:rPr>
          <w:t xml:space="preserve">hannel </w:t>
        </w:r>
      </w:ins>
      <w:ins w:id="14" w:author="Ericsson" w:date="2020-04-29T16:58:00Z">
        <w:r w:rsidR="00673679">
          <w:rPr>
            <w:noProof/>
          </w:rPr>
          <w:t>A</w:t>
        </w:r>
      </w:ins>
      <w:ins w:id="15" w:author="Ericsson" w:date="2020-04-27T16:45:00Z">
        <w:r>
          <w:rPr>
            <w:noProof/>
          </w:rPr>
          <w:t>ssessment</w:t>
        </w:r>
      </w:ins>
    </w:p>
    <w:p w14:paraId="5C658D9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CLI</w:t>
      </w:r>
      <w:r>
        <w:rPr>
          <w:lang w:eastAsia="en-US"/>
        </w:rPr>
        <w:tab/>
        <w:t>Cross Link Interference</w:t>
      </w:r>
    </w:p>
    <w:p w14:paraId="3EF6A69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CORESET</w:t>
      </w:r>
      <w:r>
        <w:rPr>
          <w:lang w:eastAsia="en-US"/>
        </w:rPr>
        <w:tab/>
        <w:t>Control Resource Set</w:t>
      </w:r>
    </w:p>
    <w:p w14:paraId="1762A21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CP</w:t>
      </w:r>
      <w:r>
        <w:rPr>
          <w:lang w:eastAsia="en-US"/>
        </w:rPr>
        <w:tab/>
        <w:t>Cyclic Prefix</w:t>
      </w:r>
    </w:p>
    <w:p w14:paraId="3DF00F2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CSI</w:t>
      </w:r>
      <w:r>
        <w:rPr>
          <w:lang w:eastAsia="en-US"/>
        </w:rPr>
        <w:tab/>
        <w:t>Channel-State Information</w:t>
      </w:r>
    </w:p>
    <w:p w14:paraId="3D827F72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CSI-RS</w:t>
      </w:r>
      <w:r>
        <w:rPr>
          <w:lang w:eastAsia="en-US"/>
        </w:rPr>
        <w:tab/>
        <w:t>CSI Reference Signal</w:t>
      </w:r>
    </w:p>
    <w:p w14:paraId="5260134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DC</w:t>
      </w:r>
      <w:r>
        <w:rPr>
          <w:lang w:eastAsia="en-US"/>
        </w:rPr>
        <w:tab/>
        <w:t>Dual Connectivity</w:t>
      </w:r>
    </w:p>
    <w:p w14:paraId="4AD1577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DCI</w:t>
      </w:r>
      <w:r>
        <w:rPr>
          <w:lang w:eastAsia="en-US"/>
        </w:rPr>
        <w:tab/>
        <w:t>Downlink Control Information</w:t>
      </w:r>
    </w:p>
    <w:p w14:paraId="5C15A96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DL</w:t>
      </w:r>
      <w:r>
        <w:rPr>
          <w:lang w:eastAsia="en-US"/>
        </w:rPr>
        <w:tab/>
        <w:t>Downlink</w:t>
      </w:r>
    </w:p>
    <w:p w14:paraId="460FC1B5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DMRS</w:t>
      </w:r>
      <w:r>
        <w:rPr>
          <w:lang w:eastAsia="en-US"/>
        </w:rPr>
        <w:tab/>
        <w:t>Demodulation Reference Signal</w:t>
      </w:r>
    </w:p>
    <w:p w14:paraId="658723E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DRX</w:t>
      </w:r>
      <w:r>
        <w:rPr>
          <w:lang w:eastAsia="en-US"/>
        </w:rPr>
        <w:tab/>
        <w:t>Discontinuous Reception</w:t>
      </w:r>
    </w:p>
    <w:p w14:paraId="0C7A3FE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E-CID</w:t>
      </w:r>
      <w:r>
        <w:rPr>
          <w:lang w:eastAsia="en-US"/>
        </w:rPr>
        <w:tab/>
        <w:t>Enhanced Cell ID</w:t>
      </w:r>
    </w:p>
    <w:p w14:paraId="48F122C1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E-UTRA</w:t>
      </w:r>
      <w:r>
        <w:rPr>
          <w:lang w:eastAsia="en-US"/>
        </w:rPr>
        <w:tab/>
        <w:t>Evolved UTRA</w:t>
      </w:r>
    </w:p>
    <w:p w14:paraId="65CF30A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E-UTRAN</w:t>
      </w:r>
      <w:r>
        <w:rPr>
          <w:lang w:eastAsia="en-US"/>
        </w:rPr>
        <w:tab/>
        <w:t>Evolved UTRAN</w:t>
      </w:r>
    </w:p>
    <w:p w14:paraId="588AA87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EN-DC</w:t>
      </w:r>
      <w:r>
        <w:rPr>
          <w:lang w:eastAsia="en-US"/>
        </w:rPr>
        <w:tab/>
        <w:t>E-UTRA-NR Dual Connectivity</w:t>
      </w:r>
    </w:p>
    <w:p w14:paraId="5A6E0512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FDD</w:t>
      </w:r>
      <w:r>
        <w:rPr>
          <w:lang w:eastAsia="en-US"/>
        </w:rPr>
        <w:tab/>
        <w:t>Frequency Division Duplex</w:t>
      </w:r>
    </w:p>
    <w:p w14:paraId="49C55895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FR</w:t>
      </w:r>
      <w:r>
        <w:rPr>
          <w:lang w:eastAsia="en-US"/>
        </w:rPr>
        <w:tab/>
        <w:t>Frequency Range</w:t>
      </w:r>
    </w:p>
    <w:p w14:paraId="32E42C3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lastRenderedPageBreak/>
        <w:t>HARQ</w:t>
      </w:r>
      <w:r>
        <w:rPr>
          <w:lang w:eastAsia="en-US"/>
        </w:rPr>
        <w:tab/>
        <w:t>Hybrid Automatic Repeat Request</w:t>
      </w:r>
    </w:p>
    <w:p w14:paraId="76800207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HO</w:t>
      </w:r>
      <w:r>
        <w:rPr>
          <w:lang w:eastAsia="en-US"/>
        </w:rPr>
        <w:tab/>
        <w:t>Handover</w:t>
      </w:r>
    </w:p>
    <w:p w14:paraId="27DAC985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L1-RSRP</w:t>
      </w:r>
      <w:r>
        <w:rPr>
          <w:lang w:eastAsia="en-US"/>
        </w:rPr>
        <w:tab/>
        <w:t>Layer 1 RSRP</w:t>
      </w:r>
    </w:p>
    <w:p w14:paraId="0F71BA47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MAC</w:t>
      </w:r>
      <w:r>
        <w:rPr>
          <w:lang w:eastAsia="en-US"/>
        </w:rPr>
        <w:tab/>
        <w:t>Medium Access Control</w:t>
      </w:r>
    </w:p>
    <w:p w14:paraId="1903E9C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MCG</w:t>
      </w:r>
      <w:r>
        <w:rPr>
          <w:lang w:eastAsia="en-US"/>
        </w:rPr>
        <w:tab/>
        <w:t>Master Cell Group</w:t>
      </w:r>
    </w:p>
    <w:p w14:paraId="462CECD5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MDT</w:t>
      </w:r>
      <w:r>
        <w:rPr>
          <w:lang w:eastAsia="en-US"/>
        </w:rPr>
        <w:tab/>
        <w:t>Minimization of Drive Tests</w:t>
      </w:r>
    </w:p>
    <w:p w14:paraId="44868A4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MG</w:t>
      </w:r>
      <w:r>
        <w:rPr>
          <w:lang w:eastAsia="en-US"/>
        </w:rPr>
        <w:tab/>
        <w:t>Measurement Gap</w:t>
      </w:r>
    </w:p>
    <w:p w14:paraId="7873E35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MGL</w:t>
      </w:r>
      <w:r>
        <w:rPr>
          <w:lang w:eastAsia="en-US"/>
        </w:rPr>
        <w:tab/>
        <w:t>Measurement Gap Length</w:t>
      </w:r>
    </w:p>
    <w:p w14:paraId="10E6669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MGRP</w:t>
      </w:r>
      <w:r>
        <w:rPr>
          <w:lang w:eastAsia="en-US"/>
        </w:rPr>
        <w:tab/>
        <w:t>Measurement Gap Repetition Period</w:t>
      </w:r>
    </w:p>
    <w:p w14:paraId="71FB6A6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MIB</w:t>
      </w:r>
      <w:r>
        <w:rPr>
          <w:lang w:eastAsia="en-US"/>
        </w:rPr>
        <w:tab/>
        <w:t>Master Information Block</w:t>
      </w:r>
    </w:p>
    <w:p w14:paraId="552CE0C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MN</w:t>
      </w:r>
      <w:r>
        <w:rPr>
          <w:lang w:eastAsia="en-US"/>
        </w:rPr>
        <w:tab/>
        <w:t>Master Node</w:t>
      </w:r>
    </w:p>
    <w:p w14:paraId="35B9297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MR-DC</w:t>
      </w:r>
      <w:r>
        <w:rPr>
          <w:lang w:eastAsia="en-US"/>
        </w:rPr>
        <w:tab/>
        <w:t>Multi-Radio Dual Connectivity</w:t>
      </w:r>
    </w:p>
    <w:p w14:paraId="1B78598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NE-DC</w:t>
      </w:r>
      <w:r>
        <w:rPr>
          <w:lang w:eastAsia="en-US"/>
        </w:rPr>
        <w:tab/>
        <w:t>NR-E-UTRA Dual Connectivity</w:t>
      </w:r>
    </w:p>
    <w:p w14:paraId="73104D3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NGEN-DC</w:t>
      </w:r>
      <w:r>
        <w:rPr>
          <w:lang w:eastAsia="en-US"/>
        </w:rPr>
        <w:tab/>
        <w:t>NG-RAN E-UTRA-NR Dual Connectivity</w:t>
      </w:r>
    </w:p>
    <w:p w14:paraId="536F0C6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NR</w:t>
      </w:r>
      <w:r>
        <w:rPr>
          <w:lang w:eastAsia="en-US"/>
        </w:rPr>
        <w:tab/>
        <w:t>New Radio</w:t>
      </w:r>
    </w:p>
    <w:p w14:paraId="663B8197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NR-DC</w:t>
      </w:r>
      <w:r>
        <w:rPr>
          <w:lang w:eastAsia="en-US"/>
        </w:rPr>
        <w:tab/>
        <w:t>NR-NR Dual Connectivity</w:t>
      </w:r>
    </w:p>
    <w:p w14:paraId="13E76436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OFDM</w:t>
      </w:r>
      <w:r>
        <w:rPr>
          <w:lang w:eastAsia="en-US"/>
        </w:rPr>
        <w:tab/>
        <w:t>Orthogonal Frequency Division Multiplexing</w:t>
      </w:r>
    </w:p>
    <w:p w14:paraId="2EFC23B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OFDMA</w:t>
      </w:r>
      <w:r>
        <w:rPr>
          <w:lang w:eastAsia="en-US"/>
        </w:rPr>
        <w:tab/>
        <w:t>Orthogonal Frequency Division Multiple Access</w:t>
      </w:r>
    </w:p>
    <w:p w14:paraId="19F3E56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OTDOA</w:t>
      </w:r>
      <w:r>
        <w:rPr>
          <w:lang w:eastAsia="en-US"/>
        </w:rPr>
        <w:tab/>
        <w:t xml:space="preserve">Observed Time Difference </w:t>
      </w:r>
      <w:proofErr w:type="gramStart"/>
      <w:r>
        <w:rPr>
          <w:lang w:eastAsia="en-US"/>
        </w:rPr>
        <w:t>Of</w:t>
      </w:r>
      <w:proofErr w:type="gramEnd"/>
      <w:r>
        <w:rPr>
          <w:lang w:eastAsia="en-US"/>
        </w:rPr>
        <w:t xml:space="preserve"> Arrival</w:t>
      </w:r>
    </w:p>
    <w:p w14:paraId="3CB353F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PBCH</w:t>
      </w:r>
      <w:r>
        <w:rPr>
          <w:lang w:eastAsia="en-US"/>
        </w:rPr>
        <w:tab/>
        <w:t>Physical Broadcast Channel</w:t>
      </w:r>
    </w:p>
    <w:p w14:paraId="46A803A4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PCC</w:t>
      </w:r>
      <w:r>
        <w:rPr>
          <w:lang w:eastAsia="en-US"/>
        </w:rPr>
        <w:tab/>
        <w:t>Primary Component Carrier</w:t>
      </w:r>
    </w:p>
    <w:p w14:paraId="36A0822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PCell</w:t>
      </w:r>
      <w:r>
        <w:rPr>
          <w:lang w:eastAsia="en-US"/>
        </w:rPr>
        <w:tab/>
        <w:t>Primary Cell</w:t>
      </w:r>
    </w:p>
    <w:p w14:paraId="46AE926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PDCCH</w:t>
      </w:r>
      <w:r>
        <w:rPr>
          <w:lang w:eastAsia="en-US"/>
        </w:rPr>
        <w:tab/>
        <w:t>Physical Downlink Control Channel</w:t>
      </w:r>
    </w:p>
    <w:p w14:paraId="32341B2B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PDSCH</w:t>
      </w:r>
      <w:r>
        <w:rPr>
          <w:lang w:eastAsia="en-US"/>
        </w:rPr>
        <w:tab/>
        <w:t>Physical Downlink Shared Channel</w:t>
      </w:r>
    </w:p>
    <w:p w14:paraId="1403039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PLMN</w:t>
      </w:r>
      <w:r>
        <w:rPr>
          <w:lang w:eastAsia="en-US"/>
        </w:rPr>
        <w:tab/>
        <w:t>Public Land Mobile Network</w:t>
      </w:r>
    </w:p>
    <w:p w14:paraId="52AE39F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PRACH</w:t>
      </w:r>
      <w:r>
        <w:rPr>
          <w:lang w:eastAsia="en-US"/>
        </w:rPr>
        <w:tab/>
        <w:t>Physical RACH</w:t>
      </w:r>
    </w:p>
    <w:p w14:paraId="00F348E0" w14:textId="77777777" w:rsidR="00907697" w:rsidRDefault="00907697" w:rsidP="00907697">
      <w:pPr>
        <w:rPr>
          <w:lang w:eastAsia="en-US"/>
        </w:rPr>
      </w:pPr>
      <w:proofErr w:type="spellStart"/>
      <w:r>
        <w:rPr>
          <w:lang w:eastAsia="en-US"/>
        </w:rPr>
        <w:t>PSCell</w:t>
      </w:r>
      <w:proofErr w:type="spellEnd"/>
      <w:r>
        <w:rPr>
          <w:lang w:eastAsia="en-US"/>
        </w:rPr>
        <w:tab/>
        <w:t>Primary SCell</w:t>
      </w:r>
    </w:p>
    <w:p w14:paraId="103F621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PSS</w:t>
      </w:r>
      <w:r>
        <w:rPr>
          <w:lang w:eastAsia="en-US"/>
        </w:rPr>
        <w:tab/>
        <w:t>Primary Synchronization Signal</w:t>
      </w:r>
    </w:p>
    <w:p w14:paraId="6AA1CB7D" w14:textId="77777777" w:rsidR="00907697" w:rsidRDefault="00907697" w:rsidP="00907697">
      <w:pPr>
        <w:rPr>
          <w:lang w:eastAsia="en-US"/>
        </w:rPr>
      </w:pPr>
      <w:proofErr w:type="spellStart"/>
      <w:r>
        <w:rPr>
          <w:lang w:eastAsia="en-US"/>
        </w:rPr>
        <w:t>pTAG</w:t>
      </w:r>
      <w:proofErr w:type="spellEnd"/>
      <w:r>
        <w:rPr>
          <w:lang w:eastAsia="en-US"/>
        </w:rPr>
        <w:tab/>
        <w:t>Primary Timing Advance Group</w:t>
      </w:r>
    </w:p>
    <w:p w14:paraId="5C087148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PUCCH</w:t>
      </w:r>
      <w:r>
        <w:rPr>
          <w:lang w:eastAsia="en-US"/>
        </w:rPr>
        <w:tab/>
        <w:t>Physical Uplink Control Channel</w:t>
      </w:r>
    </w:p>
    <w:p w14:paraId="4AEECAD8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PUSCH</w:t>
      </w:r>
      <w:r>
        <w:rPr>
          <w:lang w:eastAsia="en-US"/>
        </w:rPr>
        <w:tab/>
        <w:t>Physical Uplink Shared Channel</w:t>
      </w:r>
    </w:p>
    <w:p w14:paraId="45E8ABB1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QCL</w:t>
      </w:r>
      <w:r>
        <w:rPr>
          <w:lang w:eastAsia="en-US"/>
        </w:rPr>
        <w:tab/>
        <w:t>Quasi Co-Location</w:t>
      </w:r>
    </w:p>
    <w:p w14:paraId="0A0F7C5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RACH</w:t>
      </w:r>
      <w:r>
        <w:rPr>
          <w:lang w:eastAsia="en-US"/>
        </w:rPr>
        <w:tab/>
        <w:t>Random Access Channel</w:t>
      </w:r>
    </w:p>
    <w:p w14:paraId="0F22FE8A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RAT</w:t>
      </w:r>
      <w:r>
        <w:rPr>
          <w:lang w:eastAsia="en-US"/>
        </w:rPr>
        <w:tab/>
        <w:t>Radio Access Technology</w:t>
      </w:r>
    </w:p>
    <w:p w14:paraId="4C8BA62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RLM</w:t>
      </w:r>
      <w:r>
        <w:rPr>
          <w:lang w:eastAsia="en-US"/>
        </w:rPr>
        <w:tab/>
        <w:t>Radio Link Monitoring</w:t>
      </w:r>
    </w:p>
    <w:p w14:paraId="24733FC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RLM-RS</w:t>
      </w:r>
      <w:r>
        <w:rPr>
          <w:lang w:eastAsia="en-US"/>
        </w:rPr>
        <w:tab/>
        <w:t>Reference Signal for RLM</w:t>
      </w:r>
    </w:p>
    <w:p w14:paraId="7463766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RMSI</w:t>
      </w:r>
      <w:r>
        <w:rPr>
          <w:lang w:eastAsia="en-US"/>
        </w:rPr>
        <w:tab/>
        <w:t>Remaining Minimum System Information</w:t>
      </w:r>
    </w:p>
    <w:p w14:paraId="26C36DCC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RRC</w:t>
      </w:r>
      <w:r>
        <w:rPr>
          <w:lang w:eastAsia="en-US"/>
        </w:rPr>
        <w:tab/>
        <w:t>Radio Resource Control</w:t>
      </w:r>
    </w:p>
    <w:p w14:paraId="3257ED1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RRM</w:t>
      </w:r>
      <w:r>
        <w:rPr>
          <w:lang w:eastAsia="en-US"/>
        </w:rPr>
        <w:tab/>
        <w:t>Radio Resource Management</w:t>
      </w:r>
    </w:p>
    <w:p w14:paraId="72309912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RSSI</w:t>
      </w:r>
      <w:r>
        <w:rPr>
          <w:lang w:eastAsia="en-US"/>
        </w:rPr>
        <w:tab/>
        <w:t>Received Signal Strength Indicator</w:t>
      </w:r>
    </w:p>
    <w:p w14:paraId="4D6D4D6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RSTD</w:t>
      </w:r>
      <w:r>
        <w:rPr>
          <w:lang w:eastAsia="en-US"/>
        </w:rPr>
        <w:tab/>
        <w:t>Reference Signal Time Difference</w:t>
      </w:r>
    </w:p>
    <w:p w14:paraId="75408BF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SA</w:t>
      </w:r>
      <w:r>
        <w:rPr>
          <w:lang w:eastAsia="en-US"/>
        </w:rPr>
        <w:tab/>
        <w:t>Standalone operation mode</w:t>
      </w:r>
    </w:p>
    <w:p w14:paraId="4845769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SCC</w:t>
      </w:r>
      <w:r>
        <w:rPr>
          <w:lang w:eastAsia="en-US"/>
        </w:rPr>
        <w:tab/>
        <w:t>Secondary Component Carrier</w:t>
      </w:r>
    </w:p>
    <w:p w14:paraId="2BE44BC3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SCell</w:t>
      </w:r>
      <w:r>
        <w:rPr>
          <w:lang w:eastAsia="en-US"/>
        </w:rPr>
        <w:tab/>
        <w:t>Secondary Cell</w:t>
      </w:r>
    </w:p>
    <w:p w14:paraId="703B52C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SCG</w:t>
      </w:r>
      <w:r>
        <w:rPr>
          <w:lang w:eastAsia="en-US"/>
        </w:rPr>
        <w:tab/>
        <w:t>Secondary Cell Group</w:t>
      </w:r>
    </w:p>
    <w:p w14:paraId="2EE46FF2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SCS</w:t>
      </w:r>
      <w:r>
        <w:rPr>
          <w:lang w:eastAsia="en-US"/>
        </w:rPr>
        <w:tab/>
        <w:t>Subcarrier Spacing</w:t>
      </w:r>
    </w:p>
    <w:p w14:paraId="0CA758E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SCSSSB</w:t>
      </w:r>
      <w:r>
        <w:rPr>
          <w:lang w:eastAsia="en-US"/>
        </w:rPr>
        <w:tab/>
        <w:t>SSB subcarrier spacing</w:t>
      </w:r>
    </w:p>
    <w:p w14:paraId="0B0B56EA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SDL</w:t>
      </w:r>
      <w:r>
        <w:rPr>
          <w:lang w:eastAsia="en-US"/>
        </w:rPr>
        <w:tab/>
        <w:t>Supplementary Downlink</w:t>
      </w:r>
    </w:p>
    <w:p w14:paraId="4D12082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SFN</w:t>
      </w:r>
      <w:r>
        <w:rPr>
          <w:lang w:eastAsia="en-US"/>
        </w:rPr>
        <w:tab/>
        <w:t>System Frame Number</w:t>
      </w:r>
    </w:p>
    <w:p w14:paraId="47D096E4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SFTD</w:t>
      </w:r>
      <w:r>
        <w:rPr>
          <w:lang w:eastAsia="en-US"/>
        </w:rPr>
        <w:tab/>
        <w:t xml:space="preserve">SFN and Frame Timing </w:t>
      </w:r>
      <w:proofErr w:type="spellStart"/>
      <w:r>
        <w:rPr>
          <w:lang w:eastAsia="en-US"/>
        </w:rPr>
        <w:t>DifferenceSI</w:t>
      </w:r>
      <w:proofErr w:type="spellEnd"/>
      <w:r>
        <w:rPr>
          <w:lang w:eastAsia="en-US"/>
        </w:rPr>
        <w:tab/>
        <w:t>System Information</w:t>
      </w:r>
    </w:p>
    <w:p w14:paraId="28397BE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SIB</w:t>
      </w:r>
      <w:r>
        <w:rPr>
          <w:lang w:eastAsia="en-US"/>
        </w:rPr>
        <w:tab/>
        <w:t>System Information Block</w:t>
      </w:r>
    </w:p>
    <w:p w14:paraId="4053F76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lastRenderedPageBreak/>
        <w:t>SMTC</w:t>
      </w:r>
      <w:r>
        <w:rPr>
          <w:lang w:eastAsia="en-US"/>
        </w:rPr>
        <w:tab/>
        <w:t>SSB-based Measurement Timing configuration</w:t>
      </w:r>
    </w:p>
    <w:p w14:paraId="704829F9" w14:textId="77777777" w:rsidR="00907697" w:rsidRDefault="00907697" w:rsidP="00907697">
      <w:pPr>
        <w:rPr>
          <w:lang w:eastAsia="en-US"/>
        </w:rPr>
      </w:pPr>
      <w:proofErr w:type="spellStart"/>
      <w:r>
        <w:rPr>
          <w:lang w:eastAsia="en-US"/>
        </w:rPr>
        <w:t>SpCell</w:t>
      </w:r>
      <w:proofErr w:type="spellEnd"/>
      <w:r>
        <w:rPr>
          <w:lang w:eastAsia="en-US"/>
        </w:rPr>
        <w:tab/>
        <w:t>Special Cell</w:t>
      </w:r>
    </w:p>
    <w:p w14:paraId="1B7F2EB2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SRS</w:t>
      </w:r>
      <w:r>
        <w:rPr>
          <w:lang w:eastAsia="en-US"/>
        </w:rPr>
        <w:tab/>
        <w:t>Sounding Reference Signal</w:t>
      </w:r>
    </w:p>
    <w:p w14:paraId="792F123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SS-RSRP</w:t>
      </w:r>
      <w:r>
        <w:rPr>
          <w:lang w:eastAsia="en-US"/>
        </w:rPr>
        <w:tab/>
        <w:t>Synchronization Signal based Reference Signal Received Power</w:t>
      </w:r>
    </w:p>
    <w:p w14:paraId="1DDBBB7A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SS-RSRQ</w:t>
      </w:r>
      <w:r>
        <w:rPr>
          <w:lang w:eastAsia="en-US"/>
        </w:rPr>
        <w:tab/>
        <w:t>Synchronization Signal based Reference Signal Received Quality</w:t>
      </w:r>
    </w:p>
    <w:p w14:paraId="11B400FA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SS-SINR</w:t>
      </w:r>
      <w:r>
        <w:rPr>
          <w:lang w:eastAsia="en-US"/>
        </w:rPr>
        <w:tab/>
        <w:t>Synchronization Signal based Signal to Noise and Interference Ratio</w:t>
      </w:r>
    </w:p>
    <w:p w14:paraId="41963F80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SSB</w:t>
      </w:r>
      <w:r>
        <w:rPr>
          <w:lang w:eastAsia="en-US"/>
        </w:rPr>
        <w:tab/>
        <w:t>Synchronization Signal Block</w:t>
      </w:r>
    </w:p>
    <w:p w14:paraId="3C0EF2AF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SSB_RP</w:t>
      </w:r>
      <w:r>
        <w:rPr>
          <w:lang w:eastAsia="en-US"/>
        </w:rPr>
        <w:tab/>
        <w:t>Received (linear) average power of the resource elements that carry NR SSB signals and channels, measured at the UE antenna connector.</w:t>
      </w:r>
    </w:p>
    <w:p w14:paraId="2480ED9B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SSS</w:t>
      </w:r>
      <w:r>
        <w:rPr>
          <w:lang w:eastAsia="en-US"/>
        </w:rPr>
        <w:tab/>
        <w:t>Secondary Synchronization Signal</w:t>
      </w:r>
    </w:p>
    <w:p w14:paraId="01281879" w14:textId="77777777" w:rsidR="00907697" w:rsidRDefault="00907697" w:rsidP="00907697">
      <w:pPr>
        <w:rPr>
          <w:lang w:eastAsia="en-US"/>
        </w:rPr>
      </w:pPr>
      <w:proofErr w:type="spellStart"/>
      <w:r>
        <w:rPr>
          <w:lang w:eastAsia="en-US"/>
        </w:rPr>
        <w:t>sTAG</w:t>
      </w:r>
      <w:proofErr w:type="spellEnd"/>
      <w:r>
        <w:rPr>
          <w:lang w:eastAsia="en-US"/>
        </w:rPr>
        <w:tab/>
        <w:t>Secondary Timing Advance Group</w:t>
      </w:r>
    </w:p>
    <w:p w14:paraId="7A3F802B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SUL</w:t>
      </w:r>
      <w:r>
        <w:rPr>
          <w:lang w:eastAsia="en-US"/>
        </w:rPr>
        <w:tab/>
        <w:t>Supplementary Uplink</w:t>
      </w:r>
    </w:p>
    <w:p w14:paraId="7124E3E3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TA</w:t>
      </w:r>
      <w:r>
        <w:rPr>
          <w:lang w:eastAsia="en-US"/>
        </w:rPr>
        <w:tab/>
        <w:t>Timing Advance</w:t>
      </w:r>
    </w:p>
    <w:p w14:paraId="2F4760FE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TAG</w:t>
      </w:r>
      <w:r>
        <w:rPr>
          <w:lang w:eastAsia="en-US"/>
        </w:rPr>
        <w:tab/>
        <w:t>Timing Advance Group</w:t>
      </w:r>
    </w:p>
    <w:p w14:paraId="6060CEE8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TCI</w:t>
      </w:r>
      <w:r>
        <w:rPr>
          <w:lang w:eastAsia="en-US"/>
        </w:rPr>
        <w:tab/>
        <w:t>Transmission Configuration Indicator</w:t>
      </w:r>
    </w:p>
    <w:p w14:paraId="7CEE83ED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TDD</w:t>
      </w:r>
      <w:r>
        <w:rPr>
          <w:lang w:eastAsia="en-US"/>
        </w:rPr>
        <w:tab/>
        <w:t>Time Division Duplex</w:t>
      </w:r>
    </w:p>
    <w:p w14:paraId="65481FA5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TTI</w:t>
      </w:r>
      <w:r>
        <w:rPr>
          <w:lang w:eastAsia="en-US"/>
        </w:rPr>
        <w:tab/>
        <w:t>Transmission Time Interval</w:t>
      </w:r>
    </w:p>
    <w:p w14:paraId="1AF2E339" w14:textId="77777777" w:rsidR="00907697" w:rsidRDefault="00907697" w:rsidP="00907697">
      <w:pPr>
        <w:rPr>
          <w:lang w:eastAsia="en-US"/>
        </w:rPr>
      </w:pPr>
      <w:r>
        <w:rPr>
          <w:lang w:eastAsia="en-US"/>
        </w:rPr>
        <w:t>UE</w:t>
      </w:r>
      <w:r>
        <w:rPr>
          <w:lang w:eastAsia="en-US"/>
        </w:rPr>
        <w:tab/>
        <w:t>User Equipment</w:t>
      </w:r>
    </w:p>
    <w:p w14:paraId="036261B4" w14:textId="7303B2DB" w:rsidR="00907697" w:rsidRDefault="00907697" w:rsidP="00907697">
      <w:pPr>
        <w:rPr>
          <w:lang w:eastAsia="en-US"/>
        </w:rPr>
      </w:pPr>
      <w:r>
        <w:rPr>
          <w:lang w:eastAsia="en-US"/>
        </w:rPr>
        <w:t>UL</w:t>
      </w:r>
      <w:r>
        <w:rPr>
          <w:lang w:eastAsia="en-US"/>
        </w:rPr>
        <w:tab/>
        <w:t>Uplink</w:t>
      </w:r>
    </w:p>
    <w:bookmarkEnd w:id="3"/>
    <w:p w14:paraId="71B34843" w14:textId="6EB0A3B1" w:rsidR="00171D71" w:rsidRDefault="00E24AC5" w:rsidP="00E24AC5">
      <w:pPr>
        <w:pStyle w:val="IntenseQuote"/>
        <w:rPr>
          <w:lang w:val="en-US" w:eastAsia="ko-KR"/>
        </w:rPr>
      </w:pPr>
      <w:r>
        <w:rPr>
          <w:lang w:val="en-US" w:eastAsia="ko-KR"/>
        </w:rPr>
        <w:t xml:space="preserve">Change </w:t>
      </w:r>
      <w:r w:rsidR="00F064B7">
        <w:rPr>
          <w:lang w:val="en-US" w:eastAsia="ko-KR"/>
        </w:rPr>
        <w:t>3</w:t>
      </w:r>
    </w:p>
    <w:p w14:paraId="0F845E7A" w14:textId="77777777" w:rsidR="00E24AC5" w:rsidRPr="00885F53" w:rsidRDefault="00E24AC5" w:rsidP="00E24AC5">
      <w:pPr>
        <w:pStyle w:val="Heading2"/>
      </w:pPr>
      <w:r w:rsidRPr="00885F53">
        <w:t>3.6</w:t>
      </w:r>
      <w:r w:rsidRPr="00885F53">
        <w:tab/>
        <w:t>Applicability of requirements in this specification version</w:t>
      </w:r>
    </w:p>
    <w:p w14:paraId="64291CA0" w14:textId="77777777" w:rsidR="00E24AC5" w:rsidRPr="00885F53" w:rsidRDefault="00E24AC5" w:rsidP="00E24AC5">
      <w:pPr>
        <w:ind w:left="284" w:hanging="284"/>
      </w:pPr>
      <w:r w:rsidRPr="00885F53">
        <w:t>In this specification,</w:t>
      </w:r>
    </w:p>
    <w:p w14:paraId="183C09B5" w14:textId="77777777" w:rsidR="00E24AC5" w:rsidRPr="00885F53" w:rsidRDefault="00E24AC5" w:rsidP="00E24AC5">
      <w:pPr>
        <w:ind w:left="568" w:hanging="284"/>
        <w:rPr>
          <w:lang w:eastAsia="ko-KR"/>
        </w:rPr>
      </w:pPr>
      <w:r w:rsidRPr="00885F53">
        <w:rPr>
          <w:lang w:eastAsia="ko-KR"/>
        </w:rPr>
        <w:t>-</w:t>
      </w:r>
      <w:r w:rsidRPr="00885F53">
        <w:rPr>
          <w:lang w:eastAsia="ko-KR"/>
        </w:rPr>
        <w:tab/>
        <w:t>‘cell’, ‘PCell’, ‘</w:t>
      </w:r>
      <w:proofErr w:type="spellStart"/>
      <w:r w:rsidRPr="00885F53">
        <w:rPr>
          <w:lang w:eastAsia="ko-KR"/>
        </w:rPr>
        <w:t>PSCell</w:t>
      </w:r>
      <w:proofErr w:type="spellEnd"/>
      <w:r w:rsidRPr="00885F53">
        <w:rPr>
          <w:lang w:eastAsia="ko-KR"/>
        </w:rPr>
        <w:t xml:space="preserve">’ and ‘SCell’ refer to NR cell, NR PCell, NR </w:t>
      </w:r>
      <w:proofErr w:type="spellStart"/>
      <w:r w:rsidRPr="00885F53">
        <w:rPr>
          <w:lang w:eastAsia="ko-KR"/>
        </w:rPr>
        <w:t>PSCell</w:t>
      </w:r>
      <w:proofErr w:type="spellEnd"/>
      <w:r w:rsidRPr="00885F53">
        <w:rPr>
          <w:lang w:eastAsia="ko-KR"/>
        </w:rPr>
        <w:t>, and NR SCell,</w:t>
      </w:r>
    </w:p>
    <w:p w14:paraId="524D2797" w14:textId="77777777" w:rsidR="00E24AC5" w:rsidRPr="00885F53" w:rsidRDefault="00E24AC5" w:rsidP="00E24AC5">
      <w:pPr>
        <w:ind w:left="568" w:hanging="284"/>
        <w:rPr>
          <w:lang w:eastAsia="ko-KR"/>
        </w:rPr>
      </w:pPr>
      <w:r w:rsidRPr="00885F53">
        <w:rPr>
          <w:lang w:eastAsia="ko-KR"/>
        </w:rPr>
        <w:t>-</w:t>
      </w:r>
      <w:r w:rsidRPr="00885F53">
        <w:rPr>
          <w:lang w:eastAsia="ko-KR"/>
        </w:rPr>
        <w:tab/>
        <w:t xml:space="preserve">E-UTRA cells are referred to as ‘E-UTRA cell’, ‘E-UTRA PCell’, ‘E-UTRA </w:t>
      </w:r>
      <w:proofErr w:type="spellStart"/>
      <w:r w:rsidRPr="00885F53">
        <w:rPr>
          <w:lang w:eastAsia="ko-KR"/>
        </w:rPr>
        <w:t>PSCell</w:t>
      </w:r>
      <w:proofErr w:type="spellEnd"/>
      <w:r w:rsidRPr="00885F53">
        <w:rPr>
          <w:lang w:eastAsia="ko-KR"/>
        </w:rPr>
        <w:t>’, and ‘E-UTRA SCell’,</w:t>
      </w:r>
    </w:p>
    <w:p w14:paraId="74F4A697" w14:textId="77777777" w:rsidR="00E24AC5" w:rsidRPr="00885F53" w:rsidRDefault="00E24AC5" w:rsidP="00E24AC5">
      <w:pPr>
        <w:ind w:left="568" w:hanging="284"/>
        <w:rPr>
          <w:lang w:eastAsia="zh-CN"/>
        </w:rPr>
      </w:pPr>
      <w:r w:rsidRPr="00885F53">
        <w:rPr>
          <w:lang w:eastAsia="ko-KR"/>
        </w:rPr>
        <w:t>-</w:t>
      </w:r>
      <w:r w:rsidRPr="00885F53">
        <w:rPr>
          <w:lang w:eastAsia="ko-KR"/>
        </w:rPr>
        <w:tab/>
        <w:t>E-UTRA-NR dual connectivity where E-UTRA is the master is referred to as ‘E-UTRA-NR dual connectivity’ or ‘EN-DC’.</w:t>
      </w:r>
    </w:p>
    <w:p w14:paraId="68A7EDC8" w14:textId="77777777" w:rsidR="00E24AC5" w:rsidRPr="00885F53" w:rsidRDefault="00E24AC5" w:rsidP="00E24AC5">
      <w:pPr>
        <w:ind w:left="568" w:hanging="284"/>
        <w:rPr>
          <w:lang w:eastAsia="zh-CN"/>
        </w:rPr>
      </w:pPr>
      <w:r w:rsidRPr="00885F53">
        <w:rPr>
          <w:lang w:eastAsia="ko-KR"/>
        </w:rPr>
        <w:t>-</w:t>
      </w:r>
      <w:r w:rsidRPr="00885F53">
        <w:rPr>
          <w:lang w:eastAsia="ko-KR"/>
        </w:rPr>
        <w:tab/>
      </w:r>
      <w:r w:rsidRPr="00885F53">
        <w:rPr>
          <w:lang w:eastAsia="zh-CN"/>
        </w:rPr>
        <w:t xml:space="preserve">NR-NR dual connectivity which involves two </w:t>
      </w:r>
      <w:proofErr w:type="spellStart"/>
      <w:r w:rsidRPr="00885F53">
        <w:rPr>
          <w:lang w:eastAsia="zh-CN"/>
        </w:rPr>
        <w:t>gNB</w:t>
      </w:r>
      <w:proofErr w:type="spellEnd"/>
      <w:r w:rsidRPr="00885F53">
        <w:rPr>
          <w:lang w:eastAsia="zh-CN"/>
        </w:rPr>
        <w:t xml:space="preserve"> acting as Master </w:t>
      </w:r>
      <w:proofErr w:type="spellStart"/>
      <w:r w:rsidRPr="00885F53">
        <w:rPr>
          <w:lang w:eastAsia="zh-CN"/>
        </w:rPr>
        <w:t>gNB</w:t>
      </w:r>
      <w:proofErr w:type="spellEnd"/>
      <w:r w:rsidRPr="00885F53">
        <w:rPr>
          <w:lang w:eastAsia="zh-CN"/>
        </w:rPr>
        <w:t xml:space="preserve"> and Secondary </w:t>
      </w:r>
      <w:proofErr w:type="spellStart"/>
      <w:r w:rsidRPr="00885F53">
        <w:rPr>
          <w:lang w:eastAsia="zh-CN"/>
        </w:rPr>
        <w:t>gNB</w:t>
      </w:r>
      <w:proofErr w:type="spellEnd"/>
      <w:r w:rsidRPr="00885F53">
        <w:rPr>
          <w:lang w:eastAsia="zh-CN"/>
        </w:rPr>
        <w:t xml:space="preserve"> is referred to as “NR-NR dual connectivity” or “NR-DC”. NR-DC in Rel-15 only includes the scenarios where all serving cells in MCG in FR1 and all serving cells in SCG in FR2.</w:t>
      </w:r>
    </w:p>
    <w:p w14:paraId="0D5A0679" w14:textId="77777777" w:rsidR="00E24AC5" w:rsidRPr="00885F53" w:rsidRDefault="00E24AC5" w:rsidP="00E24AC5">
      <w:pPr>
        <w:ind w:left="568" w:hanging="284"/>
        <w:rPr>
          <w:lang w:eastAsia="zh-CN"/>
        </w:rPr>
      </w:pPr>
      <w:r w:rsidRPr="00885F53">
        <w:rPr>
          <w:lang w:eastAsia="zh-CN"/>
        </w:rPr>
        <w:t>-</w:t>
      </w:r>
      <w:r w:rsidRPr="00885F53">
        <w:rPr>
          <w:lang w:eastAsia="zh-CN"/>
        </w:rPr>
        <w:tab/>
        <w:t xml:space="preserve">‘active serving cell’ refers to </w:t>
      </w:r>
      <w:bookmarkStart w:id="16" w:name="_Hlk8834819"/>
      <w:r w:rsidRPr="00885F53">
        <w:rPr>
          <w:lang w:eastAsia="zh-CN"/>
        </w:rPr>
        <w:t xml:space="preserve">PCell, </w:t>
      </w:r>
      <w:proofErr w:type="spellStart"/>
      <w:r w:rsidRPr="00885F53">
        <w:rPr>
          <w:lang w:eastAsia="zh-CN"/>
        </w:rPr>
        <w:t>PSCell</w:t>
      </w:r>
      <w:proofErr w:type="spellEnd"/>
      <w:r w:rsidRPr="00885F53">
        <w:rPr>
          <w:lang w:eastAsia="zh-CN"/>
        </w:rPr>
        <w:t xml:space="preserve"> and activated SCells</w:t>
      </w:r>
      <w:bookmarkEnd w:id="16"/>
    </w:p>
    <w:p w14:paraId="3AD16E61" w14:textId="6B1EB3EC" w:rsidR="00E24AC5" w:rsidRDefault="00E24AC5" w:rsidP="00E24AC5">
      <w:pPr>
        <w:rPr>
          <w:ins w:id="17" w:author="Ericsson" w:date="2020-05-07T15:47:00Z"/>
        </w:rPr>
      </w:pPr>
      <w:r w:rsidRPr="00885F53">
        <w:t>For UE configured with supplementary UL, the requirements in clause 7.1 and 7.3 shall also apply to uplink transmissions on supplementary UL</w:t>
      </w:r>
    </w:p>
    <w:p w14:paraId="7529C945" w14:textId="77777777" w:rsidR="00B95FD7" w:rsidRPr="00E24AC5" w:rsidRDefault="00B95FD7" w:rsidP="00B95FD7">
      <w:pPr>
        <w:rPr>
          <w:ins w:id="18" w:author="Further Changes" w:date="2020-05-15T10:52:00Z"/>
          <w:lang w:val="en-US" w:eastAsia="ko-KR"/>
        </w:rPr>
      </w:pPr>
      <w:ins w:id="19" w:author="Further Changes" w:date="2020-05-15T10:52:00Z">
        <w:r>
          <w:t xml:space="preserve">Unless </w:t>
        </w:r>
        <w:proofErr w:type="spellStart"/>
        <w:r>
          <w:t>explictly</w:t>
        </w:r>
        <w:proofErr w:type="spellEnd"/>
        <w:r>
          <w:t xml:space="preserve"> stated, requirements do not apply when CCA is used on serving or neighbour cells.</w:t>
        </w:r>
      </w:ins>
    </w:p>
    <w:p w14:paraId="13E94745" w14:textId="771AB545" w:rsidR="00E24AC5" w:rsidRPr="00E24AC5" w:rsidRDefault="00E24AC5" w:rsidP="00B95FD7">
      <w:pPr>
        <w:rPr>
          <w:lang w:val="en-US" w:eastAsia="ko-KR"/>
        </w:rPr>
      </w:pPr>
    </w:p>
    <w:sectPr w:rsidR="00E24AC5" w:rsidRPr="00E24AC5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4452D" w14:textId="77777777" w:rsidR="00A02323" w:rsidRDefault="00A02323">
      <w:r>
        <w:separator/>
      </w:r>
    </w:p>
  </w:endnote>
  <w:endnote w:type="continuationSeparator" w:id="0">
    <w:p w14:paraId="2FE5C768" w14:textId="77777777" w:rsidR="00A02323" w:rsidRDefault="00A0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BE8D0" w14:textId="77777777" w:rsidR="00A02323" w:rsidRDefault="00A02323">
      <w:r>
        <w:separator/>
      </w:r>
    </w:p>
  </w:footnote>
  <w:footnote w:type="continuationSeparator" w:id="0">
    <w:p w14:paraId="26020537" w14:textId="77777777" w:rsidR="00A02323" w:rsidRDefault="00A0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E3A5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0F0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D0AD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D2E5C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Further Changes">
    <w15:presenceInfo w15:providerId="None" w15:userId="Further Chang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07C5"/>
    <w:rsid w:val="000C6598"/>
    <w:rsid w:val="00136B89"/>
    <w:rsid w:val="00145D43"/>
    <w:rsid w:val="00157494"/>
    <w:rsid w:val="00171D71"/>
    <w:rsid w:val="00192C46"/>
    <w:rsid w:val="001A08B3"/>
    <w:rsid w:val="001A7B60"/>
    <w:rsid w:val="001B52F0"/>
    <w:rsid w:val="001B7A65"/>
    <w:rsid w:val="001C72B5"/>
    <w:rsid w:val="001E41F3"/>
    <w:rsid w:val="0026004D"/>
    <w:rsid w:val="002640DD"/>
    <w:rsid w:val="002730A3"/>
    <w:rsid w:val="00275D12"/>
    <w:rsid w:val="00284FEB"/>
    <w:rsid w:val="002860C4"/>
    <w:rsid w:val="002B5741"/>
    <w:rsid w:val="00305409"/>
    <w:rsid w:val="003609EF"/>
    <w:rsid w:val="00361373"/>
    <w:rsid w:val="0036231A"/>
    <w:rsid w:val="00374DD4"/>
    <w:rsid w:val="00391A0F"/>
    <w:rsid w:val="003E1A36"/>
    <w:rsid w:val="003F3814"/>
    <w:rsid w:val="00410371"/>
    <w:rsid w:val="004242F1"/>
    <w:rsid w:val="0045634A"/>
    <w:rsid w:val="004B75B7"/>
    <w:rsid w:val="0051580D"/>
    <w:rsid w:val="0052612D"/>
    <w:rsid w:val="00547111"/>
    <w:rsid w:val="005615F2"/>
    <w:rsid w:val="00592D74"/>
    <w:rsid w:val="005E2C44"/>
    <w:rsid w:val="00621188"/>
    <w:rsid w:val="006257ED"/>
    <w:rsid w:val="00673679"/>
    <w:rsid w:val="006906A3"/>
    <w:rsid w:val="00695808"/>
    <w:rsid w:val="006B46FB"/>
    <w:rsid w:val="006E21FB"/>
    <w:rsid w:val="00792342"/>
    <w:rsid w:val="00792F0C"/>
    <w:rsid w:val="007962ED"/>
    <w:rsid w:val="007977A8"/>
    <w:rsid w:val="007B512A"/>
    <w:rsid w:val="007C2097"/>
    <w:rsid w:val="007C4CDF"/>
    <w:rsid w:val="007D6A07"/>
    <w:rsid w:val="007E277B"/>
    <w:rsid w:val="007F7259"/>
    <w:rsid w:val="008040A8"/>
    <w:rsid w:val="00805247"/>
    <w:rsid w:val="008279FA"/>
    <w:rsid w:val="008626E7"/>
    <w:rsid w:val="00870EE7"/>
    <w:rsid w:val="008863B9"/>
    <w:rsid w:val="008A45A6"/>
    <w:rsid w:val="008F686C"/>
    <w:rsid w:val="00907697"/>
    <w:rsid w:val="009148DE"/>
    <w:rsid w:val="00941E30"/>
    <w:rsid w:val="009777D9"/>
    <w:rsid w:val="00991B88"/>
    <w:rsid w:val="009A5753"/>
    <w:rsid w:val="009A579D"/>
    <w:rsid w:val="009B73AA"/>
    <w:rsid w:val="009D2783"/>
    <w:rsid w:val="009E3297"/>
    <w:rsid w:val="009F734F"/>
    <w:rsid w:val="00A02323"/>
    <w:rsid w:val="00A246B6"/>
    <w:rsid w:val="00A47E70"/>
    <w:rsid w:val="00A50CF0"/>
    <w:rsid w:val="00A73236"/>
    <w:rsid w:val="00A7671C"/>
    <w:rsid w:val="00AA2CBC"/>
    <w:rsid w:val="00AC5820"/>
    <w:rsid w:val="00AD1CD8"/>
    <w:rsid w:val="00B04173"/>
    <w:rsid w:val="00B11924"/>
    <w:rsid w:val="00B258BB"/>
    <w:rsid w:val="00B2641F"/>
    <w:rsid w:val="00B45FBD"/>
    <w:rsid w:val="00B67B97"/>
    <w:rsid w:val="00B95FD7"/>
    <w:rsid w:val="00B968C8"/>
    <w:rsid w:val="00BA3EC5"/>
    <w:rsid w:val="00BA51D9"/>
    <w:rsid w:val="00BB5DFC"/>
    <w:rsid w:val="00BD279D"/>
    <w:rsid w:val="00BD6BB8"/>
    <w:rsid w:val="00C075D0"/>
    <w:rsid w:val="00C66BA2"/>
    <w:rsid w:val="00C95985"/>
    <w:rsid w:val="00CC5026"/>
    <w:rsid w:val="00CC68D0"/>
    <w:rsid w:val="00D03F9A"/>
    <w:rsid w:val="00D06D51"/>
    <w:rsid w:val="00D24991"/>
    <w:rsid w:val="00D37B6B"/>
    <w:rsid w:val="00D50255"/>
    <w:rsid w:val="00D66520"/>
    <w:rsid w:val="00D77B95"/>
    <w:rsid w:val="00DB2CF4"/>
    <w:rsid w:val="00DE34CF"/>
    <w:rsid w:val="00E13F3D"/>
    <w:rsid w:val="00E24AC5"/>
    <w:rsid w:val="00E34898"/>
    <w:rsid w:val="00EB09B7"/>
    <w:rsid w:val="00EE1C3A"/>
    <w:rsid w:val="00EE3D3C"/>
    <w:rsid w:val="00EE7D7C"/>
    <w:rsid w:val="00F064B7"/>
    <w:rsid w:val="00F17DE3"/>
    <w:rsid w:val="00F2213D"/>
    <w:rsid w:val="00F25D98"/>
    <w:rsid w:val="00F300FB"/>
    <w:rsid w:val="00F65FCE"/>
    <w:rsid w:val="00FB6386"/>
    <w:rsid w:val="00FD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15128"/>
  <w15:docId w15:val="{8AEBC36C-4074-47D4-8027-06719714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77B95"/>
    <w:rPr>
      <w:rFonts w:ascii="Times New Roman" w:hAnsi="Times New Roman"/>
      <w:sz w:val="24"/>
      <w:szCs w:val="24"/>
      <w:lang w:val="en-GB" w:eastAsia="en-GB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 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Heading2"/>
    <w:next w:val="Normal"/>
    <w:link w:val="Heading3Char1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rsid w:val="000B7FED"/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3F381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F381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F3814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F3814"/>
    <w:rPr>
      <w:rFonts w:ascii="Arial" w:hAnsi="Arial"/>
      <w:sz w:val="18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8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814"/>
    <w:rPr>
      <w:rFonts w:ascii="Times New Roman" w:hAnsi="Times New Roman"/>
      <w:i/>
      <w:iCs/>
      <w:color w:val="4F81BD" w:themeColor="accent1"/>
      <w:lang w:val="en-GB" w:eastAsia="en-US"/>
    </w:rPr>
  </w:style>
  <w:style w:type="table" w:styleId="TableGrid">
    <w:name w:val="Table Grid"/>
    <w:basedOn w:val="TableNormal"/>
    <w:rsid w:val="000C0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rsid w:val="00EE1C3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DO NOT USE_h2 Char,h2 Char,h21 Char,H2 Char,Head2A Char,2 Char,UNDERRUBRIK 1-2 Char,level 2 Char,Heading 2 3GPP Char,H21 Char,Head 2 Char,l2 Char,TitreProp Char,Header 2 Char,ITT t2 Char,PA Major Section Char,Livello 2 Char,R2 Char"/>
    <w:link w:val="Heading2"/>
    <w:rsid w:val="00EE1C3A"/>
    <w:rPr>
      <w:rFonts w:ascii="Arial" w:hAnsi="Arial"/>
      <w:sz w:val="32"/>
      <w:lang w:val="en-GB" w:eastAsia="en-US"/>
    </w:rPr>
  </w:style>
  <w:style w:type="character" w:customStyle="1" w:styleId="Heading3Char1">
    <w:name w:val="Heading 3 Char1"/>
    <w:aliases w:val="Heading 3 3GPP Char,Underrubrik2 Char,H3 Char,Memo Heading 3 Char,h3 Char,no break Char,Heading 3 Char Char,Heading 3 Char1 Char Char,Heading 3 Char Char Char Char,Heading 3 Char1 Char Char Char Char,Heading 3 Char Char1 Char Char"/>
    <w:link w:val="Heading3"/>
    <w:locked/>
    <w:rsid w:val="00EE1C3A"/>
    <w:rPr>
      <w:rFonts w:ascii="Arial" w:hAnsi="Arial"/>
      <w:sz w:val="28"/>
      <w:lang w:val="en-GB" w:eastAsia="en-US"/>
    </w:rPr>
  </w:style>
  <w:style w:type="character" w:customStyle="1" w:styleId="EXChar">
    <w:name w:val="EX Char"/>
    <w:link w:val="EX"/>
    <w:rsid w:val="009B73AA"/>
    <w:rPr>
      <w:rFonts w:ascii="Times New Roman" w:hAnsi="Times New Roman"/>
      <w:sz w:val="24"/>
      <w:szCs w:val="24"/>
      <w:lang w:val="en-GB" w:eastAsia="en-GB"/>
    </w:rPr>
  </w:style>
  <w:style w:type="character" w:customStyle="1" w:styleId="B1Char">
    <w:name w:val="B1 Char"/>
    <w:link w:val="B1"/>
    <w:rsid w:val="009B73AA"/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C62D-F140-4EA1-B2E2-F493E6DE9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FE06E-5A16-4FF2-9C90-B8F86859E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0D521-CB01-40CF-A085-DE0604AF0D72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398FBA0-65CB-4E5F-A0A6-70AB8ECD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</cp:lastModifiedBy>
  <cp:revision>5</cp:revision>
  <cp:lastPrinted>1900-01-01T00:00:00Z</cp:lastPrinted>
  <dcterms:created xsi:type="dcterms:W3CDTF">2020-05-15T09:52:00Z</dcterms:created>
  <dcterms:modified xsi:type="dcterms:W3CDTF">2020-06-04T16:40:00Z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