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EB7CA" w14:textId="4563A99F" w:rsidR="001E41F3" w:rsidRDefault="001E41F3">
      <w:pPr>
        <w:pStyle w:val="CRCoverPage"/>
        <w:tabs>
          <w:tab w:val="right" w:pos="9639"/>
        </w:tabs>
        <w:spacing w:after="0"/>
        <w:rPr>
          <w:b/>
          <w:i/>
          <w:noProof/>
          <w:sz w:val="28"/>
        </w:rPr>
      </w:pPr>
      <w:r>
        <w:rPr>
          <w:b/>
          <w:noProof/>
          <w:sz w:val="24"/>
        </w:rPr>
        <w:t>3GPP TSG-</w:t>
      </w:r>
      <w:r w:rsidR="00AD2C7E">
        <w:rPr>
          <w:b/>
          <w:noProof/>
          <w:sz w:val="24"/>
        </w:rPr>
        <w:t>RAN WG4</w:t>
      </w:r>
      <w:r w:rsidR="00C66BA2">
        <w:rPr>
          <w:b/>
          <w:noProof/>
          <w:sz w:val="24"/>
        </w:rPr>
        <w:t xml:space="preserve"> </w:t>
      </w:r>
      <w:r>
        <w:rPr>
          <w:b/>
          <w:noProof/>
          <w:sz w:val="24"/>
        </w:rPr>
        <w:t>Meeting #</w:t>
      </w:r>
      <w:r w:rsidR="009A4091">
        <w:rPr>
          <w:b/>
          <w:noProof/>
          <w:sz w:val="24"/>
        </w:rPr>
        <w:t>95-e</w:t>
      </w:r>
      <w:r>
        <w:rPr>
          <w:b/>
          <w:i/>
          <w:noProof/>
          <w:sz w:val="28"/>
        </w:rPr>
        <w:tab/>
      </w:r>
      <w:r w:rsidR="006D69B2" w:rsidRPr="00330F0A">
        <w:rPr>
          <w:b/>
          <w:i/>
          <w:noProof/>
          <w:sz w:val="28"/>
        </w:rPr>
        <w:t>R4-</w:t>
      </w:r>
      <w:r w:rsidR="00931D1F" w:rsidRPr="00931D1F">
        <w:rPr>
          <w:b/>
          <w:i/>
          <w:noProof/>
          <w:sz w:val="28"/>
        </w:rPr>
        <w:t>2008559</w:t>
      </w:r>
    </w:p>
    <w:p w14:paraId="468D925B" w14:textId="45925CC9" w:rsidR="001E41F3" w:rsidRDefault="002D207C" w:rsidP="22574A2F">
      <w:pPr>
        <w:pStyle w:val="CRCoverPage"/>
        <w:outlineLvl w:val="0"/>
        <w:rPr>
          <w:b/>
          <w:bCs/>
          <w:noProof/>
          <w:sz w:val="24"/>
          <w:szCs w:val="24"/>
        </w:rPr>
      </w:pPr>
      <w:r w:rsidRPr="22574A2F">
        <w:rPr>
          <w:b/>
          <w:bCs/>
          <w:noProof/>
          <w:sz w:val="24"/>
          <w:szCs w:val="24"/>
        </w:rPr>
        <w:fldChar w:fldCharType="begin"/>
      </w:r>
      <w:r w:rsidRPr="22574A2F">
        <w:rPr>
          <w:b/>
          <w:bCs/>
          <w:noProof/>
          <w:sz w:val="24"/>
          <w:szCs w:val="24"/>
        </w:rPr>
        <w:instrText xml:space="preserve"> DOCPROPERTY  Location  \* MERGEFORMAT </w:instrText>
      </w:r>
      <w:r w:rsidRPr="22574A2F">
        <w:rPr>
          <w:b/>
          <w:bCs/>
          <w:noProof/>
          <w:sz w:val="24"/>
          <w:szCs w:val="24"/>
        </w:rPr>
        <w:fldChar w:fldCharType="separate"/>
      </w:r>
      <w:r w:rsidR="003609EF" w:rsidRPr="22574A2F">
        <w:rPr>
          <w:b/>
          <w:bCs/>
          <w:noProof/>
          <w:sz w:val="24"/>
          <w:szCs w:val="24"/>
        </w:rPr>
        <w:t xml:space="preserve"> </w:t>
      </w:r>
      <w:r w:rsidRPr="22574A2F">
        <w:rPr>
          <w:b/>
          <w:bCs/>
          <w:noProof/>
          <w:sz w:val="24"/>
          <w:szCs w:val="24"/>
        </w:rPr>
        <w:fldChar w:fldCharType="end"/>
      </w:r>
      <w:r w:rsidR="006D69B2" w:rsidRPr="22574A2F">
        <w:rPr>
          <w:b/>
          <w:bCs/>
          <w:noProof/>
          <w:sz w:val="24"/>
          <w:szCs w:val="24"/>
        </w:rPr>
        <w:t xml:space="preserve">Electronic Meeting, </w:t>
      </w:r>
      <w:r w:rsidR="7663874D" w:rsidRPr="22574A2F">
        <w:rPr>
          <w:b/>
          <w:bCs/>
          <w:noProof/>
          <w:sz w:val="24"/>
          <w:szCs w:val="24"/>
        </w:rPr>
        <w:t>25 May - 05 June</w:t>
      </w:r>
      <w:r w:rsidR="006D69B2" w:rsidRPr="22574A2F">
        <w:rPr>
          <w:b/>
          <w:bCs/>
          <w:noProof/>
          <w:sz w:val="24"/>
          <w:szCs w:val="24"/>
        </w:rPr>
        <w:t>, 2020</w:t>
      </w:r>
    </w:p>
    <w:p w14:paraId="3DFCB68A" w14:textId="77777777" w:rsidR="00386BBD" w:rsidRDefault="00386BBD"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8844A1C" w14:textId="77777777" w:rsidTr="00547111">
        <w:tc>
          <w:tcPr>
            <w:tcW w:w="9641" w:type="dxa"/>
            <w:gridSpan w:val="9"/>
            <w:tcBorders>
              <w:top w:val="single" w:sz="4" w:space="0" w:color="auto"/>
              <w:left w:val="single" w:sz="4" w:space="0" w:color="auto"/>
              <w:right w:val="single" w:sz="4" w:space="0" w:color="auto"/>
            </w:tcBorders>
          </w:tcPr>
          <w:p w14:paraId="40347BF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A3D07D" w14:textId="77777777" w:rsidTr="00547111">
        <w:tc>
          <w:tcPr>
            <w:tcW w:w="9641" w:type="dxa"/>
            <w:gridSpan w:val="9"/>
            <w:tcBorders>
              <w:left w:val="single" w:sz="4" w:space="0" w:color="auto"/>
              <w:right w:val="single" w:sz="4" w:space="0" w:color="auto"/>
            </w:tcBorders>
          </w:tcPr>
          <w:p w14:paraId="461BE16C" w14:textId="77777777" w:rsidR="001E41F3" w:rsidRDefault="001E41F3">
            <w:pPr>
              <w:pStyle w:val="CRCoverPage"/>
              <w:spacing w:after="0"/>
              <w:jc w:val="center"/>
              <w:rPr>
                <w:noProof/>
              </w:rPr>
            </w:pPr>
            <w:r>
              <w:rPr>
                <w:b/>
                <w:noProof/>
                <w:sz w:val="32"/>
              </w:rPr>
              <w:t>CHANGE REQUEST</w:t>
            </w:r>
          </w:p>
        </w:tc>
      </w:tr>
      <w:tr w:rsidR="001E41F3" w14:paraId="2D0F9798" w14:textId="77777777" w:rsidTr="00547111">
        <w:tc>
          <w:tcPr>
            <w:tcW w:w="9641" w:type="dxa"/>
            <w:gridSpan w:val="9"/>
            <w:tcBorders>
              <w:left w:val="single" w:sz="4" w:space="0" w:color="auto"/>
              <w:right w:val="single" w:sz="4" w:space="0" w:color="auto"/>
            </w:tcBorders>
          </w:tcPr>
          <w:p w14:paraId="45822699" w14:textId="77777777" w:rsidR="001E41F3" w:rsidRDefault="001E41F3">
            <w:pPr>
              <w:pStyle w:val="CRCoverPage"/>
              <w:spacing w:after="0"/>
              <w:rPr>
                <w:noProof/>
                <w:sz w:val="8"/>
                <w:szCs w:val="8"/>
              </w:rPr>
            </w:pPr>
          </w:p>
        </w:tc>
      </w:tr>
      <w:tr w:rsidR="001E41F3" w14:paraId="066F04AF" w14:textId="77777777" w:rsidTr="00547111">
        <w:tc>
          <w:tcPr>
            <w:tcW w:w="142" w:type="dxa"/>
            <w:tcBorders>
              <w:left w:val="single" w:sz="4" w:space="0" w:color="auto"/>
            </w:tcBorders>
          </w:tcPr>
          <w:p w14:paraId="4A377E28" w14:textId="77777777" w:rsidR="001E41F3" w:rsidRDefault="001E41F3">
            <w:pPr>
              <w:pStyle w:val="CRCoverPage"/>
              <w:spacing w:after="0"/>
              <w:jc w:val="right"/>
              <w:rPr>
                <w:noProof/>
              </w:rPr>
            </w:pPr>
          </w:p>
        </w:tc>
        <w:tc>
          <w:tcPr>
            <w:tcW w:w="1559" w:type="dxa"/>
            <w:shd w:val="pct30" w:color="FFFF00" w:fill="auto"/>
          </w:tcPr>
          <w:p w14:paraId="4DEF9980" w14:textId="6820D5B7" w:rsidR="001E41F3" w:rsidRPr="00410371" w:rsidRDefault="002D207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F37A9">
              <w:rPr>
                <w:b/>
                <w:noProof/>
                <w:sz w:val="28"/>
              </w:rPr>
              <w:t>3</w:t>
            </w:r>
            <w:r w:rsidR="002854A5">
              <w:rPr>
                <w:b/>
                <w:noProof/>
                <w:sz w:val="28"/>
              </w:rPr>
              <w:t>6</w:t>
            </w:r>
            <w:r w:rsidR="009F37A9">
              <w:rPr>
                <w:b/>
                <w:noProof/>
                <w:sz w:val="28"/>
              </w:rPr>
              <w:t>.</w:t>
            </w:r>
            <w:r w:rsidR="00E041D5">
              <w:rPr>
                <w:b/>
                <w:noProof/>
                <w:sz w:val="28"/>
              </w:rPr>
              <w:t>1</w:t>
            </w:r>
            <w:r w:rsidR="00722545">
              <w:rPr>
                <w:b/>
                <w:noProof/>
                <w:sz w:val="28"/>
              </w:rPr>
              <w:t>33</w:t>
            </w:r>
            <w:r>
              <w:rPr>
                <w:b/>
                <w:noProof/>
                <w:sz w:val="28"/>
              </w:rPr>
              <w:fldChar w:fldCharType="end"/>
            </w:r>
          </w:p>
        </w:tc>
        <w:tc>
          <w:tcPr>
            <w:tcW w:w="709" w:type="dxa"/>
          </w:tcPr>
          <w:p w14:paraId="7BE09C9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2E42591" w14:textId="725E4EB3" w:rsidR="001E41F3" w:rsidRPr="00410371" w:rsidRDefault="00DF02FC" w:rsidP="00547111">
            <w:pPr>
              <w:pStyle w:val="CRCoverPage"/>
              <w:spacing w:after="0"/>
              <w:rPr>
                <w:noProof/>
              </w:rPr>
            </w:pPr>
            <w:r>
              <w:rPr>
                <w:b/>
                <w:noProof/>
                <w:sz w:val="28"/>
              </w:rPr>
              <w:t xml:space="preserve"> </w:t>
            </w:r>
            <w:r w:rsidR="00330F0A">
              <w:rPr>
                <w:b/>
                <w:noProof/>
                <w:sz w:val="28"/>
              </w:rPr>
              <w:t>6854</w:t>
            </w:r>
          </w:p>
        </w:tc>
        <w:tc>
          <w:tcPr>
            <w:tcW w:w="709" w:type="dxa"/>
          </w:tcPr>
          <w:p w14:paraId="35822E4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E362458" w14:textId="611894C0" w:rsidR="001E41F3" w:rsidRPr="00410371" w:rsidRDefault="00931D1F" w:rsidP="00E13F3D">
            <w:pPr>
              <w:pStyle w:val="CRCoverPage"/>
              <w:spacing w:after="0"/>
              <w:jc w:val="center"/>
              <w:rPr>
                <w:b/>
                <w:noProof/>
              </w:rPr>
            </w:pPr>
            <w:r w:rsidRPr="00931D1F">
              <w:rPr>
                <w:b/>
                <w:noProof/>
                <w:sz w:val="28"/>
              </w:rPr>
              <w:t>1</w:t>
            </w:r>
          </w:p>
        </w:tc>
        <w:tc>
          <w:tcPr>
            <w:tcW w:w="2410" w:type="dxa"/>
          </w:tcPr>
          <w:p w14:paraId="5E1D39E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434F60" w14:textId="0734482C" w:rsidR="001E41F3" w:rsidRPr="00410371" w:rsidRDefault="002D207C">
            <w:pPr>
              <w:pStyle w:val="CRCoverPage"/>
              <w:spacing w:after="0"/>
              <w:jc w:val="center"/>
              <w:rPr>
                <w:noProof/>
                <w:sz w:val="28"/>
              </w:rPr>
            </w:pPr>
            <w:r w:rsidRPr="0034377F">
              <w:rPr>
                <w:b/>
                <w:noProof/>
                <w:sz w:val="28"/>
              </w:rPr>
              <w:fldChar w:fldCharType="begin"/>
            </w:r>
            <w:r w:rsidRPr="0034377F">
              <w:rPr>
                <w:b/>
                <w:noProof/>
                <w:sz w:val="28"/>
              </w:rPr>
              <w:instrText xml:space="preserve"> DOCPROPERTY  Version  \* MERGEFORMAT </w:instrText>
            </w:r>
            <w:r w:rsidRPr="0034377F">
              <w:rPr>
                <w:b/>
                <w:noProof/>
                <w:sz w:val="28"/>
              </w:rPr>
              <w:fldChar w:fldCharType="separate"/>
            </w:r>
            <w:r w:rsidR="00506C83" w:rsidRPr="0034377F">
              <w:rPr>
                <w:b/>
                <w:noProof/>
                <w:sz w:val="28"/>
              </w:rPr>
              <w:t>1</w:t>
            </w:r>
            <w:r w:rsidR="00E85702" w:rsidRPr="0034377F">
              <w:rPr>
                <w:b/>
                <w:noProof/>
                <w:sz w:val="28"/>
              </w:rPr>
              <w:t>6</w:t>
            </w:r>
            <w:r w:rsidR="00506C83" w:rsidRPr="0034377F">
              <w:rPr>
                <w:b/>
                <w:noProof/>
                <w:sz w:val="28"/>
              </w:rPr>
              <w:t>.</w:t>
            </w:r>
            <w:r w:rsidR="008277FF">
              <w:rPr>
                <w:b/>
                <w:noProof/>
                <w:sz w:val="28"/>
              </w:rPr>
              <w:t>5</w:t>
            </w:r>
            <w:r w:rsidR="00506C83" w:rsidRPr="0034377F">
              <w:rPr>
                <w:b/>
                <w:noProof/>
                <w:sz w:val="28"/>
              </w:rPr>
              <w:t>.0</w:t>
            </w:r>
            <w:r w:rsidRPr="0034377F">
              <w:rPr>
                <w:b/>
                <w:noProof/>
                <w:sz w:val="28"/>
              </w:rPr>
              <w:fldChar w:fldCharType="end"/>
            </w:r>
          </w:p>
        </w:tc>
        <w:tc>
          <w:tcPr>
            <w:tcW w:w="143" w:type="dxa"/>
            <w:tcBorders>
              <w:right w:val="single" w:sz="4" w:space="0" w:color="auto"/>
            </w:tcBorders>
          </w:tcPr>
          <w:p w14:paraId="0B48E467" w14:textId="77777777" w:rsidR="001E41F3" w:rsidRDefault="001E41F3">
            <w:pPr>
              <w:pStyle w:val="CRCoverPage"/>
              <w:spacing w:after="0"/>
              <w:rPr>
                <w:noProof/>
              </w:rPr>
            </w:pPr>
          </w:p>
        </w:tc>
      </w:tr>
      <w:tr w:rsidR="001E41F3" w14:paraId="3FB2938F" w14:textId="77777777" w:rsidTr="00547111">
        <w:tc>
          <w:tcPr>
            <w:tcW w:w="9641" w:type="dxa"/>
            <w:gridSpan w:val="9"/>
            <w:tcBorders>
              <w:left w:val="single" w:sz="4" w:space="0" w:color="auto"/>
              <w:right w:val="single" w:sz="4" w:space="0" w:color="auto"/>
            </w:tcBorders>
          </w:tcPr>
          <w:p w14:paraId="6C136911" w14:textId="77777777" w:rsidR="001E41F3" w:rsidRDefault="001E41F3">
            <w:pPr>
              <w:pStyle w:val="CRCoverPage"/>
              <w:spacing w:after="0"/>
              <w:rPr>
                <w:noProof/>
              </w:rPr>
            </w:pPr>
          </w:p>
        </w:tc>
      </w:tr>
      <w:tr w:rsidR="001E41F3" w14:paraId="10FFAE6D" w14:textId="77777777" w:rsidTr="00547111">
        <w:tc>
          <w:tcPr>
            <w:tcW w:w="9641" w:type="dxa"/>
            <w:gridSpan w:val="9"/>
            <w:tcBorders>
              <w:top w:val="single" w:sz="4" w:space="0" w:color="auto"/>
            </w:tcBorders>
          </w:tcPr>
          <w:p w14:paraId="40D39B7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3072A13C" w14:textId="77777777" w:rsidTr="00547111">
        <w:tc>
          <w:tcPr>
            <w:tcW w:w="9641" w:type="dxa"/>
            <w:gridSpan w:val="9"/>
          </w:tcPr>
          <w:p w14:paraId="3BD333AF" w14:textId="77777777" w:rsidR="001E41F3" w:rsidRDefault="001E41F3">
            <w:pPr>
              <w:pStyle w:val="CRCoverPage"/>
              <w:spacing w:after="0"/>
              <w:rPr>
                <w:noProof/>
                <w:sz w:val="8"/>
                <w:szCs w:val="8"/>
              </w:rPr>
            </w:pPr>
          </w:p>
        </w:tc>
      </w:tr>
    </w:tbl>
    <w:p w14:paraId="38A03A6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018ED6" w14:textId="77777777" w:rsidTr="00A7671C">
        <w:tc>
          <w:tcPr>
            <w:tcW w:w="2835" w:type="dxa"/>
          </w:tcPr>
          <w:p w14:paraId="75EDB02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A8B921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7193E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B43697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32F48B" w14:textId="77777777" w:rsidR="00F25D98" w:rsidRDefault="00F569E7" w:rsidP="001E41F3">
            <w:pPr>
              <w:pStyle w:val="CRCoverPage"/>
              <w:spacing w:after="0"/>
              <w:jc w:val="center"/>
              <w:rPr>
                <w:b/>
                <w:caps/>
                <w:noProof/>
              </w:rPr>
            </w:pPr>
            <w:r>
              <w:rPr>
                <w:b/>
                <w:caps/>
                <w:noProof/>
              </w:rPr>
              <w:t>X</w:t>
            </w:r>
          </w:p>
        </w:tc>
        <w:tc>
          <w:tcPr>
            <w:tcW w:w="2126" w:type="dxa"/>
          </w:tcPr>
          <w:p w14:paraId="11DC566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AB7EE" w14:textId="77777777" w:rsidR="00F25D98" w:rsidRDefault="00F25D98" w:rsidP="001E41F3">
            <w:pPr>
              <w:pStyle w:val="CRCoverPage"/>
              <w:spacing w:after="0"/>
              <w:jc w:val="center"/>
              <w:rPr>
                <w:b/>
                <w:caps/>
                <w:noProof/>
              </w:rPr>
            </w:pPr>
          </w:p>
        </w:tc>
        <w:tc>
          <w:tcPr>
            <w:tcW w:w="1418" w:type="dxa"/>
            <w:tcBorders>
              <w:left w:val="nil"/>
            </w:tcBorders>
          </w:tcPr>
          <w:p w14:paraId="639F0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C8F23A" w14:textId="77777777" w:rsidR="00F25D98" w:rsidRDefault="00F25D98" w:rsidP="001E41F3">
            <w:pPr>
              <w:pStyle w:val="CRCoverPage"/>
              <w:spacing w:after="0"/>
              <w:jc w:val="center"/>
              <w:rPr>
                <w:b/>
                <w:bCs/>
                <w:caps/>
                <w:noProof/>
              </w:rPr>
            </w:pPr>
          </w:p>
        </w:tc>
      </w:tr>
    </w:tbl>
    <w:p w14:paraId="44D1739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B9F250" w14:textId="77777777" w:rsidTr="00547111">
        <w:tc>
          <w:tcPr>
            <w:tcW w:w="9640" w:type="dxa"/>
            <w:gridSpan w:val="11"/>
          </w:tcPr>
          <w:p w14:paraId="324B7AFC" w14:textId="77777777" w:rsidR="001E41F3" w:rsidRDefault="001E41F3">
            <w:pPr>
              <w:pStyle w:val="CRCoverPage"/>
              <w:spacing w:after="0"/>
              <w:rPr>
                <w:noProof/>
                <w:sz w:val="8"/>
                <w:szCs w:val="8"/>
              </w:rPr>
            </w:pPr>
          </w:p>
        </w:tc>
      </w:tr>
      <w:tr w:rsidR="00FD4BC2" w14:paraId="740D7870" w14:textId="77777777" w:rsidTr="00547111">
        <w:tc>
          <w:tcPr>
            <w:tcW w:w="1843" w:type="dxa"/>
            <w:tcBorders>
              <w:top w:val="single" w:sz="4" w:space="0" w:color="auto"/>
              <w:left w:val="single" w:sz="4" w:space="0" w:color="auto"/>
            </w:tcBorders>
          </w:tcPr>
          <w:p w14:paraId="3C919598" w14:textId="77777777" w:rsidR="00FD4BC2" w:rsidRDefault="00FD4BC2" w:rsidP="00FD4B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824BA57" w14:textId="52579F5A" w:rsidR="00FD4BC2" w:rsidRDefault="00FD4BC2" w:rsidP="00FD4BC2">
            <w:pPr>
              <w:pStyle w:val="CRCoverPage"/>
              <w:spacing w:after="0"/>
              <w:ind w:left="100"/>
              <w:rPr>
                <w:noProof/>
              </w:rPr>
            </w:pPr>
            <w:r>
              <w:rPr>
                <w:noProof/>
              </w:rPr>
              <w:t>CR to TS 3</w:t>
            </w:r>
            <w:r w:rsidR="002854A5">
              <w:rPr>
                <w:noProof/>
              </w:rPr>
              <w:t>6</w:t>
            </w:r>
            <w:r>
              <w:rPr>
                <w:noProof/>
              </w:rPr>
              <w:t>.1</w:t>
            </w:r>
            <w:r w:rsidR="00046923">
              <w:rPr>
                <w:noProof/>
              </w:rPr>
              <w:t>33</w:t>
            </w:r>
            <w:r>
              <w:rPr>
                <w:noProof/>
              </w:rPr>
              <w:t xml:space="preserve">: </w:t>
            </w:r>
            <w:r w:rsidR="003B7E61">
              <w:rPr>
                <w:noProof/>
              </w:rPr>
              <w:t>adding</w:t>
            </w:r>
            <w:r w:rsidR="00DE3920">
              <w:rPr>
                <w:noProof/>
              </w:rPr>
              <w:t xml:space="preserve"> </w:t>
            </w:r>
            <w:r w:rsidR="003B7E61">
              <w:rPr>
                <w:noProof/>
              </w:rPr>
              <w:t>h</w:t>
            </w:r>
            <w:r w:rsidR="007F5DAB">
              <w:rPr>
                <w:noProof/>
              </w:rPr>
              <w:t xml:space="preserve">andover </w:t>
            </w:r>
            <w:r w:rsidR="002854A5">
              <w:rPr>
                <w:noProof/>
              </w:rPr>
              <w:t xml:space="preserve">to </w:t>
            </w:r>
            <w:r w:rsidR="007F5DAB">
              <w:rPr>
                <w:noProof/>
              </w:rPr>
              <w:t>NR-U</w:t>
            </w:r>
            <w:r w:rsidR="00623487">
              <w:rPr>
                <w:noProof/>
              </w:rPr>
              <w:t xml:space="preserve"> </w:t>
            </w:r>
          </w:p>
        </w:tc>
      </w:tr>
      <w:tr w:rsidR="00FD4BC2" w14:paraId="4719DEAE" w14:textId="77777777" w:rsidTr="00547111">
        <w:tc>
          <w:tcPr>
            <w:tcW w:w="1843" w:type="dxa"/>
            <w:tcBorders>
              <w:left w:val="single" w:sz="4" w:space="0" w:color="auto"/>
            </w:tcBorders>
          </w:tcPr>
          <w:p w14:paraId="43D262EA" w14:textId="77777777" w:rsidR="00FD4BC2" w:rsidRDefault="00FD4BC2" w:rsidP="00FD4BC2">
            <w:pPr>
              <w:pStyle w:val="CRCoverPage"/>
              <w:spacing w:after="0"/>
              <w:rPr>
                <w:b/>
                <w:i/>
                <w:noProof/>
                <w:sz w:val="8"/>
                <w:szCs w:val="8"/>
              </w:rPr>
            </w:pPr>
          </w:p>
        </w:tc>
        <w:tc>
          <w:tcPr>
            <w:tcW w:w="7797" w:type="dxa"/>
            <w:gridSpan w:val="10"/>
            <w:tcBorders>
              <w:right w:val="single" w:sz="4" w:space="0" w:color="auto"/>
            </w:tcBorders>
          </w:tcPr>
          <w:p w14:paraId="79297928" w14:textId="77777777" w:rsidR="00FD4BC2" w:rsidRDefault="00FD4BC2" w:rsidP="00FD4BC2">
            <w:pPr>
              <w:pStyle w:val="CRCoverPage"/>
              <w:spacing w:after="0"/>
              <w:rPr>
                <w:noProof/>
                <w:sz w:val="8"/>
                <w:szCs w:val="8"/>
              </w:rPr>
            </w:pPr>
          </w:p>
        </w:tc>
      </w:tr>
      <w:tr w:rsidR="00FD4BC2" w14:paraId="71D6A913" w14:textId="77777777" w:rsidTr="00547111">
        <w:tc>
          <w:tcPr>
            <w:tcW w:w="1843" w:type="dxa"/>
            <w:tcBorders>
              <w:left w:val="single" w:sz="4" w:space="0" w:color="auto"/>
            </w:tcBorders>
          </w:tcPr>
          <w:p w14:paraId="46808976" w14:textId="77777777" w:rsidR="00FD4BC2" w:rsidRDefault="00FD4BC2" w:rsidP="00FD4B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263BF3" w14:textId="77777777" w:rsidR="00FD4BC2" w:rsidRDefault="00FD4BC2" w:rsidP="00FD4B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 xml:space="preserve">Nokia, Nokia Shanghai  Bell </w:t>
            </w:r>
            <w:r>
              <w:rPr>
                <w:noProof/>
              </w:rPr>
              <w:fldChar w:fldCharType="end"/>
            </w:r>
          </w:p>
        </w:tc>
      </w:tr>
      <w:tr w:rsidR="00FD4BC2" w14:paraId="1B163005" w14:textId="77777777" w:rsidTr="00547111">
        <w:tc>
          <w:tcPr>
            <w:tcW w:w="1843" w:type="dxa"/>
            <w:tcBorders>
              <w:left w:val="single" w:sz="4" w:space="0" w:color="auto"/>
            </w:tcBorders>
          </w:tcPr>
          <w:p w14:paraId="532128E6" w14:textId="77777777" w:rsidR="00FD4BC2" w:rsidRDefault="00FD4BC2" w:rsidP="00FD4B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2AE815" w14:textId="6851F8C4" w:rsidR="00FD4BC2" w:rsidRDefault="00FD4BC2" w:rsidP="00FD4BC2">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w:t>
            </w:r>
            <w:r w:rsidR="00330F0A">
              <w:rPr>
                <w:noProof/>
              </w:rPr>
              <w:t>AN</w:t>
            </w:r>
            <w:r>
              <w:rPr>
                <w:noProof/>
              </w:rPr>
              <w:t>4</w:t>
            </w:r>
            <w:r>
              <w:rPr>
                <w:noProof/>
              </w:rPr>
              <w:fldChar w:fldCharType="end"/>
            </w:r>
          </w:p>
        </w:tc>
      </w:tr>
      <w:tr w:rsidR="00FD4BC2" w14:paraId="450C517A" w14:textId="77777777" w:rsidTr="00547111">
        <w:tc>
          <w:tcPr>
            <w:tcW w:w="1843" w:type="dxa"/>
            <w:tcBorders>
              <w:left w:val="single" w:sz="4" w:space="0" w:color="auto"/>
            </w:tcBorders>
          </w:tcPr>
          <w:p w14:paraId="3D3CE0BF" w14:textId="77777777" w:rsidR="00FD4BC2" w:rsidRDefault="00FD4BC2" w:rsidP="00FD4BC2">
            <w:pPr>
              <w:pStyle w:val="CRCoverPage"/>
              <w:spacing w:after="0"/>
              <w:rPr>
                <w:b/>
                <w:i/>
                <w:noProof/>
                <w:sz w:val="8"/>
                <w:szCs w:val="8"/>
              </w:rPr>
            </w:pPr>
          </w:p>
        </w:tc>
        <w:tc>
          <w:tcPr>
            <w:tcW w:w="7797" w:type="dxa"/>
            <w:gridSpan w:val="10"/>
            <w:tcBorders>
              <w:right w:val="single" w:sz="4" w:space="0" w:color="auto"/>
            </w:tcBorders>
          </w:tcPr>
          <w:p w14:paraId="6386CA50" w14:textId="77777777" w:rsidR="00FD4BC2" w:rsidRDefault="00FD4BC2" w:rsidP="00FD4BC2">
            <w:pPr>
              <w:pStyle w:val="CRCoverPage"/>
              <w:spacing w:after="0"/>
              <w:rPr>
                <w:noProof/>
                <w:sz w:val="8"/>
                <w:szCs w:val="8"/>
              </w:rPr>
            </w:pPr>
          </w:p>
        </w:tc>
      </w:tr>
      <w:tr w:rsidR="00FD4BC2" w14:paraId="2ED97978" w14:textId="77777777" w:rsidTr="00547111">
        <w:tc>
          <w:tcPr>
            <w:tcW w:w="1843" w:type="dxa"/>
            <w:tcBorders>
              <w:left w:val="single" w:sz="4" w:space="0" w:color="auto"/>
            </w:tcBorders>
          </w:tcPr>
          <w:p w14:paraId="049E9D2D" w14:textId="77777777" w:rsidR="00FD4BC2" w:rsidRDefault="00FD4BC2" w:rsidP="00FD4BC2">
            <w:pPr>
              <w:pStyle w:val="CRCoverPage"/>
              <w:tabs>
                <w:tab w:val="right" w:pos="1759"/>
              </w:tabs>
              <w:spacing w:after="0"/>
              <w:rPr>
                <w:b/>
                <w:i/>
                <w:noProof/>
              </w:rPr>
            </w:pPr>
            <w:r>
              <w:rPr>
                <w:b/>
                <w:i/>
                <w:noProof/>
              </w:rPr>
              <w:t>Work item code:</w:t>
            </w:r>
          </w:p>
        </w:tc>
        <w:tc>
          <w:tcPr>
            <w:tcW w:w="3686" w:type="dxa"/>
            <w:gridSpan w:val="5"/>
            <w:shd w:val="pct30" w:color="FFFF00" w:fill="auto"/>
          </w:tcPr>
          <w:p w14:paraId="54007162" w14:textId="14EEFAC9" w:rsidR="00FD4BC2" w:rsidRDefault="00A51FBD" w:rsidP="00FD4BC2">
            <w:pPr>
              <w:pStyle w:val="CRCoverPage"/>
              <w:spacing w:after="0"/>
              <w:ind w:left="100"/>
              <w:rPr>
                <w:noProof/>
              </w:rPr>
            </w:pPr>
            <w:proofErr w:type="spellStart"/>
            <w:r w:rsidRPr="00944C49">
              <w:rPr>
                <w:lang w:val="en-US"/>
              </w:rPr>
              <w:t>NR_unlic</w:t>
            </w:r>
            <w:proofErr w:type="spellEnd"/>
            <w:r w:rsidRPr="00944C49">
              <w:rPr>
                <w:lang w:val="en-US"/>
              </w:rPr>
              <w:t>-Core</w:t>
            </w:r>
          </w:p>
        </w:tc>
        <w:tc>
          <w:tcPr>
            <w:tcW w:w="567" w:type="dxa"/>
            <w:tcBorders>
              <w:left w:val="nil"/>
            </w:tcBorders>
          </w:tcPr>
          <w:p w14:paraId="300A929F" w14:textId="77777777" w:rsidR="00FD4BC2" w:rsidRDefault="00FD4BC2" w:rsidP="00FD4BC2">
            <w:pPr>
              <w:pStyle w:val="CRCoverPage"/>
              <w:spacing w:after="0"/>
              <w:ind w:right="100"/>
              <w:rPr>
                <w:noProof/>
              </w:rPr>
            </w:pPr>
          </w:p>
        </w:tc>
        <w:tc>
          <w:tcPr>
            <w:tcW w:w="1417" w:type="dxa"/>
            <w:gridSpan w:val="3"/>
            <w:tcBorders>
              <w:left w:val="nil"/>
            </w:tcBorders>
          </w:tcPr>
          <w:p w14:paraId="20A7A552" w14:textId="77777777" w:rsidR="00FD4BC2" w:rsidRDefault="00FD4BC2" w:rsidP="00FD4B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7E002C" w14:textId="55D620BB" w:rsidR="00FD4BC2" w:rsidRDefault="0060418F" w:rsidP="00FD4BC2">
            <w:pPr>
              <w:pStyle w:val="CRCoverPage"/>
              <w:spacing w:after="0"/>
              <w:ind w:left="100"/>
              <w:rPr>
                <w:noProof/>
              </w:rPr>
            </w:pPr>
            <w:r>
              <w:rPr>
                <w:noProof/>
              </w:rPr>
              <w:t>15-05</w:t>
            </w:r>
            <w:r w:rsidR="00BD00C1">
              <w:rPr>
                <w:noProof/>
              </w:rPr>
              <w:t>-2020</w:t>
            </w:r>
          </w:p>
        </w:tc>
      </w:tr>
      <w:tr w:rsidR="00FD4BC2" w14:paraId="3C6E259B" w14:textId="77777777" w:rsidTr="00547111">
        <w:tc>
          <w:tcPr>
            <w:tcW w:w="1843" w:type="dxa"/>
            <w:tcBorders>
              <w:left w:val="single" w:sz="4" w:space="0" w:color="auto"/>
            </w:tcBorders>
          </w:tcPr>
          <w:p w14:paraId="6815B021" w14:textId="77777777" w:rsidR="00FD4BC2" w:rsidRDefault="00FD4BC2" w:rsidP="00FD4BC2">
            <w:pPr>
              <w:pStyle w:val="CRCoverPage"/>
              <w:spacing w:after="0"/>
              <w:rPr>
                <w:b/>
                <w:i/>
                <w:noProof/>
                <w:sz w:val="8"/>
                <w:szCs w:val="8"/>
              </w:rPr>
            </w:pPr>
          </w:p>
        </w:tc>
        <w:tc>
          <w:tcPr>
            <w:tcW w:w="1986" w:type="dxa"/>
            <w:gridSpan w:val="4"/>
          </w:tcPr>
          <w:p w14:paraId="2312E364" w14:textId="77777777" w:rsidR="00FD4BC2" w:rsidRDefault="00FD4BC2" w:rsidP="00FD4BC2">
            <w:pPr>
              <w:pStyle w:val="CRCoverPage"/>
              <w:spacing w:after="0"/>
              <w:rPr>
                <w:noProof/>
                <w:sz w:val="8"/>
                <w:szCs w:val="8"/>
              </w:rPr>
            </w:pPr>
          </w:p>
        </w:tc>
        <w:tc>
          <w:tcPr>
            <w:tcW w:w="2267" w:type="dxa"/>
            <w:gridSpan w:val="2"/>
          </w:tcPr>
          <w:p w14:paraId="26AA4168" w14:textId="77777777" w:rsidR="00FD4BC2" w:rsidRDefault="00FD4BC2" w:rsidP="00FD4BC2">
            <w:pPr>
              <w:pStyle w:val="CRCoverPage"/>
              <w:spacing w:after="0"/>
              <w:rPr>
                <w:noProof/>
                <w:sz w:val="8"/>
                <w:szCs w:val="8"/>
              </w:rPr>
            </w:pPr>
          </w:p>
        </w:tc>
        <w:tc>
          <w:tcPr>
            <w:tcW w:w="1417" w:type="dxa"/>
            <w:gridSpan w:val="3"/>
          </w:tcPr>
          <w:p w14:paraId="6C9BF098" w14:textId="77777777" w:rsidR="00FD4BC2" w:rsidRDefault="00FD4BC2" w:rsidP="00FD4BC2">
            <w:pPr>
              <w:pStyle w:val="CRCoverPage"/>
              <w:spacing w:after="0"/>
              <w:rPr>
                <w:noProof/>
                <w:sz w:val="8"/>
                <w:szCs w:val="8"/>
              </w:rPr>
            </w:pPr>
          </w:p>
        </w:tc>
        <w:tc>
          <w:tcPr>
            <w:tcW w:w="2127" w:type="dxa"/>
            <w:tcBorders>
              <w:right w:val="single" w:sz="4" w:space="0" w:color="auto"/>
            </w:tcBorders>
          </w:tcPr>
          <w:p w14:paraId="3569F1CD" w14:textId="77777777" w:rsidR="00FD4BC2" w:rsidRDefault="00FD4BC2" w:rsidP="00FD4BC2">
            <w:pPr>
              <w:pStyle w:val="CRCoverPage"/>
              <w:spacing w:after="0"/>
              <w:rPr>
                <w:noProof/>
                <w:sz w:val="8"/>
                <w:szCs w:val="8"/>
              </w:rPr>
            </w:pPr>
          </w:p>
        </w:tc>
      </w:tr>
      <w:tr w:rsidR="00FD4BC2" w14:paraId="73642408" w14:textId="77777777" w:rsidTr="00547111">
        <w:trPr>
          <w:cantSplit/>
        </w:trPr>
        <w:tc>
          <w:tcPr>
            <w:tcW w:w="1843" w:type="dxa"/>
            <w:tcBorders>
              <w:left w:val="single" w:sz="4" w:space="0" w:color="auto"/>
            </w:tcBorders>
          </w:tcPr>
          <w:p w14:paraId="68A586DE" w14:textId="77777777" w:rsidR="00FD4BC2" w:rsidRDefault="00FD4BC2" w:rsidP="00FD4BC2">
            <w:pPr>
              <w:pStyle w:val="CRCoverPage"/>
              <w:tabs>
                <w:tab w:val="right" w:pos="1759"/>
              </w:tabs>
              <w:spacing w:after="0"/>
              <w:rPr>
                <w:b/>
                <w:i/>
                <w:noProof/>
              </w:rPr>
            </w:pPr>
            <w:r>
              <w:rPr>
                <w:b/>
                <w:i/>
                <w:noProof/>
              </w:rPr>
              <w:t>Category:</w:t>
            </w:r>
          </w:p>
        </w:tc>
        <w:tc>
          <w:tcPr>
            <w:tcW w:w="851" w:type="dxa"/>
            <w:shd w:val="pct30" w:color="FFFF00" w:fill="auto"/>
          </w:tcPr>
          <w:p w14:paraId="3133F181" w14:textId="77777777" w:rsidR="00FD4BC2" w:rsidRDefault="00FD4BC2" w:rsidP="00FD4BC2">
            <w:pPr>
              <w:pStyle w:val="CRCoverPage"/>
              <w:spacing w:after="0"/>
              <w:ind w:left="100" w:right="-609"/>
              <w:rPr>
                <w:b/>
                <w:noProof/>
              </w:rPr>
            </w:pPr>
            <w:r>
              <w:rPr>
                <w:b/>
                <w:noProof/>
              </w:rPr>
              <w:t>B</w:t>
            </w:r>
          </w:p>
        </w:tc>
        <w:tc>
          <w:tcPr>
            <w:tcW w:w="3402" w:type="dxa"/>
            <w:gridSpan w:val="5"/>
            <w:tcBorders>
              <w:left w:val="nil"/>
            </w:tcBorders>
          </w:tcPr>
          <w:p w14:paraId="30C4A932" w14:textId="77777777" w:rsidR="00FD4BC2" w:rsidRDefault="00FD4BC2" w:rsidP="00FD4BC2">
            <w:pPr>
              <w:pStyle w:val="CRCoverPage"/>
              <w:spacing w:after="0"/>
              <w:rPr>
                <w:noProof/>
              </w:rPr>
            </w:pPr>
          </w:p>
        </w:tc>
        <w:tc>
          <w:tcPr>
            <w:tcW w:w="1417" w:type="dxa"/>
            <w:gridSpan w:val="3"/>
            <w:tcBorders>
              <w:left w:val="nil"/>
            </w:tcBorders>
          </w:tcPr>
          <w:p w14:paraId="039BBA03" w14:textId="77777777" w:rsidR="00FD4BC2" w:rsidRDefault="00FD4BC2" w:rsidP="00FD4B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BA636" w14:textId="77777777" w:rsidR="00FD4BC2" w:rsidRDefault="00FD4BC2" w:rsidP="00FD4BC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A10259">
              <w:rPr>
                <w:noProof/>
              </w:rPr>
              <w:t>6</w:t>
            </w:r>
            <w:r>
              <w:rPr>
                <w:noProof/>
              </w:rPr>
              <w:fldChar w:fldCharType="end"/>
            </w:r>
          </w:p>
        </w:tc>
      </w:tr>
      <w:tr w:rsidR="00FD4BC2" w14:paraId="241CB862" w14:textId="77777777" w:rsidTr="00547111">
        <w:tc>
          <w:tcPr>
            <w:tcW w:w="1843" w:type="dxa"/>
            <w:tcBorders>
              <w:left w:val="single" w:sz="4" w:space="0" w:color="auto"/>
              <w:bottom w:val="single" w:sz="4" w:space="0" w:color="auto"/>
            </w:tcBorders>
          </w:tcPr>
          <w:p w14:paraId="63C72C82" w14:textId="77777777" w:rsidR="00FD4BC2" w:rsidRDefault="00FD4BC2" w:rsidP="00FD4BC2">
            <w:pPr>
              <w:pStyle w:val="CRCoverPage"/>
              <w:spacing w:after="0"/>
              <w:rPr>
                <w:b/>
                <w:i/>
                <w:noProof/>
              </w:rPr>
            </w:pPr>
          </w:p>
        </w:tc>
        <w:tc>
          <w:tcPr>
            <w:tcW w:w="4677" w:type="dxa"/>
            <w:gridSpan w:val="8"/>
            <w:tcBorders>
              <w:bottom w:val="single" w:sz="4" w:space="0" w:color="auto"/>
            </w:tcBorders>
          </w:tcPr>
          <w:p w14:paraId="6B035CC1" w14:textId="77777777" w:rsidR="00FD4BC2" w:rsidRDefault="00FD4BC2" w:rsidP="00FD4B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0A36AB" w14:textId="77777777" w:rsidR="00FD4BC2" w:rsidRDefault="00FD4BC2" w:rsidP="00FD4BC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E04750" w14:textId="77777777" w:rsidR="00FD4BC2" w:rsidRPr="007C2097" w:rsidRDefault="00FD4BC2" w:rsidP="00FD4B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D4BC2" w14:paraId="0C0BDA05" w14:textId="77777777" w:rsidTr="00547111">
        <w:tc>
          <w:tcPr>
            <w:tcW w:w="1843" w:type="dxa"/>
          </w:tcPr>
          <w:p w14:paraId="7CDA45CA" w14:textId="77777777" w:rsidR="00FD4BC2" w:rsidRDefault="00FD4BC2" w:rsidP="00FD4BC2">
            <w:pPr>
              <w:pStyle w:val="CRCoverPage"/>
              <w:spacing w:after="0"/>
              <w:rPr>
                <w:b/>
                <w:i/>
                <w:noProof/>
                <w:sz w:val="8"/>
                <w:szCs w:val="8"/>
              </w:rPr>
            </w:pPr>
          </w:p>
        </w:tc>
        <w:tc>
          <w:tcPr>
            <w:tcW w:w="7797" w:type="dxa"/>
            <w:gridSpan w:val="10"/>
          </w:tcPr>
          <w:p w14:paraId="5CB44D71" w14:textId="77777777" w:rsidR="00FD4BC2" w:rsidRDefault="00FD4BC2" w:rsidP="00FD4BC2">
            <w:pPr>
              <w:pStyle w:val="CRCoverPage"/>
              <w:spacing w:after="0"/>
              <w:rPr>
                <w:noProof/>
                <w:sz w:val="8"/>
                <w:szCs w:val="8"/>
              </w:rPr>
            </w:pPr>
          </w:p>
        </w:tc>
      </w:tr>
      <w:tr w:rsidR="00FD4BC2" w14:paraId="66CB0658" w14:textId="77777777" w:rsidTr="00547111">
        <w:tc>
          <w:tcPr>
            <w:tcW w:w="2694" w:type="dxa"/>
            <w:gridSpan w:val="2"/>
            <w:tcBorders>
              <w:top w:val="single" w:sz="4" w:space="0" w:color="auto"/>
              <w:left w:val="single" w:sz="4" w:space="0" w:color="auto"/>
            </w:tcBorders>
          </w:tcPr>
          <w:p w14:paraId="3DB7AFDC" w14:textId="77777777" w:rsidR="00FD4BC2" w:rsidRDefault="00FD4BC2" w:rsidP="00FD4B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E24DAF" w14:textId="2986E134" w:rsidR="00FD4BC2" w:rsidRDefault="0066281B" w:rsidP="00FD4BC2">
            <w:pPr>
              <w:pStyle w:val="CRCoverPage"/>
              <w:spacing w:after="0"/>
              <w:ind w:left="100"/>
              <w:rPr>
                <w:noProof/>
              </w:rPr>
            </w:pPr>
            <w:r>
              <w:rPr>
                <w:noProof/>
              </w:rPr>
              <w:t>Introduction of NR-U handover in TS 36.133.</w:t>
            </w:r>
          </w:p>
        </w:tc>
      </w:tr>
      <w:tr w:rsidR="00FD4BC2" w14:paraId="220FE940" w14:textId="77777777" w:rsidTr="00547111">
        <w:tc>
          <w:tcPr>
            <w:tcW w:w="2694" w:type="dxa"/>
            <w:gridSpan w:val="2"/>
            <w:tcBorders>
              <w:left w:val="single" w:sz="4" w:space="0" w:color="auto"/>
            </w:tcBorders>
          </w:tcPr>
          <w:p w14:paraId="15BF3AA8" w14:textId="77777777" w:rsidR="00FD4BC2" w:rsidRDefault="00FD4BC2" w:rsidP="00FD4BC2">
            <w:pPr>
              <w:pStyle w:val="CRCoverPage"/>
              <w:spacing w:after="0"/>
              <w:rPr>
                <w:b/>
                <w:i/>
                <w:noProof/>
                <w:sz w:val="8"/>
                <w:szCs w:val="8"/>
              </w:rPr>
            </w:pPr>
          </w:p>
        </w:tc>
        <w:tc>
          <w:tcPr>
            <w:tcW w:w="6946" w:type="dxa"/>
            <w:gridSpan w:val="9"/>
            <w:tcBorders>
              <w:right w:val="single" w:sz="4" w:space="0" w:color="auto"/>
            </w:tcBorders>
          </w:tcPr>
          <w:p w14:paraId="643A0CF4" w14:textId="77777777" w:rsidR="00FD4BC2" w:rsidRDefault="00FD4BC2" w:rsidP="00FD4BC2">
            <w:pPr>
              <w:pStyle w:val="CRCoverPage"/>
              <w:spacing w:after="0"/>
              <w:rPr>
                <w:noProof/>
                <w:sz w:val="8"/>
                <w:szCs w:val="8"/>
              </w:rPr>
            </w:pPr>
          </w:p>
        </w:tc>
      </w:tr>
      <w:tr w:rsidR="0066281B" w14:paraId="60773154" w14:textId="77777777" w:rsidTr="00547111">
        <w:tc>
          <w:tcPr>
            <w:tcW w:w="2694" w:type="dxa"/>
            <w:gridSpan w:val="2"/>
            <w:tcBorders>
              <w:left w:val="single" w:sz="4" w:space="0" w:color="auto"/>
            </w:tcBorders>
          </w:tcPr>
          <w:p w14:paraId="5773F259" w14:textId="77777777" w:rsidR="0066281B" w:rsidRDefault="0066281B" w:rsidP="006628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E9216" w14:textId="070F682A" w:rsidR="0066281B" w:rsidRDefault="0066281B" w:rsidP="0066281B">
            <w:pPr>
              <w:pStyle w:val="CRCoverPage"/>
              <w:spacing w:after="0"/>
              <w:ind w:left="100"/>
              <w:rPr>
                <w:noProof/>
              </w:rPr>
            </w:pPr>
            <w:r>
              <w:rPr>
                <w:noProof/>
              </w:rPr>
              <w:t xml:space="preserve">The CR  introduces a new Handover </w:t>
            </w:r>
            <w:r w:rsidR="00B6717B">
              <w:rPr>
                <w:noProof/>
              </w:rPr>
              <w:t xml:space="preserve">clause </w:t>
            </w:r>
            <w:r>
              <w:rPr>
                <w:noProof/>
              </w:rPr>
              <w:t>to capture the agreements made at previous meeting</w:t>
            </w:r>
            <w:r w:rsidR="00330F0A">
              <w:rPr>
                <w:noProof/>
              </w:rPr>
              <w:t>s and endorsed in the draft CR R4-2005363.</w:t>
            </w:r>
          </w:p>
        </w:tc>
      </w:tr>
      <w:tr w:rsidR="0066281B" w14:paraId="0064D6D2" w14:textId="77777777" w:rsidTr="00547111">
        <w:tc>
          <w:tcPr>
            <w:tcW w:w="2694" w:type="dxa"/>
            <w:gridSpan w:val="2"/>
            <w:tcBorders>
              <w:left w:val="single" w:sz="4" w:space="0" w:color="auto"/>
            </w:tcBorders>
          </w:tcPr>
          <w:p w14:paraId="57AC4D77" w14:textId="77777777" w:rsidR="0066281B" w:rsidRDefault="0066281B" w:rsidP="0066281B">
            <w:pPr>
              <w:pStyle w:val="CRCoverPage"/>
              <w:spacing w:after="0"/>
              <w:rPr>
                <w:b/>
                <w:i/>
                <w:noProof/>
                <w:sz w:val="8"/>
                <w:szCs w:val="8"/>
              </w:rPr>
            </w:pPr>
          </w:p>
        </w:tc>
        <w:tc>
          <w:tcPr>
            <w:tcW w:w="6946" w:type="dxa"/>
            <w:gridSpan w:val="9"/>
            <w:tcBorders>
              <w:right w:val="single" w:sz="4" w:space="0" w:color="auto"/>
            </w:tcBorders>
          </w:tcPr>
          <w:p w14:paraId="0824A1EE" w14:textId="77777777" w:rsidR="0066281B" w:rsidRDefault="0066281B" w:rsidP="0066281B">
            <w:pPr>
              <w:pStyle w:val="CRCoverPage"/>
              <w:spacing w:after="0"/>
              <w:rPr>
                <w:noProof/>
                <w:sz w:val="8"/>
                <w:szCs w:val="8"/>
              </w:rPr>
            </w:pPr>
          </w:p>
        </w:tc>
      </w:tr>
      <w:tr w:rsidR="0066281B" w14:paraId="219BD586" w14:textId="77777777" w:rsidTr="00547111">
        <w:tc>
          <w:tcPr>
            <w:tcW w:w="2694" w:type="dxa"/>
            <w:gridSpan w:val="2"/>
            <w:tcBorders>
              <w:left w:val="single" w:sz="4" w:space="0" w:color="auto"/>
              <w:bottom w:val="single" w:sz="4" w:space="0" w:color="auto"/>
            </w:tcBorders>
          </w:tcPr>
          <w:p w14:paraId="3791E1F9" w14:textId="77777777" w:rsidR="0066281B" w:rsidRDefault="0066281B" w:rsidP="0066281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96E353" w14:textId="77777777" w:rsidR="0066281B" w:rsidRDefault="0066281B" w:rsidP="0066281B">
            <w:pPr>
              <w:pStyle w:val="CRCoverPage"/>
              <w:spacing w:after="0"/>
              <w:ind w:left="100"/>
              <w:rPr>
                <w:noProof/>
              </w:rPr>
            </w:pPr>
            <w:r>
              <w:rPr>
                <w:noProof/>
              </w:rPr>
              <w:t xml:space="preserve">The specification is incomplete.   </w:t>
            </w:r>
          </w:p>
        </w:tc>
      </w:tr>
      <w:tr w:rsidR="0066281B" w14:paraId="1C4CB203" w14:textId="77777777" w:rsidTr="00547111">
        <w:tc>
          <w:tcPr>
            <w:tcW w:w="2694" w:type="dxa"/>
            <w:gridSpan w:val="2"/>
          </w:tcPr>
          <w:p w14:paraId="725B3E95" w14:textId="77777777" w:rsidR="0066281B" w:rsidRDefault="0066281B" w:rsidP="0066281B">
            <w:pPr>
              <w:pStyle w:val="CRCoverPage"/>
              <w:spacing w:after="0"/>
              <w:rPr>
                <w:b/>
                <w:i/>
                <w:noProof/>
                <w:sz w:val="8"/>
                <w:szCs w:val="8"/>
              </w:rPr>
            </w:pPr>
          </w:p>
        </w:tc>
        <w:tc>
          <w:tcPr>
            <w:tcW w:w="6946" w:type="dxa"/>
            <w:gridSpan w:val="9"/>
          </w:tcPr>
          <w:p w14:paraId="317CD038" w14:textId="77777777" w:rsidR="0066281B" w:rsidRDefault="0066281B" w:rsidP="0066281B">
            <w:pPr>
              <w:pStyle w:val="CRCoverPage"/>
              <w:spacing w:after="0"/>
              <w:rPr>
                <w:noProof/>
                <w:sz w:val="8"/>
                <w:szCs w:val="8"/>
              </w:rPr>
            </w:pPr>
          </w:p>
        </w:tc>
      </w:tr>
      <w:tr w:rsidR="0066281B" w14:paraId="31692E47" w14:textId="77777777" w:rsidTr="00547111">
        <w:tc>
          <w:tcPr>
            <w:tcW w:w="2694" w:type="dxa"/>
            <w:gridSpan w:val="2"/>
            <w:tcBorders>
              <w:top w:val="single" w:sz="4" w:space="0" w:color="auto"/>
              <w:left w:val="single" w:sz="4" w:space="0" w:color="auto"/>
            </w:tcBorders>
          </w:tcPr>
          <w:p w14:paraId="4555E35F" w14:textId="77777777" w:rsidR="0066281B" w:rsidRDefault="0066281B" w:rsidP="006628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009BE4" w14:textId="6561EA03" w:rsidR="0066281B" w:rsidRDefault="0066281B" w:rsidP="0066281B">
            <w:pPr>
              <w:pStyle w:val="CRCoverPage"/>
              <w:spacing w:after="0"/>
              <w:ind w:left="100"/>
              <w:rPr>
                <w:noProof/>
              </w:rPr>
            </w:pPr>
            <w:r>
              <w:rPr>
                <w:noProof/>
              </w:rPr>
              <w:t>5.3.4</w:t>
            </w:r>
            <w:r w:rsidR="003B7E61">
              <w:rPr>
                <w:noProof/>
              </w:rPr>
              <w:t>.3</w:t>
            </w:r>
            <w:r>
              <w:rPr>
                <w:noProof/>
              </w:rPr>
              <w:t xml:space="preserve"> and 5.3.4A</w:t>
            </w:r>
          </w:p>
        </w:tc>
      </w:tr>
      <w:tr w:rsidR="0066281B" w14:paraId="22CA20C3" w14:textId="77777777" w:rsidTr="00547111">
        <w:tc>
          <w:tcPr>
            <w:tcW w:w="2694" w:type="dxa"/>
            <w:gridSpan w:val="2"/>
            <w:tcBorders>
              <w:left w:val="single" w:sz="4" w:space="0" w:color="auto"/>
            </w:tcBorders>
          </w:tcPr>
          <w:p w14:paraId="2B213954" w14:textId="77777777" w:rsidR="0066281B" w:rsidRDefault="0066281B" w:rsidP="0066281B">
            <w:pPr>
              <w:pStyle w:val="CRCoverPage"/>
              <w:spacing w:after="0"/>
              <w:rPr>
                <w:b/>
                <w:i/>
                <w:noProof/>
                <w:sz w:val="8"/>
                <w:szCs w:val="8"/>
              </w:rPr>
            </w:pPr>
          </w:p>
        </w:tc>
        <w:tc>
          <w:tcPr>
            <w:tcW w:w="6946" w:type="dxa"/>
            <w:gridSpan w:val="9"/>
            <w:tcBorders>
              <w:right w:val="single" w:sz="4" w:space="0" w:color="auto"/>
            </w:tcBorders>
          </w:tcPr>
          <w:p w14:paraId="34A115B2" w14:textId="77777777" w:rsidR="0066281B" w:rsidRDefault="0066281B" w:rsidP="0066281B">
            <w:pPr>
              <w:pStyle w:val="CRCoverPage"/>
              <w:spacing w:after="0"/>
              <w:rPr>
                <w:noProof/>
                <w:sz w:val="8"/>
                <w:szCs w:val="8"/>
              </w:rPr>
            </w:pPr>
          </w:p>
        </w:tc>
      </w:tr>
      <w:tr w:rsidR="0066281B" w14:paraId="5E6325F1" w14:textId="77777777" w:rsidTr="00547111">
        <w:tc>
          <w:tcPr>
            <w:tcW w:w="2694" w:type="dxa"/>
            <w:gridSpan w:val="2"/>
            <w:tcBorders>
              <w:left w:val="single" w:sz="4" w:space="0" w:color="auto"/>
            </w:tcBorders>
          </w:tcPr>
          <w:p w14:paraId="3F579D2D" w14:textId="77777777" w:rsidR="0066281B" w:rsidRDefault="0066281B" w:rsidP="006628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359400" w14:textId="77777777" w:rsidR="0066281B" w:rsidRDefault="0066281B" w:rsidP="006628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7B96DE" w14:textId="77777777" w:rsidR="0066281B" w:rsidRDefault="0066281B" w:rsidP="0066281B">
            <w:pPr>
              <w:pStyle w:val="CRCoverPage"/>
              <w:spacing w:after="0"/>
              <w:jc w:val="center"/>
              <w:rPr>
                <w:b/>
                <w:caps/>
                <w:noProof/>
              </w:rPr>
            </w:pPr>
            <w:r>
              <w:rPr>
                <w:b/>
                <w:caps/>
                <w:noProof/>
              </w:rPr>
              <w:t>N</w:t>
            </w:r>
          </w:p>
        </w:tc>
        <w:tc>
          <w:tcPr>
            <w:tcW w:w="2977" w:type="dxa"/>
            <w:gridSpan w:val="4"/>
          </w:tcPr>
          <w:p w14:paraId="5157BECE" w14:textId="77777777" w:rsidR="0066281B" w:rsidRDefault="0066281B" w:rsidP="006628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3FBDDA" w14:textId="77777777" w:rsidR="0066281B" w:rsidRDefault="0066281B" w:rsidP="0066281B">
            <w:pPr>
              <w:pStyle w:val="CRCoverPage"/>
              <w:spacing w:after="0"/>
              <w:ind w:left="99"/>
              <w:rPr>
                <w:noProof/>
              </w:rPr>
            </w:pPr>
          </w:p>
        </w:tc>
      </w:tr>
      <w:tr w:rsidR="0066281B" w14:paraId="22D5C672" w14:textId="77777777" w:rsidTr="00547111">
        <w:tc>
          <w:tcPr>
            <w:tcW w:w="2694" w:type="dxa"/>
            <w:gridSpan w:val="2"/>
            <w:tcBorders>
              <w:left w:val="single" w:sz="4" w:space="0" w:color="auto"/>
            </w:tcBorders>
          </w:tcPr>
          <w:p w14:paraId="1CB36EE9" w14:textId="77777777" w:rsidR="0066281B" w:rsidRDefault="0066281B" w:rsidP="006628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B2AAC0" w14:textId="77777777" w:rsidR="0066281B" w:rsidRDefault="0066281B" w:rsidP="006628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4D53E1" w14:textId="77777777" w:rsidR="0066281B" w:rsidRDefault="0066281B" w:rsidP="0066281B">
            <w:pPr>
              <w:pStyle w:val="CRCoverPage"/>
              <w:spacing w:after="0"/>
              <w:jc w:val="center"/>
              <w:rPr>
                <w:b/>
                <w:caps/>
                <w:noProof/>
              </w:rPr>
            </w:pPr>
            <w:r>
              <w:rPr>
                <w:b/>
                <w:caps/>
                <w:noProof/>
              </w:rPr>
              <w:t>X</w:t>
            </w:r>
          </w:p>
        </w:tc>
        <w:tc>
          <w:tcPr>
            <w:tcW w:w="2977" w:type="dxa"/>
            <w:gridSpan w:val="4"/>
          </w:tcPr>
          <w:p w14:paraId="6897A731" w14:textId="77777777" w:rsidR="0066281B" w:rsidRDefault="0066281B" w:rsidP="006628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F5F572" w14:textId="77777777" w:rsidR="0066281B" w:rsidRDefault="0066281B" w:rsidP="0066281B">
            <w:pPr>
              <w:pStyle w:val="CRCoverPage"/>
              <w:spacing w:after="0"/>
              <w:ind w:left="99"/>
              <w:rPr>
                <w:noProof/>
              </w:rPr>
            </w:pPr>
            <w:r>
              <w:rPr>
                <w:noProof/>
              </w:rPr>
              <w:t xml:space="preserve">TS/TR ... CR ... </w:t>
            </w:r>
          </w:p>
        </w:tc>
      </w:tr>
      <w:tr w:rsidR="0066281B" w14:paraId="3FC2C8AF" w14:textId="77777777" w:rsidTr="00547111">
        <w:tc>
          <w:tcPr>
            <w:tcW w:w="2694" w:type="dxa"/>
            <w:gridSpan w:val="2"/>
            <w:tcBorders>
              <w:left w:val="single" w:sz="4" w:space="0" w:color="auto"/>
            </w:tcBorders>
          </w:tcPr>
          <w:p w14:paraId="7E2AC772" w14:textId="77777777" w:rsidR="0066281B" w:rsidRDefault="0066281B" w:rsidP="006628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325DEB" w14:textId="77777777" w:rsidR="0066281B" w:rsidRDefault="0066281B" w:rsidP="006628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9E3CE" w14:textId="77777777" w:rsidR="0066281B" w:rsidRDefault="0066281B" w:rsidP="0066281B">
            <w:pPr>
              <w:pStyle w:val="CRCoverPage"/>
              <w:spacing w:after="0"/>
              <w:jc w:val="center"/>
              <w:rPr>
                <w:b/>
                <w:caps/>
                <w:noProof/>
              </w:rPr>
            </w:pPr>
            <w:r>
              <w:rPr>
                <w:b/>
                <w:caps/>
                <w:noProof/>
              </w:rPr>
              <w:t>X</w:t>
            </w:r>
          </w:p>
        </w:tc>
        <w:tc>
          <w:tcPr>
            <w:tcW w:w="2977" w:type="dxa"/>
            <w:gridSpan w:val="4"/>
          </w:tcPr>
          <w:p w14:paraId="72B50ABC" w14:textId="77777777" w:rsidR="0066281B" w:rsidRDefault="0066281B" w:rsidP="006628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69B147" w14:textId="77777777" w:rsidR="0066281B" w:rsidRDefault="0066281B" w:rsidP="0066281B">
            <w:pPr>
              <w:pStyle w:val="CRCoverPage"/>
              <w:spacing w:after="0"/>
              <w:ind w:left="99"/>
              <w:rPr>
                <w:noProof/>
              </w:rPr>
            </w:pPr>
            <w:r>
              <w:rPr>
                <w:noProof/>
              </w:rPr>
              <w:t>TS/TR ... CR ...</w:t>
            </w:r>
          </w:p>
        </w:tc>
      </w:tr>
      <w:tr w:rsidR="0066281B" w14:paraId="088AEE0E" w14:textId="77777777" w:rsidTr="00547111">
        <w:tc>
          <w:tcPr>
            <w:tcW w:w="2694" w:type="dxa"/>
            <w:gridSpan w:val="2"/>
            <w:tcBorders>
              <w:left w:val="single" w:sz="4" w:space="0" w:color="auto"/>
            </w:tcBorders>
          </w:tcPr>
          <w:p w14:paraId="2E99BDE3" w14:textId="77777777" w:rsidR="0066281B" w:rsidRDefault="0066281B" w:rsidP="006628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67EE9" w14:textId="77777777" w:rsidR="0066281B" w:rsidRDefault="0066281B" w:rsidP="006628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9B7F" w14:textId="77777777" w:rsidR="0066281B" w:rsidRDefault="0066281B" w:rsidP="0066281B">
            <w:pPr>
              <w:pStyle w:val="CRCoverPage"/>
              <w:spacing w:after="0"/>
              <w:jc w:val="center"/>
              <w:rPr>
                <w:b/>
                <w:caps/>
                <w:noProof/>
              </w:rPr>
            </w:pPr>
            <w:r>
              <w:rPr>
                <w:b/>
                <w:caps/>
                <w:noProof/>
              </w:rPr>
              <w:t>X</w:t>
            </w:r>
          </w:p>
        </w:tc>
        <w:tc>
          <w:tcPr>
            <w:tcW w:w="2977" w:type="dxa"/>
            <w:gridSpan w:val="4"/>
          </w:tcPr>
          <w:p w14:paraId="36CD0B5D" w14:textId="77777777" w:rsidR="0066281B" w:rsidRDefault="0066281B" w:rsidP="006628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39B969" w14:textId="77777777" w:rsidR="0066281B" w:rsidRDefault="0066281B" w:rsidP="0066281B">
            <w:pPr>
              <w:pStyle w:val="CRCoverPage"/>
              <w:spacing w:after="0"/>
              <w:ind w:left="99"/>
              <w:rPr>
                <w:noProof/>
              </w:rPr>
            </w:pPr>
            <w:r>
              <w:rPr>
                <w:noProof/>
              </w:rPr>
              <w:t xml:space="preserve">TS/TR ... CR ... </w:t>
            </w:r>
          </w:p>
        </w:tc>
      </w:tr>
      <w:tr w:rsidR="0066281B" w14:paraId="02F51B50" w14:textId="77777777" w:rsidTr="008863B9">
        <w:tc>
          <w:tcPr>
            <w:tcW w:w="2694" w:type="dxa"/>
            <w:gridSpan w:val="2"/>
            <w:tcBorders>
              <w:left w:val="single" w:sz="4" w:space="0" w:color="auto"/>
            </w:tcBorders>
          </w:tcPr>
          <w:p w14:paraId="54DB3AC5" w14:textId="77777777" w:rsidR="0066281B" w:rsidRDefault="0066281B" w:rsidP="0066281B">
            <w:pPr>
              <w:pStyle w:val="CRCoverPage"/>
              <w:spacing w:after="0"/>
              <w:rPr>
                <w:b/>
                <w:i/>
                <w:noProof/>
              </w:rPr>
            </w:pPr>
          </w:p>
        </w:tc>
        <w:tc>
          <w:tcPr>
            <w:tcW w:w="6946" w:type="dxa"/>
            <w:gridSpan w:val="9"/>
            <w:tcBorders>
              <w:right w:val="single" w:sz="4" w:space="0" w:color="auto"/>
            </w:tcBorders>
          </w:tcPr>
          <w:p w14:paraId="796A6D6E" w14:textId="77777777" w:rsidR="0066281B" w:rsidRDefault="0066281B" w:rsidP="0066281B">
            <w:pPr>
              <w:pStyle w:val="CRCoverPage"/>
              <w:spacing w:after="0"/>
              <w:rPr>
                <w:noProof/>
              </w:rPr>
            </w:pPr>
          </w:p>
        </w:tc>
      </w:tr>
      <w:tr w:rsidR="0066281B" w14:paraId="43D5A6F1" w14:textId="77777777" w:rsidTr="008863B9">
        <w:tc>
          <w:tcPr>
            <w:tcW w:w="2694" w:type="dxa"/>
            <w:gridSpan w:val="2"/>
            <w:tcBorders>
              <w:left w:val="single" w:sz="4" w:space="0" w:color="auto"/>
              <w:bottom w:val="single" w:sz="4" w:space="0" w:color="auto"/>
            </w:tcBorders>
          </w:tcPr>
          <w:p w14:paraId="10257367" w14:textId="77777777" w:rsidR="0066281B" w:rsidRDefault="0066281B" w:rsidP="006628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C8F7C3" w14:textId="77777777" w:rsidR="0066281B" w:rsidRDefault="0066281B" w:rsidP="0066281B">
            <w:pPr>
              <w:pStyle w:val="CRCoverPage"/>
              <w:spacing w:after="0"/>
              <w:ind w:left="100"/>
              <w:rPr>
                <w:noProof/>
              </w:rPr>
            </w:pPr>
          </w:p>
        </w:tc>
      </w:tr>
      <w:tr w:rsidR="0066281B" w:rsidRPr="008863B9" w14:paraId="3756372B" w14:textId="77777777" w:rsidTr="008863B9">
        <w:tc>
          <w:tcPr>
            <w:tcW w:w="2694" w:type="dxa"/>
            <w:gridSpan w:val="2"/>
            <w:tcBorders>
              <w:top w:val="single" w:sz="4" w:space="0" w:color="auto"/>
              <w:bottom w:val="single" w:sz="4" w:space="0" w:color="auto"/>
            </w:tcBorders>
          </w:tcPr>
          <w:p w14:paraId="767240BE" w14:textId="77777777" w:rsidR="0066281B" w:rsidRPr="008863B9" w:rsidRDefault="0066281B" w:rsidP="006628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2AA705" w14:textId="77777777" w:rsidR="0066281B" w:rsidRPr="008863B9" w:rsidRDefault="0066281B" w:rsidP="0066281B">
            <w:pPr>
              <w:pStyle w:val="CRCoverPage"/>
              <w:spacing w:after="0"/>
              <w:ind w:left="100"/>
              <w:rPr>
                <w:noProof/>
                <w:sz w:val="8"/>
                <w:szCs w:val="8"/>
              </w:rPr>
            </w:pPr>
          </w:p>
        </w:tc>
      </w:tr>
      <w:tr w:rsidR="0066281B" w14:paraId="754F6E62" w14:textId="77777777" w:rsidTr="008863B9">
        <w:tc>
          <w:tcPr>
            <w:tcW w:w="2694" w:type="dxa"/>
            <w:gridSpan w:val="2"/>
            <w:tcBorders>
              <w:top w:val="single" w:sz="4" w:space="0" w:color="auto"/>
              <w:left w:val="single" w:sz="4" w:space="0" w:color="auto"/>
              <w:bottom w:val="single" w:sz="4" w:space="0" w:color="auto"/>
            </w:tcBorders>
          </w:tcPr>
          <w:p w14:paraId="018F49FC" w14:textId="77777777" w:rsidR="0066281B" w:rsidRDefault="0066281B" w:rsidP="006628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B5B808" w14:textId="77777777" w:rsidR="0066281B" w:rsidRDefault="0060418F" w:rsidP="0066281B">
            <w:pPr>
              <w:pStyle w:val="CRCoverPage"/>
              <w:spacing w:after="0"/>
              <w:ind w:left="100"/>
              <w:rPr>
                <w:noProof/>
              </w:rPr>
            </w:pPr>
            <w:r>
              <w:rPr>
                <w:noProof/>
              </w:rPr>
              <w:t>. Endorsed Draft CR: R4-2005363.</w:t>
            </w:r>
          </w:p>
          <w:p w14:paraId="71160875" w14:textId="7361E5B7" w:rsidR="00931D1F" w:rsidRDefault="00931D1F" w:rsidP="0066281B">
            <w:pPr>
              <w:pStyle w:val="CRCoverPage"/>
              <w:spacing w:after="0"/>
              <w:ind w:left="100"/>
              <w:rPr>
                <w:noProof/>
              </w:rPr>
            </w:pPr>
            <w:r w:rsidRPr="00330F0A">
              <w:rPr>
                <w:b/>
                <w:i/>
                <w:noProof/>
                <w:sz w:val="28"/>
              </w:rPr>
              <w:t>R4-2007259</w:t>
            </w:r>
          </w:p>
        </w:tc>
      </w:tr>
    </w:tbl>
    <w:p w14:paraId="034A90FA" w14:textId="77777777" w:rsidR="001E41F3" w:rsidRDefault="001E41F3">
      <w:pPr>
        <w:pStyle w:val="CRCoverPage"/>
        <w:spacing w:after="0"/>
        <w:rPr>
          <w:noProof/>
          <w:sz w:val="8"/>
          <w:szCs w:val="8"/>
        </w:rPr>
      </w:pPr>
    </w:p>
    <w:p w14:paraId="5EA88589"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217B3E4" w14:textId="77777777" w:rsidR="00900D3C" w:rsidRPr="00102666" w:rsidRDefault="00900D3C" w:rsidP="00102666">
      <w:pPr>
        <w:rPr>
          <w:rFonts w:eastAsiaTheme="minorEastAsia"/>
          <w:noProof/>
          <w:color w:val="FF0000"/>
          <w:sz w:val="24"/>
        </w:rPr>
      </w:pPr>
      <w:r w:rsidRPr="00900D3C">
        <w:rPr>
          <w:rFonts w:eastAsiaTheme="minorEastAsia"/>
          <w:noProof/>
          <w:color w:val="FF0000"/>
          <w:sz w:val="24"/>
        </w:rPr>
        <w:lastRenderedPageBreak/>
        <w:t xml:space="preserve">&lt;Start of </w:t>
      </w:r>
      <w:r w:rsidR="00991E1D">
        <w:rPr>
          <w:rFonts w:eastAsiaTheme="minorEastAsia"/>
          <w:noProof/>
          <w:color w:val="FF0000"/>
          <w:sz w:val="24"/>
        </w:rPr>
        <w:t>Change 1</w:t>
      </w:r>
      <w:r w:rsidRPr="00900D3C">
        <w:rPr>
          <w:rFonts w:eastAsiaTheme="minorEastAsia"/>
          <w:noProof/>
          <w:color w:val="FF0000"/>
          <w:sz w:val="24"/>
        </w:rPr>
        <w:t>&gt;</w:t>
      </w:r>
      <w:bookmarkStart w:id="2" w:name="_Toc535246996"/>
    </w:p>
    <w:bookmarkEnd w:id="2"/>
    <w:p w14:paraId="2442A5FE" w14:textId="77777777" w:rsidR="00395092" w:rsidRDefault="00395092" w:rsidP="00395092">
      <w:pPr>
        <w:pStyle w:val="Heading3"/>
        <w:rPr>
          <w:lang w:eastAsia="en-GB"/>
        </w:rPr>
      </w:pPr>
      <w:r>
        <w:t>5.3.4</w:t>
      </w:r>
      <w:r>
        <w:tab/>
        <w:t>E-UTRAN - NR FR1 Handover</w:t>
      </w:r>
    </w:p>
    <w:p w14:paraId="2BE6B7BF" w14:textId="77777777" w:rsidR="00395092" w:rsidRDefault="00395092" w:rsidP="00395092">
      <w:pPr>
        <w:pStyle w:val="Heading4"/>
        <w:rPr>
          <w:lang w:val="en-US" w:eastAsia="zh-CN"/>
        </w:rPr>
      </w:pPr>
      <w:r>
        <w:rPr>
          <w:lang w:val="en-US" w:eastAsia="zh-CN"/>
        </w:rPr>
        <w:t>5.3.4.1</w:t>
      </w:r>
      <w:r>
        <w:rPr>
          <w:lang w:val="en-US" w:eastAsia="zh-CN"/>
        </w:rPr>
        <w:tab/>
        <w:t>Introduction</w:t>
      </w:r>
    </w:p>
    <w:p w14:paraId="4D23F640" w14:textId="77777777" w:rsidR="00395092" w:rsidRDefault="00395092" w:rsidP="00395092">
      <w:pPr>
        <w:rPr>
          <w:rFonts w:cs="v4.2.0"/>
          <w:lang w:eastAsia="en-GB"/>
        </w:rPr>
      </w:pPr>
      <w:r>
        <w:t xml:space="preserve">The purpose of inter-RAT handover from E-UTRAN to NR in FR1 is to transfer a connection between the UE and E-UTRAN to NR in FR1. The handover procedure is initiated from E-UTRAN with </w:t>
      </w:r>
      <w:proofErr w:type="gramStart"/>
      <w:r>
        <w:t>a</w:t>
      </w:r>
      <w:proofErr w:type="gramEnd"/>
      <w:r>
        <w:t xml:space="preserve"> RRC message (MOBILITY FROM E-UTRA). The procedure is described in </w:t>
      </w:r>
      <w:r>
        <w:rPr>
          <w:rFonts w:cs="v4.2.0"/>
        </w:rPr>
        <w:t xml:space="preserve">in </w:t>
      </w:r>
      <w:r>
        <w:t>TS 36.331 [2]</w:t>
      </w:r>
      <w:r>
        <w:rPr>
          <w:rFonts w:cs="v4.2.0"/>
        </w:rPr>
        <w:t>.</w:t>
      </w:r>
    </w:p>
    <w:p w14:paraId="77AAC33F" w14:textId="77777777" w:rsidR="00395092" w:rsidRDefault="00395092" w:rsidP="00395092">
      <w:pPr>
        <w:pStyle w:val="Heading4"/>
        <w:rPr>
          <w:lang w:val="en-US" w:eastAsia="zh-CN"/>
        </w:rPr>
      </w:pPr>
      <w:r>
        <w:rPr>
          <w:lang w:val="en-US" w:eastAsia="zh-CN"/>
        </w:rPr>
        <w:t>5.3.4.2</w:t>
      </w:r>
      <w:r>
        <w:rPr>
          <w:lang w:val="en-US" w:eastAsia="zh-CN"/>
        </w:rPr>
        <w:tab/>
        <w:t>Handover delay</w:t>
      </w:r>
    </w:p>
    <w:p w14:paraId="6D114B75" w14:textId="77777777" w:rsidR="00395092" w:rsidRDefault="00395092" w:rsidP="00395092">
      <w:pPr>
        <w:rPr>
          <w:rFonts w:cs="v4.2.0"/>
          <w:lang w:eastAsia="en-GB"/>
        </w:rPr>
      </w:pPr>
      <w:r>
        <w:rPr>
          <w:rFonts w:cs="v4.2.0"/>
        </w:rPr>
        <w:t xml:space="preserve">When the UE receives </w:t>
      </w:r>
      <w:proofErr w:type="gramStart"/>
      <w:r>
        <w:rPr>
          <w:rFonts w:cs="v4.2.0"/>
        </w:rPr>
        <w:t>a</w:t>
      </w:r>
      <w:proofErr w:type="gramEnd"/>
      <w:r>
        <w:rPr>
          <w:rFonts w:cs="v4.2.0"/>
        </w:rPr>
        <w:t xml:space="preserve"> RRC message implying inter-RAT handover to the UE shall be ready to </w:t>
      </w:r>
      <w:r>
        <w:rPr>
          <w:rFonts w:cs="v4.2.0"/>
          <w:snapToGrid w:val="0"/>
        </w:rPr>
        <w:t>start the transmission of the uplink PRACH channel in NR</w:t>
      </w:r>
      <w:r>
        <w:rPr>
          <w:rFonts w:cs="v4.2.0"/>
        </w:rPr>
        <w:t xml:space="preserve"> within </w:t>
      </w:r>
      <w:proofErr w:type="spellStart"/>
      <w:r>
        <w:rPr>
          <w:rFonts w:cs="v4.2.0"/>
        </w:rPr>
        <w:t>D</w:t>
      </w:r>
      <w:r>
        <w:rPr>
          <w:rFonts w:cs="v4.2.0"/>
          <w:vertAlign w:val="subscript"/>
        </w:rPr>
        <w:t>handover</w:t>
      </w:r>
      <w:proofErr w:type="spellEnd"/>
      <w:r>
        <w:rPr>
          <w:rFonts w:cs="v4.2.0"/>
        </w:rPr>
        <w:t xml:space="preserve"> seconds from the end of the last TTI containing the RRC command. </w:t>
      </w:r>
      <w:proofErr w:type="spellStart"/>
      <w:r>
        <w:rPr>
          <w:rFonts w:cs="v4.2.0"/>
        </w:rPr>
        <w:t>D</w:t>
      </w:r>
      <w:r>
        <w:rPr>
          <w:rFonts w:cs="v4.2.0"/>
          <w:vertAlign w:val="subscript"/>
        </w:rPr>
        <w:t>handover</w:t>
      </w:r>
      <w:proofErr w:type="spellEnd"/>
      <w:r>
        <w:rPr>
          <w:rFonts w:cs="v4.2.0"/>
        </w:rPr>
        <w:t xml:space="preserve"> is defined as</w:t>
      </w:r>
    </w:p>
    <w:p w14:paraId="4B88C635" w14:textId="77777777" w:rsidR="00395092" w:rsidRDefault="00395092" w:rsidP="00395092">
      <w:pPr>
        <w:pStyle w:val="EQ"/>
        <w:rPr>
          <w:vertAlign w:val="subscript"/>
          <w:lang w:eastAsia="zh-CN"/>
        </w:rPr>
      </w:pPr>
      <w:r>
        <w:tab/>
        <w:t>D</w:t>
      </w:r>
      <w:r>
        <w:rPr>
          <w:vertAlign w:val="subscript"/>
        </w:rPr>
        <w:t>handover</w:t>
      </w:r>
      <w:r>
        <w:t xml:space="preserve"> = T</w:t>
      </w:r>
      <w:r>
        <w:rPr>
          <w:vertAlign w:val="subscript"/>
        </w:rPr>
        <w:t>RRC_procedure_delay</w:t>
      </w:r>
      <w:r>
        <w:t xml:space="preserve"> + T</w:t>
      </w:r>
      <w:r>
        <w:rPr>
          <w:vertAlign w:val="subscript"/>
        </w:rPr>
        <w:t>interruption</w:t>
      </w:r>
    </w:p>
    <w:p w14:paraId="5928BF16" w14:textId="77777777" w:rsidR="00395092" w:rsidRDefault="00395092" w:rsidP="00395092">
      <w:pPr>
        <w:rPr>
          <w:rFonts w:cs="v4.2.0"/>
          <w:lang w:eastAsia="en-GB"/>
        </w:rPr>
      </w:pPr>
      <w:r>
        <w:rPr>
          <w:rFonts w:cs="v4.2.0"/>
        </w:rPr>
        <w:t>Where:</w:t>
      </w:r>
    </w:p>
    <w:p w14:paraId="0B37950C" w14:textId="77777777" w:rsidR="00395092" w:rsidRDefault="00395092" w:rsidP="00395092">
      <w:pPr>
        <w:pStyle w:val="B1"/>
      </w:pPr>
      <w:r>
        <w:tab/>
      </w:r>
      <w:proofErr w:type="spellStart"/>
      <w:r>
        <w:t>T</w:t>
      </w:r>
      <w:r>
        <w:rPr>
          <w:vertAlign w:val="subscript"/>
        </w:rPr>
        <w:t>RRC_procedure_delay</w:t>
      </w:r>
      <w:proofErr w:type="spellEnd"/>
      <w:r>
        <w:t xml:space="preserve">: it is the RRC procedure delay which is [50] </w:t>
      </w:r>
      <w:proofErr w:type="spellStart"/>
      <w:r>
        <w:t>ms</w:t>
      </w:r>
      <w:proofErr w:type="spellEnd"/>
      <w:r>
        <w:t>.</w:t>
      </w:r>
    </w:p>
    <w:p w14:paraId="6E5DAFF8" w14:textId="77777777" w:rsidR="00395092" w:rsidRDefault="00395092" w:rsidP="00395092">
      <w:pPr>
        <w:pStyle w:val="B1"/>
        <w:rPr>
          <w:lang w:eastAsia="zh-CN"/>
        </w:rPr>
      </w:pPr>
      <w:r>
        <w:tab/>
      </w:r>
      <w:proofErr w:type="spellStart"/>
      <w:r>
        <w:t>T</w:t>
      </w:r>
      <w:r>
        <w:rPr>
          <w:vertAlign w:val="subscript"/>
        </w:rPr>
        <w:t>interruption</w:t>
      </w:r>
      <w:proofErr w:type="spellEnd"/>
      <w:r>
        <w:rPr>
          <w:lang w:eastAsia="zh-CN"/>
        </w:rPr>
        <w:t xml:space="preserve">: it is </w:t>
      </w:r>
      <w:r>
        <w:t>the time between end of the last TTI containing the RRC command on the PDSCH in E-UTRAN and the time the UE starts transmission of the PRACH in NR</w:t>
      </w:r>
      <w:r>
        <w:rPr>
          <w:rFonts w:eastAsia="MS Mincho"/>
        </w:rPr>
        <w:t xml:space="preserve">, excluding </w:t>
      </w:r>
      <w:proofErr w:type="spellStart"/>
      <w:r>
        <w:t>T</w:t>
      </w:r>
      <w:r>
        <w:rPr>
          <w:vertAlign w:val="subscript"/>
        </w:rPr>
        <w:t>RRC_procedure_delay</w:t>
      </w:r>
      <w:proofErr w:type="spellEnd"/>
      <w:r>
        <w:t xml:space="preserve">. </w:t>
      </w:r>
      <w:proofErr w:type="spellStart"/>
      <w:r>
        <w:t>T</w:t>
      </w:r>
      <w:r>
        <w:rPr>
          <w:vertAlign w:val="subscript"/>
        </w:rPr>
        <w:t>interruption</w:t>
      </w:r>
      <w:proofErr w:type="spellEnd"/>
      <w:r>
        <w:t xml:space="preserve"> is defined in clause 5.3.4.3.</w:t>
      </w:r>
    </w:p>
    <w:p w14:paraId="1B34A94B" w14:textId="77777777" w:rsidR="00395092" w:rsidRDefault="00395092" w:rsidP="00395092">
      <w:pPr>
        <w:pStyle w:val="Heading4"/>
        <w:rPr>
          <w:lang w:val="en-US" w:eastAsia="zh-CN"/>
        </w:rPr>
      </w:pPr>
      <w:r>
        <w:rPr>
          <w:lang w:val="en-US" w:eastAsia="zh-CN"/>
        </w:rPr>
        <w:t>5.3.4.3</w:t>
      </w:r>
      <w:r>
        <w:rPr>
          <w:lang w:val="en-US" w:eastAsia="zh-CN"/>
        </w:rPr>
        <w:tab/>
        <w:t>Interruption time</w:t>
      </w:r>
    </w:p>
    <w:p w14:paraId="4E4F60D0" w14:textId="77777777" w:rsidR="00395092" w:rsidRDefault="00395092" w:rsidP="00395092">
      <w:pPr>
        <w:rPr>
          <w:rFonts w:cs="v4.2.0"/>
          <w:position w:val="-6"/>
          <w:lang w:eastAsia="en-GB"/>
        </w:rPr>
      </w:pPr>
      <w:r>
        <w:rPr>
          <w:rFonts w:cs="v4.2.0"/>
        </w:rPr>
        <w:t>When inter-RAT handover to NR is commanded, the interruption time shall be less than T</w:t>
      </w:r>
      <w:r>
        <w:rPr>
          <w:rFonts w:cs="v4.2.0"/>
          <w:position w:val="-6"/>
        </w:rPr>
        <w:t>interrupt</w:t>
      </w:r>
    </w:p>
    <w:p w14:paraId="5641D8BD" w14:textId="77777777" w:rsidR="00395092" w:rsidRDefault="00395092" w:rsidP="00395092">
      <w:pPr>
        <w:pStyle w:val="EQ"/>
      </w:pPr>
      <w:r>
        <w:tab/>
        <w:t>T</w:t>
      </w:r>
      <w:r>
        <w:rPr>
          <w:position w:val="-6"/>
        </w:rPr>
        <w:t>interrupt</w:t>
      </w:r>
      <w:r>
        <w:t xml:space="preserve"> </w:t>
      </w:r>
      <w:r>
        <w:rPr>
          <w:position w:val="-6"/>
        </w:rPr>
        <w:t>=</w:t>
      </w:r>
      <w:r>
        <w:t xml:space="preserve"> T</w:t>
      </w:r>
      <w:r>
        <w:rPr>
          <w:vertAlign w:val="subscript"/>
        </w:rPr>
        <w:t>search</w:t>
      </w:r>
      <w:r>
        <w:t xml:space="preserve"> + T</w:t>
      </w:r>
      <w:r>
        <w:rPr>
          <w:vertAlign w:val="subscript"/>
        </w:rPr>
        <w:t>IU</w:t>
      </w:r>
      <w:r>
        <w:t xml:space="preserve"> + T</w:t>
      </w:r>
      <w:r>
        <w:rPr>
          <w:vertAlign w:val="subscript"/>
        </w:rPr>
        <w:t xml:space="preserve">rs </w:t>
      </w:r>
      <w:r>
        <w:t>+ T</w:t>
      </w:r>
      <w:r>
        <w:rPr>
          <w:vertAlign w:val="subscript"/>
          <w:lang w:eastAsia="zh-CN"/>
        </w:rPr>
        <w:t>processing</w:t>
      </w:r>
      <w:r>
        <w:t xml:space="preserve"> </w:t>
      </w:r>
      <w:r>
        <w:rPr>
          <w:lang w:eastAsia="zh-CN"/>
        </w:rPr>
        <w:t>+ T</w:t>
      </w:r>
      <w:r>
        <w:rPr>
          <w:vertAlign w:val="subscript"/>
          <w:lang w:eastAsia="zh-CN"/>
        </w:rPr>
        <w:t>margin</w:t>
      </w:r>
      <w:r>
        <w:t xml:space="preserve"> ms</w:t>
      </w:r>
    </w:p>
    <w:p w14:paraId="3724A7F2" w14:textId="77777777" w:rsidR="00395092" w:rsidRDefault="00395092" w:rsidP="00395092">
      <w:pPr>
        <w:rPr>
          <w:rFonts w:cs="v4.2.0"/>
        </w:rPr>
      </w:pPr>
      <w:r>
        <w:rPr>
          <w:rFonts w:cs="v4.2.0"/>
        </w:rPr>
        <w:t>Where:</w:t>
      </w:r>
    </w:p>
    <w:p w14:paraId="144BCE3A" w14:textId="79CBC11C" w:rsidR="00395092" w:rsidRDefault="00395092" w:rsidP="00395092">
      <w:pPr>
        <w:pStyle w:val="B1"/>
        <w:rPr>
          <w:rFonts w:cs="v4.2.0"/>
        </w:rPr>
      </w:pPr>
      <w:r>
        <w:rPr>
          <w:rFonts w:cs="v4.2.0"/>
        </w:rPr>
        <w:tab/>
      </w:r>
      <w:proofErr w:type="spellStart"/>
      <w:r>
        <w:rPr>
          <w:rFonts w:cs="v4.2.0"/>
        </w:rPr>
        <w:t>T</w:t>
      </w:r>
      <w:r>
        <w:rPr>
          <w:rFonts w:cs="v4.2.0"/>
          <w:vertAlign w:val="subscript"/>
        </w:rPr>
        <w:t>search</w:t>
      </w:r>
      <w:proofErr w:type="spellEnd"/>
      <w:r>
        <w:rPr>
          <w:rFonts w:cs="v4.2.0"/>
        </w:rPr>
        <w:t xml:space="preserve"> is the time required to search the target cell when the target cell is not already known when the handover command is received by the UE. If the target cell is known, then </w:t>
      </w:r>
      <w:proofErr w:type="spellStart"/>
      <w:r>
        <w:rPr>
          <w:rFonts w:cs="v4.2.0"/>
        </w:rPr>
        <w:t>T</w:t>
      </w:r>
      <w:r>
        <w:rPr>
          <w:rFonts w:cs="v4.2.0"/>
          <w:vertAlign w:val="subscript"/>
        </w:rPr>
        <w:t>search</w:t>
      </w:r>
      <w:proofErr w:type="spellEnd"/>
      <w:r>
        <w:rPr>
          <w:rFonts w:cs="v4.2.0"/>
        </w:rPr>
        <w:t xml:space="preserve"> = 0 </w:t>
      </w:r>
      <w:proofErr w:type="spellStart"/>
      <w:r>
        <w:rPr>
          <w:rFonts w:cs="v4.2.0"/>
        </w:rPr>
        <w:t>ms</w:t>
      </w:r>
      <w:proofErr w:type="spellEnd"/>
      <w:r>
        <w:rPr>
          <w:rFonts w:cs="v4.2.0"/>
        </w:rPr>
        <w:t>. If the target cell is an unknown</w:t>
      </w:r>
      <w:r w:rsidR="008710EE">
        <w:rPr>
          <w:rFonts w:cs="v4.2.0"/>
        </w:rPr>
        <w:t xml:space="preserve"> </w:t>
      </w:r>
      <w:r>
        <w:rPr>
          <w:rFonts w:cs="v4.2.0"/>
        </w:rPr>
        <w:t>cell and target cell Es/</w:t>
      </w:r>
      <w:proofErr w:type="spellStart"/>
      <w:r>
        <w:rPr>
          <w:rFonts w:cs="v4.2.0"/>
        </w:rPr>
        <w:t>Iot</w:t>
      </w:r>
      <w:proofErr w:type="spellEnd"/>
      <w:r>
        <w:rPr>
          <w:rFonts w:cs="v4.2.0"/>
        </w:rPr>
        <w:t xml:space="preserve"> </w:t>
      </w:r>
      <w:r>
        <w:t xml:space="preserve">≥ </w:t>
      </w:r>
      <w:r>
        <w:rPr>
          <w:rFonts w:cs="v4.2.0"/>
        </w:rPr>
        <w:t xml:space="preserve">[-2] dB, then </w:t>
      </w:r>
      <w:proofErr w:type="spellStart"/>
      <w:r>
        <w:rPr>
          <w:rFonts w:cs="v4.2.0"/>
        </w:rPr>
        <w:t>T</w:t>
      </w:r>
      <w:r>
        <w:rPr>
          <w:rFonts w:cs="v4.2.0"/>
          <w:vertAlign w:val="subscript"/>
        </w:rPr>
        <w:t>search</w:t>
      </w:r>
      <w:proofErr w:type="spellEnd"/>
      <w:r>
        <w:rPr>
          <w:rFonts w:cs="v4.2.0"/>
        </w:rPr>
        <w:t xml:space="preserve"> = 3</w:t>
      </w:r>
      <w:r>
        <w:t>▪</w:t>
      </w:r>
      <w:r>
        <w:rPr>
          <w:rFonts w:cs="v4.2.0"/>
        </w:rPr>
        <w:t>T</w:t>
      </w:r>
      <w:r>
        <w:rPr>
          <w:vertAlign w:val="subscript"/>
        </w:rPr>
        <w:t>rs</w:t>
      </w:r>
      <w:r>
        <w:rPr>
          <w:rFonts w:cs="v4.2.0"/>
        </w:rPr>
        <w:t xml:space="preserve"> </w:t>
      </w:r>
      <w:proofErr w:type="spellStart"/>
      <w:r>
        <w:rPr>
          <w:rFonts w:cs="v4.2.0"/>
        </w:rPr>
        <w:t>ms</w:t>
      </w:r>
      <w:proofErr w:type="spellEnd"/>
      <w:r>
        <w:rPr>
          <w:rFonts w:cs="v4.2.0"/>
        </w:rPr>
        <w:t xml:space="preserve">. Regardless of whether DRX is in use by the UE, </w:t>
      </w:r>
      <w:proofErr w:type="spellStart"/>
      <w:r>
        <w:rPr>
          <w:rFonts w:cs="v4.2.0"/>
        </w:rPr>
        <w:t>T</w:t>
      </w:r>
      <w:r>
        <w:rPr>
          <w:rFonts w:cs="v4.2.0"/>
          <w:vertAlign w:val="subscript"/>
        </w:rPr>
        <w:t>search</w:t>
      </w:r>
      <w:proofErr w:type="spellEnd"/>
      <w:r>
        <w:rPr>
          <w:rFonts w:cs="v4.2.0"/>
        </w:rPr>
        <w:t xml:space="preserve"> shall still be based on non-DRX target cell search times.</w:t>
      </w:r>
    </w:p>
    <w:p w14:paraId="3B333C58" w14:textId="77777777" w:rsidR="00395092" w:rsidRDefault="00395092" w:rsidP="00395092">
      <w:pPr>
        <w:pStyle w:val="B2"/>
      </w:pPr>
      <w:proofErr w:type="spellStart"/>
      <w:r>
        <w:t>T</w:t>
      </w:r>
      <w:r>
        <w:rPr>
          <w:vertAlign w:val="subscript"/>
          <w:lang w:eastAsia="zh-CN"/>
        </w:rPr>
        <w:t>processing</w:t>
      </w:r>
      <w:proofErr w:type="spellEnd"/>
      <w:r>
        <w:t xml:space="preserve"> is time for UE processing. </w:t>
      </w:r>
      <w:proofErr w:type="spellStart"/>
      <w:r>
        <w:t>T</w:t>
      </w:r>
      <w:r>
        <w:rPr>
          <w:vertAlign w:val="subscript"/>
          <w:lang w:eastAsia="zh-CN"/>
        </w:rPr>
        <w:t>processing</w:t>
      </w:r>
      <w:proofErr w:type="spellEnd"/>
      <w:r>
        <w:t xml:space="preserve"> can be up to 20 </w:t>
      </w:r>
      <w:proofErr w:type="spellStart"/>
      <w:r>
        <w:t>ms</w:t>
      </w:r>
      <w:proofErr w:type="spellEnd"/>
      <w:r>
        <w:t>.</w:t>
      </w:r>
    </w:p>
    <w:p w14:paraId="379EDB6E" w14:textId="77777777" w:rsidR="00395092" w:rsidRDefault="00395092" w:rsidP="00395092">
      <w:pPr>
        <w:pStyle w:val="B2"/>
      </w:pPr>
      <w:proofErr w:type="spellStart"/>
      <w:r>
        <w:rPr>
          <w:lang w:eastAsia="zh-CN"/>
        </w:rPr>
        <w:t>T</w:t>
      </w:r>
      <w:r>
        <w:rPr>
          <w:vertAlign w:val="subscript"/>
          <w:lang w:eastAsia="zh-CN"/>
        </w:rPr>
        <w:t>margin</w:t>
      </w:r>
      <w:proofErr w:type="spellEnd"/>
      <w:r>
        <w:rPr>
          <w:vertAlign w:val="subscript"/>
          <w:lang w:eastAsia="zh-CN"/>
        </w:rPr>
        <w:t xml:space="preserve"> </w:t>
      </w:r>
      <w:r>
        <w:rPr>
          <w:lang w:eastAsia="zh-CN"/>
        </w:rPr>
        <w:t xml:space="preserve">is time for SSB post-processing. </w:t>
      </w:r>
      <w:proofErr w:type="spellStart"/>
      <w:r>
        <w:rPr>
          <w:lang w:eastAsia="zh-CN"/>
        </w:rPr>
        <w:t>T</w:t>
      </w:r>
      <w:r>
        <w:rPr>
          <w:vertAlign w:val="subscript"/>
          <w:lang w:eastAsia="zh-CN"/>
        </w:rPr>
        <w:t>margin</w:t>
      </w:r>
      <w:proofErr w:type="spellEnd"/>
      <w:r>
        <w:rPr>
          <w:vertAlign w:val="subscript"/>
          <w:lang w:eastAsia="zh-CN"/>
        </w:rPr>
        <w:t xml:space="preserve"> </w:t>
      </w:r>
      <w:r>
        <w:rPr>
          <w:lang w:eastAsia="zh-CN"/>
        </w:rPr>
        <w:t>can be up to 2 </w:t>
      </w:r>
      <w:proofErr w:type="spellStart"/>
      <w:r>
        <w:rPr>
          <w:lang w:eastAsia="zh-CN"/>
        </w:rPr>
        <w:t>ms</w:t>
      </w:r>
      <w:proofErr w:type="spellEnd"/>
      <w:r>
        <w:rPr>
          <w:lang w:eastAsia="zh-CN"/>
        </w:rPr>
        <w:t>.</w:t>
      </w:r>
    </w:p>
    <w:p w14:paraId="6454CE2B" w14:textId="77777777" w:rsidR="00395092" w:rsidRDefault="00395092" w:rsidP="00395092">
      <w:pPr>
        <w:pStyle w:val="B1"/>
      </w:pPr>
      <w:r>
        <w:tab/>
        <w:t>T</w:t>
      </w:r>
      <w:r>
        <w:rPr>
          <w:vertAlign w:val="subscript"/>
        </w:rPr>
        <w:t>IU</w:t>
      </w:r>
      <w:r>
        <w:t xml:space="preserve"> is the interruption uncertainty </w:t>
      </w:r>
      <w:r>
        <w:rPr>
          <w:lang w:eastAsia="zh-CN"/>
        </w:rPr>
        <w:t>in acquiring the first available PRACH occasion in the new cell</w:t>
      </w:r>
      <w:r>
        <w:t>. T</w:t>
      </w:r>
      <w:r>
        <w:rPr>
          <w:vertAlign w:val="subscript"/>
        </w:rPr>
        <w:t>IU</w:t>
      </w:r>
      <w:r>
        <w:t xml:space="preserve"> can be up to the summation of SSB to PRACH occasion association period and 10 </w:t>
      </w:r>
      <w:proofErr w:type="spellStart"/>
      <w:r>
        <w:t>ms</w:t>
      </w:r>
      <w:proofErr w:type="spellEnd"/>
      <w:r>
        <w:t>. SSB to PRACH occasion associated period is defined in the table 8.1-1 of TS 38.213 [39].</w:t>
      </w:r>
    </w:p>
    <w:p w14:paraId="24764534" w14:textId="77777777" w:rsidR="00395092" w:rsidRDefault="00395092" w:rsidP="00395092">
      <w:pPr>
        <w:pStyle w:val="NO"/>
      </w:pPr>
      <w:r>
        <w:t>NOTE:</w:t>
      </w:r>
      <w:r>
        <w:tab/>
        <w:t>The actual value of T</w:t>
      </w:r>
      <w:r>
        <w:rPr>
          <w:vertAlign w:val="subscript"/>
        </w:rPr>
        <w:t>IU</w:t>
      </w:r>
      <w:r>
        <w:t xml:space="preserve"> shall depend upon the PRACH configuration used in the target cell.</w:t>
      </w:r>
    </w:p>
    <w:p w14:paraId="68499FD9" w14:textId="52B70C27" w:rsidR="00395092" w:rsidRDefault="00395092" w:rsidP="00395092">
      <w:pPr>
        <w:pStyle w:val="B1"/>
        <w:rPr>
          <w:lang w:eastAsia="zh-CN"/>
        </w:rPr>
      </w:pPr>
      <w:r>
        <w:tab/>
      </w:r>
      <w:proofErr w:type="spellStart"/>
      <w:r>
        <w:t>T</w:t>
      </w:r>
      <w:r>
        <w:rPr>
          <w:vertAlign w:val="subscript"/>
        </w:rPr>
        <w:t>rs</w:t>
      </w:r>
      <w:proofErr w:type="spellEnd"/>
      <w:r>
        <w:t xml:space="preserve"> is the SMTC period of the </w:t>
      </w:r>
      <w:proofErr w:type="spellStart"/>
      <w:r>
        <w:t>taget</w:t>
      </w:r>
      <w:proofErr w:type="spellEnd"/>
      <w:r>
        <w:t xml:space="preserve"> NR cell if the UE has been provided with an SMTC configuration for the target cell prior to, or in the handover command, otherwise </w:t>
      </w:r>
      <w:proofErr w:type="spellStart"/>
      <w:r>
        <w:t>T</w:t>
      </w:r>
      <w:r>
        <w:rPr>
          <w:vertAlign w:val="subscript"/>
        </w:rPr>
        <w:t>rs</w:t>
      </w:r>
      <w:proofErr w:type="spellEnd"/>
      <w:r>
        <w:t xml:space="preserve"> is the ta</w:t>
      </w:r>
      <w:ins w:id="3" w:author="Nokia_Erika" w:date="2020-04-03T15:35:00Z">
        <w:r w:rsidR="003124DF">
          <w:t>r</w:t>
        </w:r>
      </w:ins>
      <w:r>
        <w:t xml:space="preserve">get cell SSB transmission period, if such is provided. If the UE is not provided with an SMTC configuration or SSB transmission period, the requirement in this section is applied with </w:t>
      </w:r>
      <w:proofErr w:type="spellStart"/>
      <w:r>
        <w:t>Trs</w:t>
      </w:r>
      <w:proofErr w:type="spellEnd"/>
      <w:r>
        <w:t xml:space="preserve"> = 5 </w:t>
      </w:r>
      <w:proofErr w:type="spellStart"/>
      <w:r>
        <w:t>ms</w:t>
      </w:r>
      <w:proofErr w:type="spellEnd"/>
      <w:r>
        <w:t xml:space="preserve"> assuming the SSB transmission periodicity is 5ms. There is no requirement if the SSB transmission periodicity is not 5ms. If UE is provided with both SMTC configuration and SSB transmission </w:t>
      </w:r>
      <w:proofErr w:type="gramStart"/>
      <w:r>
        <w:t>period</w:t>
      </w:r>
      <w:proofErr w:type="gramEnd"/>
      <w:r>
        <w:t xml:space="preserve"> the requirement shall be based on SMTC periodicity.</w:t>
      </w:r>
    </w:p>
    <w:p w14:paraId="6B863E5E" w14:textId="3BAF5B69" w:rsidR="00395092" w:rsidDel="00395092" w:rsidRDefault="00395092" w:rsidP="00395092">
      <w:pPr>
        <w:rPr>
          <w:del w:id="4" w:author="Nokia_Erika" w:date="2020-04-03T13:53:00Z"/>
          <w:lang w:eastAsia="en-GB"/>
        </w:rPr>
      </w:pPr>
      <w:r>
        <w:t>In the interruption requirement a cell is known if it has been meeting the relevant cell identification requirement during the last 5 seconds otherwise it is unknown. Relevant cell identification requirements are described in clause 8.1.2.4</w:t>
      </w:r>
      <w:ins w:id="5" w:author="Nokia_Erika" w:date="2020-04-03T15:47:00Z">
        <w:r w:rsidR="008277FF">
          <w:t>.</w:t>
        </w:r>
      </w:ins>
      <w:ins w:id="6" w:author="Nokia_Erika" w:date="2020-04-03T13:53:00Z">
        <w:r w:rsidRPr="00241959">
          <w:t>2</w:t>
        </w:r>
        <w:r>
          <w:t xml:space="preserve">1 and </w:t>
        </w:r>
        <w:r w:rsidRPr="00241959">
          <w:t>8.1.2.4.22.</w:t>
        </w:r>
      </w:ins>
      <w:del w:id="7" w:author="Nokia_Erika" w:date="2020-04-03T13:53:00Z">
        <w:r w:rsidDel="00395092">
          <w:delText>.20, 8.1.2.4.22, 8.1.2.4.22 and 8.1.2.4.20.</w:delText>
        </w:r>
      </w:del>
    </w:p>
    <w:p w14:paraId="1F512C68" w14:textId="77777777" w:rsidR="00395092" w:rsidRDefault="00395092" w:rsidP="00424ED1"/>
    <w:p w14:paraId="3EF3BFB4" w14:textId="77777777" w:rsidR="00FF2CAB" w:rsidRPr="00424ED1" w:rsidRDefault="00FF2CAB" w:rsidP="00FF2CAB">
      <w:pPr>
        <w:pStyle w:val="Heading3"/>
        <w:rPr>
          <w:ins w:id="8" w:author="Nokia_Erika" w:date="2020-04-09T10:56:00Z"/>
          <w:lang w:val="en-US"/>
        </w:rPr>
      </w:pPr>
      <w:ins w:id="9" w:author="Nokia_Erika" w:date="2020-04-09T10:56:00Z">
        <w:r w:rsidRPr="00424ED1">
          <w:rPr>
            <w:lang w:val="en-US"/>
          </w:rPr>
          <w:lastRenderedPageBreak/>
          <w:t>5.3.4</w:t>
        </w:r>
        <w:r>
          <w:rPr>
            <w:lang w:val="en-US"/>
          </w:rPr>
          <w:t>A</w:t>
        </w:r>
        <w:r w:rsidRPr="00424ED1">
          <w:rPr>
            <w:lang w:val="en-US"/>
          </w:rPr>
          <w:tab/>
          <w:t xml:space="preserve">E-UTRAN - NR FR1 Handover </w:t>
        </w:r>
        <w:r>
          <w:rPr>
            <w:lang w:val="en-US"/>
          </w:rPr>
          <w:t>to target cell using</w:t>
        </w:r>
        <w:r w:rsidRPr="00424ED1">
          <w:rPr>
            <w:lang w:val="en-US"/>
          </w:rPr>
          <w:t xml:space="preserve"> CCA </w:t>
        </w:r>
      </w:ins>
    </w:p>
    <w:p w14:paraId="280E272C" w14:textId="77777777" w:rsidR="00FF2CAB" w:rsidRPr="00241959" w:rsidRDefault="00FF2CAB" w:rsidP="00FF2CAB">
      <w:pPr>
        <w:pStyle w:val="Heading4"/>
        <w:rPr>
          <w:ins w:id="10" w:author="Nokia_Erika" w:date="2020-04-09T10:56:00Z"/>
          <w:lang w:val="en-US" w:eastAsia="zh-CN"/>
        </w:rPr>
      </w:pPr>
      <w:ins w:id="11" w:author="Nokia_Erika" w:date="2020-04-09T10:56:00Z">
        <w:r>
          <w:rPr>
            <w:lang w:val="en-US" w:eastAsia="zh-CN"/>
          </w:rPr>
          <w:t>5.3.4A</w:t>
        </w:r>
        <w:r w:rsidRPr="00241959">
          <w:rPr>
            <w:lang w:val="en-US" w:eastAsia="zh-CN"/>
          </w:rPr>
          <w:t>.1</w:t>
        </w:r>
        <w:r w:rsidRPr="00241959">
          <w:rPr>
            <w:lang w:val="en-US" w:eastAsia="zh-CN"/>
          </w:rPr>
          <w:tab/>
          <w:t>Introduction</w:t>
        </w:r>
      </w:ins>
    </w:p>
    <w:p w14:paraId="4201811A" w14:textId="49440325" w:rsidR="00FF2CAB" w:rsidRPr="00241959" w:rsidRDefault="00FF2CAB" w:rsidP="00FF2CAB">
      <w:pPr>
        <w:rPr>
          <w:ins w:id="12" w:author="Nokia_Erika" w:date="2020-04-09T10:56:00Z"/>
          <w:rFonts w:cs="v4.2.0"/>
        </w:rPr>
      </w:pPr>
      <w:ins w:id="13" w:author="Nokia_Erika" w:date="2020-04-09T10:56:00Z">
        <w:r w:rsidRPr="00241959">
          <w:t>The purpose of inter-RAT handover from E-UTRAN to NR in FR1</w:t>
        </w:r>
        <w:r>
          <w:t xml:space="preserve"> in carrier frequencies with CCA</w:t>
        </w:r>
        <w:r w:rsidRPr="00241959">
          <w:t xml:space="preserve"> is to transfer a connection between the UE and E-UTRAN to NR in FR1</w:t>
        </w:r>
        <w:r>
          <w:t xml:space="preserve"> carrier frequencies with CCA</w:t>
        </w:r>
        <w:r w:rsidRPr="00241959">
          <w:t>. The handover procedure is initiated from E-UTRAN with a</w:t>
        </w:r>
        <w:r>
          <w:t>n</w:t>
        </w:r>
        <w:r w:rsidRPr="00241959">
          <w:t xml:space="preserve"> RRC message (MOBILITY FROM E-UTRA). The procedure is described in </w:t>
        </w:r>
        <w:r w:rsidRPr="00241959">
          <w:rPr>
            <w:rFonts w:cs="v4.2.0"/>
          </w:rPr>
          <w:t xml:space="preserve">in </w:t>
        </w:r>
        <w:r w:rsidRPr="00241959">
          <w:t>TS 36.331 [2]</w:t>
        </w:r>
        <w:r w:rsidRPr="00241959">
          <w:rPr>
            <w:rFonts w:cs="v4.2.0"/>
          </w:rPr>
          <w:t>.</w:t>
        </w:r>
      </w:ins>
    </w:p>
    <w:p w14:paraId="4EC28C2D" w14:textId="77777777" w:rsidR="00FF2CAB" w:rsidRPr="00241959" w:rsidRDefault="00FF2CAB" w:rsidP="00FF2CAB">
      <w:pPr>
        <w:pStyle w:val="Heading4"/>
        <w:rPr>
          <w:ins w:id="14" w:author="Nokia_Erika" w:date="2020-04-09T10:56:00Z"/>
          <w:lang w:val="en-US" w:eastAsia="zh-CN"/>
        </w:rPr>
      </w:pPr>
      <w:bookmarkStart w:id="15" w:name="_Toc500509861"/>
      <w:ins w:id="16" w:author="Nokia_Erika" w:date="2020-04-09T10:56:00Z">
        <w:r w:rsidRPr="00241959">
          <w:rPr>
            <w:lang w:val="en-US" w:eastAsia="zh-CN"/>
          </w:rPr>
          <w:t>5.3.4</w:t>
        </w:r>
        <w:r>
          <w:rPr>
            <w:lang w:val="en-US" w:eastAsia="zh-CN"/>
          </w:rPr>
          <w:t>A</w:t>
        </w:r>
        <w:r w:rsidRPr="00241959">
          <w:rPr>
            <w:lang w:val="en-US" w:eastAsia="zh-CN"/>
          </w:rPr>
          <w:t>.2</w:t>
        </w:r>
        <w:r w:rsidRPr="00241959">
          <w:rPr>
            <w:lang w:val="en-US" w:eastAsia="zh-CN"/>
          </w:rPr>
          <w:tab/>
        </w:r>
        <w:bookmarkEnd w:id="15"/>
        <w:r w:rsidRPr="00241959">
          <w:rPr>
            <w:lang w:val="en-US" w:eastAsia="zh-CN"/>
          </w:rPr>
          <w:t>Handover delay</w:t>
        </w:r>
      </w:ins>
    </w:p>
    <w:p w14:paraId="18886A00" w14:textId="77777777" w:rsidR="00FF2CAB" w:rsidRPr="00241959" w:rsidRDefault="00FF2CAB" w:rsidP="00FF2CAB">
      <w:pPr>
        <w:rPr>
          <w:ins w:id="17" w:author="Nokia_Erika" w:date="2020-04-09T10:56:00Z"/>
          <w:rFonts w:cs="v4.2.0"/>
        </w:rPr>
      </w:pPr>
      <w:ins w:id="18" w:author="Nokia_Erika" w:date="2020-04-09T10:56:00Z">
        <w:r w:rsidRPr="00241959">
          <w:rPr>
            <w:rFonts w:cs="v4.2.0"/>
          </w:rPr>
          <w:t>When the UE receives a</w:t>
        </w:r>
        <w:r>
          <w:rPr>
            <w:rFonts w:cs="v4.2.0"/>
          </w:rPr>
          <w:t>n</w:t>
        </w:r>
        <w:r w:rsidRPr="00241959">
          <w:rPr>
            <w:rFonts w:cs="v4.2.0"/>
          </w:rPr>
          <w:t xml:space="preserve"> RRC message implying inter-RAT handover to the UE shall be ready to </w:t>
        </w:r>
        <w:r w:rsidRPr="00241959">
          <w:rPr>
            <w:rFonts w:cs="v4.2.0"/>
            <w:snapToGrid w:val="0"/>
          </w:rPr>
          <w:t>start the transmission of the uplink PRACH channel in NR</w:t>
        </w:r>
        <w:r w:rsidRPr="00241959">
          <w:rPr>
            <w:rFonts w:cs="v4.2.0"/>
          </w:rPr>
          <w:t xml:space="preserve"> within </w:t>
        </w:r>
        <w:proofErr w:type="spellStart"/>
        <w:r w:rsidRPr="00241959">
          <w:rPr>
            <w:rFonts w:cs="v4.2.0"/>
          </w:rPr>
          <w:t>D</w:t>
        </w:r>
        <w:r w:rsidRPr="00241959">
          <w:rPr>
            <w:rFonts w:cs="v4.2.0"/>
            <w:vertAlign w:val="subscript"/>
          </w:rPr>
          <w:t>handover</w:t>
        </w:r>
        <w:proofErr w:type="spellEnd"/>
        <w:r w:rsidRPr="00241959">
          <w:rPr>
            <w:rFonts w:cs="v4.2.0"/>
          </w:rPr>
          <w:t xml:space="preserve"> seconds from the end of the last TTI containing the RRC command. </w:t>
        </w:r>
        <w:proofErr w:type="spellStart"/>
        <w:r w:rsidRPr="00241959">
          <w:rPr>
            <w:rFonts w:cs="v4.2.0"/>
          </w:rPr>
          <w:t>D</w:t>
        </w:r>
        <w:r w:rsidRPr="00241959">
          <w:rPr>
            <w:rFonts w:cs="v4.2.0"/>
            <w:vertAlign w:val="subscript"/>
          </w:rPr>
          <w:t>handover</w:t>
        </w:r>
        <w:proofErr w:type="spellEnd"/>
        <w:r w:rsidRPr="00241959">
          <w:rPr>
            <w:rFonts w:cs="v4.2.0"/>
          </w:rPr>
          <w:t xml:space="preserve"> is defined as</w:t>
        </w:r>
      </w:ins>
    </w:p>
    <w:p w14:paraId="445738B3" w14:textId="77777777" w:rsidR="00FF2CAB" w:rsidRPr="00241959" w:rsidRDefault="00FF2CAB" w:rsidP="00FF2CAB">
      <w:pPr>
        <w:pStyle w:val="EQ"/>
        <w:rPr>
          <w:ins w:id="19" w:author="Nokia_Erika" w:date="2020-04-09T10:56:00Z"/>
          <w:vertAlign w:val="subscript"/>
          <w:lang w:eastAsia="zh-CN"/>
        </w:rPr>
      </w:pPr>
      <w:ins w:id="20" w:author="Nokia_Erika" w:date="2020-04-09T10:56:00Z">
        <w:r w:rsidRPr="00241959">
          <w:tab/>
          <w:t>D</w:t>
        </w:r>
        <w:r w:rsidRPr="00241959">
          <w:rPr>
            <w:vertAlign w:val="subscript"/>
          </w:rPr>
          <w:t>handover</w:t>
        </w:r>
        <w:r w:rsidRPr="00241959">
          <w:t xml:space="preserve"> = T</w:t>
        </w:r>
        <w:r w:rsidRPr="00241959">
          <w:rPr>
            <w:vertAlign w:val="subscript"/>
          </w:rPr>
          <w:t>RRC_procedure_delay</w:t>
        </w:r>
        <w:r w:rsidRPr="00241959">
          <w:t xml:space="preserve"> + T</w:t>
        </w:r>
        <w:r w:rsidRPr="00241959">
          <w:rPr>
            <w:vertAlign w:val="subscript"/>
          </w:rPr>
          <w:t>interrupt</w:t>
        </w:r>
        <w:r>
          <w:rPr>
            <w:vertAlign w:val="subscript"/>
          </w:rPr>
          <w:t>ion</w:t>
        </w:r>
      </w:ins>
    </w:p>
    <w:p w14:paraId="6126F56E" w14:textId="77777777" w:rsidR="00FF2CAB" w:rsidRPr="00241959" w:rsidRDefault="00FF2CAB" w:rsidP="00FF2CAB">
      <w:pPr>
        <w:rPr>
          <w:ins w:id="21" w:author="Nokia_Erika" w:date="2020-04-09T10:56:00Z"/>
          <w:rFonts w:cs="v4.2.0"/>
        </w:rPr>
      </w:pPr>
      <w:ins w:id="22" w:author="Nokia_Erika" w:date="2020-04-09T10:56:00Z">
        <w:r w:rsidRPr="00241959">
          <w:rPr>
            <w:rFonts w:cs="v4.2.0"/>
          </w:rPr>
          <w:t>Where:</w:t>
        </w:r>
      </w:ins>
    </w:p>
    <w:p w14:paraId="2EA264F6" w14:textId="77777777" w:rsidR="00FF2CAB" w:rsidRPr="00241959" w:rsidRDefault="00FF2CAB" w:rsidP="00FF2CAB">
      <w:pPr>
        <w:pStyle w:val="B1"/>
        <w:rPr>
          <w:ins w:id="23" w:author="Nokia_Erika" w:date="2020-04-09T10:56:00Z"/>
        </w:rPr>
      </w:pPr>
      <w:ins w:id="24" w:author="Nokia_Erika" w:date="2020-04-09T10:56:00Z">
        <w:r w:rsidRPr="00241959">
          <w:tab/>
        </w:r>
        <w:proofErr w:type="spellStart"/>
        <w:r w:rsidRPr="00241959">
          <w:t>T</w:t>
        </w:r>
        <w:r w:rsidRPr="00241959">
          <w:rPr>
            <w:vertAlign w:val="subscript"/>
          </w:rPr>
          <w:t>RRC_procedure_delay</w:t>
        </w:r>
        <w:proofErr w:type="spellEnd"/>
        <w:r w:rsidRPr="00241959">
          <w:t xml:space="preserve">: it is the RRC procedure delay which is [50] </w:t>
        </w:r>
        <w:proofErr w:type="spellStart"/>
        <w:r w:rsidRPr="00241959">
          <w:t>ms</w:t>
        </w:r>
        <w:proofErr w:type="spellEnd"/>
        <w:r w:rsidRPr="00241959">
          <w:t>.</w:t>
        </w:r>
      </w:ins>
    </w:p>
    <w:p w14:paraId="27080FB4" w14:textId="77777777" w:rsidR="00FF2CAB" w:rsidRPr="00241959" w:rsidRDefault="00FF2CAB" w:rsidP="00FF2CAB">
      <w:pPr>
        <w:pStyle w:val="B1"/>
        <w:rPr>
          <w:ins w:id="25" w:author="Nokia_Erika" w:date="2020-04-09T10:56:00Z"/>
          <w:lang w:eastAsia="zh-CN"/>
        </w:rPr>
      </w:pPr>
      <w:ins w:id="26" w:author="Nokia_Erika" w:date="2020-04-09T10:56:00Z">
        <w:r w:rsidRPr="00241959">
          <w:tab/>
        </w:r>
        <w:proofErr w:type="spellStart"/>
        <w:r w:rsidRPr="00241959">
          <w:t>T</w:t>
        </w:r>
        <w:r w:rsidRPr="00241959">
          <w:rPr>
            <w:vertAlign w:val="subscript"/>
          </w:rPr>
          <w:t>interruption</w:t>
        </w:r>
        <w:proofErr w:type="spellEnd"/>
        <w:r w:rsidRPr="00241959">
          <w:rPr>
            <w:rFonts w:hint="eastAsia"/>
            <w:lang w:eastAsia="zh-CN"/>
          </w:rPr>
          <w:t>:</w:t>
        </w:r>
        <w:r w:rsidRPr="00241959">
          <w:rPr>
            <w:lang w:eastAsia="zh-CN"/>
          </w:rPr>
          <w:t xml:space="preserve"> it is </w:t>
        </w:r>
        <w:r w:rsidRPr="00241959">
          <w:t>the time between end of the last TTI containing the RRC command on the PDSCH in E-UTRAN and the time the UE starts transmission of the PRACH in NR</w:t>
        </w:r>
        <w:r w:rsidRPr="00241959">
          <w:rPr>
            <w:rFonts w:eastAsia="MS Mincho"/>
          </w:rPr>
          <w:t xml:space="preserve">, excluding </w:t>
        </w:r>
        <w:proofErr w:type="spellStart"/>
        <w:r w:rsidRPr="00241959">
          <w:t>T</w:t>
        </w:r>
        <w:r w:rsidRPr="00241959">
          <w:rPr>
            <w:vertAlign w:val="subscript"/>
          </w:rPr>
          <w:t>RRC_procedure_delay</w:t>
        </w:r>
        <w:proofErr w:type="spellEnd"/>
        <w:r w:rsidRPr="00241959">
          <w:t xml:space="preserve">. </w:t>
        </w:r>
        <w:proofErr w:type="spellStart"/>
        <w:r w:rsidRPr="00241959">
          <w:t>T</w:t>
        </w:r>
        <w:r w:rsidRPr="00241959">
          <w:rPr>
            <w:vertAlign w:val="subscript"/>
          </w:rPr>
          <w:t>interrupt</w:t>
        </w:r>
        <w:proofErr w:type="spellEnd"/>
        <w:r w:rsidRPr="00241959">
          <w:t xml:space="preserve"> is defined in clause 5.3.4</w:t>
        </w:r>
        <w:r>
          <w:t>A</w:t>
        </w:r>
        <w:r w:rsidRPr="00241959">
          <w:t>.3.</w:t>
        </w:r>
      </w:ins>
    </w:p>
    <w:p w14:paraId="7B4F3A2A" w14:textId="77777777" w:rsidR="00FF2CAB" w:rsidRPr="00241959" w:rsidRDefault="00FF2CAB" w:rsidP="00FF2CAB">
      <w:pPr>
        <w:pStyle w:val="Heading4"/>
        <w:rPr>
          <w:ins w:id="27" w:author="Nokia_Erika" w:date="2020-04-09T10:56:00Z"/>
          <w:lang w:val="en-US" w:eastAsia="zh-CN"/>
        </w:rPr>
      </w:pPr>
      <w:bookmarkStart w:id="28" w:name="_Toc500509862"/>
      <w:ins w:id="29" w:author="Nokia_Erika" w:date="2020-04-09T10:56:00Z">
        <w:r w:rsidRPr="00241959">
          <w:rPr>
            <w:lang w:val="en-US" w:eastAsia="zh-CN"/>
          </w:rPr>
          <w:t>5.3.4</w:t>
        </w:r>
        <w:r>
          <w:rPr>
            <w:lang w:val="en-US" w:eastAsia="zh-CN"/>
          </w:rPr>
          <w:t>A</w:t>
        </w:r>
        <w:r w:rsidRPr="00241959">
          <w:rPr>
            <w:lang w:val="en-US" w:eastAsia="zh-CN"/>
          </w:rPr>
          <w:t>.3</w:t>
        </w:r>
        <w:r w:rsidRPr="00241959">
          <w:rPr>
            <w:lang w:val="en-US" w:eastAsia="zh-CN"/>
          </w:rPr>
          <w:tab/>
        </w:r>
        <w:bookmarkEnd w:id="28"/>
        <w:r w:rsidRPr="00241959">
          <w:rPr>
            <w:lang w:val="en-US" w:eastAsia="zh-CN"/>
          </w:rPr>
          <w:t>Interruption time</w:t>
        </w:r>
      </w:ins>
    </w:p>
    <w:p w14:paraId="29774BEE" w14:textId="77777777" w:rsidR="00FF2CAB" w:rsidRPr="00241959" w:rsidRDefault="00FF2CAB" w:rsidP="00FF2CAB">
      <w:pPr>
        <w:rPr>
          <w:ins w:id="30" w:author="Nokia_Erika" w:date="2020-04-09T10:56:00Z"/>
          <w:rFonts w:cs="v4.2.0"/>
          <w:position w:val="-6"/>
        </w:rPr>
      </w:pPr>
      <w:ins w:id="31" w:author="Nokia_Erika" w:date="2020-04-09T10:56:00Z">
        <w:r w:rsidRPr="00241959">
          <w:rPr>
            <w:rFonts w:cs="v4.2.0"/>
          </w:rPr>
          <w:t>When inter-RAT handover to NR is commanded, the interruption time shall be less than T</w:t>
        </w:r>
        <w:r w:rsidRPr="00241959">
          <w:rPr>
            <w:rFonts w:cs="v4.2.0"/>
            <w:position w:val="-6"/>
          </w:rPr>
          <w:t>interrupt</w:t>
        </w:r>
      </w:ins>
    </w:p>
    <w:p w14:paraId="60A8A7E0" w14:textId="77777777" w:rsidR="00FF2CAB" w:rsidRPr="00241959" w:rsidRDefault="00FF2CAB" w:rsidP="00FF2CAB">
      <w:pPr>
        <w:pStyle w:val="EQ"/>
        <w:rPr>
          <w:ins w:id="32" w:author="Nokia_Erika" w:date="2020-04-09T10:56:00Z"/>
        </w:rPr>
      </w:pPr>
      <w:ins w:id="33" w:author="Nokia_Erika" w:date="2020-04-09T10:56:00Z">
        <w:r w:rsidRPr="00241959">
          <w:tab/>
          <w:t>T</w:t>
        </w:r>
        <w:r w:rsidRPr="00241959">
          <w:rPr>
            <w:position w:val="-6"/>
          </w:rPr>
          <w:t>interrupt</w:t>
        </w:r>
        <w:r w:rsidRPr="00241959">
          <w:t xml:space="preserve"> </w:t>
        </w:r>
        <w:r w:rsidRPr="00241959">
          <w:rPr>
            <w:position w:val="-6"/>
          </w:rPr>
          <w:t>=</w:t>
        </w:r>
        <w:r w:rsidRPr="00241959">
          <w:t xml:space="preserve"> T</w:t>
        </w:r>
        <w:r w:rsidRPr="00241959">
          <w:rPr>
            <w:vertAlign w:val="subscript"/>
          </w:rPr>
          <w:t>search</w:t>
        </w:r>
        <w:r w:rsidRPr="00241959">
          <w:t xml:space="preserve"> + T</w:t>
        </w:r>
        <w:r w:rsidRPr="00241959">
          <w:rPr>
            <w:vertAlign w:val="subscript"/>
          </w:rPr>
          <w:t>IU</w:t>
        </w:r>
        <w:r w:rsidRPr="00241959">
          <w:t xml:space="preserve"> + T</w:t>
        </w:r>
        <w:r w:rsidRPr="00241959">
          <w:rPr>
            <w:vertAlign w:val="subscript"/>
          </w:rPr>
          <w:t>rs</w:t>
        </w:r>
        <w:r>
          <w:rPr>
            <w:vertAlign w:val="subscript"/>
          </w:rPr>
          <w:t xml:space="preserve"> </w:t>
        </w:r>
        <w:r w:rsidRPr="00241959">
          <w:t>+</w:t>
        </w:r>
        <w:r w:rsidRPr="00B84BFE">
          <w:t xml:space="preserve"> </w:t>
        </w:r>
        <w:r w:rsidRPr="00BE78B0">
          <w:t>T</w:t>
        </w:r>
        <w:r w:rsidRPr="00BE78B0">
          <w:rPr>
            <w:vertAlign w:val="subscript"/>
            <w:lang w:eastAsia="zh-CN"/>
          </w:rPr>
          <w:t>processing</w:t>
        </w:r>
        <w:r w:rsidRPr="00241959">
          <w:t xml:space="preserve"> </w:t>
        </w:r>
        <w:r>
          <w:rPr>
            <w:lang w:eastAsia="zh-CN"/>
          </w:rPr>
          <w:t>+ T</w:t>
        </w:r>
        <w:r w:rsidRPr="00CD494D">
          <w:rPr>
            <w:vertAlign w:val="subscript"/>
            <w:lang w:eastAsia="zh-CN"/>
          </w:rPr>
          <w:t>margin</w:t>
        </w:r>
        <w:r w:rsidRPr="00241959">
          <w:t xml:space="preserve"> ms</w:t>
        </w:r>
      </w:ins>
    </w:p>
    <w:p w14:paraId="413D21FA" w14:textId="77777777" w:rsidR="00FF2CAB" w:rsidRPr="00241959" w:rsidRDefault="00FF2CAB" w:rsidP="00FF2CAB">
      <w:pPr>
        <w:rPr>
          <w:ins w:id="34" w:author="Nokia_Erika" w:date="2020-04-09T10:56:00Z"/>
          <w:rFonts w:cs="v4.2.0"/>
        </w:rPr>
      </w:pPr>
      <w:ins w:id="35" w:author="Nokia_Erika" w:date="2020-04-09T10:56:00Z">
        <w:r w:rsidRPr="00241959">
          <w:rPr>
            <w:rFonts w:cs="v4.2.0"/>
          </w:rPr>
          <w:t>Where:</w:t>
        </w:r>
      </w:ins>
    </w:p>
    <w:p w14:paraId="614D5959" w14:textId="77777777" w:rsidR="00FF2CAB" w:rsidRDefault="00FF2CAB" w:rsidP="00FF2CAB">
      <w:pPr>
        <w:pStyle w:val="B1"/>
        <w:rPr>
          <w:ins w:id="36" w:author="Nokia_Erika" w:date="2020-04-09T10:56:00Z"/>
          <w:rFonts w:cs="v4.2.0"/>
        </w:rPr>
      </w:pPr>
      <w:ins w:id="37" w:author="Nokia_Erika" w:date="2020-04-09T10:56:00Z">
        <w:r w:rsidRPr="00241959">
          <w:rPr>
            <w:rFonts w:cs="v4.2.0"/>
          </w:rPr>
          <w:tab/>
        </w:r>
        <w:proofErr w:type="spellStart"/>
        <w:r w:rsidRPr="00241959">
          <w:rPr>
            <w:rFonts w:cs="v4.2.0"/>
          </w:rPr>
          <w:t>T</w:t>
        </w:r>
        <w:r w:rsidRPr="00241959">
          <w:rPr>
            <w:rFonts w:cs="v4.2.0"/>
            <w:vertAlign w:val="subscript"/>
          </w:rPr>
          <w:t>search</w:t>
        </w:r>
        <w:proofErr w:type="spellEnd"/>
        <w:r w:rsidRPr="00241959">
          <w:rPr>
            <w:rFonts w:cs="v4.2.0"/>
          </w:rPr>
          <w:t xml:space="preserve"> is the time required to search the target cell when the target cell is not already known when the handover command is received by the UE. If the target cell is known, then </w:t>
        </w:r>
        <w:proofErr w:type="spellStart"/>
        <w:r w:rsidRPr="00241959">
          <w:rPr>
            <w:rFonts w:cs="v4.2.0"/>
          </w:rPr>
          <w:t>T</w:t>
        </w:r>
        <w:r w:rsidRPr="00241959">
          <w:rPr>
            <w:rFonts w:cs="v4.2.0"/>
            <w:vertAlign w:val="subscript"/>
          </w:rPr>
          <w:t>search</w:t>
        </w:r>
        <w:proofErr w:type="spellEnd"/>
        <w:r w:rsidRPr="00241959">
          <w:rPr>
            <w:rFonts w:cs="v4.2.0"/>
          </w:rPr>
          <w:t xml:space="preserve"> = 0 </w:t>
        </w:r>
        <w:proofErr w:type="spellStart"/>
        <w:r w:rsidRPr="00241959">
          <w:rPr>
            <w:rFonts w:cs="v4.2.0"/>
          </w:rPr>
          <w:t>ms</w:t>
        </w:r>
        <w:proofErr w:type="spellEnd"/>
        <w:r w:rsidRPr="00241959">
          <w:rPr>
            <w:rFonts w:cs="v4.2.0"/>
          </w:rPr>
          <w:t>. If the target cell is an unknown</w:t>
        </w:r>
        <w:r>
          <w:rPr>
            <w:rFonts w:cs="v4.2.0"/>
          </w:rPr>
          <w:t xml:space="preserve"> </w:t>
        </w:r>
        <w:r w:rsidRPr="00241959">
          <w:rPr>
            <w:rFonts w:cs="v4.2.0"/>
          </w:rPr>
          <w:t>cell and target cell Es/</w:t>
        </w:r>
        <w:proofErr w:type="spellStart"/>
        <w:r w:rsidRPr="00241959">
          <w:rPr>
            <w:rFonts w:cs="v4.2.0"/>
          </w:rPr>
          <w:t>Iot</w:t>
        </w:r>
        <w:proofErr w:type="spellEnd"/>
        <w:r w:rsidRPr="00241959">
          <w:rPr>
            <w:rFonts w:cs="v4.2.0"/>
          </w:rPr>
          <w:t xml:space="preserve"> </w:t>
        </w:r>
        <w:r w:rsidRPr="00241959">
          <w:t xml:space="preserve">≥ </w:t>
        </w:r>
        <w:r w:rsidRPr="00241959">
          <w:rPr>
            <w:rFonts w:cs="v4.2.0"/>
          </w:rPr>
          <w:t xml:space="preserve">[-2] dB, then </w:t>
        </w:r>
        <w:proofErr w:type="spellStart"/>
        <w:r w:rsidRPr="00DD3199">
          <w:rPr>
            <w:rFonts w:cs="v4.2.0"/>
          </w:rPr>
          <w:t>T</w:t>
        </w:r>
        <w:r w:rsidRPr="00DD3199">
          <w:rPr>
            <w:rFonts w:cs="v4.2.0"/>
            <w:vertAlign w:val="subscript"/>
          </w:rPr>
          <w:t>search</w:t>
        </w:r>
        <w:proofErr w:type="spellEnd"/>
        <w:r w:rsidRPr="00DD3199">
          <w:rPr>
            <w:rFonts w:cs="v4.2.0"/>
          </w:rPr>
          <w:t xml:space="preserve"> = </w:t>
        </w:r>
        <w:r>
          <w:rPr>
            <w:rFonts w:cs="v4.2.0"/>
          </w:rPr>
          <w:t>(3+L</w:t>
        </w:r>
        <w:r>
          <w:rPr>
            <w:rFonts w:cs="v4.2.0"/>
            <w:vertAlign w:val="subscript"/>
          </w:rPr>
          <w:t>1</w:t>
        </w:r>
        <w:r>
          <w:rPr>
            <w:rFonts w:cs="v4.2.0"/>
          </w:rPr>
          <w:t>´) *</w:t>
        </w:r>
        <w:proofErr w:type="spellStart"/>
        <w:r w:rsidRPr="00DD3199">
          <w:t>T</w:t>
        </w:r>
        <w:r w:rsidRPr="00DD3199">
          <w:rPr>
            <w:vertAlign w:val="subscript"/>
          </w:rPr>
          <w:t>rs</w:t>
        </w:r>
        <w:proofErr w:type="spellEnd"/>
        <w:r w:rsidRPr="00241959">
          <w:rPr>
            <w:rFonts w:cs="v4.2.0"/>
          </w:rPr>
          <w:t xml:space="preserve"> </w:t>
        </w:r>
        <w:proofErr w:type="spellStart"/>
        <w:r w:rsidRPr="00241959">
          <w:rPr>
            <w:rFonts w:cs="v4.2.0"/>
          </w:rPr>
          <w:t>ms</w:t>
        </w:r>
        <w:proofErr w:type="spellEnd"/>
        <w:r w:rsidRPr="00241959">
          <w:rPr>
            <w:rFonts w:cs="v4.2.0"/>
          </w:rPr>
          <w:t xml:space="preserve">. Regardless of whether DRX is in use by the UE, </w:t>
        </w:r>
        <w:proofErr w:type="spellStart"/>
        <w:r w:rsidRPr="00241959">
          <w:rPr>
            <w:rFonts w:cs="v4.2.0"/>
          </w:rPr>
          <w:t>T</w:t>
        </w:r>
        <w:r w:rsidRPr="00241959">
          <w:rPr>
            <w:rFonts w:cs="v4.2.0"/>
            <w:vertAlign w:val="subscript"/>
          </w:rPr>
          <w:t>search</w:t>
        </w:r>
        <w:proofErr w:type="spellEnd"/>
        <w:r w:rsidRPr="00241959">
          <w:rPr>
            <w:rFonts w:cs="v4.2.0"/>
          </w:rPr>
          <w:t xml:space="preserve"> shall still be based on non-DRX target cell search times.</w:t>
        </w:r>
      </w:ins>
    </w:p>
    <w:p w14:paraId="6F6989E4" w14:textId="6579EB6D" w:rsidR="00FF2CAB" w:rsidRDefault="00FF2CAB" w:rsidP="00FF2CAB">
      <w:pPr>
        <w:pStyle w:val="B1"/>
        <w:ind w:hanging="1"/>
        <w:rPr>
          <w:ins w:id="38" w:author="Nokia_Erika" w:date="2020-04-27T11:30:00Z"/>
          <w:rFonts w:cs="v4.2.0"/>
        </w:rPr>
      </w:pPr>
      <w:ins w:id="39" w:author="Nokia_Erika" w:date="2020-04-09T10:56:00Z">
        <w:r>
          <w:rPr>
            <w:rFonts w:cs="v4.2.0"/>
          </w:rPr>
          <w:t>L</w:t>
        </w:r>
        <w:r>
          <w:rPr>
            <w:rFonts w:cs="v4.2.0"/>
            <w:vertAlign w:val="subscript"/>
          </w:rPr>
          <w:t>1</w:t>
        </w:r>
        <w:r>
          <w:rPr>
            <w:rFonts w:cs="v4.2.0"/>
          </w:rPr>
          <w:t>´ is the number of SMTC occasions not available at the UE during the inter-RAT detection period</w:t>
        </w:r>
        <w:r w:rsidRPr="00241959">
          <w:rPr>
            <w:rFonts w:cs="v4.2.0"/>
          </w:rPr>
          <w:t xml:space="preserve">. Regardless of whether DRX is in use by the UE, </w:t>
        </w:r>
        <w:proofErr w:type="spellStart"/>
        <w:r w:rsidRPr="00241959">
          <w:rPr>
            <w:rFonts w:cs="v4.2.0"/>
          </w:rPr>
          <w:t>T</w:t>
        </w:r>
        <w:r w:rsidRPr="00241959">
          <w:rPr>
            <w:rFonts w:cs="v4.2.0"/>
            <w:vertAlign w:val="subscript"/>
          </w:rPr>
          <w:t>search</w:t>
        </w:r>
        <w:proofErr w:type="spellEnd"/>
        <w:r w:rsidRPr="00241959">
          <w:rPr>
            <w:rFonts w:cs="v4.2.0"/>
          </w:rPr>
          <w:t xml:space="preserve"> shall still be based on non-DRX target cell search times.</w:t>
        </w:r>
      </w:ins>
    </w:p>
    <w:p w14:paraId="5003B82D" w14:textId="77777777" w:rsidR="008C49CC" w:rsidRPr="009D2E21" w:rsidRDefault="008C49CC" w:rsidP="008C49CC">
      <w:pPr>
        <w:pStyle w:val="B1"/>
        <w:ind w:hanging="1"/>
        <w:rPr>
          <w:ins w:id="40" w:author="Nokia_Erika" w:date="2020-04-27T11:30:00Z"/>
          <w:rFonts w:cs="v4.2.0"/>
          <w:i/>
        </w:rPr>
      </w:pPr>
      <w:ins w:id="41" w:author="Nokia_Erika" w:date="2020-04-27T11:30:00Z">
        <w:r w:rsidRPr="00441286">
          <w:rPr>
            <w:rFonts w:cs="v4.2.0"/>
            <w:i/>
          </w:rPr>
          <w:t>Editor’s note: FFS for the definition of “SMTC occasions not available at the UE”.</w:t>
        </w:r>
      </w:ins>
    </w:p>
    <w:p w14:paraId="3EDBD282" w14:textId="77777777" w:rsidR="00FF2CAB" w:rsidRDefault="00FF2CAB" w:rsidP="00FF2CAB">
      <w:pPr>
        <w:pStyle w:val="B2"/>
        <w:rPr>
          <w:ins w:id="42" w:author="Nokia_Erika" w:date="2020-04-09T10:56:00Z"/>
        </w:rPr>
      </w:pPr>
      <w:proofErr w:type="spellStart"/>
      <w:ins w:id="43" w:author="Nokia_Erika" w:date="2020-04-09T10:56:00Z">
        <w:r w:rsidRPr="00BE78B0">
          <w:t>T</w:t>
        </w:r>
        <w:r w:rsidRPr="00BE78B0">
          <w:rPr>
            <w:vertAlign w:val="subscript"/>
            <w:lang w:eastAsia="zh-CN"/>
          </w:rPr>
          <w:t>processing</w:t>
        </w:r>
        <w:proofErr w:type="spellEnd"/>
        <w:r w:rsidRPr="00BE78B0">
          <w:t xml:space="preserve"> is time for UE processing. </w:t>
        </w:r>
        <w:proofErr w:type="spellStart"/>
        <w:r w:rsidRPr="00BE78B0">
          <w:t>T</w:t>
        </w:r>
        <w:r w:rsidRPr="00BE78B0">
          <w:rPr>
            <w:vertAlign w:val="subscript"/>
            <w:lang w:eastAsia="zh-CN"/>
          </w:rPr>
          <w:t>processing</w:t>
        </w:r>
        <w:proofErr w:type="spellEnd"/>
        <w:r w:rsidRPr="00BE78B0">
          <w:t xml:space="preserve"> can be up to 2</w:t>
        </w:r>
        <w:r>
          <w:t>0 </w:t>
        </w:r>
        <w:proofErr w:type="spellStart"/>
        <w:r w:rsidRPr="00BE78B0">
          <w:t>ms</w:t>
        </w:r>
        <w:proofErr w:type="spellEnd"/>
        <w:r w:rsidRPr="00BE78B0">
          <w:t>.</w:t>
        </w:r>
      </w:ins>
    </w:p>
    <w:p w14:paraId="1227A79C" w14:textId="77777777" w:rsidR="00FF2CAB" w:rsidRPr="00241959" w:rsidRDefault="00FF2CAB" w:rsidP="00FF2CAB">
      <w:pPr>
        <w:pStyle w:val="B2"/>
        <w:rPr>
          <w:ins w:id="44" w:author="Nokia_Erika" w:date="2020-04-09T10:56:00Z"/>
        </w:rPr>
      </w:pPr>
      <w:proofErr w:type="spellStart"/>
      <w:ins w:id="45" w:author="Nokia_Erika" w:date="2020-04-09T10:56:00Z">
        <w:r>
          <w:rPr>
            <w:lang w:eastAsia="zh-CN"/>
          </w:rPr>
          <w:t>T</w:t>
        </w:r>
        <w:r w:rsidRPr="00CD494D">
          <w:rPr>
            <w:vertAlign w:val="subscript"/>
            <w:lang w:eastAsia="zh-CN"/>
          </w:rPr>
          <w:t>margin</w:t>
        </w:r>
        <w:proofErr w:type="spellEnd"/>
        <w:r>
          <w:rPr>
            <w:vertAlign w:val="subscript"/>
            <w:lang w:eastAsia="zh-CN"/>
          </w:rPr>
          <w:t xml:space="preserve"> </w:t>
        </w:r>
        <w:r>
          <w:rPr>
            <w:lang w:eastAsia="zh-CN"/>
          </w:rPr>
          <w:t xml:space="preserve">is time for SSB post-processing. </w:t>
        </w:r>
        <w:proofErr w:type="spellStart"/>
        <w:r>
          <w:rPr>
            <w:lang w:eastAsia="zh-CN"/>
          </w:rPr>
          <w:t>T</w:t>
        </w:r>
        <w:r w:rsidRPr="00CD494D">
          <w:rPr>
            <w:vertAlign w:val="subscript"/>
            <w:lang w:eastAsia="zh-CN"/>
          </w:rPr>
          <w:t>margin</w:t>
        </w:r>
        <w:proofErr w:type="spellEnd"/>
        <w:r>
          <w:rPr>
            <w:vertAlign w:val="subscript"/>
            <w:lang w:eastAsia="zh-CN"/>
          </w:rPr>
          <w:t xml:space="preserve"> </w:t>
        </w:r>
        <w:r>
          <w:rPr>
            <w:lang w:eastAsia="zh-CN"/>
          </w:rPr>
          <w:t>can be up to 2 </w:t>
        </w:r>
        <w:proofErr w:type="spellStart"/>
        <w:r>
          <w:rPr>
            <w:lang w:eastAsia="zh-CN"/>
          </w:rPr>
          <w:t>ms</w:t>
        </w:r>
        <w:proofErr w:type="spellEnd"/>
        <w:r>
          <w:rPr>
            <w:lang w:eastAsia="zh-CN"/>
          </w:rPr>
          <w:t>.</w:t>
        </w:r>
      </w:ins>
    </w:p>
    <w:p w14:paraId="1655D21B" w14:textId="1275C47F" w:rsidR="00FF2CAB" w:rsidRPr="00330F0A" w:rsidRDefault="00FF2CAB" w:rsidP="00FF2CAB">
      <w:pPr>
        <w:pStyle w:val="B1"/>
        <w:rPr>
          <w:ins w:id="46" w:author="Nokia_Erika" w:date="2020-04-27T11:30:00Z"/>
          <w:lang w:val="en-US"/>
        </w:rPr>
      </w:pPr>
      <w:ins w:id="47" w:author="Nokia_Erika" w:date="2020-04-09T10:56:00Z">
        <w:r w:rsidRPr="00241959">
          <w:tab/>
        </w:r>
        <w:r w:rsidRPr="008710EE">
          <w:t>T</w:t>
        </w:r>
        <w:r w:rsidRPr="008710EE">
          <w:rPr>
            <w:vertAlign w:val="subscript"/>
          </w:rPr>
          <w:t>IU</w:t>
        </w:r>
        <w:r w:rsidRPr="008710EE">
          <w:t xml:space="preserve"> is </w:t>
        </w:r>
        <w:r w:rsidRPr="001A5EA3">
          <w:t xml:space="preserve">the interruption uncertainty due to the </w:t>
        </w:r>
        <w:proofErr w:type="gramStart"/>
        <w:r w:rsidRPr="001A5EA3">
          <w:t>random access</w:t>
        </w:r>
        <w:proofErr w:type="gramEnd"/>
        <w:r w:rsidRPr="001A5EA3">
          <w:t xml:space="preserve"> procedure when sending PRACH to the new cell</w:t>
        </w:r>
        <w:r w:rsidRPr="008710EE">
          <w:t>. T</w:t>
        </w:r>
        <w:r w:rsidRPr="008710EE">
          <w:rPr>
            <w:vertAlign w:val="subscript"/>
          </w:rPr>
          <w:t>IU</w:t>
        </w:r>
        <w:r w:rsidRPr="008710EE">
          <w:t xml:space="preserve"> can be up to: </w:t>
        </w:r>
        <w:r w:rsidRPr="00931D1F">
          <w:rPr>
            <w:strike/>
            <w:highlight w:val="yellow"/>
            <w:rPrChange w:id="48" w:author="Nokia_Erika" w:date="2020-06-02T20:42:00Z">
              <w:rPr/>
            </w:rPrChange>
          </w:rPr>
          <w:t xml:space="preserve">(1 + </w:t>
        </w:r>
        <w:r w:rsidRPr="00931D1F">
          <w:rPr>
            <w:bCs/>
            <w:strike/>
            <w:highlight w:val="yellow"/>
            <w:rPrChange w:id="49" w:author="Nokia_Erika" w:date="2020-06-02T20:42:00Z">
              <w:rPr>
                <w:bCs/>
              </w:rPr>
            </w:rPrChange>
          </w:rPr>
          <w:t>L</w:t>
        </w:r>
        <w:r w:rsidRPr="00931D1F">
          <w:rPr>
            <w:bCs/>
            <w:strike/>
            <w:highlight w:val="yellow"/>
            <w:vertAlign w:val="subscript"/>
            <w:rPrChange w:id="50" w:author="Nokia_Erika" w:date="2020-06-02T20:42:00Z">
              <w:rPr>
                <w:bCs/>
                <w:vertAlign w:val="subscript"/>
              </w:rPr>
            </w:rPrChange>
          </w:rPr>
          <w:t>3</w:t>
        </w:r>
        <w:r w:rsidRPr="00931D1F">
          <w:rPr>
            <w:strike/>
            <w:highlight w:val="yellow"/>
            <w:rPrChange w:id="51" w:author="Nokia_Erika" w:date="2020-06-02T20:42:00Z">
              <w:rPr/>
            </w:rPrChange>
          </w:rPr>
          <w:t>) * T</w:t>
        </w:r>
        <w:r w:rsidRPr="00931D1F">
          <w:rPr>
            <w:strike/>
            <w:highlight w:val="yellow"/>
            <w:vertAlign w:val="subscript"/>
            <w:rPrChange w:id="52" w:author="Nokia_Erika" w:date="2020-06-02T20:42:00Z">
              <w:rPr>
                <w:vertAlign w:val="subscript"/>
              </w:rPr>
            </w:rPrChange>
          </w:rPr>
          <w:t>SSB,RO</w:t>
        </w:r>
        <w:r w:rsidRPr="00931D1F">
          <w:rPr>
            <w:strike/>
            <w:highlight w:val="yellow"/>
            <w:rPrChange w:id="53" w:author="Nokia_Erika" w:date="2020-06-02T20:42:00Z">
              <w:rPr/>
            </w:rPrChange>
          </w:rPr>
          <w:t xml:space="preserve"> + 10 </w:t>
        </w:r>
        <w:proofErr w:type="spellStart"/>
        <w:r w:rsidRPr="00931D1F">
          <w:rPr>
            <w:strike/>
            <w:highlight w:val="yellow"/>
            <w:rPrChange w:id="54" w:author="Nokia_Erika" w:date="2020-06-02T20:42:00Z">
              <w:rPr/>
            </w:rPrChange>
          </w:rPr>
          <w:t>ms</w:t>
        </w:r>
        <w:proofErr w:type="spellEnd"/>
        <w:r w:rsidRPr="008710EE">
          <w:t xml:space="preserve"> </w:t>
        </w:r>
      </w:ins>
      <w:ins w:id="55" w:author="Nokia_Erika" w:date="2020-06-02T20:42:00Z">
        <w:r w:rsidR="00931D1F" w:rsidRPr="00931D1F">
          <w:rPr>
            <w:highlight w:val="yellow"/>
            <w:rPrChange w:id="56" w:author="Nokia_Erika" w:date="2020-06-02T20:42:00Z">
              <w:rPr/>
            </w:rPrChange>
          </w:rPr>
          <w:t>T</w:t>
        </w:r>
        <w:r w:rsidR="00931D1F" w:rsidRPr="00931D1F">
          <w:rPr>
            <w:highlight w:val="yellow"/>
            <w:vertAlign w:val="subscript"/>
            <w:rPrChange w:id="57" w:author="Nokia_Erika" w:date="2020-06-02T20:42:00Z">
              <w:rPr>
                <w:vertAlign w:val="subscript"/>
              </w:rPr>
            </w:rPrChange>
          </w:rPr>
          <w:t>SSB,RO</w:t>
        </w:r>
        <w:r w:rsidR="00931D1F" w:rsidRPr="00931D1F">
          <w:rPr>
            <w:highlight w:val="yellow"/>
            <w:rPrChange w:id="58" w:author="Nokia_Erika" w:date="2020-06-02T20:42:00Z">
              <w:rPr/>
            </w:rPrChange>
          </w:rPr>
          <w:t xml:space="preserve"> + </w:t>
        </w:r>
        <w:r w:rsidR="00931D1F" w:rsidRPr="00931D1F">
          <w:rPr>
            <w:bCs/>
            <w:highlight w:val="yellow"/>
            <w:rPrChange w:id="59" w:author="Nokia_Erika" w:date="2020-06-02T20:42:00Z">
              <w:rPr>
                <w:bCs/>
              </w:rPr>
            </w:rPrChange>
          </w:rPr>
          <w:t>L</w:t>
        </w:r>
        <w:r w:rsidR="00931D1F" w:rsidRPr="00931D1F">
          <w:rPr>
            <w:bCs/>
            <w:highlight w:val="yellow"/>
            <w:vertAlign w:val="subscript"/>
            <w:rPrChange w:id="60" w:author="Nokia_Erika" w:date="2020-06-02T20:42:00Z">
              <w:rPr>
                <w:bCs/>
                <w:vertAlign w:val="subscript"/>
              </w:rPr>
            </w:rPrChange>
          </w:rPr>
          <w:t>3</w:t>
        </w:r>
        <w:r w:rsidR="00931D1F" w:rsidRPr="00931D1F">
          <w:rPr>
            <w:highlight w:val="yellow"/>
            <w:rPrChange w:id="61" w:author="Nokia_Erika" w:date="2020-06-02T20:42:00Z">
              <w:rPr/>
            </w:rPrChange>
          </w:rPr>
          <w:t xml:space="preserve"> * T</w:t>
        </w:r>
        <w:r w:rsidR="00931D1F" w:rsidRPr="00931D1F">
          <w:rPr>
            <w:highlight w:val="yellow"/>
            <w:vertAlign w:val="subscript"/>
            <w:rPrChange w:id="62" w:author="Nokia_Erika" w:date="2020-06-02T20:42:00Z">
              <w:rPr>
                <w:vertAlign w:val="subscript"/>
              </w:rPr>
            </w:rPrChange>
          </w:rPr>
          <w:t>RO</w:t>
        </w:r>
        <w:r w:rsidR="00931D1F" w:rsidRPr="00931D1F">
          <w:rPr>
            <w:highlight w:val="yellow"/>
            <w:rPrChange w:id="63" w:author="Nokia_Erika" w:date="2020-06-02T20:42:00Z">
              <w:rPr/>
            </w:rPrChange>
          </w:rPr>
          <w:t xml:space="preserve"> + 10 </w:t>
        </w:r>
        <w:proofErr w:type="spellStart"/>
        <w:r w:rsidR="00931D1F" w:rsidRPr="00931D1F">
          <w:rPr>
            <w:highlight w:val="yellow"/>
            <w:rPrChange w:id="64" w:author="Nokia_Erika" w:date="2020-06-02T20:42:00Z">
              <w:rPr/>
            </w:rPrChange>
          </w:rPr>
          <w:t>ms</w:t>
        </w:r>
        <w:proofErr w:type="spellEnd"/>
        <w:r w:rsidR="00931D1F" w:rsidRPr="008710EE">
          <w:t xml:space="preserve"> </w:t>
        </w:r>
      </w:ins>
      <w:ins w:id="65" w:author="Nokia_Erika" w:date="2020-04-09T10:56:00Z">
        <w:r w:rsidRPr="008710EE">
          <w:t>where T</w:t>
        </w:r>
        <w:r w:rsidRPr="008710EE">
          <w:rPr>
            <w:vertAlign w:val="subscript"/>
          </w:rPr>
          <w:t xml:space="preserve">SSB,RO </w:t>
        </w:r>
        <w:r w:rsidRPr="008710EE">
          <w:t>is the SSB to PRACH occasion association period and L</w:t>
        </w:r>
        <w:r w:rsidRPr="008710EE">
          <w:rPr>
            <w:vertAlign w:val="subscript"/>
          </w:rPr>
          <w:t>3</w:t>
        </w:r>
        <w:r w:rsidRPr="008710EE">
          <w:t xml:space="preserve"> is the number of </w:t>
        </w:r>
      </w:ins>
      <w:ins w:id="66" w:author="Nokia_Erika" w:date="2020-06-02T20:43:00Z">
        <w:r w:rsidR="00931D1F" w:rsidRPr="00931D1F">
          <w:rPr>
            <w:highlight w:val="yellow"/>
            <w:rPrChange w:id="67" w:author="Nokia_Erika" w:date="2020-06-02T20:43:00Z">
              <w:rPr/>
            </w:rPrChange>
          </w:rPr>
          <w:t>consecutive</w:t>
        </w:r>
        <w:r w:rsidR="00931D1F">
          <w:t xml:space="preserve"> </w:t>
        </w:r>
      </w:ins>
      <w:ins w:id="68" w:author="Nokia_Erika" w:date="2020-04-09T10:56:00Z">
        <w:r w:rsidRPr="008710EE">
          <w:t xml:space="preserve">PRACH occasions that are unavailable for PRACH transmission due to </w:t>
        </w:r>
        <w:r>
          <w:t xml:space="preserve">UL CCA </w:t>
        </w:r>
        <w:r w:rsidRPr="008710EE">
          <w:t>failure</w:t>
        </w:r>
      </w:ins>
      <w:ins w:id="69" w:author="Nokia_Erika" w:date="2020-06-02T20:43:00Z">
        <w:r w:rsidR="00931D1F" w:rsidRPr="00931D1F">
          <w:rPr>
            <w:highlight w:val="yellow"/>
            <w:rPrChange w:id="70" w:author="Nokia_Erika" w:date="2020-06-02T20:43:00Z">
              <w:rPr/>
            </w:rPrChange>
          </w:rPr>
          <w:t>, and T</w:t>
        </w:r>
        <w:r w:rsidR="00931D1F" w:rsidRPr="00931D1F">
          <w:rPr>
            <w:highlight w:val="yellow"/>
            <w:vertAlign w:val="subscript"/>
            <w:rPrChange w:id="71" w:author="Nokia_Erika" w:date="2020-06-02T20:43:00Z">
              <w:rPr>
                <w:vertAlign w:val="subscript"/>
              </w:rPr>
            </w:rPrChange>
          </w:rPr>
          <w:t>RO</w:t>
        </w:r>
        <w:r w:rsidR="00931D1F" w:rsidRPr="00931D1F">
          <w:rPr>
            <w:highlight w:val="yellow"/>
            <w:rPrChange w:id="72" w:author="Nokia_Erika" w:date="2020-06-02T20:43:00Z">
              <w:rPr/>
            </w:rPrChange>
          </w:rPr>
          <w:t xml:space="preserve"> is the time period to </w:t>
        </w:r>
        <w:bookmarkStart w:id="73" w:name="_GoBack"/>
        <w:bookmarkEnd w:id="73"/>
        <w:r w:rsidR="00931D1F" w:rsidRPr="00931D1F">
          <w:rPr>
            <w:highlight w:val="yellow"/>
            <w:rPrChange w:id="74" w:author="Nokia_Erika" w:date="2020-06-02T20:43:00Z">
              <w:rPr/>
            </w:rPrChange>
          </w:rPr>
          <w:t>next PRACH occasion.</w:t>
        </w:r>
      </w:ins>
      <w:ins w:id="75" w:author="Nokia_Erika" w:date="2020-04-09T10:56:00Z">
        <w:r>
          <w:t xml:space="preserve"> SSB to PRACH occasion associated period is defined in the table 8.1-1 of TS 38.213 [39</w:t>
        </w:r>
        <w:r w:rsidRPr="00441286">
          <w:t>].</w:t>
        </w:r>
      </w:ins>
      <w:ins w:id="76" w:author="Nokia_Erika" w:date="2020-04-28T08:40:00Z">
        <w:r w:rsidR="00F877B1" w:rsidRPr="00441286">
          <w:t xml:space="preserve"> L</w:t>
        </w:r>
        <w:r w:rsidR="00F877B1" w:rsidRPr="00330F0A">
          <w:rPr>
            <w:vertAlign w:val="subscript"/>
          </w:rPr>
          <w:t>3</w:t>
        </w:r>
        <w:r w:rsidR="00F877B1" w:rsidRPr="00441286">
          <w:t xml:space="preserve"> = 0 for Type 2C UL channel access procedure as defined in TS 37.213.</w:t>
        </w:r>
      </w:ins>
    </w:p>
    <w:p w14:paraId="0B0ACAAB" w14:textId="5F66AEC6" w:rsidR="008C49CC" w:rsidRPr="009D2E21" w:rsidRDefault="008C49CC" w:rsidP="008C49CC">
      <w:pPr>
        <w:pStyle w:val="B1"/>
        <w:ind w:hanging="1"/>
        <w:rPr>
          <w:ins w:id="77" w:author="Nokia_Erika" w:date="2020-04-27T11:30:00Z"/>
          <w:rFonts w:cs="v4.2.0"/>
          <w:i/>
        </w:rPr>
      </w:pPr>
      <w:ins w:id="78" w:author="Nokia_Erika" w:date="2020-04-27T11:30:00Z">
        <w:r w:rsidRPr="00441286">
          <w:rPr>
            <w:rFonts w:cs="v4.2.0"/>
            <w:i/>
          </w:rPr>
          <w:t xml:space="preserve">Editor’s note: </w:t>
        </w:r>
      </w:ins>
      <w:ins w:id="79" w:author="Nokia_Erika" w:date="2020-04-27T11:31:00Z">
        <w:r w:rsidRPr="00441286">
          <w:rPr>
            <w:rFonts w:cs="v4.2.0"/>
            <w:i/>
          </w:rPr>
          <w:t xml:space="preserve">the </w:t>
        </w:r>
      </w:ins>
      <w:ins w:id="80" w:author="Nokia_Erika" w:date="2020-04-27T11:33:00Z">
        <w:r w:rsidR="00C83419" w:rsidRPr="00441286">
          <w:rPr>
            <w:rFonts w:cs="v4.2.0"/>
            <w:i/>
          </w:rPr>
          <w:t>interruption uncertainty</w:t>
        </w:r>
      </w:ins>
      <w:ins w:id="81" w:author="Nokia_Erika" w:date="2020-04-27T11:31:00Z">
        <w:r w:rsidRPr="00441286">
          <w:rPr>
            <w:rFonts w:cs="v4.2.0"/>
            <w:i/>
          </w:rPr>
          <w:t xml:space="preserve"> might be re</w:t>
        </w:r>
      </w:ins>
      <w:ins w:id="82" w:author="Nokia_Erika" w:date="2020-04-27T11:32:00Z">
        <w:r w:rsidRPr="00441286">
          <w:rPr>
            <w:rFonts w:cs="v4.2.0"/>
            <w:i/>
          </w:rPr>
          <w:t>visited to add the requirements for consistent UL LBT failure detection / recovery, if the procedure also includes HO.</w:t>
        </w:r>
      </w:ins>
    </w:p>
    <w:p w14:paraId="756A25C1" w14:textId="77777777" w:rsidR="00FF2CAB" w:rsidRDefault="00FF2CAB" w:rsidP="00FF2CAB">
      <w:pPr>
        <w:pStyle w:val="NO"/>
        <w:rPr>
          <w:ins w:id="83" w:author="Nokia_Erika" w:date="2020-04-09T10:56:00Z"/>
        </w:rPr>
      </w:pPr>
      <w:ins w:id="84" w:author="Nokia_Erika" w:date="2020-04-09T10:56:00Z">
        <w:r w:rsidRPr="00241959">
          <w:t>NOTE</w:t>
        </w:r>
        <w:r>
          <w:t xml:space="preserve"> 1</w:t>
        </w:r>
        <w:r w:rsidRPr="00241959">
          <w:t>:</w:t>
        </w:r>
        <w:r w:rsidRPr="00241959">
          <w:tab/>
          <w:t>The actual value of T</w:t>
        </w:r>
        <w:r w:rsidRPr="00241959">
          <w:rPr>
            <w:vertAlign w:val="subscript"/>
          </w:rPr>
          <w:t>IU</w:t>
        </w:r>
        <w:r w:rsidRPr="00241959">
          <w:t xml:space="preserve"> shall depend upon the PRACH configuration used in the target cell.</w:t>
        </w:r>
      </w:ins>
    </w:p>
    <w:p w14:paraId="0437560D" w14:textId="77777777" w:rsidR="00FF2CAB" w:rsidRDefault="00FF2CAB" w:rsidP="00FF2CAB">
      <w:pPr>
        <w:pStyle w:val="NO"/>
        <w:rPr>
          <w:ins w:id="85" w:author="Nokia_Erika" w:date="2020-04-09T10:56:00Z"/>
          <w:lang w:val="sv-SE" w:eastAsia="da-DK"/>
        </w:rPr>
      </w:pPr>
      <w:ins w:id="86" w:author="Nokia_Erika" w:date="2020-04-09T10:56:00Z">
        <w:r>
          <w:t xml:space="preserve">NOTE 2: </w:t>
        </w:r>
        <w:r w:rsidRPr="001A5EA3">
          <w:rPr>
            <w:iCs/>
            <w:color w:val="0070C0"/>
          </w:rPr>
          <w:t xml:space="preserve">The interruption time </w:t>
        </w:r>
        <w:r w:rsidRPr="001A5EA3">
          <w:rPr>
            <w:iCs/>
            <w:color w:val="FF0000"/>
          </w:rPr>
          <w:t xml:space="preserve">extended </w:t>
        </w:r>
        <w:r w:rsidRPr="001A5EA3">
          <w:rPr>
            <w:iCs/>
            <w:color w:val="0070C0"/>
          </w:rPr>
          <w:t xml:space="preserve">by </w:t>
        </w:r>
        <w:r w:rsidRPr="001A5EA3">
          <w:rPr>
            <w:iCs/>
            <w:color w:val="0070C0"/>
            <w:lang w:val="en-US"/>
          </w:rPr>
          <w:t>L</w:t>
        </w:r>
        <w:r w:rsidRPr="001A5EA3">
          <w:rPr>
            <w:iCs/>
            <w:color w:val="0070C0"/>
            <w:vertAlign w:val="subscript"/>
            <w:lang w:val="en-US"/>
          </w:rPr>
          <w:t>1</w:t>
        </w:r>
        <w:r w:rsidRPr="001A5EA3">
          <w:rPr>
            <w:iCs/>
            <w:color w:val="0070C0"/>
            <w:lang w:val="en-US"/>
          </w:rPr>
          <w:t>´</w:t>
        </w:r>
        <w:r w:rsidRPr="001A5EA3">
          <w:rPr>
            <w:iCs/>
            <w:color w:val="0070C0"/>
            <w:vertAlign w:val="subscript"/>
            <w:lang w:val="en-US"/>
          </w:rPr>
          <w:t xml:space="preserve"> </w:t>
        </w:r>
        <w:r w:rsidRPr="001A5EA3">
          <w:rPr>
            <w:iCs/>
            <w:color w:val="0070C0"/>
            <w:lang w:val="en-US"/>
          </w:rPr>
          <w:t>and L</w:t>
        </w:r>
        <w:r w:rsidRPr="001A5EA3">
          <w:rPr>
            <w:iCs/>
            <w:color w:val="0070C0"/>
            <w:vertAlign w:val="subscript"/>
            <w:lang w:val="en-US"/>
          </w:rPr>
          <w:t xml:space="preserve">3 </w:t>
        </w:r>
        <w:r w:rsidRPr="001A5EA3">
          <w:rPr>
            <w:iCs/>
            <w:color w:val="FF0000"/>
          </w:rPr>
          <w:t>parameters</w:t>
        </w:r>
        <w:r w:rsidRPr="001A5EA3">
          <w:rPr>
            <w:iCs/>
            <w:color w:val="0070C0"/>
          </w:rPr>
          <w:t xml:space="preserve"> is limited by the T304 timer. The UE behaviour at the T304 timer expiry is </w:t>
        </w:r>
        <w:r w:rsidRPr="001A5EA3">
          <w:rPr>
            <w:iCs/>
            <w:color w:val="FF0000"/>
          </w:rPr>
          <w:t>specified</w:t>
        </w:r>
        <w:r w:rsidRPr="001A5EA3">
          <w:rPr>
            <w:iCs/>
            <w:color w:val="0070C0"/>
          </w:rPr>
          <w:t xml:space="preserve"> in TS 38.331 [</w:t>
        </w:r>
        <w:r>
          <w:rPr>
            <w:iCs/>
            <w:color w:val="0070C0"/>
          </w:rPr>
          <w:t>38</w:t>
        </w:r>
        <w:r w:rsidRPr="001A5EA3">
          <w:rPr>
            <w:iCs/>
            <w:color w:val="0070C0"/>
          </w:rPr>
          <w:t>].</w:t>
        </w:r>
      </w:ins>
    </w:p>
    <w:p w14:paraId="59ECEACA" w14:textId="77777777" w:rsidR="00FF2CAB" w:rsidRPr="00241959" w:rsidRDefault="00FF2CAB" w:rsidP="00FF2CAB">
      <w:pPr>
        <w:pStyle w:val="B1"/>
        <w:rPr>
          <w:ins w:id="87" w:author="Nokia_Erika" w:date="2020-04-09T10:56:00Z"/>
          <w:lang w:eastAsia="zh-CN"/>
        </w:rPr>
      </w:pPr>
      <w:ins w:id="88" w:author="Nokia_Erika" w:date="2020-04-09T10:56:00Z">
        <w:r w:rsidRPr="00241959">
          <w:tab/>
        </w:r>
        <w:proofErr w:type="spellStart"/>
        <w:r w:rsidRPr="00241959">
          <w:t>T</w:t>
        </w:r>
        <w:r w:rsidRPr="00241959">
          <w:rPr>
            <w:vertAlign w:val="subscript"/>
          </w:rPr>
          <w:t>rs</w:t>
        </w:r>
        <w:proofErr w:type="spellEnd"/>
        <w:r w:rsidRPr="00241959">
          <w:t xml:space="preserve"> is the SMTC period of the </w:t>
        </w:r>
        <w:proofErr w:type="spellStart"/>
        <w:r w:rsidRPr="00241959">
          <w:t>taget</w:t>
        </w:r>
        <w:proofErr w:type="spellEnd"/>
        <w:r w:rsidRPr="00241959">
          <w:t xml:space="preserve"> NR cell</w:t>
        </w:r>
        <w:r>
          <w:t xml:space="preserve"> </w:t>
        </w:r>
        <w:r w:rsidRPr="00241959">
          <w:t xml:space="preserve">if the UE has been provided with an SMTC configuration for the target cell prior to, or in the handover command, otherwise </w:t>
        </w:r>
        <w:proofErr w:type="spellStart"/>
        <w:r w:rsidRPr="00241959">
          <w:t>T</w:t>
        </w:r>
        <w:r w:rsidRPr="00241959">
          <w:rPr>
            <w:vertAlign w:val="subscript"/>
          </w:rPr>
          <w:t>rs</w:t>
        </w:r>
        <w:proofErr w:type="spellEnd"/>
        <w:r w:rsidRPr="00241959">
          <w:t xml:space="preserve"> is the ta</w:t>
        </w:r>
        <w:r>
          <w:t>r</w:t>
        </w:r>
        <w:r w:rsidRPr="00241959">
          <w:t>get cell SSB transmission period, if such is provided</w:t>
        </w:r>
        <w:r w:rsidRPr="001A5EA3">
          <w:t xml:space="preserve">. If the UE is not provided with an SMTC configuration or SSB transmission period, the requirement </w:t>
        </w:r>
        <w:r w:rsidRPr="001A5EA3">
          <w:lastRenderedPageBreak/>
          <w:t xml:space="preserve">in this section is applied with </w:t>
        </w:r>
        <w:proofErr w:type="spellStart"/>
        <w:r w:rsidRPr="001A5EA3">
          <w:t>Trs</w:t>
        </w:r>
        <w:proofErr w:type="spellEnd"/>
        <w:r w:rsidRPr="001A5EA3">
          <w:t xml:space="preserve"> = 5 </w:t>
        </w:r>
        <w:proofErr w:type="spellStart"/>
        <w:r w:rsidRPr="001A5EA3">
          <w:t>ms</w:t>
        </w:r>
        <w:proofErr w:type="spellEnd"/>
        <w:r w:rsidRPr="001A5EA3">
          <w:t xml:space="preserve"> assuming the SSB transmission periodicity is 5ms. There is no requirement if the SSB transmission periodicity is not 5ms. If UE is provided with both SMTC configuration and SSB transmission </w:t>
        </w:r>
        <w:proofErr w:type="gramStart"/>
        <w:r w:rsidRPr="001A5EA3">
          <w:t>period</w:t>
        </w:r>
        <w:proofErr w:type="gramEnd"/>
        <w:r w:rsidRPr="001A5EA3">
          <w:t xml:space="preserve"> the requirement shall be based on SMTC periodicity.</w:t>
        </w:r>
      </w:ins>
    </w:p>
    <w:p w14:paraId="70F83ED1" w14:textId="19F8D1FA" w:rsidR="00FF2CAB" w:rsidRDefault="00FF2CAB" w:rsidP="00FF2CAB">
      <w:pPr>
        <w:pStyle w:val="B1"/>
        <w:ind w:left="284" w:firstLine="0"/>
        <w:rPr>
          <w:ins w:id="89" w:author="Nokia_Erika" w:date="2020-04-27T11:28:00Z"/>
        </w:rPr>
      </w:pPr>
      <w:ins w:id="90" w:author="Nokia_Erika" w:date="2020-04-09T10:56:00Z">
        <w:r w:rsidRPr="00241959">
          <w:t>In the interruption requirement a cell is known if it has been meeting the relevant cell identification requirement during the last 5 seconds otherwise it is unknown. Relevant cell identification requirements are described in clause 8.1.2.4.2</w:t>
        </w:r>
        <w:r>
          <w:t>1A</w:t>
        </w:r>
        <w:r w:rsidRPr="00241959">
          <w:t>, and 8.1.2.4.2</w:t>
        </w:r>
        <w:r>
          <w:t>2A</w:t>
        </w:r>
        <w:r w:rsidRPr="00241959">
          <w:t>.</w:t>
        </w:r>
      </w:ins>
    </w:p>
    <w:p w14:paraId="799C253B" w14:textId="77777777" w:rsidR="008C49CC" w:rsidRPr="00241959" w:rsidRDefault="008C49CC" w:rsidP="00FF2CAB">
      <w:pPr>
        <w:pStyle w:val="B1"/>
        <w:ind w:left="284" w:firstLine="0"/>
        <w:rPr>
          <w:ins w:id="91" w:author="Nokia_Erika" w:date="2020-04-09T10:56:00Z"/>
        </w:rPr>
      </w:pPr>
    </w:p>
    <w:p w14:paraId="37363ADE" w14:textId="11119AAC" w:rsidR="001E41F3" w:rsidRDefault="00900D3C" w:rsidP="00900D3C">
      <w:pPr>
        <w:rPr>
          <w:rFonts w:eastAsiaTheme="minorEastAsia"/>
          <w:noProof/>
          <w:color w:val="FF0000"/>
          <w:sz w:val="24"/>
        </w:rPr>
      </w:pPr>
      <w:r w:rsidRPr="00900D3C">
        <w:rPr>
          <w:rFonts w:eastAsiaTheme="minorEastAsia"/>
          <w:noProof/>
          <w:color w:val="FF0000"/>
          <w:sz w:val="24"/>
        </w:rPr>
        <w:t xml:space="preserve">&lt;End of </w:t>
      </w:r>
      <w:r w:rsidR="00991E1D">
        <w:rPr>
          <w:rFonts w:eastAsiaTheme="minorEastAsia"/>
          <w:noProof/>
          <w:color w:val="FF0000"/>
          <w:sz w:val="24"/>
        </w:rPr>
        <w:t>Change 1</w:t>
      </w:r>
      <w:r w:rsidRPr="00900D3C">
        <w:rPr>
          <w:rFonts w:eastAsiaTheme="minorEastAsia"/>
          <w:noProof/>
          <w:color w:val="FF0000"/>
          <w:sz w:val="24"/>
        </w:rPr>
        <w:t>&gt;</w:t>
      </w:r>
    </w:p>
    <w:p w14:paraId="6B676B0F" w14:textId="74C56D8A" w:rsidR="00B82804" w:rsidRDefault="00B82804" w:rsidP="00900D3C">
      <w:pPr>
        <w:rPr>
          <w:rFonts w:eastAsiaTheme="minorEastAsia"/>
          <w:noProof/>
          <w:color w:val="FF0000"/>
          <w:sz w:val="24"/>
        </w:rPr>
      </w:pPr>
    </w:p>
    <w:p w14:paraId="6CC8E304" w14:textId="77777777" w:rsidR="005819FE" w:rsidRDefault="005819FE" w:rsidP="00B82804">
      <w:pPr>
        <w:rPr>
          <w:rFonts w:eastAsiaTheme="minorEastAsia"/>
          <w:noProof/>
          <w:color w:val="FF0000"/>
          <w:sz w:val="24"/>
        </w:rPr>
      </w:pPr>
    </w:p>
    <w:p w14:paraId="0B219C87" w14:textId="51D853C8" w:rsidR="00B82804" w:rsidRDefault="00B82804" w:rsidP="00900D3C">
      <w:pPr>
        <w:rPr>
          <w:noProof/>
        </w:rPr>
      </w:pPr>
    </w:p>
    <w:sectPr w:rsidR="00B8280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62109" w14:textId="77777777" w:rsidR="00F91C4D" w:rsidRDefault="00F91C4D">
      <w:r>
        <w:separator/>
      </w:r>
    </w:p>
  </w:endnote>
  <w:endnote w:type="continuationSeparator" w:id="0">
    <w:p w14:paraId="5B9D9619" w14:textId="77777777" w:rsidR="00F91C4D" w:rsidRDefault="00F91C4D">
      <w:r>
        <w:continuationSeparator/>
      </w:r>
    </w:p>
  </w:endnote>
  <w:endnote w:type="continuationNotice" w:id="1">
    <w:p w14:paraId="18DE1AC9" w14:textId="77777777" w:rsidR="00F91C4D" w:rsidRDefault="00F91C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FC2E61" w:rsidRDefault="00FC2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FC2E61" w:rsidRDefault="00FC2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FC2E61" w:rsidRDefault="00FC2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35863" w14:textId="77777777" w:rsidR="00F91C4D" w:rsidRDefault="00F91C4D">
      <w:r>
        <w:separator/>
      </w:r>
    </w:p>
  </w:footnote>
  <w:footnote w:type="continuationSeparator" w:id="0">
    <w:p w14:paraId="6DC33970" w14:textId="77777777" w:rsidR="00F91C4D" w:rsidRDefault="00F91C4D">
      <w:r>
        <w:continuationSeparator/>
      </w:r>
    </w:p>
  </w:footnote>
  <w:footnote w:type="continuationNotice" w:id="1">
    <w:p w14:paraId="35F69232" w14:textId="77777777" w:rsidR="00F91C4D" w:rsidRDefault="00F91C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FC2E61" w:rsidRDefault="00FC2E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FC2E61" w:rsidRDefault="00FC2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FC2E61" w:rsidRDefault="00FC2E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FC2E61" w:rsidRDefault="00FC2E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FC2E61" w:rsidRDefault="00FC2E6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FC2E61" w:rsidRDefault="00FC2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00D5"/>
    <w:rsid w:val="00021FB2"/>
    <w:rsid w:val="00022E4A"/>
    <w:rsid w:val="000318AB"/>
    <w:rsid w:val="00036B91"/>
    <w:rsid w:val="00037E64"/>
    <w:rsid w:val="00043C8B"/>
    <w:rsid w:val="00046923"/>
    <w:rsid w:val="00050FB3"/>
    <w:rsid w:val="000564CE"/>
    <w:rsid w:val="00056DA6"/>
    <w:rsid w:val="000742C2"/>
    <w:rsid w:val="00084297"/>
    <w:rsid w:val="000A323D"/>
    <w:rsid w:val="000A32BB"/>
    <w:rsid w:val="000A489D"/>
    <w:rsid w:val="000A6394"/>
    <w:rsid w:val="000B4E0F"/>
    <w:rsid w:val="000B6093"/>
    <w:rsid w:val="000B65DA"/>
    <w:rsid w:val="000B7FED"/>
    <w:rsid w:val="000C038A"/>
    <w:rsid w:val="000C5208"/>
    <w:rsid w:val="000C6598"/>
    <w:rsid w:val="000D79D2"/>
    <w:rsid w:val="000E5581"/>
    <w:rsid w:val="000F24D2"/>
    <w:rsid w:val="00102666"/>
    <w:rsid w:val="00105474"/>
    <w:rsid w:val="00120B21"/>
    <w:rsid w:val="00123A26"/>
    <w:rsid w:val="00133139"/>
    <w:rsid w:val="001351A3"/>
    <w:rsid w:val="00145D43"/>
    <w:rsid w:val="00155AF7"/>
    <w:rsid w:val="001568F9"/>
    <w:rsid w:val="001616EB"/>
    <w:rsid w:val="001672CB"/>
    <w:rsid w:val="001706C8"/>
    <w:rsid w:val="00171944"/>
    <w:rsid w:val="00173D31"/>
    <w:rsid w:val="00187DDD"/>
    <w:rsid w:val="00192C46"/>
    <w:rsid w:val="00197EE0"/>
    <w:rsid w:val="001A08B3"/>
    <w:rsid w:val="001A2905"/>
    <w:rsid w:val="001A5EA3"/>
    <w:rsid w:val="001A7B60"/>
    <w:rsid w:val="001B4BB0"/>
    <w:rsid w:val="001B52F0"/>
    <w:rsid w:val="001B7A65"/>
    <w:rsid w:val="001C0D08"/>
    <w:rsid w:val="001C2D41"/>
    <w:rsid w:val="001D1828"/>
    <w:rsid w:val="001D4674"/>
    <w:rsid w:val="001E41F3"/>
    <w:rsid w:val="001F26A3"/>
    <w:rsid w:val="001F6F79"/>
    <w:rsid w:val="00213CC0"/>
    <w:rsid w:val="002166DC"/>
    <w:rsid w:val="00221B99"/>
    <w:rsid w:val="00224752"/>
    <w:rsid w:val="00224CA5"/>
    <w:rsid w:val="002267F1"/>
    <w:rsid w:val="0022717F"/>
    <w:rsid w:val="002334F8"/>
    <w:rsid w:val="0023794D"/>
    <w:rsid w:val="00244EA0"/>
    <w:rsid w:val="002567DE"/>
    <w:rsid w:val="0026004D"/>
    <w:rsid w:val="0026195B"/>
    <w:rsid w:val="002640DD"/>
    <w:rsid w:val="0026748D"/>
    <w:rsid w:val="002743B3"/>
    <w:rsid w:val="00275D12"/>
    <w:rsid w:val="00277538"/>
    <w:rsid w:val="00281413"/>
    <w:rsid w:val="00284FEB"/>
    <w:rsid w:val="002854A5"/>
    <w:rsid w:val="002860C4"/>
    <w:rsid w:val="0028674A"/>
    <w:rsid w:val="00292D82"/>
    <w:rsid w:val="0029793F"/>
    <w:rsid w:val="002A035F"/>
    <w:rsid w:val="002B5741"/>
    <w:rsid w:val="002B6035"/>
    <w:rsid w:val="002C1666"/>
    <w:rsid w:val="002C4EB9"/>
    <w:rsid w:val="002C646F"/>
    <w:rsid w:val="002D207C"/>
    <w:rsid w:val="002D6F3C"/>
    <w:rsid w:val="002E1C1B"/>
    <w:rsid w:val="002E5094"/>
    <w:rsid w:val="002E7087"/>
    <w:rsid w:val="002F6477"/>
    <w:rsid w:val="002F7CF7"/>
    <w:rsid w:val="003035FB"/>
    <w:rsid w:val="00305409"/>
    <w:rsid w:val="00306329"/>
    <w:rsid w:val="003124DF"/>
    <w:rsid w:val="003125B0"/>
    <w:rsid w:val="00316021"/>
    <w:rsid w:val="00330F0A"/>
    <w:rsid w:val="0034131F"/>
    <w:rsid w:val="00341A57"/>
    <w:rsid w:val="0034377F"/>
    <w:rsid w:val="00343E20"/>
    <w:rsid w:val="00352A72"/>
    <w:rsid w:val="003552EF"/>
    <w:rsid w:val="003609EF"/>
    <w:rsid w:val="0036231A"/>
    <w:rsid w:val="00363679"/>
    <w:rsid w:val="00371E6D"/>
    <w:rsid w:val="00371EAE"/>
    <w:rsid w:val="00374DD4"/>
    <w:rsid w:val="00376E96"/>
    <w:rsid w:val="00382D74"/>
    <w:rsid w:val="00385643"/>
    <w:rsid w:val="00386BBD"/>
    <w:rsid w:val="0038786F"/>
    <w:rsid w:val="00395092"/>
    <w:rsid w:val="003A09CA"/>
    <w:rsid w:val="003A562B"/>
    <w:rsid w:val="003B0EFD"/>
    <w:rsid w:val="003B7E61"/>
    <w:rsid w:val="003D1EA2"/>
    <w:rsid w:val="003D37B7"/>
    <w:rsid w:val="003D7FCA"/>
    <w:rsid w:val="003E1A0C"/>
    <w:rsid w:val="003E1A36"/>
    <w:rsid w:val="003E6BB0"/>
    <w:rsid w:val="003E6EAF"/>
    <w:rsid w:val="003F04E0"/>
    <w:rsid w:val="003F311E"/>
    <w:rsid w:val="003F31DD"/>
    <w:rsid w:val="003F49D9"/>
    <w:rsid w:val="00410371"/>
    <w:rsid w:val="00414E06"/>
    <w:rsid w:val="004154A1"/>
    <w:rsid w:val="00420A9F"/>
    <w:rsid w:val="00420B12"/>
    <w:rsid w:val="00421F56"/>
    <w:rsid w:val="004242F1"/>
    <w:rsid w:val="00424ED1"/>
    <w:rsid w:val="00425EC5"/>
    <w:rsid w:val="00440B7B"/>
    <w:rsid w:val="00441286"/>
    <w:rsid w:val="00445213"/>
    <w:rsid w:val="0045432F"/>
    <w:rsid w:val="004558D2"/>
    <w:rsid w:val="00455D23"/>
    <w:rsid w:val="00475804"/>
    <w:rsid w:val="00481285"/>
    <w:rsid w:val="00481D8B"/>
    <w:rsid w:val="004A6249"/>
    <w:rsid w:val="004B1D31"/>
    <w:rsid w:val="004B75B7"/>
    <w:rsid w:val="004D22C3"/>
    <w:rsid w:val="004E0BD7"/>
    <w:rsid w:val="004E2D18"/>
    <w:rsid w:val="004F7372"/>
    <w:rsid w:val="0050695A"/>
    <w:rsid w:val="00506C83"/>
    <w:rsid w:val="0051580D"/>
    <w:rsid w:val="0051724D"/>
    <w:rsid w:val="00521929"/>
    <w:rsid w:val="00532FB0"/>
    <w:rsid w:val="00543785"/>
    <w:rsid w:val="00547111"/>
    <w:rsid w:val="00547537"/>
    <w:rsid w:val="00554A0A"/>
    <w:rsid w:val="0055608B"/>
    <w:rsid w:val="00562183"/>
    <w:rsid w:val="00562B2F"/>
    <w:rsid w:val="00564774"/>
    <w:rsid w:val="005819FE"/>
    <w:rsid w:val="0058619F"/>
    <w:rsid w:val="00592D74"/>
    <w:rsid w:val="005A6B1A"/>
    <w:rsid w:val="005B45D1"/>
    <w:rsid w:val="005B4821"/>
    <w:rsid w:val="005B71E0"/>
    <w:rsid w:val="005B77E5"/>
    <w:rsid w:val="005C23A1"/>
    <w:rsid w:val="005C6B62"/>
    <w:rsid w:val="005C7FE9"/>
    <w:rsid w:val="005D3CA0"/>
    <w:rsid w:val="005D4ABD"/>
    <w:rsid w:val="005D5DD0"/>
    <w:rsid w:val="005E2C44"/>
    <w:rsid w:val="005E5DBE"/>
    <w:rsid w:val="00601EBE"/>
    <w:rsid w:val="006036A9"/>
    <w:rsid w:val="0060418F"/>
    <w:rsid w:val="00604920"/>
    <w:rsid w:val="00613233"/>
    <w:rsid w:val="00621188"/>
    <w:rsid w:val="00622B5F"/>
    <w:rsid w:val="00623487"/>
    <w:rsid w:val="00625584"/>
    <w:rsid w:val="006257ED"/>
    <w:rsid w:val="00633E06"/>
    <w:rsid w:val="00636495"/>
    <w:rsid w:val="00646C9F"/>
    <w:rsid w:val="00660286"/>
    <w:rsid w:val="0066281B"/>
    <w:rsid w:val="00671AD6"/>
    <w:rsid w:val="00676D8B"/>
    <w:rsid w:val="006809D1"/>
    <w:rsid w:val="006874F2"/>
    <w:rsid w:val="00693B84"/>
    <w:rsid w:val="00695808"/>
    <w:rsid w:val="006A1366"/>
    <w:rsid w:val="006A4E6B"/>
    <w:rsid w:val="006A626B"/>
    <w:rsid w:val="006B07AE"/>
    <w:rsid w:val="006B46FB"/>
    <w:rsid w:val="006B4D0B"/>
    <w:rsid w:val="006B7194"/>
    <w:rsid w:val="006C430D"/>
    <w:rsid w:val="006C5854"/>
    <w:rsid w:val="006C5B48"/>
    <w:rsid w:val="006C6228"/>
    <w:rsid w:val="006D5A48"/>
    <w:rsid w:val="006D69B2"/>
    <w:rsid w:val="006E21FB"/>
    <w:rsid w:val="006F7BCC"/>
    <w:rsid w:val="00702EF2"/>
    <w:rsid w:val="007112BA"/>
    <w:rsid w:val="007114DF"/>
    <w:rsid w:val="007135FB"/>
    <w:rsid w:val="0071639E"/>
    <w:rsid w:val="00722545"/>
    <w:rsid w:val="00744542"/>
    <w:rsid w:val="007456A2"/>
    <w:rsid w:val="00745ABA"/>
    <w:rsid w:val="00777000"/>
    <w:rsid w:val="007870CD"/>
    <w:rsid w:val="00792342"/>
    <w:rsid w:val="00797296"/>
    <w:rsid w:val="007977A8"/>
    <w:rsid w:val="007A0FFA"/>
    <w:rsid w:val="007A6385"/>
    <w:rsid w:val="007B512A"/>
    <w:rsid w:val="007C2097"/>
    <w:rsid w:val="007D6A07"/>
    <w:rsid w:val="007E3E75"/>
    <w:rsid w:val="007F1A5E"/>
    <w:rsid w:val="007F280A"/>
    <w:rsid w:val="007F3470"/>
    <w:rsid w:val="007F5DAB"/>
    <w:rsid w:val="007F7259"/>
    <w:rsid w:val="008040A8"/>
    <w:rsid w:val="008247C0"/>
    <w:rsid w:val="008277FF"/>
    <w:rsid w:val="008279FA"/>
    <w:rsid w:val="008353DF"/>
    <w:rsid w:val="00840826"/>
    <w:rsid w:val="00845B7B"/>
    <w:rsid w:val="008565B0"/>
    <w:rsid w:val="00857128"/>
    <w:rsid w:val="008626E7"/>
    <w:rsid w:val="00867584"/>
    <w:rsid w:val="00870EE7"/>
    <w:rsid w:val="008710EE"/>
    <w:rsid w:val="008863B9"/>
    <w:rsid w:val="008877BE"/>
    <w:rsid w:val="008A0E44"/>
    <w:rsid w:val="008A45A6"/>
    <w:rsid w:val="008B2F43"/>
    <w:rsid w:val="008C09DA"/>
    <w:rsid w:val="008C49CC"/>
    <w:rsid w:val="008C515F"/>
    <w:rsid w:val="008D7847"/>
    <w:rsid w:val="008E2687"/>
    <w:rsid w:val="008F686C"/>
    <w:rsid w:val="00900D3C"/>
    <w:rsid w:val="0090555A"/>
    <w:rsid w:val="009106D5"/>
    <w:rsid w:val="0091194F"/>
    <w:rsid w:val="00911F3A"/>
    <w:rsid w:val="0091336A"/>
    <w:rsid w:val="009148DE"/>
    <w:rsid w:val="00915781"/>
    <w:rsid w:val="00931D1F"/>
    <w:rsid w:val="00941E30"/>
    <w:rsid w:val="009441C6"/>
    <w:rsid w:val="009451C6"/>
    <w:rsid w:val="009463F2"/>
    <w:rsid w:val="0094664D"/>
    <w:rsid w:val="00946DB7"/>
    <w:rsid w:val="0096541B"/>
    <w:rsid w:val="00965884"/>
    <w:rsid w:val="00965944"/>
    <w:rsid w:val="0097069B"/>
    <w:rsid w:val="0097210A"/>
    <w:rsid w:val="009758E9"/>
    <w:rsid w:val="009777D9"/>
    <w:rsid w:val="00982A85"/>
    <w:rsid w:val="00991B88"/>
    <w:rsid w:val="00991E1D"/>
    <w:rsid w:val="0099586A"/>
    <w:rsid w:val="00996A37"/>
    <w:rsid w:val="009A4091"/>
    <w:rsid w:val="009A5753"/>
    <w:rsid w:val="009A579D"/>
    <w:rsid w:val="009B6F5F"/>
    <w:rsid w:val="009D031F"/>
    <w:rsid w:val="009D0A3A"/>
    <w:rsid w:val="009E3297"/>
    <w:rsid w:val="009E3557"/>
    <w:rsid w:val="009E3CCE"/>
    <w:rsid w:val="009E4760"/>
    <w:rsid w:val="009E7268"/>
    <w:rsid w:val="009E74BD"/>
    <w:rsid w:val="009F0DC3"/>
    <w:rsid w:val="009F106E"/>
    <w:rsid w:val="009F37A9"/>
    <w:rsid w:val="009F734F"/>
    <w:rsid w:val="00A01D74"/>
    <w:rsid w:val="00A02E53"/>
    <w:rsid w:val="00A03723"/>
    <w:rsid w:val="00A0401D"/>
    <w:rsid w:val="00A075FE"/>
    <w:rsid w:val="00A10259"/>
    <w:rsid w:val="00A1545D"/>
    <w:rsid w:val="00A240AE"/>
    <w:rsid w:val="00A24593"/>
    <w:rsid w:val="00A246B6"/>
    <w:rsid w:val="00A30077"/>
    <w:rsid w:val="00A35F7E"/>
    <w:rsid w:val="00A41284"/>
    <w:rsid w:val="00A47E70"/>
    <w:rsid w:val="00A50CF0"/>
    <w:rsid w:val="00A51FBD"/>
    <w:rsid w:val="00A56C09"/>
    <w:rsid w:val="00A56C7D"/>
    <w:rsid w:val="00A61115"/>
    <w:rsid w:val="00A66598"/>
    <w:rsid w:val="00A728E8"/>
    <w:rsid w:val="00A73DDD"/>
    <w:rsid w:val="00A7671C"/>
    <w:rsid w:val="00A81824"/>
    <w:rsid w:val="00A922FC"/>
    <w:rsid w:val="00A92552"/>
    <w:rsid w:val="00A97CAA"/>
    <w:rsid w:val="00AA2CBC"/>
    <w:rsid w:val="00AA5B26"/>
    <w:rsid w:val="00AB2DC7"/>
    <w:rsid w:val="00AB764C"/>
    <w:rsid w:val="00AC1540"/>
    <w:rsid w:val="00AC206A"/>
    <w:rsid w:val="00AC5820"/>
    <w:rsid w:val="00AD1CD8"/>
    <w:rsid w:val="00AD2C7E"/>
    <w:rsid w:val="00AF37A8"/>
    <w:rsid w:val="00B0106F"/>
    <w:rsid w:val="00B12FB6"/>
    <w:rsid w:val="00B167AB"/>
    <w:rsid w:val="00B234B4"/>
    <w:rsid w:val="00B258BB"/>
    <w:rsid w:val="00B25E62"/>
    <w:rsid w:val="00B37889"/>
    <w:rsid w:val="00B43DDA"/>
    <w:rsid w:val="00B45749"/>
    <w:rsid w:val="00B467CA"/>
    <w:rsid w:val="00B521C8"/>
    <w:rsid w:val="00B56B5F"/>
    <w:rsid w:val="00B57B75"/>
    <w:rsid w:val="00B57CCD"/>
    <w:rsid w:val="00B636D0"/>
    <w:rsid w:val="00B63878"/>
    <w:rsid w:val="00B66EF0"/>
    <w:rsid w:val="00B6717B"/>
    <w:rsid w:val="00B67B97"/>
    <w:rsid w:val="00B81994"/>
    <w:rsid w:val="00B82338"/>
    <w:rsid w:val="00B82804"/>
    <w:rsid w:val="00B87334"/>
    <w:rsid w:val="00B964A1"/>
    <w:rsid w:val="00B968C8"/>
    <w:rsid w:val="00BA3664"/>
    <w:rsid w:val="00BA3EC5"/>
    <w:rsid w:val="00BA51D9"/>
    <w:rsid w:val="00BB557E"/>
    <w:rsid w:val="00BB5DFC"/>
    <w:rsid w:val="00BB69E9"/>
    <w:rsid w:val="00BB72A3"/>
    <w:rsid w:val="00BB7344"/>
    <w:rsid w:val="00BC0F5B"/>
    <w:rsid w:val="00BC2732"/>
    <w:rsid w:val="00BD00C1"/>
    <w:rsid w:val="00BD279D"/>
    <w:rsid w:val="00BD3F03"/>
    <w:rsid w:val="00BD485D"/>
    <w:rsid w:val="00BD4FD5"/>
    <w:rsid w:val="00BD6BB8"/>
    <w:rsid w:val="00BE03B1"/>
    <w:rsid w:val="00C00B46"/>
    <w:rsid w:val="00C054D1"/>
    <w:rsid w:val="00C1772A"/>
    <w:rsid w:val="00C2327C"/>
    <w:rsid w:val="00C23613"/>
    <w:rsid w:val="00C47A72"/>
    <w:rsid w:val="00C56977"/>
    <w:rsid w:val="00C637B9"/>
    <w:rsid w:val="00C66BA2"/>
    <w:rsid w:val="00C75941"/>
    <w:rsid w:val="00C76FFA"/>
    <w:rsid w:val="00C77616"/>
    <w:rsid w:val="00C83419"/>
    <w:rsid w:val="00C9117A"/>
    <w:rsid w:val="00C931B4"/>
    <w:rsid w:val="00C95985"/>
    <w:rsid w:val="00CA5BE1"/>
    <w:rsid w:val="00CB7CEC"/>
    <w:rsid w:val="00CC5026"/>
    <w:rsid w:val="00CC68D0"/>
    <w:rsid w:val="00CD55A4"/>
    <w:rsid w:val="00CE2611"/>
    <w:rsid w:val="00CF03AA"/>
    <w:rsid w:val="00CF1E4F"/>
    <w:rsid w:val="00CF2062"/>
    <w:rsid w:val="00D03F9A"/>
    <w:rsid w:val="00D04A97"/>
    <w:rsid w:val="00D06D51"/>
    <w:rsid w:val="00D1081B"/>
    <w:rsid w:val="00D11494"/>
    <w:rsid w:val="00D206E2"/>
    <w:rsid w:val="00D230A8"/>
    <w:rsid w:val="00D24991"/>
    <w:rsid w:val="00D45081"/>
    <w:rsid w:val="00D46750"/>
    <w:rsid w:val="00D50255"/>
    <w:rsid w:val="00D56E8F"/>
    <w:rsid w:val="00D61618"/>
    <w:rsid w:val="00D63B42"/>
    <w:rsid w:val="00D66520"/>
    <w:rsid w:val="00D67DE3"/>
    <w:rsid w:val="00D72850"/>
    <w:rsid w:val="00D751F3"/>
    <w:rsid w:val="00D81906"/>
    <w:rsid w:val="00D84AFB"/>
    <w:rsid w:val="00D93243"/>
    <w:rsid w:val="00D93E83"/>
    <w:rsid w:val="00DB177F"/>
    <w:rsid w:val="00DC24EC"/>
    <w:rsid w:val="00DD24AF"/>
    <w:rsid w:val="00DE0105"/>
    <w:rsid w:val="00DE34CF"/>
    <w:rsid w:val="00DE3920"/>
    <w:rsid w:val="00DE644F"/>
    <w:rsid w:val="00DF02FC"/>
    <w:rsid w:val="00DF13AC"/>
    <w:rsid w:val="00E00B2F"/>
    <w:rsid w:val="00E041D5"/>
    <w:rsid w:val="00E058AC"/>
    <w:rsid w:val="00E07A85"/>
    <w:rsid w:val="00E13F3D"/>
    <w:rsid w:val="00E1494C"/>
    <w:rsid w:val="00E2312F"/>
    <w:rsid w:val="00E33AA0"/>
    <w:rsid w:val="00E34898"/>
    <w:rsid w:val="00E37FE9"/>
    <w:rsid w:val="00E532CF"/>
    <w:rsid w:val="00E53A6A"/>
    <w:rsid w:val="00E546FC"/>
    <w:rsid w:val="00E56005"/>
    <w:rsid w:val="00E617D8"/>
    <w:rsid w:val="00E7034F"/>
    <w:rsid w:val="00E75561"/>
    <w:rsid w:val="00E76134"/>
    <w:rsid w:val="00E85702"/>
    <w:rsid w:val="00E87732"/>
    <w:rsid w:val="00E915E1"/>
    <w:rsid w:val="00E92ED7"/>
    <w:rsid w:val="00EA698D"/>
    <w:rsid w:val="00EB05C0"/>
    <w:rsid w:val="00EB09B7"/>
    <w:rsid w:val="00EB2713"/>
    <w:rsid w:val="00EB6C1C"/>
    <w:rsid w:val="00EC15AC"/>
    <w:rsid w:val="00EC2EE6"/>
    <w:rsid w:val="00EC3303"/>
    <w:rsid w:val="00EC7E06"/>
    <w:rsid w:val="00ED09F8"/>
    <w:rsid w:val="00ED32A3"/>
    <w:rsid w:val="00EE0B58"/>
    <w:rsid w:val="00EE7D7C"/>
    <w:rsid w:val="00EF206A"/>
    <w:rsid w:val="00F00BD3"/>
    <w:rsid w:val="00F1135C"/>
    <w:rsid w:val="00F1642B"/>
    <w:rsid w:val="00F17396"/>
    <w:rsid w:val="00F2138A"/>
    <w:rsid w:val="00F2138B"/>
    <w:rsid w:val="00F25764"/>
    <w:rsid w:val="00F25D98"/>
    <w:rsid w:val="00F300FB"/>
    <w:rsid w:val="00F34426"/>
    <w:rsid w:val="00F45D83"/>
    <w:rsid w:val="00F52ABD"/>
    <w:rsid w:val="00F569E7"/>
    <w:rsid w:val="00F571F5"/>
    <w:rsid w:val="00F6230B"/>
    <w:rsid w:val="00F63FA2"/>
    <w:rsid w:val="00F75D18"/>
    <w:rsid w:val="00F80757"/>
    <w:rsid w:val="00F877B1"/>
    <w:rsid w:val="00F91C4D"/>
    <w:rsid w:val="00F97710"/>
    <w:rsid w:val="00FA2ABE"/>
    <w:rsid w:val="00FA3D5D"/>
    <w:rsid w:val="00FA3EAD"/>
    <w:rsid w:val="00FB2485"/>
    <w:rsid w:val="00FB45D1"/>
    <w:rsid w:val="00FB6386"/>
    <w:rsid w:val="00FC2404"/>
    <w:rsid w:val="00FC2E61"/>
    <w:rsid w:val="00FC428E"/>
    <w:rsid w:val="00FC76FA"/>
    <w:rsid w:val="00FD1F9F"/>
    <w:rsid w:val="00FD4BC2"/>
    <w:rsid w:val="00FE3D40"/>
    <w:rsid w:val="00FE5533"/>
    <w:rsid w:val="00FF2CAB"/>
    <w:rsid w:val="00FF66B9"/>
    <w:rsid w:val="22574A2F"/>
    <w:rsid w:val="7663874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 w:type="character" w:customStyle="1" w:styleId="NOChar">
    <w:name w:val="NO Char"/>
    <w:link w:val="NO"/>
    <w:rsid w:val="00BD3F03"/>
    <w:rPr>
      <w:rFonts w:ascii="Times New Roman" w:hAnsi="Times New Roman"/>
      <w:lang w:val="en-GB" w:eastAsia="en-US"/>
    </w:rPr>
  </w:style>
  <w:style w:type="character" w:customStyle="1" w:styleId="B2Char">
    <w:name w:val="B2 Char"/>
    <w:basedOn w:val="DefaultParagraphFont"/>
    <w:link w:val="B2"/>
    <w:locked/>
    <w:rsid w:val="003950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4378">
      <w:bodyDiv w:val="1"/>
      <w:marLeft w:val="0"/>
      <w:marRight w:val="0"/>
      <w:marTop w:val="0"/>
      <w:marBottom w:val="0"/>
      <w:divBdr>
        <w:top w:val="none" w:sz="0" w:space="0" w:color="auto"/>
        <w:left w:val="none" w:sz="0" w:space="0" w:color="auto"/>
        <w:bottom w:val="none" w:sz="0" w:space="0" w:color="auto"/>
        <w:right w:val="none" w:sz="0" w:space="0" w:color="auto"/>
      </w:divBdr>
    </w:div>
    <w:div w:id="357506480">
      <w:bodyDiv w:val="1"/>
      <w:marLeft w:val="0"/>
      <w:marRight w:val="0"/>
      <w:marTop w:val="0"/>
      <w:marBottom w:val="0"/>
      <w:divBdr>
        <w:top w:val="none" w:sz="0" w:space="0" w:color="auto"/>
        <w:left w:val="none" w:sz="0" w:space="0" w:color="auto"/>
        <w:bottom w:val="none" w:sz="0" w:space="0" w:color="auto"/>
        <w:right w:val="none" w:sz="0" w:space="0" w:color="auto"/>
      </w:divBdr>
    </w:div>
    <w:div w:id="527303662">
      <w:bodyDiv w:val="1"/>
      <w:marLeft w:val="0"/>
      <w:marRight w:val="0"/>
      <w:marTop w:val="0"/>
      <w:marBottom w:val="0"/>
      <w:divBdr>
        <w:top w:val="none" w:sz="0" w:space="0" w:color="auto"/>
        <w:left w:val="none" w:sz="0" w:space="0" w:color="auto"/>
        <w:bottom w:val="none" w:sz="0" w:space="0" w:color="auto"/>
        <w:right w:val="none" w:sz="0" w:space="0" w:color="auto"/>
      </w:divBdr>
    </w:div>
    <w:div w:id="69083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5AIRPNAIUNRU-1328258698-890</_dlc_DocId>
    <_dlc_DocIdUrl xmlns="71c5aaf6-e6ce-465b-b873-5148d2a4c105">
      <Url>https://nokia.sharepoint.com/sites/c5g/5gradio/_layouts/15/DocIdRedir.aspx?ID=5AIRPNAIUNRU-1328258698-890</Url>
      <Description>5AIRPNAIUNRU-1328258698-890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D261-D2CC-45CA-9F3F-425504BDB7F8}">
  <ds:schemaRefs>
    <ds:schemaRef ds:uri="http://schemas.microsoft.com/sharepoint/v3/contenttype/forms"/>
  </ds:schemaRefs>
</ds:datastoreItem>
</file>

<file path=customXml/itemProps2.xml><?xml version="1.0" encoding="utf-8"?>
<ds:datastoreItem xmlns:ds="http://schemas.openxmlformats.org/officeDocument/2006/customXml" ds:itemID="{6CB759CD-D132-4F6E-86C3-58CB6962FA19}">
  <ds:schemaRefs>
    <ds:schemaRef ds:uri="http://schemas.microsoft.com/sharepoint/events"/>
  </ds:schemaRefs>
</ds:datastoreItem>
</file>

<file path=customXml/itemProps3.xml><?xml version="1.0" encoding="utf-8"?>
<ds:datastoreItem xmlns:ds="http://schemas.openxmlformats.org/officeDocument/2006/customXml" ds:itemID="{717292D7-E2B2-4FEE-86D0-5CD48AC7EB58}">
  <ds:schemaRefs>
    <ds:schemaRef ds:uri="Microsoft.SharePoint.Taxonomy.ContentTypeSync"/>
  </ds:schemaRefs>
</ds:datastoreItem>
</file>

<file path=customXml/itemProps4.xml><?xml version="1.0" encoding="utf-8"?>
<ds:datastoreItem xmlns:ds="http://schemas.openxmlformats.org/officeDocument/2006/customXml" ds:itemID="{6DB5DA11-36E8-448D-A2D2-6EC6B9C71F21}">
  <ds:schemaRefs>
    <ds:schemaRef ds:uri="http://schemas.openxmlformats.org/package/2006/metadata/core-properties"/>
    <ds:schemaRef ds:uri="0b6aed8e-0313-4d17-80ff-d0e5da4931c5"/>
    <ds:schemaRef ds:uri="http://purl.org/dc/terms/"/>
    <ds:schemaRef ds:uri="71c5aaf6-e6ce-465b-b873-5148d2a4c105"/>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www.w3.org/XML/1998/namespace"/>
    <ds:schemaRef ds:uri="3b34c8f0-1ef5-4d1e-bb66-517ce7fe7356"/>
    <ds:schemaRef ds:uri="http://purl.org/dc/dcmitype/"/>
  </ds:schemaRefs>
</ds:datastoreItem>
</file>

<file path=customXml/itemProps5.xml><?xml version="1.0" encoding="utf-8"?>
<ds:datastoreItem xmlns:ds="http://schemas.openxmlformats.org/officeDocument/2006/customXml" ds:itemID="{B165BB1A-E11F-43E5-8A74-F7467CD3B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388B5E-1C31-4F7F-B98C-61AE4034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1460</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Nokia_Erika</cp:lastModifiedBy>
  <cp:revision>2</cp:revision>
  <cp:lastPrinted>1900-01-01T00:00:00Z</cp:lastPrinted>
  <dcterms:created xsi:type="dcterms:W3CDTF">2020-06-03T12:43:00Z</dcterms:created>
  <dcterms:modified xsi:type="dcterms:W3CDTF">2020-06-03T12:43:00Z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-1197281185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3ccc8f54-ce69-481a-84f5-d55d882b0e68</vt:lpwstr>
  </property>
</Properties>
</file>