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20E6" w14:textId="655F0353" w:rsidR="006F080F" w:rsidRPr="008C128E" w:rsidRDefault="006F080F" w:rsidP="0014403F">
      <w:pPr>
        <w:pStyle w:val="CRCoverPage"/>
        <w:tabs>
          <w:tab w:val="left" w:pos="5808"/>
          <w:tab w:val="right" w:pos="9639"/>
        </w:tabs>
        <w:spacing w:after="0"/>
        <w:jc w:val="center"/>
        <w:rPr>
          <w:b/>
          <w:i/>
          <w:noProof/>
          <w:sz w:val="28"/>
        </w:rPr>
      </w:pPr>
      <w:r w:rsidRPr="008C128E">
        <w:rPr>
          <w:b/>
          <w:noProof/>
          <w:sz w:val="24"/>
        </w:rPr>
        <w:t>3GPP TSG-RAN4 Meeting #9</w:t>
      </w:r>
      <w:r w:rsidR="003501BA" w:rsidRPr="008C128E">
        <w:rPr>
          <w:b/>
          <w:noProof/>
          <w:sz w:val="24"/>
        </w:rPr>
        <w:t>5</w:t>
      </w:r>
      <w:r w:rsidR="00710923" w:rsidRPr="008C128E">
        <w:rPr>
          <w:b/>
          <w:noProof/>
          <w:sz w:val="24"/>
        </w:rPr>
        <w:t>-e</w:t>
      </w:r>
      <w:r w:rsidRPr="008C128E">
        <w:rPr>
          <w:b/>
          <w:i/>
          <w:noProof/>
          <w:sz w:val="28"/>
        </w:rPr>
        <w:tab/>
      </w:r>
      <w:r w:rsidRPr="008C128E">
        <w:rPr>
          <w:b/>
          <w:i/>
          <w:noProof/>
          <w:sz w:val="28"/>
        </w:rPr>
        <w:tab/>
        <w:t>R4-</w:t>
      </w:r>
      <w:r w:rsidR="00464BC0" w:rsidRPr="008C128E">
        <w:rPr>
          <w:b/>
          <w:i/>
          <w:noProof/>
          <w:sz w:val="28"/>
        </w:rPr>
        <w:t>20</w:t>
      </w:r>
      <w:r w:rsidR="00D47481" w:rsidRPr="008C128E">
        <w:rPr>
          <w:b/>
          <w:i/>
          <w:noProof/>
          <w:sz w:val="28"/>
        </w:rPr>
        <w:t>0</w:t>
      </w:r>
      <w:r w:rsidR="00620EE4">
        <w:rPr>
          <w:b/>
          <w:i/>
          <w:noProof/>
          <w:sz w:val="28"/>
        </w:rPr>
        <w:t>8562</w:t>
      </w:r>
    </w:p>
    <w:p w14:paraId="0E67DF6A" w14:textId="30F6588F" w:rsidR="006F080F" w:rsidRPr="008C128E" w:rsidRDefault="00710923" w:rsidP="006F080F">
      <w:pPr>
        <w:pStyle w:val="CRCoverPage"/>
        <w:outlineLvl w:val="0"/>
        <w:rPr>
          <w:b/>
          <w:noProof/>
          <w:sz w:val="24"/>
        </w:rPr>
      </w:pPr>
      <w:r w:rsidRPr="008C128E">
        <w:rPr>
          <w:b/>
          <w:noProof/>
          <w:sz w:val="24"/>
        </w:rPr>
        <w:t>Electronic Meeting</w:t>
      </w:r>
      <w:r w:rsidR="006F080F" w:rsidRPr="008C128E">
        <w:rPr>
          <w:b/>
          <w:noProof/>
          <w:sz w:val="24"/>
        </w:rPr>
        <w:t xml:space="preserve">, </w:t>
      </w:r>
      <w:r w:rsidR="003501BA" w:rsidRPr="008C128E">
        <w:rPr>
          <w:b/>
          <w:noProof/>
          <w:sz w:val="24"/>
        </w:rPr>
        <w:t>May 25-June 05</w:t>
      </w:r>
      <w:r w:rsidR="006F080F" w:rsidRPr="008C128E">
        <w:rPr>
          <w:b/>
          <w:noProof/>
          <w:sz w:val="24"/>
        </w:rPr>
        <w:t>, 20</w:t>
      </w:r>
      <w:r w:rsidRPr="008C128E">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C128E"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Pr="008C128E" w:rsidRDefault="00305409" w:rsidP="00E34898">
            <w:pPr>
              <w:pStyle w:val="CRCoverPage"/>
              <w:spacing w:after="0"/>
              <w:jc w:val="right"/>
              <w:rPr>
                <w:i/>
                <w:noProof/>
              </w:rPr>
            </w:pPr>
            <w:r w:rsidRPr="008C128E">
              <w:rPr>
                <w:i/>
                <w:noProof/>
                <w:sz w:val="14"/>
              </w:rPr>
              <w:t>CR-Form-v</w:t>
            </w:r>
            <w:r w:rsidR="008863B9" w:rsidRPr="008C128E">
              <w:rPr>
                <w:i/>
                <w:noProof/>
                <w:sz w:val="14"/>
              </w:rPr>
              <w:t>12.0</w:t>
            </w:r>
          </w:p>
        </w:tc>
      </w:tr>
      <w:tr w:rsidR="001E41F3" w:rsidRPr="008C128E" w14:paraId="305086C3" w14:textId="77777777" w:rsidTr="00547111">
        <w:tc>
          <w:tcPr>
            <w:tcW w:w="9641" w:type="dxa"/>
            <w:gridSpan w:val="9"/>
            <w:tcBorders>
              <w:left w:val="single" w:sz="4" w:space="0" w:color="auto"/>
              <w:right w:val="single" w:sz="4" w:space="0" w:color="auto"/>
            </w:tcBorders>
          </w:tcPr>
          <w:p w14:paraId="20C49338" w14:textId="77777777" w:rsidR="001E41F3" w:rsidRPr="008C128E" w:rsidRDefault="001E41F3">
            <w:pPr>
              <w:pStyle w:val="CRCoverPage"/>
              <w:spacing w:after="0"/>
              <w:jc w:val="center"/>
              <w:rPr>
                <w:noProof/>
              </w:rPr>
            </w:pPr>
            <w:r w:rsidRPr="008C128E">
              <w:rPr>
                <w:b/>
                <w:noProof/>
                <w:sz w:val="32"/>
              </w:rPr>
              <w:t>CHANGE REQUEST</w:t>
            </w:r>
          </w:p>
        </w:tc>
      </w:tr>
      <w:tr w:rsidR="001E41F3" w:rsidRPr="008C128E" w14:paraId="147F022B" w14:textId="77777777" w:rsidTr="00547111">
        <w:tc>
          <w:tcPr>
            <w:tcW w:w="9641" w:type="dxa"/>
            <w:gridSpan w:val="9"/>
            <w:tcBorders>
              <w:left w:val="single" w:sz="4" w:space="0" w:color="auto"/>
              <w:right w:val="single" w:sz="4" w:space="0" w:color="auto"/>
            </w:tcBorders>
          </w:tcPr>
          <w:p w14:paraId="1C4EC241" w14:textId="77777777" w:rsidR="001E41F3" w:rsidRPr="008C128E" w:rsidRDefault="001E41F3">
            <w:pPr>
              <w:pStyle w:val="CRCoverPage"/>
              <w:spacing w:after="0"/>
              <w:rPr>
                <w:noProof/>
                <w:sz w:val="8"/>
                <w:szCs w:val="8"/>
              </w:rPr>
            </w:pPr>
          </w:p>
        </w:tc>
      </w:tr>
      <w:tr w:rsidR="001E41F3" w:rsidRPr="008C128E" w14:paraId="7B8950E5" w14:textId="77777777" w:rsidTr="00547111">
        <w:tc>
          <w:tcPr>
            <w:tcW w:w="142" w:type="dxa"/>
            <w:tcBorders>
              <w:left w:val="single" w:sz="4" w:space="0" w:color="auto"/>
            </w:tcBorders>
          </w:tcPr>
          <w:p w14:paraId="6782FB31" w14:textId="77777777" w:rsidR="001E41F3" w:rsidRPr="008C128E" w:rsidRDefault="001E41F3">
            <w:pPr>
              <w:pStyle w:val="CRCoverPage"/>
              <w:spacing w:after="0"/>
              <w:jc w:val="right"/>
              <w:rPr>
                <w:noProof/>
              </w:rPr>
            </w:pPr>
          </w:p>
        </w:tc>
        <w:tc>
          <w:tcPr>
            <w:tcW w:w="1559" w:type="dxa"/>
            <w:shd w:val="pct30" w:color="FFFF00" w:fill="auto"/>
          </w:tcPr>
          <w:p w14:paraId="26EB8342" w14:textId="275302A9" w:rsidR="001E41F3" w:rsidRPr="008C128E" w:rsidRDefault="00D47190" w:rsidP="00346B09">
            <w:pPr>
              <w:pStyle w:val="CRCoverPage"/>
              <w:spacing w:after="0"/>
              <w:jc w:val="center"/>
              <w:rPr>
                <w:b/>
                <w:noProof/>
                <w:sz w:val="28"/>
              </w:rPr>
            </w:pPr>
            <w:r>
              <w:fldChar w:fldCharType="begin"/>
            </w:r>
            <w:r>
              <w:instrText xml:space="preserve"> DOCPROPERTY  Spec#  \* MERGEFORMAT </w:instrText>
            </w:r>
            <w:r>
              <w:fldChar w:fldCharType="separate"/>
            </w:r>
            <w:r w:rsidR="00346B09" w:rsidRPr="008C128E">
              <w:rPr>
                <w:b/>
                <w:noProof/>
                <w:sz w:val="28"/>
              </w:rPr>
              <w:t>38.133</w:t>
            </w:r>
            <w:r>
              <w:rPr>
                <w:b/>
                <w:noProof/>
                <w:sz w:val="28"/>
              </w:rPr>
              <w:fldChar w:fldCharType="end"/>
            </w:r>
          </w:p>
        </w:tc>
        <w:tc>
          <w:tcPr>
            <w:tcW w:w="709" w:type="dxa"/>
          </w:tcPr>
          <w:p w14:paraId="34174981" w14:textId="77777777" w:rsidR="001E41F3" w:rsidRPr="008C128E" w:rsidRDefault="001E41F3">
            <w:pPr>
              <w:pStyle w:val="CRCoverPage"/>
              <w:spacing w:after="0"/>
              <w:jc w:val="center"/>
              <w:rPr>
                <w:noProof/>
              </w:rPr>
            </w:pPr>
            <w:r w:rsidRPr="008C128E">
              <w:rPr>
                <w:b/>
                <w:noProof/>
                <w:sz w:val="28"/>
              </w:rPr>
              <w:t>CR</w:t>
            </w:r>
          </w:p>
        </w:tc>
        <w:tc>
          <w:tcPr>
            <w:tcW w:w="1276" w:type="dxa"/>
            <w:shd w:val="pct30" w:color="FFFF00" w:fill="auto"/>
          </w:tcPr>
          <w:p w14:paraId="7C6B9B1F" w14:textId="2C4442FD" w:rsidR="001E41F3" w:rsidRPr="008C128E" w:rsidRDefault="008E0170" w:rsidP="00547111">
            <w:pPr>
              <w:pStyle w:val="CRCoverPage"/>
              <w:spacing w:after="0"/>
              <w:rPr>
                <w:b/>
                <w:noProof/>
                <w:sz w:val="28"/>
                <w:szCs w:val="28"/>
              </w:rPr>
            </w:pPr>
            <w:r>
              <w:rPr>
                <w:b/>
                <w:sz w:val="28"/>
                <w:szCs w:val="28"/>
              </w:rPr>
              <w:t>0885</w:t>
            </w:r>
            <w:r w:rsidR="00BB44A8" w:rsidRPr="008C128E">
              <w:rPr>
                <w:b/>
                <w:sz w:val="28"/>
                <w:szCs w:val="28"/>
              </w:rPr>
              <w:fldChar w:fldCharType="begin"/>
            </w:r>
            <w:r w:rsidR="00BB44A8" w:rsidRPr="008C128E">
              <w:rPr>
                <w:b/>
                <w:sz w:val="28"/>
                <w:szCs w:val="28"/>
              </w:rPr>
              <w:instrText xml:space="preserve"> DOCPROPERTY  Cr#  \* MERGEFORMAT </w:instrText>
            </w:r>
            <w:r w:rsidR="00BB44A8" w:rsidRPr="008C128E">
              <w:rPr>
                <w:b/>
                <w:sz w:val="28"/>
                <w:szCs w:val="28"/>
              </w:rPr>
              <w:fldChar w:fldCharType="end"/>
            </w:r>
          </w:p>
        </w:tc>
        <w:tc>
          <w:tcPr>
            <w:tcW w:w="709" w:type="dxa"/>
          </w:tcPr>
          <w:p w14:paraId="472AFC7B" w14:textId="77777777" w:rsidR="001E41F3" w:rsidRPr="008C128E" w:rsidRDefault="001E41F3" w:rsidP="0051580D">
            <w:pPr>
              <w:pStyle w:val="CRCoverPage"/>
              <w:tabs>
                <w:tab w:val="right" w:pos="625"/>
              </w:tabs>
              <w:spacing w:after="0"/>
              <w:jc w:val="center"/>
              <w:rPr>
                <w:noProof/>
              </w:rPr>
            </w:pPr>
            <w:r w:rsidRPr="008C128E">
              <w:rPr>
                <w:b/>
                <w:bCs/>
                <w:noProof/>
                <w:sz w:val="28"/>
              </w:rPr>
              <w:t>rev</w:t>
            </w:r>
          </w:p>
        </w:tc>
        <w:tc>
          <w:tcPr>
            <w:tcW w:w="992" w:type="dxa"/>
            <w:shd w:val="pct30" w:color="FFFF00" w:fill="auto"/>
          </w:tcPr>
          <w:p w14:paraId="5724DD37" w14:textId="4CFC324F" w:rsidR="001E41F3" w:rsidRPr="00620EE4" w:rsidRDefault="008E0170" w:rsidP="00E13F3D">
            <w:pPr>
              <w:pStyle w:val="CRCoverPage"/>
              <w:spacing w:after="0"/>
              <w:jc w:val="center"/>
              <w:rPr>
                <w:b/>
                <w:bCs/>
                <w:noProof/>
              </w:rPr>
            </w:pPr>
            <w:r>
              <w:rPr>
                <w:b/>
                <w:bCs/>
              </w:rPr>
              <w:t>-</w:t>
            </w:r>
          </w:p>
        </w:tc>
        <w:tc>
          <w:tcPr>
            <w:tcW w:w="2410" w:type="dxa"/>
          </w:tcPr>
          <w:p w14:paraId="3C475B5A" w14:textId="77777777" w:rsidR="001E41F3" w:rsidRPr="008C128E" w:rsidRDefault="001E41F3" w:rsidP="0051580D">
            <w:pPr>
              <w:pStyle w:val="CRCoverPage"/>
              <w:tabs>
                <w:tab w:val="right" w:pos="1825"/>
              </w:tabs>
              <w:spacing w:after="0"/>
              <w:jc w:val="center"/>
              <w:rPr>
                <w:noProof/>
              </w:rPr>
            </w:pPr>
            <w:r w:rsidRPr="008C128E">
              <w:rPr>
                <w:b/>
                <w:noProof/>
                <w:sz w:val="28"/>
                <w:szCs w:val="28"/>
              </w:rPr>
              <w:t>Current version:</w:t>
            </w:r>
          </w:p>
        </w:tc>
        <w:tc>
          <w:tcPr>
            <w:tcW w:w="1701" w:type="dxa"/>
            <w:shd w:val="pct30" w:color="FFFF00" w:fill="auto"/>
          </w:tcPr>
          <w:p w14:paraId="18885368" w14:textId="0DCD02DD" w:rsidR="001E41F3" w:rsidRPr="008C128E" w:rsidRDefault="00D47190">
            <w:pPr>
              <w:pStyle w:val="CRCoverPage"/>
              <w:spacing w:after="0"/>
              <w:jc w:val="center"/>
              <w:rPr>
                <w:noProof/>
                <w:sz w:val="28"/>
              </w:rPr>
            </w:pPr>
            <w:r>
              <w:fldChar w:fldCharType="begin"/>
            </w:r>
            <w:r>
              <w:instrText xml:space="preserve"> DOCPROPERTY  Version  \* MERGEFORMAT </w:instrText>
            </w:r>
            <w:r>
              <w:fldChar w:fldCharType="separate"/>
            </w:r>
            <w:r w:rsidR="00DB540F" w:rsidRPr="008C128E">
              <w:rPr>
                <w:b/>
                <w:noProof/>
                <w:sz w:val="28"/>
              </w:rPr>
              <w:t>1</w:t>
            </w:r>
            <w:r w:rsidR="00464BC0" w:rsidRPr="008C128E">
              <w:rPr>
                <w:b/>
                <w:noProof/>
                <w:sz w:val="28"/>
              </w:rPr>
              <w:t>6</w:t>
            </w:r>
            <w:r w:rsidR="00DB540F" w:rsidRPr="008C128E">
              <w:rPr>
                <w:b/>
                <w:noProof/>
                <w:sz w:val="28"/>
              </w:rPr>
              <w:t>.</w:t>
            </w:r>
            <w:r w:rsidR="00D47481" w:rsidRPr="008C128E">
              <w:rPr>
                <w:b/>
                <w:noProof/>
                <w:sz w:val="28"/>
              </w:rPr>
              <w:t>3</w:t>
            </w:r>
            <w:r w:rsidR="00DB540F" w:rsidRPr="008C128E">
              <w:rPr>
                <w:b/>
                <w:noProof/>
                <w:sz w:val="28"/>
              </w:rPr>
              <w:t>.0</w:t>
            </w:r>
            <w:r>
              <w:rPr>
                <w:b/>
                <w:noProof/>
                <w:sz w:val="28"/>
              </w:rPr>
              <w:fldChar w:fldCharType="end"/>
            </w:r>
          </w:p>
        </w:tc>
        <w:tc>
          <w:tcPr>
            <w:tcW w:w="143" w:type="dxa"/>
            <w:tcBorders>
              <w:right w:val="single" w:sz="4" w:space="0" w:color="auto"/>
            </w:tcBorders>
          </w:tcPr>
          <w:p w14:paraId="40F469BD" w14:textId="77777777" w:rsidR="001E41F3" w:rsidRPr="008C128E" w:rsidRDefault="001E41F3">
            <w:pPr>
              <w:pStyle w:val="CRCoverPage"/>
              <w:spacing w:after="0"/>
              <w:rPr>
                <w:noProof/>
              </w:rPr>
            </w:pPr>
          </w:p>
        </w:tc>
      </w:tr>
      <w:tr w:rsidR="001E41F3" w:rsidRPr="008C128E" w14:paraId="121DBB67" w14:textId="77777777" w:rsidTr="00547111">
        <w:tc>
          <w:tcPr>
            <w:tcW w:w="9641" w:type="dxa"/>
            <w:gridSpan w:val="9"/>
            <w:tcBorders>
              <w:left w:val="single" w:sz="4" w:space="0" w:color="auto"/>
              <w:right w:val="single" w:sz="4" w:space="0" w:color="auto"/>
            </w:tcBorders>
          </w:tcPr>
          <w:p w14:paraId="5DF16E34" w14:textId="77777777" w:rsidR="001E41F3" w:rsidRPr="008C128E" w:rsidRDefault="001E41F3">
            <w:pPr>
              <w:pStyle w:val="CRCoverPage"/>
              <w:spacing w:after="0"/>
              <w:rPr>
                <w:noProof/>
              </w:rPr>
            </w:pPr>
          </w:p>
        </w:tc>
      </w:tr>
      <w:tr w:rsidR="001E41F3" w:rsidRPr="008C128E" w14:paraId="52C07107" w14:textId="77777777" w:rsidTr="00547111">
        <w:tc>
          <w:tcPr>
            <w:tcW w:w="9641" w:type="dxa"/>
            <w:gridSpan w:val="9"/>
            <w:tcBorders>
              <w:top w:val="single" w:sz="4" w:space="0" w:color="auto"/>
            </w:tcBorders>
          </w:tcPr>
          <w:p w14:paraId="19AB1139" w14:textId="77777777" w:rsidR="001E41F3" w:rsidRPr="008C128E" w:rsidRDefault="001E41F3">
            <w:pPr>
              <w:pStyle w:val="CRCoverPage"/>
              <w:spacing w:after="0"/>
              <w:jc w:val="center"/>
              <w:rPr>
                <w:rFonts w:cs="Arial"/>
                <w:i/>
                <w:noProof/>
              </w:rPr>
            </w:pPr>
            <w:r w:rsidRPr="008C128E">
              <w:rPr>
                <w:rFonts w:cs="Arial"/>
                <w:i/>
                <w:noProof/>
              </w:rPr>
              <w:t xml:space="preserve">For </w:t>
            </w:r>
            <w:hyperlink r:id="rId12" w:anchor="_blank" w:history="1">
              <w:r w:rsidRPr="008C128E">
                <w:rPr>
                  <w:rStyle w:val="Hyperlink"/>
                  <w:rFonts w:cs="Arial"/>
                  <w:b/>
                  <w:i/>
                  <w:noProof/>
                  <w:color w:val="FF0000"/>
                </w:rPr>
                <w:t>HE</w:t>
              </w:r>
              <w:bookmarkStart w:id="0" w:name="_Hlt497126619"/>
              <w:r w:rsidRPr="008C128E">
                <w:rPr>
                  <w:rStyle w:val="Hyperlink"/>
                  <w:rFonts w:cs="Arial"/>
                  <w:b/>
                  <w:i/>
                  <w:noProof/>
                  <w:color w:val="FF0000"/>
                </w:rPr>
                <w:t>L</w:t>
              </w:r>
              <w:bookmarkEnd w:id="0"/>
              <w:r w:rsidRPr="008C128E">
                <w:rPr>
                  <w:rStyle w:val="Hyperlink"/>
                  <w:rFonts w:cs="Arial"/>
                  <w:b/>
                  <w:i/>
                  <w:noProof/>
                  <w:color w:val="FF0000"/>
                </w:rPr>
                <w:t>P</w:t>
              </w:r>
            </w:hyperlink>
            <w:r w:rsidRPr="008C128E">
              <w:rPr>
                <w:rFonts w:cs="Arial"/>
                <w:b/>
                <w:i/>
                <w:noProof/>
                <w:color w:val="FF0000"/>
              </w:rPr>
              <w:t xml:space="preserve"> </w:t>
            </w:r>
            <w:r w:rsidRPr="008C128E">
              <w:rPr>
                <w:rFonts w:cs="Arial"/>
                <w:i/>
                <w:noProof/>
              </w:rPr>
              <w:t>on using this form</w:t>
            </w:r>
            <w:r w:rsidR="0051580D" w:rsidRPr="008C128E">
              <w:rPr>
                <w:rFonts w:cs="Arial"/>
                <w:i/>
                <w:noProof/>
              </w:rPr>
              <w:t>: c</w:t>
            </w:r>
            <w:r w:rsidR="00F25D98" w:rsidRPr="008C128E">
              <w:rPr>
                <w:rFonts w:cs="Arial"/>
                <w:i/>
                <w:noProof/>
              </w:rPr>
              <w:t xml:space="preserve">omprehensive instructions can be found at </w:t>
            </w:r>
            <w:r w:rsidR="001B7A65" w:rsidRPr="008C128E">
              <w:rPr>
                <w:rFonts w:cs="Arial"/>
                <w:i/>
                <w:noProof/>
              </w:rPr>
              <w:br/>
            </w:r>
            <w:hyperlink r:id="rId13" w:history="1">
              <w:r w:rsidR="00DE34CF" w:rsidRPr="008C128E">
                <w:rPr>
                  <w:rStyle w:val="Hyperlink"/>
                  <w:rFonts w:cs="Arial"/>
                  <w:i/>
                  <w:noProof/>
                </w:rPr>
                <w:t>http://www.3gpp.org/Change-Requests</w:t>
              </w:r>
            </w:hyperlink>
            <w:r w:rsidR="00F25D98" w:rsidRPr="008C128E">
              <w:rPr>
                <w:rFonts w:cs="Arial"/>
                <w:i/>
                <w:noProof/>
              </w:rPr>
              <w:t>.</w:t>
            </w:r>
          </w:p>
        </w:tc>
      </w:tr>
      <w:tr w:rsidR="001E41F3" w:rsidRPr="008C128E" w14:paraId="5A8FAB3F" w14:textId="77777777" w:rsidTr="00547111">
        <w:tc>
          <w:tcPr>
            <w:tcW w:w="9641" w:type="dxa"/>
            <w:gridSpan w:val="9"/>
          </w:tcPr>
          <w:p w14:paraId="3BBCF1A9" w14:textId="77777777" w:rsidR="001E41F3" w:rsidRPr="008C128E" w:rsidRDefault="001E41F3">
            <w:pPr>
              <w:pStyle w:val="CRCoverPage"/>
              <w:spacing w:after="0"/>
              <w:rPr>
                <w:noProof/>
                <w:sz w:val="8"/>
                <w:szCs w:val="8"/>
              </w:rPr>
            </w:pPr>
          </w:p>
        </w:tc>
      </w:tr>
    </w:tbl>
    <w:p w14:paraId="54A97B55" w14:textId="77777777" w:rsidR="001E41F3" w:rsidRPr="008C12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C128E" w14:paraId="129218D2" w14:textId="77777777" w:rsidTr="00A7671C">
        <w:tc>
          <w:tcPr>
            <w:tcW w:w="2835" w:type="dxa"/>
          </w:tcPr>
          <w:p w14:paraId="04ED57DB" w14:textId="77777777" w:rsidR="00F25D98" w:rsidRPr="008C128E" w:rsidRDefault="00F25D98" w:rsidP="001E41F3">
            <w:pPr>
              <w:pStyle w:val="CRCoverPage"/>
              <w:tabs>
                <w:tab w:val="right" w:pos="2751"/>
              </w:tabs>
              <w:spacing w:after="0"/>
              <w:rPr>
                <w:b/>
                <w:i/>
                <w:noProof/>
              </w:rPr>
            </w:pPr>
            <w:r w:rsidRPr="008C128E">
              <w:rPr>
                <w:b/>
                <w:i/>
                <w:noProof/>
              </w:rPr>
              <w:t>Proposed change</w:t>
            </w:r>
            <w:r w:rsidR="00A7671C" w:rsidRPr="008C128E">
              <w:rPr>
                <w:b/>
                <w:i/>
                <w:noProof/>
              </w:rPr>
              <w:t xml:space="preserve"> </w:t>
            </w:r>
            <w:r w:rsidRPr="008C128E">
              <w:rPr>
                <w:b/>
                <w:i/>
                <w:noProof/>
              </w:rPr>
              <w:t>affects:</w:t>
            </w:r>
          </w:p>
        </w:tc>
        <w:tc>
          <w:tcPr>
            <w:tcW w:w="1418" w:type="dxa"/>
          </w:tcPr>
          <w:p w14:paraId="20501639" w14:textId="77777777" w:rsidR="00F25D98" w:rsidRPr="008C128E" w:rsidRDefault="00F25D98" w:rsidP="001E41F3">
            <w:pPr>
              <w:pStyle w:val="CRCoverPage"/>
              <w:spacing w:after="0"/>
              <w:jc w:val="right"/>
              <w:rPr>
                <w:noProof/>
              </w:rPr>
            </w:pPr>
            <w:r w:rsidRPr="008C12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Pr="008C128E"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Pr="008C128E" w:rsidRDefault="00F25D98" w:rsidP="001E41F3">
            <w:pPr>
              <w:pStyle w:val="CRCoverPage"/>
              <w:spacing w:after="0"/>
              <w:jc w:val="right"/>
              <w:rPr>
                <w:noProof/>
                <w:u w:val="single"/>
              </w:rPr>
            </w:pPr>
            <w:r w:rsidRPr="008C12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05F5DC2B" w:rsidR="00F25D98" w:rsidRPr="008C128E" w:rsidRDefault="00DB540F" w:rsidP="001E41F3">
            <w:pPr>
              <w:pStyle w:val="CRCoverPage"/>
              <w:spacing w:after="0"/>
              <w:jc w:val="center"/>
              <w:rPr>
                <w:b/>
                <w:caps/>
                <w:noProof/>
              </w:rPr>
            </w:pPr>
            <w:r w:rsidRPr="008C128E">
              <w:rPr>
                <w:b/>
                <w:caps/>
                <w:noProof/>
              </w:rPr>
              <w:t>x</w:t>
            </w:r>
          </w:p>
        </w:tc>
        <w:tc>
          <w:tcPr>
            <w:tcW w:w="2126" w:type="dxa"/>
          </w:tcPr>
          <w:p w14:paraId="37F3DFB6" w14:textId="77777777" w:rsidR="00F25D98" w:rsidRPr="008C128E" w:rsidRDefault="00F25D98" w:rsidP="001E41F3">
            <w:pPr>
              <w:pStyle w:val="CRCoverPage"/>
              <w:spacing w:after="0"/>
              <w:jc w:val="right"/>
              <w:rPr>
                <w:noProof/>
                <w:u w:val="single"/>
              </w:rPr>
            </w:pPr>
            <w:r w:rsidRPr="008C12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77777777" w:rsidR="00F25D98" w:rsidRPr="008C128E" w:rsidRDefault="00F25D98" w:rsidP="001E41F3">
            <w:pPr>
              <w:pStyle w:val="CRCoverPage"/>
              <w:spacing w:after="0"/>
              <w:jc w:val="center"/>
              <w:rPr>
                <w:b/>
                <w:caps/>
                <w:noProof/>
              </w:rPr>
            </w:pPr>
          </w:p>
        </w:tc>
        <w:tc>
          <w:tcPr>
            <w:tcW w:w="1418" w:type="dxa"/>
            <w:tcBorders>
              <w:left w:val="nil"/>
            </w:tcBorders>
          </w:tcPr>
          <w:p w14:paraId="462E9D30" w14:textId="77777777" w:rsidR="00F25D98" w:rsidRPr="008C128E" w:rsidRDefault="00F25D98" w:rsidP="001E41F3">
            <w:pPr>
              <w:pStyle w:val="CRCoverPage"/>
              <w:spacing w:after="0"/>
              <w:jc w:val="right"/>
              <w:rPr>
                <w:noProof/>
              </w:rPr>
            </w:pPr>
            <w:r w:rsidRPr="008C12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Pr="008C128E" w:rsidRDefault="00F25D98" w:rsidP="001E41F3">
            <w:pPr>
              <w:pStyle w:val="CRCoverPage"/>
              <w:spacing w:after="0"/>
              <w:jc w:val="center"/>
              <w:rPr>
                <w:b/>
                <w:bCs/>
                <w:caps/>
                <w:noProof/>
              </w:rPr>
            </w:pPr>
          </w:p>
        </w:tc>
      </w:tr>
    </w:tbl>
    <w:p w14:paraId="09CEF514" w14:textId="77777777" w:rsidR="001E41F3" w:rsidRPr="008C12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C128E" w14:paraId="0C32A283" w14:textId="77777777" w:rsidTr="00547111">
        <w:tc>
          <w:tcPr>
            <w:tcW w:w="9640" w:type="dxa"/>
            <w:gridSpan w:val="11"/>
          </w:tcPr>
          <w:p w14:paraId="639CAA00" w14:textId="77777777" w:rsidR="001E41F3" w:rsidRPr="008C128E" w:rsidRDefault="001E41F3">
            <w:pPr>
              <w:pStyle w:val="CRCoverPage"/>
              <w:spacing w:after="0"/>
              <w:rPr>
                <w:noProof/>
                <w:sz w:val="8"/>
                <w:szCs w:val="8"/>
              </w:rPr>
            </w:pPr>
          </w:p>
        </w:tc>
      </w:tr>
      <w:tr w:rsidR="001E41F3" w:rsidRPr="008C128E" w14:paraId="48A720D8" w14:textId="77777777" w:rsidTr="00547111">
        <w:tc>
          <w:tcPr>
            <w:tcW w:w="1843" w:type="dxa"/>
            <w:tcBorders>
              <w:top w:val="single" w:sz="4" w:space="0" w:color="auto"/>
              <w:left w:val="single" w:sz="4" w:space="0" w:color="auto"/>
            </w:tcBorders>
          </w:tcPr>
          <w:p w14:paraId="0D912D45" w14:textId="77777777" w:rsidR="001E41F3" w:rsidRPr="008C128E" w:rsidRDefault="001E41F3">
            <w:pPr>
              <w:pStyle w:val="CRCoverPage"/>
              <w:tabs>
                <w:tab w:val="right" w:pos="1759"/>
              </w:tabs>
              <w:spacing w:after="0"/>
              <w:rPr>
                <w:b/>
                <w:i/>
                <w:noProof/>
              </w:rPr>
            </w:pPr>
            <w:r w:rsidRPr="008C128E">
              <w:rPr>
                <w:b/>
                <w:i/>
                <w:noProof/>
              </w:rPr>
              <w:t>Title:</w:t>
            </w:r>
            <w:r w:rsidRPr="008C128E">
              <w:rPr>
                <w:b/>
                <w:i/>
                <w:noProof/>
              </w:rPr>
              <w:tab/>
            </w:r>
          </w:p>
        </w:tc>
        <w:tc>
          <w:tcPr>
            <w:tcW w:w="7797" w:type="dxa"/>
            <w:gridSpan w:val="10"/>
            <w:tcBorders>
              <w:top w:val="single" w:sz="4" w:space="0" w:color="auto"/>
              <w:right w:val="single" w:sz="4" w:space="0" w:color="auto"/>
            </w:tcBorders>
            <w:shd w:val="pct30" w:color="FFFF00" w:fill="auto"/>
          </w:tcPr>
          <w:p w14:paraId="158273F4" w14:textId="5F4DD3CB" w:rsidR="001E41F3" w:rsidRPr="008C128E" w:rsidRDefault="00EA4A35" w:rsidP="00CD1077">
            <w:pPr>
              <w:pStyle w:val="CRCoverPage"/>
              <w:spacing w:after="0"/>
              <w:rPr>
                <w:noProof/>
              </w:rPr>
            </w:pPr>
            <w:r w:rsidRPr="008C128E">
              <w:rPr>
                <w:noProof/>
              </w:rPr>
              <w:t>RRC release with redirection requirements in NR-U in 38.133</w:t>
            </w:r>
          </w:p>
        </w:tc>
      </w:tr>
      <w:tr w:rsidR="001E41F3" w:rsidRPr="008C128E" w14:paraId="104CBDFE" w14:textId="77777777" w:rsidTr="00547111">
        <w:tc>
          <w:tcPr>
            <w:tcW w:w="1843" w:type="dxa"/>
            <w:tcBorders>
              <w:left w:val="single" w:sz="4" w:space="0" w:color="auto"/>
            </w:tcBorders>
          </w:tcPr>
          <w:p w14:paraId="4EA3EA11" w14:textId="77777777" w:rsidR="001E41F3" w:rsidRPr="008C128E"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Pr="008C128E" w:rsidRDefault="001E41F3">
            <w:pPr>
              <w:pStyle w:val="CRCoverPage"/>
              <w:spacing w:after="0"/>
              <w:rPr>
                <w:noProof/>
                <w:sz w:val="8"/>
                <w:szCs w:val="8"/>
              </w:rPr>
            </w:pPr>
          </w:p>
        </w:tc>
      </w:tr>
      <w:tr w:rsidR="00A87299" w:rsidRPr="008C128E" w14:paraId="1AFC6728" w14:textId="77777777" w:rsidTr="00547111">
        <w:tc>
          <w:tcPr>
            <w:tcW w:w="1843" w:type="dxa"/>
            <w:tcBorders>
              <w:left w:val="single" w:sz="4" w:space="0" w:color="auto"/>
            </w:tcBorders>
          </w:tcPr>
          <w:p w14:paraId="6B216D33" w14:textId="77777777" w:rsidR="00A87299" w:rsidRPr="008C128E" w:rsidRDefault="00A87299" w:rsidP="00A87299">
            <w:pPr>
              <w:pStyle w:val="CRCoverPage"/>
              <w:tabs>
                <w:tab w:val="right" w:pos="1759"/>
              </w:tabs>
              <w:spacing w:after="0"/>
              <w:rPr>
                <w:b/>
                <w:i/>
                <w:noProof/>
              </w:rPr>
            </w:pPr>
            <w:r w:rsidRPr="008C128E">
              <w:rPr>
                <w:b/>
                <w:i/>
                <w:noProof/>
              </w:rPr>
              <w:t>Source to WG:</w:t>
            </w:r>
          </w:p>
        </w:tc>
        <w:tc>
          <w:tcPr>
            <w:tcW w:w="7797" w:type="dxa"/>
            <w:gridSpan w:val="10"/>
            <w:tcBorders>
              <w:right w:val="single" w:sz="4" w:space="0" w:color="auto"/>
            </w:tcBorders>
            <w:shd w:val="pct30" w:color="FFFF00" w:fill="auto"/>
          </w:tcPr>
          <w:p w14:paraId="7C671E25" w14:textId="1D90DC46" w:rsidR="00A87299" w:rsidRPr="008C128E" w:rsidRDefault="00A87299" w:rsidP="00A87299">
            <w:pPr>
              <w:pStyle w:val="CRCoverPage"/>
              <w:spacing w:after="0"/>
              <w:rPr>
                <w:noProof/>
              </w:rPr>
            </w:pPr>
            <w:r w:rsidRPr="008C128E">
              <w:rPr>
                <w:noProof/>
              </w:rPr>
              <w:t>Ericsson</w:t>
            </w:r>
          </w:p>
        </w:tc>
      </w:tr>
      <w:tr w:rsidR="00A87299" w:rsidRPr="008C128E" w14:paraId="1D6DE954" w14:textId="77777777" w:rsidTr="00547111">
        <w:tc>
          <w:tcPr>
            <w:tcW w:w="1843" w:type="dxa"/>
            <w:tcBorders>
              <w:left w:val="single" w:sz="4" w:space="0" w:color="auto"/>
            </w:tcBorders>
          </w:tcPr>
          <w:p w14:paraId="600E2ACB" w14:textId="77777777" w:rsidR="00A87299" w:rsidRPr="008C128E" w:rsidRDefault="00A87299" w:rsidP="00A87299">
            <w:pPr>
              <w:pStyle w:val="CRCoverPage"/>
              <w:tabs>
                <w:tab w:val="right" w:pos="1759"/>
              </w:tabs>
              <w:spacing w:after="0"/>
              <w:rPr>
                <w:b/>
                <w:i/>
                <w:noProof/>
              </w:rPr>
            </w:pPr>
            <w:r w:rsidRPr="008C128E">
              <w:rPr>
                <w:b/>
                <w:i/>
                <w:noProof/>
              </w:rPr>
              <w:t>Source to TSG:</w:t>
            </w:r>
          </w:p>
        </w:tc>
        <w:tc>
          <w:tcPr>
            <w:tcW w:w="7797" w:type="dxa"/>
            <w:gridSpan w:val="10"/>
            <w:tcBorders>
              <w:right w:val="single" w:sz="4" w:space="0" w:color="auto"/>
            </w:tcBorders>
            <w:shd w:val="pct30" w:color="FFFF00" w:fill="auto"/>
          </w:tcPr>
          <w:p w14:paraId="1A8C8F9B" w14:textId="34BEB598" w:rsidR="00A87299" w:rsidRPr="008C128E" w:rsidRDefault="00A87299" w:rsidP="00A87299">
            <w:pPr>
              <w:pStyle w:val="CRCoverPage"/>
              <w:spacing w:after="0"/>
              <w:rPr>
                <w:noProof/>
              </w:rPr>
            </w:pPr>
            <w:r w:rsidRPr="008C128E">
              <w:t>R4</w:t>
            </w:r>
          </w:p>
        </w:tc>
      </w:tr>
      <w:tr w:rsidR="00A87299" w:rsidRPr="008C128E" w14:paraId="6A965EA4" w14:textId="77777777" w:rsidTr="00547111">
        <w:tc>
          <w:tcPr>
            <w:tcW w:w="1843" w:type="dxa"/>
            <w:tcBorders>
              <w:left w:val="single" w:sz="4" w:space="0" w:color="auto"/>
            </w:tcBorders>
          </w:tcPr>
          <w:p w14:paraId="1C9D01F3" w14:textId="77777777" w:rsidR="00A87299" w:rsidRPr="008C128E" w:rsidRDefault="00A87299" w:rsidP="00A87299">
            <w:pPr>
              <w:pStyle w:val="CRCoverPage"/>
              <w:spacing w:after="0"/>
              <w:rPr>
                <w:b/>
                <w:i/>
                <w:noProof/>
                <w:sz w:val="8"/>
                <w:szCs w:val="8"/>
              </w:rPr>
            </w:pPr>
          </w:p>
        </w:tc>
        <w:tc>
          <w:tcPr>
            <w:tcW w:w="7797" w:type="dxa"/>
            <w:gridSpan w:val="10"/>
            <w:tcBorders>
              <w:right w:val="single" w:sz="4" w:space="0" w:color="auto"/>
            </w:tcBorders>
          </w:tcPr>
          <w:p w14:paraId="4E60973A" w14:textId="77777777" w:rsidR="00A87299" w:rsidRPr="008C128E" w:rsidRDefault="00A87299" w:rsidP="00A87299">
            <w:pPr>
              <w:pStyle w:val="CRCoverPage"/>
              <w:spacing w:after="0"/>
              <w:rPr>
                <w:noProof/>
                <w:sz w:val="8"/>
                <w:szCs w:val="8"/>
              </w:rPr>
            </w:pPr>
          </w:p>
        </w:tc>
      </w:tr>
      <w:tr w:rsidR="00A87299" w:rsidRPr="008C128E" w14:paraId="42807D04" w14:textId="77777777" w:rsidTr="00547111">
        <w:tc>
          <w:tcPr>
            <w:tcW w:w="1843" w:type="dxa"/>
            <w:tcBorders>
              <w:left w:val="single" w:sz="4" w:space="0" w:color="auto"/>
            </w:tcBorders>
          </w:tcPr>
          <w:p w14:paraId="25B999DD" w14:textId="77777777" w:rsidR="00A87299" w:rsidRPr="008C128E" w:rsidRDefault="00A87299" w:rsidP="00A87299">
            <w:pPr>
              <w:pStyle w:val="CRCoverPage"/>
              <w:tabs>
                <w:tab w:val="right" w:pos="1759"/>
              </w:tabs>
              <w:spacing w:after="0"/>
              <w:rPr>
                <w:b/>
                <w:i/>
                <w:noProof/>
              </w:rPr>
            </w:pPr>
            <w:r w:rsidRPr="008C128E">
              <w:rPr>
                <w:b/>
                <w:i/>
                <w:noProof/>
              </w:rPr>
              <w:t>Work item code:</w:t>
            </w:r>
          </w:p>
        </w:tc>
        <w:tc>
          <w:tcPr>
            <w:tcW w:w="3686" w:type="dxa"/>
            <w:gridSpan w:val="5"/>
            <w:shd w:val="pct30" w:color="FFFF00" w:fill="auto"/>
          </w:tcPr>
          <w:p w14:paraId="5C50766B" w14:textId="5CFBEEAE" w:rsidR="00A87299" w:rsidRPr="008C128E" w:rsidRDefault="00DC3FBD" w:rsidP="00A87299">
            <w:pPr>
              <w:pStyle w:val="CRCoverPage"/>
              <w:spacing w:after="0"/>
              <w:rPr>
                <w:noProof/>
              </w:rPr>
            </w:pPr>
            <w:r w:rsidRPr="008C128E">
              <w:rPr>
                <w:noProof/>
              </w:rPr>
              <w:t>NR_unlic-Core</w:t>
            </w:r>
          </w:p>
        </w:tc>
        <w:tc>
          <w:tcPr>
            <w:tcW w:w="567" w:type="dxa"/>
            <w:tcBorders>
              <w:left w:val="nil"/>
            </w:tcBorders>
          </w:tcPr>
          <w:p w14:paraId="15DBDD7C" w14:textId="77777777" w:rsidR="00A87299" w:rsidRPr="008C128E" w:rsidRDefault="00A87299" w:rsidP="00A87299">
            <w:pPr>
              <w:pStyle w:val="CRCoverPage"/>
              <w:spacing w:after="0"/>
              <w:ind w:right="100"/>
              <w:rPr>
                <w:noProof/>
              </w:rPr>
            </w:pPr>
          </w:p>
        </w:tc>
        <w:tc>
          <w:tcPr>
            <w:tcW w:w="1417" w:type="dxa"/>
            <w:gridSpan w:val="3"/>
            <w:tcBorders>
              <w:left w:val="nil"/>
            </w:tcBorders>
          </w:tcPr>
          <w:p w14:paraId="2ECCA621" w14:textId="77777777" w:rsidR="00A87299" w:rsidRPr="008C128E" w:rsidRDefault="00A87299" w:rsidP="00A87299">
            <w:pPr>
              <w:pStyle w:val="CRCoverPage"/>
              <w:spacing w:after="0"/>
              <w:jc w:val="right"/>
              <w:rPr>
                <w:noProof/>
              </w:rPr>
            </w:pPr>
            <w:r w:rsidRPr="008C128E">
              <w:rPr>
                <w:b/>
                <w:i/>
                <w:noProof/>
              </w:rPr>
              <w:t>Date:</w:t>
            </w:r>
          </w:p>
        </w:tc>
        <w:tc>
          <w:tcPr>
            <w:tcW w:w="2127" w:type="dxa"/>
            <w:tcBorders>
              <w:right w:val="single" w:sz="4" w:space="0" w:color="auto"/>
            </w:tcBorders>
            <w:shd w:val="pct30" w:color="FFFF00" w:fill="auto"/>
          </w:tcPr>
          <w:p w14:paraId="7C0E0FC9" w14:textId="0693218C" w:rsidR="00A87299" w:rsidRPr="008C128E" w:rsidRDefault="00A87299" w:rsidP="00A87299">
            <w:pPr>
              <w:pStyle w:val="CRCoverPage"/>
              <w:spacing w:after="0"/>
              <w:ind w:left="100"/>
              <w:rPr>
                <w:noProof/>
              </w:rPr>
            </w:pPr>
            <w:r w:rsidRPr="008C128E">
              <w:t>20</w:t>
            </w:r>
            <w:r w:rsidR="00464BC0" w:rsidRPr="008C128E">
              <w:t>20-</w:t>
            </w:r>
            <w:r w:rsidR="00DC62C5" w:rsidRPr="008C128E">
              <w:t>0</w:t>
            </w:r>
            <w:r w:rsidR="0082131B">
              <w:t>6</w:t>
            </w:r>
            <w:r w:rsidR="00DC62C5" w:rsidRPr="008C128E">
              <w:t>-</w:t>
            </w:r>
            <w:r w:rsidR="0082131B">
              <w:t>02</w:t>
            </w:r>
          </w:p>
        </w:tc>
      </w:tr>
      <w:tr w:rsidR="001E41F3" w:rsidRPr="008C128E" w14:paraId="74DC3419" w14:textId="77777777" w:rsidTr="00547111">
        <w:tc>
          <w:tcPr>
            <w:tcW w:w="1843" w:type="dxa"/>
            <w:tcBorders>
              <w:left w:val="single" w:sz="4" w:space="0" w:color="auto"/>
            </w:tcBorders>
          </w:tcPr>
          <w:p w14:paraId="5648EAFA" w14:textId="77777777" w:rsidR="001E41F3" w:rsidRPr="008C128E" w:rsidRDefault="001E41F3">
            <w:pPr>
              <w:pStyle w:val="CRCoverPage"/>
              <w:spacing w:after="0"/>
              <w:rPr>
                <w:b/>
                <w:i/>
                <w:noProof/>
                <w:sz w:val="8"/>
                <w:szCs w:val="8"/>
              </w:rPr>
            </w:pPr>
          </w:p>
        </w:tc>
        <w:tc>
          <w:tcPr>
            <w:tcW w:w="1986" w:type="dxa"/>
            <w:gridSpan w:val="4"/>
          </w:tcPr>
          <w:p w14:paraId="466B6192" w14:textId="77777777" w:rsidR="001E41F3" w:rsidRPr="008C128E" w:rsidRDefault="001E41F3">
            <w:pPr>
              <w:pStyle w:val="CRCoverPage"/>
              <w:spacing w:after="0"/>
              <w:rPr>
                <w:noProof/>
                <w:sz w:val="8"/>
                <w:szCs w:val="8"/>
              </w:rPr>
            </w:pPr>
          </w:p>
        </w:tc>
        <w:tc>
          <w:tcPr>
            <w:tcW w:w="2267" w:type="dxa"/>
            <w:gridSpan w:val="2"/>
          </w:tcPr>
          <w:p w14:paraId="208AF555" w14:textId="77777777" w:rsidR="001E41F3" w:rsidRPr="008C128E" w:rsidRDefault="001E41F3">
            <w:pPr>
              <w:pStyle w:val="CRCoverPage"/>
              <w:spacing w:after="0"/>
              <w:rPr>
                <w:noProof/>
                <w:sz w:val="8"/>
                <w:szCs w:val="8"/>
              </w:rPr>
            </w:pPr>
          </w:p>
        </w:tc>
        <w:tc>
          <w:tcPr>
            <w:tcW w:w="1417" w:type="dxa"/>
            <w:gridSpan w:val="3"/>
          </w:tcPr>
          <w:p w14:paraId="0DF288D0" w14:textId="77777777" w:rsidR="001E41F3" w:rsidRPr="008C128E"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Pr="008C128E" w:rsidRDefault="001E41F3">
            <w:pPr>
              <w:pStyle w:val="CRCoverPage"/>
              <w:spacing w:after="0"/>
              <w:rPr>
                <w:noProof/>
                <w:sz w:val="8"/>
                <w:szCs w:val="8"/>
              </w:rPr>
            </w:pPr>
          </w:p>
        </w:tc>
      </w:tr>
      <w:tr w:rsidR="001E41F3" w:rsidRPr="008C128E" w14:paraId="0104849E" w14:textId="77777777" w:rsidTr="00547111">
        <w:trPr>
          <w:cantSplit/>
        </w:trPr>
        <w:tc>
          <w:tcPr>
            <w:tcW w:w="1843" w:type="dxa"/>
            <w:tcBorders>
              <w:left w:val="single" w:sz="4" w:space="0" w:color="auto"/>
            </w:tcBorders>
          </w:tcPr>
          <w:p w14:paraId="3EC799D8" w14:textId="77777777" w:rsidR="001E41F3" w:rsidRPr="008C128E" w:rsidRDefault="001E41F3">
            <w:pPr>
              <w:pStyle w:val="CRCoverPage"/>
              <w:tabs>
                <w:tab w:val="right" w:pos="1759"/>
              </w:tabs>
              <w:spacing w:after="0"/>
              <w:rPr>
                <w:b/>
                <w:i/>
                <w:noProof/>
              </w:rPr>
            </w:pPr>
            <w:r w:rsidRPr="008C128E">
              <w:rPr>
                <w:b/>
                <w:i/>
                <w:noProof/>
              </w:rPr>
              <w:t>Category:</w:t>
            </w:r>
          </w:p>
        </w:tc>
        <w:tc>
          <w:tcPr>
            <w:tcW w:w="851" w:type="dxa"/>
            <w:shd w:val="pct30" w:color="FFFF00" w:fill="auto"/>
          </w:tcPr>
          <w:p w14:paraId="0A65C991" w14:textId="52BEE7AC" w:rsidR="001E41F3" w:rsidRPr="008C128E" w:rsidRDefault="00464BC0" w:rsidP="00DB540F">
            <w:pPr>
              <w:pStyle w:val="CRCoverPage"/>
              <w:spacing w:after="0"/>
              <w:ind w:right="-609"/>
              <w:rPr>
                <w:b/>
                <w:noProof/>
              </w:rPr>
            </w:pPr>
            <w:r w:rsidRPr="008C128E">
              <w:t>B</w:t>
            </w:r>
          </w:p>
        </w:tc>
        <w:tc>
          <w:tcPr>
            <w:tcW w:w="3402" w:type="dxa"/>
            <w:gridSpan w:val="5"/>
            <w:tcBorders>
              <w:left w:val="nil"/>
            </w:tcBorders>
          </w:tcPr>
          <w:p w14:paraId="7DF267D5" w14:textId="77777777" w:rsidR="001E41F3" w:rsidRPr="008C128E" w:rsidRDefault="001E41F3">
            <w:pPr>
              <w:pStyle w:val="CRCoverPage"/>
              <w:spacing w:after="0"/>
              <w:rPr>
                <w:noProof/>
              </w:rPr>
            </w:pPr>
          </w:p>
        </w:tc>
        <w:tc>
          <w:tcPr>
            <w:tcW w:w="1417" w:type="dxa"/>
            <w:gridSpan w:val="3"/>
            <w:tcBorders>
              <w:left w:val="nil"/>
            </w:tcBorders>
          </w:tcPr>
          <w:p w14:paraId="5786645E" w14:textId="77777777" w:rsidR="001E41F3" w:rsidRPr="008C128E" w:rsidRDefault="001E41F3">
            <w:pPr>
              <w:pStyle w:val="CRCoverPage"/>
              <w:spacing w:after="0"/>
              <w:jc w:val="right"/>
              <w:rPr>
                <w:b/>
                <w:i/>
                <w:noProof/>
              </w:rPr>
            </w:pPr>
            <w:r w:rsidRPr="008C128E">
              <w:rPr>
                <w:b/>
                <w:i/>
                <w:noProof/>
              </w:rPr>
              <w:t>Release:</w:t>
            </w:r>
          </w:p>
        </w:tc>
        <w:tc>
          <w:tcPr>
            <w:tcW w:w="2127" w:type="dxa"/>
            <w:tcBorders>
              <w:right w:val="single" w:sz="4" w:space="0" w:color="auto"/>
            </w:tcBorders>
            <w:shd w:val="pct30" w:color="FFFF00" w:fill="auto"/>
          </w:tcPr>
          <w:p w14:paraId="59C54C14" w14:textId="6FD75E06" w:rsidR="001E41F3" w:rsidRPr="008C128E" w:rsidRDefault="00DC62C5">
            <w:pPr>
              <w:pStyle w:val="CRCoverPage"/>
              <w:spacing w:after="0"/>
              <w:ind w:left="100"/>
              <w:rPr>
                <w:noProof/>
              </w:rPr>
            </w:pPr>
            <w:r w:rsidRPr="008C128E">
              <w:rPr>
                <w:noProof/>
              </w:rPr>
              <w:t>Rel-16</w:t>
            </w:r>
          </w:p>
        </w:tc>
      </w:tr>
      <w:tr w:rsidR="001E41F3" w:rsidRPr="008C128E" w14:paraId="31C31AA8" w14:textId="77777777" w:rsidTr="00547111">
        <w:tc>
          <w:tcPr>
            <w:tcW w:w="1843" w:type="dxa"/>
            <w:tcBorders>
              <w:left w:val="single" w:sz="4" w:space="0" w:color="auto"/>
              <w:bottom w:val="single" w:sz="4" w:space="0" w:color="auto"/>
            </w:tcBorders>
          </w:tcPr>
          <w:p w14:paraId="256063B6" w14:textId="77777777" w:rsidR="001E41F3" w:rsidRPr="008C128E"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Pr="008C128E" w:rsidRDefault="001E41F3">
            <w:pPr>
              <w:pStyle w:val="CRCoverPage"/>
              <w:spacing w:after="0"/>
              <w:ind w:left="383" w:hanging="383"/>
              <w:rPr>
                <w:i/>
                <w:noProof/>
                <w:sz w:val="18"/>
              </w:rPr>
            </w:pPr>
            <w:r w:rsidRPr="008C128E">
              <w:rPr>
                <w:i/>
                <w:noProof/>
                <w:sz w:val="18"/>
              </w:rPr>
              <w:t xml:space="preserve">Use </w:t>
            </w:r>
            <w:r w:rsidRPr="008C128E">
              <w:rPr>
                <w:i/>
                <w:noProof/>
                <w:sz w:val="18"/>
                <w:u w:val="single"/>
              </w:rPr>
              <w:t>one</w:t>
            </w:r>
            <w:r w:rsidRPr="008C128E">
              <w:rPr>
                <w:i/>
                <w:noProof/>
                <w:sz w:val="18"/>
              </w:rPr>
              <w:t xml:space="preserve"> of the following categories:</w:t>
            </w:r>
            <w:r w:rsidRPr="008C128E">
              <w:rPr>
                <w:b/>
                <w:i/>
                <w:noProof/>
                <w:sz w:val="18"/>
              </w:rPr>
              <w:br/>
              <w:t>F</w:t>
            </w:r>
            <w:r w:rsidRPr="008C128E">
              <w:rPr>
                <w:i/>
                <w:noProof/>
                <w:sz w:val="18"/>
              </w:rPr>
              <w:t xml:space="preserve">  (correction)</w:t>
            </w:r>
            <w:r w:rsidRPr="008C128E">
              <w:rPr>
                <w:i/>
                <w:noProof/>
                <w:sz w:val="18"/>
              </w:rPr>
              <w:br/>
            </w:r>
            <w:r w:rsidRPr="008C128E">
              <w:rPr>
                <w:b/>
                <w:i/>
                <w:noProof/>
                <w:sz w:val="18"/>
              </w:rPr>
              <w:t>A</w:t>
            </w:r>
            <w:r w:rsidRPr="008C128E">
              <w:rPr>
                <w:i/>
                <w:noProof/>
                <w:sz w:val="18"/>
              </w:rPr>
              <w:t xml:space="preserve">  (</w:t>
            </w:r>
            <w:r w:rsidR="00DE34CF" w:rsidRPr="008C128E">
              <w:rPr>
                <w:i/>
                <w:noProof/>
                <w:sz w:val="18"/>
              </w:rPr>
              <w:t xml:space="preserve">mirror </w:t>
            </w:r>
            <w:r w:rsidRPr="008C128E">
              <w:rPr>
                <w:i/>
                <w:noProof/>
                <w:sz w:val="18"/>
              </w:rPr>
              <w:t>correspond</w:t>
            </w:r>
            <w:r w:rsidR="00DE34CF" w:rsidRPr="008C128E">
              <w:rPr>
                <w:i/>
                <w:noProof/>
                <w:sz w:val="18"/>
              </w:rPr>
              <w:t xml:space="preserve">ing </w:t>
            </w:r>
            <w:r w:rsidRPr="008C128E">
              <w:rPr>
                <w:i/>
                <w:noProof/>
                <w:sz w:val="18"/>
              </w:rPr>
              <w:t xml:space="preserve">to a </w:t>
            </w:r>
            <w:r w:rsidR="00DE34CF" w:rsidRPr="008C128E">
              <w:rPr>
                <w:i/>
                <w:noProof/>
                <w:sz w:val="18"/>
              </w:rPr>
              <w:t xml:space="preserve">change </w:t>
            </w:r>
            <w:r w:rsidRPr="008C128E">
              <w:rPr>
                <w:i/>
                <w:noProof/>
                <w:sz w:val="18"/>
              </w:rPr>
              <w:t>in an earlier release)</w:t>
            </w:r>
            <w:r w:rsidRPr="008C128E">
              <w:rPr>
                <w:i/>
                <w:noProof/>
                <w:sz w:val="18"/>
              </w:rPr>
              <w:br/>
            </w:r>
            <w:r w:rsidRPr="008C128E">
              <w:rPr>
                <w:b/>
                <w:i/>
                <w:noProof/>
                <w:sz w:val="18"/>
              </w:rPr>
              <w:t>B</w:t>
            </w:r>
            <w:r w:rsidRPr="008C128E">
              <w:rPr>
                <w:i/>
                <w:noProof/>
                <w:sz w:val="18"/>
              </w:rPr>
              <w:t xml:space="preserve">  (addition of feature), </w:t>
            </w:r>
            <w:r w:rsidRPr="008C128E">
              <w:rPr>
                <w:i/>
                <w:noProof/>
                <w:sz w:val="18"/>
              </w:rPr>
              <w:br/>
            </w:r>
            <w:r w:rsidRPr="008C128E">
              <w:rPr>
                <w:b/>
                <w:i/>
                <w:noProof/>
                <w:sz w:val="18"/>
              </w:rPr>
              <w:t>C</w:t>
            </w:r>
            <w:r w:rsidRPr="008C128E">
              <w:rPr>
                <w:i/>
                <w:noProof/>
                <w:sz w:val="18"/>
              </w:rPr>
              <w:t xml:space="preserve">  (functional modification of feature)</w:t>
            </w:r>
            <w:r w:rsidRPr="008C128E">
              <w:rPr>
                <w:i/>
                <w:noProof/>
                <w:sz w:val="18"/>
              </w:rPr>
              <w:br/>
            </w:r>
            <w:r w:rsidRPr="008C128E">
              <w:rPr>
                <w:b/>
                <w:i/>
                <w:noProof/>
                <w:sz w:val="18"/>
              </w:rPr>
              <w:t>D</w:t>
            </w:r>
            <w:r w:rsidRPr="008C128E">
              <w:rPr>
                <w:i/>
                <w:noProof/>
                <w:sz w:val="18"/>
              </w:rPr>
              <w:t xml:space="preserve">  (editorial modification)</w:t>
            </w:r>
          </w:p>
          <w:p w14:paraId="4AB6829A" w14:textId="77777777" w:rsidR="001E41F3" w:rsidRPr="008C128E" w:rsidRDefault="001E41F3">
            <w:pPr>
              <w:pStyle w:val="CRCoverPage"/>
              <w:rPr>
                <w:noProof/>
              </w:rPr>
            </w:pPr>
            <w:r w:rsidRPr="008C128E">
              <w:rPr>
                <w:noProof/>
                <w:sz w:val="18"/>
              </w:rPr>
              <w:t>Detailed explanations of the above categories can</w:t>
            </w:r>
            <w:r w:rsidRPr="008C128E">
              <w:rPr>
                <w:noProof/>
                <w:sz w:val="18"/>
              </w:rPr>
              <w:br/>
              <w:t xml:space="preserve">be found in 3GPP </w:t>
            </w:r>
            <w:hyperlink r:id="rId14" w:history="1">
              <w:r w:rsidRPr="008C128E">
                <w:rPr>
                  <w:rStyle w:val="Hyperlink"/>
                  <w:noProof/>
                  <w:sz w:val="18"/>
                </w:rPr>
                <w:t>TR 21.900</w:t>
              </w:r>
            </w:hyperlink>
            <w:r w:rsidRPr="008C128E">
              <w:rPr>
                <w:noProof/>
                <w:sz w:val="18"/>
              </w:rPr>
              <w:t>.</w:t>
            </w:r>
          </w:p>
        </w:tc>
        <w:tc>
          <w:tcPr>
            <w:tcW w:w="3120" w:type="dxa"/>
            <w:gridSpan w:val="2"/>
            <w:tcBorders>
              <w:bottom w:val="single" w:sz="4" w:space="0" w:color="auto"/>
              <w:right w:val="single" w:sz="4" w:space="0" w:color="auto"/>
            </w:tcBorders>
          </w:tcPr>
          <w:p w14:paraId="56BD2862" w14:textId="77777777" w:rsidR="000C038A" w:rsidRPr="008C128E" w:rsidRDefault="001E41F3" w:rsidP="00BD6BB8">
            <w:pPr>
              <w:pStyle w:val="CRCoverPage"/>
              <w:tabs>
                <w:tab w:val="left" w:pos="950"/>
              </w:tabs>
              <w:spacing w:after="0"/>
              <w:ind w:left="241" w:hanging="241"/>
              <w:rPr>
                <w:i/>
                <w:noProof/>
                <w:sz w:val="18"/>
              </w:rPr>
            </w:pPr>
            <w:r w:rsidRPr="008C128E">
              <w:rPr>
                <w:i/>
                <w:noProof/>
                <w:sz w:val="18"/>
              </w:rPr>
              <w:t xml:space="preserve">Use </w:t>
            </w:r>
            <w:r w:rsidRPr="008C128E">
              <w:rPr>
                <w:i/>
                <w:noProof/>
                <w:sz w:val="18"/>
                <w:u w:val="single"/>
              </w:rPr>
              <w:t>one</w:t>
            </w:r>
            <w:r w:rsidRPr="008C128E">
              <w:rPr>
                <w:i/>
                <w:noProof/>
                <w:sz w:val="18"/>
              </w:rPr>
              <w:t xml:space="preserve"> of the following releases:</w:t>
            </w:r>
            <w:r w:rsidRPr="008C128E">
              <w:rPr>
                <w:i/>
                <w:noProof/>
                <w:sz w:val="18"/>
              </w:rPr>
              <w:br/>
              <w:t>Rel-8</w:t>
            </w:r>
            <w:r w:rsidRPr="008C128E">
              <w:rPr>
                <w:i/>
                <w:noProof/>
                <w:sz w:val="18"/>
              </w:rPr>
              <w:tab/>
              <w:t>(Release 8)</w:t>
            </w:r>
            <w:r w:rsidR="007C2097" w:rsidRPr="008C128E">
              <w:rPr>
                <w:i/>
                <w:noProof/>
                <w:sz w:val="18"/>
              </w:rPr>
              <w:br/>
              <w:t>Rel-9</w:t>
            </w:r>
            <w:r w:rsidR="007C2097" w:rsidRPr="008C128E">
              <w:rPr>
                <w:i/>
                <w:noProof/>
                <w:sz w:val="18"/>
              </w:rPr>
              <w:tab/>
              <w:t>(Release 9)</w:t>
            </w:r>
            <w:r w:rsidR="009777D9" w:rsidRPr="008C128E">
              <w:rPr>
                <w:i/>
                <w:noProof/>
                <w:sz w:val="18"/>
              </w:rPr>
              <w:br/>
              <w:t>Rel-10</w:t>
            </w:r>
            <w:r w:rsidR="009777D9" w:rsidRPr="008C128E">
              <w:rPr>
                <w:i/>
                <w:noProof/>
                <w:sz w:val="18"/>
              </w:rPr>
              <w:tab/>
              <w:t>(Release 10)</w:t>
            </w:r>
            <w:r w:rsidR="000C038A" w:rsidRPr="008C128E">
              <w:rPr>
                <w:i/>
                <w:noProof/>
                <w:sz w:val="18"/>
              </w:rPr>
              <w:br/>
              <w:t>Rel-11</w:t>
            </w:r>
            <w:r w:rsidR="000C038A" w:rsidRPr="008C128E">
              <w:rPr>
                <w:i/>
                <w:noProof/>
                <w:sz w:val="18"/>
              </w:rPr>
              <w:tab/>
              <w:t>(Release 11)</w:t>
            </w:r>
            <w:r w:rsidR="000C038A" w:rsidRPr="008C128E">
              <w:rPr>
                <w:i/>
                <w:noProof/>
                <w:sz w:val="18"/>
              </w:rPr>
              <w:br/>
              <w:t>Rel-12</w:t>
            </w:r>
            <w:r w:rsidR="000C038A" w:rsidRPr="008C128E">
              <w:rPr>
                <w:i/>
                <w:noProof/>
                <w:sz w:val="18"/>
              </w:rPr>
              <w:tab/>
              <w:t>(Release 12)</w:t>
            </w:r>
            <w:r w:rsidR="0051580D" w:rsidRPr="008C128E">
              <w:rPr>
                <w:i/>
                <w:noProof/>
                <w:sz w:val="18"/>
              </w:rPr>
              <w:br/>
            </w:r>
            <w:bookmarkStart w:id="1" w:name="OLE_LINK1"/>
            <w:r w:rsidR="0051580D" w:rsidRPr="008C128E">
              <w:rPr>
                <w:i/>
                <w:noProof/>
                <w:sz w:val="18"/>
              </w:rPr>
              <w:t>Rel-13</w:t>
            </w:r>
            <w:r w:rsidR="0051580D" w:rsidRPr="008C128E">
              <w:rPr>
                <w:i/>
                <w:noProof/>
                <w:sz w:val="18"/>
              </w:rPr>
              <w:tab/>
              <w:t>(Release 13)</w:t>
            </w:r>
            <w:bookmarkEnd w:id="1"/>
            <w:r w:rsidR="00BD6BB8" w:rsidRPr="008C128E">
              <w:rPr>
                <w:i/>
                <w:noProof/>
                <w:sz w:val="18"/>
              </w:rPr>
              <w:br/>
              <w:t>Rel-14</w:t>
            </w:r>
            <w:r w:rsidR="00BD6BB8" w:rsidRPr="008C128E">
              <w:rPr>
                <w:i/>
                <w:noProof/>
                <w:sz w:val="18"/>
              </w:rPr>
              <w:tab/>
              <w:t>(Release 14)</w:t>
            </w:r>
            <w:r w:rsidR="00E34898" w:rsidRPr="008C128E">
              <w:rPr>
                <w:i/>
                <w:noProof/>
                <w:sz w:val="18"/>
              </w:rPr>
              <w:br/>
              <w:t>Rel-15</w:t>
            </w:r>
            <w:r w:rsidR="00E34898" w:rsidRPr="008C128E">
              <w:rPr>
                <w:i/>
                <w:noProof/>
                <w:sz w:val="18"/>
              </w:rPr>
              <w:tab/>
              <w:t>(Release 15)</w:t>
            </w:r>
            <w:r w:rsidR="00E34898" w:rsidRPr="008C128E">
              <w:rPr>
                <w:i/>
                <w:noProof/>
                <w:sz w:val="18"/>
              </w:rPr>
              <w:br/>
              <w:t>Rel-16</w:t>
            </w:r>
            <w:r w:rsidR="00E34898" w:rsidRPr="008C128E">
              <w:rPr>
                <w:i/>
                <w:noProof/>
                <w:sz w:val="18"/>
              </w:rPr>
              <w:tab/>
              <w:t>(Release 16)</w:t>
            </w:r>
          </w:p>
        </w:tc>
      </w:tr>
      <w:tr w:rsidR="001E41F3" w:rsidRPr="008C128E" w14:paraId="766A63BF" w14:textId="77777777" w:rsidTr="00547111">
        <w:tc>
          <w:tcPr>
            <w:tcW w:w="1843" w:type="dxa"/>
          </w:tcPr>
          <w:p w14:paraId="24E27DD1" w14:textId="77777777" w:rsidR="001E41F3" w:rsidRPr="008C128E" w:rsidRDefault="001E41F3">
            <w:pPr>
              <w:pStyle w:val="CRCoverPage"/>
              <w:spacing w:after="0"/>
              <w:rPr>
                <w:b/>
                <w:i/>
                <w:noProof/>
                <w:sz w:val="8"/>
                <w:szCs w:val="8"/>
              </w:rPr>
            </w:pPr>
          </w:p>
        </w:tc>
        <w:tc>
          <w:tcPr>
            <w:tcW w:w="7797" w:type="dxa"/>
            <w:gridSpan w:val="10"/>
          </w:tcPr>
          <w:p w14:paraId="20018C26" w14:textId="77777777" w:rsidR="001E41F3" w:rsidRPr="008C128E" w:rsidRDefault="001E41F3">
            <w:pPr>
              <w:pStyle w:val="CRCoverPage"/>
              <w:spacing w:after="0"/>
              <w:rPr>
                <w:noProof/>
                <w:sz w:val="8"/>
                <w:szCs w:val="8"/>
              </w:rPr>
            </w:pPr>
          </w:p>
        </w:tc>
      </w:tr>
      <w:tr w:rsidR="001E41F3" w:rsidRPr="008C128E" w14:paraId="44BE9F05" w14:textId="77777777" w:rsidTr="00547111">
        <w:tc>
          <w:tcPr>
            <w:tcW w:w="2694" w:type="dxa"/>
            <w:gridSpan w:val="2"/>
            <w:tcBorders>
              <w:top w:val="single" w:sz="4" w:space="0" w:color="auto"/>
              <w:left w:val="single" w:sz="4" w:space="0" w:color="auto"/>
            </w:tcBorders>
          </w:tcPr>
          <w:p w14:paraId="6A817D56" w14:textId="77777777" w:rsidR="001E41F3" w:rsidRPr="008C128E" w:rsidRDefault="001E41F3">
            <w:pPr>
              <w:pStyle w:val="CRCoverPage"/>
              <w:tabs>
                <w:tab w:val="right" w:pos="2184"/>
              </w:tabs>
              <w:spacing w:after="0"/>
              <w:rPr>
                <w:b/>
                <w:i/>
                <w:noProof/>
              </w:rPr>
            </w:pPr>
            <w:r w:rsidRPr="008C128E">
              <w:rPr>
                <w:b/>
                <w:i/>
                <w:noProof/>
              </w:rPr>
              <w:t>Reason for change:</w:t>
            </w:r>
          </w:p>
        </w:tc>
        <w:tc>
          <w:tcPr>
            <w:tcW w:w="6946" w:type="dxa"/>
            <w:gridSpan w:val="9"/>
            <w:tcBorders>
              <w:top w:val="single" w:sz="4" w:space="0" w:color="auto"/>
              <w:right w:val="single" w:sz="4" w:space="0" w:color="auto"/>
            </w:tcBorders>
            <w:shd w:val="pct30" w:color="FFFF00" w:fill="auto"/>
          </w:tcPr>
          <w:p w14:paraId="04B23C44" w14:textId="28D9EB1E" w:rsidR="001E41F3" w:rsidRPr="008C128E" w:rsidRDefault="00A56213" w:rsidP="00BB7619">
            <w:pPr>
              <w:pStyle w:val="CRCoverPage"/>
              <w:spacing w:after="0"/>
              <w:rPr>
                <w:noProof/>
              </w:rPr>
            </w:pPr>
            <w:r w:rsidRPr="008C128E">
              <w:rPr>
                <w:noProof/>
              </w:rPr>
              <w:t>To specify</w:t>
            </w:r>
            <w:r w:rsidR="00A470C5" w:rsidRPr="008C128E">
              <w:rPr>
                <w:noProof/>
              </w:rPr>
              <w:t xml:space="preserve"> </w:t>
            </w:r>
            <w:r w:rsidR="00EA4A35" w:rsidRPr="008C128E">
              <w:rPr>
                <w:noProof/>
              </w:rPr>
              <w:t>RRC release with redirection requirements to NR carrier which is subject to CCA</w:t>
            </w:r>
          </w:p>
        </w:tc>
      </w:tr>
      <w:tr w:rsidR="001E41F3" w:rsidRPr="008C128E" w14:paraId="1230DE11" w14:textId="77777777" w:rsidTr="00547111">
        <w:tc>
          <w:tcPr>
            <w:tcW w:w="2694" w:type="dxa"/>
            <w:gridSpan w:val="2"/>
            <w:tcBorders>
              <w:left w:val="single" w:sz="4" w:space="0" w:color="auto"/>
            </w:tcBorders>
          </w:tcPr>
          <w:p w14:paraId="5FE763FF" w14:textId="77777777" w:rsidR="001E41F3" w:rsidRPr="008C128E"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Pr="008C128E" w:rsidRDefault="001E41F3">
            <w:pPr>
              <w:pStyle w:val="CRCoverPage"/>
              <w:spacing w:after="0"/>
              <w:rPr>
                <w:noProof/>
                <w:sz w:val="8"/>
                <w:szCs w:val="8"/>
              </w:rPr>
            </w:pPr>
          </w:p>
        </w:tc>
      </w:tr>
      <w:tr w:rsidR="00B40265" w:rsidRPr="008C128E" w14:paraId="67EDB971" w14:textId="77777777" w:rsidTr="00547111">
        <w:tc>
          <w:tcPr>
            <w:tcW w:w="2694" w:type="dxa"/>
            <w:gridSpan w:val="2"/>
            <w:tcBorders>
              <w:left w:val="single" w:sz="4" w:space="0" w:color="auto"/>
            </w:tcBorders>
          </w:tcPr>
          <w:p w14:paraId="77C3FEC0" w14:textId="77777777" w:rsidR="00B40265" w:rsidRPr="008C128E" w:rsidRDefault="00B40265" w:rsidP="00B40265">
            <w:pPr>
              <w:pStyle w:val="CRCoverPage"/>
              <w:tabs>
                <w:tab w:val="right" w:pos="2184"/>
              </w:tabs>
              <w:spacing w:after="0"/>
              <w:rPr>
                <w:b/>
                <w:i/>
                <w:noProof/>
              </w:rPr>
            </w:pPr>
            <w:r w:rsidRPr="008C128E">
              <w:rPr>
                <w:b/>
                <w:i/>
                <w:noProof/>
              </w:rPr>
              <w:t>Summary of change:</w:t>
            </w:r>
          </w:p>
        </w:tc>
        <w:tc>
          <w:tcPr>
            <w:tcW w:w="6946" w:type="dxa"/>
            <w:gridSpan w:val="9"/>
            <w:tcBorders>
              <w:right w:val="single" w:sz="4" w:space="0" w:color="auto"/>
            </w:tcBorders>
            <w:shd w:val="pct30" w:color="FFFF00" w:fill="auto"/>
          </w:tcPr>
          <w:p w14:paraId="3510FE04" w14:textId="231704C9" w:rsidR="00B40265" w:rsidRPr="008C128E" w:rsidRDefault="00B40265" w:rsidP="00B40265">
            <w:pPr>
              <w:pStyle w:val="CRCoverPage"/>
              <w:spacing w:after="0"/>
              <w:rPr>
                <w:noProof/>
              </w:rPr>
            </w:pPr>
            <w:r w:rsidRPr="008C128E">
              <w:rPr>
                <w:noProof/>
              </w:rPr>
              <w:t>The</w:t>
            </w:r>
            <w:r w:rsidR="009A710A" w:rsidRPr="008C128E">
              <w:rPr>
                <w:noProof/>
              </w:rPr>
              <w:t xml:space="preserve"> requirements for RRC release with redirection to NR carrier which is subject to CCA are defined</w:t>
            </w:r>
            <w:r w:rsidRPr="008C128E">
              <w:rPr>
                <w:noProof/>
              </w:rPr>
              <w:t>.</w:t>
            </w:r>
            <w:r w:rsidR="009A710A" w:rsidRPr="008C128E">
              <w:rPr>
                <w:noProof/>
              </w:rPr>
              <w:t xml:space="preserve"> In the requirements the values of parameter L</w:t>
            </w:r>
            <w:r w:rsidR="00733A81">
              <w:rPr>
                <w:noProof/>
              </w:rPr>
              <w:t>1</w:t>
            </w:r>
            <w:r w:rsidR="009A710A" w:rsidRPr="008C128E">
              <w:rPr>
                <w:noProof/>
              </w:rPr>
              <w:t>,max is based on the agreements in the WF in R4-1912851 (RAN4#92bis).</w:t>
            </w:r>
          </w:p>
        </w:tc>
      </w:tr>
      <w:tr w:rsidR="00B40265" w:rsidRPr="008C128E" w14:paraId="59FE1278" w14:textId="77777777" w:rsidTr="00547111">
        <w:tc>
          <w:tcPr>
            <w:tcW w:w="2694" w:type="dxa"/>
            <w:gridSpan w:val="2"/>
            <w:tcBorders>
              <w:left w:val="single" w:sz="4" w:space="0" w:color="auto"/>
            </w:tcBorders>
          </w:tcPr>
          <w:p w14:paraId="25F003A9" w14:textId="77777777" w:rsidR="00B40265" w:rsidRPr="008C128E" w:rsidRDefault="00B40265" w:rsidP="00B40265">
            <w:pPr>
              <w:pStyle w:val="CRCoverPage"/>
              <w:spacing w:after="0"/>
              <w:rPr>
                <w:b/>
                <w:i/>
                <w:noProof/>
                <w:sz w:val="8"/>
                <w:szCs w:val="8"/>
              </w:rPr>
            </w:pPr>
          </w:p>
        </w:tc>
        <w:tc>
          <w:tcPr>
            <w:tcW w:w="6946" w:type="dxa"/>
            <w:gridSpan w:val="9"/>
            <w:tcBorders>
              <w:right w:val="single" w:sz="4" w:space="0" w:color="auto"/>
            </w:tcBorders>
          </w:tcPr>
          <w:p w14:paraId="03C93B8C" w14:textId="77777777" w:rsidR="00B40265" w:rsidRPr="008C128E" w:rsidRDefault="00B40265" w:rsidP="00B40265">
            <w:pPr>
              <w:pStyle w:val="CRCoverPage"/>
              <w:spacing w:after="0"/>
              <w:rPr>
                <w:noProof/>
                <w:sz w:val="8"/>
                <w:szCs w:val="8"/>
              </w:rPr>
            </w:pPr>
          </w:p>
        </w:tc>
      </w:tr>
      <w:tr w:rsidR="00B40265" w:rsidRPr="008C128E" w14:paraId="76B790E1" w14:textId="77777777" w:rsidTr="00547111">
        <w:tc>
          <w:tcPr>
            <w:tcW w:w="2694" w:type="dxa"/>
            <w:gridSpan w:val="2"/>
            <w:tcBorders>
              <w:left w:val="single" w:sz="4" w:space="0" w:color="auto"/>
              <w:bottom w:val="single" w:sz="4" w:space="0" w:color="auto"/>
            </w:tcBorders>
          </w:tcPr>
          <w:p w14:paraId="031770AC" w14:textId="77777777" w:rsidR="00B40265" w:rsidRPr="008C128E" w:rsidRDefault="00B40265" w:rsidP="00B40265">
            <w:pPr>
              <w:pStyle w:val="CRCoverPage"/>
              <w:tabs>
                <w:tab w:val="right" w:pos="2184"/>
              </w:tabs>
              <w:spacing w:after="0"/>
              <w:rPr>
                <w:b/>
                <w:i/>
                <w:noProof/>
              </w:rPr>
            </w:pPr>
            <w:r w:rsidRPr="008C128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6E398144" w:rsidR="00B40265" w:rsidRPr="008C128E" w:rsidRDefault="00B40265" w:rsidP="00B40265">
            <w:pPr>
              <w:pStyle w:val="CRCoverPage"/>
              <w:spacing w:after="0"/>
              <w:rPr>
                <w:noProof/>
              </w:rPr>
            </w:pPr>
            <w:r w:rsidRPr="008C128E">
              <w:rPr>
                <w:noProof/>
              </w:rPr>
              <w:t xml:space="preserve">The </w:t>
            </w:r>
            <w:r w:rsidR="00EA4A35" w:rsidRPr="008C128E">
              <w:rPr>
                <w:noProof/>
              </w:rPr>
              <w:t xml:space="preserve">RRC release with redirection requirements NR carrier which is subject to CCA </w:t>
            </w:r>
            <w:r w:rsidRPr="008C128E">
              <w:rPr>
                <w:noProof/>
              </w:rPr>
              <w:t xml:space="preserve">will be missing. </w:t>
            </w:r>
            <w:r w:rsidR="00EA4A35" w:rsidRPr="008C128E">
              <w:rPr>
                <w:noProof/>
              </w:rPr>
              <w:t xml:space="preserve">The performance cannot be guaranteed. </w:t>
            </w:r>
          </w:p>
        </w:tc>
      </w:tr>
      <w:tr w:rsidR="00B40265" w:rsidRPr="008C128E" w14:paraId="3ADACBA1" w14:textId="77777777" w:rsidTr="00547111">
        <w:tc>
          <w:tcPr>
            <w:tcW w:w="2694" w:type="dxa"/>
            <w:gridSpan w:val="2"/>
          </w:tcPr>
          <w:p w14:paraId="7B3DF667" w14:textId="77777777" w:rsidR="00B40265" w:rsidRPr="008C128E" w:rsidRDefault="00B40265" w:rsidP="00B40265">
            <w:pPr>
              <w:pStyle w:val="CRCoverPage"/>
              <w:spacing w:after="0"/>
              <w:rPr>
                <w:b/>
                <w:i/>
                <w:noProof/>
                <w:sz w:val="8"/>
                <w:szCs w:val="8"/>
              </w:rPr>
            </w:pPr>
          </w:p>
        </w:tc>
        <w:tc>
          <w:tcPr>
            <w:tcW w:w="6946" w:type="dxa"/>
            <w:gridSpan w:val="9"/>
          </w:tcPr>
          <w:p w14:paraId="1322D890" w14:textId="77777777" w:rsidR="00B40265" w:rsidRPr="008C128E" w:rsidRDefault="00B40265" w:rsidP="00B40265">
            <w:pPr>
              <w:pStyle w:val="CRCoverPage"/>
              <w:spacing w:after="0"/>
              <w:rPr>
                <w:noProof/>
                <w:sz w:val="8"/>
                <w:szCs w:val="8"/>
              </w:rPr>
            </w:pPr>
          </w:p>
        </w:tc>
      </w:tr>
      <w:tr w:rsidR="00B40265" w:rsidRPr="008C128E" w14:paraId="76E04AA8" w14:textId="77777777" w:rsidTr="00547111">
        <w:tc>
          <w:tcPr>
            <w:tcW w:w="2694" w:type="dxa"/>
            <w:gridSpan w:val="2"/>
            <w:tcBorders>
              <w:top w:val="single" w:sz="4" w:space="0" w:color="auto"/>
              <w:left w:val="single" w:sz="4" w:space="0" w:color="auto"/>
            </w:tcBorders>
          </w:tcPr>
          <w:p w14:paraId="76C2A59E" w14:textId="77777777" w:rsidR="00B40265" w:rsidRPr="008C128E" w:rsidRDefault="00B40265" w:rsidP="00B40265">
            <w:pPr>
              <w:pStyle w:val="CRCoverPage"/>
              <w:tabs>
                <w:tab w:val="right" w:pos="2184"/>
              </w:tabs>
              <w:spacing w:after="0"/>
              <w:rPr>
                <w:b/>
                <w:i/>
                <w:noProof/>
              </w:rPr>
            </w:pPr>
            <w:r w:rsidRPr="008C128E">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6A52BC04" w:rsidR="00B40265" w:rsidRPr="008C128E" w:rsidRDefault="0030692C" w:rsidP="00B40265">
            <w:pPr>
              <w:pStyle w:val="CRCoverPage"/>
              <w:spacing w:after="0"/>
              <w:rPr>
                <w:noProof/>
              </w:rPr>
            </w:pPr>
            <w:r w:rsidRPr="008C128E">
              <w:rPr>
                <w:lang w:val="en-US" w:eastAsia="zh-CN"/>
              </w:rPr>
              <w:t>6.2.3.2.3</w:t>
            </w:r>
          </w:p>
        </w:tc>
      </w:tr>
      <w:tr w:rsidR="00B40265" w:rsidRPr="008C128E" w14:paraId="3D168B52" w14:textId="77777777" w:rsidTr="00547111">
        <w:tc>
          <w:tcPr>
            <w:tcW w:w="2694" w:type="dxa"/>
            <w:gridSpan w:val="2"/>
            <w:tcBorders>
              <w:left w:val="single" w:sz="4" w:space="0" w:color="auto"/>
            </w:tcBorders>
          </w:tcPr>
          <w:p w14:paraId="159CF4C9" w14:textId="77777777" w:rsidR="00B40265" w:rsidRPr="008C128E" w:rsidRDefault="00B40265" w:rsidP="00B40265">
            <w:pPr>
              <w:pStyle w:val="CRCoverPage"/>
              <w:spacing w:after="0"/>
              <w:rPr>
                <w:b/>
                <w:i/>
                <w:noProof/>
                <w:sz w:val="8"/>
                <w:szCs w:val="8"/>
              </w:rPr>
            </w:pPr>
          </w:p>
        </w:tc>
        <w:tc>
          <w:tcPr>
            <w:tcW w:w="6946" w:type="dxa"/>
            <w:gridSpan w:val="9"/>
            <w:tcBorders>
              <w:right w:val="single" w:sz="4" w:space="0" w:color="auto"/>
            </w:tcBorders>
          </w:tcPr>
          <w:p w14:paraId="41679045" w14:textId="77777777" w:rsidR="00B40265" w:rsidRPr="008C128E" w:rsidRDefault="00B40265" w:rsidP="00B40265">
            <w:pPr>
              <w:pStyle w:val="CRCoverPage"/>
              <w:spacing w:after="0"/>
              <w:rPr>
                <w:noProof/>
                <w:sz w:val="8"/>
                <w:szCs w:val="8"/>
              </w:rPr>
            </w:pPr>
          </w:p>
        </w:tc>
      </w:tr>
      <w:tr w:rsidR="00B40265" w:rsidRPr="008C128E" w14:paraId="06D4DE6A" w14:textId="77777777" w:rsidTr="00547111">
        <w:tc>
          <w:tcPr>
            <w:tcW w:w="2694" w:type="dxa"/>
            <w:gridSpan w:val="2"/>
            <w:tcBorders>
              <w:left w:val="single" w:sz="4" w:space="0" w:color="auto"/>
            </w:tcBorders>
          </w:tcPr>
          <w:p w14:paraId="24EBA3FB" w14:textId="77777777" w:rsidR="00B40265" w:rsidRPr="008C128E" w:rsidRDefault="00B40265" w:rsidP="00B4026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B40265" w:rsidRPr="008C128E" w:rsidRDefault="00B40265" w:rsidP="00B40265">
            <w:pPr>
              <w:pStyle w:val="CRCoverPage"/>
              <w:spacing w:after="0"/>
              <w:jc w:val="center"/>
              <w:rPr>
                <w:b/>
                <w:caps/>
                <w:noProof/>
              </w:rPr>
            </w:pPr>
            <w:r w:rsidRPr="008C128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B40265" w:rsidRPr="008C128E" w:rsidRDefault="00B40265" w:rsidP="00B40265">
            <w:pPr>
              <w:pStyle w:val="CRCoverPage"/>
              <w:spacing w:after="0"/>
              <w:jc w:val="center"/>
              <w:rPr>
                <w:b/>
                <w:caps/>
                <w:noProof/>
              </w:rPr>
            </w:pPr>
            <w:r w:rsidRPr="008C128E">
              <w:rPr>
                <w:b/>
                <w:caps/>
                <w:noProof/>
              </w:rPr>
              <w:t>N</w:t>
            </w:r>
          </w:p>
        </w:tc>
        <w:tc>
          <w:tcPr>
            <w:tcW w:w="2977" w:type="dxa"/>
            <w:gridSpan w:val="4"/>
          </w:tcPr>
          <w:p w14:paraId="77E5D477" w14:textId="77777777" w:rsidR="00B40265" w:rsidRPr="008C128E" w:rsidRDefault="00B40265" w:rsidP="00B4026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B40265" w:rsidRPr="008C128E" w:rsidRDefault="00B40265" w:rsidP="00B40265">
            <w:pPr>
              <w:pStyle w:val="CRCoverPage"/>
              <w:spacing w:after="0"/>
              <w:ind w:left="99"/>
              <w:rPr>
                <w:noProof/>
              </w:rPr>
            </w:pPr>
          </w:p>
        </w:tc>
      </w:tr>
      <w:tr w:rsidR="00B40265" w:rsidRPr="008C128E" w14:paraId="687DD596" w14:textId="77777777" w:rsidTr="00547111">
        <w:tc>
          <w:tcPr>
            <w:tcW w:w="2694" w:type="dxa"/>
            <w:gridSpan w:val="2"/>
            <w:tcBorders>
              <w:left w:val="single" w:sz="4" w:space="0" w:color="auto"/>
            </w:tcBorders>
          </w:tcPr>
          <w:p w14:paraId="2F654CB2" w14:textId="77777777" w:rsidR="00B40265" w:rsidRPr="008C128E" w:rsidRDefault="00B40265" w:rsidP="00B40265">
            <w:pPr>
              <w:pStyle w:val="CRCoverPage"/>
              <w:tabs>
                <w:tab w:val="right" w:pos="2184"/>
              </w:tabs>
              <w:spacing w:after="0"/>
              <w:rPr>
                <w:b/>
                <w:i/>
                <w:noProof/>
              </w:rPr>
            </w:pPr>
            <w:r w:rsidRPr="008C128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B40265" w:rsidRPr="008C128E" w:rsidRDefault="00B40265" w:rsidP="00B402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77777777" w:rsidR="00B40265" w:rsidRPr="008C128E" w:rsidRDefault="00B40265" w:rsidP="00B40265">
            <w:pPr>
              <w:pStyle w:val="CRCoverPage"/>
              <w:spacing w:after="0"/>
              <w:jc w:val="center"/>
              <w:rPr>
                <w:b/>
                <w:caps/>
                <w:noProof/>
              </w:rPr>
            </w:pPr>
          </w:p>
        </w:tc>
        <w:tc>
          <w:tcPr>
            <w:tcW w:w="2977" w:type="dxa"/>
            <w:gridSpan w:val="4"/>
          </w:tcPr>
          <w:p w14:paraId="7A3224BC" w14:textId="77777777" w:rsidR="00B40265" w:rsidRPr="008C128E" w:rsidRDefault="00B40265" w:rsidP="00B40265">
            <w:pPr>
              <w:pStyle w:val="CRCoverPage"/>
              <w:tabs>
                <w:tab w:val="right" w:pos="2893"/>
              </w:tabs>
              <w:spacing w:after="0"/>
              <w:rPr>
                <w:noProof/>
              </w:rPr>
            </w:pPr>
            <w:r w:rsidRPr="008C128E">
              <w:rPr>
                <w:noProof/>
              </w:rPr>
              <w:t xml:space="preserve"> Other core specifications</w:t>
            </w:r>
            <w:r w:rsidRPr="008C128E">
              <w:rPr>
                <w:noProof/>
              </w:rPr>
              <w:tab/>
            </w:r>
          </w:p>
        </w:tc>
        <w:tc>
          <w:tcPr>
            <w:tcW w:w="3401" w:type="dxa"/>
            <w:gridSpan w:val="3"/>
            <w:tcBorders>
              <w:right w:val="single" w:sz="4" w:space="0" w:color="auto"/>
            </w:tcBorders>
            <w:shd w:val="pct30" w:color="FFFF00" w:fill="auto"/>
          </w:tcPr>
          <w:p w14:paraId="70B846B7" w14:textId="70F200B6" w:rsidR="00B40265" w:rsidRPr="008C128E" w:rsidRDefault="00B40265" w:rsidP="00B40265">
            <w:pPr>
              <w:pStyle w:val="CRCoverPage"/>
              <w:spacing w:after="0"/>
              <w:ind w:left="99"/>
              <w:rPr>
                <w:noProof/>
              </w:rPr>
            </w:pPr>
          </w:p>
        </w:tc>
      </w:tr>
      <w:tr w:rsidR="00B40265" w:rsidRPr="008C128E" w14:paraId="4999CBBD" w14:textId="77777777" w:rsidTr="00547111">
        <w:tc>
          <w:tcPr>
            <w:tcW w:w="2694" w:type="dxa"/>
            <w:gridSpan w:val="2"/>
            <w:tcBorders>
              <w:left w:val="single" w:sz="4" w:space="0" w:color="auto"/>
            </w:tcBorders>
          </w:tcPr>
          <w:p w14:paraId="3E77C61E" w14:textId="77777777" w:rsidR="00B40265" w:rsidRPr="008C128E" w:rsidRDefault="00B40265" w:rsidP="00B40265">
            <w:pPr>
              <w:pStyle w:val="CRCoverPage"/>
              <w:spacing w:after="0"/>
              <w:rPr>
                <w:b/>
                <w:i/>
                <w:noProof/>
              </w:rPr>
            </w:pPr>
            <w:r w:rsidRPr="008C128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091F09B2" w:rsidR="00B40265" w:rsidRPr="008C128E" w:rsidRDefault="00B40265" w:rsidP="00B40265">
            <w:pPr>
              <w:pStyle w:val="CRCoverPage"/>
              <w:spacing w:after="0"/>
              <w:jc w:val="center"/>
              <w:rPr>
                <w:b/>
                <w:caps/>
                <w:noProof/>
              </w:rPr>
            </w:pPr>
            <w:r w:rsidRPr="008C128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7777777" w:rsidR="00B40265" w:rsidRPr="008C128E" w:rsidRDefault="00B40265" w:rsidP="00B40265">
            <w:pPr>
              <w:pStyle w:val="CRCoverPage"/>
              <w:spacing w:after="0"/>
              <w:jc w:val="center"/>
              <w:rPr>
                <w:b/>
                <w:caps/>
                <w:noProof/>
              </w:rPr>
            </w:pPr>
          </w:p>
        </w:tc>
        <w:tc>
          <w:tcPr>
            <w:tcW w:w="2977" w:type="dxa"/>
            <w:gridSpan w:val="4"/>
          </w:tcPr>
          <w:p w14:paraId="68035BAE" w14:textId="77777777" w:rsidR="00B40265" w:rsidRPr="008C128E" w:rsidRDefault="00B40265" w:rsidP="00B40265">
            <w:pPr>
              <w:pStyle w:val="CRCoverPage"/>
              <w:spacing w:after="0"/>
              <w:rPr>
                <w:noProof/>
              </w:rPr>
            </w:pPr>
            <w:r w:rsidRPr="008C128E">
              <w:rPr>
                <w:noProof/>
              </w:rPr>
              <w:t xml:space="preserve"> Test specifications</w:t>
            </w:r>
          </w:p>
        </w:tc>
        <w:tc>
          <w:tcPr>
            <w:tcW w:w="3401" w:type="dxa"/>
            <w:gridSpan w:val="3"/>
            <w:tcBorders>
              <w:right w:val="single" w:sz="4" w:space="0" w:color="auto"/>
            </w:tcBorders>
            <w:shd w:val="pct30" w:color="FFFF00" w:fill="auto"/>
          </w:tcPr>
          <w:p w14:paraId="63E0FEBF" w14:textId="3E08C172" w:rsidR="00B40265" w:rsidRPr="008C128E" w:rsidRDefault="00B40265" w:rsidP="00B40265">
            <w:pPr>
              <w:pStyle w:val="CRCoverPage"/>
              <w:spacing w:after="0"/>
              <w:ind w:left="99"/>
              <w:rPr>
                <w:noProof/>
              </w:rPr>
            </w:pPr>
            <w:r w:rsidRPr="008C128E">
              <w:rPr>
                <w:noProof/>
              </w:rPr>
              <w:t>TS 38.533</w:t>
            </w:r>
          </w:p>
        </w:tc>
      </w:tr>
      <w:tr w:rsidR="00B40265" w:rsidRPr="008C128E" w14:paraId="22E12EB5" w14:textId="77777777" w:rsidTr="00547111">
        <w:tc>
          <w:tcPr>
            <w:tcW w:w="2694" w:type="dxa"/>
            <w:gridSpan w:val="2"/>
            <w:tcBorders>
              <w:left w:val="single" w:sz="4" w:space="0" w:color="auto"/>
            </w:tcBorders>
          </w:tcPr>
          <w:p w14:paraId="2C29F025" w14:textId="77777777" w:rsidR="00B40265" w:rsidRPr="008C128E" w:rsidRDefault="00B40265" w:rsidP="00B40265">
            <w:pPr>
              <w:pStyle w:val="CRCoverPage"/>
              <w:spacing w:after="0"/>
              <w:rPr>
                <w:b/>
                <w:i/>
                <w:noProof/>
              </w:rPr>
            </w:pPr>
            <w:r w:rsidRPr="008C128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B40265" w:rsidRPr="008C128E" w:rsidRDefault="00B40265" w:rsidP="00B402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77777777" w:rsidR="00B40265" w:rsidRPr="008C128E" w:rsidRDefault="00B40265" w:rsidP="00B40265">
            <w:pPr>
              <w:pStyle w:val="CRCoverPage"/>
              <w:spacing w:after="0"/>
              <w:jc w:val="center"/>
              <w:rPr>
                <w:b/>
                <w:caps/>
                <w:noProof/>
              </w:rPr>
            </w:pPr>
          </w:p>
        </w:tc>
        <w:tc>
          <w:tcPr>
            <w:tcW w:w="2977" w:type="dxa"/>
            <w:gridSpan w:val="4"/>
          </w:tcPr>
          <w:p w14:paraId="59F641AC" w14:textId="77777777" w:rsidR="00B40265" w:rsidRPr="008C128E" w:rsidRDefault="00B40265" w:rsidP="00B40265">
            <w:pPr>
              <w:pStyle w:val="CRCoverPage"/>
              <w:spacing w:after="0"/>
              <w:rPr>
                <w:noProof/>
              </w:rPr>
            </w:pPr>
            <w:r w:rsidRPr="008C128E">
              <w:rPr>
                <w:noProof/>
              </w:rPr>
              <w:t xml:space="preserve"> O&amp;M Specifications</w:t>
            </w:r>
          </w:p>
        </w:tc>
        <w:tc>
          <w:tcPr>
            <w:tcW w:w="3401" w:type="dxa"/>
            <w:gridSpan w:val="3"/>
            <w:tcBorders>
              <w:right w:val="single" w:sz="4" w:space="0" w:color="auto"/>
            </w:tcBorders>
            <w:shd w:val="pct30" w:color="FFFF00" w:fill="auto"/>
          </w:tcPr>
          <w:p w14:paraId="57423B13" w14:textId="0F123F34" w:rsidR="00B40265" w:rsidRPr="008C128E" w:rsidRDefault="00B40265" w:rsidP="00B40265">
            <w:pPr>
              <w:pStyle w:val="CRCoverPage"/>
              <w:spacing w:after="0"/>
              <w:ind w:left="99"/>
              <w:rPr>
                <w:noProof/>
              </w:rPr>
            </w:pPr>
          </w:p>
        </w:tc>
      </w:tr>
      <w:tr w:rsidR="00B40265" w:rsidRPr="008C128E" w14:paraId="591B8763" w14:textId="77777777" w:rsidTr="008863B9">
        <w:tc>
          <w:tcPr>
            <w:tcW w:w="2694" w:type="dxa"/>
            <w:gridSpan w:val="2"/>
            <w:tcBorders>
              <w:left w:val="single" w:sz="4" w:space="0" w:color="auto"/>
            </w:tcBorders>
          </w:tcPr>
          <w:p w14:paraId="33C99153" w14:textId="77777777" w:rsidR="00B40265" w:rsidRPr="008C128E" w:rsidRDefault="00B40265" w:rsidP="00B40265">
            <w:pPr>
              <w:pStyle w:val="CRCoverPage"/>
              <w:spacing w:after="0"/>
              <w:rPr>
                <w:b/>
                <w:i/>
                <w:noProof/>
              </w:rPr>
            </w:pPr>
          </w:p>
        </w:tc>
        <w:tc>
          <w:tcPr>
            <w:tcW w:w="6946" w:type="dxa"/>
            <w:gridSpan w:val="9"/>
            <w:tcBorders>
              <w:right w:val="single" w:sz="4" w:space="0" w:color="auto"/>
            </w:tcBorders>
          </w:tcPr>
          <w:p w14:paraId="56D8E023" w14:textId="77777777" w:rsidR="00B40265" w:rsidRPr="008C128E" w:rsidRDefault="00B40265" w:rsidP="00B40265">
            <w:pPr>
              <w:pStyle w:val="CRCoverPage"/>
              <w:spacing w:after="0"/>
              <w:rPr>
                <w:noProof/>
              </w:rPr>
            </w:pPr>
          </w:p>
        </w:tc>
      </w:tr>
      <w:tr w:rsidR="00B40265" w:rsidRPr="008C128E" w14:paraId="1BF58E86" w14:textId="77777777" w:rsidTr="008863B9">
        <w:tc>
          <w:tcPr>
            <w:tcW w:w="2694" w:type="dxa"/>
            <w:gridSpan w:val="2"/>
            <w:tcBorders>
              <w:left w:val="single" w:sz="4" w:space="0" w:color="auto"/>
              <w:bottom w:val="single" w:sz="4" w:space="0" w:color="auto"/>
            </w:tcBorders>
          </w:tcPr>
          <w:p w14:paraId="1025D7A8" w14:textId="77777777" w:rsidR="00B40265" w:rsidRPr="008C128E" w:rsidRDefault="00B40265" w:rsidP="00B40265">
            <w:pPr>
              <w:pStyle w:val="CRCoverPage"/>
              <w:tabs>
                <w:tab w:val="right" w:pos="2184"/>
              </w:tabs>
              <w:spacing w:after="0"/>
              <w:rPr>
                <w:b/>
                <w:i/>
                <w:noProof/>
              </w:rPr>
            </w:pPr>
            <w:r w:rsidRPr="008C128E">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B40265" w:rsidRPr="008C128E" w:rsidRDefault="00B40265" w:rsidP="00B40265">
            <w:pPr>
              <w:pStyle w:val="CRCoverPage"/>
              <w:spacing w:after="0"/>
              <w:ind w:left="100"/>
              <w:rPr>
                <w:noProof/>
              </w:rPr>
            </w:pPr>
          </w:p>
        </w:tc>
      </w:tr>
      <w:tr w:rsidR="00B40265" w:rsidRPr="008C128E" w14:paraId="2D47CCB2" w14:textId="77777777" w:rsidTr="008863B9">
        <w:tc>
          <w:tcPr>
            <w:tcW w:w="2694" w:type="dxa"/>
            <w:gridSpan w:val="2"/>
            <w:tcBorders>
              <w:top w:val="single" w:sz="4" w:space="0" w:color="auto"/>
              <w:bottom w:val="single" w:sz="4" w:space="0" w:color="auto"/>
            </w:tcBorders>
          </w:tcPr>
          <w:p w14:paraId="36696FB1" w14:textId="77777777" w:rsidR="00B40265" w:rsidRPr="008C128E" w:rsidRDefault="00B40265" w:rsidP="00B4026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B40265" w:rsidRPr="008C128E" w:rsidRDefault="00B40265" w:rsidP="00B40265">
            <w:pPr>
              <w:pStyle w:val="CRCoverPage"/>
              <w:spacing w:after="0"/>
              <w:ind w:left="100"/>
              <w:rPr>
                <w:noProof/>
                <w:sz w:val="8"/>
                <w:szCs w:val="8"/>
              </w:rPr>
            </w:pPr>
          </w:p>
        </w:tc>
      </w:tr>
      <w:tr w:rsidR="00B40265" w:rsidRPr="008C128E"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B40265" w:rsidRPr="008C128E" w:rsidRDefault="00B40265" w:rsidP="00B40265">
            <w:pPr>
              <w:pStyle w:val="CRCoverPage"/>
              <w:tabs>
                <w:tab w:val="right" w:pos="2184"/>
              </w:tabs>
              <w:spacing w:after="0"/>
              <w:rPr>
                <w:b/>
                <w:i/>
                <w:noProof/>
              </w:rPr>
            </w:pPr>
            <w:r w:rsidRPr="008C128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B40265" w:rsidRPr="008C128E" w:rsidRDefault="00B40265" w:rsidP="00B40265">
            <w:pPr>
              <w:pStyle w:val="CRCoverPage"/>
              <w:spacing w:after="0"/>
              <w:ind w:left="100"/>
              <w:rPr>
                <w:noProof/>
              </w:rPr>
            </w:pPr>
          </w:p>
        </w:tc>
      </w:tr>
    </w:tbl>
    <w:p w14:paraId="645D5E4B" w14:textId="77777777" w:rsidR="001E41F3" w:rsidRPr="008C128E" w:rsidRDefault="001E41F3">
      <w:pPr>
        <w:pStyle w:val="CRCoverPage"/>
        <w:spacing w:after="0"/>
        <w:rPr>
          <w:noProof/>
          <w:sz w:val="8"/>
          <w:szCs w:val="8"/>
        </w:rPr>
      </w:pPr>
    </w:p>
    <w:p w14:paraId="6CF74EC4" w14:textId="77777777" w:rsidR="001E41F3" w:rsidRPr="008C128E" w:rsidRDefault="001E41F3">
      <w:pPr>
        <w:rPr>
          <w:noProof/>
        </w:rPr>
        <w:sectPr w:rsidR="001E41F3" w:rsidRPr="008C128E">
          <w:headerReference w:type="even" r:id="rId15"/>
          <w:footnotePr>
            <w:numRestart w:val="eachSect"/>
          </w:footnotePr>
          <w:pgSz w:w="11907" w:h="16840" w:code="9"/>
          <w:pgMar w:top="1418" w:right="1134" w:bottom="1134" w:left="1134" w:header="680" w:footer="567" w:gutter="0"/>
          <w:cols w:space="720"/>
        </w:sectPr>
      </w:pPr>
    </w:p>
    <w:p w14:paraId="1C315A6C" w14:textId="77777777" w:rsidR="00932AF6" w:rsidRPr="008C128E" w:rsidRDefault="00932AF6" w:rsidP="00932AF6">
      <w:pPr>
        <w:jc w:val="center"/>
        <w:rPr>
          <w:b/>
          <w:color w:val="0070C0"/>
          <w:sz w:val="28"/>
          <w:szCs w:val="28"/>
          <w:lang w:eastAsia="zh-CN"/>
        </w:rPr>
      </w:pPr>
      <w:r w:rsidRPr="008C128E">
        <w:rPr>
          <w:b/>
          <w:color w:val="0070C0"/>
          <w:sz w:val="28"/>
          <w:szCs w:val="28"/>
          <w:lang w:eastAsia="zh-CN"/>
        </w:rPr>
        <w:lastRenderedPageBreak/>
        <w:t>----------------------START OF CHANGES----------------------------</w:t>
      </w:r>
    </w:p>
    <w:p w14:paraId="32A759D9" w14:textId="4E851E1D" w:rsidR="00C73B8A" w:rsidRPr="008C128E" w:rsidRDefault="00C73B8A" w:rsidP="004B7D3F">
      <w:pPr>
        <w:jc w:val="center"/>
        <w:rPr>
          <w:b/>
          <w:color w:val="0070C0"/>
          <w:sz w:val="32"/>
          <w:szCs w:val="32"/>
          <w:lang w:eastAsia="zh-CN"/>
        </w:rPr>
      </w:pPr>
    </w:p>
    <w:p w14:paraId="46B935E8" w14:textId="77777777" w:rsidR="00670DA2" w:rsidRPr="008C128E" w:rsidRDefault="00670DA2" w:rsidP="00670DA2">
      <w:pPr>
        <w:pStyle w:val="Heading5"/>
        <w:rPr>
          <w:ins w:id="2" w:author="MK" w:date="2020-05-15T18:57:00Z"/>
          <w:lang w:val="en-US" w:eastAsia="zh-CN"/>
        </w:rPr>
      </w:pPr>
      <w:bookmarkStart w:id="3" w:name="_Toc535475924"/>
      <w:bookmarkStart w:id="4" w:name="_Toc5952590"/>
      <w:ins w:id="5" w:author="MK" w:date="2020-05-15T18:57:00Z">
        <w:r w:rsidRPr="008C128E">
          <w:rPr>
            <w:lang w:val="en-US" w:eastAsia="zh-CN"/>
          </w:rPr>
          <w:t>6.2.3.2.3</w:t>
        </w:r>
        <w:r w:rsidRPr="008C128E">
          <w:rPr>
            <w:lang w:val="en-US" w:eastAsia="zh-CN"/>
          </w:rPr>
          <w:tab/>
          <w:t>RRC connection release with redirection to NR</w:t>
        </w:r>
        <w:bookmarkEnd w:id="3"/>
        <w:r w:rsidRPr="008C128E">
          <w:rPr>
            <w:lang w:val="en-US" w:eastAsia="zh-CN"/>
          </w:rPr>
          <w:t xml:space="preserve"> carrier subject to CCA</w:t>
        </w:r>
      </w:ins>
    </w:p>
    <w:p w14:paraId="4A55D2D5" w14:textId="77777777" w:rsidR="00670DA2" w:rsidRPr="008C128E" w:rsidRDefault="00670DA2" w:rsidP="00670DA2">
      <w:pPr>
        <w:overflowPunct w:val="0"/>
        <w:autoSpaceDE w:val="0"/>
        <w:autoSpaceDN w:val="0"/>
        <w:adjustRightInd w:val="0"/>
        <w:textAlignment w:val="baseline"/>
        <w:rPr>
          <w:ins w:id="6" w:author="MK" w:date="2020-05-15T18:57:00Z"/>
          <w:lang w:eastAsia="ko-KR"/>
        </w:rPr>
      </w:pPr>
      <w:ins w:id="7" w:author="MK" w:date="2020-05-15T18:57:00Z">
        <w:r w:rsidRPr="008C128E">
          <w:rPr>
            <w:lang w:eastAsia="ko-KR"/>
          </w:rPr>
          <w:t xml:space="preserve">The UE shall be capable of performing the RRC connection release with redirection to the target NR cell subject to CCA within </w:t>
        </w:r>
        <w:proofErr w:type="spellStart"/>
        <w:r w:rsidRPr="008C128E">
          <w:rPr>
            <w:lang w:eastAsia="ko-KR"/>
          </w:rPr>
          <w:t>T</w:t>
        </w:r>
        <w:r w:rsidRPr="008C128E">
          <w:rPr>
            <w:vertAlign w:val="subscript"/>
            <w:lang w:eastAsia="ko-KR"/>
          </w:rPr>
          <w:t>connection_release_redirect_NR_CCA</w:t>
        </w:r>
        <w:proofErr w:type="spellEnd"/>
        <w:r w:rsidRPr="008C128E">
          <w:rPr>
            <w:lang w:eastAsia="ko-KR"/>
          </w:rPr>
          <w:t>.</w:t>
        </w:r>
      </w:ins>
    </w:p>
    <w:p w14:paraId="59860F24" w14:textId="77777777" w:rsidR="00670DA2" w:rsidRPr="008C128E" w:rsidRDefault="00670DA2" w:rsidP="00670DA2">
      <w:pPr>
        <w:overflowPunct w:val="0"/>
        <w:autoSpaceDE w:val="0"/>
        <w:autoSpaceDN w:val="0"/>
        <w:adjustRightInd w:val="0"/>
        <w:textAlignment w:val="baseline"/>
        <w:rPr>
          <w:ins w:id="8" w:author="MK" w:date="2020-05-15T18:57:00Z"/>
          <w:lang w:eastAsia="ko-KR"/>
        </w:rPr>
      </w:pPr>
      <w:ins w:id="9" w:author="MK" w:date="2020-05-15T18:57:00Z">
        <w:r w:rsidRPr="008C128E">
          <w:rPr>
            <w:rFonts w:cs="v4.2.0"/>
            <w:lang w:eastAsia="ko-KR"/>
          </w:rPr>
          <w:t>The time delay (</w:t>
        </w:r>
        <w:proofErr w:type="spellStart"/>
        <w:r w:rsidRPr="008C128E">
          <w:rPr>
            <w:lang w:eastAsia="ko-KR"/>
          </w:rPr>
          <w:t>T</w:t>
        </w:r>
        <w:r w:rsidRPr="008C128E">
          <w:rPr>
            <w:vertAlign w:val="subscript"/>
            <w:lang w:eastAsia="ko-KR"/>
          </w:rPr>
          <w:t>connection_release_redirect_NR_CCA</w:t>
        </w:r>
        <w:proofErr w:type="spellEnd"/>
        <w:r w:rsidRPr="008C128E">
          <w:rPr>
            <w:rFonts w:cs="v4.2.0"/>
            <w:lang w:eastAsia="ko-KR"/>
          </w:rPr>
          <w:t xml:space="preserve">) </w:t>
        </w:r>
        <w:r w:rsidRPr="008C128E">
          <w:rPr>
            <w:lang w:eastAsia="ko-KR"/>
          </w:rPr>
          <w:t>is the time between the end of the last slot containing the RRC command, “</w:t>
        </w:r>
        <w:proofErr w:type="spellStart"/>
        <w:r w:rsidRPr="008C128E">
          <w:rPr>
            <w:i/>
            <w:lang w:eastAsia="ko-KR"/>
          </w:rPr>
          <w:t>RRCRelease</w:t>
        </w:r>
        <w:proofErr w:type="spellEnd"/>
        <w:r w:rsidRPr="008C128E">
          <w:rPr>
            <w:lang w:eastAsia="ko-KR"/>
          </w:rPr>
          <w:t xml:space="preserve">” (TS 38.331 [2]) on the NR PDSCH and the time the UE starts to send random access to the target NR cell. </w:t>
        </w:r>
        <w:r w:rsidRPr="008C128E">
          <w:rPr>
            <w:rFonts w:cs="v4.2.0"/>
            <w:lang w:eastAsia="ko-KR"/>
          </w:rPr>
          <w:t>The time delay (</w:t>
        </w:r>
        <w:proofErr w:type="spellStart"/>
        <w:r w:rsidRPr="008C128E">
          <w:rPr>
            <w:lang w:eastAsia="ko-KR"/>
          </w:rPr>
          <w:t>T</w:t>
        </w:r>
        <w:r w:rsidRPr="008C128E">
          <w:rPr>
            <w:vertAlign w:val="subscript"/>
            <w:lang w:eastAsia="ko-KR"/>
          </w:rPr>
          <w:t>connection_release_redirect_NR_CCA</w:t>
        </w:r>
        <w:proofErr w:type="spellEnd"/>
        <w:r w:rsidRPr="008C128E">
          <w:rPr>
            <w:rFonts w:cs="v4.2.0"/>
            <w:lang w:eastAsia="ko-KR"/>
          </w:rPr>
          <w:t xml:space="preserve">) </w:t>
        </w:r>
        <w:r w:rsidRPr="008C128E">
          <w:rPr>
            <w:lang w:eastAsia="ko-KR"/>
          </w:rPr>
          <w:t>shall be less than:</w:t>
        </w:r>
      </w:ins>
    </w:p>
    <w:p w14:paraId="06FFC926" w14:textId="77777777" w:rsidR="00670DA2" w:rsidRPr="008C128E" w:rsidRDefault="00670DA2" w:rsidP="00670DA2">
      <w:pPr>
        <w:pStyle w:val="EQ"/>
        <w:rPr>
          <w:ins w:id="10" w:author="MK" w:date="2020-05-15T18:57:00Z"/>
          <w:rFonts w:cs="v4.2.0"/>
          <w:vertAlign w:val="subscript"/>
        </w:rPr>
      </w:pPr>
      <w:ins w:id="11" w:author="MK" w:date="2020-05-15T18:57:00Z">
        <w:r w:rsidRPr="008C128E">
          <w:tab/>
          <w:t>T</w:t>
        </w:r>
        <w:r w:rsidRPr="008C128E">
          <w:rPr>
            <w:vertAlign w:val="subscript"/>
          </w:rPr>
          <w:t>connection_release_redirect_NR_CCA</w:t>
        </w:r>
        <w:r w:rsidRPr="008C128E">
          <w:t xml:space="preserve"> = T</w:t>
        </w:r>
        <w:r w:rsidRPr="008C128E">
          <w:rPr>
            <w:vertAlign w:val="subscript"/>
          </w:rPr>
          <w:t xml:space="preserve">RRC_procedure_delay </w:t>
        </w:r>
        <w:r w:rsidRPr="008C128E">
          <w:t xml:space="preserve">+ </w:t>
        </w:r>
        <w:r w:rsidRPr="008C128E">
          <w:rPr>
            <w:rFonts w:cs="v4.2.0"/>
          </w:rPr>
          <w:t>T</w:t>
        </w:r>
        <w:r w:rsidRPr="008C128E">
          <w:rPr>
            <w:rFonts w:cs="v4.2.0"/>
            <w:vertAlign w:val="subscript"/>
          </w:rPr>
          <w:t xml:space="preserve">identify-NR_CCA </w:t>
        </w:r>
        <w:r w:rsidRPr="008C128E">
          <w:rPr>
            <w:rFonts w:cs="v4.2.0"/>
          </w:rPr>
          <w:t>+ T</w:t>
        </w:r>
        <w:r w:rsidRPr="008C128E">
          <w:rPr>
            <w:rFonts w:cs="v4.2.0"/>
            <w:vertAlign w:val="subscript"/>
          </w:rPr>
          <w:t xml:space="preserve">SI-NR_CCA </w:t>
        </w:r>
        <w:r w:rsidRPr="008C128E">
          <w:rPr>
            <w:rFonts w:cs="v4.2.0"/>
          </w:rPr>
          <w:t>+ T</w:t>
        </w:r>
        <w:r w:rsidRPr="008C128E">
          <w:rPr>
            <w:rFonts w:cs="v4.2.0"/>
            <w:vertAlign w:val="subscript"/>
          </w:rPr>
          <w:t>RACH_CCA</w:t>
        </w:r>
      </w:ins>
    </w:p>
    <w:p w14:paraId="1DD46DF4" w14:textId="77777777" w:rsidR="00670DA2" w:rsidRPr="008C128E" w:rsidRDefault="00670DA2" w:rsidP="00670DA2">
      <w:pPr>
        <w:overflowPunct w:val="0"/>
        <w:autoSpaceDE w:val="0"/>
        <w:autoSpaceDN w:val="0"/>
        <w:adjustRightInd w:val="0"/>
        <w:textAlignment w:val="baseline"/>
        <w:rPr>
          <w:ins w:id="12" w:author="MK" w:date="2020-05-15T18:57:00Z"/>
          <w:lang w:eastAsia="ko-KR"/>
        </w:rPr>
      </w:pPr>
      <w:ins w:id="13" w:author="MK" w:date="2020-05-15T18:57:00Z">
        <w:r w:rsidRPr="008C128E">
          <w:rPr>
            <w:lang w:eastAsia="ko-KR"/>
          </w:rPr>
          <w:t xml:space="preserve">The target NR cell shall be considered </w:t>
        </w:r>
        <w:proofErr w:type="spellStart"/>
        <w:r w:rsidRPr="008C128E">
          <w:rPr>
            <w:lang w:eastAsia="ko-KR"/>
          </w:rPr>
          <w:t>detetable</w:t>
        </w:r>
        <w:proofErr w:type="spellEnd"/>
        <w:r w:rsidRPr="008C128E">
          <w:rPr>
            <w:lang w:eastAsia="ko-KR"/>
          </w:rPr>
          <w:t xml:space="preserve"> when for each relevant SSB, the side conditions should be met that,</w:t>
        </w:r>
      </w:ins>
    </w:p>
    <w:p w14:paraId="798AF77D" w14:textId="77777777" w:rsidR="00670DA2" w:rsidRPr="008C128E" w:rsidRDefault="00670DA2" w:rsidP="00670DA2">
      <w:pPr>
        <w:pStyle w:val="ListParagraph"/>
        <w:numPr>
          <w:ilvl w:val="0"/>
          <w:numId w:val="1"/>
        </w:numPr>
        <w:overflowPunct w:val="0"/>
        <w:autoSpaceDE w:val="0"/>
        <w:autoSpaceDN w:val="0"/>
        <w:adjustRightInd w:val="0"/>
        <w:spacing w:after="180"/>
        <w:contextualSpacing w:val="0"/>
        <w:textAlignment w:val="baseline"/>
        <w:rPr>
          <w:ins w:id="14" w:author="MK" w:date="2020-05-15T18:57:00Z"/>
          <w:rFonts w:eastAsia="Times New Roman"/>
          <w:lang w:eastAsia="ko-KR"/>
        </w:rPr>
      </w:pPr>
      <w:ins w:id="15" w:author="MK" w:date="2020-05-15T18:57:00Z">
        <w:r w:rsidRPr="008C128E">
          <w:rPr>
            <w:rFonts w:eastAsiaTheme="minorEastAsia" w:hint="eastAsia"/>
            <w:sz w:val="20"/>
            <w:szCs w:val="20"/>
            <w:lang w:eastAsia="zh-CN"/>
          </w:rPr>
          <w:t xml:space="preserve">the conditions of </w:t>
        </w:r>
        <w:r w:rsidRPr="008C128E">
          <w:rPr>
            <w:rFonts w:eastAsia="Times New Roman"/>
            <w:sz w:val="20"/>
            <w:szCs w:val="20"/>
            <w:lang w:eastAsia="ko-KR"/>
          </w:rPr>
          <w:t xml:space="preserve">SSB_RP and SSB </w:t>
        </w:r>
        <w:proofErr w:type="spellStart"/>
        <w:r w:rsidRPr="008C128E">
          <w:rPr>
            <w:rFonts w:eastAsia="Times New Roman"/>
            <w:sz w:val="20"/>
            <w:szCs w:val="20"/>
            <w:lang w:val="en-US"/>
          </w:rPr>
          <w:t>Ês</w:t>
        </w:r>
        <w:proofErr w:type="spellEnd"/>
        <w:r w:rsidRPr="008C128E">
          <w:rPr>
            <w:rFonts w:eastAsia="Times New Roman"/>
            <w:sz w:val="20"/>
            <w:szCs w:val="20"/>
            <w:lang w:val="en-US"/>
          </w:rPr>
          <w:t>/</w:t>
        </w:r>
        <w:proofErr w:type="spellStart"/>
        <w:r w:rsidRPr="008C128E">
          <w:rPr>
            <w:rFonts w:eastAsia="Times New Roman"/>
            <w:sz w:val="20"/>
            <w:szCs w:val="20"/>
            <w:lang w:val="en-US"/>
          </w:rPr>
          <w:t>Iot</w:t>
        </w:r>
        <w:proofErr w:type="spellEnd"/>
        <w:r w:rsidRPr="008C128E">
          <w:rPr>
            <w:rFonts w:eastAsia="Times New Roman"/>
            <w:sz w:val="20"/>
            <w:szCs w:val="20"/>
            <w:lang w:eastAsia="ko-KR"/>
          </w:rPr>
          <w:t xml:space="preserve"> according to Annex B.2.5 for a corresponding NR Band</w:t>
        </w:r>
        <w:r w:rsidRPr="008C128E">
          <w:rPr>
            <w:rFonts w:eastAsiaTheme="minorEastAsia" w:hint="eastAsia"/>
            <w:sz w:val="20"/>
            <w:szCs w:val="20"/>
            <w:lang w:eastAsia="zh-CN"/>
          </w:rPr>
          <w:t xml:space="preserve"> are fulfilled</w:t>
        </w:r>
        <w:r w:rsidRPr="008C128E">
          <w:rPr>
            <w:rFonts w:eastAsia="Times New Roman"/>
            <w:sz w:val="20"/>
            <w:szCs w:val="20"/>
            <w:lang w:eastAsia="ko-KR"/>
          </w:rPr>
          <w:t>.</w:t>
        </w:r>
        <w:r w:rsidRPr="008C128E" w:rsidDel="002216F6">
          <w:rPr>
            <w:rFonts w:eastAsia="Times New Roman"/>
            <w:sz w:val="20"/>
            <w:szCs w:val="20"/>
            <w:lang w:eastAsia="ko-KR"/>
          </w:rPr>
          <w:t xml:space="preserve"> </w:t>
        </w:r>
      </w:ins>
    </w:p>
    <w:p w14:paraId="63456C0C" w14:textId="77777777" w:rsidR="00670DA2" w:rsidRPr="008C128E" w:rsidRDefault="00670DA2" w:rsidP="00670DA2">
      <w:pPr>
        <w:overflowPunct w:val="0"/>
        <w:autoSpaceDE w:val="0"/>
        <w:autoSpaceDN w:val="0"/>
        <w:adjustRightInd w:val="0"/>
        <w:textAlignment w:val="baseline"/>
        <w:rPr>
          <w:ins w:id="16" w:author="MK" w:date="2020-05-15T18:57:00Z"/>
          <w:lang w:eastAsia="ko-KR"/>
        </w:rPr>
      </w:pPr>
      <w:proofErr w:type="spellStart"/>
      <w:ins w:id="17" w:author="MK" w:date="2020-05-15T18:57:00Z">
        <w:r w:rsidRPr="008C128E">
          <w:rPr>
            <w:lang w:eastAsia="ko-KR"/>
          </w:rPr>
          <w:t>T</w:t>
        </w:r>
        <w:r w:rsidRPr="008C128E">
          <w:rPr>
            <w:vertAlign w:val="subscript"/>
            <w:lang w:eastAsia="ko-KR"/>
          </w:rPr>
          <w:t>RRC_procedure_delay</w:t>
        </w:r>
        <w:proofErr w:type="spellEnd"/>
        <w:r w:rsidRPr="008C128E">
          <w:rPr>
            <w:lang w:eastAsia="ko-KR"/>
          </w:rPr>
          <w:t>: It is the RRC procedure delay for processing the received message “</w:t>
        </w:r>
        <w:proofErr w:type="spellStart"/>
        <w:r w:rsidRPr="008C128E">
          <w:rPr>
            <w:i/>
            <w:lang w:eastAsia="ko-KR"/>
          </w:rPr>
          <w:t>RRCRelease</w:t>
        </w:r>
        <w:proofErr w:type="spellEnd"/>
        <w:r w:rsidRPr="008C128E">
          <w:rPr>
            <w:lang w:eastAsia="ko-KR"/>
          </w:rPr>
          <w:t>” as defined in clause 6.2.2 of TS 38.331 [2].</w:t>
        </w:r>
      </w:ins>
    </w:p>
    <w:p w14:paraId="794EE917" w14:textId="77777777" w:rsidR="00670DA2" w:rsidRPr="008C128E" w:rsidRDefault="00670DA2" w:rsidP="00670DA2">
      <w:pPr>
        <w:overflowPunct w:val="0"/>
        <w:autoSpaceDE w:val="0"/>
        <w:autoSpaceDN w:val="0"/>
        <w:adjustRightInd w:val="0"/>
        <w:spacing w:after="0"/>
        <w:textAlignment w:val="baseline"/>
        <w:rPr>
          <w:ins w:id="18" w:author="MK" w:date="2020-05-15T18:57:00Z"/>
          <w:lang w:eastAsia="ko-KR"/>
        </w:rPr>
      </w:pPr>
      <w:proofErr w:type="spellStart"/>
      <w:ins w:id="19" w:author="MK" w:date="2020-05-15T18:57:00Z">
        <w:r w:rsidRPr="008C128E">
          <w:rPr>
            <w:lang w:eastAsia="ko-KR"/>
          </w:rPr>
          <w:t>T</w:t>
        </w:r>
        <w:r w:rsidRPr="008C128E">
          <w:rPr>
            <w:vertAlign w:val="subscript"/>
            <w:lang w:eastAsia="ko-KR"/>
          </w:rPr>
          <w:t>identify</w:t>
        </w:r>
        <w:proofErr w:type="spellEnd"/>
        <w:r w:rsidRPr="008C128E">
          <w:rPr>
            <w:vertAlign w:val="subscript"/>
            <w:lang w:eastAsia="ko-KR"/>
          </w:rPr>
          <w:t>-NR_CCA</w:t>
        </w:r>
        <w:r w:rsidRPr="008C128E">
          <w:rPr>
            <w:lang w:eastAsia="ko-KR"/>
          </w:rPr>
          <w:t>: It is the time to identify the target NR cell and is defined as:</w:t>
        </w:r>
      </w:ins>
    </w:p>
    <w:p w14:paraId="6351044D" w14:textId="77777777" w:rsidR="00670DA2" w:rsidRPr="008C128E" w:rsidRDefault="00670DA2" w:rsidP="00670DA2">
      <w:pPr>
        <w:pStyle w:val="ListParagraph"/>
        <w:numPr>
          <w:ilvl w:val="0"/>
          <w:numId w:val="2"/>
        </w:numPr>
        <w:overflowPunct w:val="0"/>
        <w:autoSpaceDE w:val="0"/>
        <w:autoSpaceDN w:val="0"/>
        <w:adjustRightInd w:val="0"/>
        <w:spacing w:before="120"/>
        <w:ind w:left="357" w:hanging="357"/>
        <w:contextualSpacing w:val="0"/>
        <w:textAlignment w:val="baseline"/>
        <w:rPr>
          <w:ins w:id="20" w:author="MK" w:date="2020-05-15T18:57:00Z"/>
          <w:sz w:val="20"/>
          <w:szCs w:val="20"/>
          <w:lang w:eastAsia="ko-KR"/>
        </w:rPr>
      </w:pPr>
      <w:proofErr w:type="spellStart"/>
      <w:ins w:id="21" w:author="MK" w:date="2020-05-15T18:57:00Z">
        <w:r w:rsidRPr="008C128E">
          <w:rPr>
            <w:sz w:val="20"/>
            <w:szCs w:val="20"/>
            <w:lang w:eastAsia="ko-KR"/>
          </w:rPr>
          <w:t>T</w:t>
        </w:r>
        <w:r w:rsidRPr="008C128E">
          <w:rPr>
            <w:sz w:val="20"/>
            <w:szCs w:val="20"/>
            <w:vertAlign w:val="subscript"/>
            <w:lang w:eastAsia="ko-KR"/>
          </w:rPr>
          <w:t>identify</w:t>
        </w:r>
        <w:proofErr w:type="spellEnd"/>
        <w:r w:rsidRPr="008C128E">
          <w:rPr>
            <w:sz w:val="20"/>
            <w:szCs w:val="20"/>
            <w:vertAlign w:val="subscript"/>
            <w:lang w:eastAsia="ko-KR"/>
          </w:rPr>
          <w:t>-NR_CCA</w:t>
        </w:r>
        <w:r w:rsidRPr="008C128E">
          <w:rPr>
            <w:sz w:val="20"/>
            <w:szCs w:val="20"/>
            <w:lang w:eastAsia="ko-KR"/>
          </w:rPr>
          <w:t xml:space="preserve"> = T</w:t>
        </w:r>
        <w:r w:rsidRPr="008C128E">
          <w:rPr>
            <w:sz w:val="20"/>
            <w:szCs w:val="20"/>
            <w:vertAlign w:val="subscript"/>
            <w:lang w:eastAsia="ko-KR"/>
          </w:rPr>
          <w:t>PSS/SSS-sync</w:t>
        </w:r>
        <w:r w:rsidRPr="008C128E">
          <w:rPr>
            <w:sz w:val="20"/>
            <w:szCs w:val="20"/>
            <w:lang w:eastAsia="ko-KR"/>
          </w:rPr>
          <w:t xml:space="preserve"> + </w:t>
        </w:r>
        <w:proofErr w:type="spellStart"/>
        <w:r w:rsidRPr="008C128E">
          <w:rPr>
            <w:sz w:val="20"/>
            <w:szCs w:val="20"/>
            <w:lang w:eastAsia="ko-KR"/>
          </w:rPr>
          <w:t>T</w:t>
        </w:r>
        <w:r w:rsidRPr="008C128E">
          <w:rPr>
            <w:sz w:val="20"/>
            <w:szCs w:val="20"/>
            <w:vertAlign w:val="subscript"/>
            <w:lang w:eastAsia="ko-KR"/>
          </w:rPr>
          <w:t>meas</w:t>
        </w:r>
        <w:proofErr w:type="spellEnd"/>
        <w:r w:rsidRPr="008C128E">
          <w:rPr>
            <w:sz w:val="20"/>
            <w:szCs w:val="20"/>
            <w:lang w:eastAsia="ko-KR"/>
          </w:rPr>
          <w:t>; T</w:t>
        </w:r>
        <w:r w:rsidRPr="008C128E">
          <w:rPr>
            <w:sz w:val="20"/>
            <w:szCs w:val="20"/>
            <w:vertAlign w:val="subscript"/>
            <w:lang w:eastAsia="ko-KR"/>
          </w:rPr>
          <w:t>PSS/SSS-sync</w:t>
        </w:r>
        <w:r w:rsidRPr="008C128E">
          <w:rPr>
            <w:sz w:val="20"/>
            <w:szCs w:val="20"/>
            <w:lang w:eastAsia="ko-KR"/>
          </w:rPr>
          <w:t xml:space="preserve"> is the cell search time and </w:t>
        </w:r>
        <w:proofErr w:type="spellStart"/>
        <w:r w:rsidRPr="008C128E">
          <w:rPr>
            <w:sz w:val="20"/>
            <w:szCs w:val="20"/>
            <w:lang w:eastAsia="ko-KR"/>
          </w:rPr>
          <w:t>T</w:t>
        </w:r>
        <w:r w:rsidRPr="008C128E">
          <w:rPr>
            <w:sz w:val="20"/>
            <w:szCs w:val="20"/>
            <w:vertAlign w:val="subscript"/>
            <w:lang w:eastAsia="ko-KR"/>
          </w:rPr>
          <w:t>meas</w:t>
        </w:r>
        <w:proofErr w:type="spellEnd"/>
        <w:r w:rsidRPr="008C128E">
          <w:rPr>
            <w:sz w:val="20"/>
            <w:szCs w:val="20"/>
            <w:lang w:eastAsia="ko-KR"/>
          </w:rPr>
          <w:t xml:space="preserve"> is the measurement time due to cell selection criteria evaluation.</w:t>
        </w:r>
      </w:ins>
    </w:p>
    <w:p w14:paraId="361EDC02" w14:textId="77777777" w:rsidR="00670DA2" w:rsidRPr="008C128E" w:rsidRDefault="00670DA2" w:rsidP="00670DA2">
      <w:pPr>
        <w:pStyle w:val="ListParagraph"/>
        <w:numPr>
          <w:ilvl w:val="0"/>
          <w:numId w:val="2"/>
        </w:numPr>
        <w:overflowPunct w:val="0"/>
        <w:autoSpaceDE w:val="0"/>
        <w:autoSpaceDN w:val="0"/>
        <w:adjustRightInd w:val="0"/>
        <w:spacing w:before="120"/>
        <w:ind w:left="357" w:hanging="357"/>
        <w:contextualSpacing w:val="0"/>
        <w:textAlignment w:val="baseline"/>
        <w:rPr>
          <w:ins w:id="22" w:author="MK" w:date="2020-05-15T18:57:00Z"/>
          <w:sz w:val="20"/>
          <w:szCs w:val="20"/>
          <w:lang w:eastAsia="ko-KR"/>
        </w:rPr>
      </w:pPr>
      <w:proofErr w:type="spellStart"/>
      <w:ins w:id="23" w:author="MK" w:date="2020-05-15T18:57:00Z">
        <w:r w:rsidRPr="008C128E">
          <w:rPr>
            <w:sz w:val="20"/>
            <w:szCs w:val="20"/>
            <w:lang w:eastAsia="ko-KR"/>
          </w:rPr>
          <w:t>T</w:t>
        </w:r>
        <w:r w:rsidRPr="008C128E">
          <w:rPr>
            <w:sz w:val="20"/>
            <w:szCs w:val="20"/>
            <w:vertAlign w:val="subscript"/>
            <w:lang w:eastAsia="ko-KR"/>
          </w:rPr>
          <w:t>identify</w:t>
        </w:r>
        <w:proofErr w:type="spellEnd"/>
        <w:r w:rsidRPr="008C128E">
          <w:rPr>
            <w:sz w:val="20"/>
            <w:szCs w:val="20"/>
            <w:vertAlign w:val="subscript"/>
            <w:lang w:eastAsia="ko-KR"/>
          </w:rPr>
          <w:t xml:space="preserve">-NR_CCA </w:t>
        </w:r>
        <w:r w:rsidRPr="008C128E">
          <w:rPr>
            <w:sz w:val="20"/>
            <w:szCs w:val="20"/>
            <w:lang w:eastAsia="ko-KR"/>
          </w:rPr>
          <w:t xml:space="preserve">= </w:t>
        </w:r>
        <w:r w:rsidRPr="008C128E">
          <w:rPr>
            <w:sz w:val="20"/>
            <w:szCs w:val="20"/>
          </w:rPr>
          <w:t xml:space="preserve">MAX (680 </w:t>
        </w:r>
        <w:proofErr w:type="spellStart"/>
        <w:r w:rsidRPr="008C128E">
          <w:rPr>
            <w:sz w:val="20"/>
            <w:szCs w:val="20"/>
          </w:rPr>
          <w:t>ms</w:t>
        </w:r>
        <w:proofErr w:type="spellEnd"/>
        <w:r w:rsidRPr="008C128E">
          <w:rPr>
            <w:sz w:val="20"/>
            <w:szCs w:val="20"/>
          </w:rPr>
          <w:t>, (L</w:t>
        </w:r>
        <w:r w:rsidRPr="008C128E">
          <w:rPr>
            <w:sz w:val="20"/>
            <w:szCs w:val="20"/>
            <w:vertAlign w:val="subscript"/>
          </w:rPr>
          <w:t>1</w:t>
        </w:r>
        <w:r w:rsidRPr="008C128E">
          <w:rPr>
            <w:sz w:val="20"/>
            <w:szCs w:val="20"/>
          </w:rPr>
          <w:t xml:space="preserve">+11) </w:t>
        </w:r>
        <w:r w:rsidRPr="008C128E">
          <w:rPr>
            <w:sz w:val="20"/>
            <w:szCs w:val="20"/>
          </w:rPr>
          <w:sym w:font="Symbol" w:char="F0B4"/>
        </w:r>
        <w:r w:rsidRPr="008C128E">
          <w:rPr>
            <w:sz w:val="20"/>
            <w:szCs w:val="20"/>
          </w:rPr>
          <w:t xml:space="preserve"> </w:t>
        </w:r>
        <w:proofErr w:type="spellStart"/>
        <w:r w:rsidRPr="008C128E">
          <w:rPr>
            <w:sz w:val="20"/>
            <w:szCs w:val="20"/>
          </w:rPr>
          <w:t>T</w:t>
        </w:r>
        <w:r w:rsidRPr="008C128E">
          <w:rPr>
            <w:sz w:val="20"/>
            <w:szCs w:val="20"/>
            <w:vertAlign w:val="subscript"/>
          </w:rPr>
          <w:t>rs</w:t>
        </w:r>
        <w:proofErr w:type="spellEnd"/>
        <w:r w:rsidRPr="008C128E">
          <w:rPr>
            <w:sz w:val="20"/>
            <w:szCs w:val="20"/>
          </w:rPr>
          <w:t>); where L</w:t>
        </w:r>
        <w:r w:rsidRPr="008C128E">
          <w:rPr>
            <w:sz w:val="20"/>
            <w:szCs w:val="20"/>
            <w:vertAlign w:val="subscript"/>
          </w:rPr>
          <w:t>1</w:t>
        </w:r>
        <w:r w:rsidRPr="008C128E">
          <w:rPr>
            <w:sz w:val="20"/>
            <w:szCs w:val="20"/>
          </w:rPr>
          <w:t xml:space="preserve"> is the number of SMTC occasions unavailable at the UE due to DL CCA failures. If L</w:t>
        </w:r>
        <w:r w:rsidRPr="008C128E">
          <w:rPr>
            <w:sz w:val="20"/>
            <w:szCs w:val="20"/>
            <w:vertAlign w:val="subscript"/>
          </w:rPr>
          <w:t>1</w:t>
        </w:r>
        <w:r w:rsidRPr="008C128E">
          <w:rPr>
            <w:sz w:val="20"/>
            <w:szCs w:val="20"/>
          </w:rPr>
          <w:t xml:space="preserve"> &gt; L</w:t>
        </w:r>
        <w:proofErr w:type="gramStart"/>
        <w:r w:rsidRPr="008C128E">
          <w:rPr>
            <w:sz w:val="20"/>
            <w:szCs w:val="20"/>
            <w:vertAlign w:val="subscript"/>
          </w:rPr>
          <w:t>1,max</w:t>
        </w:r>
        <w:proofErr w:type="gramEnd"/>
        <w:r w:rsidRPr="008C128E">
          <w:rPr>
            <w:sz w:val="20"/>
            <w:szCs w:val="20"/>
          </w:rPr>
          <w:t xml:space="preserve"> then the UE shall initiate cell selection procedures for the selected PLMN as defined in TS 38.304 [1]; where L</w:t>
        </w:r>
        <w:r w:rsidRPr="008C128E">
          <w:rPr>
            <w:sz w:val="20"/>
            <w:szCs w:val="20"/>
            <w:vertAlign w:val="subscript"/>
          </w:rPr>
          <w:t>1,max</w:t>
        </w:r>
        <w:r w:rsidRPr="008C128E">
          <w:rPr>
            <w:sz w:val="20"/>
            <w:szCs w:val="20"/>
          </w:rPr>
          <w:t xml:space="preserve"> is defined in Table 6.2.3.2.3-1.</w:t>
        </w:r>
      </w:ins>
    </w:p>
    <w:p w14:paraId="58EB10FE" w14:textId="77777777" w:rsidR="00670DA2" w:rsidRPr="008C128E" w:rsidRDefault="00670DA2" w:rsidP="00670DA2">
      <w:pPr>
        <w:overflowPunct w:val="0"/>
        <w:autoSpaceDE w:val="0"/>
        <w:autoSpaceDN w:val="0"/>
        <w:adjustRightInd w:val="0"/>
        <w:spacing w:before="180" w:after="0"/>
        <w:textAlignment w:val="baseline"/>
        <w:rPr>
          <w:ins w:id="24" w:author="MK" w:date="2020-05-15T18:57:00Z"/>
          <w:lang w:eastAsia="ko-KR"/>
        </w:rPr>
      </w:pPr>
      <w:ins w:id="25" w:author="MK" w:date="2020-05-15T18:57:00Z">
        <w:r w:rsidRPr="008C128E">
          <w:rPr>
            <w:lang w:eastAsia="ko-KR"/>
          </w:rPr>
          <w:t>T</w:t>
        </w:r>
        <w:r w:rsidRPr="008C128E">
          <w:rPr>
            <w:vertAlign w:val="subscript"/>
            <w:lang w:eastAsia="ko-KR"/>
          </w:rPr>
          <w:t>SI-NR_CCA</w:t>
        </w:r>
        <w:r w:rsidRPr="008C128E">
          <w:rPr>
            <w:lang w:eastAsia="ko-KR"/>
          </w:rPr>
          <w:t xml:space="preserve">: It is the time required for acquiring all the relevant system information of the target NR cell. This time depends upon whether the UE is provided with the relevant system information of the target NR cell or not by the old NR cell before the RRC connection is released. </w:t>
        </w:r>
        <w:bookmarkStart w:id="26" w:name="_Hlk514061496"/>
      </w:ins>
    </w:p>
    <w:p w14:paraId="4CF7B910" w14:textId="77777777" w:rsidR="00670DA2" w:rsidRPr="008C128E" w:rsidRDefault="00670DA2" w:rsidP="00AB544D">
      <w:pPr>
        <w:overflowPunct w:val="0"/>
        <w:autoSpaceDE w:val="0"/>
        <w:autoSpaceDN w:val="0"/>
        <w:adjustRightInd w:val="0"/>
        <w:spacing w:before="180" w:after="120"/>
        <w:textAlignment w:val="baseline"/>
        <w:rPr>
          <w:ins w:id="27" w:author="MK" w:date="2020-05-15T18:57:00Z"/>
          <w:lang w:eastAsia="ko-KR"/>
        </w:rPr>
      </w:pPr>
      <w:ins w:id="28" w:author="MK" w:date="2020-05-15T18:57:00Z">
        <w:r w:rsidRPr="008C128E">
          <w:rPr>
            <w:lang w:eastAsia="ko-KR"/>
          </w:rPr>
          <w:t>T</w:t>
        </w:r>
        <w:r w:rsidRPr="008C128E">
          <w:rPr>
            <w:vertAlign w:val="subscript"/>
            <w:lang w:eastAsia="ko-KR"/>
          </w:rPr>
          <w:t>RACH_CCA</w:t>
        </w:r>
        <w:r w:rsidRPr="008C128E">
          <w:rPr>
            <w:rFonts w:hint="eastAsia"/>
            <w:vertAlign w:val="subscript"/>
            <w:lang w:eastAsia="zh-CN"/>
          </w:rPr>
          <w:t>:</w:t>
        </w:r>
        <w:r w:rsidRPr="008C128E">
          <w:rPr>
            <w:vertAlign w:val="subscript"/>
            <w:lang w:eastAsia="zh-CN"/>
          </w:rPr>
          <w:t xml:space="preserve"> </w:t>
        </w:r>
        <w:r w:rsidRPr="008C128E">
          <w:rPr>
            <w:lang w:eastAsia="ko-KR"/>
          </w:rPr>
          <w:t>It is the delay uncertainty in acquiring the first available PRACH occasion in the target NR cell:</w:t>
        </w:r>
      </w:ins>
    </w:p>
    <w:p w14:paraId="0F8B8D2A" w14:textId="77777777" w:rsidR="00A7719E" w:rsidRPr="00447FC6" w:rsidRDefault="00670DA2" w:rsidP="00AB544D">
      <w:pPr>
        <w:pStyle w:val="ListParagraph"/>
        <w:numPr>
          <w:ilvl w:val="0"/>
          <w:numId w:val="3"/>
        </w:numPr>
        <w:overflowPunct w:val="0"/>
        <w:autoSpaceDE w:val="0"/>
        <w:autoSpaceDN w:val="0"/>
        <w:adjustRightInd w:val="0"/>
        <w:spacing w:before="120"/>
        <w:ind w:left="357" w:hanging="357"/>
        <w:contextualSpacing w:val="0"/>
        <w:textAlignment w:val="baseline"/>
        <w:rPr>
          <w:ins w:id="29" w:author="MK" w:date="2020-06-02T18:13:00Z"/>
          <w:sz w:val="20"/>
          <w:szCs w:val="20"/>
          <w:highlight w:val="yellow"/>
        </w:rPr>
      </w:pPr>
      <w:ins w:id="30" w:author="MK" w:date="2020-05-15T18:57:00Z">
        <w:r w:rsidRPr="00447FC6">
          <w:rPr>
            <w:sz w:val="20"/>
            <w:szCs w:val="20"/>
            <w:highlight w:val="yellow"/>
            <w:lang w:eastAsia="ko-KR"/>
          </w:rPr>
          <w:t>T</w:t>
        </w:r>
        <w:r w:rsidRPr="00447FC6">
          <w:rPr>
            <w:sz w:val="20"/>
            <w:szCs w:val="20"/>
            <w:highlight w:val="yellow"/>
            <w:vertAlign w:val="subscript"/>
            <w:lang w:eastAsia="ko-KR"/>
          </w:rPr>
          <w:t>RACH_CCA</w:t>
        </w:r>
        <w:r w:rsidRPr="00447FC6">
          <w:rPr>
            <w:sz w:val="20"/>
            <w:szCs w:val="20"/>
            <w:highlight w:val="yellow"/>
            <w:lang w:eastAsia="ko-KR"/>
          </w:rPr>
          <w:t xml:space="preserve"> = (1+L</w:t>
        </w:r>
        <w:r w:rsidRPr="00447FC6">
          <w:rPr>
            <w:sz w:val="20"/>
            <w:szCs w:val="20"/>
            <w:highlight w:val="yellow"/>
            <w:vertAlign w:val="subscript"/>
            <w:lang w:eastAsia="ko-KR"/>
          </w:rPr>
          <w:t>2</w:t>
        </w:r>
        <w:r w:rsidRPr="00447FC6">
          <w:rPr>
            <w:sz w:val="20"/>
            <w:szCs w:val="20"/>
            <w:highlight w:val="yellow"/>
            <w:lang w:eastAsia="ko-KR"/>
          </w:rPr>
          <w:t>)</w:t>
        </w:r>
        <w:r w:rsidRPr="00447FC6">
          <w:rPr>
            <w:sz w:val="20"/>
            <w:szCs w:val="20"/>
            <w:highlight w:val="yellow"/>
            <w:lang w:eastAsia="ko-KR"/>
          </w:rPr>
          <w:sym w:font="Symbol" w:char="F0B4"/>
        </w:r>
        <w:r w:rsidRPr="00447FC6">
          <w:rPr>
            <w:sz w:val="20"/>
            <w:szCs w:val="20"/>
            <w:highlight w:val="yellow"/>
            <w:lang w:eastAsia="ko-KR"/>
          </w:rPr>
          <w:t xml:space="preserve"> T</w:t>
        </w:r>
      </w:ins>
      <w:ins w:id="31" w:author="MK" w:date="2020-06-02T18:12:00Z">
        <w:r w:rsidR="00615A86" w:rsidRPr="00447FC6">
          <w:rPr>
            <w:sz w:val="20"/>
            <w:szCs w:val="20"/>
            <w:highlight w:val="yellow"/>
            <w:vertAlign w:val="subscript"/>
            <w:lang w:eastAsia="ko-KR"/>
          </w:rPr>
          <w:t>PRACH</w:t>
        </w:r>
      </w:ins>
      <w:ins w:id="32" w:author="MK" w:date="2020-05-15T18:57:00Z">
        <w:r w:rsidRPr="00447FC6">
          <w:rPr>
            <w:sz w:val="20"/>
            <w:szCs w:val="20"/>
            <w:highlight w:val="yellow"/>
            <w:lang w:eastAsia="ko-KR"/>
          </w:rPr>
          <w:t xml:space="preserve">; </w:t>
        </w:r>
        <w:r w:rsidRPr="00447FC6">
          <w:rPr>
            <w:sz w:val="20"/>
            <w:szCs w:val="20"/>
            <w:highlight w:val="yellow"/>
          </w:rPr>
          <w:t>where</w:t>
        </w:r>
      </w:ins>
      <w:ins w:id="33" w:author="MK" w:date="2020-06-02T18:13:00Z">
        <w:r w:rsidR="00A7719E" w:rsidRPr="00447FC6">
          <w:rPr>
            <w:sz w:val="20"/>
            <w:szCs w:val="20"/>
            <w:highlight w:val="yellow"/>
          </w:rPr>
          <w:t>:</w:t>
        </w:r>
      </w:ins>
    </w:p>
    <w:p w14:paraId="61C7DF07" w14:textId="6893156A" w:rsidR="00AB544D" w:rsidRPr="00447FC6" w:rsidRDefault="00670DA2" w:rsidP="00447FC6">
      <w:pPr>
        <w:pStyle w:val="ListParagraph"/>
        <w:numPr>
          <w:ilvl w:val="0"/>
          <w:numId w:val="4"/>
        </w:numPr>
        <w:overflowPunct w:val="0"/>
        <w:autoSpaceDE w:val="0"/>
        <w:autoSpaceDN w:val="0"/>
        <w:adjustRightInd w:val="0"/>
        <w:spacing w:before="120"/>
        <w:contextualSpacing w:val="0"/>
        <w:textAlignment w:val="baseline"/>
        <w:rPr>
          <w:ins w:id="34" w:author="MK" w:date="2020-06-02T18:15:00Z"/>
          <w:sz w:val="20"/>
          <w:szCs w:val="20"/>
          <w:highlight w:val="yellow"/>
        </w:rPr>
      </w:pPr>
      <w:ins w:id="35" w:author="MK" w:date="2020-05-15T18:57:00Z">
        <w:r w:rsidRPr="00447FC6">
          <w:rPr>
            <w:sz w:val="20"/>
            <w:szCs w:val="20"/>
            <w:highlight w:val="yellow"/>
          </w:rPr>
          <w:t>L</w:t>
        </w:r>
        <w:r w:rsidRPr="00447FC6">
          <w:rPr>
            <w:sz w:val="20"/>
            <w:szCs w:val="20"/>
            <w:highlight w:val="yellow"/>
            <w:vertAlign w:val="subscript"/>
          </w:rPr>
          <w:t>2</w:t>
        </w:r>
        <w:r w:rsidRPr="00447FC6">
          <w:rPr>
            <w:sz w:val="20"/>
            <w:szCs w:val="20"/>
            <w:highlight w:val="yellow"/>
          </w:rPr>
          <w:t xml:space="preserve"> is the number of PRACH occasions unavailable for PRACH transmission</w:t>
        </w:r>
      </w:ins>
      <w:ins w:id="36" w:author="MK" w:date="2020-06-02T18:16:00Z">
        <w:r w:rsidR="003F5558" w:rsidRPr="00447FC6">
          <w:rPr>
            <w:sz w:val="20"/>
            <w:szCs w:val="20"/>
            <w:highlight w:val="yellow"/>
          </w:rPr>
          <w:t xml:space="preserve"> </w:t>
        </w:r>
        <w:r w:rsidR="003F5558" w:rsidRPr="00447FC6">
          <w:rPr>
            <w:sz w:val="20"/>
            <w:szCs w:val="20"/>
            <w:highlight w:val="yellow"/>
          </w:rPr>
          <w:t>due to UL CCA failure</w:t>
        </w:r>
      </w:ins>
      <w:ins w:id="37" w:author="MK" w:date="2020-06-02T18:20:00Z">
        <w:r w:rsidR="007E4066">
          <w:rPr>
            <w:sz w:val="20"/>
            <w:szCs w:val="20"/>
            <w:highlight w:val="yellow"/>
          </w:rPr>
          <w:t>s</w:t>
        </w:r>
      </w:ins>
      <w:ins w:id="38" w:author="MK" w:date="2020-05-15T18:57:00Z">
        <w:r w:rsidRPr="00447FC6">
          <w:rPr>
            <w:sz w:val="20"/>
            <w:szCs w:val="20"/>
            <w:highlight w:val="yellow"/>
          </w:rPr>
          <w:t xml:space="preserve">. </w:t>
        </w:r>
      </w:ins>
    </w:p>
    <w:p w14:paraId="1306C6D5" w14:textId="5EA9F558" w:rsidR="00AB544D" w:rsidRPr="00447FC6" w:rsidRDefault="00A7719E" w:rsidP="00447FC6">
      <w:pPr>
        <w:pStyle w:val="ListParagraph"/>
        <w:numPr>
          <w:ilvl w:val="0"/>
          <w:numId w:val="4"/>
        </w:numPr>
        <w:overflowPunct w:val="0"/>
        <w:autoSpaceDE w:val="0"/>
        <w:autoSpaceDN w:val="0"/>
        <w:adjustRightInd w:val="0"/>
        <w:spacing w:before="120"/>
        <w:contextualSpacing w:val="0"/>
        <w:textAlignment w:val="baseline"/>
        <w:rPr>
          <w:ins w:id="39" w:author="MK" w:date="2020-06-02T18:15:00Z"/>
          <w:sz w:val="20"/>
          <w:szCs w:val="20"/>
          <w:highlight w:val="yellow"/>
          <w:lang w:eastAsia="ko-KR"/>
        </w:rPr>
      </w:pPr>
      <w:ins w:id="40" w:author="MK" w:date="2020-06-02T18:13:00Z">
        <w:r w:rsidRPr="00447FC6">
          <w:rPr>
            <w:sz w:val="20"/>
            <w:szCs w:val="20"/>
            <w:highlight w:val="yellow"/>
            <w:lang w:eastAsia="ko-KR"/>
          </w:rPr>
          <w:t>T</w:t>
        </w:r>
        <w:r w:rsidRPr="00447FC6">
          <w:rPr>
            <w:sz w:val="20"/>
            <w:szCs w:val="20"/>
            <w:highlight w:val="yellow"/>
            <w:vertAlign w:val="subscript"/>
            <w:lang w:eastAsia="ko-KR"/>
          </w:rPr>
          <w:t>PRACH</w:t>
        </w:r>
        <w:r w:rsidRPr="00447FC6">
          <w:rPr>
            <w:sz w:val="20"/>
            <w:szCs w:val="20"/>
            <w:highlight w:val="yellow"/>
          </w:rPr>
          <w:t xml:space="preserve"> </w:t>
        </w:r>
        <w:r w:rsidRPr="00447FC6">
          <w:rPr>
            <w:sz w:val="20"/>
            <w:szCs w:val="20"/>
            <w:highlight w:val="yellow"/>
            <w:lang w:eastAsia="ko-KR"/>
          </w:rPr>
          <w:t>can be up to the summation of SSB to PRACH occasion association period (</w:t>
        </w:r>
        <w:proofErr w:type="spellStart"/>
        <w:r w:rsidRPr="00447FC6">
          <w:rPr>
            <w:sz w:val="20"/>
            <w:szCs w:val="20"/>
            <w:highlight w:val="yellow"/>
            <w:lang w:eastAsia="ko-KR"/>
          </w:rPr>
          <w:t>T</w:t>
        </w:r>
        <w:r w:rsidRPr="00447FC6">
          <w:rPr>
            <w:sz w:val="20"/>
            <w:szCs w:val="20"/>
            <w:highlight w:val="yellow"/>
            <w:vertAlign w:val="subscript"/>
            <w:lang w:eastAsia="ko-KR"/>
          </w:rPr>
          <w:t>config</w:t>
        </w:r>
        <w:proofErr w:type="spellEnd"/>
        <w:r w:rsidRPr="00447FC6">
          <w:rPr>
            <w:sz w:val="20"/>
            <w:szCs w:val="20"/>
            <w:highlight w:val="yellow"/>
            <w:lang w:eastAsia="ko-KR"/>
          </w:rPr>
          <w:t xml:space="preserve">) and 10 </w:t>
        </w:r>
        <w:proofErr w:type="spellStart"/>
        <w:r w:rsidRPr="00447FC6">
          <w:rPr>
            <w:sz w:val="20"/>
            <w:szCs w:val="20"/>
            <w:highlight w:val="yellow"/>
            <w:lang w:eastAsia="ko-KR"/>
          </w:rPr>
          <w:t>ms</w:t>
        </w:r>
      </w:ins>
      <w:proofErr w:type="spellEnd"/>
      <w:ins w:id="41" w:author="MK" w:date="2020-06-02T18:17:00Z">
        <w:r w:rsidR="0067374D" w:rsidRPr="00447FC6">
          <w:rPr>
            <w:sz w:val="20"/>
            <w:szCs w:val="20"/>
            <w:highlight w:val="yellow"/>
            <w:lang w:eastAsia="ko-KR"/>
          </w:rPr>
          <w:t>;</w:t>
        </w:r>
      </w:ins>
      <w:ins w:id="42" w:author="MK" w:date="2020-06-02T18:13:00Z">
        <w:r w:rsidRPr="00447FC6">
          <w:rPr>
            <w:sz w:val="20"/>
            <w:szCs w:val="20"/>
            <w:highlight w:val="yellow"/>
            <w:lang w:eastAsia="ko-KR"/>
          </w:rPr>
          <w:t xml:space="preserve"> where </w:t>
        </w:r>
      </w:ins>
      <w:proofErr w:type="spellStart"/>
      <w:ins w:id="43" w:author="MK" w:date="2020-06-02T18:14:00Z">
        <w:r w:rsidRPr="00447FC6">
          <w:rPr>
            <w:sz w:val="20"/>
            <w:szCs w:val="20"/>
            <w:highlight w:val="yellow"/>
            <w:lang w:eastAsia="ko-KR"/>
          </w:rPr>
          <w:t>T</w:t>
        </w:r>
        <w:r w:rsidRPr="00447FC6">
          <w:rPr>
            <w:sz w:val="20"/>
            <w:szCs w:val="20"/>
            <w:highlight w:val="yellow"/>
            <w:vertAlign w:val="subscript"/>
            <w:lang w:eastAsia="ko-KR"/>
          </w:rPr>
          <w:t>config</w:t>
        </w:r>
        <w:proofErr w:type="spellEnd"/>
        <w:r w:rsidRPr="00447FC6">
          <w:rPr>
            <w:sz w:val="20"/>
            <w:szCs w:val="20"/>
            <w:highlight w:val="yellow"/>
            <w:lang w:eastAsia="ko-KR"/>
          </w:rPr>
          <w:t xml:space="preserve"> is defined in the table 8.1-1 of TS 38.213 [3].</w:t>
        </w:r>
      </w:ins>
    </w:p>
    <w:p w14:paraId="0D864C2D" w14:textId="77DA28FC" w:rsidR="00670DA2" w:rsidRPr="00447FC6" w:rsidRDefault="00057BF7" w:rsidP="00447FC6">
      <w:pPr>
        <w:pStyle w:val="ListParagraph"/>
        <w:numPr>
          <w:ilvl w:val="0"/>
          <w:numId w:val="4"/>
        </w:numPr>
        <w:overflowPunct w:val="0"/>
        <w:autoSpaceDE w:val="0"/>
        <w:autoSpaceDN w:val="0"/>
        <w:adjustRightInd w:val="0"/>
        <w:spacing w:before="120"/>
        <w:contextualSpacing w:val="0"/>
        <w:textAlignment w:val="baseline"/>
        <w:rPr>
          <w:ins w:id="44" w:author="MK" w:date="2020-05-15T18:57:00Z"/>
          <w:rFonts w:eastAsia="Malgun Gothic"/>
          <w:sz w:val="20"/>
          <w:szCs w:val="20"/>
          <w:highlight w:val="yellow"/>
          <w:lang w:eastAsia="ko-KR"/>
        </w:rPr>
      </w:pPr>
      <w:ins w:id="45" w:author="MK" w:date="2020-06-02T17:56:00Z">
        <w:r w:rsidRPr="00447FC6">
          <w:rPr>
            <w:sz w:val="20"/>
            <w:szCs w:val="20"/>
            <w:highlight w:val="yellow"/>
          </w:rPr>
          <w:t xml:space="preserve">The value of L2 is limited by </w:t>
        </w:r>
        <w:r w:rsidRPr="00447FC6">
          <w:rPr>
            <w:i/>
            <w:iCs/>
            <w:sz w:val="20"/>
            <w:szCs w:val="20"/>
            <w:highlight w:val="yellow"/>
          </w:rPr>
          <w:t>PREAMBLE_TRANSMISSION_COUNTER</w:t>
        </w:r>
        <w:r w:rsidRPr="00447FC6">
          <w:rPr>
            <w:sz w:val="20"/>
            <w:szCs w:val="20"/>
            <w:highlight w:val="yellow"/>
          </w:rPr>
          <w:t>, which is increased when</w:t>
        </w:r>
      </w:ins>
      <w:ins w:id="46" w:author="MK" w:date="2020-06-02T17:57:00Z">
        <w:r w:rsidR="00330415" w:rsidRPr="00447FC6">
          <w:rPr>
            <w:sz w:val="20"/>
            <w:szCs w:val="20"/>
            <w:highlight w:val="yellow"/>
          </w:rPr>
          <w:t xml:space="preserve"> </w:t>
        </w:r>
      </w:ins>
      <w:ins w:id="47" w:author="MK" w:date="2020-06-02T17:56:00Z">
        <w:r w:rsidRPr="00447FC6">
          <w:rPr>
            <w:sz w:val="20"/>
            <w:szCs w:val="20"/>
            <w:highlight w:val="yellow"/>
          </w:rPr>
          <w:t xml:space="preserve">PRACH occasion is unavailable for PRACH transmission </w:t>
        </w:r>
      </w:ins>
      <w:ins w:id="48" w:author="MK" w:date="2020-06-02T17:58:00Z">
        <w:r w:rsidR="00330415" w:rsidRPr="00447FC6">
          <w:rPr>
            <w:sz w:val="20"/>
            <w:szCs w:val="20"/>
            <w:highlight w:val="yellow"/>
          </w:rPr>
          <w:t>due to UL CCA failure</w:t>
        </w:r>
        <w:r w:rsidR="00330415" w:rsidRPr="00447FC6">
          <w:rPr>
            <w:sz w:val="20"/>
            <w:szCs w:val="20"/>
            <w:highlight w:val="yellow"/>
          </w:rPr>
          <w:t xml:space="preserve"> </w:t>
        </w:r>
      </w:ins>
      <w:ins w:id="49" w:author="MK" w:date="2020-06-02T17:56:00Z">
        <w:r w:rsidRPr="00447FC6">
          <w:rPr>
            <w:sz w:val="20"/>
            <w:szCs w:val="20"/>
            <w:highlight w:val="yellow"/>
          </w:rPr>
          <w:t xml:space="preserve">as </w:t>
        </w:r>
      </w:ins>
      <w:ins w:id="50" w:author="MK" w:date="2020-06-02T17:58:00Z">
        <w:r w:rsidR="00735CFA" w:rsidRPr="00447FC6">
          <w:rPr>
            <w:sz w:val="20"/>
            <w:szCs w:val="20"/>
            <w:highlight w:val="yellow"/>
          </w:rPr>
          <w:t xml:space="preserve">specified </w:t>
        </w:r>
      </w:ins>
      <w:ins w:id="51" w:author="MK" w:date="2020-06-02T17:56:00Z">
        <w:r w:rsidRPr="00447FC6">
          <w:rPr>
            <w:sz w:val="20"/>
            <w:szCs w:val="20"/>
            <w:highlight w:val="yellow"/>
          </w:rPr>
          <w:t xml:space="preserve">in TS 38.321 [7]. The UE behaviour when </w:t>
        </w:r>
        <w:r w:rsidRPr="00447FC6">
          <w:rPr>
            <w:i/>
            <w:iCs/>
            <w:sz w:val="20"/>
            <w:szCs w:val="20"/>
            <w:highlight w:val="yellow"/>
          </w:rPr>
          <w:t>PREAMBLE_TRANSMISSION_COUNTER</w:t>
        </w:r>
        <w:r w:rsidRPr="00447FC6">
          <w:rPr>
            <w:sz w:val="20"/>
            <w:szCs w:val="20"/>
            <w:highlight w:val="yellow"/>
          </w:rPr>
          <w:t xml:space="preserve"> reaches the </w:t>
        </w:r>
        <w:proofErr w:type="spellStart"/>
        <w:r w:rsidRPr="00447FC6">
          <w:rPr>
            <w:i/>
            <w:iCs/>
            <w:sz w:val="20"/>
            <w:szCs w:val="20"/>
            <w:highlight w:val="yellow"/>
          </w:rPr>
          <w:t>preambleTransMax</w:t>
        </w:r>
        <w:proofErr w:type="spellEnd"/>
        <w:r w:rsidRPr="00447FC6">
          <w:rPr>
            <w:sz w:val="20"/>
            <w:szCs w:val="20"/>
            <w:highlight w:val="yellow"/>
          </w:rPr>
          <w:t xml:space="preserve"> is specified in TS 38.321 [</w:t>
        </w:r>
      </w:ins>
      <w:ins w:id="52" w:author="MK" w:date="2020-06-02T18:22:00Z">
        <w:r w:rsidR="0073136A">
          <w:rPr>
            <w:sz w:val="20"/>
            <w:szCs w:val="20"/>
            <w:highlight w:val="yellow"/>
          </w:rPr>
          <w:t>7</w:t>
        </w:r>
      </w:ins>
      <w:ins w:id="53" w:author="MK" w:date="2020-06-02T17:56:00Z">
        <w:r w:rsidRPr="00447FC6">
          <w:rPr>
            <w:sz w:val="20"/>
            <w:szCs w:val="20"/>
            <w:highlight w:val="yellow"/>
          </w:rPr>
          <w:t>].</w:t>
        </w:r>
      </w:ins>
    </w:p>
    <w:p w14:paraId="74252353" w14:textId="77777777" w:rsidR="00670DA2" w:rsidRPr="008C128E" w:rsidRDefault="00670DA2" w:rsidP="00670DA2">
      <w:pPr>
        <w:overflowPunct w:val="0"/>
        <w:autoSpaceDE w:val="0"/>
        <w:autoSpaceDN w:val="0"/>
        <w:adjustRightInd w:val="0"/>
        <w:spacing w:before="180"/>
        <w:textAlignment w:val="baseline"/>
        <w:rPr>
          <w:ins w:id="54" w:author="MK" w:date="2020-05-15T18:57:00Z"/>
        </w:rPr>
      </w:pPr>
      <w:proofErr w:type="spellStart"/>
      <w:ins w:id="55" w:author="MK" w:date="2020-05-15T18:57:00Z">
        <w:r w:rsidRPr="008C128E">
          <w:rPr>
            <w:rFonts w:cs="v4.2.0"/>
            <w:lang w:eastAsia="ko-KR"/>
          </w:rPr>
          <w:t>T</w:t>
        </w:r>
        <w:r w:rsidRPr="008C128E">
          <w:rPr>
            <w:rFonts w:cs="v4.2.0"/>
            <w:vertAlign w:val="subscript"/>
            <w:lang w:eastAsia="ko-KR"/>
          </w:rPr>
          <w:t>rs</w:t>
        </w:r>
        <w:proofErr w:type="spellEnd"/>
        <w:r w:rsidRPr="008C128E">
          <w:rPr>
            <w:rFonts w:cs="v4.2.0"/>
            <w:lang w:eastAsia="ko-KR"/>
          </w:rPr>
          <w:t xml:space="preserve"> is the SMTC periodicity of the target NR cell if the UE has been provided with an SMTC configuration for the target cell in the redirection command, otherwise </w:t>
        </w:r>
        <w:proofErr w:type="spellStart"/>
        <w:r w:rsidRPr="008C128E">
          <w:t>T</w:t>
        </w:r>
        <w:r w:rsidRPr="008C128E">
          <w:rPr>
            <w:vertAlign w:val="subscript"/>
          </w:rPr>
          <w:t>rs</w:t>
        </w:r>
        <w:proofErr w:type="spellEnd"/>
        <w:r w:rsidRPr="008C128E">
          <w:t xml:space="preserve"> is the SMTC periodicity configured in the </w:t>
        </w:r>
        <w:proofErr w:type="spellStart"/>
        <w:r w:rsidRPr="008C128E">
          <w:rPr>
            <w:i/>
          </w:rPr>
          <w:t>measObjectNR</w:t>
        </w:r>
        <w:proofErr w:type="spellEnd"/>
        <w:r w:rsidRPr="008C128E">
          <w:t xml:space="preserve"> having the same SSB frequency and subcarrier spacing configured for the</w:t>
        </w:r>
        <w:bookmarkStart w:id="56" w:name="_GoBack"/>
        <w:bookmarkEnd w:id="56"/>
        <w:r w:rsidRPr="008C128E">
          <w:t xml:space="preserve"> RRC connection release with redirection. If the UE is not provided with SMTC configuration or measurement object for the frequency which is also configured for the RRC connection release with redirection then:</w:t>
        </w:r>
      </w:ins>
    </w:p>
    <w:p w14:paraId="4FC92435" w14:textId="77777777" w:rsidR="00670DA2" w:rsidRPr="008C128E" w:rsidRDefault="00670DA2" w:rsidP="00670DA2">
      <w:pPr>
        <w:pStyle w:val="ListParagraph"/>
        <w:numPr>
          <w:ilvl w:val="0"/>
          <w:numId w:val="1"/>
        </w:numPr>
        <w:overflowPunct w:val="0"/>
        <w:autoSpaceDE w:val="0"/>
        <w:autoSpaceDN w:val="0"/>
        <w:adjustRightInd w:val="0"/>
        <w:spacing w:after="180"/>
        <w:contextualSpacing w:val="0"/>
        <w:textAlignment w:val="baseline"/>
        <w:rPr>
          <w:ins w:id="57" w:author="MK" w:date="2020-05-15T18:57:00Z"/>
          <w:sz w:val="20"/>
          <w:szCs w:val="20"/>
          <w:lang w:eastAsia="ko-KR"/>
        </w:rPr>
      </w:pPr>
      <w:ins w:id="58" w:author="MK" w:date="2020-05-15T18:57:00Z">
        <w:r w:rsidRPr="008C128E">
          <w:rPr>
            <w:sz w:val="20"/>
            <w:szCs w:val="20"/>
          </w:rPr>
          <w:t xml:space="preserve">the requirement in this clause is applied with </w:t>
        </w:r>
        <w:proofErr w:type="spellStart"/>
        <w:r w:rsidRPr="008C128E">
          <w:rPr>
            <w:sz w:val="20"/>
            <w:szCs w:val="20"/>
          </w:rPr>
          <w:t>T</w:t>
        </w:r>
        <w:r w:rsidRPr="008C128E">
          <w:rPr>
            <w:sz w:val="20"/>
            <w:szCs w:val="20"/>
            <w:vertAlign w:val="subscript"/>
          </w:rPr>
          <w:t>rs</w:t>
        </w:r>
        <w:proofErr w:type="spellEnd"/>
        <w:r w:rsidRPr="008C128E">
          <w:rPr>
            <w:sz w:val="20"/>
            <w:szCs w:val="20"/>
          </w:rPr>
          <w:t> = 20 </w:t>
        </w:r>
        <w:proofErr w:type="spellStart"/>
        <w:r w:rsidRPr="008C128E">
          <w:rPr>
            <w:sz w:val="20"/>
            <w:szCs w:val="20"/>
          </w:rPr>
          <w:t>ms</w:t>
        </w:r>
        <w:proofErr w:type="spellEnd"/>
        <w:r w:rsidRPr="008C128E">
          <w:rPr>
            <w:sz w:val="20"/>
            <w:szCs w:val="20"/>
          </w:rPr>
          <w:t xml:space="preserve"> </w:t>
        </w:r>
        <w:r w:rsidRPr="008C128E">
          <w:rPr>
            <w:rFonts w:hint="eastAsia"/>
            <w:sz w:val="20"/>
            <w:szCs w:val="20"/>
            <w:lang w:eastAsia="zh-CN"/>
          </w:rPr>
          <w:t>if</w:t>
        </w:r>
        <w:r w:rsidRPr="008C128E">
          <w:rPr>
            <w:sz w:val="20"/>
            <w:szCs w:val="20"/>
          </w:rPr>
          <w:t xml:space="preserve"> the SSB transmission periodicity is not larger than 20 </w:t>
        </w:r>
        <w:proofErr w:type="spellStart"/>
        <w:r w:rsidRPr="008C128E">
          <w:rPr>
            <w:sz w:val="20"/>
            <w:szCs w:val="20"/>
          </w:rPr>
          <w:t>ms</w:t>
        </w:r>
        <w:proofErr w:type="spellEnd"/>
        <w:r w:rsidRPr="008C128E">
          <w:rPr>
            <w:rFonts w:hint="eastAsia"/>
            <w:sz w:val="20"/>
            <w:szCs w:val="20"/>
            <w:lang w:eastAsia="zh-CN"/>
          </w:rPr>
          <w:t>;</w:t>
        </w:r>
        <w:r w:rsidRPr="008C128E">
          <w:rPr>
            <w:sz w:val="20"/>
            <w:szCs w:val="20"/>
          </w:rPr>
          <w:t xml:space="preserve"> </w:t>
        </w:r>
        <w:r w:rsidRPr="008C128E">
          <w:rPr>
            <w:rFonts w:hint="eastAsia"/>
            <w:sz w:val="20"/>
            <w:szCs w:val="20"/>
            <w:lang w:eastAsia="zh-CN"/>
          </w:rPr>
          <w:t>otherwise,</w:t>
        </w:r>
      </w:ins>
    </w:p>
    <w:p w14:paraId="74B17705" w14:textId="5AC24083" w:rsidR="000F2445" w:rsidRPr="00735CFA" w:rsidRDefault="00670DA2" w:rsidP="00735CFA">
      <w:pPr>
        <w:pStyle w:val="ListParagraph"/>
        <w:numPr>
          <w:ilvl w:val="0"/>
          <w:numId w:val="1"/>
        </w:numPr>
        <w:overflowPunct w:val="0"/>
        <w:autoSpaceDE w:val="0"/>
        <w:autoSpaceDN w:val="0"/>
        <w:adjustRightInd w:val="0"/>
        <w:spacing w:after="180"/>
        <w:contextualSpacing w:val="0"/>
        <w:textAlignment w:val="baseline"/>
        <w:rPr>
          <w:ins w:id="59" w:author="MK" w:date="2020-06-02T12:49:00Z"/>
          <w:sz w:val="20"/>
          <w:szCs w:val="20"/>
          <w:lang w:eastAsia="ko-KR"/>
        </w:rPr>
      </w:pPr>
      <w:ins w:id="60" w:author="MK" w:date="2020-05-15T18:57:00Z">
        <w:r w:rsidRPr="008C128E">
          <w:rPr>
            <w:sz w:val="20"/>
            <w:szCs w:val="20"/>
          </w:rPr>
          <w:t>there is no requirement if the SSB transmission periodicity is larger than 20ms</w:t>
        </w:r>
        <w:r w:rsidRPr="008C128E">
          <w:rPr>
            <w:rFonts w:cs="v4.2.0"/>
            <w:sz w:val="20"/>
            <w:szCs w:val="20"/>
            <w:lang w:eastAsia="ko-KR"/>
          </w:rPr>
          <w:t xml:space="preserve">. </w:t>
        </w:r>
      </w:ins>
      <w:bookmarkEnd w:id="26"/>
    </w:p>
    <w:p w14:paraId="092D22CA" w14:textId="79FBB496" w:rsidR="00670DA2" w:rsidRPr="008C128E" w:rsidRDefault="00670DA2" w:rsidP="00735CFA">
      <w:pPr>
        <w:pStyle w:val="TH"/>
        <w:spacing w:before="360" w:after="120"/>
        <w:jc w:val="left"/>
        <w:rPr>
          <w:ins w:id="61" w:author="MK" w:date="2020-05-15T18:57:00Z"/>
        </w:rPr>
      </w:pPr>
      <w:ins w:id="62" w:author="MK" w:date="2020-05-15T18:57:00Z">
        <w:r w:rsidRPr="008C128E">
          <w:t>Table 6.2.3.2.3-1: Maximum allowed number of missed SMTC occasions during cell identification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59"/>
      </w:tblGrid>
      <w:tr w:rsidR="00670DA2" w:rsidRPr="008C128E" w14:paraId="7430158C" w14:textId="77777777" w:rsidTr="00C60C13">
        <w:trPr>
          <w:jc w:val="center"/>
          <w:ins w:id="63" w:author="MK" w:date="2020-05-15T18:57:00Z"/>
        </w:trPr>
        <w:tc>
          <w:tcPr>
            <w:tcW w:w="3539" w:type="dxa"/>
            <w:tcBorders>
              <w:top w:val="single" w:sz="4" w:space="0" w:color="auto"/>
              <w:left w:val="single" w:sz="4" w:space="0" w:color="auto"/>
              <w:bottom w:val="single" w:sz="4" w:space="0" w:color="auto"/>
              <w:right w:val="single" w:sz="4" w:space="0" w:color="auto"/>
            </w:tcBorders>
            <w:hideMark/>
          </w:tcPr>
          <w:p w14:paraId="239C59C1" w14:textId="77777777" w:rsidR="00670DA2" w:rsidRPr="008C128E" w:rsidRDefault="00670DA2" w:rsidP="00C60C13">
            <w:pPr>
              <w:pStyle w:val="TAH"/>
              <w:jc w:val="left"/>
              <w:rPr>
                <w:ins w:id="64" w:author="MK" w:date="2020-05-15T18:57:00Z"/>
                <w:lang w:eastAsia="ko-KR"/>
              </w:rPr>
            </w:pPr>
            <w:ins w:id="65" w:author="MK" w:date="2020-05-15T18:57:00Z">
              <w:r w:rsidRPr="008C128E">
                <w:rPr>
                  <w:lang w:eastAsia="ko-KR"/>
                </w:rPr>
                <w:t>SMTC periodicity (</w:t>
              </w:r>
              <w:proofErr w:type="spellStart"/>
              <w:r w:rsidRPr="008C128E">
                <w:rPr>
                  <w:lang w:eastAsia="ko-KR"/>
                </w:rPr>
                <w:t>T</w:t>
              </w:r>
              <w:r w:rsidRPr="008C128E">
                <w:rPr>
                  <w:vertAlign w:val="subscript"/>
                  <w:lang w:eastAsia="ko-KR"/>
                </w:rPr>
                <w:t>rs</w:t>
              </w:r>
              <w:proofErr w:type="spellEnd"/>
              <w:r w:rsidRPr="008C128E">
                <w:rPr>
                  <w:lang w:eastAsia="ko-KR"/>
                </w:rPr>
                <w:t>) [</w:t>
              </w:r>
              <w:proofErr w:type="spellStart"/>
              <w:r w:rsidRPr="008C128E">
                <w:rPr>
                  <w:lang w:eastAsia="ko-KR"/>
                </w:rPr>
                <w:t>ms</w:t>
              </w:r>
              <w:proofErr w:type="spellEnd"/>
              <w:r w:rsidRPr="008C128E">
                <w:rPr>
                  <w:lang w:eastAsia="ko-KR"/>
                </w:rPr>
                <w:t>]</w:t>
              </w:r>
            </w:ins>
          </w:p>
        </w:tc>
        <w:tc>
          <w:tcPr>
            <w:tcW w:w="5659" w:type="dxa"/>
            <w:tcBorders>
              <w:top w:val="single" w:sz="4" w:space="0" w:color="auto"/>
              <w:left w:val="single" w:sz="4" w:space="0" w:color="auto"/>
              <w:bottom w:val="single" w:sz="4" w:space="0" w:color="auto"/>
              <w:right w:val="single" w:sz="4" w:space="0" w:color="auto"/>
            </w:tcBorders>
            <w:hideMark/>
          </w:tcPr>
          <w:p w14:paraId="402C07B2" w14:textId="77777777" w:rsidR="00670DA2" w:rsidRPr="008C128E" w:rsidRDefault="00670DA2" w:rsidP="00C60C13">
            <w:pPr>
              <w:pStyle w:val="TAH"/>
              <w:rPr>
                <w:ins w:id="66" w:author="MK" w:date="2020-05-15T18:57:00Z"/>
                <w:lang w:eastAsia="ko-KR"/>
              </w:rPr>
            </w:pPr>
            <w:ins w:id="67" w:author="MK" w:date="2020-05-15T18:57:00Z">
              <w:r w:rsidRPr="008C128E">
                <w:rPr>
                  <w:lang w:eastAsia="ko-KR"/>
                </w:rPr>
                <w:t>Maximum allowed number of missed SMTC occasions (L</w:t>
              </w:r>
              <w:proofErr w:type="gramStart"/>
              <w:r w:rsidRPr="008C128E">
                <w:rPr>
                  <w:vertAlign w:val="subscript"/>
                  <w:lang w:eastAsia="ko-KR"/>
                </w:rPr>
                <w:t>1,max</w:t>
              </w:r>
              <w:proofErr w:type="gramEnd"/>
              <w:r w:rsidRPr="008C128E">
                <w:rPr>
                  <w:lang w:eastAsia="ko-KR"/>
                </w:rPr>
                <w:t>)</w:t>
              </w:r>
            </w:ins>
          </w:p>
        </w:tc>
      </w:tr>
      <w:tr w:rsidR="00670DA2" w:rsidRPr="008C128E" w14:paraId="54364625" w14:textId="77777777" w:rsidTr="00C60C13">
        <w:trPr>
          <w:jc w:val="center"/>
          <w:ins w:id="68" w:author="MK" w:date="2020-05-15T18:57:00Z"/>
        </w:trPr>
        <w:tc>
          <w:tcPr>
            <w:tcW w:w="3539" w:type="dxa"/>
            <w:tcBorders>
              <w:top w:val="single" w:sz="4" w:space="0" w:color="auto"/>
              <w:left w:val="single" w:sz="4" w:space="0" w:color="auto"/>
              <w:bottom w:val="single" w:sz="4" w:space="0" w:color="auto"/>
              <w:right w:val="single" w:sz="4" w:space="0" w:color="auto"/>
            </w:tcBorders>
            <w:hideMark/>
          </w:tcPr>
          <w:p w14:paraId="73B78C8C" w14:textId="77777777" w:rsidR="00670DA2" w:rsidRPr="008C128E" w:rsidRDefault="00670DA2" w:rsidP="00C60C13">
            <w:pPr>
              <w:pStyle w:val="TAL"/>
              <w:rPr>
                <w:ins w:id="69" w:author="MK" w:date="2020-05-15T18:57:00Z"/>
                <w:lang w:eastAsia="ko-KR"/>
              </w:rPr>
            </w:pPr>
            <w:proofErr w:type="spellStart"/>
            <w:ins w:id="70" w:author="MK" w:date="2020-05-15T18:57:00Z">
              <w:r w:rsidRPr="008C128E">
                <w:rPr>
                  <w:lang w:eastAsia="ko-KR"/>
                </w:rPr>
                <w:t>T</w:t>
              </w:r>
              <w:r w:rsidRPr="008C128E">
                <w:rPr>
                  <w:vertAlign w:val="subscript"/>
                  <w:lang w:eastAsia="ko-KR"/>
                </w:rPr>
                <w:t>rs</w:t>
              </w:r>
              <w:proofErr w:type="spellEnd"/>
              <w:r w:rsidRPr="008C128E">
                <w:rPr>
                  <w:lang w:eastAsia="ko-KR"/>
                </w:rPr>
                <w:t xml:space="preserve"> </w:t>
              </w:r>
              <w:r w:rsidRPr="008C128E">
                <w:rPr>
                  <w:rFonts w:cs="Arial"/>
                  <w:lang w:eastAsia="ko-KR"/>
                </w:rPr>
                <w:t>≤</w:t>
              </w:r>
              <w:r w:rsidRPr="008C128E">
                <w:rPr>
                  <w:lang w:eastAsia="ko-KR"/>
                </w:rPr>
                <w:t xml:space="preserve"> 40</w:t>
              </w:r>
            </w:ins>
          </w:p>
        </w:tc>
        <w:tc>
          <w:tcPr>
            <w:tcW w:w="5659" w:type="dxa"/>
            <w:tcBorders>
              <w:top w:val="single" w:sz="4" w:space="0" w:color="auto"/>
              <w:left w:val="single" w:sz="4" w:space="0" w:color="auto"/>
              <w:bottom w:val="single" w:sz="4" w:space="0" w:color="auto"/>
              <w:right w:val="single" w:sz="4" w:space="0" w:color="auto"/>
            </w:tcBorders>
            <w:hideMark/>
          </w:tcPr>
          <w:p w14:paraId="6397DE41" w14:textId="77777777" w:rsidR="00670DA2" w:rsidRPr="008C128E" w:rsidRDefault="00670DA2" w:rsidP="00C60C13">
            <w:pPr>
              <w:pStyle w:val="TAC"/>
              <w:rPr>
                <w:ins w:id="71" w:author="MK" w:date="2020-05-15T18:57:00Z"/>
              </w:rPr>
            </w:pPr>
            <w:ins w:id="72" w:author="MK" w:date="2020-05-15T18:57:00Z">
              <w:r w:rsidRPr="008C128E">
                <w:t>8</w:t>
              </w:r>
            </w:ins>
          </w:p>
        </w:tc>
      </w:tr>
      <w:tr w:rsidR="00670DA2" w:rsidRPr="008C128E" w14:paraId="706F6662" w14:textId="77777777" w:rsidTr="00C60C13">
        <w:trPr>
          <w:jc w:val="center"/>
          <w:ins w:id="73" w:author="MK" w:date="2020-05-15T18:57:00Z"/>
        </w:trPr>
        <w:tc>
          <w:tcPr>
            <w:tcW w:w="3539" w:type="dxa"/>
            <w:tcBorders>
              <w:top w:val="single" w:sz="4" w:space="0" w:color="auto"/>
              <w:left w:val="single" w:sz="4" w:space="0" w:color="auto"/>
              <w:bottom w:val="single" w:sz="4" w:space="0" w:color="auto"/>
              <w:right w:val="single" w:sz="4" w:space="0" w:color="auto"/>
            </w:tcBorders>
          </w:tcPr>
          <w:p w14:paraId="412DCDD0" w14:textId="77777777" w:rsidR="00670DA2" w:rsidRPr="008C128E" w:rsidRDefault="00670DA2" w:rsidP="00C60C13">
            <w:pPr>
              <w:pStyle w:val="TAL"/>
              <w:rPr>
                <w:ins w:id="74" w:author="MK" w:date="2020-05-15T18:57:00Z"/>
                <w:lang w:eastAsia="ko-KR"/>
              </w:rPr>
            </w:pPr>
            <w:proofErr w:type="spellStart"/>
            <w:ins w:id="75" w:author="MK" w:date="2020-05-15T18:57:00Z">
              <w:r w:rsidRPr="008C128E">
                <w:rPr>
                  <w:lang w:eastAsia="ko-KR"/>
                </w:rPr>
                <w:t>T</w:t>
              </w:r>
              <w:r w:rsidRPr="008C128E">
                <w:rPr>
                  <w:vertAlign w:val="subscript"/>
                  <w:lang w:eastAsia="ko-KR"/>
                </w:rPr>
                <w:t>rs</w:t>
              </w:r>
              <w:proofErr w:type="spellEnd"/>
              <w:r w:rsidRPr="008C128E">
                <w:rPr>
                  <w:lang w:eastAsia="ko-KR"/>
                </w:rPr>
                <w:t xml:space="preserve"> &gt; 40</w:t>
              </w:r>
            </w:ins>
          </w:p>
        </w:tc>
        <w:tc>
          <w:tcPr>
            <w:tcW w:w="5659" w:type="dxa"/>
            <w:tcBorders>
              <w:top w:val="single" w:sz="4" w:space="0" w:color="auto"/>
              <w:left w:val="single" w:sz="4" w:space="0" w:color="auto"/>
              <w:bottom w:val="single" w:sz="4" w:space="0" w:color="auto"/>
              <w:right w:val="single" w:sz="4" w:space="0" w:color="auto"/>
            </w:tcBorders>
          </w:tcPr>
          <w:p w14:paraId="153D6C46" w14:textId="77777777" w:rsidR="00670DA2" w:rsidRPr="008C128E" w:rsidRDefault="00670DA2" w:rsidP="00C60C13">
            <w:pPr>
              <w:pStyle w:val="TAC"/>
              <w:rPr>
                <w:ins w:id="76" w:author="MK" w:date="2020-05-15T18:57:00Z"/>
              </w:rPr>
            </w:pPr>
            <w:ins w:id="77" w:author="MK" w:date="2020-05-15T18:57:00Z">
              <w:r w:rsidRPr="008C128E">
                <w:t>4</w:t>
              </w:r>
            </w:ins>
          </w:p>
        </w:tc>
      </w:tr>
      <w:bookmarkEnd w:id="4"/>
    </w:tbl>
    <w:p w14:paraId="7CB7BD33" w14:textId="77777777" w:rsidR="00670DA2" w:rsidRPr="008C128E" w:rsidRDefault="00670DA2" w:rsidP="00670DA2">
      <w:pPr>
        <w:pStyle w:val="BodyText"/>
        <w:rPr>
          <w:ins w:id="78" w:author="MK" w:date="2020-05-15T18:57:00Z"/>
          <w:lang w:eastAsia="zh-CN"/>
        </w:rPr>
      </w:pPr>
    </w:p>
    <w:p w14:paraId="6F67DF9C" w14:textId="564970D1" w:rsidR="00A2549A" w:rsidRPr="008C128E" w:rsidRDefault="00A2549A" w:rsidP="00670DA2">
      <w:pPr>
        <w:pStyle w:val="BodyText"/>
        <w:rPr>
          <w:lang w:eastAsia="zh-CN"/>
        </w:rPr>
      </w:pPr>
    </w:p>
    <w:p w14:paraId="78EE4C0C" w14:textId="77777777" w:rsidR="00A47E03" w:rsidRPr="008C128E" w:rsidRDefault="00A47E03" w:rsidP="00A47E03">
      <w:pPr>
        <w:pStyle w:val="BodyText"/>
        <w:rPr>
          <w:lang w:eastAsia="zh-CN"/>
        </w:rPr>
      </w:pPr>
    </w:p>
    <w:p w14:paraId="7586EC54" w14:textId="77777777" w:rsidR="00C73B8A" w:rsidRPr="00205E72" w:rsidRDefault="00C73B8A" w:rsidP="00C73B8A">
      <w:pPr>
        <w:jc w:val="center"/>
        <w:rPr>
          <w:b/>
          <w:color w:val="0070C0"/>
          <w:sz w:val="28"/>
          <w:szCs w:val="28"/>
          <w:lang w:eastAsia="zh-CN"/>
        </w:rPr>
      </w:pPr>
      <w:r w:rsidRPr="008C128E">
        <w:rPr>
          <w:b/>
          <w:color w:val="0070C0"/>
          <w:sz w:val="28"/>
          <w:szCs w:val="28"/>
          <w:lang w:eastAsia="zh-CN"/>
        </w:rPr>
        <w:t>----------------------END OF CHANGES----------------------------</w:t>
      </w:r>
    </w:p>
    <w:p w14:paraId="62446942" w14:textId="77777777" w:rsidR="00C73B8A" w:rsidRPr="004B7D3F" w:rsidRDefault="00C73B8A" w:rsidP="004B7D3F">
      <w:pPr>
        <w:jc w:val="center"/>
        <w:rPr>
          <w:b/>
          <w:color w:val="0070C0"/>
          <w:sz w:val="32"/>
          <w:szCs w:val="32"/>
          <w:lang w:eastAsia="zh-CN"/>
        </w:rPr>
      </w:pPr>
    </w:p>
    <w:sectPr w:rsidR="00C73B8A" w:rsidRPr="004B7D3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85F9B" w14:textId="77777777" w:rsidR="00D47190" w:rsidRDefault="00D47190">
      <w:r>
        <w:separator/>
      </w:r>
    </w:p>
  </w:endnote>
  <w:endnote w:type="continuationSeparator" w:id="0">
    <w:p w14:paraId="3BD3986A" w14:textId="77777777" w:rsidR="00D47190" w:rsidRDefault="00D4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049C1" w14:textId="77777777" w:rsidR="00D47190" w:rsidRDefault="00D47190">
      <w:r>
        <w:separator/>
      </w:r>
    </w:p>
  </w:footnote>
  <w:footnote w:type="continuationSeparator" w:id="0">
    <w:p w14:paraId="036C889A" w14:textId="77777777" w:rsidR="00D47190" w:rsidRDefault="00D47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47334B"/>
    <w:multiLevelType w:val="hybridMultilevel"/>
    <w:tmpl w:val="2166C5B2"/>
    <w:lvl w:ilvl="0" w:tplc="20DCDB8E">
      <w:start w:val="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4C93F8E"/>
    <w:multiLevelType w:val="hybridMultilevel"/>
    <w:tmpl w:val="D9EAA6F6"/>
    <w:lvl w:ilvl="0" w:tplc="20DCDB8E">
      <w:start w:val="1"/>
      <w:numFmt w:val="bullet"/>
      <w:lvlText w:val="-"/>
      <w:lvlJc w:val="left"/>
      <w:pPr>
        <w:ind w:left="644" w:hanging="360"/>
      </w:pPr>
      <w:rPr>
        <w:rFonts w:ascii="Arial" w:eastAsia="Times New Roman" w:hAnsi="Arial" w:cs="Arial" w:hint="default"/>
      </w:rPr>
    </w:lvl>
    <w:lvl w:ilvl="1" w:tplc="20DCDB8E">
      <w:start w:val="1"/>
      <w:numFmt w:val="bullet"/>
      <w:lvlText w:val="-"/>
      <w:lvlJc w:val="left"/>
      <w:pPr>
        <w:ind w:left="1364" w:hanging="360"/>
      </w:pPr>
      <w:rPr>
        <w:rFonts w:ascii="Arial" w:eastAsia="Times New Roman" w:hAnsi="Arial" w:cs="Arial"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6DEE10FF"/>
    <w:multiLevelType w:val="hybridMultilevel"/>
    <w:tmpl w:val="7C566DAE"/>
    <w:lvl w:ilvl="0" w:tplc="20DCDB8E">
      <w:start w:val="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3E"/>
    <w:rsid w:val="00021CB7"/>
    <w:rsid w:val="00022E4A"/>
    <w:rsid w:val="000426FD"/>
    <w:rsid w:val="000431C7"/>
    <w:rsid w:val="00044139"/>
    <w:rsid w:val="00057BF7"/>
    <w:rsid w:val="000A09BD"/>
    <w:rsid w:val="000A6394"/>
    <w:rsid w:val="000B7FED"/>
    <w:rsid w:val="000C038A"/>
    <w:rsid w:val="000C6598"/>
    <w:rsid w:val="000D5C1A"/>
    <w:rsid w:val="000E00E4"/>
    <w:rsid w:val="000E0ED3"/>
    <w:rsid w:val="000E4AA2"/>
    <w:rsid w:val="000F2445"/>
    <w:rsid w:val="00102C97"/>
    <w:rsid w:val="00124060"/>
    <w:rsid w:val="00144ED3"/>
    <w:rsid w:val="00145D43"/>
    <w:rsid w:val="0015685A"/>
    <w:rsid w:val="00173BDA"/>
    <w:rsid w:val="00192C46"/>
    <w:rsid w:val="001A08B3"/>
    <w:rsid w:val="001A7B60"/>
    <w:rsid w:val="001B52F0"/>
    <w:rsid w:val="001B7A65"/>
    <w:rsid w:val="001C0902"/>
    <w:rsid w:val="001E41F3"/>
    <w:rsid w:val="001F00D5"/>
    <w:rsid w:val="001F1B38"/>
    <w:rsid w:val="00205E72"/>
    <w:rsid w:val="00207836"/>
    <w:rsid w:val="00215AFE"/>
    <w:rsid w:val="00241107"/>
    <w:rsid w:val="00242845"/>
    <w:rsid w:val="00252AD4"/>
    <w:rsid w:val="00256B29"/>
    <w:rsid w:val="0026004D"/>
    <w:rsid w:val="00262499"/>
    <w:rsid w:val="002640DD"/>
    <w:rsid w:val="00275D12"/>
    <w:rsid w:val="00284FEB"/>
    <w:rsid w:val="002860C4"/>
    <w:rsid w:val="002A0D89"/>
    <w:rsid w:val="002B5741"/>
    <w:rsid w:val="002B78A1"/>
    <w:rsid w:val="002E2FEE"/>
    <w:rsid w:val="00305409"/>
    <w:rsid w:val="00306739"/>
    <w:rsid w:val="0030692C"/>
    <w:rsid w:val="0032404E"/>
    <w:rsid w:val="00324EAC"/>
    <w:rsid w:val="00325590"/>
    <w:rsid w:val="00330415"/>
    <w:rsid w:val="00346B09"/>
    <w:rsid w:val="00346C5F"/>
    <w:rsid w:val="003501BA"/>
    <w:rsid w:val="00356FB5"/>
    <w:rsid w:val="003609EF"/>
    <w:rsid w:val="00362077"/>
    <w:rsid w:val="0036231A"/>
    <w:rsid w:val="003733B9"/>
    <w:rsid w:val="00374DD4"/>
    <w:rsid w:val="00383B78"/>
    <w:rsid w:val="003C1D71"/>
    <w:rsid w:val="003E1A36"/>
    <w:rsid w:val="003E1CE6"/>
    <w:rsid w:val="003F5558"/>
    <w:rsid w:val="003F64D8"/>
    <w:rsid w:val="00410371"/>
    <w:rsid w:val="00415E2D"/>
    <w:rsid w:val="004242F1"/>
    <w:rsid w:val="00425421"/>
    <w:rsid w:val="00431BCD"/>
    <w:rsid w:val="0044711E"/>
    <w:rsid w:val="00447FC6"/>
    <w:rsid w:val="00461D2C"/>
    <w:rsid w:val="00464BC0"/>
    <w:rsid w:val="00492210"/>
    <w:rsid w:val="004932FD"/>
    <w:rsid w:val="004B75B7"/>
    <w:rsid w:val="004B7D3F"/>
    <w:rsid w:val="004C5F89"/>
    <w:rsid w:val="004D150A"/>
    <w:rsid w:val="0051580D"/>
    <w:rsid w:val="00536692"/>
    <w:rsid w:val="0054287E"/>
    <w:rsid w:val="005445A1"/>
    <w:rsid w:val="00547111"/>
    <w:rsid w:val="00584602"/>
    <w:rsid w:val="00587645"/>
    <w:rsid w:val="00587A6A"/>
    <w:rsid w:val="00592D74"/>
    <w:rsid w:val="005B2D93"/>
    <w:rsid w:val="005B5262"/>
    <w:rsid w:val="005C13D5"/>
    <w:rsid w:val="005E2C44"/>
    <w:rsid w:val="005F6B02"/>
    <w:rsid w:val="00615A86"/>
    <w:rsid w:val="00620EE4"/>
    <w:rsid w:val="00621188"/>
    <w:rsid w:val="006257ED"/>
    <w:rsid w:val="0066069A"/>
    <w:rsid w:val="00665486"/>
    <w:rsid w:val="00670DA2"/>
    <w:rsid w:val="0067374D"/>
    <w:rsid w:val="00690994"/>
    <w:rsid w:val="00695808"/>
    <w:rsid w:val="006B14EA"/>
    <w:rsid w:val="006B46FB"/>
    <w:rsid w:val="006D1D89"/>
    <w:rsid w:val="006E21FB"/>
    <w:rsid w:val="006F080F"/>
    <w:rsid w:val="00710923"/>
    <w:rsid w:val="0073136A"/>
    <w:rsid w:val="007313C2"/>
    <w:rsid w:val="00733A81"/>
    <w:rsid w:val="00735CFA"/>
    <w:rsid w:val="00741C29"/>
    <w:rsid w:val="00754F60"/>
    <w:rsid w:val="00792342"/>
    <w:rsid w:val="007977A8"/>
    <w:rsid w:val="007B512A"/>
    <w:rsid w:val="007C2097"/>
    <w:rsid w:val="007C5D70"/>
    <w:rsid w:val="007C7BFD"/>
    <w:rsid w:val="007D493B"/>
    <w:rsid w:val="007D6A07"/>
    <w:rsid w:val="007E2497"/>
    <w:rsid w:val="007E3429"/>
    <w:rsid w:val="007E4066"/>
    <w:rsid w:val="007F7259"/>
    <w:rsid w:val="007F756D"/>
    <w:rsid w:val="008040A8"/>
    <w:rsid w:val="0082131B"/>
    <w:rsid w:val="008279FA"/>
    <w:rsid w:val="0083567E"/>
    <w:rsid w:val="0084310F"/>
    <w:rsid w:val="0084449C"/>
    <w:rsid w:val="0085209A"/>
    <w:rsid w:val="00861DF6"/>
    <w:rsid w:val="008626E7"/>
    <w:rsid w:val="00870EE7"/>
    <w:rsid w:val="00882D9D"/>
    <w:rsid w:val="008863B9"/>
    <w:rsid w:val="008919A5"/>
    <w:rsid w:val="008A45A6"/>
    <w:rsid w:val="008C0CFA"/>
    <w:rsid w:val="008C128E"/>
    <w:rsid w:val="008E0170"/>
    <w:rsid w:val="008F686C"/>
    <w:rsid w:val="009057BB"/>
    <w:rsid w:val="009148DE"/>
    <w:rsid w:val="00920C69"/>
    <w:rsid w:val="00930D53"/>
    <w:rsid w:val="00932AF6"/>
    <w:rsid w:val="00941E30"/>
    <w:rsid w:val="0095186E"/>
    <w:rsid w:val="009745C8"/>
    <w:rsid w:val="0097503B"/>
    <w:rsid w:val="00976B8A"/>
    <w:rsid w:val="009777D9"/>
    <w:rsid w:val="00980FEC"/>
    <w:rsid w:val="0098772D"/>
    <w:rsid w:val="00990F6D"/>
    <w:rsid w:val="00991B88"/>
    <w:rsid w:val="009A116C"/>
    <w:rsid w:val="009A5753"/>
    <w:rsid w:val="009A579D"/>
    <w:rsid w:val="009A710A"/>
    <w:rsid w:val="009B0A23"/>
    <w:rsid w:val="009C00B2"/>
    <w:rsid w:val="009C2D07"/>
    <w:rsid w:val="009C438F"/>
    <w:rsid w:val="009D58B8"/>
    <w:rsid w:val="009D639E"/>
    <w:rsid w:val="009D6817"/>
    <w:rsid w:val="009E2EBE"/>
    <w:rsid w:val="009E3297"/>
    <w:rsid w:val="009E46C9"/>
    <w:rsid w:val="009E4C93"/>
    <w:rsid w:val="009F1AB5"/>
    <w:rsid w:val="009F734F"/>
    <w:rsid w:val="00A131BD"/>
    <w:rsid w:val="00A246B6"/>
    <w:rsid w:val="00A2549A"/>
    <w:rsid w:val="00A470C5"/>
    <w:rsid w:val="00A47E03"/>
    <w:rsid w:val="00A47E70"/>
    <w:rsid w:val="00A50CF0"/>
    <w:rsid w:val="00A54EF8"/>
    <w:rsid w:val="00A56213"/>
    <w:rsid w:val="00A723B4"/>
    <w:rsid w:val="00A7671C"/>
    <w:rsid w:val="00A7719E"/>
    <w:rsid w:val="00A87299"/>
    <w:rsid w:val="00AA2CBC"/>
    <w:rsid w:val="00AB544D"/>
    <w:rsid w:val="00AB6E4E"/>
    <w:rsid w:val="00AC5820"/>
    <w:rsid w:val="00AC7463"/>
    <w:rsid w:val="00AD1CD8"/>
    <w:rsid w:val="00AE5F32"/>
    <w:rsid w:val="00AF3BEE"/>
    <w:rsid w:val="00AF53E2"/>
    <w:rsid w:val="00AF6EB7"/>
    <w:rsid w:val="00B00848"/>
    <w:rsid w:val="00B07569"/>
    <w:rsid w:val="00B258BB"/>
    <w:rsid w:val="00B32562"/>
    <w:rsid w:val="00B40265"/>
    <w:rsid w:val="00B40C25"/>
    <w:rsid w:val="00B5273A"/>
    <w:rsid w:val="00B67B97"/>
    <w:rsid w:val="00B7438A"/>
    <w:rsid w:val="00B748E9"/>
    <w:rsid w:val="00B7507A"/>
    <w:rsid w:val="00B90991"/>
    <w:rsid w:val="00B94229"/>
    <w:rsid w:val="00B968C8"/>
    <w:rsid w:val="00BA3EC5"/>
    <w:rsid w:val="00BA51D9"/>
    <w:rsid w:val="00BB44A8"/>
    <w:rsid w:val="00BB5DFC"/>
    <w:rsid w:val="00BB7619"/>
    <w:rsid w:val="00BC5E41"/>
    <w:rsid w:val="00BD279D"/>
    <w:rsid w:val="00BD6BB8"/>
    <w:rsid w:val="00BF32B5"/>
    <w:rsid w:val="00C33095"/>
    <w:rsid w:val="00C335B5"/>
    <w:rsid w:val="00C66BA2"/>
    <w:rsid w:val="00C73B8A"/>
    <w:rsid w:val="00C7463A"/>
    <w:rsid w:val="00C909D3"/>
    <w:rsid w:val="00C95985"/>
    <w:rsid w:val="00CA715D"/>
    <w:rsid w:val="00CC5026"/>
    <w:rsid w:val="00CC68D0"/>
    <w:rsid w:val="00CD1077"/>
    <w:rsid w:val="00D018AA"/>
    <w:rsid w:val="00D03F9A"/>
    <w:rsid w:val="00D06D51"/>
    <w:rsid w:val="00D07F42"/>
    <w:rsid w:val="00D2439A"/>
    <w:rsid w:val="00D24991"/>
    <w:rsid w:val="00D40883"/>
    <w:rsid w:val="00D47190"/>
    <w:rsid w:val="00D47481"/>
    <w:rsid w:val="00D50255"/>
    <w:rsid w:val="00D52152"/>
    <w:rsid w:val="00D64EA5"/>
    <w:rsid w:val="00D66520"/>
    <w:rsid w:val="00D67992"/>
    <w:rsid w:val="00DB540F"/>
    <w:rsid w:val="00DC2035"/>
    <w:rsid w:val="00DC3FBD"/>
    <w:rsid w:val="00DC62C5"/>
    <w:rsid w:val="00DE34CF"/>
    <w:rsid w:val="00E03E9F"/>
    <w:rsid w:val="00E070B8"/>
    <w:rsid w:val="00E104DF"/>
    <w:rsid w:val="00E10873"/>
    <w:rsid w:val="00E13F3D"/>
    <w:rsid w:val="00E13F73"/>
    <w:rsid w:val="00E21D97"/>
    <w:rsid w:val="00E307ED"/>
    <w:rsid w:val="00E34898"/>
    <w:rsid w:val="00E612FE"/>
    <w:rsid w:val="00E75913"/>
    <w:rsid w:val="00E812B5"/>
    <w:rsid w:val="00E81E74"/>
    <w:rsid w:val="00EA49D6"/>
    <w:rsid w:val="00EA4A35"/>
    <w:rsid w:val="00EB09B7"/>
    <w:rsid w:val="00EC7F3B"/>
    <w:rsid w:val="00EE7D7C"/>
    <w:rsid w:val="00EF4373"/>
    <w:rsid w:val="00F00594"/>
    <w:rsid w:val="00F25D98"/>
    <w:rsid w:val="00F300FB"/>
    <w:rsid w:val="00F45D1B"/>
    <w:rsid w:val="00F52D22"/>
    <w:rsid w:val="00F610AC"/>
    <w:rsid w:val="00F83B6E"/>
    <w:rsid w:val="00F9034A"/>
    <w:rsid w:val="00FB1EE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1C0902"/>
    <w:rPr>
      <w:rFonts w:ascii="Arial" w:hAnsi="Arial"/>
      <w:sz w:val="18"/>
      <w:lang w:val="en-GB" w:eastAsia="en-US"/>
    </w:rPr>
  </w:style>
  <w:style w:type="character" w:customStyle="1" w:styleId="TAHCar">
    <w:name w:val="TAH Car"/>
    <w:link w:val="TAH"/>
    <w:qFormat/>
    <w:rsid w:val="001C0902"/>
    <w:rPr>
      <w:rFonts w:ascii="Arial" w:hAnsi="Arial"/>
      <w:b/>
      <w:sz w:val="18"/>
      <w:lang w:val="en-GB" w:eastAsia="en-US"/>
    </w:rPr>
  </w:style>
  <w:style w:type="character" w:customStyle="1" w:styleId="B1Char">
    <w:name w:val="B1 Char"/>
    <w:link w:val="B1"/>
    <w:rsid w:val="001C0902"/>
    <w:rPr>
      <w:rFonts w:ascii="Times New Roman" w:hAnsi="Times New Roman"/>
      <w:lang w:val="en-GB" w:eastAsia="en-US"/>
    </w:rPr>
  </w:style>
  <w:style w:type="character" w:customStyle="1" w:styleId="THChar">
    <w:name w:val="TH Char"/>
    <w:link w:val="TH"/>
    <w:qFormat/>
    <w:rsid w:val="001C0902"/>
    <w:rPr>
      <w:rFonts w:ascii="Arial" w:hAnsi="Arial"/>
      <w:b/>
      <w:lang w:val="en-GB" w:eastAsia="en-US"/>
    </w:rPr>
  </w:style>
  <w:style w:type="character" w:customStyle="1" w:styleId="TANChar">
    <w:name w:val="TAN Char"/>
    <w:link w:val="TAN"/>
    <w:rsid w:val="007C7BFD"/>
    <w:rPr>
      <w:rFonts w:ascii="Arial" w:hAnsi="Arial"/>
      <w:sz w:val="18"/>
      <w:lang w:val="en-GB" w:eastAsia="en-US"/>
    </w:rPr>
  </w:style>
  <w:style w:type="character" w:customStyle="1" w:styleId="EditorsNoteChar">
    <w:name w:val="Editor's Note Char"/>
    <w:link w:val="EditorsNote"/>
    <w:rsid w:val="007C7BFD"/>
    <w:rPr>
      <w:rFonts w:ascii="Times New Roman" w:hAnsi="Times New Roman"/>
      <w:color w:val="FF0000"/>
      <w:lang w:val="en-GB" w:eastAsia="en-US"/>
    </w:rPr>
  </w:style>
  <w:style w:type="paragraph" w:styleId="BodyText">
    <w:name w:val="Body Text"/>
    <w:basedOn w:val="Normal"/>
    <w:link w:val="BodyTextChar"/>
    <w:unhideWhenUsed/>
    <w:rsid w:val="004B7D3F"/>
    <w:pPr>
      <w:spacing w:after="120"/>
    </w:pPr>
  </w:style>
  <w:style w:type="character" w:customStyle="1" w:styleId="BodyTextChar">
    <w:name w:val="Body Text Char"/>
    <w:basedOn w:val="DefaultParagraphFont"/>
    <w:link w:val="BodyText"/>
    <w:rsid w:val="004B7D3F"/>
    <w:rPr>
      <w:rFonts w:ascii="Times New Roman" w:hAnsi="Times New Roman"/>
      <w:lang w:val="en-GB" w:eastAsia="en-US"/>
    </w:rPr>
  </w:style>
  <w:style w:type="character" w:customStyle="1" w:styleId="TALCar">
    <w:name w:val="TAL Car"/>
    <w:link w:val="TAL"/>
    <w:qFormat/>
    <w:rsid w:val="00205E72"/>
    <w:rPr>
      <w:rFonts w:ascii="Arial" w:hAnsi="Arial"/>
      <w:sz w:val="18"/>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205E7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205E72"/>
    <w:rPr>
      <w:rFonts w:ascii="Times New Roman" w:eastAsia="SimSun" w:hAnsi="Times New Roman"/>
      <w:sz w:val="24"/>
      <w:szCs w:val="24"/>
      <w:lang w:val="en-GB" w:eastAsia="en-US"/>
    </w:rPr>
  </w:style>
  <w:style w:type="character" w:customStyle="1" w:styleId="EQChar">
    <w:name w:val="EQ Char"/>
    <w:link w:val="EQ"/>
    <w:locked/>
    <w:rsid w:val="00205E72"/>
    <w:rPr>
      <w:rFonts w:ascii="Times New Roman" w:hAnsi="Times New Roman"/>
      <w:noProof/>
      <w:lang w:val="en-GB" w:eastAsia="en-US"/>
    </w:rPr>
  </w:style>
  <w:style w:type="character" w:customStyle="1" w:styleId="NOChar">
    <w:name w:val="NO Char"/>
    <w:link w:val="NO"/>
    <w:qFormat/>
    <w:rsid w:val="000F24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2f3ae03e93119387e27808c7c36276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2f26feb35752f3b381ac8c08cd810c18"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2.xml><?xml version="1.0" encoding="utf-8"?>
<ds:datastoreItem xmlns:ds="http://schemas.openxmlformats.org/officeDocument/2006/customXml" ds:itemID="{3AE78286-62DC-440E-9F32-7D815821C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122266-C217-461D-9B49-4F0F087B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3</Pages>
  <Words>910</Words>
  <Characters>4828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MK</cp:lastModifiedBy>
  <cp:revision>34</cp:revision>
  <cp:lastPrinted>1899-12-31T23:00:00Z</cp:lastPrinted>
  <dcterms:created xsi:type="dcterms:W3CDTF">2020-06-02T10:48:00Z</dcterms:created>
  <dcterms:modified xsi:type="dcterms:W3CDTF">2020-06-02T16:25:00Z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