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067EB2">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RAN4</w:t>
      </w:r>
      <w:r>
        <w:rPr>
          <w:b/>
          <w:noProof/>
          <w:sz w:val="24"/>
        </w:rPr>
        <w:fldChar w:fldCharType="end"/>
      </w:r>
      <w:r>
        <w:rPr>
          <w:b/>
          <w:noProof/>
          <w:sz w:val="24"/>
        </w:rPr>
        <w:t xml:space="preserve"> Meeting #95-e</w:t>
      </w:r>
      <w:r w:rsidR="001E41F3">
        <w:rPr>
          <w:b/>
          <w:i/>
          <w:noProof/>
          <w:sz w:val="28"/>
        </w:rPr>
        <w:tab/>
      </w:r>
      <w:r w:rsidR="0025359B">
        <w:rPr>
          <w:b/>
          <w:i/>
          <w:noProof/>
          <w:sz w:val="28"/>
        </w:rPr>
        <w:fldChar w:fldCharType="begin"/>
      </w:r>
      <w:r w:rsidR="0025359B">
        <w:rPr>
          <w:b/>
          <w:i/>
          <w:noProof/>
          <w:sz w:val="28"/>
        </w:rPr>
        <w:instrText xml:space="preserve"> DOCPROPERTY  Tdoc#  \* MERGEFORMAT </w:instrText>
      </w:r>
      <w:r w:rsidR="0025359B">
        <w:rPr>
          <w:b/>
          <w:i/>
          <w:noProof/>
          <w:sz w:val="28"/>
        </w:rPr>
        <w:fldChar w:fldCharType="separate"/>
      </w:r>
      <w:r w:rsidR="0036227A">
        <w:rPr>
          <w:b/>
          <w:i/>
          <w:noProof/>
          <w:sz w:val="28"/>
        </w:rPr>
        <w:t>R4</w:t>
      </w:r>
      <w:r w:rsidR="00F40E86">
        <w:rPr>
          <w:b/>
          <w:i/>
          <w:noProof/>
          <w:sz w:val="28"/>
        </w:rPr>
        <w:t>-</w:t>
      </w:r>
      <w:r w:rsidR="00E0277F">
        <w:rPr>
          <w:b/>
          <w:i/>
          <w:noProof/>
          <w:sz w:val="28"/>
        </w:rPr>
        <w:t>20</w:t>
      </w:r>
      <w:r w:rsidR="008C5358">
        <w:rPr>
          <w:b/>
          <w:i/>
          <w:noProof/>
          <w:sz w:val="28"/>
        </w:rPr>
        <w:t>07677</w:t>
      </w:r>
      <w:r w:rsidR="0025359B">
        <w:rPr>
          <w:b/>
          <w:i/>
          <w:noProof/>
          <w:sz w:val="28"/>
        </w:rPr>
        <w:fldChar w:fldCharType="end"/>
      </w:r>
    </w:p>
    <w:p w:rsidR="00067EB2" w:rsidRDefault="00067EB2" w:rsidP="00067EB2">
      <w:pPr>
        <w:pStyle w:val="CRCoverPage"/>
        <w:outlineLvl w:val="0"/>
        <w:rPr>
          <w:b/>
          <w:noProof/>
          <w:sz w:val="24"/>
        </w:rPr>
      </w:pPr>
      <w:r>
        <w:rPr>
          <w:b/>
          <w:noProof/>
          <w:sz w:val="24"/>
        </w:rPr>
        <w:t xml:space="preserve">Electronic Meeting, </w:t>
      </w:r>
      <w:r>
        <w:rPr>
          <w:b/>
          <w:noProof/>
          <w:sz w:val="24"/>
        </w:rPr>
        <w:fldChar w:fldCharType="begin"/>
      </w:r>
      <w:r>
        <w:rPr>
          <w:b/>
          <w:noProof/>
          <w:sz w:val="24"/>
        </w:rPr>
        <w:instrText xml:space="preserve"> DOCPROPERTY  StartDate  \* MERGEFORMAT </w:instrText>
      </w:r>
      <w:r>
        <w:rPr>
          <w:b/>
          <w:noProof/>
          <w:sz w:val="24"/>
        </w:rPr>
        <w:fldChar w:fldCharType="separate"/>
      </w:r>
      <w:r>
        <w:rPr>
          <w:b/>
          <w:noProof/>
          <w:sz w:val="24"/>
        </w:rPr>
        <w:t>25</w:t>
      </w:r>
      <w:r>
        <w:rPr>
          <w:b/>
          <w:noProof/>
          <w:sz w:val="24"/>
          <w:vertAlign w:val="superscript"/>
        </w:rPr>
        <w:t>th</w:t>
      </w:r>
      <w:r>
        <w:rPr>
          <w:b/>
          <w:noProof/>
          <w:sz w:val="24"/>
        </w:rPr>
        <w:fldChar w:fldCharType="end"/>
      </w:r>
      <w:r>
        <w:rPr>
          <w:b/>
          <w:noProof/>
          <w:sz w:val="24"/>
        </w:rPr>
        <w:t xml:space="preserve"> May – 5</w:t>
      </w:r>
      <w:r>
        <w:rPr>
          <w:b/>
          <w:noProof/>
          <w:sz w:val="24"/>
          <w:vertAlign w:val="superscript"/>
        </w:rPr>
        <w:t>th</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6385" w:rsidTr="00547111">
        <w:tc>
          <w:tcPr>
            <w:tcW w:w="9641" w:type="dxa"/>
            <w:gridSpan w:val="9"/>
            <w:tcBorders>
              <w:top w:val="single" w:sz="4" w:space="0" w:color="auto"/>
              <w:left w:val="single" w:sz="4" w:space="0" w:color="auto"/>
              <w:right w:val="single" w:sz="4" w:space="0" w:color="auto"/>
            </w:tcBorders>
          </w:tcPr>
          <w:p w:rsidR="001E41F3" w:rsidRPr="00A76385" w:rsidRDefault="00305409" w:rsidP="00E34898">
            <w:pPr>
              <w:pStyle w:val="CRCoverPage"/>
              <w:spacing w:after="0"/>
              <w:jc w:val="right"/>
              <w:rPr>
                <w:i/>
                <w:noProof/>
              </w:rPr>
            </w:pPr>
            <w:r w:rsidRPr="00A76385">
              <w:rPr>
                <w:i/>
                <w:noProof/>
                <w:sz w:val="14"/>
              </w:rPr>
              <w:t>CR-Form-v</w:t>
            </w:r>
            <w:r w:rsidR="008863B9" w:rsidRPr="00A76385">
              <w:rPr>
                <w:i/>
                <w:noProof/>
                <w:sz w:val="14"/>
              </w:rPr>
              <w:t>12.0</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jc w:val="center"/>
              <w:rPr>
                <w:noProof/>
              </w:rPr>
            </w:pPr>
            <w:r w:rsidRPr="00A76385">
              <w:rPr>
                <w:b/>
                <w:noProof/>
                <w:sz w:val="32"/>
              </w:rPr>
              <w:t>CHANGE REQUEST</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42" w:type="dxa"/>
            <w:tcBorders>
              <w:left w:val="single" w:sz="4" w:space="0" w:color="auto"/>
            </w:tcBorders>
          </w:tcPr>
          <w:p w:rsidR="001E41F3" w:rsidRPr="00A76385" w:rsidRDefault="001E41F3">
            <w:pPr>
              <w:pStyle w:val="CRCoverPage"/>
              <w:spacing w:after="0"/>
              <w:jc w:val="right"/>
              <w:rPr>
                <w:noProof/>
              </w:rPr>
            </w:pPr>
          </w:p>
        </w:tc>
        <w:tc>
          <w:tcPr>
            <w:tcW w:w="1559" w:type="dxa"/>
            <w:shd w:val="pct30" w:color="FFFF00" w:fill="auto"/>
          </w:tcPr>
          <w:p w:rsidR="001E41F3" w:rsidRPr="00A76385" w:rsidRDefault="00F40E86" w:rsidP="0036227A">
            <w:pPr>
              <w:pStyle w:val="CRCoverPage"/>
              <w:spacing w:after="0"/>
              <w:jc w:val="center"/>
              <w:rPr>
                <w:b/>
                <w:noProof/>
                <w:sz w:val="28"/>
              </w:rPr>
            </w:pPr>
            <w:r w:rsidRPr="009A429F">
              <w:rPr>
                <w:b/>
                <w:noProof/>
                <w:sz w:val="28"/>
              </w:rPr>
              <w:fldChar w:fldCharType="begin"/>
            </w:r>
            <w:r w:rsidRPr="009A429F">
              <w:rPr>
                <w:b/>
                <w:noProof/>
                <w:sz w:val="28"/>
              </w:rPr>
              <w:instrText xml:space="preserve"> DOCPROPERTY  Spec#  \* MERGEFORMAT </w:instrText>
            </w:r>
            <w:r w:rsidRPr="009A429F">
              <w:rPr>
                <w:b/>
                <w:noProof/>
                <w:sz w:val="28"/>
              </w:rPr>
              <w:fldChar w:fldCharType="separate"/>
            </w:r>
            <w:r w:rsidR="00056D4C">
              <w:rPr>
                <w:b/>
                <w:noProof/>
                <w:sz w:val="28"/>
              </w:rPr>
              <w:t>38.</w:t>
            </w:r>
            <w:r w:rsidR="0036227A">
              <w:rPr>
                <w:b/>
                <w:noProof/>
                <w:sz w:val="28"/>
              </w:rPr>
              <w:t>133</w:t>
            </w:r>
            <w:r w:rsidRPr="009A429F">
              <w:rPr>
                <w:b/>
                <w:noProof/>
                <w:sz w:val="28"/>
              </w:rPr>
              <w:fldChar w:fldCharType="end"/>
            </w:r>
          </w:p>
        </w:tc>
        <w:tc>
          <w:tcPr>
            <w:tcW w:w="709" w:type="dxa"/>
          </w:tcPr>
          <w:p w:rsidR="001E41F3" w:rsidRPr="00A76385" w:rsidRDefault="001E41F3">
            <w:pPr>
              <w:pStyle w:val="CRCoverPage"/>
              <w:spacing w:after="0"/>
              <w:jc w:val="center"/>
              <w:rPr>
                <w:noProof/>
              </w:rPr>
            </w:pPr>
            <w:r w:rsidRPr="00A76385">
              <w:rPr>
                <w:b/>
                <w:noProof/>
                <w:sz w:val="28"/>
              </w:rPr>
              <w:t>CR</w:t>
            </w:r>
          </w:p>
        </w:tc>
        <w:tc>
          <w:tcPr>
            <w:tcW w:w="1276" w:type="dxa"/>
            <w:shd w:val="pct30" w:color="FFFF00" w:fill="auto"/>
          </w:tcPr>
          <w:p w:rsidR="001E41F3" w:rsidRPr="00A76385" w:rsidRDefault="008C5358" w:rsidP="004F1424">
            <w:pPr>
              <w:pStyle w:val="CRCoverPage"/>
              <w:spacing w:after="0"/>
              <w:jc w:val="center"/>
              <w:rPr>
                <w:noProof/>
                <w:lang w:eastAsia="zh-CN"/>
              </w:rPr>
            </w:pPr>
            <w:r>
              <w:rPr>
                <w:b/>
                <w:noProof/>
                <w:sz w:val="28"/>
              </w:rPr>
              <w:t>0761</w:t>
            </w:r>
          </w:p>
        </w:tc>
        <w:tc>
          <w:tcPr>
            <w:tcW w:w="709" w:type="dxa"/>
          </w:tcPr>
          <w:p w:rsidR="001E41F3" w:rsidRPr="00A76385" w:rsidRDefault="001E41F3" w:rsidP="0051580D">
            <w:pPr>
              <w:pStyle w:val="CRCoverPage"/>
              <w:tabs>
                <w:tab w:val="right" w:pos="625"/>
              </w:tabs>
              <w:spacing w:after="0"/>
              <w:jc w:val="center"/>
              <w:rPr>
                <w:noProof/>
              </w:rPr>
            </w:pPr>
            <w:r w:rsidRPr="00A76385">
              <w:rPr>
                <w:b/>
                <w:bCs/>
                <w:noProof/>
                <w:sz w:val="28"/>
              </w:rPr>
              <w:t>rev</w:t>
            </w:r>
          </w:p>
        </w:tc>
        <w:tc>
          <w:tcPr>
            <w:tcW w:w="992" w:type="dxa"/>
            <w:shd w:val="pct30" w:color="FFFF00" w:fill="auto"/>
          </w:tcPr>
          <w:p w:rsidR="001E41F3" w:rsidRPr="00A76385" w:rsidRDefault="00F40E86" w:rsidP="00E13F3D">
            <w:pPr>
              <w:pStyle w:val="CRCoverPage"/>
              <w:spacing w:after="0"/>
              <w:jc w:val="center"/>
              <w:rPr>
                <w:b/>
                <w:noProof/>
                <w:lang w:eastAsia="zh-CN"/>
              </w:rPr>
            </w:pPr>
            <w:r w:rsidRPr="009A429F">
              <w:rPr>
                <w:b/>
                <w:noProof/>
                <w:sz w:val="28"/>
              </w:rPr>
              <w:fldChar w:fldCharType="begin"/>
            </w:r>
            <w:r w:rsidRPr="009A429F">
              <w:rPr>
                <w:b/>
                <w:noProof/>
                <w:sz w:val="28"/>
              </w:rPr>
              <w:instrText xml:space="preserve"> DOCPROPERTY  Revision  \* MERGEFORMAT </w:instrText>
            </w:r>
            <w:r w:rsidRPr="009A429F">
              <w:rPr>
                <w:b/>
                <w:noProof/>
                <w:sz w:val="28"/>
              </w:rPr>
              <w:fldChar w:fldCharType="separate"/>
            </w:r>
            <w:r w:rsidRPr="009A429F">
              <w:rPr>
                <w:b/>
                <w:noProof/>
                <w:sz w:val="28"/>
              </w:rPr>
              <w:t>-</w:t>
            </w:r>
            <w:r w:rsidRPr="009A429F">
              <w:rPr>
                <w:b/>
                <w:noProof/>
                <w:sz w:val="28"/>
              </w:rPr>
              <w:fldChar w:fldCharType="end"/>
            </w:r>
          </w:p>
        </w:tc>
        <w:tc>
          <w:tcPr>
            <w:tcW w:w="2410" w:type="dxa"/>
          </w:tcPr>
          <w:p w:rsidR="001E41F3" w:rsidRPr="00A76385" w:rsidRDefault="001E41F3" w:rsidP="0051580D">
            <w:pPr>
              <w:pStyle w:val="CRCoverPage"/>
              <w:tabs>
                <w:tab w:val="right" w:pos="1825"/>
              </w:tabs>
              <w:spacing w:after="0"/>
              <w:jc w:val="center"/>
              <w:rPr>
                <w:noProof/>
              </w:rPr>
            </w:pPr>
            <w:r w:rsidRPr="00A76385">
              <w:rPr>
                <w:b/>
                <w:noProof/>
                <w:sz w:val="28"/>
                <w:szCs w:val="28"/>
              </w:rPr>
              <w:t>Current version:</w:t>
            </w:r>
          </w:p>
        </w:tc>
        <w:tc>
          <w:tcPr>
            <w:tcW w:w="1701" w:type="dxa"/>
            <w:shd w:val="pct30" w:color="FFFF00" w:fill="auto"/>
          </w:tcPr>
          <w:p w:rsidR="001E41F3" w:rsidRPr="00A76385" w:rsidRDefault="00323013" w:rsidP="0036227A">
            <w:pPr>
              <w:pStyle w:val="CRCoverPage"/>
              <w:spacing w:after="0"/>
              <w:jc w:val="center"/>
              <w:rPr>
                <w:noProof/>
                <w:sz w:val="28"/>
              </w:rPr>
            </w:pPr>
            <w:r>
              <w:rPr>
                <w:b/>
                <w:noProof/>
                <w:sz w:val="28"/>
              </w:rPr>
              <w:t>1</w:t>
            </w:r>
            <w:r w:rsidR="0036227A">
              <w:rPr>
                <w:b/>
                <w:noProof/>
                <w:sz w:val="28"/>
              </w:rPr>
              <w:t>5</w:t>
            </w:r>
            <w:r w:rsidR="00F40E86">
              <w:rPr>
                <w:b/>
                <w:noProof/>
                <w:sz w:val="28"/>
              </w:rPr>
              <w:t>.</w:t>
            </w:r>
            <w:r w:rsidR="007643AD">
              <w:rPr>
                <w:b/>
                <w:noProof/>
                <w:sz w:val="28"/>
              </w:rPr>
              <w:t>9</w:t>
            </w:r>
            <w:r w:rsidR="00F40E86">
              <w:rPr>
                <w:b/>
                <w:noProof/>
                <w:sz w:val="28"/>
              </w:rPr>
              <w:t>.</w:t>
            </w:r>
            <w:r w:rsidR="0036227A">
              <w:rPr>
                <w:b/>
                <w:noProof/>
                <w:sz w:val="28"/>
              </w:rPr>
              <w:t>0</w:t>
            </w:r>
          </w:p>
        </w:tc>
        <w:tc>
          <w:tcPr>
            <w:tcW w:w="143" w:type="dxa"/>
            <w:tcBorders>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top w:val="single" w:sz="4" w:space="0" w:color="auto"/>
            </w:tcBorders>
          </w:tcPr>
          <w:p w:rsidR="001E41F3" w:rsidRPr="00A76385" w:rsidRDefault="001E41F3">
            <w:pPr>
              <w:pStyle w:val="CRCoverPage"/>
              <w:spacing w:after="0"/>
              <w:jc w:val="center"/>
              <w:rPr>
                <w:rFonts w:cs="Arial"/>
                <w:i/>
                <w:noProof/>
              </w:rPr>
            </w:pPr>
            <w:r w:rsidRPr="00A76385">
              <w:rPr>
                <w:rFonts w:cs="Arial"/>
                <w:i/>
                <w:noProof/>
              </w:rPr>
              <w:t xml:space="preserve">For </w:t>
            </w:r>
            <w:hyperlink r:id="rId9" w:anchor="_blank" w:history="1">
              <w:r w:rsidRPr="00A76385">
                <w:rPr>
                  <w:rStyle w:val="aa"/>
                  <w:rFonts w:cs="Arial"/>
                  <w:b/>
                  <w:i/>
                  <w:noProof/>
                  <w:color w:val="FF0000"/>
                </w:rPr>
                <w:t>HE</w:t>
              </w:r>
              <w:bookmarkStart w:id="0" w:name="_Hlt497126619"/>
              <w:r w:rsidRPr="00A76385">
                <w:rPr>
                  <w:rStyle w:val="aa"/>
                  <w:rFonts w:cs="Arial"/>
                  <w:b/>
                  <w:i/>
                  <w:noProof/>
                  <w:color w:val="FF0000"/>
                </w:rPr>
                <w:t>L</w:t>
              </w:r>
              <w:bookmarkEnd w:id="0"/>
              <w:r w:rsidRPr="00A76385">
                <w:rPr>
                  <w:rStyle w:val="aa"/>
                  <w:rFonts w:cs="Arial"/>
                  <w:b/>
                  <w:i/>
                  <w:noProof/>
                  <w:color w:val="FF0000"/>
                </w:rPr>
                <w:t>P</w:t>
              </w:r>
            </w:hyperlink>
            <w:r w:rsidRPr="00A76385">
              <w:rPr>
                <w:rFonts w:cs="Arial"/>
                <w:b/>
                <w:i/>
                <w:noProof/>
                <w:color w:val="FF0000"/>
              </w:rPr>
              <w:t xml:space="preserve"> </w:t>
            </w:r>
            <w:r w:rsidRPr="00A76385">
              <w:rPr>
                <w:rFonts w:cs="Arial"/>
                <w:i/>
                <w:noProof/>
              </w:rPr>
              <w:t>on using this form</w:t>
            </w:r>
            <w:r w:rsidR="0051580D" w:rsidRPr="00A76385">
              <w:rPr>
                <w:rFonts w:cs="Arial"/>
                <w:i/>
                <w:noProof/>
              </w:rPr>
              <w:t>: c</w:t>
            </w:r>
            <w:r w:rsidR="00F25D98" w:rsidRPr="00A76385">
              <w:rPr>
                <w:rFonts w:cs="Arial"/>
                <w:i/>
                <w:noProof/>
              </w:rPr>
              <w:t xml:space="preserve">omprehensive instructions can be found at </w:t>
            </w:r>
            <w:r w:rsidR="001B7A65" w:rsidRPr="00A76385">
              <w:rPr>
                <w:rFonts w:cs="Arial"/>
                <w:i/>
                <w:noProof/>
              </w:rPr>
              <w:br/>
            </w:r>
            <w:hyperlink r:id="rId10" w:history="1">
              <w:r w:rsidR="00DE34CF" w:rsidRPr="00A76385">
                <w:rPr>
                  <w:rStyle w:val="aa"/>
                  <w:rFonts w:cs="Arial"/>
                  <w:i/>
                  <w:noProof/>
                </w:rPr>
                <w:t>http://www.3gpp.org/Change-Requests</w:t>
              </w:r>
            </w:hyperlink>
            <w:r w:rsidR="00F25D98" w:rsidRPr="00A76385">
              <w:rPr>
                <w:rFonts w:cs="Arial"/>
                <w:i/>
                <w:noProof/>
              </w:rPr>
              <w:t>.</w:t>
            </w:r>
          </w:p>
        </w:tc>
      </w:tr>
      <w:tr w:rsidR="001E41F3" w:rsidRPr="00A76385" w:rsidTr="00547111">
        <w:tc>
          <w:tcPr>
            <w:tcW w:w="9641" w:type="dxa"/>
            <w:gridSpan w:val="9"/>
          </w:tcPr>
          <w:p w:rsidR="001E41F3" w:rsidRPr="00A76385"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6385" w:rsidTr="00A7671C">
        <w:tc>
          <w:tcPr>
            <w:tcW w:w="2835" w:type="dxa"/>
          </w:tcPr>
          <w:p w:rsidR="00F25D98" w:rsidRPr="00A76385" w:rsidRDefault="00F25D98" w:rsidP="001E41F3">
            <w:pPr>
              <w:pStyle w:val="CRCoverPage"/>
              <w:tabs>
                <w:tab w:val="right" w:pos="2751"/>
              </w:tabs>
              <w:spacing w:after="0"/>
              <w:rPr>
                <w:b/>
                <w:i/>
                <w:noProof/>
              </w:rPr>
            </w:pPr>
            <w:r w:rsidRPr="00A76385">
              <w:rPr>
                <w:b/>
                <w:i/>
                <w:noProof/>
              </w:rPr>
              <w:t>Proposed change</w:t>
            </w:r>
            <w:r w:rsidR="00A7671C" w:rsidRPr="00A76385">
              <w:rPr>
                <w:b/>
                <w:i/>
                <w:noProof/>
              </w:rPr>
              <w:t xml:space="preserve"> </w:t>
            </w:r>
            <w:r w:rsidRPr="00A76385">
              <w:rPr>
                <w:b/>
                <w:i/>
                <w:noProof/>
              </w:rPr>
              <w:t>affects:</w:t>
            </w:r>
          </w:p>
        </w:tc>
        <w:tc>
          <w:tcPr>
            <w:tcW w:w="1418" w:type="dxa"/>
          </w:tcPr>
          <w:p w:rsidR="00F25D98" w:rsidRPr="00A76385" w:rsidRDefault="00F25D98" w:rsidP="001E41F3">
            <w:pPr>
              <w:pStyle w:val="CRCoverPage"/>
              <w:spacing w:after="0"/>
              <w:jc w:val="right"/>
              <w:rPr>
                <w:noProof/>
              </w:rPr>
            </w:pPr>
            <w:r w:rsidRPr="00A7638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A76385" w:rsidRDefault="00F25D98" w:rsidP="001E41F3">
            <w:pPr>
              <w:pStyle w:val="CRCoverPage"/>
              <w:spacing w:after="0"/>
              <w:jc w:val="center"/>
              <w:rPr>
                <w:b/>
                <w:caps/>
                <w:noProof/>
              </w:rPr>
            </w:pPr>
          </w:p>
        </w:tc>
        <w:tc>
          <w:tcPr>
            <w:tcW w:w="709" w:type="dxa"/>
            <w:tcBorders>
              <w:left w:val="single" w:sz="4" w:space="0" w:color="auto"/>
            </w:tcBorders>
          </w:tcPr>
          <w:p w:rsidR="00F25D98" w:rsidRPr="00A76385" w:rsidRDefault="00F25D98" w:rsidP="001E41F3">
            <w:pPr>
              <w:pStyle w:val="CRCoverPage"/>
              <w:spacing w:after="0"/>
              <w:jc w:val="right"/>
              <w:rPr>
                <w:noProof/>
                <w:u w:val="single"/>
              </w:rPr>
            </w:pPr>
            <w:r w:rsidRPr="00A7638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B70C8C" w:rsidP="001E41F3">
            <w:pPr>
              <w:pStyle w:val="CRCoverPage"/>
              <w:spacing w:after="0"/>
              <w:jc w:val="center"/>
              <w:rPr>
                <w:rFonts w:hint="eastAsia"/>
                <w:b/>
                <w:caps/>
                <w:noProof/>
                <w:lang w:eastAsia="zh-CN"/>
              </w:rPr>
            </w:pPr>
            <w:r>
              <w:rPr>
                <w:rFonts w:hint="eastAsia"/>
                <w:b/>
                <w:caps/>
                <w:noProof/>
                <w:lang w:eastAsia="zh-CN"/>
              </w:rPr>
              <w:t>X</w:t>
            </w:r>
            <w:bookmarkStart w:id="1" w:name="_GoBack"/>
            <w:bookmarkEnd w:id="1"/>
          </w:p>
        </w:tc>
        <w:tc>
          <w:tcPr>
            <w:tcW w:w="2126" w:type="dxa"/>
          </w:tcPr>
          <w:p w:rsidR="00F25D98" w:rsidRPr="00A76385" w:rsidRDefault="00F25D98" w:rsidP="001E41F3">
            <w:pPr>
              <w:pStyle w:val="CRCoverPage"/>
              <w:spacing w:after="0"/>
              <w:jc w:val="right"/>
              <w:rPr>
                <w:noProof/>
                <w:u w:val="single"/>
              </w:rPr>
            </w:pPr>
            <w:r w:rsidRPr="00A7638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A76385" w:rsidRDefault="00F25D98" w:rsidP="001E41F3">
            <w:pPr>
              <w:pStyle w:val="CRCoverPage"/>
              <w:spacing w:after="0"/>
              <w:jc w:val="center"/>
              <w:rPr>
                <w:b/>
                <w:caps/>
                <w:noProof/>
              </w:rPr>
            </w:pPr>
          </w:p>
        </w:tc>
        <w:tc>
          <w:tcPr>
            <w:tcW w:w="1418" w:type="dxa"/>
            <w:tcBorders>
              <w:left w:val="nil"/>
            </w:tcBorders>
          </w:tcPr>
          <w:p w:rsidR="00F25D98" w:rsidRPr="00A76385" w:rsidRDefault="00F25D98" w:rsidP="001E41F3">
            <w:pPr>
              <w:pStyle w:val="CRCoverPage"/>
              <w:spacing w:after="0"/>
              <w:jc w:val="right"/>
              <w:rPr>
                <w:noProof/>
              </w:rPr>
            </w:pPr>
            <w:r w:rsidRPr="00A7638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6385" w:rsidTr="00547111">
        <w:tc>
          <w:tcPr>
            <w:tcW w:w="9640" w:type="dxa"/>
            <w:gridSpan w:val="11"/>
          </w:tcPr>
          <w:p w:rsidR="001E41F3" w:rsidRPr="00A76385" w:rsidRDefault="001E41F3">
            <w:pPr>
              <w:pStyle w:val="CRCoverPage"/>
              <w:spacing w:after="0"/>
              <w:rPr>
                <w:noProof/>
                <w:sz w:val="8"/>
                <w:szCs w:val="8"/>
              </w:rPr>
            </w:pPr>
          </w:p>
        </w:tc>
      </w:tr>
      <w:tr w:rsidR="001E41F3" w:rsidRPr="00A76385" w:rsidTr="00547111">
        <w:tc>
          <w:tcPr>
            <w:tcW w:w="1843" w:type="dxa"/>
            <w:tcBorders>
              <w:top w:val="single" w:sz="4" w:space="0" w:color="auto"/>
              <w:left w:val="single" w:sz="4" w:space="0" w:color="auto"/>
            </w:tcBorders>
          </w:tcPr>
          <w:p w:rsidR="001E41F3" w:rsidRPr="00A76385" w:rsidRDefault="001E41F3">
            <w:pPr>
              <w:pStyle w:val="CRCoverPage"/>
              <w:tabs>
                <w:tab w:val="right" w:pos="1759"/>
              </w:tabs>
              <w:spacing w:after="0"/>
              <w:rPr>
                <w:b/>
                <w:i/>
                <w:noProof/>
              </w:rPr>
            </w:pPr>
            <w:r w:rsidRPr="00A76385">
              <w:rPr>
                <w:b/>
                <w:i/>
                <w:noProof/>
              </w:rPr>
              <w:t>Title:</w:t>
            </w:r>
            <w:r w:rsidRPr="00A76385">
              <w:rPr>
                <w:b/>
                <w:i/>
                <w:noProof/>
              </w:rPr>
              <w:tab/>
            </w:r>
          </w:p>
        </w:tc>
        <w:tc>
          <w:tcPr>
            <w:tcW w:w="7797" w:type="dxa"/>
            <w:gridSpan w:val="10"/>
            <w:tcBorders>
              <w:top w:val="single" w:sz="4" w:space="0" w:color="auto"/>
              <w:right w:val="single" w:sz="4" w:space="0" w:color="auto"/>
            </w:tcBorders>
            <w:shd w:val="pct30" w:color="FFFF00" w:fill="auto"/>
          </w:tcPr>
          <w:p w:rsidR="001E41F3" w:rsidRPr="00A76385" w:rsidRDefault="00511FFF">
            <w:pPr>
              <w:pStyle w:val="CRCoverPage"/>
              <w:spacing w:after="0"/>
              <w:ind w:left="100"/>
              <w:rPr>
                <w:noProof/>
                <w:lang w:eastAsia="zh-CN"/>
              </w:rPr>
            </w:pPr>
            <w:r>
              <w:rPr>
                <w:noProof/>
                <w:lang w:eastAsia="zh-CN"/>
              </w:rPr>
              <w:t>CR</w:t>
            </w:r>
            <w:r w:rsidR="005F727C" w:rsidRPr="005F727C">
              <w:rPr>
                <w:noProof/>
                <w:lang w:eastAsia="zh-CN"/>
              </w:rPr>
              <w:t xml:space="preserve"> to interruption TCs</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WG:</w:t>
            </w:r>
          </w:p>
        </w:tc>
        <w:tc>
          <w:tcPr>
            <w:tcW w:w="7797" w:type="dxa"/>
            <w:gridSpan w:val="10"/>
            <w:tcBorders>
              <w:right w:val="single" w:sz="4" w:space="0" w:color="auto"/>
            </w:tcBorders>
            <w:shd w:val="pct30" w:color="FFFF00" w:fill="auto"/>
          </w:tcPr>
          <w:p w:rsidR="001E41F3" w:rsidRPr="00A76385" w:rsidRDefault="00F40E86">
            <w:pPr>
              <w:pStyle w:val="CRCoverPage"/>
              <w:spacing w:after="0"/>
              <w:ind w:left="100"/>
              <w:rPr>
                <w:noProof/>
              </w:rPr>
            </w:pPr>
            <w:r w:rsidRPr="009A429F">
              <w:rPr>
                <w:noProof/>
              </w:rPr>
              <w:fldChar w:fldCharType="begin"/>
            </w:r>
            <w:r w:rsidRPr="009A429F">
              <w:rPr>
                <w:noProof/>
              </w:rPr>
              <w:instrText xml:space="preserve"> DOCPROPERTY  SourceIfWg  \* MERGEFORMAT </w:instrText>
            </w:r>
            <w:r w:rsidRPr="009A429F">
              <w:rPr>
                <w:noProof/>
              </w:rPr>
              <w:fldChar w:fldCharType="separate"/>
            </w:r>
            <w:r w:rsidRPr="009A429F">
              <w:rPr>
                <w:noProof/>
              </w:rPr>
              <w:t>Huawei, HiSilicon</w:t>
            </w:r>
            <w:r w:rsidRPr="009A429F">
              <w:rPr>
                <w:noProof/>
              </w:rPr>
              <w:fldChar w:fldCharType="end"/>
            </w: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TSG:</w:t>
            </w:r>
          </w:p>
        </w:tc>
        <w:tc>
          <w:tcPr>
            <w:tcW w:w="7797" w:type="dxa"/>
            <w:gridSpan w:val="10"/>
            <w:tcBorders>
              <w:right w:val="single" w:sz="4" w:space="0" w:color="auto"/>
            </w:tcBorders>
            <w:shd w:val="pct30" w:color="FFFF00" w:fill="auto"/>
          </w:tcPr>
          <w:p w:rsidR="001E41F3" w:rsidRPr="00A76385" w:rsidRDefault="00F40E86" w:rsidP="00547111">
            <w:pPr>
              <w:pStyle w:val="CRCoverPage"/>
              <w:spacing w:after="0"/>
              <w:ind w:left="100"/>
              <w:rPr>
                <w:noProof/>
              </w:rPr>
            </w:pPr>
            <w:r w:rsidRPr="009A429F">
              <w:t>R</w:t>
            </w:r>
            <w:r w:rsidR="0036227A">
              <w:t>4</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Work item code</w:t>
            </w:r>
            <w:r w:rsidR="0051580D" w:rsidRPr="00A76385">
              <w:rPr>
                <w:b/>
                <w:i/>
                <w:noProof/>
              </w:rPr>
              <w:t>:</w:t>
            </w:r>
          </w:p>
        </w:tc>
        <w:tc>
          <w:tcPr>
            <w:tcW w:w="3686" w:type="dxa"/>
            <w:gridSpan w:val="5"/>
            <w:shd w:val="pct30" w:color="FFFF00" w:fill="auto"/>
          </w:tcPr>
          <w:p w:rsidR="001E41F3" w:rsidRPr="00A76385" w:rsidRDefault="00F40E86" w:rsidP="002109C3">
            <w:pPr>
              <w:pStyle w:val="CRCoverPage"/>
              <w:spacing w:after="0"/>
              <w:ind w:left="100"/>
              <w:rPr>
                <w:noProof/>
              </w:rPr>
            </w:pPr>
            <w:r w:rsidRPr="009A429F">
              <w:rPr>
                <w:noProof/>
              </w:rPr>
              <w:fldChar w:fldCharType="begin"/>
            </w:r>
            <w:r w:rsidRPr="009A429F">
              <w:rPr>
                <w:noProof/>
              </w:rPr>
              <w:instrText xml:space="preserve"> DOCPROPERTY  RelatedWis  \* MERGEFORMAT </w:instrText>
            </w:r>
            <w:r w:rsidRPr="009A429F">
              <w:rPr>
                <w:noProof/>
              </w:rPr>
              <w:fldChar w:fldCharType="separate"/>
            </w:r>
            <w:r w:rsidRPr="009A429F">
              <w:rPr>
                <w:noProof/>
              </w:rPr>
              <w:t>NR_</w:t>
            </w:r>
            <w:r w:rsidR="0036227A">
              <w:rPr>
                <w:noProof/>
              </w:rPr>
              <w:t>newRAT-</w:t>
            </w:r>
            <w:r w:rsidR="002109C3">
              <w:rPr>
                <w:noProof/>
              </w:rPr>
              <w:t>Perf</w:t>
            </w:r>
            <w:r w:rsidRPr="009A429F">
              <w:rPr>
                <w:noProof/>
              </w:rPr>
              <w:fldChar w:fldCharType="end"/>
            </w:r>
          </w:p>
        </w:tc>
        <w:tc>
          <w:tcPr>
            <w:tcW w:w="567" w:type="dxa"/>
            <w:tcBorders>
              <w:left w:val="nil"/>
            </w:tcBorders>
          </w:tcPr>
          <w:p w:rsidR="001E41F3" w:rsidRPr="00A76385" w:rsidRDefault="001E41F3">
            <w:pPr>
              <w:pStyle w:val="CRCoverPage"/>
              <w:spacing w:after="0"/>
              <w:ind w:right="100"/>
              <w:rPr>
                <w:noProof/>
              </w:rPr>
            </w:pPr>
          </w:p>
        </w:tc>
        <w:tc>
          <w:tcPr>
            <w:tcW w:w="1417" w:type="dxa"/>
            <w:gridSpan w:val="3"/>
            <w:tcBorders>
              <w:left w:val="nil"/>
            </w:tcBorders>
          </w:tcPr>
          <w:p w:rsidR="001E41F3" w:rsidRPr="00A76385" w:rsidRDefault="001E41F3">
            <w:pPr>
              <w:pStyle w:val="CRCoverPage"/>
              <w:spacing w:after="0"/>
              <w:jc w:val="right"/>
              <w:rPr>
                <w:noProof/>
              </w:rPr>
            </w:pPr>
            <w:r w:rsidRPr="00A76385">
              <w:rPr>
                <w:b/>
                <w:i/>
                <w:noProof/>
              </w:rPr>
              <w:t>Date:</w:t>
            </w:r>
          </w:p>
        </w:tc>
        <w:tc>
          <w:tcPr>
            <w:tcW w:w="2127" w:type="dxa"/>
            <w:tcBorders>
              <w:right w:val="single" w:sz="4" w:space="0" w:color="auto"/>
            </w:tcBorders>
            <w:shd w:val="pct30" w:color="FFFF00" w:fill="auto"/>
          </w:tcPr>
          <w:p w:rsidR="001E41F3" w:rsidRPr="00A76385" w:rsidRDefault="00F40E86" w:rsidP="00067EB2">
            <w:pPr>
              <w:pStyle w:val="CRCoverPage"/>
              <w:spacing w:after="0"/>
              <w:ind w:left="100"/>
              <w:rPr>
                <w:noProof/>
              </w:rPr>
            </w:pPr>
            <w:r w:rsidRPr="009A429F">
              <w:rPr>
                <w:noProof/>
              </w:rPr>
              <w:fldChar w:fldCharType="begin"/>
            </w:r>
            <w:r w:rsidRPr="009A429F">
              <w:rPr>
                <w:noProof/>
              </w:rPr>
              <w:instrText xml:space="preserve"> DOCPROPERTY  ResDate  \* MERGEFORMAT </w:instrText>
            </w:r>
            <w:r w:rsidRPr="009A429F">
              <w:rPr>
                <w:noProof/>
              </w:rPr>
              <w:fldChar w:fldCharType="separate"/>
            </w:r>
            <w:r w:rsidR="008578F9">
              <w:rPr>
                <w:noProof/>
              </w:rPr>
              <w:t>20</w:t>
            </w:r>
            <w:r w:rsidR="00E845EB">
              <w:rPr>
                <w:noProof/>
              </w:rPr>
              <w:t>20-0</w:t>
            </w:r>
            <w:r w:rsidR="00067EB2">
              <w:rPr>
                <w:noProof/>
              </w:rPr>
              <w:t>5-15</w:t>
            </w:r>
            <w:r w:rsidRPr="009A429F">
              <w:rPr>
                <w:noProof/>
              </w:rPr>
              <w:fldChar w:fldCharType="end"/>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1986" w:type="dxa"/>
            <w:gridSpan w:val="4"/>
          </w:tcPr>
          <w:p w:rsidR="001E41F3" w:rsidRPr="00A76385" w:rsidRDefault="001E41F3">
            <w:pPr>
              <w:pStyle w:val="CRCoverPage"/>
              <w:spacing w:after="0"/>
              <w:rPr>
                <w:noProof/>
                <w:sz w:val="8"/>
                <w:szCs w:val="8"/>
              </w:rPr>
            </w:pPr>
          </w:p>
        </w:tc>
        <w:tc>
          <w:tcPr>
            <w:tcW w:w="2267" w:type="dxa"/>
            <w:gridSpan w:val="2"/>
          </w:tcPr>
          <w:p w:rsidR="001E41F3" w:rsidRPr="00A76385" w:rsidRDefault="001E41F3">
            <w:pPr>
              <w:pStyle w:val="CRCoverPage"/>
              <w:spacing w:after="0"/>
              <w:rPr>
                <w:noProof/>
                <w:sz w:val="8"/>
                <w:szCs w:val="8"/>
              </w:rPr>
            </w:pPr>
          </w:p>
        </w:tc>
        <w:tc>
          <w:tcPr>
            <w:tcW w:w="1417" w:type="dxa"/>
            <w:gridSpan w:val="3"/>
          </w:tcPr>
          <w:p w:rsidR="001E41F3" w:rsidRPr="00A76385" w:rsidRDefault="001E41F3">
            <w:pPr>
              <w:pStyle w:val="CRCoverPage"/>
              <w:spacing w:after="0"/>
              <w:rPr>
                <w:noProof/>
                <w:sz w:val="8"/>
                <w:szCs w:val="8"/>
              </w:rPr>
            </w:pPr>
          </w:p>
        </w:tc>
        <w:tc>
          <w:tcPr>
            <w:tcW w:w="2127" w:type="dxa"/>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rPr>
          <w:cantSplit/>
        </w:trPr>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Category:</w:t>
            </w:r>
          </w:p>
        </w:tc>
        <w:tc>
          <w:tcPr>
            <w:tcW w:w="851" w:type="dxa"/>
            <w:shd w:val="pct30" w:color="FFFF00" w:fill="auto"/>
          </w:tcPr>
          <w:p w:rsidR="001E41F3" w:rsidRPr="00A76385" w:rsidRDefault="00F40E86" w:rsidP="00D24991">
            <w:pPr>
              <w:pStyle w:val="CRCoverPage"/>
              <w:spacing w:after="0"/>
              <w:ind w:left="100" w:right="-609"/>
              <w:rPr>
                <w:b/>
                <w:noProof/>
              </w:rPr>
            </w:pPr>
            <w:r w:rsidRPr="009A429F">
              <w:rPr>
                <w:b/>
                <w:noProof/>
              </w:rPr>
              <w:fldChar w:fldCharType="begin"/>
            </w:r>
            <w:r w:rsidRPr="009A429F">
              <w:rPr>
                <w:b/>
                <w:noProof/>
              </w:rPr>
              <w:instrText xml:space="preserve"> DOCPROPERTY  Cat  \* MERGEFORMAT </w:instrText>
            </w:r>
            <w:r w:rsidRPr="009A429F">
              <w:rPr>
                <w:b/>
                <w:noProof/>
              </w:rPr>
              <w:fldChar w:fldCharType="separate"/>
            </w:r>
            <w:r w:rsidRPr="009A429F">
              <w:rPr>
                <w:b/>
                <w:noProof/>
              </w:rPr>
              <w:t>F</w:t>
            </w:r>
            <w:r w:rsidRPr="009A429F">
              <w:rPr>
                <w:b/>
                <w:noProof/>
              </w:rPr>
              <w:fldChar w:fldCharType="end"/>
            </w:r>
          </w:p>
        </w:tc>
        <w:tc>
          <w:tcPr>
            <w:tcW w:w="3402" w:type="dxa"/>
            <w:gridSpan w:val="5"/>
            <w:tcBorders>
              <w:left w:val="nil"/>
            </w:tcBorders>
          </w:tcPr>
          <w:p w:rsidR="001E41F3" w:rsidRPr="00A76385" w:rsidRDefault="001E41F3">
            <w:pPr>
              <w:pStyle w:val="CRCoverPage"/>
              <w:spacing w:after="0"/>
              <w:rPr>
                <w:noProof/>
              </w:rPr>
            </w:pPr>
          </w:p>
        </w:tc>
        <w:tc>
          <w:tcPr>
            <w:tcW w:w="1417" w:type="dxa"/>
            <w:gridSpan w:val="3"/>
            <w:tcBorders>
              <w:left w:val="nil"/>
            </w:tcBorders>
          </w:tcPr>
          <w:p w:rsidR="001E41F3" w:rsidRPr="00A76385" w:rsidRDefault="001E41F3">
            <w:pPr>
              <w:pStyle w:val="CRCoverPage"/>
              <w:spacing w:after="0"/>
              <w:jc w:val="right"/>
              <w:rPr>
                <w:b/>
                <w:i/>
                <w:noProof/>
              </w:rPr>
            </w:pPr>
            <w:r w:rsidRPr="00A76385">
              <w:rPr>
                <w:b/>
                <w:i/>
                <w:noProof/>
              </w:rPr>
              <w:t>Release:</w:t>
            </w:r>
          </w:p>
        </w:tc>
        <w:tc>
          <w:tcPr>
            <w:tcW w:w="2127" w:type="dxa"/>
            <w:tcBorders>
              <w:right w:val="single" w:sz="4" w:space="0" w:color="auto"/>
            </w:tcBorders>
            <w:shd w:val="pct30" w:color="FFFF00" w:fill="auto"/>
          </w:tcPr>
          <w:p w:rsidR="001E41F3" w:rsidRPr="00A76385" w:rsidRDefault="00F40E86" w:rsidP="0036227A">
            <w:pPr>
              <w:pStyle w:val="CRCoverPage"/>
              <w:spacing w:after="0"/>
              <w:ind w:left="100"/>
              <w:rPr>
                <w:noProof/>
              </w:rPr>
            </w:pPr>
            <w:r w:rsidRPr="009A429F">
              <w:rPr>
                <w:noProof/>
              </w:rPr>
              <w:fldChar w:fldCharType="begin"/>
            </w:r>
            <w:r w:rsidRPr="009A429F">
              <w:rPr>
                <w:noProof/>
              </w:rPr>
              <w:instrText xml:space="preserve"> DOCPROPERTY  Release  \* MERGEFORMAT </w:instrText>
            </w:r>
            <w:r w:rsidRPr="009A429F">
              <w:rPr>
                <w:noProof/>
              </w:rPr>
              <w:fldChar w:fldCharType="separate"/>
            </w:r>
            <w:r w:rsidRPr="009A429F">
              <w:rPr>
                <w:noProof/>
              </w:rPr>
              <w:t>Rel-1</w:t>
            </w:r>
            <w:r w:rsidR="0036227A">
              <w:rPr>
                <w:noProof/>
              </w:rPr>
              <w:t>5</w:t>
            </w:r>
            <w:r w:rsidRPr="009A429F">
              <w:rPr>
                <w:noProof/>
              </w:rPr>
              <w:fldChar w:fldCharType="end"/>
            </w:r>
          </w:p>
        </w:tc>
      </w:tr>
      <w:tr w:rsidR="001E41F3" w:rsidRPr="00A76385" w:rsidTr="00547111">
        <w:tc>
          <w:tcPr>
            <w:tcW w:w="1843" w:type="dxa"/>
            <w:tcBorders>
              <w:left w:val="single" w:sz="4" w:space="0" w:color="auto"/>
              <w:bottom w:val="single" w:sz="4" w:space="0" w:color="auto"/>
            </w:tcBorders>
          </w:tcPr>
          <w:p w:rsidR="001E41F3" w:rsidRPr="00A76385" w:rsidRDefault="001E41F3">
            <w:pPr>
              <w:pStyle w:val="CRCoverPage"/>
              <w:spacing w:after="0"/>
              <w:rPr>
                <w:b/>
                <w:i/>
                <w:noProof/>
              </w:rPr>
            </w:pPr>
          </w:p>
        </w:tc>
        <w:tc>
          <w:tcPr>
            <w:tcW w:w="4677" w:type="dxa"/>
            <w:gridSpan w:val="8"/>
            <w:tcBorders>
              <w:bottom w:val="single" w:sz="4" w:space="0" w:color="auto"/>
            </w:tcBorders>
          </w:tcPr>
          <w:p w:rsidR="001E41F3" w:rsidRPr="00A76385" w:rsidRDefault="001E41F3">
            <w:pPr>
              <w:pStyle w:val="CRCoverPage"/>
              <w:spacing w:after="0"/>
              <w:ind w:left="383" w:hanging="383"/>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categories:</w:t>
            </w:r>
            <w:r w:rsidRPr="00A76385">
              <w:rPr>
                <w:b/>
                <w:i/>
                <w:noProof/>
                <w:sz w:val="18"/>
              </w:rPr>
              <w:br/>
              <w:t>F</w:t>
            </w:r>
            <w:r w:rsidRPr="00A76385">
              <w:rPr>
                <w:i/>
                <w:noProof/>
                <w:sz w:val="18"/>
              </w:rPr>
              <w:t xml:space="preserve">  (correction)</w:t>
            </w:r>
            <w:r w:rsidRPr="00A76385">
              <w:rPr>
                <w:i/>
                <w:noProof/>
                <w:sz w:val="18"/>
              </w:rPr>
              <w:br/>
            </w:r>
            <w:r w:rsidRPr="00A76385">
              <w:rPr>
                <w:b/>
                <w:i/>
                <w:noProof/>
                <w:sz w:val="18"/>
              </w:rPr>
              <w:t>A</w:t>
            </w:r>
            <w:r w:rsidRPr="00A76385">
              <w:rPr>
                <w:i/>
                <w:noProof/>
                <w:sz w:val="18"/>
              </w:rPr>
              <w:t xml:space="preserve">  (</w:t>
            </w:r>
            <w:r w:rsidR="00DE34CF" w:rsidRPr="00A76385">
              <w:rPr>
                <w:i/>
                <w:noProof/>
                <w:sz w:val="18"/>
              </w:rPr>
              <w:t xml:space="preserve">mirror </w:t>
            </w:r>
            <w:r w:rsidRPr="00A76385">
              <w:rPr>
                <w:i/>
                <w:noProof/>
                <w:sz w:val="18"/>
              </w:rPr>
              <w:t>correspond</w:t>
            </w:r>
            <w:r w:rsidR="00DE34CF" w:rsidRPr="00A76385">
              <w:rPr>
                <w:i/>
                <w:noProof/>
                <w:sz w:val="18"/>
              </w:rPr>
              <w:t xml:space="preserve">ing </w:t>
            </w:r>
            <w:r w:rsidRPr="00A76385">
              <w:rPr>
                <w:i/>
                <w:noProof/>
                <w:sz w:val="18"/>
              </w:rPr>
              <w:t xml:space="preserve">to a </w:t>
            </w:r>
            <w:r w:rsidR="00DE34CF" w:rsidRPr="00A76385">
              <w:rPr>
                <w:i/>
                <w:noProof/>
                <w:sz w:val="18"/>
              </w:rPr>
              <w:t xml:space="preserve">change </w:t>
            </w:r>
            <w:r w:rsidRPr="00A76385">
              <w:rPr>
                <w:i/>
                <w:noProof/>
                <w:sz w:val="18"/>
              </w:rPr>
              <w:t>in an earlier release)</w:t>
            </w:r>
            <w:r w:rsidRPr="00A76385">
              <w:rPr>
                <w:i/>
                <w:noProof/>
                <w:sz w:val="18"/>
              </w:rPr>
              <w:br/>
            </w:r>
            <w:r w:rsidRPr="00A76385">
              <w:rPr>
                <w:b/>
                <w:i/>
                <w:noProof/>
                <w:sz w:val="18"/>
              </w:rPr>
              <w:t>B</w:t>
            </w:r>
            <w:r w:rsidRPr="00A76385">
              <w:rPr>
                <w:i/>
                <w:noProof/>
                <w:sz w:val="18"/>
              </w:rPr>
              <w:t xml:space="preserve">  (addition of feature), </w:t>
            </w:r>
            <w:r w:rsidRPr="00A76385">
              <w:rPr>
                <w:i/>
                <w:noProof/>
                <w:sz w:val="18"/>
              </w:rPr>
              <w:br/>
            </w:r>
            <w:r w:rsidRPr="00A76385">
              <w:rPr>
                <w:b/>
                <w:i/>
                <w:noProof/>
                <w:sz w:val="18"/>
              </w:rPr>
              <w:t>C</w:t>
            </w:r>
            <w:r w:rsidRPr="00A76385">
              <w:rPr>
                <w:i/>
                <w:noProof/>
                <w:sz w:val="18"/>
              </w:rPr>
              <w:t xml:space="preserve">  (functional modification of feature)</w:t>
            </w:r>
            <w:r w:rsidRPr="00A76385">
              <w:rPr>
                <w:i/>
                <w:noProof/>
                <w:sz w:val="18"/>
              </w:rPr>
              <w:br/>
            </w:r>
            <w:r w:rsidRPr="00A76385">
              <w:rPr>
                <w:b/>
                <w:i/>
                <w:noProof/>
                <w:sz w:val="18"/>
              </w:rPr>
              <w:t>D</w:t>
            </w:r>
            <w:r w:rsidRPr="00A76385">
              <w:rPr>
                <w:i/>
                <w:noProof/>
                <w:sz w:val="18"/>
              </w:rPr>
              <w:t xml:space="preserve">  (editorial modification)</w:t>
            </w:r>
          </w:p>
          <w:p w:rsidR="001E41F3" w:rsidRPr="00A76385" w:rsidRDefault="001E41F3">
            <w:pPr>
              <w:pStyle w:val="CRCoverPage"/>
              <w:rPr>
                <w:noProof/>
              </w:rPr>
            </w:pPr>
            <w:r w:rsidRPr="00A76385">
              <w:rPr>
                <w:noProof/>
                <w:sz w:val="18"/>
              </w:rPr>
              <w:t>Detailed e</w:t>
            </w:r>
            <w:r w:rsidR="00563096">
              <w:rPr>
                <w:noProof/>
                <w:sz w:val="18"/>
              </w:rPr>
              <w:t>?</w:t>
            </w:r>
            <w:r w:rsidRPr="00A76385">
              <w:rPr>
                <w:noProof/>
                <w:sz w:val="18"/>
              </w:rPr>
              <w:t>planations of the above categories can</w:t>
            </w:r>
            <w:r w:rsidRPr="00A76385">
              <w:rPr>
                <w:noProof/>
                <w:sz w:val="18"/>
              </w:rPr>
              <w:br/>
              <w:t xml:space="preserve">be found in 3GPP </w:t>
            </w:r>
            <w:hyperlink r:id="rId11" w:history="1">
              <w:r w:rsidRPr="00A76385">
                <w:rPr>
                  <w:rStyle w:val="aa"/>
                  <w:noProof/>
                  <w:sz w:val="18"/>
                </w:rPr>
                <w:t>TR 21.900</w:t>
              </w:r>
            </w:hyperlink>
            <w:r w:rsidRPr="00A76385">
              <w:rPr>
                <w:noProof/>
                <w:sz w:val="18"/>
              </w:rPr>
              <w:t>.</w:t>
            </w:r>
          </w:p>
        </w:tc>
        <w:tc>
          <w:tcPr>
            <w:tcW w:w="3120" w:type="dxa"/>
            <w:gridSpan w:val="2"/>
            <w:tcBorders>
              <w:bottom w:val="single" w:sz="4" w:space="0" w:color="auto"/>
              <w:right w:val="single" w:sz="4" w:space="0" w:color="auto"/>
            </w:tcBorders>
          </w:tcPr>
          <w:p w:rsidR="000C038A" w:rsidRPr="00A76385" w:rsidRDefault="001E41F3" w:rsidP="00BD6BB8">
            <w:pPr>
              <w:pStyle w:val="CRCoverPage"/>
              <w:tabs>
                <w:tab w:val="left" w:pos="950"/>
              </w:tabs>
              <w:spacing w:after="0"/>
              <w:ind w:left="241" w:hanging="241"/>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releases:</w:t>
            </w:r>
            <w:r w:rsidRPr="00A76385">
              <w:rPr>
                <w:i/>
                <w:noProof/>
                <w:sz w:val="18"/>
              </w:rPr>
              <w:br/>
              <w:t>Rel-8</w:t>
            </w:r>
            <w:r w:rsidRPr="00A76385">
              <w:rPr>
                <w:i/>
                <w:noProof/>
                <w:sz w:val="18"/>
              </w:rPr>
              <w:tab/>
              <w:t>(Release 8)</w:t>
            </w:r>
            <w:r w:rsidR="007C2097" w:rsidRPr="00A76385">
              <w:rPr>
                <w:i/>
                <w:noProof/>
                <w:sz w:val="18"/>
              </w:rPr>
              <w:br/>
              <w:t>Rel-9</w:t>
            </w:r>
            <w:r w:rsidR="007C2097" w:rsidRPr="00A76385">
              <w:rPr>
                <w:i/>
                <w:noProof/>
                <w:sz w:val="18"/>
              </w:rPr>
              <w:tab/>
              <w:t>(Release 9)</w:t>
            </w:r>
            <w:r w:rsidR="009777D9" w:rsidRPr="00A76385">
              <w:rPr>
                <w:i/>
                <w:noProof/>
                <w:sz w:val="18"/>
              </w:rPr>
              <w:br/>
              <w:t>Rel-10</w:t>
            </w:r>
            <w:r w:rsidR="009777D9" w:rsidRPr="00A76385">
              <w:rPr>
                <w:i/>
                <w:noProof/>
                <w:sz w:val="18"/>
              </w:rPr>
              <w:tab/>
              <w:t>(Release 10)</w:t>
            </w:r>
            <w:r w:rsidR="000C038A" w:rsidRPr="00A76385">
              <w:rPr>
                <w:i/>
                <w:noProof/>
                <w:sz w:val="18"/>
              </w:rPr>
              <w:br/>
              <w:t>Rel-11</w:t>
            </w:r>
            <w:r w:rsidR="000C038A" w:rsidRPr="00A76385">
              <w:rPr>
                <w:i/>
                <w:noProof/>
                <w:sz w:val="18"/>
              </w:rPr>
              <w:tab/>
              <w:t>(Release 11)</w:t>
            </w:r>
            <w:r w:rsidR="000C038A" w:rsidRPr="00A76385">
              <w:rPr>
                <w:i/>
                <w:noProof/>
                <w:sz w:val="18"/>
              </w:rPr>
              <w:br/>
              <w:t>Rel-12</w:t>
            </w:r>
            <w:r w:rsidR="000C038A" w:rsidRPr="00A76385">
              <w:rPr>
                <w:i/>
                <w:noProof/>
                <w:sz w:val="18"/>
              </w:rPr>
              <w:tab/>
              <w:t>(Release 12)</w:t>
            </w:r>
            <w:r w:rsidR="0051580D" w:rsidRPr="00A76385">
              <w:rPr>
                <w:i/>
                <w:noProof/>
                <w:sz w:val="18"/>
              </w:rPr>
              <w:br/>
            </w:r>
            <w:bookmarkStart w:id="2" w:name="OLE_LINK1"/>
            <w:r w:rsidR="0051580D" w:rsidRPr="00A76385">
              <w:rPr>
                <w:i/>
                <w:noProof/>
                <w:sz w:val="18"/>
              </w:rPr>
              <w:t>Rel-13</w:t>
            </w:r>
            <w:r w:rsidR="0051580D" w:rsidRPr="00A76385">
              <w:rPr>
                <w:i/>
                <w:noProof/>
                <w:sz w:val="18"/>
              </w:rPr>
              <w:tab/>
              <w:t>(Release 13)</w:t>
            </w:r>
            <w:bookmarkEnd w:id="2"/>
            <w:r w:rsidR="00BD6BB8" w:rsidRPr="00A76385">
              <w:rPr>
                <w:i/>
                <w:noProof/>
                <w:sz w:val="18"/>
              </w:rPr>
              <w:br/>
              <w:t>Rel-14</w:t>
            </w:r>
            <w:r w:rsidR="00BD6BB8" w:rsidRPr="00A76385">
              <w:rPr>
                <w:i/>
                <w:noProof/>
                <w:sz w:val="18"/>
              </w:rPr>
              <w:tab/>
              <w:t>(Release 14)</w:t>
            </w:r>
            <w:r w:rsidR="00E34898" w:rsidRPr="00A76385">
              <w:rPr>
                <w:i/>
                <w:noProof/>
                <w:sz w:val="18"/>
              </w:rPr>
              <w:br/>
              <w:t>Rel-15</w:t>
            </w:r>
            <w:r w:rsidR="00E34898" w:rsidRPr="00A76385">
              <w:rPr>
                <w:i/>
                <w:noProof/>
                <w:sz w:val="18"/>
              </w:rPr>
              <w:tab/>
              <w:t>(Release 15)</w:t>
            </w:r>
            <w:r w:rsidR="00E34898" w:rsidRPr="00A76385">
              <w:rPr>
                <w:i/>
                <w:noProof/>
                <w:sz w:val="18"/>
              </w:rPr>
              <w:br/>
              <w:t>Rel-16</w:t>
            </w:r>
            <w:r w:rsidR="00E34898" w:rsidRPr="00A76385">
              <w:rPr>
                <w:i/>
                <w:noProof/>
                <w:sz w:val="18"/>
              </w:rPr>
              <w:tab/>
              <w:t>(Release 16)</w:t>
            </w:r>
          </w:p>
        </w:tc>
      </w:tr>
      <w:tr w:rsidR="001E41F3" w:rsidRPr="00A76385" w:rsidTr="00547111">
        <w:tc>
          <w:tcPr>
            <w:tcW w:w="1843" w:type="dxa"/>
          </w:tcPr>
          <w:p w:rsidR="001E41F3" w:rsidRPr="00A76385" w:rsidRDefault="001E41F3">
            <w:pPr>
              <w:pStyle w:val="CRCoverPage"/>
              <w:spacing w:after="0"/>
              <w:rPr>
                <w:b/>
                <w:i/>
                <w:noProof/>
                <w:sz w:val="8"/>
                <w:szCs w:val="8"/>
              </w:rPr>
            </w:pPr>
          </w:p>
        </w:tc>
        <w:tc>
          <w:tcPr>
            <w:tcW w:w="7797" w:type="dxa"/>
            <w:gridSpan w:val="10"/>
          </w:tcPr>
          <w:p w:rsidR="001E41F3" w:rsidRPr="00A76385"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Reason for change:</w:t>
            </w:r>
          </w:p>
        </w:tc>
        <w:tc>
          <w:tcPr>
            <w:tcW w:w="6946" w:type="dxa"/>
            <w:gridSpan w:val="9"/>
            <w:tcBorders>
              <w:top w:val="single" w:sz="4" w:space="0" w:color="auto"/>
              <w:right w:val="single" w:sz="4" w:space="0" w:color="auto"/>
            </w:tcBorders>
            <w:shd w:val="pct30" w:color="FFFF00" w:fill="auto"/>
          </w:tcPr>
          <w:p w:rsidR="00067EB2" w:rsidRDefault="00067EB2" w:rsidP="00067EB2">
            <w:pPr>
              <w:pStyle w:val="CRCoverPage"/>
              <w:spacing w:after="0"/>
              <w:rPr>
                <w:b/>
                <w:noProof/>
                <w:lang w:eastAsia="zh-CN"/>
              </w:rPr>
            </w:pPr>
            <w:r w:rsidRPr="00067EB2">
              <w:rPr>
                <w:rFonts w:hint="eastAsia"/>
                <w:b/>
                <w:noProof/>
                <w:lang w:eastAsia="zh-CN"/>
              </w:rPr>
              <w:t>F</w:t>
            </w:r>
            <w:r w:rsidRPr="00067EB2">
              <w:rPr>
                <w:b/>
                <w:noProof/>
                <w:lang w:eastAsia="zh-CN"/>
              </w:rPr>
              <w:t>ormal CR of R4-2004241 (endosed in RAN4 #94-ebis)</w:t>
            </w:r>
          </w:p>
          <w:p w:rsidR="00067EB2" w:rsidRPr="00067EB2" w:rsidRDefault="00067EB2" w:rsidP="00067EB2">
            <w:pPr>
              <w:pStyle w:val="CRCoverPage"/>
              <w:spacing w:after="0"/>
              <w:rPr>
                <w:b/>
                <w:noProof/>
                <w:lang w:eastAsia="zh-CN"/>
              </w:rPr>
            </w:pPr>
          </w:p>
          <w:p w:rsidR="00462EAE" w:rsidRDefault="00462EAE" w:rsidP="00DC4DA7">
            <w:pPr>
              <w:pStyle w:val="CRCoverPage"/>
              <w:numPr>
                <w:ilvl w:val="0"/>
                <w:numId w:val="13"/>
              </w:numPr>
              <w:spacing w:after="0"/>
              <w:rPr>
                <w:noProof/>
                <w:lang w:eastAsia="zh-CN"/>
              </w:rPr>
            </w:pPr>
            <w:r>
              <w:rPr>
                <w:rFonts w:hint="eastAsia"/>
                <w:noProof/>
                <w:lang w:eastAsia="zh-CN"/>
              </w:rPr>
              <w:t xml:space="preserve">RF channel numbers are incorrect in </w:t>
            </w:r>
            <w:r>
              <w:rPr>
                <w:noProof/>
                <w:lang w:eastAsia="zh-CN"/>
              </w:rPr>
              <w:t>4.5.2.3/4.5.2.4/4.5.2.5/4.5.2.6/5.5.2.3/5.5.2.4/5.5.2.5/5.5.2.6. An additional RF channel shall be allocated for the SCell,otherwise IO calculation will be wrong.</w:t>
            </w:r>
          </w:p>
          <w:p w:rsidR="00462EAE" w:rsidRDefault="00473211" w:rsidP="00DC4DA7">
            <w:pPr>
              <w:pStyle w:val="CRCoverPage"/>
              <w:numPr>
                <w:ilvl w:val="0"/>
                <w:numId w:val="13"/>
              </w:numPr>
              <w:spacing w:after="0"/>
              <w:rPr>
                <w:noProof/>
                <w:lang w:eastAsia="zh-CN"/>
              </w:rPr>
            </w:pPr>
            <w:r>
              <w:rPr>
                <w:noProof/>
                <w:lang w:eastAsia="zh-CN"/>
              </w:rPr>
              <w:t>Interruption requirements for sync EN-DC case is wrongly used</w:t>
            </w:r>
            <w:r>
              <w:rPr>
                <w:rFonts w:hint="eastAsia"/>
                <w:noProof/>
                <w:lang w:eastAsia="zh-CN"/>
              </w:rPr>
              <w:t xml:space="preserve"> </w:t>
            </w:r>
            <w:r>
              <w:rPr>
                <w:noProof/>
                <w:lang w:eastAsia="zh-CN"/>
              </w:rPr>
              <w:t xml:space="preserve">as </w:t>
            </w:r>
            <w:r>
              <w:rPr>
                <w:rFonts w:hint="eastAsia"/>
                <w:noProof/>
                <w:lang w:eastAsia="zh-CN"/>
              </w:rPr>
              <w:t xml:space="preserve">test requirements </w:t>
            </w:r>
            <w:r>
              <w:rPr>
                <w:noProof/>
                <w:lang w:eastAsia="zh-CN"/>
              </w:rPr>
              <w:t>in</w:t>
            </w:r>
            <w:r>
              <w:rPr>
                <w:rFonts w:hint="eastAsia"/>
                <w:noProof/>
                <w:lang w:eastAsia="zh-CN"/>
              </w:rPr>
              <w:t xml:space="preserve"> 4.5.2.6</w:t>
            </w:r>
            <w:r w:rsidR="00462EAE">
              <w:rPr>
                <w:noProof/>
                <w:lang w:eastAsia="zh-CN"/>
              </w:rPr>
              <w:t>.</w:t>
            </w:r>
            <w:r>
              <w:rPr>
                <w:noProof/>
                <w:lang w:eastAsia="zh-CN"/>
              </w:rPr>
              <w:t xml:space="preserve"> It should be Interruption requirements for async EN-DC.</w:t>
            </w:r>
          </w:p>
          <w:p w:rsidR="006C0D4C" w:rsidRDefault="006C0D4C" w:rsidP="006C0D4C">
            <w:pPr>
              <w:pStyle w:val="CRCoverPage"/>
              <w:numPr>
                <w:ilvl w:val="0"/>
                <w:numId w:val="13"/>
              </w:numPr>
              <w:spacing w:after="0"/>
              <w:rPr>
                <w:noProof/>
                <w:lang w:eastAsia="zh-CN"/>
              </w:rPr>
            </w:pPr>
            <w:r>
              <w:rPr>
                <w:noProof/>
                <w:lang w:eastAsia="zh-CN"/>
              </w:rPr>
              <w:t>Interruption requirements for SCell addition is wrongly used</w:t>
            </w:r>
            <w:r>
              <w:rPr>
                <w:rFonts w:hint="eastAsia"/>
                <w:noProof/>
                <w:lang w:eastAsia="zh-CN"/>
              </w:rPr>
              <w:t xml:space="preserve"> </w:t>
            </w:r>
            <w:r>
              <w:rPr>
                <w:noProof/>
                <w:lang w:eastAsia="zh-CN"/>
              </w:rPr>
              <w:t xml:space="preserve">as </w:t>
            </w:r>
            <w:r>
              <w:rPr>
                <w:rFonts w:hint="eastAsia"/>
                <w:noProof/>
                <w:lang w:eastAsia="zh-CN"/>
              </w:rPr>
              <w:t xml:space="preserve">test requirements </w:t>
            </w:r>
            <w:r>
              <w:rPr>
                <w:noProof/>
                <w:lang w:eastAsia="zh-CN"/>
              </w:rPr>
              <w:t>in</w:t>
            </w:r>
            <w:r>
              <w:rPr>
                <w:rFonts w:hint="eastAsia"/>
                <w:noProof/>
                <w:lang w:eastAsia="zh-CN"/>
              </w:rPr>
              <w:t xml:space="preserve"> 4.5.2.</w:t>
            </w:r>
            <w:r>
              <w:rPr>
                <w:noProof/>
                <w:lang w:eastAsia="zh-CN"/>
              </w:rPr>
              <w:t>3/4.5.2.4. It should be Interruption requirements for measuring on deactivated SCells.</w:t>
            </w:r>
          </w:p>
          <w:p w:rsidR="00473211" w:rsidRPr="00A76385" w:rsidRDefault="00473211" w:rsidP="00DC4DA7">
            <w:pPr>
              <w:pStyle w:val="CRCoverPage"/>
              <w:numPr>
                <w:ilvl w:val="0"/>
                <w:numId w:val="13"/>
              </w:numPr>
              <w:spacing w:after="0"/>
              <w:rPr>
                <w:noProof/>
                <w:lang w:eastAsia="zh-CN"/>
              </w:rPr>
            </w:pPr>
            <w:r>
              <w:rPr>
                <w:noProof/>
                <w:lang w:eastAsia="zh-CN"/>
              </w:rPr>
              <w:t xml:space="preserve">Test requirement of 5.5.2.5/5.5.2.6 are wrong. Interruption requirements for the case that E-UTRA aggressor and NR victim in the same band when NR SCS = 120kHz is already removed in core requirements since SCS=120kHz is for FR2 only. So there is no normarative reference for </w:t>
            </w:r>
            <w:r w:rsidRPr="008E1B0E">
              <w:t>Table A.5.5.2.5.2-2</w:t>
            </w:r>
            <w:r>
              <w:t xml:space="preserve"> and Table A.5.5.2.6</w:t>
            </w:r>
            <w:r w:rsidRPr="008E1B0E">
              <w:t>.2-2</w:t>
            </w:r>
            <w:r>
              <w:t>.</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Summary of change</w:t>
            </w:r>
            <w:r w:rsidR="0051580D" w:rsidRPr="00A76385">
              <w:rPr>
                <w:b/>
                <w:i/>
                <w:noProof/>
              </w:rPr>
              <w:t>:</w:t>
            </w:r>
          </w:p>
        </w:tc>
        <w:tc>
          <w:tcPr>
            <w:tcW w:w="6946" w:type="dxa"/>
            <w:gridSpan w:val="9"/>
            <w:tcBorders>
              <w:right w:val="single" w:sz="4" w:space="0" w:color="auto"/>
            </w:tcBorders>
            <w:shd w:val="pct30" w:color="FFFF00" w:fill="auto"/>
          </w:tcPr>
          <w:p w:rsidR="001E41F3" w:rsidRDefault="00742D46" w:rsidP="00DC4DA7">
            <w:pPr>
              <w:pStyle w:val="CRCoverPage"/>
              <w:numPr>
                <w:ilvl w:val="0"/>
                <w:numId w:val="14"/>
              </w:numPr>
              <w:spacing w:after="0"/>
              <w:rPr>
                <w:noProof/>
                <w:lang w:eastAsia="zh-CN"/>
              </w:rPr>
            </w:pPr>
            <w:r>
              <w:rPr>
                <w:noProof/>
              </w:rPr>
              <w:t>The values of Io in A.4.5.2 and A.6.5.2 are corrected.</w:t>
            </w:r>
            <w:r w:rsidR="00473211">
              <w:rPr>
                <w:noProof/>
              </w:rPr>
              <w:t xml:space="preserve"> (Already agreed in R4-19114428 in RAN4 #93 meeting)</w:t>
            </w:r>
          </w:p>
          <w:p w:rsidR="00473211" w:rsidRDefault="00473211" w:rsidP="00DC4DA7">
            <w:pPr>
              <w:pStyle w:val="CRCoverPage"/>
              <w:numPr>
                <w:ilvl w:val="0"/>
                <w:numId w:val="14"/>
              </w:numPr>
              <w:spacing w:after="0"/>
              <w:rPr>
                <w:noProof/>
                <w:lang w:eastAsia="zh-CN"/>
              </w:rPr>
            </w:pPr>
            <w:r>
              <w:rPr>
                <w:noProof/>
                <w:lang w:eastAsia="zh-CN"/>
              </w:rPr>
              <w:t>T</w:t>
            </w:r>
            <w:r>
              <w:rPr>
                <w:rFonts w:hint="eastAsia"/>
                <w:noProof/>
                <w:lang w:eastAsia="zh-CN"/>
              </w:rPr>
              <w:t xml:space="preserve">he </w:t>
            </w:r>
            <w:r>
              <w:rPr>
                <w:noProof/>
                <w:lang w:eastAsia="zh-CN"/>
              </w:rPr>
              <w:t>3rd RF channel is added and allocated to SCell in test case 4.5.2.3/4.5.2.4/4.5.2.5/4.5.2.6/5.5.2.3/5.5.2.4/5.5.2.5/5.5.2.6.</w:t>
            </w:r>
          </w:p>
          <w:p w:rsidR="00473211" w:rsidRDefault="006C0D4C" w:rsidP="00DC4DA7">
            <w:pPr>
              <w:pStyle w:val="CRCoverPage"/>
              <w:numPr>
                <w:ilvl w:val="0"/>
                <w:numId w:val="14"/>
              </w:numPr>
              <w:spacing w:after="0"/>
              <w:rPr>
                <w:noProof/>
                <w:lang w:eastAsia="zh-CN"/>
              </w:rPr>
            </w:pPr>
            <w:r>
              <w:rPr>
                <w:rFonts w:hint="eastAsia"/>
                <w:noProof/>
                <w:lang w:eastAsia="zh-CN"/>
              </w:rPr>
              <w:t>T</w:t>
            </w:r>
            <w:r w:rsidR="00473211">
              <w:rPr>
                <w:rFonts w:hint="eastAsia"/>
                <w:noProof/>
                <w:lang w:eastAsia="zh-CN"/>
              </w:rPr>
              <w:t xml:space="preserve">est requirements </w:t>
            </w:r>
            <w:r w:rsidR="00473211">
              <w:rPr>
                <w:noProof/>
                <w:lang w:eastAsia="zh-CN"/>
              </w:rPr>
              <w:t>in</w:t>
            </w:r>
            <w:r w:rsidR="00473211">
              <w:rPr>
                <w:rFonts w:hint="eastAsia"/>
                <w:noProof/>
                <w:lang w:eastAsia="zh-CN"/>
              </w:rPr>
              <w:t xml:space="preserve"> </w:t>
            </w:r>
            <w:r>
              <w:rPr>
                <w:rFonts w:hint="eastAsia"/>
                <w:noProof/>
                <w:lang w:eastAsia="zh-CN"/>
              </w:rPr>
              <w:t>4.5.2.</w:t>
            </w:r>
            <w:r>
              <w:rPr>
                <w:noProof/>
                <w:lang w:eastAsia="zh-CN"/>
              </w:rPr>
              <w:t>3/4.5.2.4/</w:t>
            </w:r>
            <w:r w:rsidR="00473211">
              <w:rPr>
                <w:rFonts w:hint="eastAsia"/>
                <w:noProof/>
                <w:lang w:eastAsia="zh-CN"/>
              </w:rPr>
              <w:t>4.5.2.6</w:t>
            </w:r>
            <w:r w:rsidR="00473211">
              <w:rPr>
                <w:noProof/>
                <w:lang w:eastAsia="zh-CN"/>
              </w:rPr>
              <w:t xml:space="preserve"> is corrected.</w:t>
            </w:r>
          </w:p>
          <w:p w:rsidR="00473211" w:rsidRPr="00A76385" w:rsidRDefault="00473211" w:rsidP="00DC4DA7">
            <w:pPr>
              <w:pStyle w:val="CRCoverPage"/>
              <w:numPr>
                <w:ilvl w:val="0"/>
                <w:numId w:val="14"/>
              </w:numPr>
              <w:spacing w:after="0"/>
              <w:rPr>
                <w:noProof/>
                <w:lang w:eastAsia="zh-CN"/>
              </w:rPr>
            </w:pPr>
            <w:r w:rsidRPr="008E1B0E">
              <w:t>Table A.5.5.2.5.2-2</w:t>
            </w:r>
            <w:r>
              <w:t xml:space="preserve"> and Table A.5.5.2.6</w:t>
            </w:r>
            <w:r w:rsidRPr="008E1B0E">
              <w:t>.2-2</w:t>
            </w:r>
            <w:r>
              <w:t xml:space="preserve"> are voided. Reference of these two tables in test </w:t>
            </w:r>
            <w:r w:rsidR="002764A0">
              <w:t>cases are also removed.</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Consequences if not approved:</w:t>
            </w:r>
          </w:p>
        </w:tc>
        <w:tc>
          <w:tcPr>
            <w:tcW w:w="6946" w:type="dxa"/>
            <w:gridSpan w:val="9"/>
            <w:tcBorders>
              <w:bottom w:val="single" w:sz="4" w:space="0" w:color="auto"/>
              <w:right w:val="single" w:sz="4" w:space="0" w:color="auto"/>
            </w:tcBorders>
            <w:shd w:val="pct30" w:color="FFFF00" w:fill="auto"/>
          </w:tcPr>
          <w:p w:rsidR="002764A0" w:rsidRPr="00A76385" w:rsidRDefault="002764A0">
            <w:pPr>
              <w:pStyle w:val="CRCoverPage"/>
              <w:spacing w:after="0"/>
              <w:ind w:left="100"/>
              <w:rPr>
                <w:noProof/>
                <w:lang w:eastAsia="zh-CN"/>
              </w:rPr>
            </w:pPr>
            <w:r>
              <w:rPr>
                <w:noProof/>
                <w:lang w:eastAsia="zh-CN"/>
              </w:rPr>
              <w:t>T</w:t>
            </w:r>
            <w:r>
              <w:rPr>
                <w:rFonts w:hint="eastAsia"/>
                <w:noProof/>
                <w:lang w:eastAsia="zh-CN"/>
              </w:rPr>
              <w:t xml:space="preserve">est </w:t>
            </w:r>
            <w:r>
              <w:rPr>
                <w:noProof/>
                <w:lang w:eastAsia="zh-CN"/>
              </w:rPr>
              <w:t>requirements are incorrect.</w:t>
            </w:r>
          </w:p>
        </w:tc>
      </w:tr>
      <w:tr w:rsidR="001E41F3" w:rsidRPr="00A76385" w:rsidTr="00547111">
        <w:tc>
          <w:tcPr>
            <w:tcW w:w="2694" w:type="dxa"/>
            <w:gridSpan w:val="2"/>
          </w:tcPr>
          <w:p w:rsidR="001E41F3" w:rsidRPr="00A76385" w:rsidRDefault="001E41F3">
            <w:pPr>
              <w:pStyle w:val="CRCoverPage"/>
              <w:spacing w:after="0"/>
              <w:rPr>
                <w:b/>
                <w:i/>
                <w:noProof/>
                <w:sz w:val="8"/>
                <w:szCs w:val="8"/>
              </w:rPr>
            </w:pPr>
          </w:p>
        </w:tc>
        <w:tc>
          <w:tcPr>
            <w:tcW w:w="6946" w:type="dxa"/>
            <w:gridSpan w:val="9"/>
          </w:tcPr>
          <w:p w:rsidR="001E41F3" w:rsidRPr="00A76385"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A76385" w:rsidRDefault="00742D46">
            <w:pPr>
              <w:pStyle w:val="CRCoverPage"/>
              <w:spacing w:after="0"/>
              <w:ind w:left="100"/>
              <w:rPr>
                <w:noProof/>
                <w:lang w:eastAsia="zh-CN"/>
              </w:rPr>
            </w:pPr>
            <w:r>
              <w:rPr>
                <w:noProof/>
              </w:rPr>
              <w:t xml:space="preserve">A.4.5.2, </w:t>
            </w:r>
            <w:r w:rsidR="006C0D4C">
              <w:rPr>
                <w:noProof/>
              </w:rPr>
              <w:t xml:space="preserve">A.5.5.2, </w:t>
            </w:r>
            <w:r>
              <w:rPr>
                <w:noProof/>
              </w:rPr>
              <w:t>A.6.5.2</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A76385" w:rsidRDefault="001E41F3">
            <w:pPr>
              <w:pStyle w:val="CRCoverPage"/>
              <w:spacing w:after="0"/>
              <w:jc w:val="center"/>
              <w:rPr>
                <w:b/>
                <w:caps/>
                <w:noProof/>
              </w:rPr>
            </w:pPr>
            <w:r w:rsidRPr="00A7638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A76385" w:rsidRDefault="001E41F3">
            <w:pPr>
              <w:pStyle w:val="CRCoverPage"/>
              <w:spacing w:after="0"/>
              <w:jc w:val="center"/>
              <w:rPr>
                <w:b/>
                <w:caps/>
                <w:noProof/>
              </w:rPr>
            </w:pPr>
            <w:r w:rsidRPr="00A76385">
              <w:rPr>
                <w:b/>
                <w:caps/>
                <w:noProof/>
              </w:rPr>
              <w:t>N</w:t>
            </w:r>
          </w:p>
        </w:tc>
        <w:tc>
          <w:tcPr>
            <w:tcW w:w="2977" w:type="dxa"/>
            <w:gridSpan w:val="4"/>
          </w:tcPr>
          <w:p w:rsidR="001E41F3" w:rsidRPr="00A7638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A76385" w:rsidRDefault="001E41F3">
            <w:pPr>
              <w:pStyle w:val="CRCoverPage"/>
              <w:spacing w:after="0"/>
              <w:ind w:left="99"/>
              <w:rPr>
                <w:noProof/>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056D4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tabs>
                <w:tab w:val="right" w:pos="2893"/>
              </w:tabs>
              <w:spacing w:after="0"/>
              <w:rPr>
                <w:noProof/>
              </w:rPr>
            </w:pPr>
            <w:r w:rsidRPr="00A76385">
              <w:rPr>
                <w:noProof/>
              </w:rPr>
              <w:t xml:space="preserve"> Other core specifications</w:t>
            </w:r>
            <w:r w:rsidRPr="00A76385">
              <w:rPr>
                <w:noProof/>
              </w:rPr>
              <w:tab/>
            </w:r>
          </w:p>
        </w:tc>
        <w:tc>
          <w:tcPr>
            <w:tcW w:w="3401" w:type="dxa"/>
            <w:gridSpan w:val="3"/>
            <w:tcBorders>
              <w:right w:val="single" w:sz="4" w:space="0" w:color="auto"/>
            </w:tcBorders>
            <w:shd w:val="pct30" w:color="FFFF00" w:fill="auto"/>
          </w:tcPr>
          <w:p w:rsidR="001E41F3" w:rsidRPr="00A76385" w:rsidRDefault="00145D43">
            <w:pPr>
              <w:pStyle w:val="CRCoverPage"/>
              <w:spacing w:after="0"/>
              <w:ind w:left="99"/>
              <w:rPr>
                <w:noProof/>
              </w:rPr>
            </w:pPr>
            <w:r w:rsidRPr="00A76385">
              <w:rPr>
                <w:noProof/>
              </w:rPr>
              <w:t xml:space="preserve">TS/TR ... CR ... </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rPr>
            </w:pPr>
            <w:r w:rsidRPr="00A76385">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36227A">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Test specifications</w:t>
            </w:r>
          </w:p>
        </w:tc>
        <w:tc>
          <w:tcPr>
            <w:tcW w:w="3401" w:type="dxa"/>
            <w:gridSpan w:val="3"/>
            <w:tcBorders>
              <w:right w:val="single" w:sz="4" w:space="0" w:color="auto"/>
            </w:tcBorders>
            <w:shd w:val="pct30" w:color="FFFF00" w:fill="auto"/>
          </w:tcPr>
          <w:p w:rsidR="001E41F3" w:rsidRPr="00A76385" w:rsidRDefault="00145D43" w:rsidP="00056D4C">
            <w:pPr>
              <w:pStyle w:val="CRCoverPage"/>
              <w:spacing w:after="0"/>
              <w:ind w:left="99"/>
              <w:rPr>
                <w:noProof/>
              </w:rPr>
            </w:pPr>
            <w:r w:rsidRPr="00A76385">
              <w:rPr>
                <w:noProof/>
              </w:rPr>
              <w:t xml:space="preserve">TS/TR ... CR ... </w:t>
            </w:r>
          </w:p>
        </w:tc>
      </w:tr>
      <w:tr w:rsidR="001E41F3" w:rsidRPr="00A76385" w:rsidTr="00547111">
        <w:tc>
          <w:tcPr>
            <w:tcW w:w="2694" w:type="dxa"/>
            <w:gridSpan w:val="2"/>
            <w:tcBorders>
              <w:left w:val="single" w:sz="4" w:space="0" w:color="auto"/>
            </w:tcBorders>
          </w:tcPr>
          <w:p w:rsidR="001E41F3" w:rsidRPr="00A76385" w:rsidRDefault="00145D43">
            <w:pPr>
              <w:pStyle w:val="CRCoverPage"/>
              <w:spacing w:after="0"/>
              <w:rPr>
                <w:b/>
                <w:i/>
                <w:noProof/>
              </w:rPr>
            </w:pPr>
            <w:r w:rsidRPr="00A76385">
              <w:rPr>
                <w:b/>
                <w:i/>
                <w:noProof/>
              </w:rPr>
              <w:t xml:space="preserve">(show </w:t>
            </w:r>
            <w:r w:rsidR="00592D74" w:rsidRPr="00A76385">
              <w:rPr>
                <w:b/>
                <w:i/>
                <w:noProof/>
              </w:rPr>
              <w:t xml:space="preserve">related </w:t>
            </w:r>
            <w:r w:rsidRPr="00A76385">
              <w:rPr>
                <w:b/>
                <w:i/>
                <w:noProof/>
              </w:rPr>
              <w:t>CR</w:t>
            </w:r>
            <w:r w:rsidR="00592D74" w:rsidRPr="00A76385">
              <w:rPr>
                <w:b/>
                <w:i/>
                <w:noProof/>
              </w:rPr>
              <w:t>s</w:t>
            </w:r>
            <w:r w:rsidRPr="00A76385">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056D4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O&amp;M Specifications</w:t>
            </w:r>
          </w:p>
        </w:tc>
        <w:tc>
          <w:tcPr>
            <w:tcW w:w="3401" w:type="dxa"/>
            <w:gridSpan w:val="3"/>
            <w:tcBorders>
              <w:right w:val="single" w:sz="4" w:space="0" w:color="auto"/>
            </w:tcBorders>
            <w:shd w:val="pct30" w:color="FFFF00" w:fill="auto"/>
          </w:tcPr>
          <w:p w:rsidR="001E41F3" w:rsidRPr="00A76385" w:rsidRDefault="00145D43">
            <w:pPr>
              <w:pStyle w:val="CRCoverPage"/>
              <w:spacing w:after="0"/>
              <w:ind w:left="99"/>
              <w:rPr>
                <w:noProof/>
              </w:rPr>
            </w:pPr>
            <w:r w:rsidRPr="00A76385">
              <w:rPr>
                <w:noProof/>
              </w:rPr>
              <w:t>TS</w:t>
            </w:r>
            <w:r w:rsidR="000A6394" w:rsidRPr="00A76385">
              <w:rPr>
                <w:noProof/>
              </w:rPr>
              <w:t xml:space="preserve">/TR ... CR ... </w:t>
            </w:r>
          </w:p>
        </w:tc>
      </w:tr>
      <w:tr w:rsidR="001E41F3" w:rsidRPr="00A76385" w:rsidTr="008863B9">
        <w:tc>
          <w:tcPr>
            <w:tcW w:w="2694" w:type="dxa"/>
            <w:gridSpan w:val="2"/>
            <w:tcBorders>
              <w:left w:val="single" w:sz="4" w:space="0" w:color="auto"/>
            </w:tcBorders>
          </w:tcPr>
          <w:p w:rsidR="001E41F3" w:rsidRPr="00A76385" w:rsidRDefault="001E41F3">
            <w:pPr>
              <w:pStyle w:val="CRCoverPage"/>
              <w:spacing w:after="0"/>
              <w:rPr>
                <w:b/>
                <w:i/>
                <w:noProof/>
              </w:rPr>
            </w:pPr>
          </w:p>
        </w:tc>
        <w:tc>
          <w:tcPr>
            <w:tcW w:w="6946" w:type="dxa"/>
            <w:gridSpan w:val="9"/>
            <w:tcBorders>
              <w:right w:val="single" w:sz="4" w:space="0" w:color="auto"/>
            </w:tcBorders>
          </w:tcPr>
          <w:p w:rsidR="001E41F3" w:rsidRPr="00A76385" w:rsidRDefault="001E41F3">
            <w:pPr>
              <w:pStyle w:val="CRCoverPage"/>
              <w:spacing w:after="0"/>
              <w:rPr>
                <w:noProof/>
              </w:rPr>
            </w:pPr>
          </w:p>
        </w:tc>
      </w:tr>
      <w:tr w:rsidR="001E41F3" w:rsidRPr="00A76385" w:rsidTr="008863B9">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A76385" w:rsidRDefault="001E41F3">
            <w:pPr>
              <w:pStyle w:val="CRCoverPage"/>
              <w:spacing w:after="0"/>
              <w:ind w:left="100"/>
              <w:rPr>
                <w:noProof/>
              </w:rPr>
            </w:pPr>
          </w:p>
        </w:tc>
      </w:tr>
      <w:tr w:rsidR="008863B9" w:rsidRPr="00A76385" w:rsidTr="00A76385">
        <w:tc>
          <w:tcPr>
            <w:tcW w:w="2694" w:type="dxa"/>
            <w:gridSpan w:val="2"/>
            <w:tcBorders>
              <w:top w:val="single" w:sz="4" w:space="0" w:color="auto"/>
              <w:bottom w:val="single" w:sz="4" w:space="0" w:color="auto"/>
            </w:tcBorders>
          </w:tcPr>
          <w:p w:rsidR="008863B9" w:rsidRPr="00A7638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8863B9" w:rsidRPr="00A76385" w:rsidRDefault="008863B9">
            <w:pPr>
              <w:pStyle w:val="CRCoverPage"/>
              <w:spacing w:after="0"/>
              <w:ind w:left="100"/>
              <w:rPr>
                <w:noProof/>
                <w:sz w:val="8"/>
                <w:szCs w:val="8"/>
              </w:rPr>
            </w:pPr>
          </w:p>
        </w:tc>
      </w:tr>
      <w:tr w:rsidR="008863B9" w:rsidRPr="00A76385" w:rsidTr="008863B9">
        <w:tc>
          <w:tcPr>
            <w:tcW w:w="2694" w:type="dxa"/>
            <w:gridSpan w:val="2"/>
            <w:tcBorders>
              <w:top w:val="single" w:sz="4" w:space="0" w:color="auto"/>
              <w:left w:val="single" w:sz="4" w:space="0" w:color="auto"/>
              <w:bottom w:val="single" w:sz="4" w:space="0" w:color="auto"/>
            </w:tcBorders>
          </w:tcPr>
          <w:p w:rsidR="008863B9" w:rsidRPr="00A76385" w:rsidRDefault="008863B9">
            <w:pPr>
              <w:pStyle w:val="CRCoverPage"/>
              <w:tabs>
                <w:tab w:val="right" w:pos="2184"/>
              </w:tabs>
              <w:spacing w:after="0"/>
              <w:rPr>
                <w:b/>
                <w:i/>
                <w:noProof/>
              </w:rPr>
            </w:pPr>
            <w:r w:rsidRPr="00A7638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Pr="00A76385"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25E7B" w:rsidRPr="00F92638" w:rsidRDefault="00F25E7B" w:rsidP="00F25E7B">
      <w:pPr>
        <w:pStyle w:val="H6"/>
        <w:rPr>
          <w:b/>
          <w:noProof/>
          <w:color w:val="00B0F0"/>
        </w:rPr>
      </w:pPr>
      <w:r w:rsidRPr="00F92638">
        <w:rPr>
          <w:b/>
          <w:noProof/>
          <w:color w:val="00B0F0"/>
        </w:rPr>
        <w:lastRenderedPageBreak/>
        <w:t>&lt;Start of modified section</w:t>
      </w:r>
      <w:r w:rsidR="00E845EB">
        <w:rPr>
          <w:b/>
          <w:noProof/>
          <w:color w:val="00B0F0"/>
        </w:rPr>
        <w:t xml:space="preserve"> 1</w:t>
      </w:r>
      <w:r w:rsidRPr="00F92638">
        <w:rPr>
          <w:b/>
          <w:noProof/>
          <w:color w:val="00B0F0"/>
        </w:rPr>
        <w:t>&gt;</w:t>
      </w:r>
    </w:p>
    <w:p w:rsidR="000E5F5E" w:rsidRPr="00D47B5F" w:rsidRDefault="000E5F5E" w:rsidP="000E5F5E">
      <w:pPr>
        <w:keepNext/>
        <w:keepLines/>
        <w:spacing w:before="120"/>
        <w:ind w:left="1418" w:hanging="1418"/>
        <w:outlineLvl w:val="3"/>
        <w:rPr>
          <w:rFonts w:ascii="Arial" w:eastAsia="MS Mincho" w:hAnsi="Arial" w:cs="Arial"/>
          <w:bCs/>
          <w:sz w:val="24"/>
          <w:lang w:eastAsia="zh-CN"/>
        </w:rPr>
      </w:pPr>
      <w:bookmarkStart w:id="3" w:name="_Toc535476209"/>
      <w:r w:rsidRPr="00D47B5F">
        <w:rPr>
          <w:rFonts w:ascii="Arial" w:eastAsia="MS Mincho" w:hAnsi="Arial" w:cs="Arial"/>
          <w:bCs/>
          <w:sz w:val="24"/>
        </w:rPr>
        <w:t>A.4.5.2.</w:t>
      </w:r>
      <w:r w:rsidRPr="00D47B5F">
        <w:rPr>
          <w:rFonts w:ascii="Arial" w:hAnsi="Arial"/>
          <w:bCs/>
          <w:sz w:val="24"/>
        </w:rPr>
        <w:t>3</w:t>
      </w:r>
      <w:r w:rsidRPr="00D47B5F">
        <w:rPr>
          <w:rFonts w:ascii="Arial" w:eastAsia="MS Mincho" w:hAnsi="Arial" w:cs="Arial"/>
          <w:bCs/>
          <w:sz w:val="24"/>
        </w:rPr>
        <w:tab/>
      </w:r>
      <w:r w:rsidRPr="00D47B5F">
        <w:rPr>
          <w:rFonts w:ascii="Arial" w:hAnsi="Arial"/>
          <w:sz w:val="24"/>
        </w:rPr>
        <w:t>E-UTRAN – NR FR1 interruptions during measurements on deactivated NR SCC in synchronous EN-DC</w:t>
      </w:r>
    </w:p>
    <w:p w:rsidR="000E5F5E" w:rsidRPr="00D47B5F" w:rsidRDefault="000E5F5E" w:rsidP="000E5F5E">
      <w:pPr>
        <w:keepNext/>
        <w:keepLines/>
        <w:spacing w:before="120"/>
        <w:ind w:left="1701" w:hanging="1701"/>
        <w:outlineLvl w:val="4"/>
        <w:rPr>
          <w:rFonts w:ascii="Arial" w:hAnsi="Arial"/>
          <w:sz w:val="22"/>
        </w:rPr>
      </w:pPr>
      <w:r w:rsidRPr="00D47B5F">
        <w:rPr>
          <w:rFonts w:ascii="Arial" w:hAnsi="Arial"/>
          <w:sz w:val="22"/>
        </w:rPr>
        <w:t>A.4.5.2.3.1</w:t>
      </w:r>
      <w:r w:rsidRPr="00D47B5F">
        <w:rPr>
          <w:rFonts w:ascii="Arial" w:hAnsi="Arial"/>
          <w:sz w:val="22"/>
        </w:rPr>
        <w:tab/>
        <w:t>Test Purpose and Environment</w:t>
      </w:r>
    </w:p>
    <w:p w:rsidR="000E5F5E" w:rsidRPr="00D47B5F" w:rsidRDefault="000E5F5E" w:rsidP="000E5F5E">
      <w:pPr>
        <w:rPr>
          <w:rFonts w:cs="v4.2.0"/>
          <w:lang w:eastAsia="zh-CN"/>
        </w:rPr>
      </w:pPr>
      <w:r w:rsidRPr="00D47B5F">
        <w:rPr>
          <w:lang w:eastAsia="zh-CN"/>
        </w:rPr>
        <w:t xml:space="preserve">The purpose of this test is to </w:t>
      </w:r>
      <w:r w:rsidRPr="00D47B5F">
        <w:rPr>
          <w:rFonts w:cs="v4.2.0"/>
        </w:rPr>
        <w:t xml:space="preserve">verify </w:t>
      </w:r>
      <w:r w:rsidRPr="00D47B5F">
        <w:rPr>
          <w:rFonts w:cs="v4.2.0"/>
          <w:lang w:eastAsia="zh-CN"/>
        </w:rPr>
        <w:t xml:space="preserve">E-UTRAN PCell and </w:t>
      </w:r>
      <w:r w:rsidRPr="00D47B5F">
        <w:rPr>
          <w:lang w:eastAsia="zh-CN"/>
        </w:rPr>
        <w:t xml:space="preserve">NR PSCell interruptions during the measurement on the deactivated NR SCC, </w:t>
      </w:r>
      <w:r w:rsidRPr="00D47B5F">
        <w:rPr>
          <w:rFonts w:cs="v4.2.0"/>
        </w:rPr>
        <w:t>the UE missed ACK/NACK does not exceed the limits</w:t>
      </w:r>
      <w:r w:rsidRPr="00D47B5F">
        <w:rPr>
          <w:lang w:eastAsia="zh-CN"/>
        </w:rPr>
        <w:t xml:space="preserve">. This test will verify the missed ACK/NACK rate for </w:t>
      </w:r>
      <w:r w:rsidRPr="00D47B5F">
        <w:rPr>
          <w:rFonts w:cs="v4.2.0"/>
          <w:lang w:eastAsia="zh-CN"/>
        </w:rPr>
        <w:t xml:space="preserve">E-UTRAN PCell and </w:t>
      </w:r>
      <w:r w:rsidRPr="00D47B5F">
        <w:rPr>
          <w:lang w:eastAsia="zh-CN"/>
        </w:rPr>
        <w:t>NR PSCell in EN-DC specified in TS 38.133 section 8.2.1.2.</w:t>
      </w:r>
      <w:r w:rsidRPr="00D47B5F">
        <w:t xml:space="preserve"> Supported test configurations are shown in table A.4.5.2.</w:t>
      </w:r>
      <w:r w:rsidRPr="00D47B5F">
        <w:rPr>
          <w:bCs/>
          <w:lang w:eastAsia="zh-CN"/>
        </w:rPr>
        <w:t>3</w:t>
      </w:r>
      <w:r w:rsidRPr="00D47B5F">
        <w:rPr>
          <w:bCs/>
        </w:rPr>
        <w:t>.1</w:t>
      </w:r>
      <w:r w:rsidRPr="00D47B5F">
        <w:t>-</w:t>
      </w:r>
      <w:r w:rsidRPr="00D47B5F">
        <w:rPr>
          <w:lang w:eastAsia="zh-CN"/>
        </w:rPr>
        <w:t>1.</w:t>
      </w:r>
    </w:p>
    <w:p w:rsidR="000E5F5E" w:rsidRPr="00D47B5F" w:rsidRDefault="000E5F5E" w:rsidP="000E5F5E">
      <w:pPr>
        <w:rPr>
          <w:lang w:eastAsia="zh-CN"/>
        </w:rPr>
      </w:pPr>
      <w:r w:rsidRPr="00D47B5F">
        <w:t>The</w:t>
      </w:r>
      <w:r w:rsidRPr="00D47B5F">
        <w:rPr>
          <w:lang w:eastAsia="zh-CN"/>
        </w:rPr>
        <w:t xml:space="preserve"> general</w:t>
      </w:r>
      <w:r w:rsidRPr="00D47B5F">
        <w:t xml:space="preserve"> test parameters</w:t>
      </w:r>
      <w:r w:rsidRPr="00D47B5F">
        <w:rPr>
          <w:lang w:eastAsia="zh-CN"/>
        </w:rPr>
        <w:t xml:space="preserve"> and NR cell specific test parameters</w:t>
      </w:r>
      <w:r w:rsidRPr="00D47B5F">
        <w:t xml:space="preserve"> are given in Table A.4.5.2.</w:t>
      </w:r>
      <w:r w:rsidRPr="00D47B5F">
        <w:rPr>
          <w:bCs/>
          <w:lang w:eastAsia="zh-CN"/>
        </w:rPr>
        <w:t>3</w:t>
      </w:r>
      <w:r w:rsidRPr="00D47B5F">
        <w:rPr>
          <w:bCs/>
        </w:rPr>
        <w:t>.1</w:t>
      </w:r>
      <w:r w:rsidRPr="00D47B5F">
        <w:t>-</w:t>
      </w:r>
      <w:r w:rsidRPr="00D47B5F">
        <w:rPr>
          <w:lang w:eastAsia="zh-CN"/>
        </w:rPr>
        <w:t>2 and</w:t>
      </w:r>
      <w:r w:rsidRPr="00D47B5F">
        <w:t xml:space="preserve"> A.4.5.2.</w:t>
      </w:r>
      <w:r w:rsidRPr="00D47B5F">
        <w:rPr>
          <w:bCs/>
          <w:lang w:eastAsia="zh-CN"/>
        </w:rPr>
        <w:t>3</w:t>
      </w:r>
      <w:r w:rsidRPr="00D47B5F">
        <w:rPr>
          <w:bCs/>
        </w:rPr>
        <w:t>.1</w:t>
      </w:r>
      <w:r w:rsidRPr="00D47B5F">
        <w:t>-</w:t>
      </w:r>
      <w:r w:rsidRPr="00D47B5F">
        <w:rPr>
          <w:lang w:eastAsia="zh-CN"/>
        </w:rPr>
        <w:t xml:space="preserve">3 below. And the E-UTRAN cell specific test parameters can refer to Table A.3.7.2.1-1. In the test there are three cells: Cell1, Cell2 and Cell3. Cell1 is LTE PCell, Cell2 and Cell3 is NR PSCell and NR deactivated SCell. </w:t>
      </w:r>
      <w:r w:rsidRPr="00D47B5F">
        <w:t xml:space="preserve">Cell1 shall be configured as </w:t>
      </w:r>
      <w:r w:rsidRPr="00D47B5F">
        <w:rPr>
          <w:lang w:eastAsia="zh-CN"/>
        </w:rPr>
        <w:t xml:space="preserve">LTE </w:t>
      </w:r>
      <w:r w:rsidRPr="00D47B5F">
        <w:t xml:space="preserve">PCell and Cell2 shall be configured as </w:t>
      </w:r>
      <w:r w:rsidRPr="00D47B5F">
        <w:rPr>
          <w:lang w:eastAsia="zh-CN"/>
        </w:rPr>
        <w:t xml:space="preserve">NR </w:t>
      </w:r>
      <w:r w:rsidRPr="00D47B5F">
        <w:t xml:space="preserve">PSCell. </w:t>
      </w:r>
      <w:r w:rsidRPr="00D47B5F">
        <w:rPr>
          <w:lang w:eastAsia="zh-CN"/>
        </w:rPr>
        <w:t xml:space="preserve">The test consists of one time period, with duration of T1. </w:t>
      </w:r>
      <w:r w:rsidRPr="00D47B5F">
        <w:t xml:space="preserve">Prior to the start of the time duration T1, the UE </w:t>
      </w:r>
      <w:r w:rsidRPr="00D47B5F">
        <w:rPr>
          <w:lang w:eastAsia="zh-CN"/>
        </w:rPr>
        <w:t>is connected</w:t>
      </w:r>
      <w:r w:rsidRPr="00D47B5F">
        <w:t xml:space="preserve"> to Cell1 and Cell2.</w:t>
      </w:r>
      <w:r w:rsidRPr="00D47B5F">
        <w:rPr>
          <w:lang w:eastAsia="zh-CN"/>
        </w:rPr>
        <w:t xml:space="preserve"> The point in time at which the RRC message including </w:t>
      </w:r>
      <w:r w:rsidRPr="00D47B5F">
        <w:rPr>
          <w:i/>
          <w:lang w:eastAsia="zh-CN"/>
        </w:rPr>
        <w:t>measCycleSCell</w:t>
      </w:r>
      <w:r w:rsidRPr="00D47B5F">
        <w:rPr>
          <w:lang w:eastAsia="zh-CN"/>
        </w:rPr>
        <w:t xml:space="preserve"> or </w:t>
      </w:r>
      <w:r w:rsidRPr="00D47B5F">
        <w:rPr>
          <w:i/>
          <w:lang w:eastAsia="zh-CN"/>
        </w:rPr>
        <w:t>allowInterruptions</w:t>
      </w:r>
      <w:r w:rsidRPr="00D47B5F">
        <w:rPr>
          <w:lang w:eastAsia="zh-CN"/>
        </w:rPr>
        <w:t xml:space="preserve"> for the deactivated NR SCells is received at the UE antenna connector, defines the start of time period T1. During T1, LTE PCell and NR PSCell are continuously scheduled in DL.</w:t>
      </w:r>
      <w:r w:rsidRPr="00D47B5F">
        <w:t xml:space="preserve"> </w:t>
      </w:r>
    </w:p>
    <w:p w:rsidR="000E5F5E" w:rsidRPr="00D47B5F" w:rsidRDefault="000E5F5E" w:rsidP="000E5F5E">
      <w:pPr>
        <w:keepNext/>
        <w:keepLines/>
        <w:spacing w:before="60"/>
        <w:jc w:val="center"/>
        <w:rPr>
          <w:rFonts w:ascii="Arial" w:hAnsi="Arial"/>
          <w:b/>
          <w:lang w:eastAsia="ko-KR"/>
        </w:rPr>
      </w:pPr>
      <w:r w:rsidRPr="00D47B5F">
        <w:rPr>
          <w:rFonts w:ascii="Arial" w:hAnsi="Arial"/>
          <w:b/>
        </w:rPr>
        <w:t>Table A.4.5.2.</w:t>
      </w:r>
      <w:r w:rsidRPr="00D47B5F">
        <w:rPr>
          <w:rFonts w:ascii="Arial" w:hAnsi="Arial"/>
          <w:b/>
          <w:bCs/>
          <w:lang w:eastAsia="zh-CN"/>
        </w:rPr>
        <w:t>3</w:t>
      </w:r>
      <w:r w:rsidRPr="00D47B5F">
        <w:rPr>
          <w:rFonts w:ascii="Arial" w:hAnsi="Arial"/>
          <w:b/>
          <w:bCs/>
        </w:rPr>
        <w:t>.1</w:t>
      </w:r>
      <w:r w:rsidRPr="00D47B5F">
        <w:rPr>
          <w:rFonts w:ascii="Arial" w:hAnsi="Arial"/>
          <w:b/>
        </w:rPr>
        <w:t xml:space="preserve">-1: </w:t>
      </w:r>
      <w:r w:rsidRPr="00D47B5F">
        <w:rPr>
          <w:rFonts w:ascii="Arial" w:hAnsi="Arial"/>
          <w:b/>
          <w:lang w:eastAsia="zh-CN"/>
        </w:rPr>
        <w:t>I</w:t>
      </w:r>
      <w:r w:rsidRPr="00D47B5F">
        <w:rPr>
          <w:rFonts w:ascii="Arial" w:hAnsi="Arial"/>
          <w:b/>
        </w:rPr>
        <w:t>nterruptions during measurements on deactivated NR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b/>
                <w:sz w:val="18"/>
              </w:rPr>
              <w:t>Config</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b/>
                <w:sz w:val="18"/>
              </w:rPr>
              <w:t>Description</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1</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LTE FDD, NR 15 kHz SSB SCS, 10 MHz bandwidth, FDD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2</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LTE FDD, NR 15 kHz SSB SCS, 10 MHz bandwidth, TDD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3</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LTE FDD, NR 30 kHz SSB SCS, 40 MHz bandwidth, TDD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4</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LTE TDD, NR 15 kHz SSB SCS, 10 MHz bandwidth, FDD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5</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LTE TDD, NR 15 kHz SSB SCS, 10 MHz bandwidth, TDD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6</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LTE TDD, NR 30 kHz SSB SCS, 40 MHz bandwidth, TDD duplex mode</w:t>
            </w:r>
          </w:p>
        </w:tc>
      </w:tr>
      <w:tr w:rsidR="000E5F5E" w:rsidRPr="00D47B5F" w:rsidTr="000E5F5E">
        <w:tc>
          <w:tcPr>
            <w:tcW w:w="9857"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ind w:left="851" w:hanging="851"/>
              <w:rPr>
                <w:rFonts w:ascii="Arial" w:hAnsi="Arial"/>
                <w:sz w:val="18"/>
              </w:rPr>
            </w:pPr>
            <w:r w:rsidRPr="00D47B5F">
              <w:rPr>
                <w:rFonts w:ascii="Arial" w:hAnsi="Arial"/>
                <w:sz w:val="18"/>
              </w:rPr>
              <w:t xml:space="preserve">Note: </w:t>
            </w:r>
            <w:r w:rsidRPr="00D47B5F">
              <w:rPr>
                <w:rFonts w:ascii="Arial" w:hAnsi="Arial"/>
                <w:sz w:val="22"/>
                <w:lang w:eastAsia="zh-CN"/>
              </w:rPr>
              <w:tab/>
            </w:r>
            <w:r w:rsidRPr="00D47B5F">
              <w:rPr>
                <w:rFonts w:ascii="Arial" w:hAnsi="Arial"/>
                <w:sz w:val="18"/>
              </w:rPr>
              <w:t>The UE is only required to be tested in one of the supported test configurations</w:t>
            </w:r>
          </w:p>
        </w:tc>
      </w:tr>
    </w:tbl>
    <w:p w:rsidR="000E5F5E" w:rsidRPr="00D47B5F" w:rsidRDefault="000E5F5E" w:rsidP="000E5F5E">
      <w:pPr>
        <w:rPr>
          <w:lang w:eastAsia="zh-CN"/>
        </w:rPr>
      </w:pPr>
    </w:p>
    <w:p w:rsidR="000E5F5E" w:rsidRPr="00D47B5F" w:rsidRDefault="000E5F5E" w:rsidP="000E5F5E">
      <w:pPr>
        <w:keepNext/>
        <w:keepLines/>
        <w:spacing w:before="60"/>
        <w:jc w:val="center"/>
        <w:rPr>
          <w:rFonts w:ascii="Arial" w:hAnsi="Arial"/>
          <w:b/>
          <w:lang w:eastAsia="zh-CN"/>
        </w:rPr>
      </w:pPr>
      <w:r w:rsidRPr="00D47B5F">
        <w:rPr>
          <w:rFonts w:ascii="Arial" w:hAnsi="Arial" w:cs="v4.2.0"/>
          <w:b/>
        </w:rPr>
        <w:t xml:space="preserve">Table </w:t>
      </w:r>
      <w:r w:rsidRPr="00D47B5F">
        <w:rPr>
          <w:rFonts w:ascii="Arial" w:eastAsia="MS Mincho" w:hAnsi="Arial"/>
          <w:b/>
          <w:bCs/>
        </w:rPr>
        <w:t>A.4.5.2.</w:t>
      </w:r>
      <w:r w:rsidRPr="00D47B5F">
        <w:rPr>
          <w:rFonts w:ascii="Arial" w:hAnsi="Arial"/>
          <w:b/>
          <w:bCs/>
          <w:lang w:eastAsia="zh-CN"/>
        </w:rPr>
        <w:t>3</w:t>
      </w:r>
      <w:r w:rsidRPr="00D47B5F">
        <w:rPr>
          <w:rFonts w:ascii="Arial" w:eastAsia="MS Mincho" w:hAnsi="Arial"/>
          <w:b/>
          <w:bCs/>
        </w:rPr>
        <w:t>.1</w:t>
      </w:r>
      <w:r w:rsidRPr="00D47B5F">
        <w:rPr>
          <w:rFonts w:ascii="Arial" w:hAnsi="Arial" w:cs="v4.2.0"/>
          <w:b/>
        </w:rPr>
        <w:t>-</w:t>
      </w:r>
      <w:r w:rsidRPr="00D47B5F">
        <w:rPr>
          <w:rFonts w:ascii="Arial" w:hAnsi="Arial" w:cs="v4.2.0"/>
          <w:b/>
          <w:lang w:eastAsia="zh-CN"/>
        </w:rPr>
        <w:t>2</w:t>
      </w:r>
      <w:r w:rsidRPr="00D47B5F">
        <w:rPr>
          <w:rFonts w:ascii="Arial" w:hAnsi="Arial" w:cs="v4.2.0"/>
          <w:b/>
        </w:rPr>
        <w:t xml:space="preserve">: General test parameters for </w:t>
      </w:r>
      <w:r w:rsidRPr="00D47B5F">
        <w:rPr>
          <w:rFonts w:ascii="Arial" w:hAnsi="Arial"/>
          <w:b/>
        </w:rPr>
        <w:t>E-UTRAN – NR interruptions during measurements on deactivated NR SCC in synchronous EN-DC</w:t>
      </w:r>
      <w:r w:rsidRPr="00D47B5F">
        <w:rPr>
          <w:rFonts w:ascii="Arial" w:hAnsi="Arial"/>
          <w:b/>
          <w:szCs w:val="16"/>
        </w:rPr>
        <w:t xml:space="preserve"> </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1842"/>
        <w:gridCol w:w="3665"/>
      </w:tblGrid>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b/>
                <w:bCs/>
                <w:sz w:val="18"/>
                <w:lang w:eastAsia="ko-KR"/>
              </w:rPr>
            </w:pPr>
            <w:r w:rsidRPr="00D47B5F">
              <w:rPr>
                <w:rFonts w:ascii="Arial" w:hAnsi="Arial" w:cs="Arial"/>
                <w:b/>
                <w:bCs/>
                <w:sz w:val="18"/>
              </w:rPr>
              <w:t>Parameter</w:t>
            </w:r>
          </w:p>
        </w:tc>
        <w:tc>
          <w:tcPr>
            <w:tcW w:w="85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b/>
                <w:bCs/>
                <w:sz w:val="18"/>
              </w:rPr>
            </w:pPr>
            <w:r w:rsidRPr="00D47B5F">
              <w:rPr>
                <w:rFonts w:ascii="Arial" w:hAnsi="Arial" w:cs="Arial"/>
                <w:b/>
                <w:bCs/>
                <w:sz w:val="18"/>
              </w:rPr>
              <w:t>Unit</w:t>
            </w: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b/>
                <w:bCs/>
                <w:sz w:val="18"/>
              </w:rPr>
            </w:pPr>
            <w:r w:rsidRPr="00D47B5F">
              <w:rPr>
                <w:rFonts w:ascii="Arial" w:hAnsi="Arial" w:cs="Arial"/>
                <w:b/>
                <w:bCs/>
                <w:sz w:val="18"/>
              </w:rPr>
              <w:t>Value</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b/>
                <w:bCs/>
                <w:sz w:val="18"/>
              </w:rPr>
            </w:pPr>
            <w:r w:rsidRPr="00D47B5F">
              <w:rPr>
                <w:rFonts w:ascii="Arial" w:hAnsi="Arial" w:cs="Arial"/>
                <w:b/>
                <w:bCs/>
                <w:sz w:val="18"/>
              </w:rPr>
              <w:t>Comment</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RF Channel Number</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rPr>
              <w:t>1, 2</w:t>
            </w:r>
            <w:ins w:id="4" w:author="Huawei" w:date="2020-01-22T12:29:00Z">
              <w:r w:rsidR="002C11AB">
                <w:rPr>
                  <w:rFonts w:ascii="Arial" w:hAnsi="Arial" w:cs="Arial"/>
                  <w:sz w:val="18"/>
                </w:rPr>
                <w:t>, 3</w:t>
              </w:r>
            </w:ins>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2C11AB">
            <w:pPr>
              <w:keepNext/>
              <w:keepLines/>
              <w:spacing w:after="0" w:line="276" w:lineRule="auto"/>
              <w:rPr>
                <w:rFonts w:ascii="Arial" w:hAnsi="Arial" w:cs="Arial"/>
                <w:sz w:val="18"/>
                <w:lang w:eastAsia="zh-CN"/>
              </w:rPr>
            </w:pPr>
            <w:r w:rsidRPr="00D47B5F">
              <w:rPr>
                <w:rFonts w:ascii="Arial" w:hAnsi="Arial" w:cs="Arial"/>
                <w:sz w:val="18"/>
                <w:lang w:eastAsia="zh-CN"/>
              </w:rPr>
              <w:t xml:space="preserve">One is E-UTRAN RF channel and the other </w:t>
            </w:r>
            <w:ins w:id="5" w:author="Huawei" w:date="2020-01-22T12:29:00Z">
              <w:r w:rsidR="002C11AB">
                <w:rPr>
                  <w:rFonts w:ascii="Arial" w:hAnsi="Arial" w:cs="Arial"/>
                  <w:sz w:val="18"/>
                  <w:lang w:eastAsia="zh-CN"/>
                </w:rPr>
                <w:t>two</w:t>
              </w:r>
            </w:ins>
            <w:r w:rsidRPr="00D47B5F">
              <w:rPr>
                <w:rFonts w:ascii="Arial" w:hAnsi="Arial" w:cs="Arial"/>
                <w:sz w:val="18"/>
                <w:lang w:eastAsia="zh-CN"/>
              </w:rPr>
              <w:t xml:space="preserve"> </w:t>
            </w:r>
            <w:ins w:id="6" w:author="Huawei" w:date="2020-01-22T12:29:00Z">
              <w:r w:rsidR="002C11AB">
                <w:rPr>
                  <w:rFonts w:ascii="Arial" w:hAnsi="Arial" w:cs="Arial"/>
                  <w:sz w:val="18"/>
                  <w:lang w:eastAsia="zh-CN"/>
                </w:rPr>
                <w:t>are</w:t>
              </w:r>
            </w:ins>
            <w:del w:id="7" w:author="Huawei" w:date="2020-01-22T12:29:00Z">
              <w:r w:rsidRPr="00D47B5F" w:rsidDel="002C11AB">
                <w:rPr>
                  <w:rFonts w:ascii="Arial" w:hAnsi="Arial" w:cs="Arial"/>
                  <w:sz w:val="18"/>
                  <w:lang w:eastAsia="zh-CN"/>
                </w:rPr>
                <w:delText>is</w:delText>
              </w:r>
            </w:del>
            <w:r w:rsidRPr="00D47B5F">
              <w:rPr>
                <w:rFonts w:ascii="Arial" w:hAnsi="Arial" w:cs="Arial"/>
                <w:sz w:val="18"/>
                <w:lang w:eastAsia="zh-CN"/>
              </w:rPr>
              <w:t xml:space="preserve"> NR RF channel</w:t>
            </w:r>
            <w:ins w:id="8" w:author="Huawei" w:date="2020-01-22T12:29:00Z">
              <w:r w:rsidR="002C11AB">
                <w:rPr>
                  <w:rFonts w:ascii="Arial" w:hAnsi="Arial" w:cs="Arial"/>
                  <w:sz w:val="18"/>
                  <w:lang w:eastAsia="zh-CN"/>
                </w:rPr>
                <w:t>s</w:t>
              </w:r>
            </w:ins>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 xml:space="preserve">Active </w:t>
            </w:r>
            <w:r w:rsidRPr="00D47B5F">
              <w:rPr>
                <w:rFonts w:ascii="Arial" w:hAnsi="Arial" w:cs="Arial"/>
                <w:sz w:val="18"/>
                <w:lang w:eastAsia="ja-JP"/>
              </w:rPr>
              <w:t>PC</w:t>
            </w:r>
            <w:r w:rsidRPr="00D47B5F">
              <w:rPr>
                <w:rFonts w:ascii="Arial" w:hAnsi="Arial" w:cs="Arial"/>
                <w:sz w:val="18"/>
              </w:rPr>
              <w:t>ell</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Cell1</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 xml:space="preserve">PCell on </w:t>
            </w:r>
            <w:r w:rsidRPr="00D47B5F">
              <w:rPr>
                <w:rFonts w:ascii="Arial" w:hAnsi="Arial" w:cs="Arial"/>
                <w:sz w:val="18"/>
                <w:lang w:eastAsia="zh-CN"/>
              </w:rPr>
              <w:t>E-UTRAN</w:t>
            </w:r>
            <w:r w:rsidRPr="00D47B5F">
              <w:rPr>
                <w:rFonts w:ascii="Arial" w:hAnsi="Arial" w:cs="Arial"/>
                <w:sz w:val="18"/>
              </w:rPr>
              <w:t xml:space="preserve"> RF channel number 1.</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lang w:eastAsia="zh-CN"/>
              </w:rPr>
              <w:t>Active</w:t>
            </w:r>
            <w:r w:rsidRPr="00D47B5F">
              <w:rPr>
                <w:rFonts w:ascii="Arial" w:hAnsi="Arial" w:cs="Arial"/>
                <w:sz w:val="18"/>
                <w:lang w:eastAsia="ja-JP"/>
              </w:rPr>
              <w:t xml:space="preserve"> PSCell</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Cell2</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 xml:space="preserve">PSCell on </w:t>
            </w:r>
            <w:r w:rsidRPr="00D47B5F">
              <w:rPr>
                <w:rFonts w:ascii="Arial" w:hAnsi="Arial" w:cs="Arial"/>
                <w:sz w:val="18"/>
                <w:lang w:eastAsia="zh-CN"/>
              </w:rPr>
              <w:t xml:space="preserve">NR </w:t>
            </w:r>
            <w:r w:rsidRPr="00D47B5F">
              <w:rPr>
                <w:rFonts w:ascii="Arial" w:hAnsi="Arial" w:cs="Arial"/>
                <w:sz w:val="18"/>
              </w:rPr>
              <w:t>RF channel number 2.</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lang w:eastAsia="ja-JP"/>
              </w:rPr>
              <w:t xml:space="preserve">Configured </w:t>
            </w:r>
            <w:r w:rsidRPr="00D47B5F">
              <w:rPr>
                <w:rFonts w:ascii="Arial" w:hAnsi="Arial" w:cs="Arial"/>
                <w:sz w:val="18"/>
                <w:lang w:eastAsia="zh-CN"/>
              </w:rPr>
              <w:t>deactivated</w:t>
            </w:r>
            <w:r w:rsidRPr="00D47B5F">
              <w:rPr>
                <w:rFonts w:ascii="Arial" w:hAnsi="Arial" w:cs="Arial"/>
                <w:sz w:val="18"/>
                <w:lang w:eastAsia="ja-JP"/>
              </w:rPr>
              <w:t xml:space="preserve"> SCell</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rPr>
              <w:t>Cell</w:t>
            </w:r>
            <w:r w:rsidRPr="00D47B5F">
              <w:rPr>
                <w:rFonts w:ascii="Arial" w:hAnsi="Arial" w:cs="Arial"/>
                <w:sz w:val="18"/>
                <w:lang w:eastAsia="zh-CN"/>
              </w:rPr>
              <w:t>3</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lang w:eastAsia="zh-CN"/>
              </w:rPr>
              <w:t xml:space="preserve">Deactivated </w:t>
            </w:r>
            <w:r w:rsidRPr="00D47B5F">
              <w:rPr>
                <w:rFonts w:ascii="Arial" w:hAnsi="Arial" w:cs="Arial"/>
                <w:sz w:val="18"/>
              </w:rPr>
              <w:t xml:space="preserve">SCell on </w:t>
            </w:r>
            <w:r w:rsidRPr="00D47B5F">
              <w:rPr>
                <w:rFonts w:ascii="Arial" w:hAnsi="Arial" w:cs="Arial"/>
                <w:sz w:val="18"/>
                <w:lang w:eastAsia="zh-CN"/>
              </w:rPr>
              <w:t xml:space="preserve">NR </w:t>
            </w:r>
            <w:r w:rsidRPr="00D47B5F">
              <w:rPr>
                <w:rFonts w:ascii="Arial" w:hAnsi="Arial" w:cs="Arial"/>
                <w:sz w:val="18"/>
              </w:rPr>
              <w:t xml:space="preserve">RF channel number </w:t>
            </w:r>
            <w:ins w:id="9" w:author="Huawei" w:date="2020-01-22T12:30:00Z">
              <w:r w:rsidR="002C11AB">
                <w:rPr>
                  <w:rFonts w:ascii="Arial" w:hAnsi="Arial" w:cs="Arial"/>
                  <w:sz w:val="18"/>
                  <w:lang w:eastAsia="zh-CN"/>
                </w:rPr>
                <w:t>3</w:t>
              </w:r>
            </w:ins>
            <w:del w:id="10" w:author="Huawei" w:date="2020-01-22T12:30:00Z">
              <w:r w:rsidRPr="00D47B5F" w:rsidDel="002C11AB">
                <w:rPr>
                  <w:rFonts w:ascii="Arial" w:hAnsi="Arial" w:cs="Arial"/>
                  <w:sz w:val="18"/>
                  <w:lang w:eastAsia="zh-CN"/>
                </w:rPr>
                <w:delText>2</w:delText>
              </w:r>
            </w:del>
            <w:r w:rsidRPr="00D47B5F">
              <w:rPr>
                <w:rFonts w:ascii="Arial" w:hAnsi="Arial" w:cs="Arial"/>
                <w:sz w:val="18"/>
              </w:rPr>
              <w:t>.</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CP length</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Normal</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 xml:space="preserve">Applicable to </w:t>
            </w:r>
            <w:r w:rsidRPr="00D47B5F">
              <w:rPr>
                <w:rFonts w:ascii="Arial" w:hAnsi="Arial" w:cs="Arial"/>
                <w:sz w:val="18"/>
                <w:lang w:eastAsia="zh-CN"/>
              </w:rPr>
              <w:t xml:space="preserve">Cell1, </w:t>
            </w:r>
            <w:r w:rsidRPr="00D47B5F">
              <w:rPr>
                <w:rFonts w:ascii="Arial" w:hAnsi="Arial" w:cs="Arial"/>
                <w:sz w:val="18"/>
              </w:rPr>
              <w:t>Cell</w:t>
            </w:r>
            <w:r w:rsidRPr="00D47B5F">
              <w:rPr>
                <w:rFonts w:ascii="Arial" w:hAnsi="Arial" w:cs="Arial"/>
                <w:sz w:val="18"/>
                <w:lang w:eastAsia="zh-CN"/>
              </w:rPr>
              <w:t>2 and Cell3</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lang w:eastAsia="ja-JP"/>
              </w:rPr>
              <w:t>DRX</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lang w:eastAsia="zh-CN"/>
              </w:rPr>
              <w:t>OFF</w:t>
            </w:r>
          </w:p>
        </w:tc>
        <w:tc>
          <w:tcPr>
            <w:tcW w:w="3665"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rPr>
                <w:rFonts w:ascii="Arial" w:hAnsi="Arial" w:cs="Arial"/>
                <w:sz w:val="18"/>
                <w:lang w:eastAsia="zh-CN"/>
              </w:rPr>
            </w:pP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ja-JP"/>
              </w:rPr>
            </w:pPr>
            <w:r w:rsidRPr="00D47B5F">
              <w:rPr>
                <w:rFonts w:ascii="Arial" w:hAnsi="Arial" w:cs="Arial"/>
                <w:sz w:val="18"/>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ja-JP"/>
              </w:rPr>
            </w:pPr>
            <w:r w:rsidRPr="00D47B5F">
              <w:rPr>
                <w:rFonts w:ascii="Arial" w:hAnsi="Arial" w:cs="Arial"/>
                <w:sz w:val="18"/>
                <w:lang w:eastAsia="ja-JP"/>
              </w:rPr>
              <w:t>OFF</w:t>
            </w:r>
          </w:p>
        </w:tc>
        <w:tc>
          <w:tcPr>
            <w:tcW w:w="3665"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rPr>
                <w:rFonts w:ascii="Arial" w:hAnsi="Arial" w:cs="Arial"/>
                <w:sz w:val="18"/>
                <w:lang w:eastAsia="ja-JP"/>
              </w:rPr>
            </w:pP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ja-JP"/>
              </w:rPr>
            </w:pPr>
            <w:r w:rsidRPr="00D47B5F">
              <w:rPr>
                <w:rFonts w:ascii="Arial" w:hAnsi="Arial" w:cs="Arial"/>
                <w:sz w:val="18"/>
                <w:lang w:eastAsia="ja-JP"/>
              </w:rPr>
              <w:t>SCell measurement cycle (measCycleSCell)</w:t>
            </w:r>
          </w:p>
        </w:tc>
        <w:tc>
          <w:tcPr>
            <w:tcW w:w="851"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ja-JP"/>
              </w:rPr>
            </w:pPr>
            <w:r w:rsidRPr="00D47B5F">
              <w:rPr>
                <w:rFonts w:ascii="Arial" w:hAnsi="Arial" w:cs="v4.2.0"/>
                <w:sz w:val="18"/>
                <w:lang w:eastAsia="ja-JP"/>
              </w:rPr>
              <w:t>ms</w:t>
            </w:r>
          </w:p>
        </w:tc>
        <w:tc>
          <w:tcPr>
            <w:tcW w:w="1842"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ja-JP"/>
              </w:rPr>
            </w:pPr>
            <w:r w:rsidRPr="00D47B5F">
              <w:rPr>
                <w:rFonts w:ascii="Arial" w:hAnsi="Arial" w:cs="v4.2.0"/>
                <w:sz w:val="18"/>
                <w:lang w:eastAsia="zh-CN"/>
              </w:rPr>
              <w:t>640</w:t>
            </w:r>
          </w:p>
        </w:tc>
        <w:tc>
          <w:tcPr>
            <w:tcW w:w="3665"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rPr>
                <w:rFonts w:ascii="Arial" w:hAnsi="Arial" w:cs="Arial"/>
                <w:sz w:val="18"/>
                <w:lang w:eastAsia="ja-JP"/>
              </w:rPr>
            </w:pP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s</w:t>
            </w: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eastAsia="ja-JP"/>
              </w:rPr>
            </w:pPr>
            <w:r w:rsidRPr="00D47B5F">
              <w:rPr>
                <w:rFonts w:ascii="Arial" w:hAnsi="Arial" w:cs="Arial"/>
                <w:sz w:val="18"/>
                <w:lang w:eastAsia="ja-JP"/>
              </w:rPr>
              <w:t>10</w:t>
            </w:r>
          </w:p>
        </w:tc>
        <w:tc>
          <w:tcPr>
            <w:tcW w:w="3665"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rPr>
                <w:rFonts w:ascii="Arial" w:hAnsi="Arial" w:cs="Arial"/>
                <w:sz w:val="18"/>
                <w:lang w:eastAsia="x-none"/>
              </w:rPr>
            </w:pPr>
          </w:p>
        </w:tc>
      </w:tr>
    </w:tbl>
    <w:p w:rsidR="000E5F5E" w:rsidRPr="00D47B5F" w:rsidRDefault="000E5F5E" w:rsidP="000E5F5E">
      <w:pPr>
        <w:rPr>
          <w:snapToGrid w:val="0"/>
          <w:lang w:eastAsia="zh-CN"/>
        </w:rPr>
      </w:pPr>
    </w:p>
    <w:p w:rsidR="000E5F5E" w:rsidRPr="00D47B5F" w:rsidRDefault="000E5F5E" w:rsidP="000E5F5E">
      <w:pPr>
        <w:keepNext/>
        <w:keepLines/>
        <w:spacing w:before="60"/>
        <w:jc w:val="center"/>
        <w:rPr>
          <w:rFonts w:ascii="Arial" w:hAnsi="Arial"/>
          <w:b/>
          <w:lang w:eastAsia="zh-CN"/>
        </w:rPr>
      </w:pPr>
      <w:r w:rsidRPr="00D47B5F">
        <w:rPr>
          <w:rFonts w:ascii="Arial" w:hAnsi="Arial" w:cs="v4.2.0"/>
          <w:b/>
        </w:rPr>
        <w:t xml:space="preserve">Table </w:t>
      </w:r>
      <w:r w:rsidRPr="00D47B5F">
        <w:rPr>
          <w:rFonts w:ascii="Arial" w:eastAsia="MS Mincho" w:hAnsi="Arial"/>
          <w:b/>
          <w:bCs/>
        </w:rPr>
        <w:t>A.4.5.2.</w:t>
      </w:r>
      <w:r w:rsidRPr="00D47B5F">
        <w:rPr>
          <w:rFonts w:ascii="Arial" w:hAnsi="Arial"/>
          <w:b/>
          <w:bCs/>
          <w:lang w:eastAsia="zh-CN"/>
        </w:rPr>
        <w:t>3</w:t>
      </w:r>
      <w:r w:rsidRPr="00D47B5F">
        <w:rPr>
          <w:rFonts w:ascii="Arial" w:eastAsia="MS Mincho" w:hAnsi="Arial"/>
          <w:b/>
          <w:bCs/>
        </w:rPr>
        <w:t>.1</w:t>
      </w:r>
      <w:r w:rsidRPr="00D47B5F">
        <w:rPr>
          <w:rFonts w:ascii="Arial" w:hAnsi="Arial" w:cs="v4.2.0"/>
          <w:b/>
        </w:rPr>
        <w:t>-</w:t>
      </w:r>
      <w:r w:rsidRPr="00D47B5F">
        <w:rPr>
          <w:rFonts w:ascii="Arial" w:hAnsi="Arial" w:cs="v4.2.0"/>
          <w:b/>
          <w:lang w:eastAsia="zh-CN"/>
        </w:rPr>
        <w:t>3</w:t>
      </w:r>
      <w:r w:rsidRPr="00D47B5F">
        <w:rPr>
          <w:rFonts w:ascii="Arial" w:hAnsi="Arial" w:cs="v4.2.0"/>
          <w:b/>
        </w:rPr>
        <w:t xml:space="preserve">: </w:t>
      </w:r>
      <w:r w:rsidRPr="00D47B5F">
        <w:rPr>
          <w:rFonts w:ascii="Arial" w:hAnsi="Arial" w:cs="v4.2.0"/>
          <w:b/>
          <w:lang w:eastAsia="zh-CN"/>
        </w:rPr>
        <w:t>NR c</w:t>
      </w:r>
      <w:r w:rsidRPr="00D47B5F">
        <w:rPr>
          <w:rFonts w:ascii="Arial" w:hAnsi="Arial" w:cs="v4.2.0"/>
          <w:b/>
        </w:rPr>
        <w:t xml:space="preserve">ell specific test parameters for </w:t>
      </w:r>
      <w:r w:rsidRPr="00D47B5F">
        <w:rPr>
          <w:rFonts w:ascii="Arial" w:hAnsi="Arial"/>
          <w:b/>
        </w:rPr>
        <w:t>E-UTRAN – NR interruptions during measurements on deactivated NR SCC in synchronous EN-DC</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134"/>
        <w:gridCol w:w="2126"/>
        <w:gridCol w:w="2410"/>
      </w:tblGrid>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b/>
                <w:sz w:val="18"/>
                <w:lang w:eastAsia="ko-KR"/>
              </w:rPr>
            </w:pPr>
            <w:r w:rsidRPr="00D47B5F">
              <w:rPr>
                <w:rFonts w:ascii="Arial" w:hAnsi="Arial" w:cs="v4.2.0"/>
                <w:b/>
                <w:sz w:val="18"/>
              </w:rPr>
              <w:t>Parameter</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b/>
                <w:sz w:val="18"/>
              </w:rPr>
            </w:pPr>
            <w:r w:rsidRPr="00D47B5F">
              <w:rPr>
                <w:rFonts w:ascii="Arial" w:hAnsi="Arial" w:cs="v4.2.0"/>
                <w:b/>
                <w:sz w:val="18"/>
              </w:rPr>
              <w:t>Unit</w:t>
            </w: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b/>
                <w:sz w:val="18"/>
                <w:lang w:eastAsia="zh-CN"/>
              </w:rPr>
            </w:pPr>
            <w:r w:rsidRPr="00D47B5F">
              <w:rPr>
                <w:rFonts w:ascii="Arial" w:hAnsi="Arial" w:cs="v4.2.0"/>
                <w:b/>
                <w:sz w:val="18"/>
              </w:rPr>
              <w:t>Cell</w:t>
            </w:r>
            <w:r w:rsidRPr="00D47B5F">
              <w:rPr>
                <w:rFonts w:ascii="Arial" w:hAnsi="Arial" w:cs="v4.2.0"/>
                <w:b/>
                <w:sz w:val="18"/>
                <w:lang w:eastAsia="zh-CN"/>
              </w:rPr>
              <w:t>2</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b/>
                <w:sz w:val="18"/>
                <w:lang w:eastAsia="zh-CN"/>
              </w:rPr>
            </w:pPr>
            <w:r w:rsidRPr="00D47B5F">
              <w:rPr>
                <w:rFonts w:ascii="Arial" w:hAnsi="Arial" w:cs="v4.2.0"/>
                <w:b/>
                <w:sz w:val="18"/>
              </w:rPr>
              <w:t>Cell</w:t>
            </w:r>
            <w:r w:rsidRPr="00D47B5F">
              <w:rPr>
                <w:rFonts w:ascii="Arial" w:hAnsi="Arial" w:cs="v4.2.0"/>
                <w:b/>
                <w:sz w:val="18"/>
                <w:lang w:eastAsia="zh-CN"/>
              </w:rPr>
              <w:t>3</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it-IT" w:eastAsia="ko-KR"/>
              </w:rPr>
            </w:pPr>
            <w:r w:rsidRPr="00D47B5F">
              <w:rPr>
                <w:rFonts w:ascii="Arial" w:hAnsi="Arial" w:cs="Arial"/>
                <w:sz w:val="18"/>
                <w:lang w:val="it-IT" w:eastAsia="zh-CN"/>
              </w:rPr>
              <w:t>Frequency Range</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v4.2.0"/>
                <w:sz w:val="18"/>
                <w:lang w:eastAsia="zh-CN"/>
              </w:rPr>
              <w:t>FR1</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v4.2.0"/>
                <w:sz w:val="18"/>
                <w:lang w:eastAsia="zh-CN"/>
              </w:rPr>
              <w:t>FR1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ja-JP"/>
              </w:rPr>
            </w:pPr>
            <w:r w:rsidRPr="00D47B5F">
              <w:rPr>
                <w:rFonts w:ascii="Arial" w:hAnsi="Arial" w:cs="Arial"/>
                <w:sz w:val="18"/>
                <w:lang w:val="en-US"/>
              </w:rPr>
              <w:t>Duplex mode</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FDD</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FDD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 2,3,5,6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TDD</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TDD</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lang w:val="en-US"/>
              </w:rPr>
              <w:lastRenderedPageBreak/>
              <w:t>TDD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Not Applicable</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Not Applicable</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TDDConf.1.1</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TDDConf.1.1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val="en-US" w:eastAsia="zh-CN"/>
              </w:rPr>
            </w:pPr>
            <w:r w:rsidRPr="00D47B5F">
              <w:rPr>
                <w:rFonts w:ascii="Arial" w:hAnsi="Arial" w:cs="Arial"/>
                <w:sz w:val="18"/>
                <w:lang w:val="en-US"/>
              </w:rPr>
              <w:t>TDDConf.</w:t>
            </w:r>
            <w:r w:rsidRPr="00D47B5F">
              <w:rPr>
                <w:rFonts w:ascii="Arial" w:hAnsi="Arial" w:cs="Arial"/>
                <w:sz w:val="18"/>
                <w:lang w:val="en-US" w:eastAsia="zh-CN"/>
              </w:rPr>
              <w:t>2</w:t>
            </w:r>
            <w:r w:rsidRPr="00D47B5F">
              <w:rPr>
                <w:rFonts w:ascii="Arial" w:hAnsi="Arial" w:cs="Arial"/>
                <w:sz w:val="18"/>
                <w:lang w:val="en-US"/>
              </w:rPr>
              <w:t>.</w:t>
            </w:r>
            <w:r w:rsidRPr="00D47B5F">
              <w:rPr>
                <w:rFonts w:ascii="Arial" w:hAnsi="Arial" w:cs="Arial"/>
                <w:sz w:val="18"/>
                <w:lang w:val="en-US" w:eastAsia="zh-CN"/>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val="en-US" w:eastAsia="zh-CN"/>
              </w:rPr>
            </w:pPr>
            <w:r w:rsidRPr="00D47B5F">
              <w:rPr>
                <w:rFonts w:ascii="Arial" w:hAnsi="Arial" w:cs="Arial"/>
                <w:sz w:val="18"/>
                <w:lang w:val="en-US"/>
              </w:rPr>
              <w:t>TDDConf.</w:t>
            </w:r>
            <w:r w:rsidRPr="00D47B5F">
              <w:rPr>
                <w:rFonts w:ascii="Arial" w:hAnsi="Arial" w:cs="Arial"/>
                <w:sz w:val="18"/>
                <w:lang w:val="en-US" w:eastAsia="zh-CN"/>
              </w:rPr>
              <w:t>2</w:t>
            </w:r>
            <w:r w:rsidRPr="00D47B5F">
              <w:rPr>
                <w:rFonts w:ascii="Arial" w:hAnsi="Arial" w:cs="Arial"/>
                <w:sz w:val="18"/>
                <w:lang w:val="en-US"/>
              </w:rPr>
              <w:t>.</w:t>
            </w:r>
            <w:r w:rsidRPr="00D47B5F">
              <w:rPr>
                <w:rFonts w:ascii="Arial" w:hAnsi="Arial" w:cs="Arial"/>
                <w:sz w:val="18"/>
                <w:lang w:val="en-US" w:eastAsia="zh-CN"/>
              </w:rPr>
              <w:t>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lang w:val="en-US"/>
              </w:rPr>
              <w:t>BW</w:t>
            </w:r>
            <w:r w:rsidRPr="00D47B5F">
              <w:rPr>
                <w:rFonts w:ascii="Arial" w:hAnsi="Arial" w:cs="Arial"/>
                <w:sz w:val="18"/>
                <w:vertAlign w:val="subscript"/>
                <w:lang w:val="en-US"/>
              </w:rPr>
              <w:t>channel</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eastAsia="Malgun Gothic" w:hAnsi="Arial" w:cs="Arial"/>
                <w:sz w:val="18"/>
                <w:szCs w:val="18"/>
                <w:lang w:val="de-DE"/>
              </w:rPr>
            </w:pPr>
            <w:r w:rsidRPr="00D47B5F">
              <w:rPr>
                <w:rFonts w:ascii="Arial" w:eastAsia="Malgun Gothic" w:hAnsi="Arial"/>
                <w:sz w:val="18"/>
                <w:szCs w:val="18"/>
              </w:rPr>
              <w:t xml:space="preserve">10: </w:t>
            </w:r>
            <w:r w:rsidRPr="00D47B5F">
              <w:rPr>
                <w:rFonts w:ascii="Arial" w:eastAsia="Malgun Gothic" w:hAnsi="Arial" w:cs="Arial"/>
                <w:sz w:val="18"/>
                <w:szCs w:val="18"/>
                <w:lang w:val="de-DE"/>
              </w:rPr>
              <w:t>N</w:t>
            </w:r>
            <w:r w:rsidRPr="00D47B5F">
              <w:rPr>
                <w:rFonts w:ascii="Arial" w:eastAsia="Malgun Gothic" w:hAnsi="Arial" w:cs="Arial"/>
                <w:sz w:val="18"/>
                <w:szCs w:val="18"/>
                <w:vertAlign w:val="subscript"/>
                <w:lang w:val="de-DE"/>
              </w:rPr>
              <w:t>RB,c</w:t>
            </w:r>
            <w:r w:rsidRPr="00D47B5F">
              <w:rPr>
                <w:rFonts w:ascii="Arial" w:eastAsia="Malgun Gothic" w:hAnsi="Arial" w:cs="Arial"/>
                <w:sz w:val="18"/>
                <w:szCs w:val="18"/>
                <w:lang w:val="de-DE"/>
              </w:rPr>
              <w:t xml:space="preserve"> = 52</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eastAsia="Malgun Gothic" w:hAnsi="Arial" w:cs="Arial"/>
                <w:sz w:val="18"/>
                <w:szCs w:val="18"/>
                <w:lang w:val="de-DE"/>
              </w:rPr>
            </w:pPr>
            <w:r w:rsidRPr="00D47B5F">
              <w:rPr>
                <w:rFonts w:ascii="Arial" w:eastAsia="Malgun Gothic" w:hAnsi="Arial"/>
                <w:sz w:val="18"/>
                <w:szCs w:val="18"/>
              </w:rPr>
              <w:t xml:space="preserve">10: </w:t>
            </w:r>
            <w:r w:rsidRPr="00D47B5F">
              <w:rPr>
                <w:rFonts w:ascii="Arial" w:eastAsia="Malgun Gothic" w:hAnsi="Arial" w:cs="Arial"/>
                <w:sz w:val="18"/>
                <w:szCs w:val="18"/>
                <w:lang w:val="de-DE"/>
              </w:rPr>
              <w:t>N</w:t>
            </w:r>
            <w:r w:rsidRPr="00D47B5F">
              <w:rPr>
                <w:rFonts w:ascii="Arial" w:eastAsia="Malgun Gothic" w:hAnsi="Arial" w:cs="Arial"/>
                <w:sz w:val="18"/>
                <w:szCs w:val="18"/>
                <w:vertAlign w:val="subscript"/>
                <w:lang w:val="de-DE"/>
              </w:rPr>
              <w:t>RB,c</w:t>
            </w:r>
            <w:r w:rsidRPr="00D47B5F">
              <w:rPr>
                <w:rFonts w:ascii="Arial" w:eastAsia="Malgun Gothic" w:hAnsi="Arial" w:cs="Arial"/>
                <w:sz w:val="18"/>
                <w:szCs w:val="18"/>
                <w:lang w:val="de-DE"/>
              </w:rPr>
              <w:t xml:space="preserve"> = 52</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eastAsia="Malgun Gothic" w:hAnsi="Arial"/>
                <w:sz w:val="18"/>
                <w:szCs w:val="18"/>
              </w:rPr>
            </w:pPr>
            <w:r w:rsidRPr="00D47B5F">
              <w:rPr>
                <w:rFonts w:ascii="Arial" w:eastAsia="Malgun Gothic" w:hAnsi="Arial"/>
                <w:sz w:val="18"/>
                <w:szCs w:val="18"/>
              </w:rPr>
              <w:t xml:space="preserve">10: </w:t>
            </w:r>
            <w:r w:rsidRPr="00D47B5F">
              <w:rPr>
                <w:rFonts w:ascii="Arial" w:eastAsia="Malgun Gothic" w:hAnsi="Arial" w:cs="Arial"/>
                <w:sz w:val="18"/>
                <w:szCs w:val="18"/>
                <w:lang w:val="de-DE"/>
              </w:rPr>
              <w:t>N</w:t>
            </w:r>
            <w:r w:rsidRPr="00D47B5F">
              <w:rPr>
                <w:rFonts w:ascii="Arial" w:eastAsia="Malgun Gothic" w:hAnsi="Arial" w:cs="Arial"/>
                <w:sz w:val="18"/>
                <w:szCs w:val="18"/>
                <w:vertAlign w:val="subscript"/>
                <w:lang w:val="de-DE"/>
              </w:rPr>
              <w:t>RB,c</w:t>
            </w:r>
            <w:r w:rsidRPr="00D47B5F">
              <w:rPr>
                <w:rFonts w:ascii="Arial" w:eastAsia="Malgun Gothic" w:hAnsi="Arial" w:cs="Arial"/>
                <w:sz w:val="18"/>
                <w:szCs w:val="18"/>
                <w:lang w:val="de-DE"/>
              </w:rPr>
              <w:t xml:space="preserve"> = 52</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eastAsia="Malgun Gothic" w:hAnsi="Arial"/>
                <w:sz w:val="18"/>
                <w:szCs w:val="18"/>
              </w:rPr>
            </w:pPr>
            <w:r w:rsidRPr="00D47B5F">
              <w:rPr>
                <w:rFonts w:ascii="Arial" w:eastAsia="Malgun Gothic" w:hAnsi="Arial"/>
                <w:sz w:val="18"/>
                <w:szCs w:val="18"/>
              </w:rPr>
              <w:t xml:space="preserve">10: </w:t>
            </w:r>
            <w:r w:rsidRPr="00D47B5F">
              <w:rPr>
                <w:rFonts w:ascii="Arial" w:eastAsia="Malgun Gothic" w:hAnsi="Arial" w:cs="Arial"/>
                <w:sz w:val="18"/>
                <w:szCs w:val="18"/>
                <w:lang w:val="de-DE"/>
              </w:rPr>
              <w:t>N</w:t>
            </w:r>
            <w:r w:rsidRPr="00D47B5F">
              <w:rPr>
                <w:rFonts w:ascii="Arial" w:eastAsia="Malgun Gothic" w:hAnsi="Arial" w:cs="Arial"/>
                <w:sz w:val="18"/>
                <w:szCs w:val="18"/>
                <w:vertAlign w:val="subscript"/>
                <w:lang w:val="de-DE"/>
              </w:rPr>
              <w:t>RB,c</w:t>
            </w:r>
            <w:r w:rsidRPr="00D47B5F">
              <w:rPr>
                <w:rFonts w:ascii="Arial" w:eastAsia="Malgun Gothic" w:hAnsi="Arial" w:cs="Arial"/>
                <w:sz w:val="18"/>
                <w:szCs w:val="18"/>
                <w:lang w:val="de-DE"/>
              </w:rPr>
              <w:t xml:space="preserve"> = 52</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eastAsia="Malgun Gothic" w:hAnsi="Arial"/>
                <w:sz w:val="18"/>
                <w:szCs w:val="18"/>
              </w:rPr>
            </w:pPr>
            <w:r w:rsidRPr="00D47B5F">
              <w:rPr>
                <w:rFonts w:ascii="Arial" w:eastAsia="Malgun Gothic" w:hAnsi="Arial"/>
                <w:sz w:val="18"/>
                <w:szCs w:val="18"/>
              </w:rPr>
              <w:t xml:space="preserve">40: </w:t>
            </w:r>
            <w:r w:rsidRPr="00D47B5F">
              <w:rPr>
                <w:rFonts w:ascii="Arial" w:eastAsia="Malgun Gothic" w:hAnsi="Arial" w:cs="Arial"/>
                <w:sz w:val="18"/>
                <w:szCs w:val="18"/>
                <w:lang w:val="de-DE"/>
              </w:rPr>
              <w:t>N</w:t>
            </w:r>
            <w:r w:rsidRPr="00D47B5F">
              <w:rPr>
                <w:rFonts w:ascii="Arial" w:eastAsia="Malgun Gothic" w:hAnsi="Arial" w:cs="Arial"/>
                <w:sz w:val="18"/>
                <w:szCs w:val="18"/>
                <w:vertAlign w:val="subscript"/>
                <w:lang w:val="de-DE"/>
              </w:rPr>
              <w:t>RB,c</w:t>
            </w:r>
            <w:r w:rsidRPr="00D47B5F">
              <w:rPr>
                <w:rFonts w:ascii="Arial" w:eastAsia="Malgun Gothic" w:hAnsi="Arial" w:cs="Arial"/>
                <w:sz w:val="18"/>
                <w:szCs w:val="18"/>
                <w:lang w:val="de-DE"/>
              </w:rPr>
              <w:t xml:space="preserve"> = 106 </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eastAsia="Malgun Gothic" w:hAnsi="Arial"/>
                <w:sz w:val="18"/>
                <w:szCs w:val="18"/>
              </w:rPr>
            </w:pPr>
            <w:r w:rsidRPr="00D47B5F">
              <w:rPr>
                <w:rFonts w:ascii="Arial" w:eastAsia="Malgun Gothic" w:hAnsi="Arial"/>
                <w:sz w:val="18"/>
                <w:szCs w:val="18"/>
              </w:rPr>
              <w:t xml:space="preserve">40: </w:t>
            </w:r>
            <w:r w:rsidRPr="00D47B5F">
              <w:rPr>
                <w:rFonts w:ascii="Arial" w:eastAsia="Malgun Gothic" w:hAnsi="Arial" w:cs="Arial"/>
                <w:sz w:val="18"/>
                <w:szCs w:val="18"/>
                <w:lang w:val="de-DE"/>
              </w:rPr>
              <w:t>N</w:t>
            </w:r>
            <w:r w:rsidRPr="00D47B5F">
              <w:rPr>
                <w:rFonts w:ascii="Arial" w:eastAsia="Malgun Gothic" w:hAnsi="Arial" w:cs="Arial"/>
                <w:sz w:val="18"/>
                <w:szCs w:val="18"/>
                <w:vertAlign w:val="subscript"/>
                <w:lang w:val="de-DE"/>
              </w:rPr>
              <w:t>RB,c</w:t>
            </w:r>
            <w:r w:rsidRPr="00D47B5F">
              <w:rPr>
                <w:rFonts w:ascii="Arial" w:eastAsia="Malgun Gothic" w:hAnsi="Arial" w:cs="Arial"/>
                <w:sz w:val="18"/>
                <w:szCs w:val="18"/>
                <w:lang w:val="de-DE"/>
              </w:rPr>
              <w:t xml:space="preserve"> = 106 </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 xml:space="preserve">Initial </w:t>
            </w:r>
            <w:r w:rsidRPr="00D47B5F">
              <w:rPr>
                <w:rFonts w:ascii="Arial" w:hAnsi="Arial" w:cs="Arial"/>
                <w:sz w:val="18"/>
                <w:lang w:eastAsia="zh-CN"/>
              </w:rPr>
              <w:t xml:space="preserve">DL </w:t>
            </w:r>
            <w:r w:rsidRPr="00D47B5F">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sz w:val="18"/>
              </w:rPr>
              <w:t>DLBWP.0</w:t>
            </w:r>
            <w:r w:rsidRPr="00D47B5F">
              <w:rPr>
                <w:rFonts w:ascii="Arial" w:hAnsi="Arial"/>
                <w:sz w:val="18"/>
                <w:lang w:eastAsia="zh-CN"/>
              </w:rPr>
              <w:t>.1</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sz w:val="18"/>
              </w:rPr>
              <w:t>DLBWP.0</w:t>
            </w:r>
            <w:r w:rsidRPr="00D47B5F">
              <w:rPr>
                <w:rFonts w:ascii="Arial" w:hAnsi="Arial"/>
                <w:sz w:val="18"/>
                <w:lang w:eastAsia="zh-CN"/>
              </w:rPr>
              <w:t>.1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sz w:val="18"/>
              </w:rPr>
              <w:t>DLBWP.0</w:t>
            </w:r>
            <w:r w:rsidRPr="00D47B5F">
              <w:rPr>
                <w:rFonts w:ascii="Arial" w:hAnsi="Arial"/>
                <w:sz w:val="18"/>
                <w:lang w:eastAsia="zh-CN"/>
              </w:rPr>
              <w:t>.1</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sz w:val="18"/>
              </w:rPr>
              <w:t>DLBWP.0</w:t>
            </w:r>
            <w:r w:rsidRPr="00D47B5F">
              <w:rPr>
                <w:rFonts w:ascii="Arial" w:hAnsi="Arial"/>
                <w:sz w:val="18"/>
                <w:lang w:eastAsia="zh-CN"/>
              </w:rPr>
              <w:t>.1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sz w:val="18"/>
              </w:rPr>
              <w:t>DLBWP.0</w:t>
            </w:r>
            <w:r w:rsidRPr="00D47B5F">
              <w:rPr>
                <w:rFonts w:ascii="Arial" w:hAnsi="Arial"/>
                <w:sz w:val="18"/>
                <w:lang w:eastAsia="zh-CN"/>
              </w:rPr>
              <w:t>.1</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sz w:val="18"/>
              </w:rPr>
              <w:t>DLBWP.0</w:t>
            </w:r>
            <w:r w:rsidRPr="00D47B5F">
              <w:rPr>
                <w:rFonts w:ascii="Arial" w:hAnsi="Arial"/>
                <w:sz w:val="18"/>
                <w:lang w:eastAsia="zh-CN"/>
              </w:rPr>
              <w:t>.1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zh-CN"/>
              </w:rPr>
            </w:pPr>
            <w:r w:rsidRPr="00D47B5F">
              <w:rPr>
                <w:rFonts w:ascii="Arial" w:hAnsi="Arial" w:cs="v3.7.0"/>
                <w:sz w:val="18"/>
              </w:rPr>
              <w:t>Dedicated DL BWP</w:t>
            </w:r>
            <w:r w:rsidRPr="00D47B5F">
              <w:rPr>
                <w:rFonts w:ascii="Arial" w:hAnsi="Arial" w:cs="v3.7.0"/>
                <w:sz w:val="18"/>
                <w:lang w:eastAsia="zh-CN"/>
              </w:rPr>
              <w:t xml:space="preserve">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DLBWP.</w:t>
            </w:r>
            <w:r w:rsidRPr="00D47B5F">
              <w:rPr>
                <w:rFonts w:ascii="Arial" w:hAnsi="Arial"/>
                <w:sz w:val="18"/>
                <w:lang w:eastAsia="zh-CN"/>
              </w:rPr>
              <w:t>1.1</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DLBWP.</w:t>
            </w:r>
            <w:r w:rsidRPr="00D47B5F">
              <w:rPr>
                <w:rFonts w:ascii="Arial" w:hAnsi="Arial"/>
                <w:sz w:val="18"/>
                <w:lang w:eastAsia="zh-CN"/>
              </w:rPr>
              <w:t>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DLBWP.</w:t>
            </w:r>
            <w:r w:rsidRPr="00D47B5F">
              <w:rPr>
                <w:rFonts w:ascii="Arial" w:hAnsi="Arial"/>
                <w:sz w:val="18"/>
                <w:lang w:eastAsia="zh-CN"/>
              </w:rPr>
              <w:t>1.1</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DLBWP.</w:t>
            </w:r>
            <w:r w:rsidRPr="00D47B5F">
              <w:rPr>
                <w:rFonts w:ascii="Arial" w:hAnsi="Arial"/>
                <w:sz w:val="18"/>
                <w:lang w:eastAsia="zh-CN"/>
              </w:rPr>
              <w:t>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DLBWP.</w:t>
            </w:r>
            <w:r w:rsidRPr="00D47B5F">
              <w:rPr>
                <w:rFonts w:ascii="Arial" w:hAnsi="Arial"/>
                <w:sz w:val="18"/>
                <w:lang w:eastAsia="zh-CN"/>
              </w:rPr>
              <w:t>1.1</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DLBWP.</w:t>
            </w:r>
            <w:r w:rsidRPr="00D47B5F">
              <w:rPr>
                <w:rFonts w:ascii="Arial" w:hAnsi="Arial"/>
                <w:sz w:val="18"/>
                <w:lang w:eastAsia="zh-CN"/>
              </w:rPr>
              <w:t>1.1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 xml:space="preserve">Initial </w:t>
            </w:r>
            <w:r w:rsidRPr="00D47B5F">
              <w:rPr>
                <w:rFonts w:ascii="Arial" w:hAnsi="Arial" w:cs="Arial"/>
                <w:sz w:val="18"/>
                <w:lang w:eastAsia="zh-CN"/>
              </w:rPr>
              <w:t xml:space="preserve">UL </w:t>
            </w:r>
            <w:r w:rsidRPr="00D47B5F">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LBWP.0</w:t>
            </w:r>
            <w:r w:rsidRPr="00D47B5F">
              <w:rPr>
                <w:rFonts w:ascii="Arial" w:hAnsi="Arial"/>
                <w:sz w:val="18"/>
                <w:lang w:eastAsia="zh-CN"/>
              </w:rPr>
              <w:t>.1</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LBWP.0</w:t>
            </w:r>
            <w:r w:rsidRPr="00D47B5F">
              <w:rPr>
                <w:rFonts w:ascii="Arial" w:hAnsi="Arial"/>
                <w:sz w:val="18"/>
                <w:lang w:eastAsia="zh-CN"/>
              </w:rPr>
              <w:t>.1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LBWP.0</w:t>
            </w:r>
            <w:r w:rsidRPr="00D47B5F">
              <w:rPr>
                <w:rFonts w:ascii="Arial" w:hAnsi="Arial"/>
                <w:sz w:val="18"/>
                <w:lang w:eastAsia="zh-CN"/>
              </w:rPr>
              <w:t>.1</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LBWP.0</w:t>
            </w:r>
            <w:r w:rsidRPr="00D47B5F">
              <w:rPr>
                <w:rFonts w:ascii="Arial" w:hAnsi="Arial"/>
                <w:sz w:val="18"/>
                <w:lang w:eastAsia="zh-CN"/>
              </w:rPr>
              <w:t>.1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LBWP.0</w:t>
            </w:r>
            <w:r w:rsidRPr="00D47B5F">
              <w:rPr>
                <w:rFonts w:ascii="Arial" w:hAnsi="Arial"/>
                <w:sz w:val="18"/>
                <w:lang w:eastAsia="zh-CN"/>
              </w:rPr>
              <w:t>.1</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LBWP.0</w:t>
            </w:r>
            <w:r w:rsidRPr="00D47B5F">
              <w:rPr>
                <w:rFonts w:ascii="Arial" w:hAnsi="Arial"/>
                <w:sz w:val="18"/>
                <w:lang w:eastAsia="zh-CN"/>
              </w:rPr>
              <w:t>.1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v3.7.0"/>
                <w:sz w:val="18"/>
              </w:rPr>
              <w:t xml:space="preserve">Dedicated </w:t>
            </w:r>
            <w:r w:rsidRPr="00D47B5F">
              <w:rPr>
                <w:rFonts w:ascii="Arial" w:hAnsi="Arial" w:cs="v3.7.0"/>
                <w:sz w:val="18"/>
                <w:lang w:eastAsia="zh-CN"/>
              </w:rPr>
              <w:t>U</w:t>
            </w:r>
            <w:r w:rsidRPr="00D47B5F">
              <w:rPr>
                <w:rFonts w:ascii="Arial" w:hAnsi="Arial" w:cs="v3.7.0"/>
                <w:sz w:val="18"/>
              </w:rPr>
              <w:t>L BWP</w:t>
            </w:r>
            <w:r w:rsidRPr="00D47B5F">
              <w:rPr>
                <w:rFonts w:ascii="Arial" w:hAnsi="Arial" w:cs="v3.7.0"/>
                <w:sz w:val="18"/>
                <w:lang w:eastAsia="zh-CN"/>
              </w:rPr>
              <w:t xml:space="preserve">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w:t>
            </w:r>
            <w:r w:rsidRPr="00D47B5F">
              <w:rPr>
                <w:rFonts w:ascii="Arial" w:hAnsi="Arial"/>
                <w:sz w:val="18"/>
                <w:lang w:eastAsia="zh-CN"/>
              </w:rPr>
              <w:t>1.1</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w:t>
            </w:r>
            <w:r w:rsidRPr="00D47B5F">
              <w:rPr>
                <w:rFonts w:ascii="Arial" w:hAnsi="Arial"/>
                <w:sz w:val="18"/>
                <w:lang w:eastAsia="zh-CN"/>
              </w:rPr>
              <w:t>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w:t>
            </w:r>
            <w:r w:rsidRPr="00D47B5F">
              <w:rPr>
                <w:rFonts w:ascii="Arial" w:hAnsi="Arial"/>
                <w:sz w:val="18"/>
                <w:lang w:eastAsia="zh-CN"/>
              </w:rPr>
              <w:t>1.1</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w:t>
            </w:r>
            <w:r w:rsidRPr="00D47B5F">
              <w:rPr>
                <w:rFonts w:ascii="Arial" w:hAnsi="Arial"/>
                <w:sz w:val="18"/>
                <w:lang w:eastAsia="zh-CN"/>
              </w:rPr>
              <w:t>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w:t>
            </w:r>
            <w:r w:rsidRPr="00D47B5F">
              <w:rPr>
                <w:rFonts w:ascii="Arial" w:hAnsi="Arial"/>
                <w:sz w:val="18"/>
                <w:lang w:eastAsia="zh-CN"/>
              </w:rPr>
              <w:t>1.1</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w:t>
            </w:r>
            <w:r w:rsidRPr="00D47B5F">
              <w:rPr>
                <w:rFonts w:ascii="Arial" w:hAnsi="Arial"/>
                <w:sz w:val="18"/>
                <w:lang w:eastAsia="zh-CN"/>
              </w:rPr>
              <w:t>1.1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it-IT" w:eastAsia="zh-CN"/>
              </w:rPr>
            </w:pPr>
            <w:r w:rsidRPr="00D47B5F">
              <w:rPr>
                <w:rFonts w:ascii="Arial" w:hAnsi="Arial" w:cs="Arial"/>
                <w:sz w:val="18"/>
                <w:lang w:val="en-US"/>
              </w:rPr>
              <w:t>PDSCH Reference measurement channel</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SR.1.1 FDD</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SR.1.1 TDD</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SR.2.1 TDD</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RMSI CORESET parameters</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 xml:space="preserve">CR.1.1 FDD  </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 xml:space="preserve">CR.1.1 FDD  </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CR.1.1 TDD</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CR.1.1 TDD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CR.2.1 TDD</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CR.2.1 TDD</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lang w:eastAsia="zh-CN"/>
              </w:rPr>
              <w:t xml:space="preserve">PDCCH </w:t>
            </w:r>
            <w:r w:rsidRPr="00D47B5F">
              <w:rPr>
                <w:rFonts w:ascii="Arial" w:hAnsi="Arial" w:cs="Arial"/>
                <w:sz w:val="18"/>
              </w:rPr>
              <w:t>CORESET parameters</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 xml:space="preserve">CCR.1.1 FDD  </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 xml:space="preserve">CCR.1.1 FDD  </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CCR.1.1 TDD</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CCR.1.1 TDD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CCR.2.1 TDD</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CCR.2.1 TDD</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bCs/>
                <w:sz w:val="18"/>
                <w:lang w:eastAsia="zh-CN"/>
              </w:rPr>
              <w:t>TRS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szCs w:val="18"/>
              </w:rPr>
              <w:t xml:space="preserve">TRS.1.1 </w:t>
            </w:r>
            <w:r w:rsidRPr="00D47B5F">
              <w:rPr>
                <w:rFonts w:ascii="Arial" w:hAnsi="Arial"/>
                <w:sz w:val="18"/>
                <w:szCs w:val="18"/>
                <w:lang w:eastAsia="zh-CN"/>
              </w:rPr>
              <w:t>F</w:t>
            </w:r>
            <w:r w:rsidRPr="00D47B5F">
              <w:rPr>
                <w:rFonts w:ascii="Arial" w:hAnsi="Arial"/>
                <w:sz w:val="18"/>
                <w:szCs w:val="18"/>
              </w:rPr>
              <w:t>DD</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szCs w:val="18"/>
              </w:rPr>
              <w:t xml:space="preserve">TRS.1.1 </w:t>
            </w:r>
            <w:r w:rsidRPr="00D47B5F">
              <w:rPr>
                <w:rFonts w:ascii="Arial" w:hAnsi="Arial"/>
                <w:sz w:val="18"/>
                <w:szCs w:val="18"/>
                <w:lang w:eastAsia="zh-CN"/>
              </w:rPr>
              <w:t>F</w:t>
            </w:r>
            <w:r w:rsidRPr="00D47B5F">
              <w:rPr>
                <w:rFonts w:ascii="Arial" w:hAnsi="Arial"/>
                <w:sz w:val="18"/>
                <w:szCs w:val="18"/>
              </w:rPr>
              <w:t>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szCs w:val="18"/>
              </w:rPr>
              <w:t xml:space="preserve">TRS.1.1 </w:t>
            </w:r>
            <w:r w:rsidRPr="00D47B5F">
              <w:rPr>
                <w:rFonts w:ascii="Arial" w:hAnsi="Arial"/>
                <w:sz w:val="18"/>
                <w:szCs w:val="18"/>
                <w:lang w:eastAsia="zh-CN"/>
              </w:rPr>
              <w:t>T</w:t>
            </w:r>
            <w:r w:rsidRPr="00D47B5F">
              <w:rPr>
                <w:rFonts w:ascii="Arial" w:hAnsi="Arial"/>
                <w:sz w:val="18"/>
                <w:szCs w:val="18"/>
              </w:rPr>
              <w:t>DD</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szCs w:val="18"/>
              </w:rPr>
              <w:t xml:space="preserve">TRS.1.1 </w:t>
            </w:r>
            <w:r w:rsidRPr="00D47B5F">
              <w:rPr>
                <w:rFonts w:ascii="Arial" w:hAnsi="Arial"/>
                <w:sz w:val="18"/>
                <w:szCs w:val="18"/>
                <w:lang w:eastAsia="zh-CN"/>
              </w:rPr>
              <w:t>T</w:t>
            </w:r>
            <w:r w:rsidRPr="00D47B5F">
              <w:rPr>
                <w:rFonts w:ascii="Arial" w:hAnsi="Arial"/>
                <w:sz w:val="18"/>
                <w:szCs w:val="18"/>
              </w:rPr>
              <w:t>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szCs w:val="18"/>
              </w:rPr>
              <w:t xml:space="preserve">TRS.1.2 </w:t>
            </w:r>
            <w:r w:rsidRPr="00D47B5F">
              <w:rPr>
                <w:rFonts w:ascii="Arial" w:hAnsi="Arial"/>
                <w:sz w:val="18"/>
                <w:szCs w:val="18"/>
                <w:lang w:eastAsia="zh-CN"/>
              </w:rPr>
              <w:t>T</w:t>
            </w:r>
            <w:r w:rsidRPr="00D47B5F">
              <w:rPr>
                <w:rFonts w:ascii="Arial" w:hAnsi="Arial"/>
                <w:sz w:val="18"/>
                <w:szCs w:val="18"/>
              </w:rPr>
              <w:t>DD</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szCs w:val="18"/>
              </w:rPr>
              <w:t xml:space="preserve">TRS.1.2 </w:t>
            </w:r>
            <w:r w:rsidRPr="00D47B5F">
              <w:rPr>
                <w:rFonts w:ascii="Arial" w:hAnsi="Arial"/>
                <w:sz w:val="18"/>
                <w:szCs w:val="18"/>
                <w:lang w:eastAsia="zh-CN"/>
              </w:rPr>
              <w:t>T</w:t>
            </w:r>
            <w:r w:rsidRPr="00D47B5F">
              <w:rPr>
                <w:rFonts w:ascii="Arial" w:hAnsi="Arial"/>
                <w:sz w:val="18"/>
                <w:szCs w:val="18"/>
              </w:rPr>
              <w:t>DD</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bCs/>
                <w:sz w:val="18"/>
              </w:rPr>
              <w:t>OCNG Patterns</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szCs w:val="16"/>
                <w:lang w:eastAsia="zh-CN"/>
              </w:rPr>
              <w:t>OP.1</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szCs w:val="16"/>
                <w:lang w:eastAsia="zh-CN"/>
              </w:rPr>
              <w:t>OP.1</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bCs/>
                <w:sz w:val="18"/>
                <w:lang w:eastAsia="zh-CN"/>
              </w:rPr>
            </w:pPr>
            <w:r w:rsidRPr="00D47B5F">
              <w:rPr>
                <w:rFonts w:ascii="Arial" w:hAnsi="Arial" w:cs="Arial"/>
                <w:bCs/>
                <w:sz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eastAsia="ko-KR"/>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SMTC.1</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SMTC.1</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bCs/>
                <w:sz w:val="18"/>
                <w:lang w:eastAsia="zh-CN"/>
              </w:rPr>
            </w:pPr>
            <w:r w:rsidRPr="00D47B5F">
              <w:rPr>
                <w:rFonts w:ascii="Arial" w:hAnsi="Arial" w:cs="Arial"/>
                <w:sz w:val="18"/>
                <w:szCs w:val="16"/>
                <w:lang w:val="en-US"/>
              </w:rPr>
              <w:t>TCI state</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eastAsia="ko-KR"/>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rPr>
              <w:t>TCI.State.0</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rPr>
              <w:t>TCI.State.0</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bCs/>
                <w:sz w:val="18"/>
                <w:lang w:eastAsia="zh-CN"/>
              </w:rPr>
            </w:pPr>
            <w:r w:rsidRPr="00D47B5F">
              <w:rPr>
                <w:rFonts w:ascii="Arial" w:hAnsi="Arial" w:cs="Arial"/>
                <w:bCs/>
                <w:sz w:val="18"/>
                <w:lang w:eastAsia="zh-CN"/>
              </w:rPr>
              <w:t>SSB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da-DK" w:eastAsia="x-none"/>
              </w:rPr>
            </w:pPr>
            <w:r w:rsidRPr="00D47B5F">
              <w:rPr>
                <w:rFonts w:ascii="Arial" w:hAnsi="Arial" w:cs="Arial"/>
                <w:sz w:val="18"/>
              </w:rPr>
              <w:t>Config</w:t>
            </w:r>
            <w:r w:rsidRPr="00D47B5F">
              <w:rPr>
                <w:rFonts w:ascii="Arial" w:eastAsia="Malgun Gothic" w:hAnsi="Arial"/>
                <w:sz w:val="18"/>
                <w:szCs w:val="18"/>
              </w:rPr>
              <w:t xml:space="preserve"> </w:t>
            </w:r>
            <w:r w:rsidRPr="00D47B5F">
              <w:rPr>
                <w:rFonts w:ascii="Arial" w:hAnsi="Arial" w:cs="Arial"/>
                <w:sz w:val="18"/>
              </w:rPr>
              <w:t>1,2,4,5</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SSB.1 FR1</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SSB.1 FR1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bCs/>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da-DK" w:eastAsia="x-none"/>
              </w:rPr>
            </w:pPr>
            <w:r w:rsidRPr="00D47B5F">
              <w:rPr>
                <w:rFonts w:ascii="Arial" w:hAnsi="Arial" w:cs="Arial"/>
                <w:sz w:val="18"/>
              </w:rPr>
              <w:t>Config</w:t>
            </w:r>
            <w:r w:rsidRPr="00D47B5F">
              <w:rPr>
                <w:rFonts w:ascii="Arial" w:eastAsia="Malgun Gothic" w:hAnsi="Arial"/>
                <w:sz w:val="18"/>
                <w:szCs w:val="18"/>
              </w:rPr>
              <w:t xml:space="preserve"> </w:t>
            </w:r>
            <w:r w:rsidRPr="00D47B5F">
              <w:rPr>
                <w:rFonts w:ascii="Arial" w:hAnsi="Arial" w:cs="Arial"/>
                <w:sz w:val="18"/>
              </w:rPr>
              <w:t>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SSB.2 FR1</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SSB.2 FR1</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Arial"/>
                <w:bCs/>
                <w:sz w:val="18"/>
              </w:rPr>
              <w:lastRenderedPageBreak/>
              <w:t>Correlation Matrix and Antenna Configuration</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1x2 Low</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1x2 Low</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dB</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v4.2.0"/>
                <w:sz w:val="18"/>
                <w:lang w:eastAsia="zh-CN"/>
              </w:rPr>
              <w:t>0</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v4.2.0"/>
                <w:sz w:val="18"/>
                <w:lang w:eastAsia="zh-CN"/>
              </w:rPr>
              <w:t>0</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N</w:t>
            </w:r>
            <w:r w:rsidRPr="00D47B5F">
              <w:rPr>
                <w:rFonts w:ascii="Arial" w:hAnsi="Arial" w:cs="Arial"/>
                <w:sz w:val="18"/>
                <w:vertAlign w:val="subscript"/>
              </w:rPr>
              <w:t>oc</w:t>
            </w:r>
            <w:r w:rsidRPr="00D47B5F">
              <w:rPr>
                <w:rFonts w:ascii="Arial" w:hAnsi="Arial" w:cs="Arial"/>
                <w:sz w:val="18"/>
                <w:vertAlign w:val="superscript"/>
              </w:rPr>
              <w:t>Note 2</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dBm/15 kHz</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Arial"/>
                <w:sz w:val="18"/>
              </w:rPr>
              <w:t>-104</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Arial"/>
                <w:sz w:val="18"/>
              </w:rPr>
              <w:t>-104</w:t>
            </w:r>
          </w:p>
        </w:tc>
      </w:tr>
      <w:tr w:rsidR="000E5F5E" w:rsidRPr="00D47B5F" w:rsidTr="000E5F5E">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v4.2.0"/>
                <w:sz w:val="18"/>
                <w:lang w:eastAsia="ko-KR"/>
              </w:rPr>
            </w:pPr>
            <w:r w:rsidRPr="00D47B5F">
              <w:rPr>
                <w:rFonts w:ascii="Arial" w:hAnsi="Arial" w:cs="v4.2.0"/>
                <w:sz w:val="18"/>
              </w:rPr>
              <w:t>SS-RSRP</w:t>
            </w:r>
            <w:r w:rsidRPr="00D47B5F">
              <w:rPr>
                <w:rFonts w:ascii="Arial" w:hAnsi="Arial" w:cs="Arial"/>
                <w:sz w:val="18"/>
                <w:vertAlign w:val="superscript"/>
              </w:rPr>
              <w:t xml:space="preserve"> Note 3</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rPr>
            </w:pPr>
            <w:r w:rsidRPr="00D47B5F">
              <w:rPr>
                <w:rFonts w:ascii="Arial" w:hAnsi="Arial" w:cs="v4.2.0"/>
                <w:sz w:val="18"/>
              </w:rPr>
              <w:t>dBm/15 kHz</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v4.2.0"/>
                <w:sz w:val="18"/>
              </w:rPr>
              <w:t>-87</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v4.2.0"/>
                <w:sz w:val="18"/>
              </w:rPr>
              <w:t>-87</w:t>
            </w:r>
          </w:p>
        </w:tc>
      </w:tr>
      <w:tr w:rsidR="000E5F5E" w:rsidRPr="00D47B5F" w:rsidTr="000E5F5E">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Arial"/>
                <w:sz w:val="18"/>
              </w:rPr>
              <w:t>Ê</w:t>
            </w:r>
            <w:r w:rsidRPr="00D47B5F">
              <w:rPr>
                <w:rFonts w:ascii="Arial" w:hAnsi="Arial" w:cs="Arial"/>
                <w:sz w:val="18"/>
                <w:vertAlign w:val="subscript"/>
              </w:rPr>
              <w:t>s</w:t>
            </w:r>
            <w:r w:rsidRPr="00D47B5F">
              <w:rPr>
                <w:rFonts w:ascii="Arial" w:hAnsi="Arial" w:cs="Arial"/>
                <w:sz w:val="18"/>
              </w:rPr>
              <w:t>/I</w:t>
            </w:r>
            <w:r w:rsidRPr="00D47B5F">
              <w:rPr>
                <w:rFonts w:ascii="Arial" w:hAnsi="Arial" w:cs="Arial"/>
                <w:sz w:val="18"/>
                <w:vertAlign w:val="subscript"/>
              </w:rPr>
              <w:t>ot</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dB</w:t>
            </w: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Arial"/>
                <w:sz w:val="18"/>
              </w:rPr>
              <w:t>17</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Arial"/>
                <w:sz w:val="18"/>
              </w:rPr>
              <w:t>17</w:t>
            </w:r>
          </w:p>
        </w:tc>
      </w:tr>
      <w:tr w:rsidR="000E5F5E" w:rsidRPr="00D47B5F" w:rsidTr="000E5F5E">
        <w:trPr>
          <w:cantSplit/>
          <w:trHeight w:val="197"/>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Arial"/>
                <w:sz w:val="18"/>
              </w:rPr>
              <w:t>Ê</w:t>
            </w:r>
            <w:r w:rsidRPr="00D47B5F">
              <w:rPr>
                <w:rFonts w:ascii="Arial" w:hAnsi="Arial" w:cs="Arial"/>
                <w:sz w:val="18"/>
                <w:vertAlign w:val="subscript"/>
              </w:rPr>
              <w:t>s</w:t>
            </w:r>
            <w:r w:rsidRPr="00D47B5F">
              <w:rPr>
                <w:rFonts w:ascii="Arial" w:hAnsi="Arial" w:cs="Arial"/>
                <w:sz w:val="18"/>
              </w:rPr>
              <w:t>/N</w:t>
            </w:r>
            <w:r w:rsidRPr="00D47B5F">
              <w:rPr>
                <w:rFonts w:ascii="Arial" w:hAnsi="Arial" w:cs="Arial"/>
                <w:sz w:val="18"/>
                <w:vertAlign w:val="subscript"/>
              </w:rPr>
              <w:t>oc</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dB</w:t>
            </w: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Arial"/>
                <w:sz w:val="18"/>
              </w:rPr>
              <w:t>17</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Arial"/>
                <w:sz w:val="18"/>
              </w:rPr>
              <w:t>17</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Arial"/>
                <w:sz w:val="18"/>
                <w:lang w:val="en-US"/>
              </w:rPr>
              <w:t>Io</w:t>
            </w:r>
            <w:r w:rsidRPr="00D47B5F">
              <w:rPr>
                <w:rFonts w:ascii="Arial" w:hAnsi="Arial" w:cs="Arial"/>
                <w:sz w:val="18"/>
                <w:vertAlign w:val="superscript"/>
                <w:lang w:val="en-US"/>
              </w:rPr>
              <w:t>Note3</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da-DK"/>
              </w:rPr>
            </w:pPr>
            <w:r w:rsidRPr="00D47B5F">
              <w:rPr>
                <w:rFonts w:ascii="Arial" w:hAnsi="Arial" w:cs="Arial"/>
                <w:sz w:val="18"/>
              </w:rPr>
              <w:t>Config</w:t>
            </w:r>
            <w:r w:rsidRPr="00D47B5F">
              <w:rPr>
                <w:rFonts w:ascii="Arial" w:eastAsia="Malgun Gothic" w:hAnsi="Arial"/>
                <w:sz w:val="18"/>
                <w:szCs w:val="18"/>
              </w:rPr>
              <w:t xml:space="preserve"> </w:t>
            </w:r>
            <w:r w:rsidRPr="00D47B5F">
              <w:rPr>
                <w:rFonts w:ascii="Arial" w:hAnsi="Arial" w:cs="Arial"/>
                <w:sz w:val="18"/>
              </w:rPr>
              <w:t>1,2,4,5</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dBm/</w:t>
            </w:r>
          </w:p>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lang w:val="en-US"/>
              </w:rPr>
              <w:t>9.36MHz</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Pr>
                <w:rFonts w:ascii="Arial" w:hAnsi="Arial" w:cs="v4.2.0"/>
                <w:sz w:val="18"/>
                <w:lang w:eastAsia="zh-CN"/>
              </w:rPr>
              <w:t>-58.96</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Pr>
                <w:rFonts w:ascii="Arial" w:hAnsi="Arial" w:cs="v4.2.0"/>
                <w:sz w:val="18"/>
                <w:lang w:eastAsia="zh-CN"/>
              </w:rPr>
              <w:t>-58.96</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ko-KR"/>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da-DK" w:eastAsia="x-none"/>
              </w:rPr>
            </w:pPr>
            <w:r w:rsidRPr="00D47B5F">
              <w:rPr>
                <w:rFonts w:ascii="Arial" w:hAnsi="Arial" w:cs="Arial"/>
                <w:sz w:val="18"/>
              </w:rPr>
              <w:t>Config</w:t>
            </w:r>
            <w:r w:rsidRPr="00D47B5F">
              <w:rPr>
                <w:rFonts w:ascii="Arial" w:eastAsia="Malgun Gothic" w:hAnsi="Arial"/>
                <w:sz w:val="18"/>
                <w:szCs w:val="18"/>
              </w:rPr>
              <w:t xml:space="preserve"> </w:t>
            </w:r>
            <w:r w:rsidRPr="00D47B5F">
              <w:rPr>
                <w:rFonts w:ascii="Arial" w:hAnsi="Arial" w:cs="Arial"/>
                <w:sz w:val="18"/>
              </w:rPr>
              <w:t>3,6</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dBm/</w:t>
            </w:r>
          </w:p>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lang w:val="en-US"/>
              </w:rPr>
              <w:t>38.16MHz</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Pr>
                <w:rFonts w:ascii="Arial" w:hAnsi="Arial" w:cs="v4.2.0"/>
                <w:sz w:val="18"/>
                <w:lang w:eastAsia="zh-CN"/>
              </w:rPr>
              <w:t>-52.86</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Pr>
                <w:rFonts w:ascii="Arial" w:hAnsi="Arial" w:cs="v4.2.0"/>
                <w:sz w:val="18"/>
                <w:lang w:eastAsia="zh-CN"/>
              </w:rPr>
              <w:t>-52.86</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bCs/>
                <w:sz w:val="18"/>
                <w:lang w:eastAsia="ja-JP"/>
              </w:rPr>
            </w:pPr>
            <w:r w:rsidRPr="00D47B5F">
              <w:rPr>
                <w:rFonts w:ascii="Arial" w:hAnsi="Arial" w:cs="Arial"/>
                <w:sz w:val="18"/>
                <w:szCs w:val="16"/>
                <w:lang w:eastAsia="zh-CN"/>
              </w:rPr>
              <w:t xml:space="preserve">Time offset to Cell1 </w:t>
            </w:r>
            <w:r w:rsidRPr="00D47B5F">
              <w:rPr>
                <w:rFonts w:ascii="Arial" w:hAnsi="Arial" w:cs="Arial"/>
                <w:sz w:val="18"/>
                <w:szCs w:val="16"/>
                <w:vertAlign w:val="superscript"/>
                <w:lang w:eastAsia="zh-CN"/>
              </w:rPr>
              <w:t xml:space="preserve">Note </w:t>
            </w:r>
            <w:r w:rsidRPr="00D47B5F">
              <w:rPr>
                <w:rFonts w:ascii="Arial" w:hAnsi="Arial" w:cs="Arial"/>
                <w:sz w:val="18"/>
                <w:szCs w:val="16"/>
                <w:vertAlign w:val="superscript"/>
                <w:lang w:eastAsia="ja-JP"/>
              </w:rPr>
              <w:t>4</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eastAsia="ko-KR"/>
              </w:rPr>
            </w:pPr>
            <w:r w:rsidRPr="00D47B5F">
              <w:rPr>
                <w:rFonts w:ascii="Arial" w:hAnsi="Arial" w:cs="Arial"/>
                <w:bCs/>
                <w:sz w:val="18"/>
                <w:szCs w:val="16"/>
              </w:rPr>
              <w:sym w:font="Symbol" w:char="F06D"/>
            </w:r>
            <w:r w:rsidRPr="00D47B5F">
              <w:rPr>
                <w:rFonts w:ascii="Arial" w:hAnsi="Arial" w:cs="Arial"/>
                <w:bCs/>
                <w:sz w:val="18"/>
                <w:szCs w:val="16"/>
              </w:rPr>
              <w:t>s</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lang w:eastAsia="zh-CN"/>
              </w:rPr>
              <w:t>33</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lang w:eastAsia="zh-CN"/>
              </w:rPr>
              <w:t>33</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bCs/>
                <w:sz w:val="18"/>
                <w:lang w:eastAsia="zh-CN"/>
              </w:rPr>
            </w:pPr>
            <w:r w:rsidRPr="00D47B5F">
              <w:rPr>
                <w:rFonts w:ascii="Arial" w:hAnsi="Arial" w:cs="Arial"/>
                <w:sz w:val="18"/>
                <w:szCs w:val="16"/>
                <w:lang w:eastAsia="zh-CN"/>
              </w:rPr>
              <w:t xml:space="preserve">Time offset to Cell2 </w:t>
            </w:r>
            <w:r w:rsidRPr="00D47B5F">
              <w:rPr>
                <w:rFonts w:ascii="Arial" w:hAnsi="Arial" w:cs="Arial"/>
                <w:sz w:val="18"/>
                <w:szCs w:val="16"/>
                <w:vertAlign w:val="superscript"/>
                <w:lang w:eastAsia="zh-CN"/>
              </w:rPr>
              <w:t>Note 5</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eastAsia="ko-KR"/>
              </w:rPr>
            </w:pPr>
            <w:r w:rsidRPr="00D47B5F">
              <w:rPr>
                <w:rFonts w:ascii="Arial" w:hAnsi="Arial" w:cs="Arial"/>
                <w:bCs/>
                <w:sz w:val="18"/>
                <w:szCs w:val="16"/>
              </w:rPr>
              <w:sym w:font="Symbol" w:char="F06D"/>
            </w:r>
            <w:r w:rsidRPr="00D47B5F">
              <w:rPr>
                <w:rFonts w:ascii="Arial" w:hAnsi="Arial" w:cs="Arial"/>
                <w:bCs/>
                <w:sz w:val="18"/>
                <w:szCs w:val="16"/>
              </w:rPr>
              <w:t>s</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lang w:eastAsia="zh-CN"/>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lang w:eastAsia="zh-CN"/>
              </w:rPr>
              <w:t>3</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v4.2.0"/>
                <w:sz w:val="18"/>
              </w:rPr>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rPr>
            </w:pPr>
            <w:r w:rsidRPr="00D47B5F">
              <w:rPr>
                <w:rFonts w:ascii="Arial" w:hAnsi="Arial" w:cs="v4.2.0"/>
                <w:sz w:val="18"/>
              </w:rPr>
              <w:t>AWGN</w:t>
            </w:r>
          </w:p>
        </w:tc>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rPr>
            </w:pPr>
            <w:r w:rsidRPr="00D47B5F">
              <w:rPr>
                <w:rFonts w:ascii="Arial" w:hAnsi="Arial" w:cs="v4.2.0"/>
                <w:sz w:val="18"/>
              </w:rPr>
              <w:t>AWGN</w:t>
            </w:r>
          </w:p>
        </w:tc>
      </w:tr>
      <w:tr w:rsidR="000E5F5E" w:rsidRPr="00D47B5F" w:rsidTr="000E5F5E">
        <w:trPr>
          <w:cantSplit/>
          <w:jc w:val="center"/>
        </w:trPr>
        <w:tc>
          <w:tcPr>
            <w:tcW w:w="9351" w:type="dxa"/>
            <w:gridSpan w:val="5"/>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ind w:left="851" w:hanging="851"/>
              <w:rPr>
                <w:rFonts w:ascii="Arial" w:hAnsi="Arial" w:cs="Arial"/>
                <w:sz w:val="18"/>
                <w:szCs w:val="18"/>
              </w:rPr>
            </w:pPr>
            <w:r w:rsidRPr="00D47B5F">
              <w:rPr>
                <w:rFonts w:ascii="Arial" w:hAnsi="Arial" w:cs="Arial"/>
                <w:sz w:val="18"/>
                <w:szCs w:val="18"/>
              </w:rPr>
              <w:t>Note 1:</w:t>
            </w:r>
            <w:r w:rsidRPr="00D47B5F">
              <w:rPr>
                <w:rFonts w:ascii="Arial" w:hAnsi="Arial"/>
                <w:sz w:val="22"/>
                <w:lang w:eastAsia="zh-CN"/>
              </w:rPr>
              <w:t xml:space="preserve"> </w:t>
            </w:r>
            <w:r w:rsidRPr="00D47B5F">
              <w:rPr>
                <w:rFonts w:ascii="Arial" w:hAnsi="Arial"/>
                <w:sz w:val="22"/>
                <w:lang w:eastAsia="zh-CN"/>
              </w:rPr>
              <w:tab/>
            </w:r>
            <w:r w:rsidRPr="00D47B5F">
              <w:rPr>
                <w:rFonts w:ascii="Arial" w:hAnsi="Arial" w:cs="Arial"/>
                <w:sz w:val="18"/>
                <w:lang w:val="en-US"/>
              </w:rPr>
              <w:t>OCNG shall be used such that both cells are fully allocated and a constant total transmitted power spectral density is achieved for all OFDM symbols.</w:t>
            </w:r>
          </w:p>
          <w:p w:rsidR="000E5F5E" w:rsidRPr="00D47B5F" w:rsidRDefault="000E5F5E" w:rsidP="000E5F5E">
            <w:pPr>
              <w:keepNext/>
              <w:keepLines/>
              <w:spacing w:after="0" w:line="276" w:lineRule="auto"/>
              <w:ind w:left="851" w:hanging="851"/>
              <w:rPr>
                <w:rFonts w:ascii="Arial" w:hAnsi="Arial" w:cs="Arial"/>
                <w:sz w:val="18"/>
                <w:szCs w:val="18"/>
              </w:rPr>
            </w:pPr>
            <w:r w:rsidRPr="00D47B5F">
              <w:rPr>
                <w:rFonts w:ascii="Arial" w:hAnsi="Arial" w:cs="Arial"/>
                <w:sz w:val="18"/>
                <w:szCs w:val="18"/>
              </w:rPr>
              <w:t>Note 2:</w:t>
            </w:r>
            <w:r w:rsidRPr="00D47B5F">
              <w:rPr>
                <w:rFonts w:ascii="Arial" w:hAnsi="Arial"/>
                <w:sz w:val="22"/>
                <w:lang w:eastAsia="zh-CN"/>
              </w:rPr>
              <w:t xml:space="preserve"> </w:t>
            </w:r>
            <w:r w:rsidRPr="00D47B5F">
              <w:rPr>
                <w:rFonts w:ascii="Arial" w:hAnsi="Arial"/>
                <w:sz w:val="22"/>
                <w:lang w:eastAsia="zh-CN"/>
              </w:rPr>
              <w:tab/>
            </w:r>
            <w:r w:rsidRPr="00D47B5F">
              <w:rPr>
                <w:rFonts w:ascii="Arial" w:hAnsi="Arial" w:cs="Arial"/>
                <w:sz w:val="18"/>
                <w:lang w:val="en-US"/>
              </w:rPr>
              <w:t xml:space="preserve">Interference from other cells and noise sources not specified in the test is assumed to be constant over subcarriers and time and shall be modeled as AWGN of appropriate power for </w:t>
            </w:r>
            <w:r w:rsidRPr="00D47B5F">
              <w:rPr>
                <w:rFonts w:ascii="Arial" w:hAnsi="Arial" w:cs="Arial"/>
                <w:sz w:val="18"/>
                <w:szCs w:val="18"/>
              </w:rPr>
              <w:t>N</w:t>
            </w:r>
            <w:r w:rsidRPr="00D47B5F">
              <w:rPr>
                <w:rFonts w:ascii="Arial" w:hAnsi="Arial" w:cs="Arial"/>
                <w:sz w:val="18"/>
                <w:szCs w:val="18"/>
                <w:vertAlign w:val="subscript"/>
              </w:rPr>
              <w:t>oc</w:t>
            </w:r>
            <w:r w:rsidRPr="00D47B5F">
              <w:rPr>
                <w:rFonts w:ascii="Arial" w:hAnsi="Arial" w:cs="Arial"/>
                <w:sz w:val="18"/>
                <w:szCs w:val="18"/>
              </w:rPr>
              <w:t xml:space="preserve"> to be fulfilled.</w:t>
            </w:r>
          </w:p>
          <w:p w:rsidR="000E5F5E" w:rsidRPr="00D47B5F" w:rsidRDefault="000E5F5E" w:rsidP="000E5F5E">
            <w:pPr>
              <w:keepNext/>
              <w:keepLines/>
              <w:tabs>
                <w:tab w:val="left" w:pos="841"/>
              </w:tabs>
              <w:spacing w:after="0" w:line="276" w:lineRule="auto"/>
              <w:ind w:left="851" w:hanging="851"/>
              <w:rPr>
                <w:rFonts w:ascii="Arial" w:hAnsi="Arial" w:cs="Arial"/>
                <w:sz w:val="18"/>
                <w:lang w:val="en-US" w:eastAsia="zh-CN"/>
              </w:rPr>
            </w:pPr>
            <w:r w:rsidRPr="00D47B5F">
              <w:rPr>
                <w:rFonts w:ascii="Arial" w:hAnsi="Arial" w:cs="Arial"/>
                <w:sz w:val="18"/>
                <w:lang w:eastAsia="ja-JP"/>
              </w:rPr>
              <w:t>Note 3:</w:t>
            </w:r>
            <w:r w:rsidRPr="00D47B5F">
              <w:rPr>
                <w:rFonts w:ascii="Arial" w:hAnsi="Arial" w:cs="Arial"/>
                <w:sz w:val="18"/>
                <w:lang w:eastAsia="ja-JP"/>
              </w:rPr>
              <w:tab/>
              <w:t>SS-RSRP and Io levels have been derived from other parameters for information purposes. They are not settable parameters themselves</w:t>
            </w:r>
            <w:r w:rsidRPr="00D47B5F">
              <w:rPr>
                <w:rFonts w:ascii="Arial" w:hAnsi="Arial" w:cs="Arial"/>
                <w:sz w:val="18"/>
                <w:lang w:val="en-US"/>
              </w:rPr>
              <w:t>s.</w:t>
            </w:r>
          </w:p>
          <w:p w:rsidR="000E5F5E" w:rsidRPr="00D47B5F" w:rsidRDefault="000E5F5E" w:rsidP="000E5F5E">
            <w:pPr>
              <w:keepNext/>
              <w:keepLines/>
              <w:spacing w:after="0" w:line="276" w:lineRule="auto"/>
              <w:ind w:left="851" w:hanging="851"/>
              <w:rPr>
                <w:rFonts w:ascii="Arial" w:hAnsi="Arial" w:cs="Arial"/>
                <w:sz w:val="18"/>
                <w:lang w:eastAsia="zh-CN"/>
              </w:rPr>
            </w:pPr>
            <w:r w:rsidRPr="00D47B5F">
              <w:rPr>
                <w:rFonts w:ascii="Arial" w:hAnsi="Arial" w:cs="Arial"/>
                <w:sz w:val="18"/>
                <w:lang w:eastAsia="ja-JP"/>
              </w:rPr>
              <w:t>Note 4:</w:t>
            </w:r>
            <w:r w:rsidRPr="00D47B5F">
              <w:rPr>
                <w:rFonts w:ascii="Arial" w:hAnsi="Arial" w:cs="Arial"/>
                <w:sz w:val="18"/>
                <w:lang w:eastAsia="ja-JP"/>
              </w:rPr>
              <w:tab/>
            </w:r>
            <w:r w:rsidRPr="00D47B5F">
              <w:rPr>
                <w:rFonts w:ascii="Arial" w:hAnsi="Arial" w:cs="Arial"/>
                <w:sz w:val="18"/>
                <w:lang w:eastAsia="zh-CN"/>
              </w:rPr>
              <w:t xml:space="preserve">Receive time difference of signals received </w:t>
            </w:r>
            <w:r w:rsidRPr="00D47B5F">
              <w:rPr>
                <w:rFonts w:ascii="Arial" w:hAnsi="Arial" w:cs="v4.2.0"/>
                <w:sz w:val="18"/>
              </w:rPr>
              <w:t>between subframe timing boundary of E-UTRA PCell and slot timing boundar</w:t>
            </w:r>
            <w:r w:rsidRPr="00D47B5F">
              <w:rPr>
                <w:rFonts w:ascii="Arial" w:hAnsi="Arial" w:cs="v4.2.0"/>
                <w:sz w:val="18"/>
                <w:lang w:eastAsia="zh-CN"/>
              </w:rPr>
              <w:t>y</w:t>
            </w:r>
            <w:r w:rsidRPr="00D47B5F">
              <w:rPr>
                <w:rFonts w:ascii="Arial" w:hAnsi="Arial" w:cs="v4.2.0"/>
                <w:sz w:val="18"/>
              </w:rPr>
              <w:t xml:space="preserve"> of PSCell</w:t>
            </w:r>
            <w:r w:rsidRPr="00D47B5F">
              <w:rPr>
                <w:rFonts w:ascii="Arial" w:hAnsi="Arial" w:cs="Arial"/>
                <w:sz w:val="18"/>
                <w:lang w:eastAsia="zh-CN"/>
              </w:rPr>
              <w:t xml:space="preserve"> at the UE antenna connector including time alignment error between the two cells</w:t>
            </w:r>
          </w:p>
          <w:p w:rsidR="000E5F5E" w:rsidRPr="00D47B5F" w:rsidRDefault="000E5F5E" w:rsidP="000E5F5E">
            <w:pPr>
              <w:keepNext/>
              <w:keepLines/>
              <w:spacing w:after="0" w:line="276" w:lineRule="auto"/>
              <w:ind w:left="851" w:hanging="851"/>
              <w:rPr>
                <w:rFonts w:ascii="Arial" w:hAnsi="Arial" w:cs="Arial"/>
                <w:sz w:val="18"/>
                <w:szCs w:val="18"/>
                <w:lang w:eastAsia="ko-KR"/>
              </w:rPr>
            </w:pPr>
            <w:r w:rsidRPr="00D47B5F">
              <w:rPr>
                <w:rFonts w:ascii="Arial" w:hAnsi="Arial" w:cs="Arial"/>
                <w:sz w:val="18"/>
                <w:lang w:eastAsia="ja-JP"/>
              </w:rPr>
              <w:t xml:space="preserve">Note </w:t>
            </w:r>
            <w:r w:rsidRPr="00D47B5F">
              <w:rPr>
                <w:rFonts w:ascii="Arial" w:hAnsi="Arial" w:cs="Arial"/>
                <w:sz w:val="18"/>
                <w:lang w:eastAsia="zh-CN"/>
              </w:rPr>
              <w:t>5</w:t>
            </w:r>
            <w:r w:rsidRPr="00D47B5F">
              <w:rPr>
                <w:rFonts w:ascii="Arial" w:hAnsi="Arial" w:cs="Arial"/>
                <w:sz w:val="18"/>
                <w:lang w:eastAsia="ja-JP"/>
              </w:rPr>
              <w:t>:</w:t>
            </w:r>
            <w:r w:rsidRPr="00D47B5F">
              <w:rPr>
                <w:rFonts w:ascii="Arial" w:hAnsi="Arial" w:cs="Arial"/>
                <w:sz w:val="18"/>
                <w:lang w:eastAsia="ja-JP"/>
              </w:rPr>
              <w:tab/>
            </w:r>
            <w:r w:rsidRPr="00D47B5F">
              <w:rPr>
                <w:rFonts w:ascii="Arial" w:hAnsi="Arial" w:cs="Arial"/>
                <w:sz w:val="18"/>
                <w:lang w:eastAsia="zh-CN"/>
              </w:rPr>
              <w:t>Receive time difference between slot boundaries of signals received from the two cells at the UE antenna connector including time alignment error between the two cells.</w:t>
            </w:r>
          </w:p>
        </w:tc>
      </w:tr>
    </w:tbl>
    <w:p w:rsidR="000E5F5E" w:rsidRPr="00D47B5F" w:rsidRDefault="000E5F5E" w:rsidP="000E5F5E">
      <w:pPr>
        <w:rPr>
          <w:lang w:eastAsia="zh-CN"/>
        </w:rPr>
      </w:pPr>
    </w:p>
    <w:p w:rsidR="000E5F5E" w:rsidRPr="00D47B5F" w:rsidRDefault="000E5F5E" w:rsidP="000E5F5E">
      <w:pPr>
        <w:keepNext/>
        <w:keepLines/>
        <w:spacing w:before="120"/>
        <w:ind w:left="1701" w:hanging="1701"/>
        <w:outlineLvl w:val="4"/>
        <w:rPr>
          <w:rFonts w:ascii="Arial" w:hAnsi="Arial"/>
          <w:sz w:val="22"/>
        </w:rPr>
      </w:pPr>
      <w:r w:rsidRPr="00D47B5F">
        <w:rPr>
          <w:rFonts w:ascii="Arial" w:hAnsi="Arial"/>
          <w:sz w:val="22"/>
        </w:rPr>
        <w:t>A.4.5.2.3.2</w:t>
      </w:r>
      <w:r w:rsidRPr="00D47B5F">
        <w:rPr>
          <w:rFonts w:ascii="Arial" w:hAnsi="Arial"/>
          <w:sz w:val="22"/>
        </w:rPr>
        <w:tab/>
        <w:t>Test Requirements</w:t>
      </w:r>
    </w:p>
    <w:p w:rsidR="000E5F5E" w:rsidRPr="00D47B5F" w:rsidRDefault="000E5F5E" w:rsidP="000E5F5E">
      <w:pPr>
        <w:rPr>
          <w:lang w:eastAsia="ko-KR"/>
        </w:rPr>
      </w:pPr>
      <w:r w:rsidRPr="00D47B5F">
        <w:t xml:space="preserve">The UE shall be continuously scheduled in </w:t>
      </w:r>
      <w:r w:rsidRPr="00D47B5F">
        <w:rPr>
          <w:lang w:eastAsia="zh-CN"/>
        </w:rPr>
        <w:t xml:space="preserve">LTE PCell and NR </w:t>
      </w:r>
      <w:r w:rsidRPr="00D47B5F">
        <w:t>P</w:t>
      </w:r>
      <w:r w:rsidRPr="00D47B5F">
        <w:rPr>
          <w:lang w:eastAsia="zh-CN"/>
        </w:rPr>
        <w:t>S</w:t>
      </w:r>
      <w:r w:rsidRPr="00D47B5F">
        <w:t>Cell during the entire length of T1. During the time duration T1 the UE shall transmit at least 99</w:t>
      </w:r>
      <w:r w:rsidRPr="00D47B5F">
        <w:rPr>
          <w:lang w:eastAsia="zh-CN"/>
        </w:rPr>
        <w:t>.5</w:t>
      </w:r>
      <w:r w:rsidRPr="00D47B5F">
        <w:t xml:space="preserve">% of ACK/NACK on </w:t>
      </w:r>
      <w:r w:rsidRPr="00D47B5F">
        <w:rPr>
          <w:lang w:eastAsia="zh-CN"/>
        </w:rPr>
        <w:t xml:space="preserve">NR </w:t>
      </w:r>
      <w:r w:rsidRPr="00D47B5F">
        <w:t>P</w:t>
      </w:r>
      <w:r w:rsidRPr="00D47B5F">
        <w:rPr>
          <w:lang w:eastAsia="zh-CN"/>
        </w:rPr>
        <w:t>S</w:t>
      </w:r>
      <w:r w:rsidRPr="00D47B5F">
        <w:t>Cell.</w:t>
      </w:r>
      <w:r w:rsidRPr="00D47B5F">
        <w:rPr>
          <w:lang w:eastAsia="zh-CN"/>
        </w:rPr>
        <w:t xml:space="preserve"> </w:t>
      </w:r>
      <w:r w:rsidRPr="00D47B5F">
        <w:t>The UE is only allowed to cause interruptions immediately before and immediately after an SMTC.</w:t>
      </w:r>
      <w:r w:rsidRPr="00D47B5F">
        <w:rPr>
          <w:lang w:eastAsia="zh-CN"/>
        </w:rPr>
        <w:t xml:space="preserve"> </w:t>
      </w:r>
      <w:r w:rsidRPr="00D47B5F">
        <w:rPr>
          <w:rFonts w:eastAsia="华文细黑"/>
          <w:lang w:eastAsia="zh-CN"/>
        </w:rPr>
        <w:t>Each i</w:t>
      </w:r>
      <w:r w:rsidRPr="00D47B5F">
        <w:rPr>
          <w:rFonts w:eastAsia="华文细黑"/>
        </w:rPr>
        <w:t xml:space="preserve">nterruption </w:t>
      </w:r>
      <w:r w:rsidRPr="00D47B5F">
        <w:rPr>
          <w:rFonts w:eastAsia="华文细黑"/>
          <w:lang w:eastAsia="zh-CN"/>
        </w:rPr>
        <w:t xml:space="preserve">on NR PSCell </w:t>
      </w:r>
      <w:r w:rsidRPr="00D47B5F">
        <w:rPr>
          <w:rFonts w:eastAsia="华文细黑"/>
        </w:rPr>
        <w:t xml:space="preserve">shall not exceed </w:t>
      </w:r>
      <w:r w:rsidRPr="00D47B5F">
        <w:rPr>
          <w:rFonts w:eastAsia="华文细黑"/>
          <w:lang w:eastAsia="zh-CN"/>
        </w:rPr>
        <w:t xml:space="preserve">the value defined in Table </w:t>
      </w:r>
      <w:r w:rsidRPr="00D47B5F">
        <w:rPr>
          <w:rFonts w:eastAsia="MS Mincho"/>
          <w:bCs/>
        </w:rPr>
        <w:t>A.4.5.2.</w:t>
      </w:r>
      <w:r w:rsidRPr="00D47B5F">
        <w:rPr>
          <w:bCs/>
          <w:lang w:eastAsia="zh-CN"/>
        </w:rPr>
        <w:t>3</w:t>
      </w:r>
      <w:r w:rsidRPr="00D47B5F">
        <w:rPr>
          <w:snapToGrid w:val="0"/>
        </w:rPr>
        <w:t>.2</w:t>
      </w:r>
      <w:r w:rsidRPr="00D47B5F">
        <w:rPr>
          <w:snapToGrid w:val="0"/>
          <w:lang w:eastAsia="zh-CN"/>
        </w:rPr>
        <w:t>-1</w:t>
      </w:r>
      <w:r w:rsidRPr="00D47B5F">
        <w:t xml:space="preserve"> if the </w:t>
      </w:r>
      <w:r w:rsidRPr="00D47B5F">
        <w:rPr>
          <w:lang w:eastAsia="zh-CN"/>
        </w:rPr>
        <w:t>NR</w:t>
      </w:r>
      <w:r w:rsidRPr="00D47B5F">
        <w:t xml:space="preserve"> </w:t>
      </w:r>
      <w:r w:rsidRPr="00D47B5F">
        <w:rPr>
          <w:lang w:eastAsia="zh-CN"/>
        </w:rPr>
        <w:t>P</w:t>
      </w:r>
      <w:r w:rsidRPr="00D47B5F">
        <w:t>SCell is not in the same band as the deactivated SCell</w:t>
      </w:r>
      <w:r w:rsidRPr="00D47B5F">
        <w:rPr>
          <w:lang w:eastAsia="zh-CN"/>
        </w:rPr>
        <w:t xml:space="preserve"> or </w:t>
      </w:r>
      <w:r w:rsidRPr="00D47B5F">
        <w:rPr>
          <w:rFonts w:eastAsia="华文细黑"/>
          <w:lang w:eastAsia="zh-CN"/>
        </w:rPr>
        <w:t xml:space="preserve">Table </w:t>
      </w:r>
      <w:r w:rsidRPr="00D47B5F">
        <w:rPr>
          <w:rFonts w:eastAsia="MS Mincho"/>
          <w:bCs/>
        </w:rPr>
        <w:t>A.4.5.2.</w:t>
      </w:r>
      <w:r w:rsidRPr="00D47B5F">
        <w:rPr>
          <w:bCs/>
          <w:lang w:eastAsia="zh-CN"/>
        </w:rPr>
        <w:t>3</w:t>
      </w:r>
      <w:r w:rsidRPr="00D47B5F">
        <w:rPr>
          <w:snapToGrid w:val="0"/>
        </w:rPr>
        <w:t>.2</w:t>
      </w:r>
      <w:r w:rsidRPr="00D47B5F">
        <w:rPr>
          <w:snapToGrid w:val="0"/>
          <w:lang w:eastAsia="zh-CN"/>
        </w:rPr>
        <w:t>-2</w:t>
      </w:r>
      <w:r w:rsidRPr="00D47B5F">
        <w:t xml:space="preserve"> if the </w:t>
      </w:r>
      <w:r w:rsidRPr="00D47B5F">
        <w:rPr>
          <w:lang w:eastAsia="zh-CN"/>
        </w:rPr>
        <w:t>NR</w:t>
      </w:r>
      <w:r w:rsidRPr="00D47B5F">
        <w:t xml:space="preserve"> </w:t>
      </w:r>
      <w:r w:rsidRPr="00D47B5F">
        <w:rPr>
          <w:lang w:eastAsia="zh-CN"/>
        </w:rPr>
        <w:t>P</w:t>
      </w:r>
      <w:r w:rsidRPr="00D47B5F">
        <w:t>SCell is in the same band as the deactivated SCell.</w:t>
      </w:r>
    </w:p>
    <w:p w:rsidR="000E5F5E" w:rsidRPr="00D47B5F" w:rsidRDefault="000E5F5E" w:rsidP="000E5F5E">
      <w:pPr>
        <w:keepNext/>
        <w:keepLines/>
        <w:spacing w:before="60"/>
        <w:jc w:val="center"/>
        <w:rPr>
          <w:rFonts w:ascii="Arial" w:hAnsi="Arial"/>
          <w:b/>
          <w:bCs/>
        </w:rPr>
      </w:pPr>
      <w:r w:rsidRPr="00D47B5F">
        <w:rPr>
          <w:rFonts w:ascii="Arial" w:hAnsi="Arial"/>
          <w:b/>
        </w:rPr>
        <w:t>Table A.4.5.2.3.2-1: Interruption duration if the NR PSCell is not in the same band as the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tblGrid>
      <w:tr w:rsidR="000E5F5E" w:rsidRPr="00D47B5F" w:rsidTr="000E5F5E">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pPr>
            <w:r w:rsidRPr="00002F10">
              <w:rPr>
                <w:rFonts w:ascii="Arial" w:hAnsi="Arial"/>
                <w:b/>
                <w:noProof/>
                <w:sz w:val="18"/>
                <w:lang w:val="en-US" w:eastAsia="zh-CN"/>
              </w:rPr>
              <w:drawing>
                <wp:inline distT="0" distB="0" distL="0" distR="0">
                  <wp:extent cx="146050" cy="17399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0" cy="17399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pPr>
            <w:r w:rsidRPr="00D47B5F">
              <w:rPr>
                <w:rFonts w:ascii="Arial" w:hAnsi="Arial"/>
                <w:b/>
                <w:sz w:val="18"/>
              </w:rPr>
              <w:t>NR Slot length (ms)</w:t>
            </w:r>
          </w:p>
        </w:tc>
        <w:tc>
          <w:tcPr>
            <w:tcW w:w="1969"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pPr>
            <w:r w:rsidRPr="00D47B5F">
              <w:rPr>
                <w:rFonts w:ascii="Arial" w:hAnsi="Arial"/>
                <w:b/>
                <w:sz w:val="18"/>
              </w:rPr>
              <w:t>Interruption length</w:t>
            </w:r>
          </w:p>
          <w:p w:rsidR="000E5F5E" w:rsidRPr="00D47B5F" w:rsidRDefault="000E5F5E" w:rsidP="000E5F5E">
            <w:pPr>
              <w:keepNext/>
              <w:keepLines/>
              <w:spacing w:after="0" w:line="276" w:lineRule="auto"/>
              <w:jc w:val="center"/>
            </w:pPr>
          </w:p>
        </w:tc>
      </w:tr>
      <w:tr w:rsidR="000E5F5E" w:rsidRPr="00D47B5F" w:rsidTr="000E5F5E">
        <w:trPr>
          <w:jc w:val="center"/>
        </w:trPr>
        <w:tc>
          <w:tcPr>
            <w:tcW w:w="649"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0</w:t>
            </w:r>
          </w:p>
        </w:tc>
        <w:tc>
          <w:tcPr>
            <w:tcW w:w="99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sz w:val="18"/>
              </w:rPr>
              <w:t>1</w:t>
            </w:r>
          </w:p>
        </w:tc>
        <w:tc>
          <w:tcPr>
            <w:tcW w:w="1969"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sz w:val="18"/>
              </w:rPr>
              <w:t>1</w:t>
            </w:r>
          </w:p>
        </w:tc>
      </w:tr>
      <w:tr w:rsidR="000E5F5E" w:rsidRPr="00D47B5F" w:rsidTr="000E5F5E">
        <w:trPr>
          <w:jc w:val="center"/>
        </w:trPr>
        <w:tc>
          <w:tcPr>
            <w:tcW w:w="649"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1</w:t>
            </w:r>
          </w:p>
        </w:tc>
        <w:tc>
          <w:tcPr>
            <w:tcW w:w="99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sz w:val="18"/>
              </w:rPr>
              <w:t>0.5</w:t>
            </w:r>
          </w:p>
        </w:tc>
        <w:tc>
          <w:tcPr>
            <w:tcW w:w="1969"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lang w:eastAsia="zh-CN"/>
              </w:rPr>
            </w:pPr>
            <w:r w:rsidRPr="00D47B5F">
              <w:rPr>
                <w:rFonts w:ascii="Arial" w:hAnsi="Arial"/>
                <w:sz w:val="18"/>
                <w:lang w:eastAsia="zh-CN"/>
              </w:rPr>
              <w:t>1</w:t>
            </w:r>
          </w:p>
        </w:tc>
      </w:tr>
    </w:tbl>
    <w:p w:rsidR="000E5F5E" w:rsidRPr="00D47B5F" w:rsidRDefault="000E5F5E" w:rsidP="000E5F5E">
      <w:pPr>
        <w:rPr>
          <w:lang w:eastAsia="zh-CN"/>
        </w:rPr>
      </w:pPr>
    </w:p>
    <w:p w:rsidR="000E5F5E" w:rsidRPr="00D47B5F" w:rsidRDefault="000E5F5E" w:rsidP="000E5F5E">
      <w:pPr>
        <w:keepNext/>
        <w:keepLines/>
        <w:spacing w:before="60"/>
        <w:jc w:val="center"/>
        <w:rPr>
          <w:rFonts w:ascii="Arial" w:hAnsi="Arial"/>
          <w:b/>
          <w:bCs/>
          <w:lang w:eastAsia="ko-KR"/>
        </w:rPr>
      </w:pPr>
      <w:r w:rsidRPr="00D47B5F">
        <w:rPr>
          <w:rFonts w:ascii="Arial" w:hAnsi="Arial"/>
          <w:b/>
        </w:rPr>
        <w:lastRenderedPageBreak/>
        <w:t>Table A.4.5.2.3.2-2: Interruption duration if the NR PSCell is in the same band as the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tblGrid>
      <w:tr w:rsidR="000E5F5E" w:rsidRPr="00D47B5F" w:rsidTr="000E5F5E">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pPr>
            <w:r w:rsidRPr="00002F10">
              <w:rPr>
                <w:rFonts w:ascii="Arial" w:hAnsi="Arial"/>
                <w:b/>
                <w:noProof/>
                <w:sz w:val="18"/>
                <w:lang w:val="en-US" w:eastAsia="zh-CN"/>
              </w:rPr>
              <w:drawing>
                <wp:inline distT="0" distB="0" distL="0" distR="0">
                  <wp:extent cx="146050" cy="162560"/>
                  <wp:effectExtent l="0" t="0" r="635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0" cy="16256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pPr>
            <w:r w:rsidRPr="00D47B5F">
              <w:rPr>
                <w:rFonts w:ascii="Arial" w:hAnsi="Arial"/>
                <w:b/>
                <w:sz w:val="18"/>
              </w:rPr>
              <w:t>NR Slot length (ms)</w:t>
            </w:r>
          </w:p>
        </w:tc>
        <w:tc>
          <w:tcPr>
            <w:tcW w:w="1969"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pPr>
            <w:r w:rsidRPr="00D47B5F">
              <w:rPr>
                <w:rFonts w:ascii="Arial" w:hAnsi="Arial"/>
                <w:b/>
                <w:sz w:val="18"/>
              </w:rPr>
              <w:t>Interruption length</w:t>
            </w:r>
          </w:p>
          <w:p w:rsidR="000E5F5E" w:rsidRPr="00D47B5F" w:rsidRDefault="000E5F5E" w:rsidP="000E5F5E">
            <w:pPr>
              <w:keepNext/>
              <w:keepLines/>
              <w:spacing w:after="0" w:line="276" w:lineRule="auto"/>
              <w:jc w:val="center"/>
            </w:pPr>
          </w:p>
        </w:tc>
      </w:tr>
      <w:tr w:rsidR="000E5F5E" w:rsidRPr="00D47B5F" w:rsidTr="000E5F5E">
        <w:trPr>
          <w:jc w:val="center"/>
        </w:trPr>
        <w:tc>
          <w:tcPr>
            <w:tcW w:w="649"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0</w:t>
            </w:r>
          </w:p>
        </w:tc>
        <w:tc>
          <w:tcPr>
            <w:tcW w:w="99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sz w:val="18"/>
              </w:rPr>
              <w:t>1</w:t>
            </w:r>
          </w:p>
        </w:tc>
        <w:tc>
          <w:tcPr>
            <w:tcW w:w="1969"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sz w:val="18"/>
              </w:rPr>
              <w:t>1 + SMTC duration</w:t>
            </w:r>
          </w:p>
        </w:tc>
      </w:tr>
      <w:tr w:rsidR="000E5F5E" w:rsidRPr="00D47B5F" w:rsidTr="000E5F5E">
        <w:trPr>
          <w:jc w:val="center"/>
        </w:trPr>
        <w:tc>
          <w:tcPr>
            <w:tcW w:w="649"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1</w:t>
            </w:r>
          </w:p>
        </w:tc>
        <w:tc>
          <w:tcPr>
            <w:tcW w:w="99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sz w:val="18"/>
              </w:rPr>
              <w:t>0.5</w:t>
            </w:r>
          </w:p>
        </w:tc>
        <w:tc>
          <w:tcPr>
            <w:tcW w:w="1969"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del w:id="11" w:author="Huawei" w:date="2020-01-22T17:41:00Z">
              <w:r w:rsidRPr="00D47B5F" w:rsidDel="0030175E">
                <w:rPr>
                  <w:rFonts w:ascii="Arial" w:hAnsi="Arial"/>
                  <w:sz w:val="18"/>
                </w:rPr>
                <w:delText xml:space="preserve">2 </w:delText>
              </w:r>
            </w:del>
            <w:ins w:id="12" w:author="Huawei" w:date="2020-01-22T17:41:00Z">
              <w:r w:rsidR="0030175E">
                <w:rPr>
                  <w:rFonts w:ascii="Arial" w:hAnsi="Arial"/>
                  <w:sz w:val="18"/>
                </w:rPr>
                <w:t>1</w:t>
              </w:r>
              <w:r w:rsidR="0030175E" w:rsidRPr="00D47B5F">
                <w:rPr>
                  <w:rFonts w:ascii="Arial" w:hAnsi="Arial"/>
                  <w:sz w:val="18"/>
                </w:rPr>
                <w:t xml:space="preserve"> </w:t>
              </w:r>
            </w:ins>
            <w:r w:rsidRPr="00D47B5F">
              <w:rPr>
                <w:rFonts w:ascii="Arial" w:hAnsi="Arial"/>
                <w:sz w:val="18"/>
              </w:rPr>
              <w:t>+ SMTC duration</w:t>
            </w:r>
          </w:p>
        </w:tc>
      </w:tr>
    </w:tbl>
    <w:p w:rsidR="000E5F5E" w:rsidRPr="00D47B5F" w:rsidRDefault="000E5F5E" w:rsidP="000E5F5E">
      <w:pPr>
        <w:rPr>
          <w:lang w:eastAsia="zh-CN"/>
        </w:rPr>
      </w:pPr>
    </w:p>
    <w:p w:rsidR="000E5F5E" w:rsidRPr="00D47B5F" w:rsidRDefault="000E5F5E" w:rsidP="000E5F5E">
      <w:pPr>
        <w:rPr>
          <w:lang w:eastAsia="zh-CN"/>
        </w:rPr>
      </w:pPr>
      <w:r w:rsidRPr="00D47B5F">
        <w:t xml:space="preserve">Each interruption </w:t>
      </w:r>
      <w:r w:rsidRPr="00D47B5F">
        <w:rPr>
          <w:rFonts w:cs="v4.2.0"/>
          <w:lang w:eastAsia="zh-CN"/>
        </w:rPr>
        <w:t xml:space="preserve">on E-UTRAN PCell </w:t>
      </w:r>
      <w:r w:rsidRPr="00D47B5F">
        <w:t xml:space="preserve">shall not exceed </w:t>
      </w:r>
      <w:r w:rsidRPr="00D47B5F">
        <w:rPr>
          <w:rFonts w:ascii="Arial" w:hAnsi="Arial"/>
          <w:sz w:val="18"/>
        </w:rPr>
        <w:t>1</w:t>
      </w:r>
      <w:r w:rsidRPr="00D47B5F">
        <w:rPr>
          <w:rFonts w:ascii="Arial" w:hAnsi="Arial"/>
          <w:sz w:val="18"/>
          <w:lang w:eastAsia="zh-CN"/>
        </w:rPr>
        <w:t>ms</w:t>
      </w:r>
      <w:r w:rsidRPr="00D47B5F">
        <w:rPr>
          <w:rFonts w:ascii="Arial" w:hAnsi="Arial"/>
          <w:sz w:val="18"/>
        </w:rPr>
        <w:t xml:space="preserve"> + SMTC duration</w:t>
      </w:r>
      <w:r w:rsidRPr="00D47B5F">
        <w:t xml:space="preserve"> subframes for intraband EN-DC, 1 subframe for synchronous interband EN-DC</w:t>
      </w:r>
      <w:r w:rsidRPr="00D47B5F">
        <w:rPr>
          <w:lang w:eastAsia="zh-CN"/>
        </w:rPr>
        <w:t>.</w:t>
      </w:r>
    </w:p>
    <w:p w:rsidR="000E5F5E" w:rsidRPr="00D47B5F" w:rsidRDefault="000E5F5E" w:rsidP="000E5F5E">
      <w:pPr>
        <w:rPr>
          <w:lang w:eastAsia="zh-CN"/>
        </w:rPr>
      </w:pPr>
      <w:r w:rsidRPr="00D47B5F">
        <w:t>The rate of correct events observed during repeated tests shall be at least 90%.</w:t>
      </w:r>
    </w:p>
    <w:p w:rsidR="000E5F5E" w:rsidRPr="00D47B5F" w:rsidRDefault="000E5F5E" w:rsidP="000E5F5E">
      <w:pPr>
        <w:keepNext/>
        <w:keepLines/>
        <w:spacing w:before="120"/>
        <w:ind w:left="1418" w:hanging="1418"/>
        <w:outlineLvl w:val="3"/>
        <w:rPr>
          <w:rFonts w:ascii="Arial" w:hAnsi="Arial"/>
          <w:sz w:val="24"/>
          <w:lang w:eastAsia="zh-CN"/>
        </w:rPr>
      </w:pPr>
      <w:r w:rsidRPr="00D47B5F">
        <w:rPr>
          <w:rFonts w:ascii="Arial" w:hAnsi="Arial"/>
          <w:sz w:val="24"/>
        </w:rPr>
        <w:t>A.4.5.2.4</w:t>
      </w:r>
      <w:r w:rsidRPr="00D47B5F">
        <w:rPr>
          <w:rFonts w:ascii="Arial" w:hAnsi="Arial"/>
          <w:sz w:val="24"/>
        </w:rPr>
        <w:tab/>
        <w:t>E-UTRAN – NR FR1 interruptions during measurements on deactivated NR SCC in asynchronous EN-DC</w:t>
      </w:r>
    </w:p>
    <w:p w:rsidR="000E5F5E" w:rsidRPr="00D47B5F" w:rsidRDefault="000E5F5E" w:rsidP="000E5F5E">
      <w:pPr>
        <w:keepNext/>
        <w:keepLines/>
        <w:spacing w:before="120"/>
        <w:ind w:left="1701" w:hanging="1701"/>
        <w:outlineLvl w:val="4"/>
        <w:rPr>
          <w:lang w:eastAsia="zh-CN"/>
        </w:rPr>
      </w:pPr>
      <w:r w:rsidRPr="00D47B5F">
        <w:rPr>
          <w:rFonts w:ascii="Arial" w:hAnsi="Arial"/>
          <w:sz w:val="22"/>
          <w:lang w:eastAsia="zh-CN"/>
        </w:rPr>
        <w:t>A.4.5.2.4.1</w:t>
      </w:r>
      <w:r w:rsidRPr="00D47B5F">
        <w:rPr>
          <w:rFonts w:ascii="Arial" w:hAnsi="Arial"/>
          <w:sz w:val="22"/>
          <w:lang w:eastAsia="zh-CN"/>
        </w:rPr>
        <w:tab/>
        <w:t>Test Purpose and Environment</w:t>
      </w:r>
    </w:p>
    <w:p w:rsidR="000E5F5E" w:rsidRPr="00D47B5F" w:rsidRDefault="000E5F5E" w:rsidP="000E5F5E">
      <w:pPr>
        <w:rPr>
          <w:rFonts w:cs="v4.2.0"/>
          <w:lang w:eastAsia="zh-CN"/>
        </w:rPr>
      </w:pPr>
      <w:r w:rsidRPr="00D47B5F">
        <w:rPr>
          <w:lang w:eastAsia="zh-CN"/>
        </w:rPr>
        <w:t xml:space="preserve">The purpose of this test is to </w:t>
      </w:r>
      <w:r w:rsidRPr="00D47B5F">
        <w:rPr>
          <w:rFonts w:cs="v4.2.0"/>
        </w:rPr>
        <w:t xml:space="preserve">verify </w:t>
      </w:r>
      <w:r w:rsidRPr="00D47B5F">
        <w:rPr>
          <w:rFonts w:cs="v4.2.0"/>
          <w:lang w:eastAsia="zh-CN"/>
        </w:rPr>
        <w:t>E-UTRAN PCell and</w:t>
      </w:r>
      <w:r w:rsidRPr="00D47B5F">
        <w:rPr>
          <w:lang w:eastAsia="zh-CN"/>
        </w:rPr>
        <w:t xml:space="preserve"> NR PSCell interruptions during the measurement on the deactivated NR SCC, </w:t>
      </w:r>
      <w:r w:rsidRPr="00D47B5F">
        <w:rPr>
          <w:rFonts w:cs="v4.2.0"/>
        </w:rPr>
        <w:t>the UE missed ACK/NACK does not exceed the limits</w:t>
      </w:r>
      <w:r w:rsidRPr="00D47B5F">
        <w:rPr>
          <w:lang w:eastAsia="zh-CN"/>
        </w:rPr>
        <w:t>. This test will verify the missed ACK/NACK rate for</w:t>
      </w:r>
      <w:r w:rsidRPr="00D47B5F">
        <w:rPr>
          <w:rFonts w:cs="v4.2.0"/>
          <w:lang w:eastAsia="zh-CN"/>
        </w:rPr>
        <w:t xml:space="preserve"> E-UTRAN PCell and</w:t>
      </w:r>
      <w:r w:rsidRPr="00D47B5F">
        <w:rPr>
          <w:lang w:eastAsia="zh-CN"/>
        </w:rPr>
        <w:t xml:space="preserve"> NR PSCell in EN-DC specified in TS 38.133 section 8.2.1.</w:t>
      </w:r>
      <w:r w:rsidRPr="00D47B5F">
        <w:t xml:space="preserve"> Supported test configurations are shown in table A.4.5.2.</w:t>
      </w:r>
      <w:r w:rsidRPr="00D47B5F">
        <w:rPr>
          <w:bCs/>
          <w:lang w:eastAsia="zh-CN"/>
        </w:rPr>
        <w:t>4</w:t>
      </w:r>
      <w:r w:rsidRPr="00D47B5F">
        <w:rPr>
          <w:bCs/>
        </w:rPr>
        <w:t>.1</w:t>
      </w:r>
      <w:r w:rsidRPr="00D47B5F">
        <w:t>-</w:t>
      </w:r>
      <w:r w:rsidRPr="00D47B5F">
        <w:rPr>
          <w:lang w:eastAsia="zh-CN"/>
        </w:rPr>
        <w:t>1.</w:t>
      </w:r>
    </w:p>
    <w:p w:rsidR="000E5F5E" w:rsidRPr="00D47B5F" w:rsidRDefault="000E5F5E" w:rsidP="000E5F5E">
      <w:pPr>
        <w:rPr>
          <w:lang w:eastAsia="zh-CN"/>
        </w:rPr>
      </w:pPr>
      <w:r w:rsidRPr="00D47B5F">
        <w:t>The</w:t>
      </w:r>
      <w:r w:rsidRPr="00D47B5F">
        <w:rPr>
          <w:lang w:eastAsia="zh-CN"/>
        </w:rPr>
        <w:t xml:space="preserve"> general</w:t>
      </w:r>
      <w:r w:rsidRPr="00D47B5F">
        <w:t xml:space="preserve"> test parameters</w:t>
      </w:r>
      <w:r w:rsidRPr="00D47B5F">
        <w:rPr>
          <w:lang w:eastAsia="zh-CN"/>
        </w:rPr>
        <w:t xml:space="preserve"> and NR cell specific test parameters</w:t>
      </w:r>
      <w:r w:rsidRPr="00D47B5F">
        <w:t xml:space="preserve"> are given in Table A.4.5.2.</w:t>
      </w:r>
      <w:r w:rsidRPr="00D47B5F">
        <w:rPr>
          <w:bCs/>
          <w:lang w:eastAsia="zh-CN"/>
        </w:rPr>
        <w:t>4</w:t>
      </w:r>
      <w:r w:rsidRPr="00D47B5F">
        <w:rPr>
          <w:bCs/>
        </w:rPr>
        <w:t>.1</w:t>
      </w:r>
      <w:r w:rsidRPr="00D47B5F">
        <w:t>-</w:t>
      </w:r>
      <w:r w:rsidRPr="00D47B5F">
        <w:rPr>
          <w:lang w:eastAsia="zh-CN"/>
        </w:rPr>
        <w:t>2 and</w:t>
      </w:r>
      <w:r w:rsidRPr="00D47B5F">
        <w:t xml:space="preserve"> A.4.5.2.</w:t>
      </w:r>
      <w:r w:rsidRPr="00D47B5F">
        <w:rPr>
          <w:bCs/>
          <w:lang w:eastAsia="zh-CN"/>
        </w:rPr>
        <w:t>4</w:t>
      </w:r>
      <w:r w:rsidRPr="00D47B5F">
        <w:rPr>
          <w:bCs/>
        </w:rPr>
        <w:t>.1</w:t>
      </w:r>
      <w:r w:rsidRPr="00D47B5F">
        <w:t>-</w:t>
      </w:r>
      <w:r w:rsidRPr="00D47B5F">
        <w:rPr>
          <w:lang w:eastAsia="zh-CN"/>
        </w:rPr>
        <w:t xml:space="preserve">3 below. And the E-UTRAN cell specific test parameters can refer to Table A.3.7.2.1-1. In the test there are three cells: Cell1, Cell2 and Cell3. Cell1 is LTE PCell, Cell2 and Cell3 is NR PSCell and NR deactivated SCell. </w:t>
      </w:r>
      <w:r w:rsidRPr="00D47B5F">
        <w:t xml:space="preserve">Cell1 shall be configured as </w:t>
      </w:r>
      <w:r w:rsidRPr="00D47B5F">
        <w:rPr>
          <w:lang w:eastAsia="zh-CN"/>
        </w:rPr>
        <w:t xml:space="preserve">LTE </w:t>
      </w:r>
      <w:r w:rsidRPr="00D47B5F">
        <w:t xml:space="preserve">PCell and Cell2 shall be configured as </w:t>
      </w:r>
      <w:r w:rsidRPr="00D47B5F">
        <w:rPr>
          <w:lang w:eastAsia="zh-CN"/>
        </w:rPr>
        <w:t xml:space="preserve">NR </w:t>
      </w:r>
      <w:r w:rsidRPr="00D47B5F">
        <w:t xml:space="preserve">PSCell. </w:t>
      </w:r>
      <w:r w:rsidRPr="00D47B5F">
        <w:rPr>
          <w:lang w:eastAsia="zh-CN"/>
        </w:rPr>
        <w:t xml:space="preserve">The test consists of one time period, with duration of T1. </w:t>
      </w:r>
      <w:r w:rsidRPr="00D47B5F">
        <w:t xml:space="preserve">Prior to the start of the time duration T1, the UE </w:t>
      </w:r>
      <w:r w:rsidRPr="00D47B5F">
        <w:rPr>
          <w:lang w:eastAsia="zh-CN"/>
        </w:rPr>
        <w:t>is connected</w:t>
      </w:r>
      <w:r w:rsidRPr="00D47B5F">
        <w:t xml:space="preserve"> to Cell1 and Cell2.</w:t>
      </w:r>
      <w:r w:rsidRPr="00D47B5F">
        <w:rPr>
          <w:lang w:eastAsia="zh-CN"/>
        </w:rPr>
        <w:t xml:space="preserve"> The point in time at which the RRC message including </w:t>
      </w:r>
      <w:r w:rsidRPr="00D47B5F">
        <w:rPr>
          <w:i/>
          <w:lang w:eastAsia="zh-CN"/>
        </w:rPr>
        <w:t>measCycleSCell</w:t>
      </w:r>
      <w:r w:rsidRPr="00D47B5F">
        <w:rPr>
          <w:lang w:eastAsia="zh-CN"/>
        </w:rPr>
        <w:t xml:space="preserve"> or </w:t>
      </w:r>
      <w:r w:rsidRPr="00D47B5F">
        <w:rPr>
          <w:i/>
          <w:lang w:eastAsia="zh-CN"/>
        </w:rPr>
        <w:t>allowInterruptions</w:t>
      </w:r>
      <w:r w:rsidRPr="00D47B5F">
        <w:rPr>
          <w:lang w:eastAsia="zh-CN"/>
        </w:rPr>
        <w:t xml:space="preserve"> for the deactivated NR SCells is received at the UE antenna connector, defines the start of time period T1. During T1, LTE PCell and NR PSCell are continuously scheduled in DL.</w:t>
      </w:r>
      <w:r w:rsidRPr="00D47B5F">
        <w:t xml:space="preserve"> </w:t>
      </w:r>
    </w:p>
    <w:p w:rsidR="000E5F5E" w:rsidRPr="00D47B5F" w:rsidRDefault="000E5F5E" w:rsidP="000E5F5E">
      <w:pPr>
        <w:keepNext/>
        <w:keepLines/>
        <w:spacing w:before="60"/>
        <w:jc w:val="center"/>
        <w:rPr>
          <w:rFonts w:ascii="Arial" w:hAnsi="Arial"/>
          <w:b/>
          <w:lang w:eastAsia="ko-KR"/>
        </w:rPr>
      </w:pPr>
      <w:r w:rsidRPr="00D47B5F">
        <w:rPr>
          <w:rFonts w:ascii="Arial" w:hAnsi="Arial"/>
          <w:b/>
        </w:rPr>
        <w:t>Table A.4.5.2.</w:t>
      </w:r>
      <w:r w:rsidRPr="00D47B5F">
        <w:rPr>
          <w:rFonts w:ascii="Arial" w:hAnsi="Arial"/>
          <w:b/>
          <w:bCs/>
          <w:lang w:eastAsia="zh-CN"/>
        </w:rPr>
        <w:t>4</w:t>
      </w:r>
      <w:r w:rsidRPr="00D47B5F">
        <w:rPr>
          <w:rFonts w:ascii="Arial" w:hAnsi="Arial"/>
          <w:b/>
          <w:bCs/>
        </w:rPr>
        <w:t>.1</w:t>
      </w:r>
      <w:r w:rsidRPr="00D47B5F">
        <w:rPr>
          <w:rFonts w:ascii="Arial" w:hAnsi="Arial"/>
          <w:b/>
        </w:rPr>
        <w:t xml:space="preserve">-1: </w:t>
      </w:r>
      <w:r w:rsidRPr="00D47B5F">
        <w:rPr>
          <w:rFonts w:ascii="Arial" w:hAnsi="Arial"/>
          <w:b/>
          <w:lang w:eastAsia="zh-CN"/>
        </w:rPr>
        <w:t>I</w:t>
      </w:r>
      <w:r w:rsidRPr="00D47B5F">
        <w:rPr>
          <w:rFonts w:ascii="Arial" w:hAnsi="Arial"/>
          <w:b/>
        </w:rPr>
        <w:t>nterruptions during measurements on deactivated NR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b/>
                <w:sz w:val="18"/>
              </w:rPr>
              <w:t>Config</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b/>
                <w:sz w:val="18"/>
              </w:rPr>
              <w:t>Description</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1</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LTE FDD, NR 15 kHz SSB SCS, 10 MHz bandwidth, FDD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2</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LTE FDD, NR 15 kHz SSB SCS, 10 MHz bandwidth, TDD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3</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LTE FDD, NR 30 kHz SSB SCS, 40 MHz bandwidth, TDD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4</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LTE TDD, NR 15 kHz SSB SCS, 10 MHz bandwidth, FDD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5</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LTE TDD, NR 15 kHz SSB SCS, 10 MHz bandwidth, TDD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6</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LTE TDD, NR 30 kHz SSB SCS, 40 MHz bandwidth, TDD duplex mode</w:t>
            </w:r>
          </w:p>
        </w:tc>
      </w:tr>
      <w:tr w:rsidR="000E5F5E" w:rsidRPr="00D47B5F" w:rsidTr="000E5F5E">
        <w:tc>
          <w:tcPr>
            <w:tcW w:w="9857"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ind w:left="851" w:hanging="851"/>
              <w:rPr>
                <w:rFonts w:ascii="Arial" w:hAnsi="Arial"/>
                <w:sz w:val="18"/>
              </w:rPr>
            </w:pPr>
            <w:r w:rsidRPr="00D47B5F">
              <w:rPr>
                <w:rFonts w:ascii="Arial" w:hAnsi="Arial"/>
                <w:sz w:val="18"/>
              </w:rPr>
              <w:t xml:space="preserve">Note: </w:t>
            </w:r>
            <w:r w:rsidRPr="00D47B5F">
              <w:rPr>
                <w:rFonts w:ascii="Arial" w:hAnsi="Arial"/>
                <w:sz w:val="22"/>
                <w:lang w:eastAsia="zh-CN"/>
              </w:rPr>
              <w:tab/>
            </w:r>
            <w:r w:rsidRPr="00D47B5F">
              <w:rPr>
                <w:rFonts w:ascii="Arial" w:hAnsi="Arial"/>
                <w:sz w:val="18"/>
              </w:rPr>
              <w:t>The UE is only required to be tested in one of the supported test configurations</w:t>
            </w:r>
          </w:p>
        </w:tc>
      </w:tr>
    </w:tbl>
    <w:p w:rsidR="000E5F5E" w:rsidRPr="00D47B5F" w:rsidRDefault="000E5F5E" w:rsidP="000E5F5E">
      <w:pPr>
        <w:rPr>
          <w:lang w:eastAsia="zh-CN"/>
        </w:rPr>
      </w:pPr>
    </w:p>
    <w:p w:rsidR="000E5F5E" w:rsidRPr="00D47B5F" w:rsidRDefault="000E5F5E" w:rsidP="000E5F5E">
      <w:pPr>
        <w:keepNext/>
        <w:keepLines/>
        <w:spacing w:before="60"/>
        <w:jc w:val="center"/>
        <w:rPr>
          <w:rFonts w:ascii="Arial" w:hAnsi="Arial"/>
          <w:b/>
          <w:lang w:eastAsia="zh-CN"/>
        </w:rPr>
      </w:pPr>
      <w:r w:rsidRPr="00D47B5F">
        <w:rPr>
          <w:rFonts w:ascii="Arial" w:hAnsi="Arial" w:cs="v4.2.0"/>
          <w:b/>
        </w:rPr>
        <w:lastRenderedPageBreak/>
        <w:t xml:space="preserve">Table </w:t>
      </w:r>
      <w:r w:rsidRPr="00D47B5F">
        <w:rPr>
          <w:rFonts w:ascii="Arial" w:eastAsia="MS Mincho" w:hAnsi="Arial"/>
          <w:b/>
          <w:bCs/>
        </w:rPr>
        <w:t>A.4.5.2.</w:t>
      </w:r>
      <w:r w:rsidRPr="00D47B5F">
        <w:rPr>
          <w:rFonts w:ascii="Arial" w:hAnsi="Arial"/>
          <w:b/>
          <w:bCs/>
          <w:lang w:eastAsia="zh-CN"/>
        </w:rPr>
        <w:t>4</w:t>
      </w:r>
      <w:r w:rsidRPr="00D47B5F">
        <w:rPr>
          <w:rFonts w:ascii="Arial" w:eastAsia="MS Mincho" w:hAnsi="Arial"/>
          <w:b/>
          <w:bCs/>
        </w:rPr>
        <w:t>.1</w:t>
      </w:r>
      <w:r w:rsidRPr="00D47B5F">
        <w:rPr>
          <w:rFonts w:ascii="Arial" w:hAnsi="Arial" w:cs="v4.2.0"/>
          <w:b/>
        </w:rPr>
        <w:t>-</w:t>
      </w:r>
      <w:r w:rsidRPr="00D47B5F">
        <w:rPr>
          <w:rFonts w:ascii="Arial" w:hAnsi="Arial" w:cs="v4.2.0"/>
          <w:b/>
          <w:lang w:eastAsia="zh-CN"/>
        </w:rPr>
        <w:t>2</w:t>
      </w:r>
      <w:r w:rsidRPr="00D47B5F">
        <w:rPr>
          <w:rFonts w:ascii="Arial" w:hAnsi="Arial" w:cs="v4.2.0"/>
          <w:b/>
        </w:rPr>
        <w:t xml:space="preserve">: General test parameters for </w:t>
      </w:r>
      <w:r w:rsidRPr="00D47B5F">
        <w:rPr>
          <w:rFonts w:ascii="Arial" w:hAnsi="Arial"/>
          <w:b/>
        </w:rPr>
        <w:t>E-UTRAN – NR interruptions during measurements on deactivated NR SCC in asynchronous EN-DC</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1842"/>
        <w:gridCol w:w="3665"/>
      </w:tblGrid>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b/>
                <w:bCs/>
                <w:sz w:val="18"/>
                <w:lang w:eastAsia="ko-KR"/>
              </w:rPr>
            </w:pPr>
            <w:r w:rsidRPr="00D47B5F">
              <w:rPr>
                <w:rFonts w:ascii="Arial" w:hAnsi="Arial" w:cs="Arial"/>
                <w:b/>
                <w:bCs/>
                <w:sz w:val="18"/>
              </w:rPr>
              <w:t>Parameter</w:t>
            </w:r>
          </w:p>
        </w:tc>
        <w:tc>
          <w:tcPr>
            <w:tcW w:w="85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b/>
                <w:bCs/>
                <w:sz w:val="18"/>
              </w:rPr>
            </w:pPr>
            <w:r w:rsidRPr="00D47B5F">
              <w:rPr>
                <w:rFonts w:ascii="Arial" w:hAnsi="Arial" w:cs="Arial"/>
                <w:b/>
                <w:bCs/>
                <w:sz w:val="18"/>
              </w:rPr>
              <w:t>Unit</w:t>
            </w: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b/>
                <w:bCs/>
                <w:sz w:val="18"/>
              </w:rPr>
            </w:pPr>
            <w:r w:rsidRPr="00D47B5F">
              <w:rPr>
                <w:rFonts w:ascii="Arial" w:hAnsi="Arial" w:cs="Arial"/>
                <w:b/>
                <w:bCs/>
                <w:sz w:val="18"/>
              </w:rPr>
              <w:t>Value</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b/>
                <w:bCs/>
                <w:sz w:val="18"/>
              </w:rPr>
            </w:pPr>
            <w:r w:rsidRPr="00D47B5F">
              <w:rPr>
                <w:rFonts w:ascii="Arial" w:hAnsi="Arial" w:cs="Arial"/>
                <w:b/>
                <w:bCs/>
                <w:sz w:val="18"/>
              </w:rPr>
              <w:t>Comment</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RF Channel Number</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rPr>
              <w:t>1, 2</w:t>
            </w:r>
            <w:ins w:id="13" w:author="Huawei" w:date="2020-01-22T12:32:00Z">
              <w:r w:rsidR="009A2D57">
                <w:rPr>
                  <w:rFonts w:ascii="Arial" w:hAnsi="Arial" w:cs="Arial"/>
                  <w:sz w:val="18"/>
                </w:rPr>
                <w:t>, 3</w:t>
              </w:r>
            </w:ins>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9A2D57">
            <w:pPr>
              <w:keepNext/>
              <w:keepLines/>
              <w:spacing w:after="0" w:line="276" w:lineRule="auto"/>
              <w:rPr>
                <w:rFonts w:ascii="Arial" w:hAnsi="Arial" w:cs="Arial"/>
                <w:sz w:val="18"/>
                <w:lang w:eastAsia="zh-CN"/>
              </w:rPr>
            </w:pPr>
            <w:r w:rsidRPr="00D47B5F">
              <w:rPr>
                <w:rFonts w:ascii="Arial" w:hAnsi="Arial" w:cs="Arial"/>
                <w:sz w:val="18"/>
                <w:lang w:eastAsia="zh-CN"/>
              </w:rPr>
              <w:t xml:space="preserve">One is E-UTRAN RF channel and the other </w:t>
            </w:r>
            <w:ins w:id="14" w:author="Huawei" w:date="2020-01-22T12:32:00Z">
              <w:r w:rsidR="009A2D57">
                <w:rPr>
                  <w:rFonts w:ascii="Arial" w:hAnsi="Arial" w:cs="Arial"/>
                  <w:sz w:val="18"/>
                  <w:lang w:eastAsia="zh-CN"/>
                </w:rPr>
                <w:t>two are</w:t>
              </w:r>
            </w:ins>
            <w:del w:id="15" w:author="Huawei" w:date="2020-01-22T12:32:00Z">
              <w:r w:rsidRPr="00D47B5F" w:rsidDel="009A2D57">
                <w:rPr>
                  <w:rFonts w:ascii="Arial" w:hAnsi="Arial" w:cs="Arial"/>
                  <w:sz w:val="18"/>
                  <w:lang w:eastAsia="zh-CN"/>
                </w:rPr>
                <w:delText>is</w:delText>
              </w:r>
            </w:del>
            <w:r w:rsidRPr="00D47B5F">
              <w:rPr>
                <w:rFonts w:ascii="Arial" w:hAnsi="Arial" w:cs="Arial"/>
                <w:sz w:val="18"/>
                <w:lang w:eastAsia="zh-CN"/>
              </w:rPr>
              <w:t xml:space="preserve"> NR RF channel</w:t>
            </w:r>
            <w:ins w:id="16" w:author="Huawei" w:date="2020-01-22T12:32:00Z">
              <w:r w:rsidR="009A2D57">
                <w:rPr>
                  <w:rFonts w:ascii="Arial" w:hAnsi="Arial" w:cs="Arial"/>
                  <w:sz w:val="18"/>
                  <w:lang w:eastAsia="zh-CN"/>
                </w:rPr>
                <w:t>s</w:t>
              </w:r>
            </w:ins>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 xml:space="preserve">Active </w:t>
            </w:r>
            <w:r w:rsidRPr="00D47B5F">
              <w:rPr>
                <w:rFonts w:ascii="Arial" w:hAnsi="Arial" w:cs="Arial"/>
                <w:sz w:val="18"/>
                <w:lang w:eastAsia="ja-JP"/>
              </w:rPr>
              <w:t>PC</w:t>
            </w:r>
            <w:r w:rsidRPr="00D47B5F">
              <w:rPr>
                <w:rFonts w:ascii="Arial" w:hAnsi="Arial" w:cs="Arial"/>
                <w:sz w:val="18"/>
              </w:rPr>
              <w:t>ell</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Cell1</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 xml:space="preserve">PCell on </w:t>
            </w:r>
            <w:r w:rsidRPr="00D47B5F">
              <w:rPr>
                <w:rFonts w:ascii="Arial" w:hAnsi="Arial" w:cs="Arial"/>
                <w:sz w:val="18"/>
                <w:lang w:eastAsia="zh-CN"/>
              </w:rPr>
              <w:t>E-UTRAN</w:t>
            </w:r>
            <w:r w:rsidRPr="00D47B5F">
              <w:rPr>
                <w:rFonts w:ascii="Arial" w:hAnsi="Arial" w:cs="Arial"/>
                <w:sz w:val="18"/>
              </w:rPr>
              <w:t xml:space="preserve"> RF channel number 1.</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lang w:eastAsia="ja-JP"/>
              </w:rPr>
              <w:t>Configured PSCell</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Cell2</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 xml:space="preserve">PSCell on </w:t>
            </w:r>
            <w:r w:rsidRPr="00D47B5F">
              <w:rPr>
                <w:rFonts w:ascii="Arial" w:hAnsi="Arial" w:cs="Arial"/>
                <w:sz w:val="18"/>
                <w:lang w:eastAsia="zh-CN"/>
              </w:rPr>
              <w:t xml:space="preserve">NR </w:t>
            </w:r>
            <w:r w:rsidRPr="00D47B5F">
              <w:rPr>
                <w:rFonts w:ascii="Arial" w:hAnsi="Arial" w:cs="Arial"/>
                <w:sz w:val="18"/>
              </w:rPr>
              <w:t>RF channel number 2.</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lang w:eastAsia="ja-JP"/>
              </w:rPr>
              <w:t xml:space="preserve">Configured </w:t>
            </w:r>
            <w:r w:rsidRPr="00D47B5F">
              <w:rPr>
                <w:rFonts w:ascii="Arial" w:hAnsi="Arial" w:cs="Arial"/>
                <w:sz w:val="18"/>
                <w:lang w:eastAsia="zh-CN"/>
              </w:rPr>
              <w:t>deactivated</w:t>
            </w:r>
            <w:r w:rsidRPr="00D47B5F">
              <w:rPr>
                <w:rFonts w:ascii="Arial" w:hAnsi="Arial" w:cs="Arial"/>
                <w:sz w:val="18"/>
                <w:lang w:eastAsia="ja-JP"/>
              </w:rPr>
              <w:t xml:space="preserve"> SCell</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rPr>
              <w:t>Cell</w:t>
            </w:r>
            <w:r w:rsidRPr="00D47B5F">
              <w:rPr>
                <w:rFonts w:ascii="Arial" w:hAnsi="Arial" w:cs="Arial"/>
                <w:sz w:val="18"/>
                <w:lang w:eastAsia="zh-CN"/>
              </w:rPr>
              <w:t>3</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lang w:eastAsia="zh-CN"/>
              </w:rPr>
              <w:t xml:space="preserve">Deactivated </w:t>
            </w:r>
            <w:r w:rsidRPr="00D47B5F">
              <w:rPr>
                <w:rFonts w:ascii="Arial" w:hAnsi="Arial" w:cs="Arial"/>
                <w:sz w:val="18"/>
              </w:rPr>
              <w:t xml:space="preserve">SCell on </w:t>
            </w:r>
            <w:r w:rsidRPr="00D47B5F">
              <w:rPr>
                <w:rFonts w:ascii="Arial" w:hAnsi="Arial" w:cs="Arial"/>
                <w:sz w:val="18"/>
                <w:lang w:eastAsia="zh-CN"/>
              </w:rPr>
              <w:t xml:space="preserve">NR </w:t>
            </w:r>
            <w:r w:rsidRPr="00D47B5F">
              <w:rPr>
                <w:rFonts w:ascii="Arial" w:hAnsi="Arial" w:cs="Arial"/>
                <w:sz w:val="18"/>
              </w:rPr>
              <w:t xml:space="preserve">RF channel number </w:t>
            </w:r>
            <w:ins w:id="17" w:author="Huawei" w:date="2020-01-22T12:32:00Z">
              <w:r w:rsidR="009A2D57">
                <w:rPr>
                  <w:rFonts w:ascii="Arial" w:hAnsi="Arial" w:cs="Arial"/>
                  <w:sz w:val="18"/>
                  <w:lang w:eastAsia="zh-CN"/>
                </w:rPr>
                <w:t>3</w:t>
              </w:r>
            </w:ins>
            <w:del w:id="18" w:author="Huawei" w:date="2020-01-22T12:32:00Z">
              <w:r w:rsidRPr="00D47B5F" w:rsidDel="009A2D57">
                <w:rPr>
                  <w:rFonts w:ascii="Arial" w:hAnsi="Arial" w:cs="Arial"/>
                  <w:sz w:val="18"/>
                  <w:lang w:eastAsia="zh-CN"/>
                </w:rPr>
                <w:delText>2</w:delText>
              </w:r>
            </w:del>
            <w:r w:rsidRPr="00D47B5F">
              <w:rPr>
                <w:rFonts w:ascii="Arial" w:hAnsi="Arial" w:cs="Arial"/>
                <w:sz w:val="18"/>
              </w:rPr>
              <w:t>.</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CP length</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Normal</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 xml:space="preserve">Applicable to </w:t>
            </w:r>
            <w:r w:rsidRPr="00D47B5F">
              <w:rPr>
                <w:rFonts w:ascii="Arial" w:hAnsi="Arial" w:cs="Arial"/>
                <w:sz w:val="18"/>
                <w:lang w:eastAsia="zh-CN"/>
              </w:rPr>
              <w:t xml:space="preserve">Cell1, </w:t>
            </w:r>
            <w:r w:rsidRPr="00D47B5F">
              <w:rPr>
                <w:rFonts w:ascii="Arial" w:hAnsi="Arial" w:cs="Arial"/>
                <w:sz w:val="18"/>
              </w:rPr>
              <w:t>Cell</w:t>
            </w:r>
            <w:r w:rsidRPr="00D47B5F">
              <w:rPr>
                <w:rFonts w:ascii="Arial" w:hAnsi="Arial" w:cs="Arial"/>
                <w:sz w:val="18"/>
                <w:lang w:eastAsia="zh-CN"/>
              </w:rPr>
              <w:t>2 and Cell3</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lang w:eastAsia="ja-JP"/>
              </w:rPr>
              <w:t>DRX</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lang w:eastAsia="zh-CN"/>
              </w:rPr>
              <w:t>OFF</w:t>
            </w:r>
          </w:p>
        </w:tc>
        <w:tc>
          <w:tcPr>
            <w:tcW w:w="3665"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rPr>
                <w:rFonts w:ascii="Arial" w:hAnsi="Arial" w:cs="Arial"/>
                <w:sz w:val="18"/>
                <w:lang w:eastAsia="zh-CN"/>
              </w:rPr>
            </w:pP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ja-JP"/>
              </w:rPr>
            </w:pPr>
            <w:r w:rsidRPr="00D47B5F">
              <w:rPr>
                <w:rFonts w:ascii="Arial" w:hAnsi="Arial" w:cs="Arial"/>
                <w:sz w:val="18"/>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ja-JP"/>
              </w:rPr>
            </w:pPr>
            <w:r w:rsidRPr="00D47B5F">
              <w:rPr>
                <w:rFonts w:ascii="Arial" w:hAnsi="Arial" w:cs="Arial"/>
                <w:sz w:val="18"/>
                <w:lang w:eastAsia="ja-JP"/>
              </w:rPr>
              <w:t>OFF</w:t>
            </w:r>
          </w:p>
        </w:tc>
        <w:tc>
          <w:tcPr>
            <w:tcW w:w="3665"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rPr>
                <w:rFonts w:ascii="Arial" w:hAnsi="Arial" w:cs="Arial"/>
                <w:sz w:val="18"/>
                <w:lang w:eastAsia="ja-JP"/>
              </w:rPr>
            </w:pP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ja-JP"/>
              </w:rPr>
            </w:pPr>
            <w:r w:rsidRPr="00D47B5F">
              <w:rPr>
                <w:rFonts w:ascii="Arial" w:hAnsi="Arial" w:cs="Arial"/>
                <w:sz w:val="18"/>
                <w:lang w:eastAsia="ja-JP"/>
              </w:rPr>
              <w:t>SCell measurement cycle (measCycleSCell)</w:t>
            </w:r>
          </w:p>
        </w:tc>
        <w:tc>
          <w:tcPr>
            <w:tcW w:w="851"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ja-JP"/>
              </w:rPr>
            </w:pPr>
            <w:r w:rsidRPr="00D47B5F">
              <w:rPr>
                <w:rFonts w:ascii="Arial" w:hAnsi="Arial" w:cs="v4.2.0"/>
                <w:sz w:val="18"/>
                <w:lang w:eastAsia="ja-JP"/>
              </w:rPr>
              <w:t>ms</w:t>
            </w:r>
          </w:p>
        </w:tc>
        <w:tc>
          <w:tcPr>
            <w:tcW w:w="1842"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ja-JP"/>
              </w:rPr>
            </w:pPr>
            <w:r w:rsidRPr="00D47B5F">
              <w:rPr>
                <w:rFonts w:ascii="Arial" w:hAnsi="Arial" w:cs="v4.2.0"/>
                <w:sz w:val="18"/>
                <w:lang w:eastAsia="zh-CN"/>
              </w:rPr>
              <w:t>640</w:t>
            </w:r>
          </w:p>
        </w:tc>
        <w:tc>
          <w:tcPr>
            <w:tcW w:w="3665"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rPr>
                <w:rFonts w:ascii="Arial" w:hAnsi="Arial" w:cs="Arial"/>
                <w:sz w:val="18"/>
                <w:lang w:eastAsia="ja-JP"/>
              </w:rPr>
            </w:pP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s</w:t>
            </w: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eastAsia="ja-JP"/>
              </w:rPr>
            </w:pPr>
            <w:r w:rsidRPr="00D47B5F">
              <w:rPr>
                <w:rFonts w:ascii="Arial" w:hAnsi="Arial" w:cs="Arial"/>
                <w:sz w:val="18"/>
                <w:lang w:eastAsia="ja-JP"/>
              </w:rPr>
              <w:t>10</w:t>
            </w:r>
          </w:p>
        </w:tc>
        <w:tc>
          <w:tcPr>
            <w:tcW w:w="3665"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rPr>
                <w:rFonts w:ascii="Arial" w:hAnsi="Arial" w:cs="Arial"/>
                <w:sz w:val="18"/>
                <w:lang w:eastAsia="x-none"/>
              </w:rPr>
            </w:pPr>
          </w:p>
        </w:tc>
      </w:tr>
    </w:tbl>
    <w:p w:rsidR="000E5F5E" w:rsidRPr="00D47B5F" w:rsidRDefault="000E5F5E" w:rsidP="000E5F5E">
      <w:pPr>
        <w:rPr>
          <w:snapToGrid w:val="0"/>
          <w:lang w:eastAsia="zh-CN"/>
        </w:rPr>
      </w:pPr>
    </w:p>
    <w:p w:rsidR="000E5F5E" w:rsidRPr="00D47B5F" w:rsidRDefault="000E5F5E" w:rsidP="000E5F5E">
      <w:pPr>
        <w:keepNext/>
        <w:keepLines/>
        <w:spacing w:before="60"/>
        <w:jc w:val="center"/>
        <w:rPr>
          <w:rFonts w:ascii="Arial" w:hAnsi="Arial"/>
          <w:b/>
          <w:lang w:eastAsia="zh-CN"/>
        </w:rPr>
      </w:pPr>
      <w:r w:rsidRPr="00D47B5F">
        <w:rPr>
          <w:rFonts w:ascii="Arial" w:hAnsi="Arial" w:cs="v4.2.0"/>
          <w:b/>
        </w:rPr>
        <w:t xml:space="preserve">Table </w:t>
      </w:r>
      <w:r w:rsidRPr="00D47B5F">
        <w:rPr>
          <w:rFonts w:ascii="Arial" w:eastAsia="MS Mincho" w:hAnsi="Arial"/>
          <w:b/>
          <w:bCs/>
        </w:rPr>
        <w:t>A.4.5.2.</w:t>
      </w:r>
      <w:r w:rsidRPr="00D47B5F">
        <w:rPr>
          <w:rFonts w:ascii="Arial" w:hAnsi="Arial"/>
          <w:b/>
          <w:bCs/>
          <w:lang w:eastAsia="zh-CN"/>
        </w:rPr>
        <w:t>4</w:t>
      </w:r>
      <w:r w:rsidRPr="00D47B5F">
        <w:rPr>
          <w:rFonts w:ascii="Arial" w:eastAsia="MS Mincho" w:hAnsi="Arial"/>
          <w:b/>
          <w:bCs/>
        </w:rPr>
        <w:t>.1</w:t>
      </w:r>
      <w:r w:rsidRPr="00D47B5F">
        <w:rPr>
          <w:rFonts w:ascii="Arial" w:hAnsi="Arial" w:cs="v4.2.0"/>
          <w:b/>
        </w:rPr>
        <w:t>-</w:t>
      </w:r>
      <w:r w:rsidRPr="00D47B5F">
        <w:rPr>
          <w:rFonts w:ascii="Arial" w:hAnsi="Arial" w:cs="v4.2.0"/>
          <w:b/>
          <w:lang w:eastAsia="zh-CN"/>
        </w:rPr>
        <w:t>3</w:t>
      </w:r>
      <w:r w:rsidRPr="00D47B5F">
        <w:rPr>
          <w:rFonts w:ascii="Arial" w:hAnsi="Arial" w:cs="v4.2.0"/>
          <w:b/>
        </w:rPr>
        <w:t xml:space="preserve">: </w:t>
      </w:r>
      <w:r w:rsidRPr="00D47B5F">
        <w:rPr>
          <w:rFonts w:ascii="Arial" w:hAnsi="Arial" w:cs="v4.2.0"/>
          <w:b/>
          <w:lang w:eastAsia="zh-CN"/>
        </w:rPr>
        <w:t>NR c</w:t>
      </w:r>
      <w:r w:rsidRPr="00D47B5F">
        <w:rPr>
          <w:rFonts w:ascii="Arial" w:hAnsi="Arial" w:cs="v4.2.0"/>
          <w:b/>
        </w:rPr>
        <w:t xml:space="preserve">ell specific test parameters for </w:t>
      </w:r>
      <w:r w:rsidRPr="00D47B5F">
        <w:rPr>
          <w:rFonts w:ascii="Arial" w:hAnsi="Arial"/>
          <w:b/>
        </w:rPr>
        <w:t>E-UTRAN – NR interruptions during measurements on deactivated NR SCC in asynchronous EN-DC</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134"/>
        <w:gridCol w:w="2268"/>
        <w:gridCol w:w="2268"/>
      </w:tblGrid>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b/>
                <w:sz w:val="18"/>
                <w:lang w:eastAsia="ko-KR"/>
              </w:rPr>
            </w:pPr>
            <w:r w:rsidRPr="00D47B5F">
              <w:rPr>
                <w:rFonts w:ascii="Arial" w:hAnsi="Arial" w:cs="v4.2.0"/>
                <w:b/>
                <w:sz w:val="18"/>
              </w:rPr>
              <w:t>Parameter</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b/>
                <w:sz w:val="18"/>
              </w:rPr>
            </w:pPr>
            <w:r w:rsidRPr="00D47B5F">
              <w:rPr>
                <w:rFonts w:ascii="Arial" w:hAnsi="Arial" w:cs="v4.2.0"/>
                <w:b/>
                <w:sz w:val="18"/>
              </w:rPr>
              <w:t>Unit</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b/>
                <w:sz w:val="18"/>
                <w:lang w:eastAsia="zh-CN"/>
              </w:rPr>
            </w:pPr>
            <w:r w:rsidRPr="00D47B5F">
              <w:rPr>
                <w:rFonts w:ascii="Arial" w:hAnsi="Arial" w:cs="v4.2.0"/>
                <w:b/>
                <w:sz w:val="18"/>
              </w:rPr>
              <w:t>Cell</w:t>
            </w:r>
            <w:r w:rsidRPr="00D47B5F">
              <w:rPr>
                <w:rFonts w:ascii="Arial" w:hAnsi="Arial" w:cs="v4.2.0"/>
                <w:b/>
                <w:sz w:val="18"/>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b/>
                <w:sz w:val="18"/>
                <w:lang w:eastAsia="zh-CN"/>
              </w:rPr>
            </w:pPr>
            <w:r w:rsidRPr="00D47B5F">
              <w:rPr>
                <w:rFonts w:ascii="Arial" w:hAnsi="Arial" w:cs="v4.2.0"/>
                <w:b/>
                <w:sz w:val="18"/>
              </w:rPr>
              <w:t>Cell</w:t>
            </w:r>
            <w:r w:rsidRPr="00D47B5F">
              <w:rPr>
                <w:rFonts w:ascii="Arial" w:hAnsi="Arial" w:cs="v4.2.0"/>
                <w:b/>
                <w:sz w:val="18"/>
                <w:lang w:eastAsia="zh-CN"/>
              </w:rPr>
              <w:t>3</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it-IT" w:eastAsia="ko-KR"/>
              </w:rPr>
            </w:pPr>
            <w:r w:rsidRPr="00D47B5F">
              <w:rPr>
                <w:rFonts w:ascii="Arial" w:hAnsi="Arial" w:cs="Arial"/>
                <w:sz w:val="18"/>
                <w:lang w:val="it-IT" w:eastAsia="zh-CN"/>
              </w:rPr>
              <w:t>Frequency Range</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v4.2.0"/>
                <w:sz w:val="18"/>
                <w:lang w:eastAsia="zh-CN"/>
              </w:rPr>
              <w:t>FR1</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v4.2.0"/>
                <w:sz w:val="18"/>
                <w:lang w:eastAsia="zh-CN"/>
              </w:rPr>
              <w:t>FR1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ja-JP"/>
              </w:rPr>
            </w:pPr>
            <w:r w:rsidRPr="00D47B5F">
              <w:rPr>
                <w:rFonts w:ascii="Arial" w:hAnsi="Arial" w:cs="Arial"/>
                <w:sz w:val="18"/>
                <w:lang w:val="en-US"/>
              </w:rPr>
              <w:t>Duplex mode</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FDD</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FDD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 2,3,5,6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TDD</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TDD</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lang w:val="en-US"/>
              </w:rPr>
              <w:t>TDD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Not Applicable</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Not Applicable</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TDDConf.1.1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TDDConf.1.1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val="en-US" w:eastAsia="zh-CN"/>
              </w:rPr>
            </w:pPr>
            <w:r w:rsidRPr="00D47B5F">
              <w:rPr>
                <w:rFonts w:ascii="Arial" w:hAnsi="Arial" w:cs="Arial"/>
                <w:sz w:val="18"/>
                <w:lang w:val="en-US"/>
              </w:rPr>
              <w:t>TDDConf.</w:t>
            </w:r>
            <w:r w:rsidRPr="00D47B5F">
              <w:rPr>
                <w:rFonts w:ascii="Arial" w:hAnsi="Arial" w:cs="Arial"/>
                <w:sz w:val="18"/>
                <w:lang w:val="en-US" w:eastAsia="zh-CN"/>
              </w:rPr>
              <w:t>2</w:t>
            </w:r>
            <w:r w:rsidRPr="00D47B5F">
              <w:rPr>
                <w:rFonts w:ascii="Arial" w:hAnsi="Arial" w:cs="Arial"/>
                <w:sz w:val="18"/>
                <w:lang w:val="en-US"/>
              </w:rPr>
              <w:t>.</w:t>
            </w:r>
            <w:r w:rsidRPr="00D47B5F">
              <w:rPr>
                <w:rFonts w:ascii="Arial" w:hAnsi="Arial" w:cs="Arial"/>
                <w:sz w:val="18"/>
                <w:lang w:val="en-US" w:eastAsia="zh-CN"/>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val="en-US" w:eastAsia="zh-CN"/>
              </w:rPr>
            </w:pPr>
            <w:r w:rsidRPr="00D47B5F">
              <w:rPr>
                <w:rFonts w:ascii="Arial" w:hAnsi="Arial" w:cs="Arial"/>
                <w:sz w:val="18"/>
                <w:lang w:val="en-US"/>
              </w:rPr>
              <w:t>TDDConf.</w:t>
            </w:r>
            <w:r w:rsidRPr="00D47B5F">
              <w:rPr>
                <w:rFonts w:ascii="Arial" w:hAnsi="Arial" w:cs="Arial"/>
                <w:sz w:val="18"/>
                <w:lang w:val="en-US" w:eastAsia="zh-CN"/>
              </w:rPr>
              <w:t>2</w:t>
            </w:r>
            <w:r w:rsidRPr="00D47B5F">
              <w:rPr>
                <w:rFonts w:ascii="Arial" w:hAnsi="Arial" w:cs="Arial"/>
                <w:sz w:val="18"/>
                <w:lang w:val="en-US"/>
              </w:rPr>
              <w:t>.</w:t>
            </w:r>
            <w:r w:rsidRPr="00D47B5F">
              <w:rPr>
                <w:rFonts w:ascii="Arial" w:hAnsi="Arial" w:cs="Arial"/>
                <w:sz w:val="18"/>
                <w:lang w:val="en-US" w:eastAsia="zh-CN"/>
              </w:rPr>
              <w:t>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lang w:val="en-US"/>
              </w:rPr>
              <w:t>BW</w:t>
            </w:r>
            <w:r w:rsidRPr="00D47B5F">
              <w:rPr>
                <w:rFonts w:ascii="Arial" w:hAnsi="Arial" w:cs="Arial"/>
                <w:sz w:val="18"/>
                <w:vertAlign w:val="subscript"/>
                <w:lang w:val="en-US"/>
              </w:rPr>
              <w:t>channel</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eastAsia="Malgun Gothic" w:hAnsi="Arial" w:cs="Arial"/>
                <w:sz w:val="18"/>
                <w:szCs w:val="18"/>
                <w:lang w:val="de-DE"/>
              </w:rPr>
            </w:pPr>
            <w:r w:rsidRPr="00D47B5F">
              <w:rPr>
                <w:rFonts w:ascii="Arial" w:eastAsia="Malgun Gothic" w:hAnsi="Arial"/>
                <w:sz w:val="18"/>
                <w:szCs w:val="18"/>
              </w:rPr>
              <w:t xml:space="preserve">10: </w:t>
            </w:r>
            <w:r w:rsidRPr="00D47B5F">
              <w:rPr>
                <w:rFonts w:ascii="Arial" w:eastAsia="Malgun Gothic" w:hAnsi="Arial" w:cs="Arial"/>
                <w:sz w:val="18"/>
                <w:szCs w:val="18"/>
                <w:lang w:val="de-DE"/>
              </w:rPr>
              <w:t>N</w:t>
            </w:r>
            <w:r w:rsidRPr="00D47B5F">
              <w:rPr>
                <w:rFonts w:ascii="Arial" w:eastAsia="Malgun Gothic" w:hAnsi="Arial" w:cs="Arial"/>
                <w:sz w:val="18"/>
                <w:szCs w:val="18"/>
                <w:vertAlign w:val="subscript"/>
                <w:lang w:val="de-DE"/>
              </w:rPr>
              <w:t>RB,c</w:t>
            </w:r>
            <w:r w:rsidRPr="00D47B5F">
              <w:rPr>
                <w:rFonts w:ascii="Arial" w:eastAsia="Malgun Gothic" w:hAnsi="Arial" w:cs="Arial"/>
                <w:sz w:val="18"/>
                <w:szCs w:val="18"/>
                <w:lang w:val="de-DE"/>
              </w:rPr>
              <w:t xml:space="preserve"> = 52</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eastAsia="Malgun Gothic" w:hAnsi="Arial" w:cs="Arial"/>
                <w:sz w:val="18"/>
                <w:szCs w:val="18"/>
                <w:lang w:val="de-DE"/>
              </w:rPr>
            </w:pPr>
            <w:r w:rsidRPr="00D47B5F">
              <w:rPr>
                <w:rFonts w:ascii="Arial" w:eastAsia="Malgun Gothic" w:hAnsi="Arial"/>
                <w:sz w:val="18"/>
                <w:szCs w:val="18"/>
              </w:rPr>
              <w:t xml:space="preserve">10: </w:t>
            </w:r>
            <w:r w:rsidRPr="00D47B5F">
              <w:rPr>
                <w:rFonts w:ascii="Arial" w:eastAsia="Malgun Gothic" w:hAnsi="Arial" w:cs="Arial"/>
                <w:sz w:val="18"/>
                <w:szCs w:val="18"/>
                <w:lang w:val="de-DE"/>
              </w:rPr>
              <w:t>N</w:t>
            </w:r>
            <w:r w:rsidRPr="00D47B5F">
              <w:rPr>
                <w:rFonts w:ascii="Arial" w:eastAsia="Malgun Gothic" w:hAnsi="Arial" w:cs="Arial"/>
                <w:sz w:val="18"/>
                <w:szCs w:val="18"/>
                <w:vertAlign w:val="subscript"/>
                <w:lang w:val="de-DE"/>
              </w:rPr>
              <w:t>RB,c</w:t>
            </w:r>
            <w:r w:rsidRPr="00D47B5F">
              <w:rPr>
                <w:rFonts w:ascii="Arial" w:eastAsia="Malgun Gothic" w:hAnsi="Arial" w:cs="Arial"/>
                <w:sz w:val="18"/>
                <w:szCs w:val="18"/>
                <w:lang w:val="de-DE"/>
              </w:rPr>
              <w:t xml:space="preserve"> = 52</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eastAsia="Malgun Gothic" w:hAnsi="Arial"/>
                <w:sz w:val="18"/>
                <w:szCs w:val="18"/>
              </w:rPr>
            </w:pPr>
            <w:r w:rsidRPr="00D47B5F">
              <w:rPr>
                <w:rFonts w:ascii="Arial" w:eastAsia="Malgun Gothic" w:hAnsi="Arial"/>
                <w:sz w:val="18"/>
                <w:szCs w:val="18"/>
              </w:rPr>
              <w:t xml:space="preserve">10: </w:t>
            </w:r>
            <w:r w:rsidRPr="00D47B5F">
              <w:rPr>
                <w:rFonts w:ascii="Arial" w:eastAsia="Malgun Gothic" w:hAnsi="Arial" w:cs="Arial"/>
                <w:sz w:val="18"/>
                <w:szCs w:val="18"/>
                <w:lang w:val="de-DE"/>
              </w:rPr>
              <w:t>N</w:t>
            </w:r>
            <w:r w:rsidRPr="00D47B5F">
              <w:rPr>
                <w:rFonts w:ascii="Arial" w:eastAsia="Malgun Gothic" w:hAnsi="Arial" w:cs="Arial"/>
                <w:sz w:val="18"/>
                <w:szCs w:val="18"/>
                <w:vertAlign w:val="subscript"/>
                <w:lang w:val="de-DE"/>
              </w:rPr>
              <w:t>RB,c</w:t>
            </w:r>
            <w:r w:rsidRPr="00D47B5F">
              <w:rPr>
                <w:rFonts w:ascii="Arial" w:eastAsia="Malgun Gothic" w:hAnsi="Arial" w:cs="Arial"/>
                <w:sz w:val="18"/>
                <w:szCs w:val="18"/>
                <w:lang w:val="de-DE"/>
              </w:rPr>
              <w:t xml:space="preserve"> = 52</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eastAsia="Malgun Gothic" w:hAnsi="Arial"/>
                <w:sz w:val="18"/>
                <w:szCs w:val="18"/>
              </w:rPr>
            </w:pPr>
            <w:r w:rsidRPr="00D47B5F">
              <w:rPr>
                <w:rFonts w:ascii="Arial" w:eastAsia="Malgun Gothic" w:hAnsi="Arial"/>
                <w:sz w:val="18"/>
                <w:szCs w:val="18"/>
              </w:rPr>
              <w:t xml:space="preserve">10: </w:t>
            </w:r>
            <w:r w:rsidRPr="00D47B5F">
              <w:rPr>
                <w:rFonts w:ascii="Arial" w:eastAsia="Malgun Gothic" w:hAnsi="Arial" w:cs="Arial"/>
                <w:sz w:val="18"/>
                <w:szCs w:val="18"/>
                <w:lang w:val="de-DE"/>
              </w:rPr>
              <w:t>N</w:t>
            </w:r>
            <w:r w:rsidRPr="00D47B5F">
              <w:rPr>
                <w:rFonts w:ascii="Arial" w:eastAsia="Malgun Gothic" w:hAnsi="Arial" w:cs="Arial"/>
                <w:sz w:val="18"/>
                <w:szCs w:val="18"/>
                <w:vertAlign w:val="subscript"/>
                <w:lang w:val="de-DE"/>
              </w:rPr>
              <w:t>RB,c</w:t>
            </w:r>
            <w:r w:rsidRPr="00D47B5F">
              <w:rPr>
                <w:rFonts w:ascii="Arial" w:eastAsia="Malgun Gothic" w:hAnsi="Arial" w:cs="Arial"/>
                <w:sz w:val="18"/>
                <w:szCs w:val="18"/>
                <w:lang w:val="de-DE"/>
              </w:rPr>
              <w:t xml:space="preserve"> = 52</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eastAsia="Malgun Gothic" w:hAnsi="Arial"/>
                <w:sz w:val="18"/>
                <w:szCs w:val="18"/>
              </w:rPr>
            </w:pPr>
            <w:r w:rsidRPr="00D47B5F">
              <w:rPr>
                <w:rFonts w:ascii="Arial" w:eastAsia="Malgun Gothic" w:hAnsi="Arial"/>
                <w:sz w:val="18"/>
                <w:szCs w:val="18"/>
              </w:rPr>
              <w:t xml:space="preserve">40: </w:t>
            </w:r>
            <w:r w:rsidRPr="00D47B5F">
              <w:rPr>
                <w:rFonts w:ascii="Arial" w:eastAsia="Malgun Gothic" w:hAnsi="Arial" w:cs="Arial"/>
                <w:sz w:val="18"/>
                <w:szCs w:val="18"/>
                <w:lang w:val="de-DE"/>
              </w:rPr>
              <w:t>N</w:t>
            </w:r>
            <w:r w:rsidRPr="00D47B5F">
              <w:rPr>
                <w:rFonts w:ascii="Arial" w:eastAsia="Malgun Gothic" w:hAnsi="Arial" w:cs="Arial"/>
                <w:sz w:val="18"/>
                <w:szCs w:val="18"/>
                <w:vertAlign w:val="subscript"/>
                <w:lang w:val="de-DE"/>
              </w:rPr>
              <w:t>RB,c</w:t>
            </w:r>
            <w:r w:rsidRPr="00D47B5F">
              <w:rPr>
                <w:rFonts w:ascii="Arial" w:eastAsia="Malgun Gothic" w:hAnsi="Arial" w:cs="Arial"/>
                <w:sz w:val="18"/>
                <w:szCs w:val="18"/>
                <w:lang w:val="de-DE"/>
              </w:rPr>
              <w:t xml:space="preserve"> = 106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eastAsia="Malgun Gothic" w:hAnsi="Arial"/>
                <w:sz w:val="18"/>
                <w:szCs w:val="18"/>
              </w:rPr>
            </w:pPr>
            <w:r w:rsidRPr="00D47B5F">
              <w:rPr>
                <w:rFonts w:ascii="Arial" w:eastAsia="Malgun Gothic" w:hAnsi="Arial"/>
                <w:sz w:val="18"/>
                <w:szCs w:val="18"/>
              </w:rPr>
              <w:t xml:space="preserve">40: </w:t>
            </w:r>
            <w:r w:rsidRPr="00D47B5F">
              <w:rPr>
                <w:rFonts w:ascii="Arial" w:eastAsia="Malgun Gothic" w:hAnsi="Arial" w:cs="Arial"/>
                <w:sz w:val="18"/>
                <w:szCs w:val="18"/>
                <w:lang w:val="de-DE"/>
              </w:rPr>
              <w:t>N</w:t>
            </w:r>
            <w:r w:rsidRPr="00D47B5F">
              <w:rPr>
                <w:rFonts w:ascii="Arial" w:eastAsia="Malgun Gothic" w:hAnsi="Arial" w:cs="Arial"/>
                <w:sz w:val="18"/>
                <w:szCs w:val="18"/>
                <w:vertAlign w:val="subscript"/>
                <w:lang w:val="de-DE"/>
              </w:rPr>
              <w:t>RB,c</w:t>
            </w:r>
            <w:r w:rsidRPr="00D47B5F">
              <w:rPr>
                <w:rFonts w:ascii="Arial" w:eastAsia="Malgun Gothic" w:hAnsi="Arial" w:cs="Arial"/>
                <w:sz w:val="18"/>
                <w:szCs w:val="18"/>
                <w:lang w:val="de-DE"/>
              </w:rPr>
              <w:t xml:space="preserve"> = 106 </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Initial 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sz w:val="18"/>
              </w:rPr>
              <w:t>DLBWP.0</w:t>
            </w:r>
            <w:r w:rsidRPr="00D47B5F">
              <w:rPr>
                <w:rFonts w:ascii="Arial" w:hAnsi="Arial"/>
                <w:sz w:val="18"/>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sz w:val="18"/>
              </w:rPr>
              <w:t>DLBWP.0</w:t>
            </w:r>
            <w:r w:rsidRPr="00D47B5F">
              <w:rPr>
                <w:rFonts w:ascii="Arial" w:hAnsi="Arial"/>
                <w:sz w:val="18"/>
                <w:lang w:eastAsia="zh-CN"/>
              </w:rPr>
              <w:t>.1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sz w:val="18"/>
              </w:rPr>
              <w:t>DLBWP.0</w:t>
            </w:r>
            <w:r w:rsidRPr="00D47B5F">
              <w:rPr>
                <w:rFonts w:ascii="Arial" w:hAnsi="Arial"/>
                <w:sz w:val="18"/>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sz w:val="18"/>
              </w:rPr>
              <w:t>DLBWP.0</w:t>
            </w:r>
            <w:r w:rsidRPr="00D47B5F">
              <w:rPr>
                <w:rFonts w:ascii="Arial" w:hAnsi="Arial"/>
                <w:sz w:val="18"/>
                <w:lang w:eastAsia="zh-CN"/>
              </w:rPr>
              <w:t>.1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sz w:val="18"/>
              </w:rPr>
              <w:t>DLBWP.0</w:t>
            </w:r>
            <w:r w:rsidRPr="00D47B5F">
              <w:rPr>
                <w:rFonts w:ascii="Arial" w:hAnsi="Arial"/>
                <w:sz w:val="18"/>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sz w:val="18"/>
              </w:rPr>
              <w:t>DLBWP.0</w:t>
            </w:r>
            <w:r w:rsidRPr="00D47B5F">
              <w:rPr>
                <w:rFonts w:ascii="Arial" w:hAnsi="Arial"/>
                <w:sz w:val="18"/>
                <w:lang w:eastAsia="zh-CN"/>
              </w:rPr>
              <w:t>.1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v3.7.0"/>
                <w:sz w:val="18"/>
              </w:rPr>
              <w:t>Dedicated DL BWP</w:t>
            </w:r>
            <w:r w:rsidRPr="00D47B5F">
              <w:rPr>
                <w:rFonts w:ascii="Arial" w:hAnsi="Arial" w:cs="v3.7.0"/>
                <w:sz w:val="18"/>
                <w:lang w:eastAsia="zh-CN"/>
              </w:rPr>
              <w:t xml:space="preserve">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DLBWP.</w:t>
            </w:r>
            <w:r w:rsidRPr="00D47B5F">
              <w:rPr>
                <w:rFonts w:ascii="Arial" w:hAnsi="Arial"/>
                <w:sz w:val="18"/>
                <w:lang w:eastAsia="zh-CN"/>
              </w:rPr>
              <w:t>1.1</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DLBWP.</w:t>
            </w:r>
            <w:r w:rsidRPr="00D47B5F">
              <w:rPr>
                <w:rFonts w:ascii="Arial" w:hAnsi="Arial"/>
                <w:sz w:val="18"/>
                <w:lang w:eastAsia="zh-CN"/>
              </w:rPr>
              <w:t>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DLBWP.</w:t>
            </w:r>
            <w:r w:rsidRPr="00D47B5F">
              <w:rPr>
                <w:rFonts w:ascii="Arial" w:hAnsi="Arial"/>
                <w:sz w:val="18"/>
                <w:lang w:eastAsia="zh-CN"/>
              </w:rPr>
              <w:t>1.1</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DLBWP.</w:t>
            </w:r>
            <w:r w:rsidRPr="00D47B5F">
              <w:rPr>
                <w:rFonts w:ascii="Arial" w:hAnsi="Arial"/>
                <w:sz w:val="18"/>
                <w:lang w:eastAsia="zh-CN"/>
              </w:rPr>
              <w:t>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DLBWP.</w:t>
            </w:r>
            <w:r w:rsidRPr="00D47B5F">
              <w:rPr>
                <w:rFonts w:ascii="Arial" w:hAnsi="Arial"/>
                <w:sz w:val="18"/>
                <w:lang w:eastAsia="zh-CN"/>
              </w:rPr>
              <w:t>1.1</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DLBWP.</w:t>
            </w:r>
            <w:r w:rsidRPr="00D47B5F">
              <w:rPr>
                <w:rFonts w:ascii="Arial" w:hAnsi="Arial"/>
                <w:sz w:val="18"/>
                <w:lang w:eastAsia="zh-CN"/>
              </w:rPr>
              <w:t>1.1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 xml:space="preserve">Initial </w:t>
            </w:r>
            <w:r w:rsidRPr="00D47B5F">
              <w:rPr>
                <w:rFonts w:ascii="Arial" w:hAnsi="Arial" w:cs="Arial"/>
                <w:sz w:val="18"/>
                <w:lang w:eastAsia="zh-CN"/>
              </w:rPr>
              <w:t xml:space="preserve">UL </w:t>
            </w:r>
            <w:r w:rsidRPr="00D47B5F">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LBWP.0</w:t>
            </w:r>
            <w:r w:rsidRPr="00D47B5F">
              <w:rPr>
                <w:rFonts w:ascii="Arial" w:hAnsi="Arial"/>
                <w:sz w:val="18"/>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LBWP.0</w:t>
            </w:r>
            <w:r w:rsidRPr="00D47B5F">
              <w:rPr>
                <w:rFonts w:ascii="Arial" w:hAnsi="Arial"/>
                <w:sz w:val="18"/>
                <w:lang w:eastAsia="zh-CN"/>
              </w:rPr>
              <w:t>.1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LBWP.0</w:t>
            </w:r>
            <w:r w:rsidRPr="00D47B5F">
              <w:rPr>
                <w:rFonts w:ascii="Arial" w:hAnsi="Arial"/>
                <w:sz w:val="18"/>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LBWP.0</w:t>
            </w:r>
            <w:r w:rsidRPr="00D47B5F">
              <w:rPr>
                <w:rFonts w:ascii="Arial" w:hAnsi="Arial"/>
                <w:sz w:val="18"/>
                <w:lang w:eastAsia="zh-CN"/>
              </w:rPr>
              <w:t>.1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LBWP.0</w:t>
            </w:r>
            <w:r w:rsidRPr="00D47B5F">
              <w:rPr>
                <w:rFonts w:ascii="Arial" w:hAnsi="Arial"/>
                <w:sz w:val="18"/>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LBWP.0</w:t>
            </w:r>
            <w:r w:rsidRPr="00D47B5F">
              <w:rPr>
                <w:rFonts w:ascii="Arial" w:hAnsi="Arial"/>
                <w:sz w:val="18"/>
                <w:lang w:eastAsia="zh-CN"/>
              </w:rPr>
              <w:t>.1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v3.7.0"/>
                <w:sz w:val="18"/>
              </w:rPr>
              <w:t xml:space="preserve">Dedicated </w:t>
            </w:r>
            <w:r w:rsidRPr="00D47B5F">
              <w:rPr>
                <w:rFonts w:ascii="Arial" w:hAnsi="Arial" w:cs="v3.7.0"/>
                <w:sz w:val="18"/>
                <w:lang w:eastAsia="zh-CN"/>
              </w:rPr>
              <w:t>U</w:t>
            </w:r>
            <w:r w:rsidRPr="00D47B5F">
              <w:rPr>
                <w:rFonts w:ascii="Arial" w:hAnsi="Arial" w:cs="v3.7.0"/>
                <w:sz w:val="18"/>
              </w:rPr>
              <w:t>L BWP</w:t>
            </w:r>
            <w:r w:rsidRPr="00D47B5F">
              <w:rPr>
                <w:rFonts w:ascii="Arial" w:hAnsi="Arial" w:cs="v3.7.0"/>
                <w:sz w:val="18"/>
                <w:lang w:eastAsia="zh-CN"/>
              </w:rPr>
              <w:t xml:space="preserve">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w:t>
            </w:r>
            <w:r w:rsidRPr="00D47B5F">
              <w:rPr>
                <w:rFonts w:ascii="Arial" w:hAnsi="Arial"/>
                <w:sz w:val="18"/>
                <w:lang w:eastAsia="zh-CN"/>
              </w:rPr>
              <w:t>1.1</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w:t>
            </w:r>
            <w:r w:rsidRPr="00D47B5F">
              <w:rPr>
                <w:rFonts w:ascii="Arial" w:hAnsi="Arial"/>
                <w:sz w:val="18"/>
                <w:lang w:eastAsia="zh-CN"/>
              </w:rPr>
              <w:t>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w:t>
            </w:r>
            <w:r w:rsidRPr="00D47B5F">
              <w:rPr>
                <w:rFonts w:ascii="Arial" w:hAnsi="Arial"/>
                <w:sz w:val="18"/>
                <w:lang w:eastAsia="zh-CN"/>
              </w:rPr>
              <w:t>1.1</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w:t>
            </w:r>
            <w:r w:rsidRPr="00D47B5F">
              <w:rPr>
                <w:rFonts w:ascii="Arial" w:hAnsi="Arial"/>
                <w:sz w:val="18"/>
                <w:lang w:eastAsia="zh-CN"/>
              </w:rPr>
              <w:t>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w:t>
            </w:r>
            <w:r w:rsidRPr="00D47B5F">
              <w:rPr>
                <w:rFonts w:ascii="Arial" w:hAnsi="Arial"/>
                <w:sz w:val="18"/>
                <w:lang w:eastAsia="zh-CN"/>
              </w:rPr>
              <w:t>1.1</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w:t>
            </w:r>
            <w:r w:rsidRPr="00D47B5F">
              <w:rPr>
                <w:rFonts w:ascii="Arial" w:hAnsi="Arial"/>
                <w:sz w:val="18"/>
                <w:lang w:eastAsia="zh-CN"/>
              </w:rPr>
              <w:t>1.1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it-IT" w:eastAsia="zh-CN"/>
              </w:rPr>
            </w:pPr>
            <w:r w:rsidRPr="00D47B5F">
              <w:rPr>
                <w:rFonts w:ascii="Arial" w:hAnsi="Arial" w:cs="Arial"/>
                <w:sz w:val="18"/>
                <w:lang w:val="en-US"/>
              </w:rPr>
              <w:t>PDSCH Reference measurement channel</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SR.1.1 FDD</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SR.1.1 TDD</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SR.2.1 TDD</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RMSI CORESET parameters</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 xml:space="preserve">CR.1.1 FDD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 xml:space="preserve">CR.1.1 FDD  </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CR.1.1 TDD</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CR.1.1 TDD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CR.2.1 TDD</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CR.2.1 TDD</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lang w:eastAsia="zh-CN"/>
              </w:rPr>
              <w:t xml:space="preserve">PDCCH </w:t>
            </w:r>
            <w:r w:rsidRPr="00D47B5F">
              <w:rPr>
                <w:rFonts w:ascii="Arial" w:hAnsi="Arial" w:cs="Arial"/>
                <w:sz w:val="18"/>
              </w:rPr>
              <w:t>CORESET parameters</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 xml:space="preserve">CCR.1.1 FDD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 xml:space="preserve">CCR.1.1 FDD  </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CCR.1.1 TDD</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CCR.1.1 TDD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CCR.2.1 TDD</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CCR.2.1 TDD</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bCs/>
                <w:sz w:val="18"/>
                <w:lang w:eastAsia="zh-CN"/>
              </w:rPr>
              <w:t>TRS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szCs w:val="18"/>
              </w:rPr>
              <w:t xml:space="preserve">TRS.1.1 </w:t>
            </w:r>
            <w:r w:rsidRPr="00D47B5F">
              <w:rPr>
                <w:rFonts w:ascii="Arial" w:hAnsi="Arial"/>
                <w:sz w:val="18"/>
                <w:szCs w:val="18"/>
                <w:lang w:eastAsia="zh-CN"/>
              </w:rPr>
              <w:t>F</w:t>
            </w:r>
            <w:r w:rsidRPr="00D47B5F">
              <w:rPr>
                <w:rFonts w:ascii="Arial" w:hAnsi="Arial"/>
                <w:sz w:val="18"/>
                <w:szCs w:val="18"/>
              </w:rPr>
              <w:t>DD</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szCs w:val="18"/>
              </w:rPr>
              <w:t xml:space="preserve">TRS.1.1 </w:t>
            </w:r>
            <w:r w:rsidRPr="00D47B5F">
              <w:rPr>
                <w:rFonts w:ascii="Arial" w:hAnsi="Arial"/>
                <w:sz w:val="18"/>
                <w:szCs w:val="18"/>
                <w:lang w:eastAsia="zh-CN"/>
              </w:rPr>
              <w:t>F</w:t>
            </w:r>
            <w:r w:rsidRPr="00D47B5F">
              <w:rPr>
                <w:rFonts w:ascii="Arial" w:hAnsi="Arial"/>
                <w:sz w:val="18"/>
                <w:szCs w:val="18"/>
              </w:rPr>
              <w:t>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szCs w:val="18"/>
              </w:rPr>
              <w:t xml:space="preserve">TRS.1.1 </w:t>
            </w:r>
            <w:r w:rsidRPr="00D47B5F">
              <w:rPr>
                <w:rFonts w:ascii="Arial" w:hAnsi="Arial"/>
                <w:sz w:val="18"/>
                <w:szCs w:val="18"/>
                <w:lang w:eastAsia="zh-CN"/>
              </w:rPr>
              <w:t>T</w:t>
            </w:r>
            <w:r w:rsidRPr="00D47B5F">
              <w:rPr>
                <w:rFonts w:ascii="Arial" w:hAnsi="Arial"/>
                <w:sz w:val="18"/>
                <w:szCs w:val="18"/>
              </w:rPr>
              <w:t>DD</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szCs w:val="18"/>
              </w:rPr>
              <w:t xml:space="preserve">TRS.1.1 </w:t>
            </w:r>
            <w:r w:rsidRPr="00D47B5F">
              <w:rPr>
                <w:rFonts w:ascii="Arial" w:hAnsi="Arial"/>
                <w:sz w:val="18"/>
                <w:szCs w:val="18"/>
                <w:lang w:eastAsia="zh-CN"/>
              </w:rPr>
              <w:t>T</w:t>
            </w:r>
            <w:r w:rsidRPr="00D47B5F">
              <w:rPr>
                <w:rFonts w:ascii="Arial" w:hAnsi="Arial"/>
                <w:sz w:val="18"/>
                <w:szCs w:val="18"/>
              </w:rPr>
              <w:t>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szCs w:val="18"/>
              </w:rPr>
              <w:t xml:space="preserve">TRS.1.2 </w:t>
            </w:r>
            <w:r w:rsidRPr="00D47B5F">
              <w:rPr>
                <w:rFonts w:ascii="Arial" w:hAnsi="Arial"/>
                <w:sz w:val="18"/>
                <w:szCs w:val="18"/>
                <w:lang w:eastAsia="zh-CN"/>
              </w:rPr>
              <w:t>T</w:t>
            </w:r>
            <w:r w:rsidRPr="00D47B5F">
              <w:rPr>
                <w:rFonts w:ascii="Arial" w:hAnsi="Arial"/>
                <w:sz w:val="18"/>
                <w:szCs w:val="18"/>
              </w:rPr>
              <w:t>DD</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szCs w:val="18"/>
              </w:rPr>
              <w:t xml:space="preserve">TRS.1.2 </w:t>
            </w:r>
            <w:r w:rsidRPr="00D47B5F">
              <w:rPr>
                <w:rFonts w:ascii="Arial" w:hAnsi="Arial"/>
                <w:sz w:val="18"/>
                <w:szCs w:val="18"/>
                <w:lang w:eastAsia="zh-CN"/>
              </w:rPr>
              <w:t>T</w:t>
            </w:r>
            <w:r w:rsidRPr="00D47B5F">
              <w:rPr>
                <w:rFonts w:ascii="Arial" w:hAnsi="Arial"/>
                <w:sz w:val="18"/>
                <w:szCs w:val="18"/>
              </w:rPr>
              <w:t>DD</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bCs/>
                <w:sz w:val="18"/>
              </w:rPr>
              <w:lastRenderedPageBreak/>
              <w:t>OCNG Patterns</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szCs w:val="16"/>
                <w:lang w:eastAsia="zh-CN"/>
              </w:rPr>
              <w:t>OP.1</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szCs w:val="16"/>
                <w:lang w:eastAsia="zh-CN"/>
              </w:rPr>
              <w:t>OP.1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bCs/>
                <w:sz w:val="18"/>
                <w:lang w:eastAsia="zh-CN"/>
              </w:rPr>
            </w:pPr>
            <w:r w:rsidRPr="00D47B5F">
              <w:rPr>
                <w:rFonts w:ascii="Arial" w:hAnsi="Arial" w:cs="Arial"/>
                <w:bCs/>
                <w:sz w:val="18"/>
                <w:lang w:eastAsia="zh-CN"/>
              </w:rPr>
              <w:t>SSB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da-DK" w:eastAsia="x-none"/>
              </w:rPr>
            </w:pPr>
            <w:r w:rsidRPr="00D47B5F">
              <w:rPr>
                <w:rFonts w:ascii="Arial" w:hAnsi="Arial" w:cs="Arial"/>
                <w:sz w:val="18"/>
              </w:rPr>
              <w:t>Config</w:t>
            </w:r>
            <w:r w:rsidRPr="00D47B5F">
              <w:rPr>
                <w:rFonts w:ascii="Arial" w:eastAsia="Malgun Gothic" w:hAnsi="Arial"/>
                <w:sz w:val="18"/>
                <w:szCs w:val="18"/>
              </w:rPr>
              <w:t xml:space="preserve"> </w:t>
            </w:r>
            <w:r w:rsidRPr="00D47B5F">
              <w:rPr>
                <w:rFonts w:ascii="Arial" w:hAnsi="Arial" w:cs="Arial"/>
                <w:sz w:val="18"/>
              </w:rPr>
              <w:t>1,2,4,5</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eastAsia="zh-CN"/>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SSB.1 FR1</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SSB.1 FR1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bCs/>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da-DK" w:eastAsia="x-none"/>
              </w:rPr>
            </w:pPr>
            <w:r w:rsidRPr="00D47B5F">
              <w:rPr>
                <w:rFonts w:ascii="Arial" w:hAnsi="Arial" w:cs="Arial"/>
                <w:sz w:val="18"/>
              </w:rPr>
              <w:t>Config</w:t>
            </w:r>
            <w:r w:rsidRPr="00D47B5F">
              <w:rPr>
                <w:rFonts w:ascii="Arial" w:eastAsia="Malgun Gothic" w:hAnsi="Arial"/>
                <w:sz w:val="18"/>
                <w:szCs w:val="18"/>
              </w:rPr>
              <w:t xml:space="preserve"> </w:t>
            </w:r>
            <w:r w:rsidRPr="00D47B5F">
              <w:rPr>
                <w:rFonts w:ascii="Arial" w:hAnsi="Arial" w:cs="Arial"/>
                <w:sz w:val="18"/>
              </w:rPr>
              <w:t>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zh-CN"/>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SSB.2 FR1</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SSB.2 FR1</w:t>
            </w:r>
          </w:p>
        </w:tc>
      </w:tr>
      <w:tr w:rsidR="000E5F5E" w:rsidRPr="00D47B5F" w:rsidTr="000E5F5E">
        <w:trPr>
          <w:cantSplit/>
          <w:jc w:val="center"/>
        </w:trPr>
        <w:tc>
          <w:tcPr>
            <w:tcW w:w="212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bCs/>
                <w:sz w:val="18"/>
                <w:lang w:eastAsia="zh-CN"/>
              </w:rPr>
              <w:t>SMTC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SMTC.1</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SMTC.1</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szCs w:val="16"/>
                <w:lang w:val="en-US"/>
              </w:rPr>
              <w:t>TCI state</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rPr>
              <w:t>TCI.State.0</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rPr>
              <w:t>TCI.State.0</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Arial"/>
                <w:bCs/>
                <w:sz w:val="18"/>
              </w:rPr>
              <w:t>Correlation Matrix and Antenna Configuration</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1x2 Low</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1x2 Low</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dB</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v4.2.0"/>
                <w:sz w:val="18"/>
                <w:lang w:eastAsia="zh-CN"/>
              </w:rPr>
              <w:t>0</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v4.2.0"/>
                <w:sz w:val="18"/>
                <w:lang w:eastAsia="zh-CN"/>
              </w:rPr>
              <w:t>0</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N</w:t>
            </w:r>
            <w:r w:rsidRPr="00D47B5F">
              <w:rPr>
                <w:rFonts w:ascii="Arial" w:hAnsi="Arial" w:cs="Arial"/>
                <w:sz w:val="18"/>
                <w:vertAlign w:val="subscript"/>
              </w:rPr>
              <w:t>oc</w:t>
            </w:r>
            <w:r w:rsidRPr="00D47B5F">
              <w:rPr>
                <w:rFonts w:ascii="Arial" w:hAnsi="Arial" w:cs="Arial"/>
                <w:sz w:val="18"/>
                <w:vertAlign w:val="superscript"/>
              </w:rPr>
              <w:t>Note 2</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dBm/15 kHz</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Arial"/>
                <w:sz w:val="18"/>
              </w:rPr>
              <w:t>-104</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Arial"/>
                <w:sz w:val="18"/>
              </w:rPr>
              <w:t>-104</w:t>
            </w:r>
          </w:p>
        </w:tc>
      </w:tr>
      <w:tr w:rsidR="000E5F5E" w:rsidRPr="00D47B5F" w:rsidTr="000E5F5E">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v4.2.0"/>
                <w:sz w:val="18"/>
                <w:lang w:eastAsia="ko-KR"/>
              </w:rPr>
            </w:pPr>
            <w:r w:rsidRPr="00D47B5F">
              <w:rPr>
                <w:rFonts w:ascii="Arial" w:hAnsi="Arial" w:cs="v4.2.0"/>
                <w:sz w:val="18"/>
              </w:rPr>
              <w:t>SS-RSRP</w:t>
            </w:r>
            <w:r w:rsidRPr="00D47B5F">
              <w:rPr>
                <w:rFonts w:ascii="Arial" w:hAnsi="Arial" w:cs="Arial"/>
                <w:sz w:val="18"/>
                <w:vertAlign w:val="superscript"/>
              </w:rPr>
              <w:t xml:space="preserve"> Note 3</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rPr>
            </w:pPr>
            <w:r w:rsidRPr="00D47B5F">
              <w:rPr>
                <w:rFonts w:ascii="Arial" w:hAnsi="Arial" w:cs="v4.2.0"/>
                <w:sz w:val="18"/>
              </w:rPr>
              <w:t>dBm/15 kHz</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v4.2.0"/>
                <w:sz w:val="18"/>
              </w:rPr>
              <w:t>-87</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v4.2.0"/>
                <w:sz w:val="18"/>
              </w:rPr>
              <w:t>-87</w:t>
            </w:r>
          </w:p>
        </w:tc>
      </w:tr>
      <w:tr w:rsidR="000E5F5E" w:rsidRPr="00D47B5F" w:rsidTr="000E5F5E">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Arial"/>
                <w:sz w:val="18"/>
              </w:rPr>
              <w:t>Ê</w:t>
            </w:r>
            <w:r w:rsidRPr="00D47B5F">
              <w:rPr>
                <w:rFonts w:ascii="Arial" w:hAnsi="Arial" w:cs="Arial"/>
                <w:sz w:val="18"/>
                <w:vertAlign w:val="subscript"/>
              </w:rPr>
              <w:t>s</w:t>
            </w:r>
            <w:r w:rsidRPr="00D47B5F">
              <w:rPr>
                <w:rFonts w:ascii="Arial" w:hAnsi="Arial" w:cs="Arial"/>
                <w:sz w:val="18"/>
              </w:rPr>
              <w:t>/I</w:t>
            </w:r>
            <w:r w:rsidRPr="00D47B5F">
              <w:rPr>
                <w:rFonts w:ascii="Arial" w:hAnsi="Arial" w:cs="Arial"/>
                <w:sz w:val="18"/>
                <w:vertAlign w:val="subscript"/>
              </w:rPr>
              <w:t>ot</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dB</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Arial"/>
                <w:sz w:val="18"/>
              </w:rPr>
              <w:t>17</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Arial"/>
                <w:sz w:val="18"/>
              </w:rPr>
              <w:t>17</w:t>
            </w:r>
          </w:p>
        </w:tc>
      </w:tr>
      <w:tr w:rsidR="000E5F5E" w:rsidRPr="00D47B5F" w:rsidTr="000E5F5E">
        <w:trPr>
          <w:cantSplit/>
          <w:trHeight w:val="197"/>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Arial"/>
                <w:sz w:val="18"/>
              </w:rPr>
              <w:t>Ê</w:t>
            </w:r>
            <w:r w:rsidRPr="00D47B5F">
              <w:rPr>
                <w:rFonts w:ascii="Arial" w:hAnsi="Arial" w:cs="Arial"/>
                <w:sz w:val="18"/>
                <w:vertAlign w:val="subscript"/>
              </w:rPr>
              <w:t>s</w:t>
            </w:r>
            <w:r w:rsidRPr="00D47B5F">
              <w:rPr>
                <w:rFonts w:ascii="Arial" w:hAnsi="Arial" w:cs="Arial"/>
                <w:sz w:val="18"/>
              </w:rPr>
              <w:t>/N</w:t>
            </w:r>
            <w:r w:rsidRPr="00D47B5F">
              <w:rPr>
                <w:rFonts w:ascii="Arial" w:hAnsi="Arial" w:cs="Arial"/>
                <w:sz w:val="18"/>
                <w:vertAlign w:val="subscript"/>
              </w:rPr>
              <w:t>oc</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dB</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Arial"/>
                <w:sz w:val="18"/>
              </w:rPr>
              <w:t>17</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Arial"/>
                <w:sz w:val="18"/>
              </w:rPr>
              <w:t>17</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Arial"/>
                <w:sz w:val="18"/>
                <w:lang w:val="en-US"/>
              </w:rPr>
              <w:t>Io</w:t>
            </w:r>
            <w:r w:rsidRPr="00D47B5F">
              <w:rPr>
                <w:rFonts w:ascii="Arial" w:hAnsi="Arial" w:cs="Arial"/>
                <w:sz w:val="18"/>
                <w:vertAlign w:val="superscript"/>
                <w:lang w:val="en-US"/>
              </w:rPr>
              <w:t>Note3</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da-DK"/>
              </w:rPr>
            </w:pPr>
            <w:r w:rsidRPr="00D47B5F">
              <w:rPr>
                <w:rFonts w:ascii="Arial" w:hAnsi="Arial" w:cs="Arial"/>
                <w:sz w:val="18"/>
              </w:rPr>
              <w:t>Config</w:t>
            </w:r>
            <w:r w:rsidRPr="00D47B5F">
              <w:rPr>
                <w:rFonts w:ascii="Arial" w:eastAsia="Malgun Gothic" w:hAnsi="Arial"/>
                <w:sz w:val="18"/>
                <w:szCs w:val="18"/>
              </w:rPr>
              <w:t xml:space="preserve"> </w:t>
            </w:r>
            <w:r w:rsidRPr="00D47B5F">
              <w:rPr>
                <w:rFonts w:ascii="Arial" w:hAnsi="Arial" w:cs="Arial"/>
                <w:sz w:val="18"/>
              </w:rPr>
              <w:t>1,2,4,5</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dBm/</w:t>
            </w:r>
          </w:p>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lang w:val="en-US"/>
              </w:rPr>
              <w:t>9.36MHz</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Pr>
                <w:rFonts w:ascii="Arial" w:hAnsi="Arial" w:cs="v4.2.0"/>
                <w:sz w:val="18"/>
                <w:lang w:eastAsia="zh-CN"/>
              </w:rPr>
              <w:t>-58.96</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Pr>
                <w:rFonts w:ascii="Arial" w:hAnsi="Arial" w:cs="v4.2.0"/>
                <w:sz w:val="18"/>
                <w:lang w:eastAsia="zh-CN"/>
              </w:rPr>
              <w:t>-58.96</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ko-KR"/>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da-DK" w:eastAsia="x-none"/>
              </w:rPr>
            </w:pPr>
            <w:r w:rsidRPr="00D47B5F">
              <w:rPr>
                <w:rFonts w:ascii="Arial" w:hAnsi="Arial" w:cs="Arial"/>
                <w:sz w:val="18"/>
              </w:rPr>
              <w:t>Config</w:t>
            </w:r>
            <w:r w:rsidRPr="00D47B5F">
              <w:rPr>
                <w:rFonts w:ascii="Arial" w:eastAsia="Malgun Gothic" w:hAnsi="Arial"/>
                <w:sz w:val="18"/>
                <w:szCs w:val="18"/>
              </w:rPr>
              <w:t xml:space="preserve"> </w:t>
            </w:r>
            <w:r w:rsidRPr="00D47B5F">
              <w:rPr>
                <w:rFonts w:ascii="Arial" w:hAnsi="Arial" w:cs="Arial"/>
                <w:sz w:val="18"/>
              </w:rPr>
              <w:t>3,6</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dBm/</w:t>
            </w:r>
          </w:p>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lang w:val="en-US"/>
              </w:rPr>
              <w:t>38.16MHz</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Pr>
                <w:rFonts w:ascii="Arial" w:hAnsi="Arial" w:cs="v4.2.0"/>
                <w:sz w:val="18"/>
                <w:lang w:eastAsia="zh-CN"/>
              </w:rPr>
              <w:t>-52.86</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Pr>
                <w:rFonts w:ascii="Arial" w:hAnsi="Arial" w:cs="v4.2.0"/>
                <w:sz w:val="18"/>
                <w:lang w:eastAsia="zh-CN"/>
              </w:rPr>
              <w:t>-52.86</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bCs/>
                <w:sz w:val="18"/>
                <w:lang w:eastAsia="ja-JP"/>
              </w:rPr>
            </w:pPr>
            <w:r w:rsidRPr="00D47B5F">
              <w:rPr>
                <w:rFonts w:ascii="Arial" w:hAnsi="Arial" w:cs="Arial"/>
                <w:sz w:val="18"/>
                <w:szCs w:val="16"/>
                <w:lang w:eastAsia="zh-CN"/>
              </w:rPr>
              <w:t xml:space="preserve">Time offset to Cell1 </w:t>
            </w:r>
            <w:r w:rsidRPr="00D47B5F">
              <w:rPr>
                <w:rFonts w:ascii="Arial" w:hAnsi="Arial" w:cs="Arial"/>
                <w:sz w:val="18"/>
                <w:szCs w:val="16"/>
                <w:vertAlign w:val="superscript"/>
                <w:lang w:eastAsia="zh-CN"/>
              </w:rPr>
              <w:t xml:space="preserve">Note </w:t>
            </w:r>
            <w:r w:rsidRPr="00D47B5F">
              <w:rPr>
                <w:rFonts w:ascii="Arial" w:hAnsi="Arial" w:cs="Arial"/>
                <w:sz w:val="18"/>
                <w:szCs w:val="16"/>
                <w:vertAlign w:val="superscript"/>
                <w:lang w:eastAsia="ja-JP"/>
              </w:rPr>
              <w:t>4</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bCs/>
                <w:sz w:val="18"/>
                <w:szCs w:val="16"/>
                <w:lang w:eastAsia="zh-CN"/>
              </w:rPr>
              <w:t>ms</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lang w:eastAsia="zh-CN"/>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lang w:eastAsia="zh-CN"/>
              </w:rPr>
              <w:t>3</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bCs/>
                <w:sz w:val="18"/>
                <w:lang w:eastAsia="zh-CN"/>
              </w:rPr>
            </w:pPr>
            <w:r w:rsidRPr="00D47B5F">
              <w:rPr>
                <w:rFonts w:ascii="Arial" w:hAnsi="Arial" w:cs="Arial"/>
                <w:sz w:val="18"/>
                <w:szCs w:val="16"/>
                <w:lang w:eastAsia="zh-CN"/>
              </w:rPr>
              <w:t xml:space="preserve">Time offset to Cell2 </w:t>
            </w:r>
            <w:r w:rsidRPr="00D47B5F">
              <w:rPr>
                <w:rFonts w:ascii="Arial" w:hAnsi="Arial" w:cs="Arial"/>
                <w:sz w:val="18"/>
                <w:szCs w:val="16"/>
                <w:vertAlign w:val="superscript"/>
                <w:lang w:eastAsia="zh-CN"/>
              </w:rPr>
              <w:t>Note 5</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eastAsia="ko-KR"/>
              </w:rPr>
            </w:pPr>
            <w:r w:rsidRPr="00D47B5F">
              <w:rPr>
                <w:rFonts w:ascii="Arial" w:hAnsi="Arial" w:cs="Arial"/>
                <w:bCs/>
                <w:sz w:val="18"/>
                <w:szCs w:val="16"/>
              </w:rPr>
              <w:sym w:font="Symbol" w:char="F06D"/>
            </w:r>
            <w:r w:rsidRPr="00D47B5F">
              <w:rPr>
                <w:rFonts w:ascii="Arial" w:hAnsi="Arial" w:cs="Arial"/>
                <w:bCs/>
                <w:sz w:val="18"/>
                <w:szCs w:val="16"/>
              </w:rPr>
              <w:t>s</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lang w:eastAsia="zh-C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lang w:eastAsia="zh-CN"/>
              </w:rPr>
              <w:t>3</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v4.2.0"/>
                <w:sz w:val="18"/>
              </w:rPr>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rPr>
            </w:pPr>
            <w:r w:rsidRPr="00D47B5F">
              <w:rPr>
                <w:rFonts w:ascii="Arial" w:hAnsi="Arial" w:cs="v4.2.0"/>
                <w:sz w:val="18"/>
              </w:rPr>
              <w:t>AWGN</w:t>
            </w:r>
          </w:p>
        </w:tc>
        <w:tc>
          <w:tcPr>
            <w:tcW w:w="2268"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rPr>
            </w:pPr>
            <w:r w:rsidRPr="00D47B5F">
              <w:rPr>
                <w:rFonts w:ascii="Arial" w:hAnsi="Arial" w:cs="v4.2.0"/>
                <w:sz w:val="18"/>
              </w:rPr>
              <w:t>AWGN</w:t>
            </w:r>
          </w:p>
        </w:tc>
      </w:tr>
      <w:tr w:rsidR="000E5F5E" w:rsidRPr="00D47B5F" w:rsidTr="000E5F5E">
        <w:trPr>
          <w:cantSplit/>
          <w:jc w:val="center"/>
        </w:trPr>
        <w:tc>
          <w:tcPr>
            <w:tcW w:w="9351" w:type="dxa"/>
            <w:gridSpan w:val="5"/>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ind w:left="851" w:hanging="851"/>
              <w:rPr>
                <w:rFonts w:ascii="Arial" w:hAnsi="Arial" w:cs="Arial"/>
                <w:sz w:val="18"/>
                <w:szCs w:val="18"/>
              </w:rPr>
            </w:pPr>
            <w:r w:rsidRPr="00D47B5F">
              <w:rPr>
                <w:rFonts w:ascii="Arial" w:hAnsi="Arial" w:cs="Arial"/>
                <w:sz w:val="18"/>
                <w:szCs w:val="18"/>
              </w:rPr>
              <w:t>Note 1:</w:t>
            </w:r>
            <w:r w:rsidRPr="00D47B5F">
              <w:rPr>
                <w:rFonts w:ascii="Arial" w:hAnsi="Arial"/>
                <w:sz w:val="22"/>
                <w:lang w:eastAsia="zh-CN"/>
              </w:rPr>
              <w:t xml:space="preserve"> </w:t>
            </w:r>
            <w:r w:rsidRPr="00D47B5F">
              <w:rPr>
                <w:rFonts w:ascii="Arial" w:hAnsi="Arial"/>
                <w:sz w:val="22"/>
                <w:lang w:eastAsia="zh-CN"/>
              </w:rPr>
              <w:tab/>
            </w:r>
            <w:r w:rsidRPr="00D47B5F">
              <w:rPr>
                <w:rFonts w:ascii="Arial" w:hAnsi="Arial" w:cs="Arial"/>
                <w:sz w:val="18"/>
                <w:lang w:val="en-US"/>
              </w:rPr>
              <w:t>OCNG shall be used such that both cells are fully allocated and a constant total transmitted power spectral density is achieved for all OFDM symbols.</w:t>
            </w:r>
          </w:p>
          <w:p w:rsidR="000E5F5E" w:rsidRPr="00D47B5F" w:rsidRDefault="000E5F5E" w:rsidP="000E5F5E">
            <w:pPr>
              <w:keepNext/>
              <w:keepLines/>
              <w:spacing w:after="0" w:line="276" w:lineRule="auto"/>
              <w:ind w:left="851" w:hanging="851"/>
              <w:rPr>
                <w:rFonts w:ascii="Arial" w:hAnsi="Arial" w:cs="Arial"/>
                <w:sz w:val="18"/>
                <w:szCs w:val="18"/>
              </w:rPr>
            </w:pPr>
            <w:r w:rsidRPr="00D47B5F">
              <w:rPr>
                <w:rFonts w:ascii="Arial" w:hAnsi="Arial" w:cs="Arial"/>
                <w:sz w:val="18"/>
                <w:szCs w:val="18"/>
              </w:rPr>
              <w:t>Note 2:</w:t>
            </w:r>
            <w:r w:rsidRPr="00D47B5F">
              <w:rPr>
                <w:rFonts w:ascii="Arial" w:hAnsi="Arial"/>
                <w:sz w:val="22"/>
                <w:lang w:eastAsia="zh-CN"/>
              </w:rPr>
              <w:t xml:space="preserve"> </w:t>
            </w:r>
            <w:r w:rsidRPr="00D47B5F">
              <w:rPr>
                <w:rFonts w:ascii="Arial" w:hAnsi="Arial"/>
                <w:sz w:val="22"/>
                <w:lang w:eastAsia="zh-CN"/>
              </w:rPr>
              <w:tab/>
            </w:r>
            <w:r w:rsidRPr="00D47B5F">
              <w:rPr>
                <w:rFonts w:ascii="Arial" w:hAnsi="Arial" w:cs="Arial"/>
                <w:sz w:val="18"/>
                <w:lang w:val="en-US"/>
              </w:rPr>
              <w:t xml:space="preserve">Interference from other cells and noise sources not specified in the test is assumed to be constant over subcarriers and time and shall be modeled as AWGN of appropriate power for </w:t>
            </w:r>
            <w:r w:rsidRPr="00D47B5F">
              <w:rPr>
                <w:rFonts w:ascii="Arial" w:hAnsi="Arial" w:cs="Arial"/>
                <w:sz w:val="18"/>
                <w:szCs w:val="18"/>
              </w:rPr>
              <w:t>N</w:t>
            </w:r>
            <w:r w:rsidRPr="00D47B5F">
              <w:rPr>
                <w:rFonts w:ascii="Arial" w:hAnsi="Arial" w:cs="Arial"/>
                <w:sz w:val="18"/>
                <w:szCs w:val="18"/>
                <w:vertAlign w:val="subscript"/>
              </w:rPr>
              <w:t>oc</w:t>
            </w:r>
            <w:r w:rsidRPr="00D47B5F">
              <w:rPr>
                <w:rFonts w:ascii="Arial" w:hAnsi="Arial" w:cs="Arial"/>
                <w:sz w:val="18"/>
                <w:szCs w:val="18"/>
              </w:rPr>
              <w:t xml:space="preserve"> to be fulfilled.</w:t>
            </w:r>
          </w:p>
          <w:p w:rsidR="000E5F5E" w:rsidRPr="00D47B5F" w:rsidRDefault="000E5F5E" w:rsidP="000E5F5E">
            <w:pPr>
              <w:keepNext/>
              <w:keepLines/>
              <w:tabs>
                <w:tab w:val="left" w:pos="841"/>
              </w:tabs>
              <w:spacing w:after="0" w:line="276" w:lineRule="auto"/>
              <w:ind w:left="851" w:hanging="851"/>
              <w:rPr>
                <w:rFonts w:ascii="Arial" w:hAnsi="Arial" w:cs="Arial"/>
                <w:sz w:val="18"/>
                <w:lang w:val="en-US" w:eastAsia="zh-CN"/>
              </w:rPr>
            </w:pPr>
            <w:r w:rsidRPr="00D47B5F">
              <w:rPr>
                <w:rFonts w:ascii="Arial" w:hAnsi="Arial" w:cs="Arial"/>
                <w:sz w:val="18"/>
                <w:lang w:eastAsia="ja-JP"/>
              </w:rPr>
              <w:t xml:space="preserve">Note 3: </w:t>
            </w:r>
            <w:r w:rsidRPr="00D47B5F">
              <w:rPr>
                <w:rFonts w:ascii="Arial" w:hAnsi="Arial"/>
                <w:sz w:val="22"/>
                <w:lang w:eastAsia="zh-CN"/>
              </w:rPr>
              <w:tab/>
            </w:r>
            <w:r w:rsidRPr="00D47B5F">
              <w:rPr>
                <w:rFonts w:ascii="Arial" w:hAnsi="Arial" w:cs="Arial"/>
                <w:sz w:val="18"/>
                <w:lang w:eastAsia="ja-JP"/>
              </w:rPr>
              <w:t>SS-RSRP and Io levels have been derived from other parameters for information purposes. They are not settable parameters themselves</w:t>
            </w:r>
            <w:r w:rsidRPr="00D47B5F">
              <w:rPr>
                <w:rFonts w:ascii="Arial" w:hAnsi="Arial" w:cs="Arial"/>
                <w:sz w:val="18"/>
                <w:lang w:val="en-US"/>
              </w:rPr>
              <w:t>s.</w:t>
            </w:r>
          </w:p>
          <w:p w:rsidR="000E5F5E" w:rsidRPr="00D47B5F" w:rsidRDefault="000E5F5E" w:rsidP="000E5F5E">
            <w:pPr>
              <w:keepNext/>
              <w:keepLines/>
              <w:spacing w:after="0" w:line="276" w:lineRule="auto"/>
              <w:ind w:left="851" w:hanging="851"/>
              <w:rPr>
                <w:rFonts w:ascii="Arial" w:hAnsi="Arial" w:cs="Arial"/>
                <w:sz w:val="18"/>
                <w:lang w:eastAsia="zh-CN"/>
              </w:rPr>
            </w:pPr>
            <w:r w:rsidRPr="00D47B5F">
              <w:rPr>
                <w:rFonts w:ascii="Arial" w:hAnsi="Arial" w:cs="Arial"/>
                <w:sz w:val="18"/>
                <w:lang w:eastAsia="ja-JP"/>
              </w:rPr>
              <w:t>Note 4:</w:t>
            </w:r>
            <w:r w:rsidRPr="00D47B5F">
              <w:rPr>
                <w:rFonts w:ascii="Arial" w:hAnsi="Arial" w:cs="Arial"/>
                <w:sz w:val="18"/>
                <w:lang w:eastAsia="ja-JP"/>
              </w:rPr>
              <w:tab/>
            </w:r>
            <w:r w:rsidRPr="00D47B5F">
              <w:rPr>
                <w:rFonts w:ascii="Arial" w:hAnsi="Arial" w:cs="Arial"/>
                <w:sz w:val="18"/>
                <w:lang w:eastAsia="zh-CN"/>
              </w:rPr>
              <w:t xml:space="preserve">Receive time difference of signals received </w:t>
            </w:r>
            <w:r w:rsidRPr="00D47B5F">
              <w:rPr>
                <w:rFonts w:ascii="Arial" w:hAnsi="Arial" w:cs="v4.2.0"/>
                <w:sz w:val="18"/>
              </w:rPr>
              <w:t>between subframe timing boundary of E-UTRA PCell and slot timing boundar</w:t>
            </w:r>
            <w:r w:rsidRPr="00D47B5F">
              <w:rPr>
                <w:rFonts w:ascii="Arial" w:hAnsi="Arial" w:cs="v4.2.0"/>
                <w:sz w:val="18"/>
                <w:lang w:eastAsia="zh-CN"/>
              </w:rPr>
              <w:t>y</w:t>
            </w:r>
            <w:r w:rsidRPr="00D47B5F">
              <w:rPr>
                <w:rFonts w:ascii="Arial" w:hAnsi="Arial" w:cs="v4.2.0"/>
                <w:sz w:val="18"/>
              </w:rPr>
              <w:t xml:space="preserve"> of PSCell</w:t>
            </w:r>
            <w:r w:rsidRPr="00D47B5F">
              <w:rPr>
                <w:rFonts w:ascii="Arial" w:hAnsi="Arial" w:cs="Arial"/>
                <w:sz w:val="18"/>
                <w:lang w:eastAsia="zh-CN"/>
              </w:rPr>
              <w:t xml:space="preserve"> at the UE antenna connector including time alignment error between the two cells</w:t>
            </w:r>
          </w:p>
          <w:p w:rsidR="000E5F5E" w:rsidRPr="00D47B5F" w:rsidRDefault="000E5F5E" w:rsidP="000E5F5E">
            <w:pPr>
              <w:keepNext/>
              <w:keepLines/>
              <w:spacing w:after="0" w:line="276" w:lineRule="auto"/>
              <w:ind w:left="851" w:hanging="851"/>
              <w:rPr>
                <w:rFonts w:ascii="Arial" w:hAnsi="Arial" w:cs="Arial"/>
                <w:sz w:val="18"/>
                <w:szCs w:val="18"/>
                <w:lang w:eastAsia="ko-KR"/>
              </w:rPr>
            </w:pPr>
            <w:r w:rsidRPr="00D47B5F">
              <w:rPr>
                <w:rFonts w:ascii="Arial" w:hAnsi="Arial" w:cs="Arial"/>
                <w:sz w:val="18"/>
                <w:lang w:eastAsia="ja-JP"/>
              </w:rPr>
              <w:t xml:space="preserve">Note </w:t>
            </w:r>
            <w:r w:rsidRPr="00D47B5F">
              <w:rPr>
                <w:rFonts w:ascii="Arial" w:hAnsi="Arial" w:cs="Arial"/>
                <w:sz w:val="18"/>
                <w:lang w:eastAsia="zh-CN"/>
              </w:rPr>
              <w:t>5</w:t>
            </w:r>
            <w:r w:rsidRPr="00D47B5F">
              <w:rPr>
                <w:rFonts w:ascii="Arial" w:hAnsi="Arial" w:cs="Arial"/>
                <w:sz w:val="18"/>
                <w:lang w:eastAsia="ja-JP"/>
              </w:rPr>
              <w:t>:</w:t>
            </w:r>
            <w:r w:rsidRPr="00D47B5F">
              <w:rPr>
                <w:rFonts w:ascii="Arial" w:hAnsi="Arial" w:cs="Arial"/>
                <w:sz w:val="18"/>
                <w:lang w:eastAsia="ja-JP"/>
              </w:rPr>
              <w:tab/>
            </w:r>
            <w:r w:rsidRPr="00D47B5F">
              <w:rPr>
                <w:rFonts w:ascii="Arial" w:hAnsi="Arial" w:cs="Arial"/>
                <w:sz w:val="18"/>
                <w:lang w:eastAsia="zh-CN"/>
              </w:rPr>
              <w:t>Receive time difference between slot boundaries of signals received from the two cells at the UE antenna connector including time alignment error between the two cells.</w:t>
            </w:r>
          </w:p>
        </w:tc>
      </w:tr>
    </w:tbl>
    <w:p w:rsidR="000E5F5E" w:rsidRPr="00D47B5F" w:rsidRDefault="000E5F5E" w:rsidP="000E5F5E">
      <w:pPr>
        <w:rPr>
          <w:lang w:eastAsia="zh-CN"/>
        </w:rPr>
      </w:pPr>
    </w:p>
    <w:p w:rsidR="000E5F5E" w:rsidRPr="00D47B5F" w:rsidRDefault="000E5F5E" w:rsidP="000E5F5E">
      <w:pPr>
        <w:keepNext/>
        <w:keepLines/>
        <w:spacing w:before="120"/>
        <w:ind w:left="1701" w:hanging="1701"/>
        <w:outlineLvl w:val="4"/>
        <w:rPr>
          <w:lang w:eastAsia="zh-CN"/>
        </w:rPr>
      </w:pPr>
      <w:r w:rsidRPr="00D47B5F">
        <w:rPr>
          <w:rFonts w:ascii="Arial" w:hAnsi="Arial"/>
          <w:sz w:val="22"/>
          <w:lang w:eastAsia="zh-CN"/>
        </w:rPr>
        <w:t>A.4.5.2.4.2</w:t>
      </w:r>
      <w:r w:rsidRPr="00D47B5F">
        <w:rPr>
          <w:rFonts w:ascii="Arial" w:hAnsi="Arial"/>
          <w:sz w:val="22"/>
          <w:lang w:eastAsia="zh-CN"/>
        </w:rPr>
        <w:tab/>
        <w:t>Test Requirements</w:t>
      </w:r>
    </w:p>
    <w:p w:rsidR="000E5F5E" w:rsidRPr="00D47B5F" w:rsidRDefault="000E5F5E" w:rsidP="000E5F5E">
      <w:pPr>
        <w:rPr>
          <w:rFonts w:eastAsia="华文细黑"/>
          <w:lang w:eastAsia="zh-CN"/>
        </w:rPr>
      </w:pPr>
      <w:r w:rsidRPr="00D47B5F">
        <w:t xml:space="preserve">The UE shall be continuously scheduled in </w:t>
      </w:r>
      <w:r w:rsidRPr="00D47B5F">
        <w:rPr>
          <w:lang w:eastAsia="zh-CN"/>
        </w:rPr>
        <w:t xml:space="preserve">LTE PCell and NR </w:t>
      </w:r>
      <w:r w:rsidRPr="00D47B5F">
        <w:t>P</w:t>
      </w:r>
      <w:r w:rsidRPr="00D47B5F">
        <w:rPr>
          <w:lang w:eastAsia="zh-CN"/>
        </w:rPr>
        <w:t>S</w:t>
      </w:r>
      <w:r w:rsidRPr="00D47B5F">
        <w:t>Cell during the entire length of T1. During the time duration T1 the UE shall transmit at least 99</w:t>
      </w:r>
      <w:r w:rsidRPr="00D47B5F">
        <w:rPr>
          <w:lang w:eastAsia="zh-CN"/>
        </w:rPr>
        <w:t>.5</w:t>
      </w:r>
      <w:r w:rsidRPr="00D47B5F">
        <w:t xml:space="preserve">% of ACK/NACK on </w:t>
      </w:r>
      <w:r w:rsidRPr="00D47B5F">
        <w:rPr>
          <w:lang w:eastAsia="zh-CN"/>
        </w:rPr>
        <w:t xml:space="preserve">NR </w:t>
      </w:r>
      <w:r w:rsidRPr="00D47B5F">
        <w:t>P</w:t>
      </w:r>
      <w:r w:rsidRPr="00D47B5F">
        <w:rPr>
          <w:lang w:eastAsia="zh-CN"/>
        </w:rPr>
        <w:t>S</w:t>
      </w:r>
      <w:r w:rsidRPr="00D47B5F">
        <w:t>Cell.</w:t>
      </w:r>
      <w:r w:rsidRPr="00D47B5F">
        <w:rPr>
          <w:lang w:eastAsia="zh-CN"/>
        </w:rPr>
        <w:t xml:space="preserve"> </w:t>
      </w:r>
      <w:r w:rsidRPr="00D47B5F">
        <w:t>The UE is only allowed to cause interruptions immediately before and immediately after an SMTC.</w:t>
      </w:r>
      <w:r w:rsidRPr="00D47B5F">
        <w:rPr>
          <w:lang w:eastAsia="zh-CN"/>
        </w:rPr>
        <w:t xml:space="preserve"> </w:t>
      </w:r>
      <w:r w:rsidRPr="00D47B5F">
        <w:rPr>
          <w:rFonts w:eastAsia="华文细黑"/>
          <w:lang w:eastAsia="zh-CN"/>
        </w:rPr>
        <w:t>Each i</w:t>
      </w:r>
      <w:r w:rsidRPr="00D47B5F">
        <w:rPr>
          <w:rFonts w:eastAsia="华文细黑"/>
        </w:rPr>
        <w:t xml:space="preserve">nterruption </w:t>
      </w:r>
      <w:r w:rsidRPr="00D47B5F">
        <w:rPr>
          <w:rFonts w:eastAsia="华文细黑"/>
          <w:lang w:eastAsia="zh-CN"/>
        </w:rPr>
        <w:t xml:space="preserve">on NR PSCell </w:t>
      </w:r>
      <w:r w:rsidRPr="00D47B5F">
        <w:rPr>
          <w:rFonts w:eastAsia="华文细黑"/>
        </w:rPr>
        <w:t xml:space="preserve">shall not exceed </w:t>
      </w:r>
      <w:r w:rsidRPr="00D47B5F">
        <w:rPr>
          <w:rFonts w:eastAsia="华文细黑"/>
          <w:lang w:eastAsia="zh-CN"/>
        </w:rPr>
        <w:t xml:space="preserve">the value defined in Table </w:t>
      </w:r>
      <w:r w:rsidRPr="00D47B5F">
        <w:rPr>
          <w:rFonts w:eastAsia="MS Mincho"/>
          <w:bCs/>
        </w:rPr>
        <w:t>A.4.5.2.</w:t>
      </w:r>
      <w:r w:rsidRPr="00D47B5F">
        <w:rPr>
          <w:bCs/>
          <w:lang w:eastAsia="zh-CN"/>
        </w:rPr>
        <w:t>4</w:t>
      </w:r>
      <w:r w:rsidRPr="00D47B5F">
        <w:rPr>
          <w:snapToGrid w:val="0"/>
        </w:rPr>
        <w:t>.2</w:t>
      </w:r>
      <w:r w:rsidRPr="00D47B5F">
        <w:rPr>
          <w:snapToGrid w:val="0"/>
          <w:lang w:eastAsia="zh-CN"/>
        </w:rPr>
        <w:t xml:space="preserve">-1 and Table </w:t>
      </w:r>
      <w:r w:rsidRPr="00D47B5F">
        <w:rPr>
          <w:rFonts w:eastAsia="MS Mincho"/>
          <w:bCs/>
        </w:rPr>
        <w:t>A.4.5.2.</w:t>
      </w:r>
      <w:r w:rsidRPr="00D47B5F">
        <w:rPr>
          <w:bCs/>
          <w:lang w:eastAsia="zh-CN"/>
        </w:rPr>
        <w:t>4</w:t>
      </w:r>
      <w:r w:rsidRPr="00D47B5F">
        <w:rPr>
          <w:snapToGrid w:val="0"/>
        </w:rPr>
        <w:t>.2</w:t>
      </w:r>
      <w:r w:rsidRPr="00D47B5F">
        <w:rPr>
          <w:snapToGrid w:val="0"/>
          <w:lang w:eastAsia="zh-CN"/>
        </w:rPr>
        <w:t>-2</w:t>
      </w:r>
      <w:r w:rsidRPr="00D47B5F">
        <w:rPr>
          <w:rFonts w:eastAsia="华文细黑"/>
          <w:lang w:eastAsia="zh-CN"/>
        </w:rPr>
        <w:t>.</w:t>
      </w:r>
    </w:p>
    <w:p w:rsidR="000E5F5E" w:rsidRPr="00D47B5F" w:rsidRDefault="000E5F5E" w:rsidP="000E5F5E">
      <w:pPr>
        <w:keepNext/>
        <w:keepLines/>
        <w:spacing w:before="60"/>
        <w:jc w:val="center"/>
        <w:rPr>
          <w:rFonts w:ascii="Arial" w:hAnsi="Arial"/>
          <w:b/>
          <w:bCs/>
          <w:lang w:eastAsia="ko-KR"/>
        </w:rPr>
      </w:pPr>
      <w:r w:rsidRPr="00D47B5F">
        <w:rPr>
          <w:rFonts w:ascii="Arial" w:hAnsi="Arial"/>
          <w:b/>
        </w:rPr>
        <w:lastRenderedPageBreak/>
        <w:t>Table A.4.5.2.4.2-1: Interruption duration if the NR PSCell is not in the same band as the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tblGrid>
      <w:tr w:rsidR="000E5F5E" w:rsidRPr="00D47B5F" w:rsidTr="000E5F5E">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pPr>
            <w:r w:rsidRPr="00002F10">
              <w:rPr>
                <w:rFonts w:ascii="Arial" w:hAnsi="Arial"/>
                <w:b/>
                <w:noProof/>
                <w:sz w:val="18"/>
                <w:lang w:val="en-US" w:eastAsia="zh-CN"/>
              </w:rPr>
              <w:drawing>
                <wp:inline distT="0" distB="0" distL="0" distR="0">
                  <wp:extent cx="146050" cy="17399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0" cy="17399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pPr>
            <w:r w:rsidRPr="00D47B5F">
              <w:rPr>
                <w:rFonts w:ascii="Arial" w:hAnsi="Arial"/>
                <w:b/>
                <w:sz w:val="18"/>
              </w:rPr>
              <w:t>NR Slot length (ms)</w:t>
            </w:r>
          </w:p>
        </w:tc>
        <w:tc>
          <w:tcPr>
            <w:tcW w:w="1969"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pPr>
            <w:r w:rsidRPr="00D47B5F">
              <w:rPr>
                <w:rFonts w:ascii="Arial" w:hAnsi="Arial"/>
                <w:b/>
                <w:sz w:val="18"/>
              </w:rPr>
              <w:t>Interruption length</w:t>
            </w:r>
          </w:p>
          <w:p w:rsidR="000E5F5E" w:rsidRPr="00D47B5F" w:rsidRDefault="000E5F5E" w:rsidP="000E5F5E">
            <w:pPr>
              <w:keepNext/>
              <w:keepLines/>
              <w:spacing w:after="0" w:line="276" w:lineRule="auto"/>
              <w:jc w:val="center"/>
            </w:pPr>
          </w:p>
        </w:tc>
      </w:tr>
      <w:tr w:rsidR="000E5F5E" w:rsidRPr="00D47B5F" w:rsidTr="000E5F5E">
        <w:trPr>
          <w:jc w:val="center"/>
        </w:trPr>
        <w:tc>
          <w:tcPr>
            <w:tcW w:w="649"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0</w:t>
            </w:r>
          </w:p>
        </w:tc>
        <w:tc>
          <w:tcPr>
            <w:tcW w:w="99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sz w:val="18"/>
              </w:rPr>
              <w:t>1</w:t>
            </w:r>
          </w:p>
        </w:tc>
        <w:tc>
          <w:tcPr>
            <w:tcW w:w="1969"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sz w:val="18"/>
              </w:rPr>
              <w:t>1</w:t>
            </w:r>
          </w:p>
        </w:tc>
      </w:tr>
      <w:tr w:rsidR="000E5F5E" w:rsidRPr="00D47B5F" w:rsidTr="000E5F5E">
        <w:trPr>
          <w:jc w:val="center"/>
        </w:trPr>
        <w:tc>
          <w:tcPr>
            <w:tcW w:w="649"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1</w:t>
            </w:r>
          </w:p>
        </w:tc>
        <w:tc>
          <w:tcPr>
            <w:tcW w:w="99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sz w:val="18"/>
              </w:rPr>
              <w:t>0.5</w:t>
            </w:r>
          </w:p>
        </w:tc>
        <w:tc>
          <w:tcPr>
            <w:tcW w:w="1969"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lang w:eastAsia="zh-CN"/>
              </w:rPr>
            </w:pPr>
            <w:r w:rsidRPr="00D47B5F">
              <w:rPr>
                <w:rFonts w:ascii="Arial" w:hAnsi="Arial"/>
                <w:sz w:val="18"/>
                <w:lang w:eastAsia="zh-CN"/>
              </w:rPr>
              <w:t>1</w:t>
            </w:r>
          </w:p>
        </w:tc>
      </w:tr>
    </w:tbl>
    <w:p w:rsidR="000E5F5E" w:rsidRPr="00D47B5F" w:rsidRDefault="000E5F5E" w:rsidP="000E5F5E">
      <w:pPr>
        <w:rPr>
          <w:lang w:eastAsia="zh-CN"/>
        </w:rPr>
      </w:pPr>
    </w:p>
    <w:p w:rsidR="000E5F5E" w:rsidRPr="00D47B5F" w:rsidRDefault="000E5F5E" w:rsidP="000E5F5E">
      <w:pPr>
        <w:keepNext/>
        <w:keepLines/>
        <w:spacing w:before="60"/>
        <w:jc w:val="center"/>
        <w:rPr>
          <w:rFonts w:ascii="Arial" w:hAnsi="Arial"/>
          <w:b/>
          <w:bCs/>
          <w:lang w:eastAsia="ko-KR"/>
        </w:rPr>
      </w:pPr>
      <w:r w:rsidRPr="00D47B5F">
        <w:rPr>
          <w:rFonts w:ascii="Arial" w:hAnsi="Arial"/>
          <w:b/>
        </w:rPr>
        <w:t>Table A.4.5.2.4.2-2: Interruption duration if the NR PSCell is in the same band as the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tblGrid>
      <w:tr w:rsidR="000E5F5E" w:rsidRPr="00D47B5F" w:rsidTr="000E5F5E">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pPr>
            <w:r w:rsidRPr="00002F10">
              <w:rPr>
                <w:rFonts w:ascii="Arial" w:hAnsi="Arial"/>
                <w:b/>
                <w:noProof/>
                <w:sz w:val="18"/>
                <w:lang w:val="en-US" w:eastAsia="zh-CN"/>
              </w:rPr>
              <w:drawing>
                <wp:inline distT="0" distB="0" distL="0" distR="0">
                  <wp:extent cx="146050" cy="162560"/>
                  <wp:effectExtent l="0" t="0" r="635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0" cy="16256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pPr>
            <w:r w:rsidRPr="00D47B5F">
              <w:rPr>
                <w:rFonts w:ascii="Arial" w:hAnsi="Arial"/>
                <w:b/>
                <w:sz w:val="18"/>
              </w:rPr>
              <w:t>NR Slot length (ms)</w:t>
            </w:r>
          </w:p>
        </w:tc>
        <w:tc>
          <w:tcPr>
            <w:tcW w:w="1969"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pPr>
            <w:r w:rsidRPr="00D47B5F">
              <w:rPr>
                <w:rFonts w:ascii="Arial" w:hAnsi="Arial"/>
                <w:b/>
                <w:sz w:val="18"/>
              </w:rPr>
              <w:t>Interruption length</w:t>
            </w:r>
          </w:p>
          <w:p w:rsidR="000E5F5E" w:rsidRPr="00D47B5F" w:rsidRDefault="000E5F5E" w:rsidP="000E5F5E">
            <w:pPr>
              <w:keepNext/>
              <w:keepLines/>
              <w:spacing w:after="0" w:line="276" w:lineRule="auto"/>
              <w:jc w:val="center"/>
            </w:pPr>
          </w:p>
        </w:tc>
      </w:tr>
      <w:tr w:rsidR="000E5F5E" w:rsidRPr="00D47B5F" w:rsidTr="000E5F5E">
        <w:trPr>
          <w:jc w:val="center"/>
        </w:trPr>
        <w:tc>
          <w:tcPr>
            <w:tcW w:w="649"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0</w:t>
            </w:r>
          </w:p>
        </w:tc>
        <w:tc>
          <w:tcPr>
            <w:tcW w:w="99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sz w:val="18"/>
              </w:rPr>
              <w:t>1</w:t>
            </w:r>
          </w:p>
        </w:tc>
        <w:tc>
          <w:tcPr>
            <w:tcW w:w="1969"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sz w:val="18"/>
              </w:rPr>
              <w:t>1 + SMTC duration</w:t>
            </w:r>
          </w:p>
        </w:tc>
      </w:tr>
      <w:tr w:rsidR="000E5F5E" w:rsidRPr="00D47B5F" w:rsidTr="000E5F5E">
        <w:trPr>
          <w:jc w:val="center"/>
        </w:trPr>
        <w:tc>
          <w:tcPr>
            <w:tcW w:w="649"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1</w:t>
            </w:r>
          </w:p>
        </w:tc>
        <w:tc>
          <w:tcPr>
            <w:tcW w:w="99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sz w:val="18"/>
              </w:rPr>
              <w:t>0.5</w:t>
            </w:r>
          </w:p>
        </w:tc>
        <w:tc>
          <w:tcPr>
            <w:tcW w:w="1969"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del w:id="19" w:author="Huawei" w:date="2020-01-22T17:41:00Z">
              <w:r w:rsidRPr="00D47B5F" w:rsidDel="0030175E">
                <w:rPr>
                  <w:rFonts w:ascii="Arial" w:hAnsi="Arial"/>
                  <w:sz w:val="18"/>
                </w:rPr>
                <w:delText xml:space="preserve">2 </w:delText>
              </w:r>
            </w:del>
            <w:ins w:id="20" w:author="Huawei" w:date="2020-01-22T17:41:00Z">
              <w:r w:rsidR="0030175E">
                <w:rPr>
                  <w:rFonts w:ascii="Arial" w:hAnsi="Arial"/>
                  <w:sz w:val="18"/>
                </w:rPr>
                <w:t>1</w:t>
              </w:r>
              <w:r w:rsidR="0030175E" w:rsidRPr="00D47B5F">
                <w:rPr>
                  <w:rFonts w:ascii="Arial" w:hAnsi="Arial"/>
                  <w:sz w:val="18"/>
                </w:rPr>
                <w:t xml:space="preserve"> </w:t>
              </w:r>
            </w:ins>
            <w:r w:rsidRPr="00D47B5F">
              <w:rPr>
                <w:rFonts w:ascii="Arial" w:hAnsi="Arial"/>
                <w:sz w:val="18"/>
              </w:rPr>
              <w:t>+ SMTC duration</w:t>
            </w:r>
          </w:p>
        </w:tc>
      </w:tr>
    </w:tbl>
    <w:p w:rsidR="000E5F5E" w:rsidRPr="00D47B5F" w:rsidRDefault="000E5F5E" w:rsidP="000E5F5E">
      <w:pPr>
        <w:rPr>
          <w:lang w:eastAsia="zh-CN"/>
        </w:rPr>
      </w:pPr>
    </w:p>
    <w:p w:rsidR="000E5F5E" w:rsidRPr="00D47B5F" w:rsidRDefault="000E5F5E" w:rsidP="000E5F5E">
      <w:pPr>
        <w:rPr>
          <w:lang w:eastAsia="zh-CN"/>
        </w:rPr>
      </w:pPr>
      <w:r w:rsidRPr="00D47B5F">
        <w:t xml:space="preserve">Each interruption </w:t>
      </w:r>
      <w:r w:rsidRPr="00D47B5F">
        <w:rPr>
          <w:rFonts w:cs="v4.2.0"/>
          <w:lang w:eastAsia="zh-CN"/>
        </w:rPr>
        <w:t xml:space="preserve">on E-UTRAN PCell </w:t>
      </w:r>
      <w:r w:rsidRPr="00D47B5F">
        <w:t xml:space="preserve">shall not exceed </w:t>
      </w:r>
      <w:r w:rsidRPr="00D47B5F">
        <w:rPr>
          <w:rFonts w:ascii="Arial" w:hAnsi="Arial"/>
          <w:sz w:val="18"/>
        </w:rPr>
        <w:t>1</w:t>
      </w:r>
      <w:r w:rsidRPr="00D47B5F">
        <w:rPr>
          <w:rFonts w:ascii="Arial" w:hAnsi="Arial"/>
          <w:sz w:val="18"/>
          <w:lang w:eastAsia="zh-CN"/>
        </w:rPr>
        <w:t>ms</w:t>
      </w:r>
      <w:r w:rsidRPr="00D47B5F">
        <w:rPr>
          <w:rFonts w:ascii="Arial" w:hAnsi="Arial"/>
          <w:sz w:val="18"/>
        </w:rPr>
        <w:t xml:space="preserve"> + SMTC duration</w:t>
      </w:r>
      <w:r w:rsidRPr="00D47B5F">
        <w:t xml:space="preserve"> subframes for synchronous intraband EN-DC, or 2 subframes for asynchronous interband EN-DC</w:t>
      </w:r>
      <w:r w:rsidRPr="00D47B5F">
        <w:rPr>
          <w:lang w:eastAsia="zh-CN"/>
        </w:rPr>
        <w:t>.</w:t>
      </w:r>
    </w:p>
    <w:p w:rsidR="000E5F5E" w:rsidRPr="00D47B5F" w:rsidRDefault="000E5F5E" w:rsidP="000E5F5E">
      <w:pPr>
        <w:rPr>
          <w:lang w:eastAsia="zh-CN"/>
        </w:rPr>
      </w:pPr>
      <w:r w:rsidRPr="00D47B5F">
        <w:t>The rate of correct events observed during repeated tests shall be at least 90%.</w:t>
      </w:r>
    </w:p>
    <w:bookmarkEnd w:id="3"/>
    <w:p w:rsidR="000E5F5E" w:rsidRPr="00D47B5F" w:rsidRDefault="000E5F5E" w:rsidP="000E5F5E">
      <w:pPr>
        <w:keepNext/>
        <w:keepLines/>
        <w:spacing w:before="120"/>
        <w:ind w:left="1418" w:hanging="1418"/>
        <w:outlineLvl w:val="3"/>
        <w:rPr>
          <w:rFonts w:ascii="Arial" w:eastAsia="MS Mincho" w:hAnsi="Arial" w:cs="Arial"/>
          <w:bCs/>
          <w:sz w:val="24"/>
          <w:lang w:eastAsia="zh-CN"/>
        </w:rPr>
      </w:pPr>
      <w:r w:rsidRPr="00D47B5F">
        <w:rPr>
          <w:rFonts w:ascii="Arial" w:eastAsia="MS Mincho" w:hAnsi="Arial" w:cs="Arial"/>
          <w:bCs/>
          <w:sz w:val="24"/>
        </w:rPr>
        <w:t>A.4.5.2.</w:t>
      </w:r>
      <w:r w:rsidRPr="00D47B5F">
        <w:rPr>
          <w:rFonts w:ascii="Arial" w:hAnsi="Arial"/>
          <w:bCs/>
          <w:sz w:val="24"/>
        </w:rPr>
        <w:t>5</w:t>
      </w:r>
      <w:r w:rsidRPr="00D47B5F">
        <w:rPr>
          <w:rFonts w:ascii="Arial" w:eastAsia="MS Mincho" w:hAnsi="Arial" w:cs="Arial"/>
          <w:bCs/>
          <w:sz w:val="24"/>
        </w:rPr>
        <w:tab/>
      </w:r>
      <w:r w:rsidRPr="00D47B5F">
        <w:rPr>
          <w:rFonts w:ascii="Arial" w:hAnsi="Arial"/>
          <w:sz w:val="24"/>
        </w:rPr>
        <w:t>E-UTRAN – NR FR1 interruptions during measurements on deactivated E-UTRAN SCC in synchronous EN-DC</w:t>
      </w:r>
    </w:p>
    <w:p w:rsidR="000E5F5E" w:rsidRPr="00D47B5F" w:rsidRDefault="000E5F5E" w:rsidP="000E5F5E">
      <w:pPr>
        <w:keepNext/>
        <w:keepLines/>
        <w:spacing w:before="120"/>
        <w:ind w:left="1701" w:hanging="1701"/>
        <w:outlineLvl w:val="4"/>
        <w:rPr>
          <w:lang w:eastAsia="zh-CN"/>
        </w:rPr>
      </w:pPr>
      <w:r w:rsidRPr="00D47B5F">
        <w:rPr>
          <w:rFonts w:ascii="Arial" w:hAnsi="Arial"/>
          <w:sz w:val="22"/>
          <w:lang w:eastAsia="zh-CN"/>
        </w:rPr>
        <w:t>A.4.5.2.5.1</w:t>
      </w:r>
      <w:r w:rsidRPr="00D47B5F">
        <w:rPr>
          <w:rFonts w:ascii="Arial" w:hAnsi="Arial"/>
          <w:sz w:val="22"/>
          <w:lang w:eastAsia="zh-CN"/>
        </w:rPr>
        <w:tab/>
        <w:t>Test Purpose and Environment</w:t>
      </w:r>
    </w:p>
    <w:p w:rsidR="000E5F5E" w:rsidRPr="00D47B5F" w:rsidRDefault="000E5F5E" w:rsidP="000E5F5E">
      <w:pPr>
        <w:rPr>
          <w:rFonts w:cs="v4.2.0"/>
          <w:lang w:eastAsia="zh-CN"/>
        </w:rPr>
      </w:pPr>
      <w:r w:rsidRPr="00D47B5F">
        <w:rPr>
          <w:lang w:eastAsia="zh-CN"/>
        </w:rPr>
        <w:t xml:space="preserve">The purpose of this test is to </w:t>
      </w:r>
      <w:r w:rsidRPr="00D47B5F">
        <w:rPr>
          <w:rFonts w:cs="v4.2.0"/>
        </w:rPr>
        <w:t xml:space="preserve">verify </w:t>
      </w:r>
      <w:r w:rsidRPr="00D47B5F">
        <w:rPr>
          <w:rFonts w:cs="v4.2.0"/>
          <w:lang w:eastAsia="zh-CN"/>
        </w:rPr>
        <w:t>E-UTRAN PCell and</w:t>
      </w:r>
      <w:r w:rsidRPr="00D47B5F">
        <w:rPr>
          <w:lang w:eastAsia="zh-CN"/>
        </w:rPr>
        <w:t xml:space="preserve"> NR PSCell interruptions during the measurement on the deactivated E-UTRAN SCC, </w:t>
      </w:r>
      <w:r w:rsidRPr="00D47B5F">
        <w:rPr>
          <w:rFonts w:cs="v4.2.0"/>
        </w:rPr>
        <w:t>the UE missed ACK/NACK does not exceed the limits</w:t>
      </w:r>
      <w:r w:rsidRPr="00D47B5F">
        <w:rPr>
          <w:lang w:eastAsia="zh-CN"/>
        </w:rPr>
        <w:t xml:space="preserve">. This test will verify the missed ACK/NACK rate for </w:t>
      </w:r>
      <w:r w:rsidRPr="00D47B5F">
        <w:rPr>
          <w:rFonts w:cs="v4.2.0"/>
          <w:lang w:eastAsia="zh-CN"/>
        </w:rPr>
        <w:t>E-UTRAN PCell and</w:t>
      </w:r>
      <w:r w:rsidRPr="00D47B5F">
        <w:rPr>
          <w:lang w:eastAsia="zh-CN"/>
        </w:rPr>
        <w:t xml:space="preserve"> NR PSCell in EN-DC specified in TS38.133 section 8. 2.1.2.</w:t>
      </w:r>
      <w:r w:rsidRPr="00D47B5F">
        <w:t xml:space="preserve"> Supported test configurations are shown in table A.4.5.2.</w:t>
      </w:r>
      <w:r w:rsidRPr="00D47B5F">
        <w:rPr>
          <w:bCs/>
          <w:lang w:eastAsia="zh-CN"/>
        </w:rPr>
        <w:t>5</w:t>
      </w:r>
      <w:r w:rsidRPr="00D47B5F">
        <w:rPr>
          <w:bCs/>
        </w:rPr>
        <w:t>.1</w:t>
      </w:r>
      <w:r w:rsidRPr="00D47B5F">
        <w:t>-</w:t>
      </w:r>
      <w:r w:rsidRPr="00D47B5F">
        <w:rPr>
          <w:lang w:eastAsia="zh-CN"/>
        </w:rPr>
        <w:t>1.</w:t>
      </w:r>
    </w:p>
    <w:p w:rsidR="000E5F5E" w:rsidRPr="00D47B5F" w:rsidRDefault="000E5F5E" w:rsidP="000E5F5E">
      <w:pPr>
        <w:rPr>
          <w:lang w:eastAsia="zh-CN"/>
        </w:rPr>
      </w:pPr>
      <w:r w:rsidRPr="00D47B5F">
        <w:t>The</w:t>
      </w:r>
      <w:r w:rsidRPr="00D47B5F">
        <w:rPr>
          <w:lang w:eastAsia="zh-CN"/>
        </w:rPr>
        <w:t xml:space="preserve"> general</w:t>
      </w:r>
      <w:r w:rsidRPr="00D47B5F">
        <w:t xml:space="preserve"> test parameters</w:t>
      </w:r>
      <w:r w:rsidRPr="00D47B5F">
        <w:rPr>
          <w:lang w:eastAsia="zh-CN"/>
        </w:rPr>
        <w:t xml:space="preserve"> and NR cell specific test parameters</w:t>
      </w:r>
      <w:r w:rsidRPr="00D47B5F">
        <w:t xml:space="preserve"> are given in Table A.4.5.2.</w:t>
      </w:r>
      <w:r w:rsidRPr="00D47B5F">
        <w:rPr>
          <w:bCs/>
          <w:lang w:eastAsia="zh-CN"/>
        </w:rPr>
        <w:t>5</w:t>
      </w:r>
      <w:r w:rsidRPr="00D47B5F">
        <w:rPr>
          <w:bCs/>
        </w:rPr>
        <w:t>.1</w:t>
      </w:r>
      <w:r w:rsidRPr="00D47B5F">
        <w:t>-</w:t>
      </w:r>
      <w:r w:rsidRPr="00D47B5F">
        <w:rPr>
          <w:lang w:eastAsia="zh-CN"/>
        </w:rPr>
        <w:t>2 and</w:t>
      </w:r>
      <w:r w:rsidRPr="00D47B5F">
        <w:t xml:space="preserve"> A.4.5.2.</w:t>
      </w:r>
      <w:r w:rsidRPr="00D47B5F">
        <w:rPr>
          <w:bCs/>
          <w:lang w:eastAsia="zh-CN"/>
        </w:rPr>
        <w:t>5</w:t>
      </w:r>
      <w:r w:rsidRPr="00D47B5F">
        <w:rPr>
          <w:bCs/>
        </w:rPr>
        <w:t>.1</w:t>
      </w:r>
      <w:r w:rsidRPr="00D47B5F">
        <w:t>-</w:t>
      </w:r>
      <w:r w:rsidRPr="00D47B5F">
        <w:rPr>
          <w:lang w:eastAsia="zh-CN"/>
        </w:rPr>
        <w:t xml:space="preserve">3 below. And the E-UTRAN cell specific test parameters can refer to Table A.3.7.2.1-1. In the test there are three cells: Cell1, Cell2 and Cell3. Cell1 and Cell3 is E-UTRAN PCell and E-UTRAN deactivated SCell, Cell2 is NR FR1 PSCell. </w:t>
      </w:r>
      <w:r w:rsidRPr="00D47B5F">
        <w:t xml:space="preserve">Cell1 shall be configured as </w:t>
      </w:r>
      <w:r w:rsidRPr="00D47B5F">
        <w:rPr>
          <w:lang w:eastAsia="zh-CN"/>
        </w:rPr>
        <w:t xml:space="preserve">LTE </w:t>
      </w:r>
      <w:r w:rsidRPr="00D47B5F">
        <w:t xml:space="preserve">PCell and Cell2 shall be configured as </w:t>
      </w:r>
      <w:r w:rsidRPr="00D47B5F">
        <w:rPr>
          <w:lang w:eastAsia="zh-CN"/>
        </w:rPr>
        <w:t xml:space="preserve">NR </w:t>
      </w:r>
      <w:r w:rsidRPr="00D47B5F">
        <w:t xml:space="preserve">PSCell. </w:t>
      </w:r>
      <w:r w:rsidRPr="00D47B5F">
        <w:rPr>
          <w:lang w:eastAsia="zh-CN"/>
        </w:rPr>
        <w:t xml:space="preserve">The test consists of one time period, with duration of T1. </w:t>
      </w:r>
      <w:r w:rsidRPr="00D47B5F">
        <w:t xml:space="preserve">Prior to the start of the time duration T1, the UE </w:t>
      </w:r>
      <w:r w:rsidRPr="00D47B5F">
        <w:rPr>
          <w:lang w:eastAsia="zh-CN"/>
        </w:rPr>
        <w:t>is connected</w:t>
      </w:r>
      <w:r w:rsidRPr="00D47B5F">
        <w:t xml:space="preserve"> to Cell1 and Cell2.</w:t>
      </w:r>
      <w:r w:rsidRPr="00D47B5F">
        <w:rPr>
          <w:lang w:eastAsia="zh-CN"/>
        </w:rPr>
        <w:t xml:space="preserve"> The point in time at which the RRC message including </w:t>
      </w:r>
      <w:r w:rsidRPr="00D47B5F">
        <w:rPr>
          <w:i/>
          <w:lang w:eastAsia="zh-CN"/>
        </w:rPr>
        <w:t>measCycleSCell</w:t>
      </w:r>
      <w:r w:rsidRPr="00D47B5F">
        <w:rPr>
          <w:lang w:eastAsia="zh-CN"/>
        </w:rPr>
        <w:t xml:space="preserve"> or </w:t>
      </w:r>
      <w:r w:rsidRPr="00D47B5F">
        <w:rPr>
          <w:i/>
          <w:lang w:eastAsia="zh-CN"/>
        </w:rPr>
        <w:t>allowInterruptions</w:t>
      </w:r>
      <w:r w:rsidRPr="00D47B5F">
        <w:rPr>
          <w:lang w:eastAsia="zh-CN"/>
        </w:rPr>
        <w:t xml:space="preserve"> for the deactivated E-UTRAN SCells is received at the UE antenna connector, defines the start of time period T1. During T1, LTE PCell and NR PSCell are continuously scheduled in DL.</w:t>
      </w:r>
      <w:r w:rsidRPr="00D47B5F">
        <w:t xml:space="preserve"> </w:t>
      </w:r>
    </w:p>
    <w:p w:rsidR="000E5F5E" w:rsidRPr="00D47B5F" w:rsidRDefault="000E5F5E" w:rsidP="000E5F5E">
      <w:pPr>
        <w:keepNext/>
        <w:keepLines/>
        <w:spacing w:before="60"/>
        <w:jc w:val="center"/>
        <w:rPr>
          <w:rFonts w:ascii="Arial" w:hAnsi="Arial"/>
          <w:b/>
          <w:lang w:eastAsia="ko-KR"/>
        </w:rPr>
      </w:pPr>
      <w:r w:rsidRPr="00D47B5F">
        <w:rPr>
          <w:rFonts w:ascii="Arial" w:hAnsi="Arial"/>
          <w:b/>
        </w:rPr>
        <w:t>Table A.4.5.2.</w:t>
      </w:r>
      <w:r w:rsidRPr="00D47B5F">
        <w:rPr>
          <w:rFonts w:ascii="Arial" w:hAnsi="Arial"/>
          <w:b/>
          <w:bCs/>
          <w:lang w:eastAsia="zh-CN"/>
        </w:rPr>
        <w:t>5</w:t>
      </w:r>
      <w:r w:rsidRPr="00D47B5F">
        <w:rPr>
          <w:rFonts w:ascii="Arial" w:hAnsi="Arial"/>
          <w:b/>
          <w:bCs/>
        </w:rPr>
        <w:t>.1</w:t>
      </w:r>
      <w:r w:rsidRPr="00D47B5F">
        <w:rPr>
          <w:rFonts w:ascii="Arial" w:hAnsi="Arial"/>
          <w:b/>
        </w:rPr>
        <w:t xml:space="preserve">-1: </w:t>
      </w:r>
      <w:r w:rsidRPr="00D47B5F">
        <w:rPr>
          <w:rFonts w:ascii="Arial" w:hAnsi="Arial"/>
          <w:b/>
          <w:lang w:eastAsia="zh-CN"/>
        </w:rPr>
        <w:t>I</w:t>
      </w:r>
      <w:r w:rsidRPr="00D47B5F">
        <w:rPr>
          <w:rFonts w:ascii="Arial" w:hAnsi="Arial"/>
          <w:b/>
        </w:rPr>
        <w:t xml:space="preserve">nterruptions during measurements on deactivated </w:t>
      </w:r>
      <w:r w:rsidRPr="00D47B5F">
        <w:rPr>
          <w:rFonts w:ascii="Arial" w:hAnsi="Arial"/>
          <w:b/>
          <w:lang w:eastAsia="zh-CN"/>
        </w:rPr>
        <w:t>E-UTRAN</w:t>
      </w:r>
      <w:r w:rsidRPr="00D47B5F">
        <w:rPr>
          <w:rFonts w:ascii="Arial" w:hAnsi="Arial"/>
          <w:b/>
        </w:rPr>
        <w:t xml:space="preserve">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b/>
                <w:sz w:val="18"/>
              </w:rPr>
              <w:t>Config</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b/>
                <w:sz w:val="18"/>
              </w:rPr>
              <w:t>Description</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1</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LTE FDD, NR 15 kHz SSB SCS, 10 MHz bandwidth, FDD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2</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LTE FDD, NR 15 kHz SSB SCS, 10 MHz bandwidth, TDD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3</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LTE FDD, NR 30 kHz SSB SCS, 40 MHz bandwidth, TDD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4</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LTE TDD, NR 15 kHz SSB SCS, 10 MHz bandwidth, FDD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5</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LTE TDD, NR 15 kHz SSB SCS, 10 MHz bandwidth, TDD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6</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sz w:val="18"/>
              </w:rPr>
            </w:pPr>
            <w:r w:rsidRPr="00D47B5F">
              <w:rPr>
                <w:rFonts w:ascii="Arial" w:hAnsi="Arial"/>
                <w:sz w:val="18"/>
              </w:rPr>
              <w:t>LTE TDD, NR 30 kHz SSB SCS, 40 MHz bandwidth, TDD duplex mode</w:t>
            </w:r>
          </w:p>
        </w:tc>
      </w:tr>
      <w:tr w:rsidR="000E5F5E" w:rsidRPr="00D47B5F" w:rsidTr="000E5F5E">
        <w:tc>
          <w:tcPr>
            <w:tcW w:w="9857"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ind w:left="851" w:hanging="851"/>
              <w:rPr>
                <w:rFonts w:ascii="Arial" w:hAnsi="Arial"/>
                <w:sz w:val="18"/>
              </w:rPr>
            </w:pPr>
            <w:r w:rsidRPr="00D47B5F">
              <w:rPr>
                <w:rFonts w:ascii="Arial" w:hAnsi="Arial"/>
                <w:sz w:val="18"/>
              </w:rPr>
              <w:t xml:space="preserve">Note: </w:t>
            </w:r>
            <w:r w:rsidRPr="00D47B5F">
              <w:rPr>
                <w:rFonts w:ascii="Arial" w:hAnsi="Arial"/>
                <w:sz w:val="22"/>
                <w:lang w:eastAsia="zh-CN"/>
              </w:rPr>
              <w:tab/>
            </w:r>
            <w:r w:rsidRPr="00D47B5F">
              <w:rPr>
                <w:rFonts w:ascii="Arial" w:hAnsi="Arial"/>
                <w:sz w:val="18"/>
              </w:rPr>
              <w:t>The UE is only required to be tested in one of the supported test configurations</w:t>
            </w:r>
          </w:p>
        </w:tc>
      </w:tr>
    </w:tbl>
    <w:p w:rsidR="000E5F5E" w:rsidRPr="00D47B5F" w:rsidRDefault="000E5F5E" w:rsidP="000E5F5E">
      <w:pPr>
        <w:rPr>
          <w:lang w:eastAsia="zh-CN"/>
        </w:rPr>
      </w:pPr>
    </w:p>
    <w:p w:rsidR="000E5F5E" w:rsidRPr="00D47B5F" w:rsidRDefault="000E5F5E" w:rsidP="000E5F5E">
      <w:pPr>
        <w:keepNext/>
        <w:keepLines/>
        <w:spacing w:before="60"/>
        <w:jc w:val="center"/>
        <w:rPr>
          <w:rFonts w:ascii="Arial" w:hAnsi="Arial"/>
          <w:b/>
          <w:lang w:eastAsia="zh-CN"/>
        </w:rPr>
      </w:pPr>
      <w:r w:rsidRPr="00D47B5F">
        <w:rPr>
          <w:rFonts w:ascii="Arial" w:hAnsi="Arial" w:cs="v4.2.0"/>
          <w:b/>
        </w:rPr>
        <w:lastRenderedPageBreak/>
        <w:t xml:space="preserve">Table </w:t>
      </w:r>
      <w:r w:rsidRPr="00D47B5F">
        <w:rPr>
          <w:rFonts w:ascii="Arial" w:eastAsia="MS Mincho" w:hAnsi="Arial"/>
          <w:b/>
          <w:bCs/>
        </w:rPr>
        <w:t>A.4.5.2.</w:t>
      </w:r>
      <w:r w:rsidRPr="00D47B5F">
        <w:rPr>
          <w:rFonts w:ascii="Arial" w:hAnsi="Arial"/>
          <w:b/>
          <w:bCs/>
          <w:lang w:eastAsia="zh-CN"/>
        </w:rPr>
        <w:t>5</w:t>
      </w:r>
      <w:r w:rsidRPr="00D47B5F">
        <w:rPr>
          <w:rFonts w:ascii="Arial" w:eastAsia="MS Mincho" w:hAnsi="Arial"/>
          <w:b/>
          <w:bCs/>
        </w:rPr>
        <w:t>.1</w:t>
      </w:r>
      <w:r w:rsidRPr="00D47B5F">
        <w:rPr>
          <w:rFonts w:ascii="Arial" w:hAnsi="Arial" w:cs="v4.2.0"/>
          <w:b/>
        </w:rPr>
        <w:t xml:space="preserve">-2: General test parameters for </w:t>
      </w:r>
      <w:r w:rsidRPr="00D47B5F">
        <w:rPr>
          <w:rFonts w:ascii="Arial" w:hAnsi="Arial"/>
          <w:b/>
        </w:rPr>
        <w:t xml:space="preserve">E-UTRAN – NR interruptions during measurements on deactivated </w:t>
      </w:r>
      <w:r w:rsidRPr="00D47B5F">
        <w:rPr>
          <w:rFonts w:ascii="Arial" w:hAnsi="Arial"/>
          <w:b/>
          <w:lang w:eastAsia="zh-CN"/>
        </w:rPr>
        <w:t>E-UTRAN</w:t>
      </w:r>
      <w:r w:rsidRPr="00D47B5F">
        <w:rPr>
          <w:rFonts w:ascii="Arial" w:hAnsi="Arial"/>
          <w:b/>
        </w:rPr>
        <w:t xml:space="preserve"> SCC in synchronous EN-DC</w:t>
      </w:r>
      <w:r w:rsidRPr="00D47B5F">
        <w:rPr>
          <w:rFonts w:ascii="Arial" w:hAnsi="Arial"/>
          <w:b/>
          <w:szCs w:val="16"/>
        </w:rPr>
        <w:t xml:space="preserve"> </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1842"/>
        <w:gridCol w:w="3665"/>
      </w:tblGrid>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b/>
                <w:bCs/>
                <w:sz w:val="18"/>
                <w:lang w:eastAsia="ko-KR"/>
              </w:rPr>
            </w:pPr>
            <w:r w:rsidRPr="00D47B5F">
              <w:rPr>
                <w:rFonts w:ascii="Arial" w:hAnsi="Arial" w:cs="Arial"/>
                <w:b/>
                <w:bCs/>
                <w:sz w:val="18"/>
              </w:rPr>
              <w:t>Parameter</w:t>
            </w:r>
          </w:p>
        </w:tc>
        <w:tc>
          <w:tcPr>
            <w:tcW w:w="85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b/>
                <w:bCs/>
                <w:sz w:val="18"/>
              </w:rPr>
            </w:pPr>
            <w:r w:rsidRPr="00D47B5F">
              <w:rPr>
                <w:rFonts w:ascii="Arial" w:hAnsi="Arial" w:cs="Arial"/>
                <w:b/>
                <w:bCs/>
                <w:sz w:val="18"/>
              </w:rPr>
              <w:t>Unit</w:t>
            </w: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b/>
                <w:bCs/>
                <w:sz w:val="18"/>
              </w:rPr>
            </w:pPr>
            <w:r w:rsidRPr="00D47B5F">
              <w:rPr>
                <w:rFonts w:ascii="Arial" w:hAnsi="Arial" w:cs="Arial"/>
                <w:b/>
                <w:bCs/>
                <w:sz w:val="18"/>
              </w:rPr>
              <w:t>Value</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b/>
                <w:bCs/>
                <w:sz w:val="18"/>
              </w:rPr>
            </w:pPr>
            <w:r w:rsidRPr="00D47B5F">
              <w:rPr>
                <w:rFonts w:ascii="Arial" w:hAnsi="Arial" w:cs="Arial"/>
                <w:b/>
                <w:bCs/>
                <w:sz w:val="18"/>
              </w:rPr>
              <w:t>Comment</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RF Channel Number</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rPr>
              <w:t>1, 2</w:t>
            </w:r>
            <w:ins w:id="21" w:author="Huawei" w:date="2020-01-22T12:33:00Z">
              <w:r w:rsidR="009A2D57">
                <w:rPr>
                  <w:rFonts w:ascii="Arial" w:hAnsi="Arial" w:cs="Arial"/>
                  <w:sz w:val="18"/>
                </w:rPr>
                <w:t>, 3</w:t>
              </w:r>
            </w:ins>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9A2D57">
            <w:pPr>
              <w:keepNext/>
              <w:keepLines/>
              <w:spacing w:after="0" w:line="276" w:lineRule="auto"/>
              <w:rPr>
                <w:rFonts w:ascii="Arial" w:hAnsi="Arial" w:cs="Arial"/>
                <w:sz w:val="18"/>
                <w:lang w:eastAsia="zh-CN"/>
              </w:rPr>
            </w:pPr>
            <w:r w:rsidRPr="00D47B5F">
              <w:rPr>
                <w:rFonts w:ascii="Arial" w:hAnsi="Arial" w:cs="Arial"/>
                <w:sz w:val="18"/>
                <w:lang w:eastAsia="zh-CN"/>
              </w:rPr>
              <w:t xml:space="preserve">One is </w:t>
            </w:r>
            <w:ins w:id="22" w:author="Huawei" w:date="2020-01-22T12:33:00Z">
              <w:r w:rsidR="009A2D57">
                <w:rPr>
                  <w:rFonts w:ascii="Arial" w:hAnsi="Arial" w:cs="Arial"/>
                  <w:sz w:val="18"/>
                  <w:lang w:eastAsia="zh-CN"/>
                </w:rPr>
                <w:t>NR</w:t>
              </w:r>
            </w:ins>
            <w:del w:id="23" w:author="Huawei" w:date="2020-01-22T12:33:00Z">
              <w:r w:rsidRPr="00D47B5F" w:rsidDel="009A2D57">
                <w:rPr>
                  <w:rFonts w:ascii="Arial" w:hAnsi="Arial" w:cs="Arial"/>
                  <w:sz w:val="18"/>
                  <w:lang w:eastAsia="zh-CN"/>
                </w:rPr>
                <w:delText>E-UTRAN</w:delText>
              </w:r>
            </w:del>
            <w:r w:rsidRPr="00D47B5F">
              <w:rPr>
                <w:rFonts w:ascii="Arial" w:hAnsi="Arial" w:cs="Arial"/>
                <w:sz w:val="18"/>
                <w:lang w:eastAsia="zh-CN"/>
              </w:rPr>
              <w:t xml:space="preserve"> RF channel and the other </w:t>
            </w:r>
            <w:ins w:id="24" w:author="Huawei" w:date="2020-01-22T12:34:00Z">
              <w:r w:rsidR="009A2D57">
                <w:rPr>
                  <w:rFonts w:ascii="Arial" w:hAnsi="Arial" w:cs="Arial"/>
                  <w:sz w:val="18"/>
                  <w:lang w:eastAsia="zh-CN"/>
                </w:rPr>
                <w:t>two are</w:t>
              </w:r>
            </w:ins>
            <w:del w:id="25" w:author="Huawei" w:date="2020-01-22T12:34:00Z">
              <w:r w:rsidRPr="00D47B5F" w:rsidDel="009A2D57">
                <w:rPr>
                  <w:rFonts w:ascii="Arial" w:hAnsi="Arial" w:cs="Arial"/>
                  <w:sz w:val="18"/>
                  <w:lang w:eastAsia="zh-CN"/>
                </w:rPr>
                <w:delText>is</w:delText>
              </w:r>
            </w:del>
            <w:r w:rsidRPr="00D47B5F">
              <w:rPr>
                <w:rFonts w:ascii="Arial" w:hAnsi="Arial" w:cs="Arial"/>
                <w:sz w:val="18"/>
                <w:lang w:eastAsia="zh-CN"/>
              </w:rPr>
              <w:t xml:space="preserve"> </w:t>
            </w:r>
            <w:ins w:id="26" w:author="Huawei" w:date="2020-01-22T12:34:00Z">
              <w:r w:rsidR="009A2D57">
                <w:rPr>
                  <w:rFonts w:ascii="Arial" w:hAnsi="Arial" w:cs="Arial"/>
                  <w:sz w:val="18"/>
                  <w:lang w:eastAsia="zh-CN"/>
                </w:rPr>
                <w:t>E-UTRAN</w:t>
              </w:r>
            </w:ins>
            <w:del w:id="27" w:author="Huawei" w:date="2020-01-22T12:34:00Z">
              <w:r w:rsidRPr="00D47B5F" w:rsidDel="009A2D57">
                <w:rPr>
                  <w:rFonts w:ascii="Arial" w:hAnsi="Arial" w:cs="Arial"/>
                  <w:sz w:val="18"/>
                  <w:lang w:eastAsia="zh-CN"/>
                </w:rPr>
                <w:delText>NR</w:delText>
              </w:r>
            </w:del>
            <w:r w:rsidRPr="00D47B5F">
              <w:rPr>
                <w:rFonts w:ascii="Arial" w:hAnsi="Arial" w:cs="Arial"/>
                <w:sz w:val="18"/>
                <w:lang w:eastAsia="zh-CN"/>
              </w:rPr>
              <w:t xml:space="preserve"> RF channel</w:t>
            </w:r>
            <w:ins w:id="28" w:author="Huawei" w:date="2020-01-22T12:34:00Z">
              <w:r w:rsidR="009A2D57">
                <w:rPr>
                  <w:rFonts w:ascii="Arial" w:hAnsi="Arial" w:cs="Arial"/>
                  <w:sz w:val="18"/>
                  <w:lang w:eastAsia="zh-CN"/>
                </w:rPr>
                <w:t>s</w:t>
              </w:r>
            </w:ins>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 xml:space="preserve">Active </w:t>
            </w:r>
            <w:r w:rsidRPr="00D47B5F">
              <w:rPr>
                <w:rFonts w:ascii="Arial" w:hAnsi="Arial" w:cs="Arial"/>
                <w:sz w:val="18"/>
                <w:lang w:eastAsia="ja-JP"/>
              </w:rPr>
              <w:t>PC</w:t>
            </w:r>
            <w:r w:rsidRPr="00D47B5F">
              <w:rPr>
                <w:rFonts w:ascii="Arial" w:hAnsi="Arial" w:cs="Arial"/>
                <w:sz w:val="18"/>
              </w:rPr>
              <w:t>ell</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Cell1</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 xml:space="preserve">PCell on </w:t>
            </w:r>
            <w:r w:rsidRPr="00D47B5F">
              <w:rPr>
                <w:rFonts w:ascii="Arial" w:hAnsi="Arial" w:cs="Arial"/>
                <w:sz w:val="18"/>
                <w:lang w:eastAsia="zh-CN"/>
              </w:rPr>
              <w:t>E-UTRAN</w:t>
            </w:r>
            <w:r w:rsidRPr="00D47B5F">
              <w:rPr>
                <w:rFonts w:ascii="Arial" w:hAnsi="Arial" w:cs="Arial"/>
                <w:sz w:val="18"/>
              </w:rPr>
              <w:t xml:space="preserve"> RF channel number 1.</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lang w:eastAsia="zh-CN"/>
              </w:rPr>
              <w:t>Active</w:t>
            </w:r>
            <w:r w:rsidRPr="00D47B5F">
              <w:rPr>
                <w:rFonts w:ascii="Arial" w:hAnsi="Arial" w:cs="Arial"/>
                <w:sz w:val="18"/>
                <w:lang w:eastAsia="ja-JP"/>
              </w:rPr>
              <w:t xml:space="preserve"> PSCell</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Cell2</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 xml:space="preserve">PSCell on </w:t>
            </w:r>
            <w:r w:rsidRPr="00D47B5F">
              <w:rPr>
                <w:rFonts w:ascii="Arial" w:hAnsi="Arial" w:cs="Arial"/>
                <w:sz w:val="18"/>
                <w:lang w:eastAsia="zh-CN"/>
              </w:rPr>
              <w:t xml:space="preserve">NR </w:t>
            </w:r>
            <w:r w:rsidRPr="00D47B5F">
              <w:rPr>
                <w:rFonts w:ascii="Arial" w:hAnsi="Arial" w:cs="Arial"/>
                <w:sz w:val="18"/>
              </w:rPr>
              <w:t>RF channel number 2.</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lang w:eastAsia="ja-JP"/>
              </w:rPr>
              <w:t xml:space="preserve">Configured </w:t>
            </w:r>
            <w:r w:rsidRPr="00D47B5F">
              <w:rPr>
                <w:rFonts w:ascii="Arial" w:hAnsi="Arial" w:cs="Arial"/>
                <w:sz w:val="18"/>
                <w:lang w:eastAsia="zh-CN"/>
              </w:rPr>
              <w:t>deactivated</w:t>
            </w:r>
            <w:r w:rsidRPr="00D47B5F">
              <w:rPr>
                <w:rFonts w:ascii="Arial" w:hAnsi="Arial" w:cs="Arial"/>
                <w:sz w:val="18"/>
                <w:lang w:eastAsia="ja-JP"/>
              </w:rPr>
              <w:t xml:space="preserve"> SCell</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rPr>
              <w:t>Cell</w:t>
            </w:r>
            <w:r w:rsidRPr="00D47B5F">
              <w:rPr>
                <w:rFonts w:ascii="Arial" w:hAnsi="Arial" w:cs="Arial"/>
                <w:sz w:val="18"/>
                <w:lang w:eastAsia="zh-CN"/>
              </w:rPr>
              <w:t>3</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lang w:eastAsia="zh-CN"/>
              </w:rPr>
              <w:t xml:space="preserve">Deactivated </w:t>
            </w:r>
            <w:r w:rsidRPr="00D47B5F">
              <w:rPr>
                <w:rFonts w:ascii="Arial" w:hAnsi="Arial" w:cs="Arial"/>
                <w:sz w:val="18"/>
              </w:rPr>
              <w:t xml:space="preserve">SCell on </w:t>
            </w:r>
            <w:r w:rsidRPr="00D47B5F">
              <w:rPr>
                <w:rFonts w:ascii="Arial" w:hAnsi="Arial" w:cs="Arial"/>
                <w:sz w:val="18"/>
                <w:lang w:eastAsia="zh-CN"/>
              </w:rPr>
              <w:t xml:space="preserve">E-UTRAN </w:t>
            </w:r>
            <w:r w:rsidRPr="00D47B5F">
              <w:rPr>
                <w:rFonts w:ascii="Arial" w:hAnsi="Arial" w:cs="Arial"/>
                <w:sz w:val="18"/>
              </w:rPr>
              <w:t xml:space="preserve">RF channel number </w:t>
            </w:r>
            <w:ins w:id="29" w:author="Huawei" w:date="2020-01-22T12:34:00Z">
              <w:r w:rsidR="009A2D57">
                <w:rPr>
                  <w:rFonts w:ascii="Arial" w:hAnsi="Arial" w:cs="Arial"/>
                  <w:sz w:val="18"/>
                  <w:lang w:eastAsia="zh-CN"/>
                </w:rPr>
                <w:t>3</w:t>
              </w:r>
            </w:ins>
            <w:del w:id="30" w:author="Huawei" w:date="2020-01-22T12:34:00Z">
              <w:r w:rsidRPr="00D47B5F" w:rsidDel="009A2D57">
                <w:rPr>
                  <w:rFonts w:ascii="Arial" w:hAnsi="Arial" w:cs="Arial"/>
                  <w:sz w:val="18"/>
                  <w:lang w:eastAsia="zh-CN"/>
                </w:rPr>
                <w:delText>1</w:delText>
              </w:r>
            </w:del>
            <w:r w:rsidRPr="00D47B5F">
              <w:rPr>
                <w:rFonts w:ascii="Arial" w:hAnsi="Arial" w:cs="Arial"/>
                <w:sz w:val="18"/>
              </w:rPr>
              <w:t>.</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CP length</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Normal</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 xml:space="preserve">Applicable to </w:t>
            </w:r>
            <w:r w:rsidRPr="00D47B5F">
              <w:rPr>
                <w:rFonts w:ascii="Arial" w:hAnsi="Arial" w:cs="Arial"/>
                <w:sz w:val="18"/>
                <w:lang w:eastAsia="zh-CN"/>
              </w:rPr>
              <w:t xml:space="preserve">Cell1, </w:t>
            </w:r>
            <w:r w:rsidRPr="00D47B5F">
              <w:rPr>
                <w:rFonts w:ascii="Arial" w:hAnsi="Arial" w:cs="Arial"/>
                <w:sz w:val="18"/>
              </w:rPr>
              <w:t>Cell</w:t>
            </w:r>
            <w:r w:rsidRPr="00D47B5F">
              <w:rPr>
                <w:rFonts w:ascii="Arial" w:hAnsi="Arial" w:cs="Arial"/>
                <w:sz w:val="18"/>
                <w:lang w:eastAsia="zh-CN"/>
              </w:rPr>
              <w:t>2 and Cell3</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lang w:eastAsia="ja-JP"/>
              </w:rPr>
              <w:t>DRX</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lang w:eastAsia="zh-CN"/>
              </w:rPr>
              <w:t>OFF</w:t>
            </w:r>
          </w:p>
        </w:tc>
        <w:tc>
          <w:tcPr>
            <w:tcW w:w="3665"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rPr>
                <w:rFonts w:ascii="Arial" w:hAnsi="Arial" w:cs="Arial"/>
                <w:sz w:val="18"/>
                <w:lang w:eastAsia="zh-CN"/>
              </w:rPr>
            </w:pP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ja-JP"/>
              </w:rPr>
            </w:pPr>
            <w:r w:rsidRPr="00D47B5F">
              <w:rPr>
                <w:rFonts w:ascii="Arial" w:hAnsi="Arial" w:cs="Arial"/>
                <w:sz w:val="18"/>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ja-JP"/>
              </w:rPr>
            </w:pPr>
            <w:r w:rsidRPr="00D47B5F">
              <w:rPr>
                <w:rFonts w:ascii="Arial" w:hAnsi="Arial" w:cs="Arial"/>
                <w:sz w:val="18"/>
                <w:lang w:eastAsia="ja-JP"/>
              </w:rPr>
              <w:t>OFF</w:t>
            </w:r>
          </w:p>
        </w:tc>
        <w:tc>
          <w:tcPr>
            <w:tcW w:w="3665"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rPr>
                <w:rFonts w:ascii="Arial" w:hAnsi="Arial" w:cs="Arial"/>
                <w:sz w:val="18"/>
                <w:lang w:eastAsia="ja-JP"/>
              </w:rPr>
            </w:pP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ja-JP"/>
              </w:rPr>
            </w:pPr>
            <w:r w:rsidRPr="00D47B5F">
              <w:rPr>
                <w:rFonts w:ascii="Arial" w:hAnsi="Arial" w:cs="Arial"/>
                <w:sz w:val="18"/>
                <w:lang w:eastAsia="ja-JP"/>
              </w:rPr>
              <w:t>SCell measurement cycle (measCycleSCell)</w:t>
            </w:r>
          </w:p>
        </w:tc>
        <w:tc>
          <w:tcPr>
            <w:tcW w:w="851"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ja-JP"/>
              </w:rPr>
            </w:pPr>
            <w:r w:rsidRPr="00D47B5F">
              <w:rPr>
                <w:rFonts w:ascii="Arial" w:hAnsi="Arial" w:cs="v4.2.0"/>
                <w:sz w:val="18"/>
                <w:lang w:eastAsia="ja-JP"/>
              </w:rPr>
              <w:t>ms</w:t>
            </w:r>
          </w:p>
        </w:tc>
        <w:tc>
          <w:tcPr>
            <w:tcW w:w="1842"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ja-JP"/>
              </w:rPr>
            </w:pPr>
            <w:r w:rsidRPr="00D47B5F">
              <w:rPr>
                <w:rFonts w:ascii="Arial" w:hAnsi="Arial" w:cs="v4.2.0"/>
                <w:sz w:val="18"/>
                <w:lang w:eastAsia="zh-CN"/>
              </w:rPr>
              <w:t>640</w:t>
            </w:r>
          </w:p>
        </w:tc>
        <w:tc>
          <w:tcPr>
            <w:tcW w:w="3665"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rPr>
                <w:rFonts w:ascii="Arial" w:hAnsi="Arial" w:cs="Arial"/>
                <w:sz w:val="18"/>
                <w:lang w:eastAsia="ja-JP"/>
              </w:rPr>
            </w:pP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s</w:t>
            </w: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eastAsia="ja-JP"/>
              </w:rPr>
            </w:pPr>
            <w:r w:rsidRPr="00D47B5F">
              <w:rPr>
                <w:rFonts w:ascii="Arial" w:hAnsi="Arial" w:cs="Arial"/>
                <w:sz w:val="18"/>
                <w:lang w:eastAsia="ja-JP"/>
              </w:rPr>
              <w:t>10</w:t>
            </w:r>
          </w:p>
        </w:tc>
        <w:tc>
          <w:tcPr>
            <w:tcW w:w="3665"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rPr>
                <w:rFonts w:ascii="Arial" w:hAnsi="Arial" w:cs="Arial"/>
                <w:sz w:val="18"/>
                <w:lang w:eastAsia="x-none"/>
              </w:rPr>
            </w:pPr>
          </w:p>
        </w:tc>
      </w:tr>
    </w:tbl>
    <w:p w:rsidR="000E5F5E" w:rsidRPr="00D47B5F" w:rsidRDefault="000E5F5E" w:rsidP="000E5F5E">
      <w:pPr>
        <w:rPr>
          <w:snapToGrid w:val="0"/>
          <w:lang w:eastAsia="zh-CN"/>
        </w:rPr>
      </w:pPr>
    </w:p>
    <w:p w:rsidR="000E5F5E" w:rsidRPr="00D47B5F" w:rsidRDefault="000E5F5E" w:rsidP="000E5F5E">
      <w:pPr>
        <w:keepNext/>
        <w:keepLines/>
        <w:spacing w:before="60"/>
        <w:jc w:val="center"/>
        <w:rPr>
          <w:rFonts w:ascii="Arial" w:hAnsi="Arial"/>
          <w:b/>
          <w:lang w:eastAsia="ko-KR"/>
        </w:rPr>
      </w:pPr>
      <w:r w:rsidRPr="00D47B5F">
        <w:rPr>
          <w:rFonts w:ascii="Arial" w:hAnsi="Arial" w:cs="v4.2.0"/>
          <w:b/>
        </w:rPr>
        <w:t xml:space="preserve">Table </w:t>
      </w:r>
      <w:r w:rsidRPr="00D47B5F">
        <w:rPr>
          <w:rFonts w:ascii="Arial" w:eastAsia="MS Mincho" w:hAnsi="Arial"/>
          <w:b/>
          <w:bCs/>
        </w:rPr>
        <w:t>A.4.5.2.</w:t>
      </w:r>
      <w:r w:rsidRPr="00D47B5F">
        <w:rPr>
          <w:rFonts w:ascii="Arial" w:hAnsi="Arial"/>
          <w:b/>
          <w:bCs/>
          <w:lang w:eastAsia="zh-CN"/>
        </w:rPr>
        <w:t>5</w:t>
      </w:r>
      <w:r w:rsidRPr="00D47B5F">
        <w:rPr>
          <w:rFonts w:ascii="Arial" w:eastAsia="MS Mincho" w:hAnsi="Arial"/>
          <w:b/>
          <w:bCs/>
        </w:rPr>
        <w:t>.1</w:t>
      </w:r>
      <w:r w:rsidRPr="00D47B5F">
        <w:rPr>
          <w:rFonts w:ascii="Arial" w:hAnsi="Arial" w:cs="v4.2.0"/>
          <w:b/>
        </w:rPr>
        <w:t xml:space="preserve">-3: </w:t>
      </w:r>
      <w:r w:rsidRPr="00D47B5F">
        <w:rPr>
          <w:rFonts w:ascii="Arial" w:hAnsi="Arial" w:cs="v4.2.0"/>
          <w:b/>
          <w:lang w:eastAsia="zh-CN"/>
        </w:rPr>
        <w:t>NR c</w:t>
      </w:r>
      <w:r w:rsidRPr="00D47B5F">
        <w:rPr>
          <w:rFonts w:ascii="Arial" w:hAnsi="Arial" w:cs="v4.2.0"/>
          <w:b/>
        </w:rPr>
        <w:t xml:space="preserve">ell specific test parameters for </w:t>
      </w:r>
      <w:r w:rsidRPr="00D47B5F">
        <w:rPr>
          <w:rFonts w:ascii="Arial" w:hAnsi="Arial"/>
          <w:b/>
        </w:rPr>
        <w:t xml:space="preserve">E-UTRAN – NR interruptions during measurements on deactivated </w:t>
      </w:r>
      <w:r w:rsidRPr="00D47B5F">
        <w:rPr>
          <w:rFonts w:ascii="Arial" w:hAnsi="Arial"/>
          <w:b/>
          <w:lang w:eastAsia="zh-CN"/>
        </w:rPr>
        <w:t>E-UTRAN</w:t>
      </w:r>
      <w:r w:rsidRPr="00D47B5F">
        <w:rPr>
          <w:rFonts w:ascii="Arial" w:hAnsi="Arial"/>
          <w:b/>
        </w:rPr>
        <w:t xml:space="preserve"> SCC in synchronous EN-DC</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134"/>
        <w:gridCol w:w="4536"/>
      </w:tblGrid>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b/>
                <w:sz w:val="18"/>
              </w:rPr>
            </w:pPr>
            <w:r w:rsidRPr="00D47B5F">
              <w:rPr>
                <w:rFonts w:ascii="Arial" w:hAnsi="Arial" w:cs="v4.2.0"/>
                <w:b/>
                <w:sz w:val="18"/>
              </w:rPr>
              <w:t>Parameter</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b/>
                <w:sz w:val="18"/>
              </w:rPr>
            </w:pPr>
            <w:r w:rsidRPr="00D47B5F">
              <w:rPr>
                <w:rFonts w:ascii="Arial" w:hAnsi="Arial" w:cs="v4.2.0"/>
                <w:b/>
                <w:sz w:val="18"/>
              </w:rPr>
              <w:t>Unit</w:t>
            </w: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b/>
                <w:sz w:val="18"/>
                <w:lang w:eastAsia="zh-CN"/>
              </w:rPr>
            </w:pPr>
            <w:r w:rsidRPr="00D47B5F">
              <w:rPr>
                <w:rFonts w:ascii="Arial" w:hAnsi="Arial" w:cs="v4.2.0"/>
                <w:b/>
                <w:sz w:val="18"/>
              </w:rPr>
              <w:t>Cell</w:t>
            </w:r>
            <w:r w:rsidRPr="00D47B5F">
              <w:rPr>
                <w:rFonts w:ascii="Arial" w:hAnsi="Arial" w:cs="v4.2.0"/>
                <w:b/>
                <w:sz w:val="18"/>
                <w:lang w:eastAsia="zh-CN"/>
              </w:rPr>
              <w:t>2</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it-IT" w:eastAsia="ko-KR"/>
              </w:rPr>
            </w:pPr>
            <w:r w:rsidRPr="00D47B5F">
              <w:rPr>
                <w:rFonts w:ascii="Arial" w:hAnsi="Arial" w:cs="Arial"/>
                <w:sz w:val="18"/>
                <w:lang w:val="it-IT" w:eastAsia="zh-CN"/>
              </w:rPr>
              <w:t>Frequency Range</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v4.2.0"/>
                <w:sz w:val="18"/>
                <w:lang w:eastAsia="zh-CN"/>
              </w:rPr>
              <w:t>FR1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ja-JP"/>
              </w:rPr>
            </w:pPr>
            <w:r w:rsidRPr="00D47B5F">
              <w:rPr>
                <w:rFonts w:ascii="Arial" w:hAnsi="Arial" w:cs="Arial"/>
                <w:sz w:val="18"/>
                <w:lang w:val="en-US"/>
              </w:rPr>
              <w:t>Duplex mode</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FDD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 2,3,5,6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TDD</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lang w:val="en-US"/>
              </w:rPr>
              <w:t>TDD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Not Applicable</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TDDConf.1.1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val="en-US" w:eastAsia="zh-CN"/>
              </w:rPr>
            </w:pPr>
            <w:r w:rsidRPr="00D47B5F">
              <w:rPr>
                <w:rFonts w:ascii="Arial" w:hAnsi="Arial" w:cs="Arial"/>
                <w:sz w:val="18"/>
                <w:lang w:val="en-US"/>
              </w:rPr>
              <w:t>TDDConf.</w:t>
            </w:r>
            <w:r w:rsidRPr="00D47B5F">
              <w:rPr>
                <w:rFonts w:ascii="Arial" w:hAnsi="Arial" w:cs="Arial"/>
                <w:sz w:val="18"/>
                <w:lang w:val="en-US" w:eastAsia="zh-CN"/>
              </w:rPr>
              <w:t>2</w:t>
            </w:r>
            <w:r w:rsidRPr="00D47B5F">
              <w:rPr>
                <w:rFonts w:ascii="Arial" w:hAnsi="Arial" w:cs="Arial"/>
                <w:sz w:val="18"/>
                <w:lang w:val="en-US"/>
              </w:rPr>
              <w:t>.</w:t>
            </w:r>
            <w:r w:rsidRPr="00D47B5F">
              <w:rPr>
                <w:rFonts w:ascii="Arial" w:hAnsi="Arial" w:cs="Arial"/>
                <w:sz w:val="18"/>
                <w:lang w:val="en-US" w:eastAsia="zh-CN"/>
              </w:rPr>
              <w:t>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lang w:val="en-US"/>
              </w:rPr>
              <w:t>BW</w:t>
            </w:r>
            <w:r w:rsidRPr="00D47B5F">
              <w:rPr>
                <w:rFonts w:ascii="Arial" w:hAnsi="Arial" w:cs="Arial"/>
                <w:sz w:val="18"/>
                <w:vertAlign w:val="subscript"/>
                <w:lang w:val="en-US"/>
              </w:rPr>
              <w:t>channel</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lang w:eastAsia="zh-CN"/>
              </w:rPr>
              <w:t>MHz</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eastAsia="Malgun Gothic" w:hAnsi="Arial" w:cs="Arial"/>
                <w:sz w:val="18"/>
                <w:szCs w:val="18"/>
                <w:lang w:val="de-DE" w:eastAsia="ko-KR"/>
              </w:rPr>
            </w:pPr>
            <w:r w:rsidRPr="00D47B5F">
              <w:rPr>
                <w:rFonts w:ascii="Arial" w:eastAsia="Malgun Gothic" w:hAnsi="Arial"/>
                <w:sz w:val="18"/>
                <w:szCs w:val="18"/>
              </w:rPr>
              <w:t xml:space="preserve">10: </w:t>
            </w:r>
            <w:r w:rsidRPr="00D47B5F">
              <w:rPr>
                <w:rFonts w:ascii="Arial" w:eastAsia="Malgun Gothic" w:hAnsi="Arial" w:cs="Arial"/>
                <w:sz w:val="18"/>
                <w:szCs w:val="18"/>
                <w:lang w:val="de-DE"/>
              </w:rPr>
              <w:t>N</w:t>
            </w:r>
            <w:r w:rsidRPr="00D47B5F">
              <w:rPr>
                <w:rFonts w:ascii="Arial" w:eastAsia="Malgun Gothic" w:hAnsi="Arial" w:cs="Arial"/>
                <w:sz w:val="18"/>
                <w:szCs w:val="18"/>
                <w:vertAlign w:val="subscript"/>
                <w:lang w:val="de-DE"/>
              </w:rPr>
              <w:t>RB,c</w:t>
            </w:r>
            <w:r w:rsidRPr="00D47B5F">
              <w:rPr>
                <w:rFonts w:ascii="Arial" w:eastAsia="Malgun Gothic" w:hAnsi="Arial" w:cs="Arial"/>
                <w:sz w:val="18"/>
                <w:szCs w:val="18"/>
                <w:lang w:val="de-DE"/>
              </w:rPr>
              <w:t xml:space="preserve"> = 52</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eastAsia="Malgun Gothic" w:hAnsi="Arial"/>
                <w:sz w:val="18"/>
                <w:szCs w:val="18"/>
              </w:rPr>
            </w:pPr>
            <w:r w:rsidRPr="00D47B5F">
              <w:rPr>
                <w:rFonts w:ascii="Arial" w:eastAsia="Malgun Gothic" w:hAnsi="Arial"/>
                <w:sz w:val="18"/>
                <w:szCs w:val="18"/>
              </w:rPr>
              <w:t xml:space="preserve">10: </w:t>
            </w:r>
            <w:r w:rsidRPr="00D47B5F">
              <w:rPr>
                <w:rFonts w:ascii="Arial" w:eastAsia="Malgun Gothic" w:hAnsi="Arial" w:cs="Arial"/>
                <w:sz w:val="18"/>
                <w:szCs w:val="18"/>
                <w:lang w:val="de-DE"/>
              </w:rPr>
              <w:t>N</w:t>
            </w:r>
            <w:r w:rsidRPr="00D47B5F">
              <w:rPr>
                <w:rFonts w:ascii="Arial" w:eastAsia="Malgun Gothic" w:hAnsi="Arial" w:cs="Arial"/>
                <w:sz w:val="18"/>
                <w:szCs w:val="18"/>
                <w:vertAlign w:val="subscript"/>
                <w:lang w:val="de-DE"/>
              </w:rPr>
              <w:t>RB,c</w:t>
            </w:r>
            <w:r w:rsidRPr="00D47B5F">
              <w:rPr>
                <w:rFonts w:ascii="Arial" w:eastAsia="Malgun Gothic" w:hAnsi="Arial" w:cs="Arial"/>
                <w:sz w:val="18"/>
                <w:szCs w:val="18"/>
                <w:lang w:val="de-DE"/>
              </w:rPr>
              <w:t xml:space="preserve"> = 52</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zh-CN"/>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eastAsia="Malgun Gothic" w:hAnsi="Arial"/>
                <w:sz w:val="18"/>
                <w:szCs w:val="18"/>
              </w:rPr>
            </w:pPr>
            <w:r w:rsidRPr="00D47B5F">
              <w:rPr>
                <w:rFonts w:ascii="Arial" w:eastAsia="Malgun Gothic" w:hAnsi="Arial"/>
                <w:sz w:val="18"/>
                <w:szCs w:val="18"/>
              </w:rPr>
              <w:t xml:space="preserve">40: </w:t>
            </w:r>
            <w:r w:rsidRPr="00D47B5F">
              <w:rPr>
                <w:rFonts w:ascii="Arial" w:eastAsia="Malgun Gothic" w:hAnsi="Arial" w:cs="Arial"/>
                <w:sz w:val="18"/>
                <w:szCs w:val="18"/>
                <w:lang w:val="de-DE"/>
              </w:rPr>
              <w:t>N</w:t>
            </w:r>
            <w:r w:rsidRPr="00D47B5F">
              <w:rPr>
                <w:rFonts w:ascii="Arial" w:eastAsia="Malgun Gothic" w:hAnsi="Arial" w:cs="Arial"/>
                <w:sz w:val="18"/>
                <w:szCs w:val="18"/>
                <w:vertAlign w:val="subscript"/>
                <w:lang w:val="de-DE"/>
              </w:rPr>
              <w:t>RB,c</w:t>
            </w:r>
            <w:r w:rsidRPr="00D47B5F">
              <w:rPr>
                <w:rFonts w:ascii="Arial" w:eastAsia="Malgun Gothic" w:hAnsi="Arial" w:cs="Arial"/>
                <w:sz w:val="18"/>
                <w:szCs w:val="18"/>
                <w:lang w:val="de-DE"/>
              </w:rPr>
              <w:t xml:space="preserve"> = 106 </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 xml:space="preserve">Initial </w:t>
            </w:r>
            <w:r w:rsidRPr="00D47B5F">
              <w:rPr>
                <w:rFonts w:ascii="Arial" w:hAnsi="Arial" w:cs="Arial"/>
                <w:sz w:val="18"/>
                <w:lang w:eastAsia="zh-CN"/>
              </w:rPr>
              <w:t xml:space="preserve">DL </w:t>
            </w:r>
            <w:r w:rsidRPr="00D47B5F">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sz w:val="18"/>
              </w:rPr>
              <w:t>DLBWP.0</w:t>
            </w:r>
            <w:r w:rsidRPr="00D47B5F">
              <w:rPr>
                <w:rFonts w:ascii="Arial" w:hAnsi="Arial"/>
                <w:sz w:val="18"/>
                <w:lang w:eastAsia="zh-CN"/>
              </w:rPr>
              <w:t>.1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sz w:val="18"/>
              </w:rPr>
              <w:t>DLBWP.0</w:t>
            </w:r>
            <w:r w:rsidRPr="00D47B5F">
              <w:rPr>
                <w:rFonts w:ascii="Arial" w:hAnsi="Arial"/>
                <w:sz w:val="18"/>
                <w:lang w:eastAsia="zh-CN"/>
              </w:rPr>
              <w:t>.1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sz w:val="18"/>
              </w:rPr>
              <w:t>DLBWP.0</w:t>
            </w:r>
            <w:r w:rsidRPr="00D47B5F">
              <w:rPr>
                <w:rFonts w:ascii="Arial" w:hAnsi="Arial"/>
                <w:sz w:val="18"/>
                <w:lang w:eastAsia="zh-CN"/>
              </w:rPr>
              <w:t>.1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v3.7.0"/>
                <w:sz w:val="18"/>
              </w:rPr>
              <w:t xml:space="preserve">Dedicated </w:t>
            </w:r>
            <w:r w:rsidRPr="00D47B5F">
              <w:rPr>
                <w:rFonts w:ascii="Arial" w:hAnsi="Arial" w:cs="Arial"/>
                <w:sz w:val="18"/>
                <w:lang w:eastAsia="zh-CN"/>
              </w:rPr>
              <w:t xml:space="preserve">DL </w:t>
            </w:r>
            <w:r w:rsidRPr="00D47B5F">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DLBWP.</w:t>
            </w:r>
            <w:r w:rsidRPr="00D47B5F">
              <w:rPr>
                <w:rFonts w:ascii="Arial" w:hAnsi="Arial"/>
                <w:sz w:val="18"/>
                <w:lang w:eastAsia="zh-CN"/>
              </w:rPr>
              <w:t>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DLBWP.</w:t>
            </w:r>
            <w:r w:rsidRPr="00D47B5F">
              <w:rPr>
                <w:rFonts w:ascii="Arial" w:hAnsi="Arial"/>
                <w:sz w:val="18"/>
                <w:lang w:eastAsia="zh-CN"/>
              </w:rPr>
              <w:t>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DLBWP.</w:t>
            </w:r>
            <w:r w:rsidRPr="00D47B5F">
              <w:rPr>
                <w:rFonts w:ascii="Arial" w:hAnsi="Arial"/>
                <w:sz w:val="18"/>
                <w:lang w:eastAsia="zh-CN"/>
              </w:rPr>
              <w:t>1.1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 xml:space="preserve">Initial </w:t>
            </w:r>
            <w:r w:rsidRPr="00D47B5F">
              <w:rPr>
                <w:rFonts w:ascii="Arial" w:hAnsi="Arial" w:cs="Arial"/>
                <w:sz w:val="18"/>
                <w:lang w:eastAsia="zh-CN"/>
              </w:rPr>
              <w:t xml:space="preserve">UL </w:t>
            </w:r>
            <w:r w:rsidRPr="00D47B5F">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LBWP.0</w:t>
            </w:r>
            <w:r w:rsidRPr="00D47B5F">
              <w:rPr>
                <w:rFonts w:ascii="Arial" w:hAnsi="Arial"/>
                <w:sz w:val="18"/>
                <w:lang w:eastAsia="zh-CN"/>
              </w:rPr>
              <w:t>.1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LBWP.0</w:t>
            </w:r>
            <w:r w:rsidRPr="00D47B5F">
              <w:rPr>
                <w:rFonts w:ascii="Arial" w:hAnsi="Arial"/>
                <w:sz w:val="18"/>
                <w:lang w:eastAsia="zh-CN"/>
              </w:rPr>
              <w:t>.1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LBWP.0</w:t>
            </w:r>
            <w:r w:rsidRPr="00D47B5F">
              <w:rPr>
                <w:rFonts w:ascii="Arial" w:hAnsi="Arial"/>
                <w:sz w:val="18"/>
                <w:lang w:eastAsia="zh-CN"/>
              </w:rPr>
              <w:t>.1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v3.7.0"/>
                <w:sz w:val="18"/>
              </w:rPr>
              <w:t xml:space="preserve">Dedicated </w:t>
            </w:r>
            <w:r w:rsidRPr="00D47B5F">
              <w:rPr>
                <w:rFonts w:ascii="Arial" w:hAnsi="Arial" w:cs="Arial"/>
                <w:sz w:val="18"/>
                <w:lang w:eastAsia="zh-CN"/>
              </w:rPr>
              <w:t xml:space="preserve">UL </w:t>
            </w:r>
            <w:r w:rsidRPr="00D47B5F">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w:t>
            </w:r>
            <w:r w:rsidRPr="00D47B5F">
              <w:rPr>
                <w:rFonts w:ascii="Arial" w:hAnsi="Arial"/>
                <w:sz w:val="18"/>
                <w:lang w:eastAsia="zh-CN"/>
              </w:rPr>
              <w:t>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w:t>
            </w:r>
            <w:r w:rsidRPr="00D47B5F">
              <w:rPr>
                <w:rFonts w:ascii="Arial" w:hAnsi="Arial"/>
                <w:sz w:val="18"/>
                <w:lang w:eastAsia="zh-CN"/>
              </w:rPr>
              <w:t>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w:t>
            </w:r>
            <w:r w:rsidRPr="00D47B5F">
              <w:rPr>
                <w:rFonts w:ascii="Arial" w:hAnsi="Arial"/>
                <w:sz w:val="18"/>
                <w:lang w:eastAsia="zh-CN"/>
              </w:rPr>
              <w:t>1.1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it-IT" w:eastAsia="zh-CN"/>
              </w:rPr>
            </w:pPr>
            <w:r w:rsidRPr="00D47B5F">
              <w:rPr>
                <w:rFonts w:ascii="Arial" w:hAnsi="Arial" w:cs="Arial"/>
                <w:sz w:val="18"/>
                <w:lang w:val="en-US"/>
              </w:rPr>
              <w:t>PDSCH Reference measurement channel</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SR.1.1 FDD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SR.1.1 TDD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SR.2.1 TDD</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RMSI CORESET parameters</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 xml:space="preserve">CR.1.1 FDD  </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CR.1.1 TDD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CR.2.1 TDD</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lang w:eastAsia="zh-CN"/>
              </w:rPr>
              <w:t xml:space="preserve">PDCCH </w:t>
            </w:r>
            <w:r w:rsidRPr="00D47B5F">
              <w:rPr>
                <w:rFonts w:ascii="Arial" w:hAnsi="Arial" w:cs="Arial"/>
                <w:sz w:val="18"/>
              </w:rPr>
              <w:t>CORESET parameters</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 xml:space="preserve">CCR.1.1 FDD  </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CCR.1.1 TDD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CCR.2.1 TDD</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bCs/>
                <w:sz w:val="18"/>
                <w:lang w:eastAsia="zh-CN"/>
              </w:rPr>
              <w:t>TRS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szCs w:val="18"/>
              </w:rPr>
              <w:t xml:space="preserve">TRS.1.1 </w:t>
            </w:r>
            <w:r w:rsidRPr="00D47B5F">
              <w:rPr>
                <w:rFonts w:ascii="Arial" w:hAnsi="Arial"/>
                <w:sz w:val="18"/>
                <w:szCs w:val="18"/>
                <w:lang w:eastAsia="zh-CN"/>
              </w:rPr>
              <w:t>F</w:t>
            </w:r>
            <w:r w:rsidRPr="00D47B5F">
              <w:rPr>
                <w:rFonts w:ascii="Arial" w:hAnsi="Arial"/>
                <w:sz w:val="18"/>
                <w:szCs w:val="18"/>
              </w:rPr>
              <w:t>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szCs w:val="18"/>
              </w:rPr>
              <w:t xml:space="preserve">TRS.1.1 </w:t>
            </w:r>
            <w:r w:rsidRPr="00D47B5F">
              <w:rPr>
                <w:rFonts w:ascii="Arial" w:hAnsi="Arial"/>
                <w:sz w:val="18"/>
                <w:szCs w:val="18"/>
                <w:lang w:eastAsia="zh-CN"/>
              </w:rPr>
              <w:t>T</w:t>
            </w:r>
            <w:r w:rsidRPr="00D47B5F">
              <w:rPr>
                <w:rFonts w:ascii="Arial" w:hAnsi="Arial"/>
                <w:sz w:val="18"/>
                <w:szCs w:val="18"/>
              </w:rPr>
              <w:t>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szCs w:val="18"/>
              </w:rPr>
              <w:t xml:space="preserve">TRS.1.2 </w:t>
            </w:r>
            <w:r w:rsidRPr="00D47B5F">
              <w:rPr>
                <w:rFonts w:ascii="Arial" w:hAnsi="Arial"/>
                <w:sz w:val="18"/>
                <w:szCs w:val="18"/>
                <w:lang w:eastAsia="zh-CN"/>
              </w:rPr>
              <w:t>T</w:t>
            </w:r>
            <w:r w:rsidRPr="00D47B5F">
              <w:rPr>
                <w:rFonts w:ascii="Arial" w:hAnsi="Arial"/>
                <w:sz w:val="18"/>
                <w:szCs w:val="18"/>
              </w:rPr>
              <w:t>DD</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bCs/>
                <w:sz w:val="18"/>
              </w:rPr>
              <w:lastRenderedPageBreak/>
              <w:t>OCNG Patterns</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szCs w:val="16"/>
                <w:lang w:eastAsia="zh-CN"/>
              </w:rPr>
              <w:t>OP.1</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bCs/>
                <w:sz w:val="18"/>
              </w:rPr>
            </w:pPr>
            <w:r w:rsidRPr="00D47B5F">
              <w:rPr>
                <w:rFonts w:ascii="Arial" w:hAnsi="Arial" w:cs="Arial"/>
                <w:bCs/>
                <w:sz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SMTC.1</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bCs/>
                <w:sz w:val="18"/>
                <w:lang w:eastAsia="zh-CN"/>
              </w:rPr>
            </w:pPr>
            <w:r w:rsidRPr="00D47B5F">
              <w:rPr>
                <w:rFonts w:ascii="Arial" w:hAnsi="Arial" w:cs="Arial"/>
                <w:sz w:val="18"/>
                <w:szCs w:val="16"/>
                <w:lang w:val="en-US"/>
              </w:rPr>
              <w:t>TCI state</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eastAsia="ko-KR"/>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rPr>
              <w:t>TCI.State.0</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bCs/>
                <w:sz w:val="18"/>
                <w:lang w:eastAsia="zh-CN"/>
              </w:rPr>
            </w:pPr>
            <w:r w:rsidRPr="00D47B5F">
              <w:rPr>
                <w:rFonts w:ascii="Arial" w:hAnsi="Arial" w:cs="Arial"/>
                <w:bCs/>
                <w:sz w:val="18"/>
                <w:lang w:eastAsia="zh-CN"/>
              </w:rPr>
              <w:t>SSB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da-DK" w:eastAsia="x-none"/>
              </w:rPr>
            </w:pPr>
            <w:r w:rsidRPr="00D47B5F">
              <w:rPr>
                <w:rFonts w:ascii="Arial" w:hAnsi="Arial" w:cs="Arial"/>
                <w:sz w:val="18"/>
              </w:rPr>
              <w:t>Config</w:t>
            </w:r>
            <w:r w:rsidRPr="00D47B5F">
              <w:rPr>
                <w:rFonts w:ascii="Arial" w:eastAsia="Malgun Gothic" w:hAnsi="Arial"/>
                <w:sz w:val="18"/>
                <w:szCs w:val="18"/>
              </w:rPr>
              <w:t xml:space="preserve"> </w:t>
            </w:r>
            <w:r w:rsidRPr="00D47B5F">
              <w:rPr>
                <w:rFonts w:ascii="Arial" w:hAnsi="Arial" w:cs="Arial"/>
                <w:sz w:val="18"/>
              </w:rPr>
              <w:t>1,2,4,5</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eastAsia="zh-CN"/>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SSB.1 FR1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bCs/>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da-DK" w:eastAsia="x-none"/>
              </w:rPr>
            </w:pPr>
            <w:r w:rsidRPr="00D47B5F">
              <w:rPr>
                <w:rFonts w:ascii="Arial" w:hAnsi="Arial" w:cs="Arial"/>
                <w:sz w:val="18"/>
              </w:rPr>
              <w:t>Config</w:t>
            </w:r>
            <w:r w:rsidRPr="00D47B5F">
              <w:rPr>
                <w:rFonts w:ascii="Arial" w:eastAsia="Malgun Gothic" w:hAnsi="Arial"/>
                <w:sz w:val="18"/>
                <w:szCs w:val="18"/>
              </w:rPr>
              <w:t xml:space="preserve"> </w:t>
            </w:r>
            <w:r w:rsidRPr="00D47B5F">
              <w:rPr>
                <w:rFonts w:ascii="Arial" w:hAnsi="Arial" w:cs="Arial"/>
                <w:sz w:val="18"/>
              </w:rPr>
              <w:t>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zh-CN"/>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SSB.2 FR1</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Arial"/>
                <w:bCs/>
                <w:sz w:val="18"/>
              </w:rPr>
              <w:t>Correlation Matrix and Antenna Configuration</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1x2 Low</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dB</w:t>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v4.2.0"/>
                <w:sz w:val="18"/>
                <w:lang w:eastAsia="zh-CN"/>
              </w:rPr>
              <w:t>0</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N</w:t>
            </w:r>
            <w:r w:rsidRPr="00D47B5F">
              <w:rPr>
                <w:rFonts w:ascii="Arial" w:hAnsi="Arial" w:cs="Arial"/>
                <w:sz w:val="18"/>
                <w:vertAlign w:val="subscript"/>
              </w:rPr>
              <w:t>oc</w:t>
            </w:r>
            <w:r w:rsidRPr="00D47B5F">
              <w:rPr>
                <w:rFonts w:ascii="Arial" w:hAnsi="Arial" w:cs="Arial"/>
                <w:sz w:val="18"/>
                <w:vertAlign w:val="superscript"/>
              </w:rPr>
              <w:t>Note 2</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dBm/15 kHz</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Arial"/>
                <w:sz w:val="18"/>
              </w:rPr>
              <w:t>-104</w:t>
            </w:r>
          </w:p>
        </w:tc>
      </w:tr>
      <w:tr w:rsidR="000E5F5E" w:rsidRPr="00D47B5F" w:rsidTr="000E5F5E">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v4.2.0"/>
                <w:sz w:val="18"/>
                <w:lang w:eastAsia="ko-KR"/>
              </w:rPr>
            </w:pPr>
            <w:r w:rsidRPr="00D47B5F">
              <w:rPr>
                <w:rFonts w:ascii="Arial" w:hAnsi="Arial" w:cs="v4.2.0"/>
                <w:sz w:val="18"/>
              </w:rPr>
              <w:t>SS-RSRP</w:t>
            </w:r>
            <w:r w:rsidRPr="00D47B5F">
              <w:rPr>
                <w:rFonts w:ascii="Arial" w:hAnsi="Arial" w:cs="Arial"/>
                <w:sz w:val="18"/>
                <w:vertAlign w:val="superscript"/>
              </w:rPr>
              <w:t xml:space="preserve"> Note 3</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rPr>
            </w:pPr>
            <w:r w:rsidRPr="00D47B5F">
              <w:rPr>
                <w:rFonts w:ascii="Arial" w:hAnsi="Arial" w:cs="v4.2.0"/>
                <w:sz w:val="18"/>
              </w:rPr>
              <w:t>dBm/15 kHz</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v4.2.0"/>
                <w:sz w:val="18"/>
              </w:rPr>
              <w:t>-87</w:t>
            </w:r>
          </w:p>
        </w:tc>
      </w:tr>
      <w:tr w:rsidR="000E5F5E" w:rsidRPr="00D47B5F" w:rsidTr="000E5F5E">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Arial"/>
                <w:sz w:val="18"/>
              </w:rPr>
              <w:t>Ê</w:t>
            </w:r>
            <w:r w:rsidRPr="00D47B5F">
              <w:rPr>
                <w:rFonts w:ascii="Arial" w:hAnsi="Arial" w:cs="Arial"/>
                <w:sz w:val="18"/>
                <w:vertAlign w:val="subscript"/>
              </w:rPr>
              <w:t>s</w:t>
            </w:r>
            <w:r w:rsidRPr="00D47B5F">
              <w:rPr>
                <w:rFonts w:ascii="Arial" w:hAnsi="Arial" w:cs="Arial"/>
                <w:sz w:val="18"/>
              </w:rPr>
              <w:t>/I</w:t>
            </w:r>
            <w:r w:rsidRPr="00D47B5F">
              <w:rPr>
                <w:rFonts w:ascii="Arial" w:hAnsi="Arial" w:cs="Arial"/>
                <w:sz w:val="18"/>
                <w:vertAlign w:val="subscript"/>
              </w:rPr>
              <w:t>ot</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dB</w:t>
            </w: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Arial"/>
                <w:sz w:val="18"/>
              </w:rPr>
              <w:t>17</w:t>
            </w:r>
          </w:p>
        </w:tc>
      </w:tr>
      <w:tr w:rsidR="000E5F5E" w:rsidRPr="00D47B5F" w:rsidTr="000E5F5E">
        <w:trPr>
          <w:cantSplit/>
          <w:trHeight w:val="197"/>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Arial"/>
                <w:sz w:val="18"/>
              </w:rPr>
              <w:t>Ê</w:t>
            </w:r>
            <w:r w:rsidRPr="00D47B5F">
              <w:rPr>
                <w:rFonts w:ascii="Arial" w:hAnsi="Arial" w:cs="Arial"/>
                <w:sz w:val="18"/>
                <w:vertAlign w:val="subscript"/>
              </w:rPr>
              <w:t>s</w:t>
            </w:r>
            <w:r w:rsidRPr="00D47B5F">
              <w:rPr>
                <w:rFonts w:ascii="Arial" w:hAnsi="Arial" w:cs="Arial"/>
                <w:sz w:val="18"/>
              </w:rPr>
              <w:t>/N</w:t>
            </w:r>
            <w:r w:rsidRPr="00D47B5F">
              <w:rPr>
                <w:rFonts w:ascii="Arial" w:hAnsi="Arial" w:cs="Arial"/>
                <w:sz w:val="18"/>
                <w:vertAlign w:val="subscript"/>
              </w:rPr>
              <w:t>oc</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dB</w:t>
            </w: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Arial"/>
                <w:sz w:val="18"/>
              </w:rPr>
              <w:t>17</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Arial"/>
                <w:sz w:val="18"/>
                <w:lang w:val="en-US"/>
              </w:rPr>
              <w:t>Io</w:t>
            </w:r>
            <w:r w:rsidRPr="00D47B5F">
              <w:rPr>
                <w:rFonts w:ascii="Arial" w:hAnsi="Arial" w:cs="Arial"/>
                <w:sz w:val="18"/>
                <w:vertAlign w:val="superscript"/>
                <w:lang w:val="en-US"/>
              </w:rPr>
              <w:t>Note3</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da-DK"/>
              </w:rPr>
            </w:pPr>
            <w:r w:rsidRPr="00D47B5F">
              <w:rPr>
                <w:rFonts w:ascii="Arial" w:hAnsi="Arial" w:cs="Arial"/>
                <w:sz w:val="18"/>
              </w:rPr>
              <w:t>Config</w:t>
            </w:r>
            <w:r w:rsidRPr="00D47B5F">
              <w:rPr>
                <w:rFonts w:ascii="Arial" w:eastAsia="Malgun Gothic" w:hAnsi="Arial"/>
                <w:sz w:val="18"/>
                <w:szCs w:val="18"/>
              </w:rPr>
              <w:t xml:space="preserve"> </w:t>
            </w:r>
            <w:r w:rsidRPr="00D47B5F">
              <w:rPr>
                <w:rFonts w:ascii="Arial" w:hAnsi="Arial" w:cs="Arial"/>
                <w:sz w:val="18"/>
              </w:rPr>
              <w:t>1,2,4,5</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dBm/</w:t>
            </w:r>
          </w:p>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lang w:val="en-US"/>
              </w:rPr>
              <w:t>9.36MHz</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Pr>
                <w:rFonts w:ascii="Arial" w:hAnsi="Arial" w:cs="v4.2.0"/>
                <w:sz w:val="18"/>
                <w:lang w:eastAsia="zh-CN"/>
              </w:rPr>
              <w:t>-58.96</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ko-KR"/>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da-DK" w:eastAsia="x-none"/>
              </w:rPr>
            </w:pPr>
            <w:r w:rsidRPr="00D47B5F">
              <w:rPr>
                <w:rFonts w:ascii="Arial" w:hAnsi="Arial" w:cs="Arial"/>
                <w:sz w:val="18"/>
              </w:rPr>
              <w:t>Config</w:t>
            </w:r>
            <w:r w:rsidRPr="00D47B5F">
              <w:rPr>
                <w:rFonts w:ascii="Arial" w:eastAsia="Malgun Gothic" w:hAnsi="Arial"/>
                <w:sz w:val="18"/>
                <w:szCs w:val="18"/>
              </w:rPr>
              <w:t xml:space="preserve"> </w:t>
            </w:r>
            <w:r w:rsidRPr="00D47B5F">
              <w:rPr>
                <w:rFonts w:ascii="Arial" w:hAnsi="Arial" w:cs="Arial"/>
                <w:sz w:val="18"/>
              </w:rPr>
              <w:t>3,6</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dBm/</w:t>
            </w:r>
          </w:p>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lang w:val="en-US"/>
              </w:rPr>
              <w:t>38.16MHz</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Pr>
                <w:rFonts w:ascii="Arial" w:hAnsi="Arial" w:cs="v4.2.0"/>
                <w:sz w:val="18"/>
                <w:lang w:eastAsia="zh-CN"/>
              </w:rPr>
              <w:t>-52.86</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bCs/>
                <w:sz w:val="18"/>
                <w:lang w:eastAsia="ja-JP"/>
              </w:rPr>
            </w:pPr>
            <w:r w:rsidRPr="00D47B5F">
              <w:rPr>
                <w:rFonts w:ascii="Arial" w:hAnsi="Arial" w:cs="Arial"/>
                <w:sz w:val="18"/>
                <w:szCs w:val="16"/>
                <w:lang w:eastAsia="zh-CN"/>
              </w:rPr>
              <w:t xml:space="preserve">Time offset to Cell1 </w:t>
            </w:r>
            <w:r w:rsidRPr="00D47B5F">
              <w:rPr>
                <w:rFonts w:ascii="Arial" w:hAnsi="Arial" w:cs="Arial"/>
                <w:sz w:val="18"/>
                <w:szCs w:val="16"/>
                <w:vertAlign w:val="superscript"/>
                <w:lang w:eastAsia="zh-CN"/>
              </w:rPr>
              <w:t xml:space="preserve">Note </w:t>
            </w:r>
            <w:r w:rsidRPr="00D47B5F">
              <w:rPr>
                <w:rFonts w:ascii="Arial" w:hAnsi="Arial" w:cs="Arial"/>
                <w:sz w:val="18"/>
                <w:szCs w:val="16"/>
                <w:vertAlign w:val="superscript"/>
                <w:lang w:eastAsia="ja-JP"/>
              </w:rPr>
              <w:t>4</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eastAsia="ko-KR"/>
              </w:rPr>
            </w:pPr>
            <w:r w:rsidRPr="00D47B5F">
              <w:rPr>
                <w:rFonts w:ascii="Arial" w:hAnsi="Arial" w:cs="Arial"/>
                <w:bCs/>
                <w:sz w:val="18"/>
                <w:szCs w:val="16"/>
              </w:rPr>
              <w:sym w:font="Symbol" w:char="F06D"/>
            </w:r>
            <w:r w:rsidRPr="00D47B5F">
              <w:rPr>
                <w:rFonts w:ascii="Arial" w:hAnsi="Arial" w:cs="Arial"/>
                <w:bCs/>
                <w:sz w:val="18"/>
                <w:szCs w:val="16"/>
              </w:rPr>
              <w:t>s</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lang w:eastAsia="zh-CN"/>
              </w:rPr>
              <w:t>33</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v4.2.0"/>
                <w:sz w:val="18"/>
              </w:rPr>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rPr>
            </w:pPr>
            <w:r w:rsidRPr="00D47B5F">
              <w:rPr>
                <w:rFonts w:ascii="Arial" w:hAnsi="Arial" w:cs="v4.2.0"/>
                <w:sz w:val="18"/>
              </w:rPr>
              <w:t>AWGN</w:t>
            </w:r>
          </w:p>
        </w:tc>
      </w:tr>
      <w:tr w:rsidR="000E5F5E" w:rsidRPr="00D47B5F" w:rsidTr="000E5F5E">
        <w:trPr>
          <w:cantSplit/>
          <w:jc w:val="center"/>
        </w:trPr>
        <w:tc>
          <w:tcPr>
            <w:tcW w:w="9351" w:type="dxa"/>
            <w:gridSpan w:val="4"/>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ind w:left="851" w:hanging="851"/>
              <w:rPr>
                <w:rFonts w:ascii="Arial" w:hAnsi="Arial" w:cs="Arial"/>
                <w:sz w:val="18"/>
                <w:szCs w:val="18"/>
              </w:rPr>
            </w:pPr>
            <w:r w:rsidRPr="00D47B5F">
              <w:rPr>
                <w:rFonts w:ascii="Arial" w:hAnsi="Arial" w:cs="Arial"/>
                <w:sz w:val="18"/>
                <w:szCs w:val="18"/>
              </w:rPr>
              <w:t>Note 1:</w:t>
            </w:r>
            <w:r w:rsidRPr="00D47B5F">
              <w:rPr>
                <w:rFonts w:ascii="Arial" w:hAnsi="Arial" w:cs="Arial"/>
                <w:sz w:val="18"/>
                <w:szCs w:val="18"/>
                <w:lang w:eastAsia="zh-CN"/>
              </w:rPr>
              <w:tab/>
            </w:r>
            <w:r w:rsidRPr="00D47B5F">
              <w:rPr>
                <w:rFonts w:ascii="Arial" w:hAnsi="Arial" w:cs="Arial"/>
                <w:sz w:val="18"/>
                <w:lang w:val="en-US"/>
              </w:rPr>
              <w:t>OCNG shall be used such that both cells are fully allocated and a constant total transmitted power spectral density is achieved for all OFDM symbols.</w:t>
            </w:r>
          </w:p>
          <w:p w:rsidR="000E5F5E" w:rsidRPr="00D47B5F" w:rsidRDefault="000E5F5E" w:rsidP="000E5F5E">
            <w:pPr>
              <w:keepNext/>
              <w:keepLines/>
              <w:spacing w:after="0" w:line="276" w:lineRule="auto"/>
              <w:ind w:left="851" w:hanging="851"/>
              <w:rPr>
                <w:rFonts w:ascii="Arial" w:hAnsi="Arial" w:cs="Arial"/>
                <w:sz w:val="18"/>
                <w:szCs w:val="18"/>
              </w:rPr>
            </w:pPr>
            <w:r w:rsidRPr="00D47B5F">
              <w:rPr>
                <w:rFonts w:ascii="Arial" w:hAnsi="Arial" w:cs="Arial"/>
                <w:sz w:val="18"/>
                <w:szCs w:val="18"/>
              </w:rPr>
              <w:t>Note 2:</w:t>
            </w:r>
            <w:r w:rsidRPr="00D47B5F">
              <w:rPr>
                <w:rFonts w:ascii="Arial" w:hAnsi="Arial" w:cs="Arial"/>
                <w:sz w:val="18"/>
                <w:szCs w:val="18"/>
              </w:rPr>
              <w:tab/>
            </w:r>
            <w:r w:rsidRPr="00D47B5F">
              <w:rPr>
                <w:rFonts w:ascii="Arial" w:hAnsi="Arial" w:cs="Arial"/>
                <w:sz w:val="18"/>
                <w:lang w:val="en-US"/>
              </w:rPr>
              <w:t xml:space="preserve">Interference from other cells and noise sources not specified in the test is assumed to be constant over subcarriers and time and shall be modeled as AWGN of appropriate power for </w:t>
            </w:r>
            <w:r w:rsidRPr="00D47B5F">
              <w:rPr>
                <w:rFonts w:ascii="Arial" w:hAnsi="Arial" w:cs="Arial"/>
                <w:sz w:val="18"/>
                <w:szCs w:val="18"/>
              </w:rPr>
              <w:t>N</w:t>
            </w:r>
            <w:r w:rsidRPr="00D47B5F">
              <w:rPr>
                <w:rFonts w:ascii="Arial" w:hAnsi="Arial" w:cs="Arial"/>
                <w:sz w:val="18"/>
                <w:szCs w:val="18"/>
                <w:vertAlign w:val="subscript"/>
              </w:rPr>
              <w:t>oc</w:t>
            </w:r>
            <w:r w:rsidRPr="00D47B5F">
              <w:rPr>
                <w:rFonts w:ascii="Arial" w:hAnsi="Arial" w:cs="Arial"/>
                <w:sz w:val="18"/>
                <w:szCs w:val="18"/>
              </w:rPr>
              <w:t xml:space="preserve"> to be fulfilled.</w:t>
            </w:r>
          </w:p>
          <w:p w:rsidR="000E5F5E" w:rsidRPr="00D47B5F" w:rsidRDefault="000E5F5E" w:rsidP="000E5F5E">
            <w:pPr>
              <w:keepNext/>
              <w:keepLines/>
              <w:tabs>
                <w:tab w:val="left" w:pos="841"/>
              </w:tabs>
              <w:spacing w:after="0" w:line="276" w:lineRule="auto"/>
              <w:ind w:left="851" w:hanging="851"/>
              <w:rPr>
                <w:rFonts w:ascii="Arial" w:hAnsi="Arial" w:cs="Arial"/>
                <w:sz w:val="18"/>
                <w:lang w:val="en-US" w:eastAsia="zh-CN"/>
              </w:rPr>
            </w:pPr>
            <w:r w:rsidRPr="00D47B5F">
              <w:rPr>
                <w:rFonts w:ascii="Arial" w:hAnsi="Arial" w:cs="Arial"/>
                <w:sz w:val="18"/>
                <w:lang w:eastAsia="ja-JP"/>
              </w:rPr>
              <w:t xml:space="preserve">Note 3: </w:t>
            </w:r>
            <w:r w:rsidRPr="00D47B5F">
              <w:rPr>
                <w:rFonts w:ascii="Arial" w:hAnsi="Arial"/>
                <w:sz w:val="22"/>
                <w:lang w:eastAsia="zh-CN"/>
              </w:rPr>
              <w:tab/>
            </w:r>
            <w:r w:rsidRPr="00D47B5F">
              <w:rPr>
                <w:rFonts w:ascii="Arial" w:hAnsi="Arial" w:cs="Arial"/>
                <w:sz w:val="18"/>
                <w:lang w:eastAsia="ja-JP"/>
              </w:rPr>
              <w:t>SS-RSRP and Io levels have been derived from other parameters for information purposes. They are not settable parameters themselves</w:t>
            </w:r>
            <w:r w:rsidRPr="00D47B5F">
              <w:rPr>
                <w:rFonts w:ascii="Arial" w:hAnsi="Arial" w:cs="Arial"/>
                <w:sz w:val="18"/>
                <w:lang w:val="en-US"/>
              </w:rPr>
              <w:t>s.</w:t>
            </w:r>
          </w:p>
          <w:p w:rsidR="000E5F5E" w:rsidRPr="00D47B5F" w:rsidRDefault="000E5F5E" w:rsidP="000E5F5E">
            <w:pPr>
              <w:keepNext/>
              <w:keepLines/>
              <w:spacing w:after="0" w:line="276" w:lineRule="auto"/>
              <w:ind w:left="851" w:hanging="851"/>
              <w:rPr>
                <w:rFonts w:ascii="Arial" w:hAnsi="Arial" w:cs="Arial"/>
                <w:sz w:val="18"/>
                <w:szCs w:val="18"/>
                <w:lang w:eastAsia="zh-CN"/>
              </w:rPr>
            </w:pPr>
            <w:r w:rsidRPr="00D47B5F">
              <w:rPr>
                <w:rFonts w:ascii="Arial" w:hAnsi="Arial" w:cs="Arial"/>
                <w:sz w:val="18"/>
                <w:lang w:eastAsia="ja-JP"/>
              </w:rPr>
              <w:t>Note 4:</w:t>
            </w:r>
            <w:r w:rsidRPr="00D47B5F">
              <w:rPr>
                <w:rFonts w:ascii="Arial" w:hAnsi="Arial" w:cs="Arial"/>
                <w:sz w:val="18"/>
                <w:lang w:eastAsia="ja-JP"/>
              </w:rPr>
              <w:tab/>
            </w:r>
            <w:r w:rsidRPr="00D47B5F">
              <w:rPr>
                <w:rFonts w:ascii="Arial" w:hAnsi="Arial" w:cs="Arial"/>
                <w:sz w:val="18"/>
                <w:lang w:eastAsia="zh-CN"/>
              </w:rPr>
              <w:t xml:space="preserve">Receive time difference of signals received </w:t>
            </w:r>
            <w:r w:rsidRPr="00D47B5F">
              <w:rPr>
                <w:rFonts w:ascii="Arial" w:hAnsi="Arial" w:cs="v4.2.0"/>
                <w:sz w:val="18"/>
              </w:rPr>
              <w:t>between subframe timing boundary of E-UTRA PCell and slot timing boundar</w:t>
            </w:r>
            <w:r w:rsidRPr="00D47B5F">
              <w:rPr>
                <w:rFonts w:ascii="Arial" w:hAnsi="Arial" w:cs="v4.2.0"/>
                <w:sz w:val="18"/>
                <w:lang w:eastAsia="zh-CN"/>
              </w:rPr>
              <w:t>y</w:t>
            </w:r>
            <w:r w:rsidRPr="00D47B5F">
              <w:rPr>
                <w:rFonts w:ascii="Arial" w:hAnsi="Arial" w:cs="v4.2.0"/>
                <w:sz w:val="18"/>
              </w:rPr>
              <w:t xml:space="preserve"> of PSCell</w:t>
            </w:r>
            <w:r w:rsidRPr="00D47B5F">
              <w:rPr>
                <w:rFonts w:ascii="Arial" w:hAnsi="Arial" w:cs="Arial"/>
                <w:sz w:val="18"/>
                <w:lang w:eastAsia="zh-CN"/>
              </w:rPr>
              <w:t xml:space="preserve"> at the UE antenna connector including time alignment error between the two cells</w:t>
            </w:r>
          </w:p>
        </w:tc>
      </w:tr>
    </w:tbl>
    <w:p w:rsidR="000E5F5E" w:rsidRPr="00D47B5F" w:rsidRDefault="000E5F5E" w:rsidP="000E5F5E">
      <w:pPr>
        <w:rPr>
          <w:lang w:eastAsia="zh-CN"/>
        </w:rPr>
      </w:pPr>
    </w:p>
    <w:p w:rsidR="000E5F5E" w:rsidRPr="00D47B5F" w:rsidRDefault="000E5F5E" w:rsidP="000E5F5E">
      <w:pPr>
        <w:keepNext/>
        <w:keepLines/>
        <w:spacing w:before="120"/>
        <w:ind w:left="1701" w:hanging="1701"/>
        <w:outlineLvl w:val="4"/>
        <w:rPr>
          <w:snapToGrid w:val="0"/>
          <w:lang w:eastAsia="ko-KR"/>
        </w:rPr>
      </w:pPr>
      <w:r w:rsidRPr="00D47B5F">
        <w:rPr>
          <w:rFonts w:ascii="Arial" w:hAnsi="Arial"/>
          <w:sz w:val="22"/>
          <w:lang w:eastAsia="zh-CN"/>
        </w:rPr>
        <w:t>A.4.5.2.5.2</w:t>
      </w:r>
      <w:r w:rsidRPr="00D47B5F">
        <w:rPr>
          <w:rFonts w:ascii="Arial" w:hAnsi="Arial"/>
          <w:sz w:val="22"/>
          <w:lang w:eastAsia="zh-CN"/>
        </w:rPr>
        <w:tab/>
        <w:t>Test Requirements</w:t>
      </w:r>
    </w:p>
    <w:p w:rsidR="000E5F5E" w:rsidRPr="00D47B5F" w:rsidRDefault="000E5F5E" w:rsidP="000E5F5E">
      <w:pPr>
        <w:rPr>
          <w:lang w:eastAsia="zh-CN"/>
        </w:rPr>
      </w:pPr>
      <w:r w:rsidRPr="00D47B5F">
        <w:t xml:space="preserve">The UE shall be continuously scheduled in </w:t>
      </w:r>
      <w:r w:rsidRPr="00D47B5F">
        <w:rPr>
          <w:lang w:eastAsia="zh-CN"/>
        </w:rPr>
        <w:t xml:space="preserve">LTE PCell and NR </w:t>
      </w:r>
      <w:r w:rsidRPr="00D47B5F">
        <w:t>P</w:t>
      </w:r>
      <w:r w:rsidRPr="00D47B5F">
        <w:rPr>
          <w:lang w:eastAsia="zh-CN"/>
        </w:rPr>
        <w:t>S</w:t>
      </w:r>
      <w:r w:rsidRPr="00D47B5F">
        <w:t>Cell during the entire length of T1. During the time duration T1 the UE shall transmit at least 99</w:t>
      </w:r>
      <w:r w:rsidRPr="00D47B5F">
        <w:rPr>
          <w:lang w:eastAsia="zh-CN"/>
        </w:rPr>
        <w:t>.5</w:t>
      </w:r>
      <w:r w:rsidRPr="00D47B5F">
        <w:t xml:space="preserve">% of ACK/NACK on </w:t>
      </w:r>
      <w:r w:rsidRPr="00D47B5F">
        <w:rPr>
          <w:lang w:eastAsia="zh-CN"/>
        </w:rPr>
        <w:t xml:space="preserve">NR </w:t>
      </w:r>
      <w:r w:rsidRPr="00D47B5F">
        <w:t>P</w:t>
      </w:r>
      <w:r w:rsidRPr="00D47B5F">
        <w:rPr>
          <w:lang w:eastAsia="zh-CN"/>
        </w:rPr>
        <w:t>S</w:t>
      </w:r>
      <w:r w:rsidRPr="00D47B5F">
        <w:t>Cell.</w:t>
      </w:r>
      <w:r w:rsidRPr="00D47B5F">
        <w:rPr>
          <w:lang w:eastAsia="zh-CN"/>
        </w:rPr>
        <w:t xml:space="preserve"> </w:t>
      </w:r>
      <w:r w:rsidRPr="00D47B5F">
        <w:t>The UE is only allowed to cause interruptions immediately before and immediately after an SMTC.</w:t>
      </w:r>
      <w:r w:rsidRPr="00D47B5F">
        <w:rPr>
          <w:lang w:eastAsia="zh-CN"/>
        </w:rPr>
        <w:t xml:space="preserve"> </w:t>
      </w:r>
      <w:r w:rsidRPr="00D47B5F">
        <w:rPr>
          <w:rFonts w:eastAsia="华文细黑"/>
          <w:lang w:eastAsia="zh-CN"/>
        </w:rPr>
        <w:t>Each i</w:t>
      </w:r>
      <w:r w:rsidRPr="00D47B5F">
        <w:rPr>
          <w:rFonts w:eastAsia="华文细黑"/>
        </w:rPr>
        <w:t xml:space="preserve">nterruption </w:t>
      </w:r>
      <w:r w:rsidRPr="00D47B5F">
        <w:rPr>
          <w:rFonts w:eastAsia="华文细黑"/>
          <w:lang w:eastAsia="zh-CN"/>
        </w:rPr>
        <w:t xml:space="preserve">on NR PSCell </w:t>
      </w:r>
      <w:r w:rsidRPr="00D47B5F">
        <w:rPr>
          <w:rFonts w:eastAsia="华文细黑"/>
        </w:rPr>
        <w:t xml:space="preserve">shall not exceed </w:t>
      </w:r>
      <w:r w:rsidRPr="00D47B5F">
        <w:rPr>
          <w:rFonts w:eastAsia="华文细黑"/>
          <w:lang w:eastAsia="zh-CN"/>
        </w:rPr>
        <w:t xml:space="preserve">X defined in Table </w:t>
      </w:r>
      <w:r w:rsidRPr="00D47B5F">
        <w:rPr>
          <w:rFonts w:eastAsia="MS Mincho"/>
          <w:bCs/>
        </w:rPr>
        <w:t>A.4.5.2.</w:t>
      </w:r>
      <w:r w:rsidRPr="00D47B5F">
        <w:rPr>
          <w:bCs/>
          <w:lang w:eastAsia="zh-CN"/>
        </w:rPr>
        <w:t>5</w:t>
      </w:r>
      <w:r w:rsidRPr="00D47B5F">
        <w:rPr>
          <w:snapToGrid w:val="0"/>
        </w:rPr>
        <w:t>.2</w:t>
      </w:r>
      <w:r w:rsidRPr="00D47B5F">
        <w:rPr>
          <w:snapToGrid w:val="0"/>
          <w:lang w:eastAsia="zh-CN"/>
        </w:rPr>
        <w:t>-1</w:t>
      </w:r>
      <w:r w:rsidRPr="00D47B5F">
        <w:t xml:space="preserve"> if the </w:t>
      </w:r>
      <w:r w:rsidRPr="00D47B5F">
        <w:rPr>
          <w:lang w:eastAsia="zh-CN"/>
        </w:rPr>
        <w:t>NR</w:t>
      </w:r>
      <w:r w:rsidRPr="00D47B5F">
        <w:t xml:space="preserve"> </w:t>
      </w:r>
      <w:r w:rsidRPr="00D47B5F">
        <w:rPr>
          <w:lang w:eastAsia="zh-CN"/>
        </w:rPr>
        <w:t>P</w:t>
      </w:r>
      <w:r w:rsidRPr="00D47B5F">
        <w:t xml:space="preserve">SCell is not in the same band as the </w:t>
      </w:r>
      <w:r w:rsidRPr="00D47B5F">
        <w:rPr>
          <w:lang w:eastAsia="zh-CN"/>
        </w:rPr>
        <w:t xml:space="preserve">E-UTRAN </w:t>
      </w:r>
      <w:r w:rsidRPr="00D47B5F">
        <w:t>deactivated SCell</w:t>
      </w:r>
      <w:r w:rsidRPr="00D47B5F">
        <w:rPr>
          <w:lang w:eastAsia="zh-CN"/>
        </w:rPr>
        <w:t xml:space="preserve"> or Y in </w:t>
      </w:r>
      <w:r w:rsidRPr="00D47B5F">
        <w:rPr>
          <w:rFonts w:eastAsia="华文细黑"/>
          <w:lang w:eastAsia="zh-CN"/>
        </w:rPr>
        <w:t xml:space="preserve">Table </w:t>
      </w:r>
      <w:r w:rsidRPr="00D47B5F">
        <w:rPr>
          <w:rFonts w:eastAsia="MS Mincho"/>
          <w:bCs/>
        </w:rPr>
        <w:t>A.4.5.2.</w:t>
      </w:r>
      <w:r w:rsidRPr="00D47B5F">
        <w:rPr>
          <w:bCs/>
          <w:lang w:eastAsia="zh-CN"/>
        </w:rPr>
        <w:t>3</w:t>
      </w:r>
      <w:r w:rsidRPr="00D47B5F">
        <w:rPr>
          <w:snapToGrid w:val="0"/>
        </w:rPr>
        <w:t>.2</w:t>
      </w:r>
      <w:r w:rsidRPr="00D47B5F">
        <w:rPr>
          <w:snapToGrid w:val="0"/>
          <w:lang w:eastAsia="zh-CN"/>
        </w:rPr>
        <w:t>-1</w:t>
      </w:r>
      <w:r w:rsidRPr="00D47B5F">
        <w:t xml:space="preserve"> if the </w:t>
      </w:r>
      <w:r w:rsidRPr="00D47B5F">
        <w:rPr>
          <w:lang w:eastAsia="zh-CN"/>
        </w:rPr>
        <w:t>NR</w:t>
      </w:r>
      <w:r w:rsidRPr="00D47B5F">
        <w:t xml:space="preserve"> </w:t>
      </w:r>
      <w:r w:rsidRPr="00D47B5F">
        <w:rPr>
          <w:lang w:eastAsia="zh-CN"/>
        </w:rPr>
        <w:t>P</w:t>
      </w:r>
      <w:r w:rsidRPr="00D47B5F">
        <w:t>SCell is in the same band as the</w:t>
      </w:r>
      <w:r w:rsidRPr="00D47B5F">
        <w:rPr>
          <w:lang w:eastAsia="zh-CN"/>
        </w:rPr>
        <w:t xml:space="preserve"> E-UTRAN</w:t>
      </w:r>
      <w:r w:rsidRPr="00D47B5F">
        <w:t xml:space="preserve"> deactivated SCell</w:t>
      </w:r>
      <w:r w:rsidRPr="00D47B5F">
        <w:rPr>
          <w:lang w:eastAsia="zh-CN"/>
        </w:rPr>
        <w:t>.</w:t>
      </w:r>
    </w:p>
    <w:p w:rsidR="000E5F5E" w:rsidRPr="00D47B5F" w:rsidRDefault="000E5F5E" w:rsidP="000E5F5E">
      <w:pPr>
        <w:keepNext/>
        <w:keepLines/>
        <w:spacing w:before="60"/>
        <w:jc w:val="center"/>
        <w:rPr>
          <w:rFonts w:ascii="Arial" w:hAnsi="Arial"/>
          <w:b/>
          <w:bCs/>
          <w:lang w:eastAsia="ko-KR"/>
        </w:rPr>
      </w:pPr>
      <w:r w:rsidRPr="00D47B5F">
        <w:rPr>
          <w:rFonts w:ascii="Arial" w:hAnsi="Arial"/>
          <w:b/>
        </w:rPr>
        <w:t>Table A.4.5.2.5.2-1: Interruption length X and Y at measurements on deactivated E-UTRA SCC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2552"/>
        <w:gridCol w:w="2552"/>
      </w:tblGrid>
      <w:tr w:rsidR="000E5F5E" w:rsidRPr="00D47B5F" w:rsidTr="000E5F5E">
        <w:trPr>
          <w:trHeight w:val="205"/>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b/>
                <w:sz w:val="18"/>
              </w:rPr>
            </w:pPr>
            <w:r w:rsidRPr="00002F10">
              <w:rPr>
                <w:rFonts w:ascii="Arial" w:hAnsi="Arial"/>
                <w:b/>
                <w:noProof/>
                <w:sz w:val="18"/>
                <w:lang w:val="en-US" w:eastAsia="zh-CN"/>
              </w:rPr>
              <w:drawing>
                <wp:inline distT="0" distB="0" distL="0" distR="0">
                  <wp:extent cx="151765" cy="151765"/>
                  <wp:effectExtent l="0" t="0" r="63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b/>
                <w:sz w:val="18"/>
              </w:rPr>
              <w:t>NR Slot length (ms)</w:t>
            </w:r>
          </w:p>
        </w:tc>
        <w:tc>
          <w:tcPr>
            <w:tcW w:w="255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b/>
                <w:sz w:val="18"/>
              </w:rPr>
              <w:t>Interruption length X slot</w:t>
            </w:r>
          </w:p>
        </w:tc>
        <w:tc>
          <w:tcPr>
            <w:tcW w:w="255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b/>
                <w:sz w:val="18"/>
              </w:rPr>
              <w:t>Interruption length Y slot</w:t>
            </w:r>
          </w:p>
        </w:tc>
      </w:tr>
      <w:tr w:rsidR="000E5F5E" w:rsidRPr="00D47B5F" w:rsidTr="000E5F5E">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b/>
                <w:sz w:val="18"/>
              </w:rPr>
            </w:pPr>
          </w:p>
        </w:tc>
        <w:tc>
          <w:tcPr>
            <w:tcW w:w="255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lang w:eastAsia="zh-CN"/>
              </w:rPr>
            </w:pPr>
            <w:r w:rsidRPr="00D47B5F">
              <w:rPr>
                <w:rFonts w:ascii="Arial" w:hAnsi="Arial"/>
                <w:b/>
                <w:sz w:val="18"/>
              </w:rPr>
              <w:t>Sync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b/>
                <w:sz w:val="18"/>
              </w:rPr>
            </w:pPr>
          </w:p>
        </w:tc>
      </w:tr>
      <w:tr w:rsidR="000E5F5E" w:rsidRPr="00D47B5F" w:rsidTr="000E5F5E">
        <w:trPr>
          <w:jc w:val="center"/>
        </w:trPr>
        <w:tc>
          <w:tcPr>
            <w:tcW w:w="85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lang w:eastAsia="ko-KR"/>
              </w:rPr>
            </w:pPr>
            <w:r w:rsidRPr="00D47B5F">
              <w:rPr>
                <w:rFonts w:ascii="Arial" w:hAnsi="Arial"/>
                <w:sz w:val="18"/>
              </w:rPr>
              <w:t>0</w:t>
            </w:r>
          </w:p>
        </w:tc>
        <w:tc>
          <w:tcPr>
            <w:tcW w:w="12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1</w:t>
            </w:r>
          </w:p>
        </w:tc>
        <w:tc>
          <w:tcPr>
            <w:tcW w:w="255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8"/>
                <w:lang w:eastAsia="zh-CN"/>
              </w:rPr>
            </w:pPr>
            <w:r w:rsidRPr="00D47B5F">
              <w:rPr>
                <w:rFonts w:ascii="Arial" w:hAnsi="Arial" w:cs="Arial"/>
                <w:sz w:val="18"/>
                <w:szCs w:val="18"/>
                <w:lang w:eastAsia="zh-CN"/>
              </w:rPr>
              <w:t>1</w:t>
            </w:r>
          </w:p>
        </w:tc>
        <w:tc>
          <w:tcPr>
            <w:tcW w:w="255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8"/>
                <w:lang w:eastAsia="zh-CN"/>
              </w:rPr>
            </w:pPr>
            <w:r w:rsidRPr="00D47B5F">
              <w:rPr>
                <w:rFonts w:ascii="Arial" w:hAnsi="Arial" w:cs="Arial"/>
                <w:sz w:val="18"/>
                <w:szCs w:val="18"/>
                <w:lang w:eastAsia="zh-CN"/>
              </w:rPr>
              <w:t>1</w:t>
            </w:r>
          </w:p>
        </w:tc>
      </w:tr>
      <w:tr w:rsidR="000E5F5E" w:rsidRPr="00D47B5F" w:rsidTr="000E5F5E">
        <w:trPr>
          <w:jc w:val="center"/>
        </w:trPr>
        <w:tc>
          <w:tcPr>
            <w:tcW w:w="85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lang w:eastAsia="ko-KR"/>
              </w:rPr>
            </w:pPr>
            <w:r w:rsidRPr="00D47B5F">
              <w:rPr>
                <w:rFonts w:ascii="Arial" w:hAnsi="Arial"/>
                <w:sz w:val="18"/>
              </w:rPr>
              <w:t>1</w:t>
            </w:r>
          </w:p>
        </w:tc>
        <w:tc>
          <w:tcPr>
            <w:tcW w:w="12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0.5</w:t>
            </w:r>
          </w:p>
        </w:tc>
        <w:tc>
          <w:tcPr>
            <w:tcW w:w="255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8"/>
                <w:lang w:eastAsia="zh-CN"/>
              </w:rPr>
            </w:pPr>
            <w:r w:rsidRPr="00D47B5F">
              <w:rPr>
                <w:rFonts w:ascii="Arial" w:hAnsi="Arial" w:cs="Arial"/>
                <w:sz w:val="18"/>
                <w:szCs w:val="18"/>
                <w:lang w:eastAsia="zh-CN"/>
              </w:rPr>
              <w:t>1</w:t>
            </w:r>
          </w:p>
        </w:tc>
        <w:tc>
          <w:tcPr>
            <w:tcW w:w="255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8"/>
                <w:lang w:eastAsia="zh-CN"/>
              </w:rPr>
            </w:pPr>
            <w:r w:rsidRPr="00D47B5F">
              <w:rPr>
                <w:rFonts w:ascii="Arial" w:hAnsi="Arial" w:cs="Arial"/>
                <w:sz w:val="18"/>
                <w:szCs w:val="18"/>
                <w:lang w:eastAsia="zh-CN"/>
              </w:rPr>
              <w:t>1</w:t>
            </w:r>
          </w:p>
        </w:tc>
      </w:tr>
    </w:tbl>
    <w:p w:rsidR="000E5F5E" w:rsidRPr="00D47B5F" w:rsidRDefault="000E5F5E" w:rsidP="000E5F5E">
      <w:pPr>
        <w:rPr>
          <w:lang w:eastAsia="zh-CN"/>
        </w:rPr>
      </w:pPr>
    </w:p>
    <w:p w:rsidR="000E5F5E" w:rsidRPr="00D47B5F" w:rsidRDefault="000E5F5E" w:rsidP="000E5F5E">
      <w:pPr>
        <w:rPr>
          <w:lang w:eastAsia="zh-CN"/>
        </w:rPr>
      </w:pPr>
      <w:r w:rsidRPr="00D47B5F">
        <w:t xml:space="preserve">Each interruption </w:t>
      </w:r>
      <w:r w:rsidRPr="00D47B5F">
        <w:rPr>
          <w:rFonts w:cs="v4.2.0"/>
          <w:lang w:eastAsia="zh-CN"/>
        </w:rPr>
        <w:t xml:space="preserve">on E-UTRAN PCell </w:t>
      </w:r>
      <w:r w:rsidRPr="00D47B5F">
        <w:t>shall not exceed 1 subframe if the PCell is not in the same band as the deactivated SCell, or 5 subframes if the PCell is in the same band as the deactivated SCell</w:t>
      </w:r>
      <w:r w:rsidRPr="00D47B5F">
        <w:rPr>
          <w:lang w:eastAsia="zh-CN"/>
        </w:rPr>
        <w:t>.</w:t>
      </w:r>
    </w:p>
    <w:p w:rsidR="000E5F5E" w:rsidRPr="00D47B5F" w:rsidRDefault="000E5F5E" w:rsidP="000E5F5E">
      <w:pPr>
        <w:rPr>
          <w:lang w:eastAsia="zh-CN"/>
        </w:rPr>
      </w:pPr>
      <w:r w:rsidRPr="00D47B5F">
        <w:lastRenderedPageBreak/>
        <w:t>The rate of correct events observed during repeated tests shall be at least 90%.</w:t>
      </w:r>
    </w:p>
    <w:p w:rsidR="000E5F5E" w:rsidRPr="00D47B5F" w:rsidRDefault="000E5F5E" w:rsidP="000E5F5E">
      <w:pPr>
        <w:keepNext/>
        <w:keepLines/>
        <w:spacing w:before="120"/>
        <w:ind w:left="1418" w:hanging="1418"/>
        <w:outlineLvl w:val="3"/>
        <w:rPr>
          <w:rFonts w:ascii="Arial" w:eastAsia="MS Mincho" w:hAnsi="Arial" w:cs="Arial"/>
          <w:bCs/>
          <w:sz w:val="24"/>
          <w:lang w:eastAsia="zh-CN"/>
        </w:rPr>
      </w:pPr>
      <w:r w:rsidRPr="00D47B5F">
        <w:rPr>
          <w:rFonts w:ascii="Arial" w:eastAsia="MS Mincho" w:hAnsi="Arial" w:cs="Arial"/>
          <w:bCs/>
          <w:sz w:val="24"/>
        </w:rPr>
        <w:t>A.4.5.2.</w:t>
      </w:r>
      <w:r w:rsidRPr="00D47B5F">
        <w:rPr>
          <w:rFonts w:ascii="Arial" w:hAnsi="Arial"/>
          <w:bCs/>
          <w:sz w:val="24"/>
        </w:rPr>
        <w:t>6</w:t>
      </w:r>
      <w:r w:rsidRPr="00D47B5F">
        <w:rPr>
          <w:rFonts w:ascii="Arial" w:hAnsi="Arial" w:cs="Arial"/>
          <w:bCs/>
          <w:sz w:val="24"/>
        </w:rPr>
        <w:tab/>
      </w:r>
      <w:r w:rsidRPr="00D47B5F">
        <w:rPr>
          <w:rFonts w:ascii="Arial" w:hAnsi="Arial"/>
          <w:sz w:val="24"/>
        </w:rPr>
        <w:t>E-UTRAN – NR FR1 interruptions during measurements on deactivated E-UTRAN SCC in asynchronous EN-DC</w:t>
      </w:r>
    </w:p>
    <w:p w:rsidR="000E5F5E" w:rsidRPr="00D47B5F" w:rsidRDefault="000E5F5E" w:rsidP="000E5F5E">
      <w:pPr>
        <w:keepNext/>
        <w:keepLines/>
        <w:spacing w:before="120"/>
        <w:ind w:left="1701" w:hanging="1701"/>
        <w:outlineLvl w:val="4"/>
        <w:rPr>
          <w:lang w:eastAsia="zh-CN"/>
        </w:rPr>
      </w:pPr>
      <w:r w:rsidRPr="00D47B5F">
        <w:rPr>
          <w:rFonts w:ascii="Arial" w:hAnsi="Arial"/>
          <w:sz w:val="22"/>
          <w:lang w:eastAsia="zh-CN"/>
        </w:rPr>
        <w:t>A.4.5.2.6.1</w:t>
      </w:r>
      <w:r w:rsidRPr="00D47B5F">
        <w:rPr>
          <w:rFonts w:ascii="Arial" w:hAnsi="Arial"/>
          <w:sz w:val="22"/>
          <w:lang w:eastAsia="zh-CN"/>
        </w:rPr>
        <w:tab/>
        <w:t>Test Purpose and Environment</w:t>
      </w:r>
    </w:p>
    <w:p w:rsidR="000E5F5E" w:rsidRPr="00D47B5F" w:rsidRDefault="000E5F5E" w:rsidP="000E5F5E">
      <w:pPr>
        <w:rPr>
          <w:rFonts w:cs="v4.2.0"/>
          <w:lang w:eastAsia="zh-CN"/>
        </w:rPr>
      </w:pPr>
      <w:r w:rsidRPr="00D47B5F">
        <w:rPr>
          <w:lang w:eastAsia="zh-CN"/>
        </w:rPr>
        <w:t xml:space="preserve">The purpose of this test is to </w:t>
      </w:r>
      <w:r w:rsidRPr="00D47B5F">
        <w:rPr>
          <w:rFonts w:cs="v4.2.0"/>
        </w:rPr>
        <w:t xml:space="preserve">verify </w:t>
      </w:r>
      <w:r w:rsidRPr="00D47B5F">
        <w:rPr>
          <w:rFonts w:cs="v4.2.0"/>
          <w:lang w:eastAsia="zh-CN"/>
        </w:rPr>
        <w:t>E-UTRAN PCell and</w:t>
      </w:r>
      <w:r w:rsidRPr="00D47B5F">
        <w:rPr>
          <w:lang w:eastAsia="zh-CN"/>
        </w:rPr>
        <w:t xml:space="preserve"> NR PSCell interruptions during the measurement on the deactivated NR SCC, </w:t>
      </w:r>
      <w:r w:rsidRPr="00D47B5F">
        <w:rPr>
          <w:rFonts w:cs="v4.2.0"/>
        </w:rPr>
        <w:t>the UE missed ACK/NACK does not exceed the limits</w:t>
      </w:r>
      <w:r w:rsidRPr="00D47B5F">
        <w:rPr>
          <w:lang w:eastAsia="zh-CN"/>
        </w:rPr>
        <w:t>. This test will verify the missed ACK/NACK rate for</w:t>
      </w:r>
      <w:r w:rsidRPr="00D47B5F">
        <w:rPr>
          <w:rFonts w:cs="v4.2.0"/>
          <w:lang w:eastAsia="zh-CN"/>
        </w:rPr>
        <w:t xml:space="preserve"> E-UTRAN PCell and</w:t>
      </w:r>
      <w:r w:rsidRPr="00D47B5F">
        <w:rPr>
          <w:lang w:eastAsia="zh-CN"/>
        </w:rPr>
        <w:t xml:space="preserve"> NR PSCell in EN-DC specified in TS 38.133 section 8.2.1.</w:t>
      </w:r>
      <w:r w:rsidRPr="00D47B5F">
        <w:t xml:space="preserve"> Supported test configurations are shown in table A.4.5.2.</w:t>
      </w:r>
      <w:r w:rsidRPr="00D47B5F">
        <w:rPr>
          <w:bCs/>
          <w:lang w:eastAsia="zh-CN"/>
        </w:rPr>
        <w:t>6</w:t>
      </w:r>
      <w:r w:rsidRPr="00D47B5F">
        <w:rPr>
          <w:bCs/>
        </w:rPr>
        <w:t>.1</w:t>
      </w:r>
      <w:r w:rsidRPr="00D47B5F">
        <w:t>-</w:t>
      </w:r>
      <w:r w:rsidRPr="00D47B5F">
        <w:rPr>
          <w:lang w:eastAsia="zh-CN"/>
        </w:rPr>
        <w:t>1.</w:t>
      </w:r>
    </w:p>
    <w:p w:rsidR="000E5F5E" w:rsidRPr="00D47B5F" w:rsidRDefault="000E5F5E" w:rsidP="000E5F5E">
      <w:pPr>
        <w:rPr>
          <w:lang w:eastAsia="zh-CN"/>
        </w:rPr>
      </w:pPr>
      <w:r w:rsidRPr="00D47B5F">
        <w:t>The</w:t>
      </w:r>
      <w:r w:rsidRPr="00D47B5F">
        <w:rPr>
          <w:lang w:eastAsia="zh-CN"/>
        </w:rPr>
        <w:t xml:space="preserve"> general</w:t>
      </w:r>
      <w:r w:rsidRPr="00D47B5F">
        <w:t xml:space="preserve"> test parameters</w:t>
      </w:r>
      <w:r w:rsidRPr="00D47B5F">
        <w:rPr>
          <w:lang w:eastAsia="zh-CN"/>
        </w:rPr>
        <w:t xml:space="preserve"> and NR cell specific test parameters</w:t>
      </w:r>
      <w:r w:rsidRPr="00D47B5F">
        <w:t xml:space="preserve"> are given in Table A.4.5.2.</w:t>
      </w:r>
      <w:r w:rsidRPr="00D47B5F">
        <w:rPr>
          <w:bCs/>
          <w:lang w:eastAsia="zh-CN"/>
        </w:rPr>
        <w:t>6</w:t>
      </w:r>
      <w:r w:rsidRPr="00D47B5F">
        <w:rPr>
          <w:bCs/>
        </w:rPr>
        <w:t>.1</w:t>
      </w:r>
      <w:r w:rsidRPr="00D47B5F">
        <w:t>-1</w:t>
      </w:r>
      <w:r w:rsidRPr="00D47B5F">
        <w:rPr>
          <w:lang w:eastAsia="zh-CN"/>
        </w:rPr>
        <w:t xml:space="preserve"> and</w:t>
      </w:r>
      <w:r w:rsidRPr="00D47B5F">
        <w:t xml:space="preserve"> A.4.5.2.</w:t>
      </w:r>
      <w:r w:rsidRPr="00D47B5F">
        <w:rPr>
          <w:bCs/>
          <w:lang w:eastAsia="zh-CN"/>
        </w:rPr>
        <w:t>6</w:t>
      </w:r>
      <w:r w:rsidRPr="00D47B5F">
        <w:rPr>
          <w:bCs/>
        </w:rPr>
        <w:t>.1</w:t>
      </w:r>
      <w:r w:rsidRPr="00D47B5F">
        <w:t>-2</w:t>
      </w:r>
      <w:r w:rsidRPr="00D47B5F">
        <w:rPr>
          <w:lang w:eastAsia="zh-CN"/>
        </w:rPr>
        <w:t xml:space="preserve"> below. And the E-UTRAN cell specific test parameters can refer to Table A.3.7.2.1-1. In the test there are three cells: Cell1, Cell2 and Cell3. Cell1 and Cell3 is E-UTRAN PCell and E-UTRAN deactivated SCell, Cell2 is NR FR1 PSCell. </w:t>
      </w:r>
      <w:r w:rsidRPr="00D47B5F">
        <w:t xml:space="preserve">Cell1 shall be configured as </w:t>
      </w:r>
      <w:r w:rsidRPr="00D47B5F">
        <w:rPr>
          <w:lang w:eastAsia="zh-CN"/>
        </w:rPr>
        <w:t xml:space="preserve">LTE </w:t>
      </w:r>
      <w:r w:rsidRPr="00D47B5F">
        <w:t xml:space="preserve">PCell and Cell2 shall be configured as </w:t>
      </w:r>
      <w:r w:rsidRPr="00D47B5F">
        <w:rPr>
          <w:lang w:eastAsia="zh-CN"/>
        </w:rPr>
        <w:t xml:space="preserve">NR </w:t>
      </w:r>
      <w:r w:rsidRPr="00D47B5F">
        <w:t xml:space="preserve">PSCell. </w:t>
      </w:r>
      <w:r w:rsidRPr="00D47B5F">
        <w:rPr>
          <w:lang w:eastAsia="zh-CN"/>
        </w:rPr>
        <w:t xml:space="preserve">The test consists of one time period, with duration of T1. </w:t>
      </w:r>
      <w:r w:rsidRPr="00D47B5F">
        <w:t xml:space="preserve">Prior to the start of the time duration T1, the UE </w:t>
      </w:r>
      <w:r w:rsidRPr="00D47B5F">
        <w:rPr>
          <w:lang w:eastAsia="zh-CN"/>
        </w:rPr>
        <w:t>is connected</w:t>
      </w:r>
      <w:r w:rsidRPr="00D47B5F">
        <w:t xml:space="preserve"> to Cell1 and Cell2.</w:t>
      </w:r>
      <w:r w:rsidRPr="00D47B5F">
        <w:rPr>
          <w:lang w:eastAsia="zh-CN"/>
        </w:rPr>
        <w:t xml:space="preserve"> The point in time at which the RRC message including </w:t>
      </w:r>
      <w:r w:rsidRPr="00D47B5F">
        <w:rPr>
          <w:i/>
          <w:lang w:eastAsia="zh-CN"/>
        </w:rPr>
        <w:t>measCycleSCell</w:t>
      </w:r>
      <w:r w:rsidRPr="00D47B5F">
        <w:rPr>
          <w:lang w:eastAsia="zh-CN"/>
        </w:rPr>
        <w:t xml:space="preserve"> or </w:t>
      </w:r>
      <w:r w:rsidRPr="00D47B5F">
        <w:rPr>
          <w:i/>
          <w:lang w:eastAsia="zh-CN"/>
        </w:rPr>
        <w:t>allowInterruptions</w:t>
      </w:r>
      <w:r w:rsidRPr="00D47B5F">
        <w:rPr>
          <w:lang w:eastAsia="zh-CN"/>
        </w:rPr>
        <w:t xml:space="preserve"> for the deactivated NR SCells is received at the UE antenna connector, defines the start of time period T1. During T1, LTE PCell and NR PSCell are continuously scheduled in DL.</w:t>
      </w:r>
      <w:r w:rsidRPr="00D47B5F">
        <w:t xml:space="preserve"> </w:t>
      </w:r>
    </w:p>
    <w:p w:rsidR="000E5F5E" w:rsidRPr="00D47B5F" w:rsidRDefault="000E5F5E" w:rsidP="000E5F5E">
      <w:pPr>
        <w:keepNext/>
        <w:keepLines/>
        <w:spacing w:before="60"/>
        <w:jc w:val="center"/>
        <w:rPr>
          <w:rFonts w:ascii="Arial" w:hAnsi="Arial"/>
          <w:b/>
          <w:lang w:eastAsia="ko-KR"/>
        </w:rPr>
      </w:pPr>
      <w:r w:rsidRPr="00D47B5F">
        <w:rPr>
          <w:rFonts w:ascii="Arial" w:hAnsi="Arial"/>
          <w:b/>
        </w:rPr>
        <w:t>Table A.4.5.2.</w:t>
      </w:r>
      <w:r w:rsidRPr="00D47B5F">
        <w:rPr>
          <w:rFonts w:ascii="Arial" w:hAnsi="Arial"/>
          <w:b/>
          <w:bCs/>
          <w:lang w:eastAsia="zh-CN"/>
        </w:rPr>
        <w:t>6</w:t>
      </w:r>
      <w:r w:rsidRPr="00D47B5F">
        <w:rPr>
          <w:rFonts w:ascii="Arial" w:hAnsi="Arial"/>
          <w:b/>
          <w:bCs/>
        </w:rPr>
        <w:t>.1</w:t>
      </w:r>
      <w:r w:rsidRPr="00D47B5F">
        <w:rPr>
          <w:rFonts w:ascii="Arial" w:hAnsi="Arial"/>
          <w:b/>
        </w:rPr>
        <w:t xml:space="preserve">-1: </w:t>
      </w:r>
      <w:r w:rsidRPr="00D47B5F">
        <w:rPr>
          <w:rFonts w:ascii="Arial" w:hAnsi="Arial"/>
          <w:b/>
          <w:lang w:eastAsia="zh-CN"/>
        </w:rPr>
        <w:t>I</w:t>
      </w:r>
      <w:r w:rsidRPr="00D47B5F">
        <w:rPr>
          <w:rFonts w:ascii="Arial" w:hAnsi="Arial"/>
          <w:b/>
        </w:rPr>
        <w:t xml:space="preserve">nterruptions during measurements on deactivated </w:t>
      </w:r>
      <w:r w:rsidRPr="00D47B5F">
        <w:rPr>
          <w:rFonts w:ascii="Arial" w:hAnsi="Arial"/>
          <w:b/>
          <w:lang w:eastAsia="zh-CN"/>
        </w:rPr>
        <w:t>E-UTRAN</w:t>
      </w:r>
      <w:r w:rsidRPr="00D47B5F">
        <w:rPr>
          <w:rFonts w:ascii="Arial" w:hAnsi="Arial"/>
          <w:b/>
        </w:rPr>
        <w:t xml:space="preserve">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b/>
                <w:sz w:val="18"/>
              </w:rPr>
              <w:t>Config</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b/>
                <w:sz w:val="18"/>
              </w:rPr>
            </w:pPr>
            <w:r w:rsidRPr="00D47B5F">
              <w:rPr>
                <w:rFonts w:ascii="Arial" w:hAnsi="Arial"/>
                <w:b/>
                <w:sz w:val="18"/>
              </w:rPr>
              <w:t>Description</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1</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LTE FDD, NR 15 kHz SSB SCS, 10 MHz bandwidth, FDD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2</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LTE FDD, NR 15 kHz SSB SCS, 10 MHz bandwidth, TDD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3</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LTE FDD, NR 30 kHz SSB SCS, 40 MHz bandwidth, TDD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4</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LTE TDD, NR 15 kHz SSB SCS, 10 MHz bandwidth, FDD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5</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LTE TDD, NR 15 kHz SSB SCS, 10 MHz bandwidth, TDD duplex mode</w:t>
            </w:r>
          </w:p>
        </w:tc>
      </w:tr>
      <w:tr w:rsidR="000E5F5E" w:rsidRPr="00D47B5F" w:rsidTr="000E5F5E">
        <w:tc>
          <w:tcPr>
            <w:tcW w:w="237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6</w:t>
            </w:r>
          </w:p>
        </w:tc>
        <w:tc>
          <w:tcPr>
            <w:tcW w:w="748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LTE TDD, NR 30 kHz SSB SCS, 40 MHz bandwidth, TDD duplex mode</w:t>
            </w:r>
          </w:p>
        </w:tc>
      </w:tr>
      <w:tr w:rsidR="000E5F5E" w:rsidRPr="00D47B5F" w:rsidTr="000E5F5E">
        <w:tc>
          <w:tcPr>
            <w:tcW w:w="9857"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ind w:left="851" w:hanging="851"/>
              <w:rPr>
                <w:rFonts w:ascii="Arial" w:hAnsi="Arial"/>
                <w:sz w:val="18"/>
              </w:rPr>
            </w:pPr>
            <w:r w:rsidRPr="00D47B5F">
              <w:rPr>
                <w:rFonts w:ascii="Arial" w:hAnsi="Arial"/>
                <w:sz w:val="18"/>
              </w:rPr>
              <w:t xml:space="preserve">Note: </w:t>
            </w:r>
            <w:r w:rsidRPr="00D47B5F">
              <w:rPr>
                <w:rFonts w:ascii="Arial" w:hAnsi="Arial"/>
                <w:sz w:val="22"/>
                <w:lang w:eastAsia="zh-CN"/>
              </w:rPr>
              <w:tab/>
            </w:r>
            <w:r w:rsidRPr="00D47B5F">
              <w:rPr>
                <w:rFonts w:ascii="Arial" w:hAnsi="Arial"/>
                <w:sz w:val="18"/>
              </w:rPr>
              <w:t>The UE is only required to be tested in one of the supported test configurations</w:t>
            </w:r>
          </w:p>
        </w:tc>
      </w:tr>
    </w:tbl>
    <w:p w:rsidR="000E5F5E" w:rsidRPr="00D47B5F" w:rsidRDefault="000E5F5E" w:rsidP="000E5F5E">
      <w:pPr>
        <w:rPr>
          <w:lang w:eastAsia="zh-CN"/>
        </w:rPr>
      </w:pPr>
    </w:p>
    <w:p w:rsidR="000E5F5E" w:rsidRPr="00D47B5F" w:rsidRDefault="000E5F5E" w:rsidP="000E5F5E">
      <w:pPr>
        <w:keepNext/>
        <w:keepLines/>
        <w:spacing w:before="60"/>
        <w:jc w:val="center"/>
        <w:rPr>
          <w:rFonts w:ascii="Arial" w:hAnsi="Arial"/>
          <w:b/>
          <w:lang w:eastAsia="zh-CN"/>
        </w:rPr>
      </w:pPr>
      <w:r w:rsidRPr="00D47B5F">
        <w:rPr>
          <w:rFonts w:ascii="Arial" w:hAnsi="Arial" w:cs="v4.2.0"/>
          <w:b/>
        </w:rPr>
        <w:t xml:space="preserve">Table </w:t>
      </w:r>
      <w:r w:rsidRPr="00D47B5F">
        <w:rPr>
          <w:rFonts w:ascii="Arial" w:eastAsia="MS Mincho" w:hAnsi="Arial"/>
          <w:b/>
          <w:bCs/>
        </w:rPr>
        <w:t>A.4.5.2.</w:t>
      </w:r>
      <w:r w:rsidRPr="00D47B5F">
        <w:rPr>
          <w:rFonts w:ascii="Arial" w:hAnsi="Arial"/>
          <w:b/>
          <w:bCs/>
          <w:lang w:eastAsia="zh-CN"/>
        </w:rPr>
        <w:t>6</w:t>
      </w:r>
      <w:r w:rsidRPr="00D47B5F">
        <w:rPr>
          <w:rFonts w:ascii="Arial" w:eastAsia="MS Mincho" w:hAnsi="Arial"/>
          <w:b/>
          <w:bCs/>
        </w:rPr>
        <w:t>.1</w:t>
      </w:r>
      <w:r w:rsidRPr="00D47B5F">
        <w:rPr>
          <w:rFonts w:ascii="Arial" w:hAnsi="Arial" w:cs="v4.2.0"/>
          <w:b/>
        </w:rPr>
        <w:t>-</w:t>
      </w:r>
      <w:r w:rsidRPr="00D47B5F">
        <w:rPr>
          <w:rFonts w:ascii="Arial" w:hAnsi="Arial" w:cs="v4.2.0"/>
          <w:b/>
          <w:lang w:eastAsia="zh-CN"/>
        </w:rPr>
        <w:t>2</w:t>
      </w:r>
      <w:r w:rsidRPr="00D47B5F">
        <w:rPr>
          <w:rFonts w:ascii="Arial" w:hAnsi="Arial" w:cs="v4.2.0"/>
          <w:b/>
        </w:rPr>
        <w:t xml:space="preserve">: General test parameters for </w:t>
      </w:r>
      <w:r w:rsidRPr="00D47B5F">
        <w:rPr>
          <w:rFonts w:ascii="Arial" w:hAnsi="Arial"/>
          <w:b/>
        </w:rPr>
        <w:t xml:space="preserve">E-UTRAN – NR interruptions during measurements on deactivated </w:t>
      </w:r>
      <w:r w:rsidRPr="00D47B5F">
        <w:rPr>
          <w:rFonts w:ascii="Arial" w:hAnsi="Arial"/>
          <w:b/>
          <w:lang w:eastAsia="zh-CN"/>
        </w:rPr>
        <w:t>E-UTRAN</w:t>
      </w:r>
      <w:r w:rsidRPr="00D47B5F">
        <w:rPr>
          <w:rFonts w:ascii="Arial" w:hAnsi="Arial"/>
          <w:b/>
        </w:rPr>
        <w:t xml:space="preserve"> SCC in asynchronous EN-DC</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1842"/>
        <w:gridCol w:w="3665"/>
      </w:tblGrid>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b/>
                <w:bCs/>
                <w:sz w:val="18"/>
                <w:lang w:eastAsia="ko-KR"/>
              </w:rPr>
            </w:pPr>
            <w:r w:rsidRPr="00D47B5F">
              <w:rPr>
                <w:rFonts w:ascii="Arial" w:hAnsi="Arial" w:cs="Arial"/>
                <w:b/>
                <w:bCs/>
                <w:sz w:val="18"/>
              </w:rPr>
              <w:t>Parameter</w:t>
            </w:r>
          </w:p>
        </w:tc>
        <w:tc>
          <w:tcPr>
            <w:tcW w:w="851"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b/>
                <w:bCs/>
                <w:sz w:val="18"/>
              </w:rPr>
            </w:pPr>
            <w:r w:rsidRPr="00D47B5F">
              <w:rPr>
                <w:rFonts w:ascii="Arial" w:hAnsi="Arial" w:cs="Arial"/>
                <w:b/>
                <w:bCs/>
                <w:sz w:val="18"/>
              </w:rPr>
              <w:t>Unit</w:t>
            </w: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b/>
                <w:bCs/>
                <w:sz w:val="18"/>
              </w:rPr>
            </w:pPr>
            <w:r w:rsidRPr="00D47B5F">
              <w:rPr>
                <w:rFonts w:ascii="Arial" w:hAnsi="Arial" w:cs="Arial"/>
                <w:b/>
                <w:bCs/>
                <w:sz w:val="18"/>
              </w:rPr>
              <w:t>Value</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b/>
                <w:bCs/>
                <w:sz w:val="18"/>
              </w:rPr>
            </w:pPr>
            <w:r w:rsidRPr="00D47B5F">
              <w:rPr>
                <w:rFonts w:ascii="Arial" w:hAnsi="Arial" w:cs="Arial"/>
                <w:b/>
                <w:bCs/>
                <w:sz w:val="18"/>
              </w:rPr>
              <w:t>Comment</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RF Channel Number</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rPr>
              <w:t>1, 2</w:t>
            </w:r>
            <w:ins w:id="31" w:author="Huawei" w:date="2020-01-22T12:35:00Z">
              <w:r w:rsidR="009A2D57">
                <w:rPr>
                  <w:rFonts w:ascii="Arial" w:hAnsi="Arial" w:cs="Arial"/>
                  <w:sz w:val="18"/>
                </w:rPr>
                <w:t>, 3</w:t>
              </w:r>
            </w:ins>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9A2D57">
            <w:pPr>
              <w:keepNext/>
              <w:keepLines/>
              <w:spacing w:after="0" w:line="276" w:lineRule="auto"/>
              <w:rPr>
                <w:rFonts w:ascii="Arial" w:hAnsi="Arial" w:cs="Arial"/>
                <w:sz w:val="18"/>
                <w:lang w:eastAsia="zh-CN"/>
              </w:rPr>
            </w:pPr>
            <w:r w:rsidRPr="00D47B5F">
              <w:rPr>
                <w:rFonts w:ascii="Arial" w:hAnsi="Arial" w:cs="Arial"/>
                <w:sz w:val="18"/>
                <w:lang w:eastAsia="zh-CN"/>
              </w:rPr>
              <w:t xml:space="preserve">One is </w:t>
            </w:r>
            <w:ins w:id="32" w:author="Huawei" w:date="2020-01-22T12:35:00Z">
              <w:r w:rsidR="009A2D57">
                <w:rPr>
                  <w:rFonts w:ascii="Arial" w:hAnsi="Arial" w:cs="Arial"/>
                  <w:sz w:val="18"/>
                  <w:lang w:eastAsia="zh-CN"/>
                </w:rPr>
                <w:t>NR</w:t>
              </w:r>
            </w:ins>
            <w:del w:id="33" w:author="Huawei" w:date="2020-01-22T12:35:00Z">
              <w:r w:rsidRPr="00D47B5F" w:rsidDel="009A2D57">
                <w:rPr>
                  <w:rFonts w:ascii="Arial" w:hAnsi="Arial" w:cs="Arial"/>
                  <w:sz w:val="18"/>
                  <w:lang w:eastAsia="zh-CN"/>
                </w:rPr>
                <w:delText>E-UTRAN</w:delText>
              </w:r>
            </w:del>
            <w:r w:rsidRPr="00D47B5F">
              <w:rPr>
                <w:rFonts w:ascii="Arial" w:hAnsi="Arial" w:cs="Arial"/>
                <w:sz w:val="18"/>
                <w:lang w:eastAsia="zh-CN"/>
              </w:rPr>
              <w:t xml:space="preserve"> RF channel and </w:t>
            </w:r>
            <w:ins w:id="34" w:author="Huawei" w:date="2020-01-22T12:35:00Z">
              <w:r w:rsidR="009A2D57">
                <w:rPr>
                  <w:rFonts w:ascii="Arial" w:hAnsi="Arial" w:cs="Arial"/>
                  <w:sz w:val="18"/>
                  <w:lang w:eastAsia="zh-CN"/>
                </w:rPr>
                <w:t xml:space="preserve">the other </w:t>
              </w:r>
            </w:ins>
            <w:r w:rsidRPr="00D47B5F">
              <w:rPr>
                <w:rFonts w:ascii="Arial" w:hAnsi="Arial" w:cs="Arial"/>
                <w:sz w:val="18"/>
                <w:lang w:eastAsia="zh-CN"/>
              </w:rPr>
              <w:t xml:space="preserve">two </w:t>
            </w:r>
            <w:ins w:id="35" w:author="Huawei" w:date="2020-01-22T12:35:00Z">
              <w:r w:rsidR="009A2D57">
                <w:rPr>
                  <w:rFonts w:ascii="Arial" w:hAnsi="Arial" w:cs="Arial"/>
                  <w:sz w:val="18"/>
                  <w:lang w:eastAsia="zh-CN"/>
                </w:rPr>
                <w:t xml:space="preserve">are </w:t>
              </w:r>
            </w:ins>
            <w:del w:id="36" w:author="Huawei" w:date="2020-01-22T12:35:00Z">
              <w:r w:rsidRPr="00D47B5F" w:rsidDel="009A2D57">
                <w:rPr>
                  <w:rFonts w:ascii="Arial" w:hAnsi="Arial" w:cs="Arial"/>
                  <w:sz w:val="18"/>
                  <w:lang w:eastAsia="zh-CN"/>
                </w:rPr>
                <w:delText xml:space="preserve">is </w:delText>
              </w:r>
            </w:del>
            <w:ins w:id="37" w:author="Huawei" w:date="2020-01-22T12:35:00Z">
              <w:r w:rsidR="009A2D57">
                <w:rPr>
                  <w:rFonts w:ascii="Arial" w:hAnsi="Arial" w:cs="Arial"/>
                  <w:sz w:val="18"/>
                  <w:lang w:eastAsia="zh-CN"/>
                </w:rPr>
                <w:t>E-UTRAN</w:t>
              </w:r>
            </w:ins>
            <w:del w:id="38" w:author="Huawei" w:date="2020-01-22T12:35:00Z">
              <w:r w:rsidRPr="00D47B5F" w:rsidDel="009A2D57">
                <w:rPr>
                  <w:rFonts w:ascii="Arial" w:hAnsi="Arial" w:cs="Arial"/>
                  <w:sz w:val="18"/>
                  <w:lang w:eastAsia="zh-CN"/>
                </w:rPr>
                <w:delText>NR</w:delText>
              </w:r>
            </w:del>
            <w:r w:rsidRPr="00D47B5F">
              <w:rPr>
                <w:rFonts w:ascii="Arial" w:hAnsi="Arial" w:cs="Arial"/>
                <w:sz w:val="18"/>
                <w:lang w:eastAsia="zh-CN"/>
              </w:rPr>
              <w:t xml:space="preserve"> RF channel</w:t>
            </w:r>
            <w:ins w:id="39" w:author="Huawei" w:date="2020-01-22T12:35:00Z">
              <w:r w:rsidR="009A2D57">
                <w:rPr>
                  <w:rFonts w:ascii="Arial" w:hAnsi="Arial" w:cs="Arial"/>
                  <w:sz w:val="18"/>
                  <w:lang w:eastAsia="zh-CN"/>
                </w:rPr>
                <w:t>s</w:t>
              </w:r>
            </w:ins>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 xml:space="preserve">Active </w:t>
            </w:r>
            <w:r w:rsidRPr="00D47B5F">
              <w:rPr>
                <w:rFonts w:ascii="Arial" w:hAnsi="Arial" w:cs="Arial"/>
                <w:sz w:val="18"/>
                <w:lang w:eastAsia="ja-JP"/>
              </w:rPr>
              <w:t>PC</w:t>
            </w:r>
            <w:r w:rsidRPr="00D47B5F">
              <w:rPr>
                <w:rFonts w:ascii="Arial" w:hAnsi="Arial" w:cs="Arial"/>
                <w:sz w:val="18"/>
              </w:rPr>
              <w:t>ell</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Cell1</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 xml:space="preserve">PCell on </w:t>
            </w:r>
            <w:r w:rsidRPr="00D47B5F">
              <w:rPr>
                <w:rFonts w:ascii="Arial" w:hAnsi="Arial" w:cs="Arial"/>
                <w:sz w:val="18"/>
                <w:lang w:eastAsia="zh-CN"/>
              </w:rPr>
              <w:t>E-UTRAN</w:t>
            </w:r>
            <w:r w:rsidRPr="00D47B5F">
              <w:rPr>
                <w:rFonts w:ascii="Arial" w:hAnsi="Arial" w:cs="Arial"/>
                <w:sz w:val="18"/>
              </w:rPr>
              <w:t xml:space="preserve"> RF channel number 1.</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lang w:eastAsia="ja-JP"/>
              </w:rPr>
              <w:t>Configured PSCell</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Cell2</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 xml:space="preserve">PSCell on </w:t>
            </w:r>
            <w:r w:rsidRPr="00D47B5F">
              <w:rPr>
                <w:rFonts w:ascii="Arial" w:hAnsi="Arial" w:cs="Arial"/>
                <w:sz w:val="18"/>
                <w:lang w:eastAsia="zh-CN"/>
              </w:rPr>
              <w:t xml:space="preserve">NR </w:t>
            </w:r>
            <w:r w:rsidRPr="00D47B5F">
              <w:rPr>
                <w:rFonts w:ascii="Arial" w:hAnsi="Arial" w:cs="Arial"/>
                <w:sz w:val="18"/>
              </w:rPr>
              <w:t>RF channel number 2.</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lang w:eastAsia="ja-JP"/>
              </w:rPr>
              <w:t xml:space="preserve">Configured </w:t>
            </w:r>
            <w:r w:rsidRPr="00D47B5F">
              <w:rPr>
                <w:rFonts w:ascii="Arial" w:hAnsi="Arial" w:cs="Arial"/>
                <w:sz w:val="18"/>
                <w:lang w:eastAsia="zh-CN"/>
              </w:rPr>
              <w:t>deactivated</w:t>
            </w:r>
            <w:r w:rsidRPr="00D47B5F">
              <w:rPr>
                <w:rFonts w:ascii="Arial" w:hAnsi="Arial" w:cs="Arial"/>
                <w:sz w:val="18"/>
                <w:lang w:eastAsia="ja-JP"/>
              </w:rPr>
              <w:t xml:space="preserve"> SCell</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rPr>
              <w:t>Cell</w:t>
            </w:r>
            <w:r w:rsidRPr="00D47B5F">
              <w:rPr>
                <w:rFonts w:ascii="Arial" w:hAnsi="Arial" w:cs="Arial"/>
                <w:sz w:val="18"/>
                <w:lang w:eastAsia="zh-CN"/>
              </w:rPr>
              <w:t>3</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lang w:eastAsia="zh-CN"/>
              </w:rPr>
              <w:t xml:space="preserve">Deactivated </w:t>
            </w:r>
            <w:r w:rsidRPr="00D47B5F">
              <w:rPr>
                <w:rFonts w:ascii="Arial" w:hAnsi="Arial" w:cs="Arial"/>
                <w:sz w:val="18"/>
              </w:rPr>
              <w:t xml:space="preserve">SCell on </w:t>
            </w:r>
            <w:r w:rsidRPr="00D47B5F">
              <w:rPr>
                <w:rFonts w:ascii="Arial" w:hAnsi="Arial" w:cs="Arial"/>
                <w:sz w:val="18"/>
                <w:lang w:eastAsia="zh-CN"/>
              </w:rPr>
              <w:t xml:space="preserve">E-UTRAN </w:t>
            </w:r>
            <w:r w:rsidRPr="00D47B5F">
              <w:rPr>
                <w:rFonts w:ascii="Arial" w:hAnsi="Arial" w:cs="Arial"/>
                <w:sz w:val="18"/>
              </w:rPr>
              <w:t xml:space="preserve">RF channel number </w:t>
            </w:r>
            <w:ins w:id="40" w:author="Huawei" w:date="2020-01-22T12:35:00Z">
              <w:r w:rsidR="009A2D57">
                <w:rPr>
                  <w:rFonts w:ascii="Arial" w:hAnsi="Arial" w:cs="Arial"/>
                  <w:sz w:val="18"/>
                  <w:lang w:eastAsia="zh-CN"/>
                </w:rPr>
                <w:t>3</w:t>
              </w:r>
            </w:ins>
            <w:del w:id="41" w:author="Huawei" w:date="2020-01-22T12:35:00Z">
              <w:r w:rsidRPr="00D47B5F" w:rsidDel="009A2D57">
                <w:rPr>
                  <w:rFonts w:ascii="Arial" w:hAnsi="Arial" w:cs="Arial"/>
                  <w:sz w:val="18"/>
                  <w:lang w:eastAsia="zh-CN"/>
                </w:rPr>
                <w:delText>1</w:delText>
              </w:r>
            </w:del>
            <w:r w:rsidRPr="00D47B5F">
              <w:rPr>
                <w:rFonts w:ascii="Arial" w:hAnsi="Arial" w:cs="Arial"/>
                <w:sz w:val="18"/>
              </w:rPr>
              <w:t>.</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CP length</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Normal</w:t>
            </w:r>
          </w:p>
        </w:tc>
        <w:tc>
          <w:tcPr>
            <w:tcW w:w="3665"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 xml:space="preserve">Applicable to </w:t>
            </w:r>
            <w:r w:rsidRPr="00D47B5F">
              <w:rPr>
                <w:rFonts w:ascii="Arial" w:hAnsi="Arial" w:cs="Arial"/>
                <w:sz w:val="18"/>
                <w:lang w:eastAsia="zh-CN"/>
              </w:rPr>
              <w:t xml:space="preserve">Cell1, </w:t>
            </w:r>
            <w:r w:rsidRPr="00D47B5F">
              <w:rPr>
                <w:rFonts w:ascii="Arial" w:hAnsi="Arial" w:cs="Arial"/>
                <w:sz w:val="18"/>
              </w:rPr>
              <w:t>Cell</w:t>
            </w:r>
            <w:r w:rsidRPr="00D47B5F">
              <w:rPr>
                <w:rFonts w:ascii="Arial" w:hAnsi="Arial" w:cs="Arial"/>
                <w:sz w:val="18"/>
                <w:lang w:eastAsia="zh-CN"/>
              </w:rPr>
              <w:t>2 and Cell3</w:t>
            </w: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lang w:eastAsia="ja-JP"/>
              </w:rPr>
              <w:t>DRX</w:t>
            </w:r>
          </w:p>
        </w:tc>
        <w:tc>
          <w:tcPr>
            <w:tcW w:w="851" w:type="dxa"/>
            <w:tcBorders>
              <w:top w:val="single" w:sz="4" w:space="0" w:color="auto"/>
              <w:left w:val="single" w:sz="4" w:space="0" w:color="auto"/>
              <w:bottom w:val="single" w:sz="4" w:space="0" w:color="auto"/>
              <w:right w:val="single" w:sz="4" w:space="0" w:color="auto"/>
            </w:tcBorders>
            <w:vAlign w:val="center"/>
          </w:tcPr>
          <w:p w:rsidR="000E5F5E" w:rsidRPr="00D47B5F" w:rsidRDefault="000E5F5E" w:rsidP="000E5F5E">
            <w:pPr>
              <w:keepNext/>
              <w:keepLines/>
              <w:spacing w:after="0" w:line="276" w:lineRule="auto"/>
              <w:jc w:val="center"/>
              <w:rPr>
                <w:rFonts w:ascii="Arial" w:hAnsi="Arial" w:cs="Arial"/>
                <w:sz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lang w:eastAsia="zh-CN"/>
              </w:rPr>
              <w:t>OFF</w:t>
            </w:r>
          </w:p>
        </w:tc>
        <w:tc>
          <w:tcPr>
            <w:tcW w:w="3665"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rPr>
                <w:rFonts w:ascii="Arial" w:hAnsi="Arial" w:cs="Arial"/>
                <w:sz w:val="18"/>
                <w:lang w:eastAsia="zh-CN"/>
              </w:rPr>
            </w:pP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ja-JP"/>
              </w:rPr>
            </w:pPr>
            <w:r w:rsidRPr="00D47B5F">
              <w:rPr>
                <w:rFonts w:ascii="Arial" w:hAnsi="Arial" w:cs="Arial"/>
                <w:sz w:val="18"/>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ja-JP"/>
              </w:rPr>
            </w:pPr>
            <w:r w:rsidRPr="00D47B5F">
              <w:rPr>
                <w:rFonts w:ascii="Arial" w:hAnsi="Arial" w:cs="Arial"/>
                <w:sz w:val="18"/>
                <w:lang w:eastAsia="ja-JP"/>
              </w:rPr>
              <w:t>OFF</w:t>
            </w:r>
          </w:p>
        </w:tc>
        <w:tc>
          <w:tcPr>
            <w:tcW w:w="3665"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rPr>
                <w:rFonts w:ascii="Arial" w:hAnsi="Arial" w:cs="Arial"/>
                <w:sz w:val="18"/>
                <w:lang w:eastAsia="ja-JP"/>
              </w:rPr>
            </w:pP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ja-JP"/>
              </w:rPr>
            </w:pPr>
            <w:r w:rsidRPr="00D47B5F">
              <w:rPr>
                <w:rFonts w:ascii="Arial" w:hAnsi="Arial" w:cs="Arial"/>
                <w:sz w:val="18"/>
                <w:lang w:eastAsia="ja-JP"/>
              </w:rPr>
              <w:t>SCell measurement cycle (measCycleSCell)</w:t>
            </w:r>
          </w:p>
        </w:tc>
        <w:tc>
          <w:tcPr>
            <w:tcW w:w="851"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ja-JP"/>
              </w:rPr>
            </w:pPr>
            <w:r w:rsidRPr="00D47B5F">
              <w:rPr>
                <w:rFonts w:ascii="Arial" w:hAnsi="Arial" w:cs="v4.2.0"/>
                <w:sz w:val="18"/>
                <w:lang w:eastAsia="ja-JP"/>
              </w:rPr>
              <w:t>ms</w:t>
            </w:r>
          </w:p>
        </w:tc>
        <w:tc>
          <w:tcPr>
            <w:tcW w:w="1842"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ja-JP"/>
              </w:rPr>
            </w:pPr>
            <w:r w:rsidRPr="00D47B5F">
              <w:rPr>
                <w:rFonts w:ascii="Arial" w:hAnsi="Arial" w:cs="v4.2.0"/>
                <w:sz w:val="18"/>
                <w:lang w:eastAsia="zh-CN"/>
              </w:rPr>
              <w:t>640</w:t>
            </w:r>
          </w:p>
        </w:tc>
        <w:tc>
          <w:tcPr>
            <w:tcW w:w="3665"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rPr>
                <w:rFonts w:ascii="Arial" w:hAnsi="Arial" w:cs="Arial"/>
                <w:sz w:val="18"/>
                <w:lang w:eastAsia="ja-JP"/>
              </w:rPr>
            </w:pPr>
          </w:p>
        </w:tc>
      </w:tr>
      <w:tr w:rsidR="000E5F5E" w:rsidRPr="00D47B5F" w:rsidTr="000E5F5E">
        <w:trPr>
          <w:cantSplit/>
          <w:jc w:val="center"/>
        </w:trPr>
        <w:tc>
          <w:tcPr>
            <w:tcW w:w="2410"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s</w:t>
            </w:r>
          </w:p>
        </w:tc>
        <w:tc>
          <w:tcPr>
            <w:tcW w:w="1842"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eastAsia="ja-JP"/>
              </w:rPr>
            </w:pPr>
            <w:r w:rsidRPr="00D47B5F">
              <w:rPr>
                <w:rFonts w:ascii="Arial" w:hAnsi="Arial" w:cs="Arial"/>
                <w:sz w:val="18"/>
                <w:lang w:eastAsia="ja-JP"/>
              </w:rPr>
              <w:t>10</w:t>
            </w:r>
          </w:p>
        </w:tc>
        <w:tc>
          <w:tcPr>
            <w:tcW w:w="3665"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rPr>
                <w:rFonts w:ascii="Arial" w:hAnsi="Arial" w:cs="Arial"/>
                <w:sz w:val="18"/>
                <w:lang w:eastAsia="x-none"/>
              </w:rPr>
            </w:pPr>
          </w:p>
        </w:tc>
      </w:tr>
    </w:tbl>
    <w:p w:rsidR="000E5F5E" w:rsidRPr="00D47B5F" w:rsidRDefault="000E5F5E" w:rsidP="000E5F5E">
      <w:pPr>
        <w:rPr>
          <w:snapToGrid w:val="0"/>
          <w:lang w:eastAsia="zh-CN"/>
        </w:rPr>
      </w:pPr>
    </w:p>
    <w:p w:rsidR="000E5F5E" w:rsidRPr="00D47B5F" w:rsidRDefault="000E5F5E" w:rsidP="000E5F5E">
      <w:pPr>
        <w:keepNext/>
        <w:keepLines/>
        <w:spacing w:before="60"/>
        <w:jc w:val="center"/>
        <w:rPr>
          <w:rFonts w:ascii="Arial" w:hAnsi="Arial"/>
          <w:b/>
          <w:lang w:eastAsia="ko-KR"/>
        </w:rPr>
      </w:pPr>
      <w:r w:rsidRPr="00D47B5F">
        <w:rPr>
          <w:rFonts w:ascii="Arial" w:hAnsi="Arial" w:cs="v4.2.0"/>
          <w:b/>
        </w:rPr>
        <w:t xml:space="preserve">Table </w:t>
      </w:r>
      <w:r w:rsidRPr="00D47B5F">
        <w:rPr>
          <w:rFonts w:ascii="Arial" w:eastAsia="MS Mincho" w:hAnsi="Arial"/>
          <w:b/>
          <w:bCs/>
        </w:rPr>
        <w:t>A.4.5.2.</w:t>
      </w:r>
      <w:r w:rsidRPr="00D47B5F">
        <w:rPr>
          <w:rFonts w:ascii="Arial" w:hAnsi="Arial"/>
          <w:b/>
          <w:bCs/>
          <w:lang w:eastAsia="zh-CN"/>
        </w:rPr>
        <w:t>6</w:t>
      </w:r>
      <w:r w:rsidRPr="00D47B5F">
        <w:rPr>
          <w:rFonts w:ascii="Arial" w:eastAsia="MS Mincho" w:hAnsi="Arial"/>
          <w:b/>
          <w:bCs/>
        </w:rPr>
        <w:t>.1</w:t>
      </w:r>
      <w:r w:rsidRPr="00D47B5F">
        <w:rPr>
          <w:rFonts w:ascii="Arial" w:hAnsi="Arial" w:cs="v4.2.0"/>
          <w:b/>
        </w:rPr>
        <w:t>-</w:t>
      </w:r>
      <w:r w:rsidRPr="00D47B5F">
        <w:rPr>
          <w:rFonts w:ascii="Arial" w:hAnsi="Arial" w:cs="v4.2.0"/>
          <w:b/>
          <w:lang w:eastAsia="zh-CN"/>
        </w:rPr>
        <w:t>3</w:t>
      </w:r>
      <w:r w:rsidRPr="00D47B5F">
        <w:rPr>
          <w:rFonts w:ascii="Arial" w:hAnsi="Arial" w:cs="v4.2.0"/>
          <w:b/>
        </w:rPr>
        <w:t xml:space="preserve">: </w:t>
      </w:r>
      <w:r w:rsidRPr="00D47B5F">
        <w:rPr>
          <w:rFonts w:ascii="Arial" w:hAnsi="Arial" w:cs="v4.2.0"/>
          <w:b/>
          <w:lang w:eastAsia="zh-CN"/>
        </w:rPr>
        <w:t>NR c</w:t>
      </w:r>
      <w:r w:rsidRPr="00D47B5F">
        <w:rPr>
          <w:rFonts w:ascii="Arial" w:hAnsi="Arial" w:cs="v4.2.0"/>
          <w:b/>
        </w:rPr>
        <w:t xml:space="preserve">ell specific test parameters for </w:t>
      </w:r>
      <w:r w:rsidRPr="00D47B5F">
        <w:rPr>
          <w:rFonts w:ascii="Arial" w:hAnsi="Arial"/>
          <w:b/>
        </w:rPr>
        <w:t xml:space="preserve">E-UTRAN – NR interruptions during measurements on deactivated </w:t>
      </w:r>
      <w:r w:rsidRPr="00D47B5F">
        <w:rPr>
          <w:rFonts w:ascii="Arial" w:hAnsi="Arial"/>
          <w:b/>
          <w:lang w:eastAsia="zh-CN"/>
        </w:rPr>
        <w:t>E-UTRAN</w:t>
      </w:r>
      <w:r w:rsidRPr="00D47B5F">
        <w:rPr>
          <w:rFonts w:ascii="Arial" w:hAnsi="Arial"/>
          <w:b/>
        </w:rPr>
        <w:t xml:space="preserve"> SCC in asynchronous EN-DC</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134"/>
        <w:gridCol w:w="4536"/>
      </w:tblGrid>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b/>
                <w:sz w:val="18"/>
              </w:rPr>
            </w:pPr>
            <w:r w:rsidRPr="00D47B5F">
              <w:rPr>
                <w:rFonts w:ascii="Arial" w:hAnsi="Arial" w:cs="v4.2.0"/>
                <w:b/>
                <w:sz w:val="18"/>
              </w:rPr>
              <w:t>Parameter</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b/>
                <w:sz w:val="18"/>
              </w:rPr>
            </w:pPr>
            <w:r w:rsidRPr="00D47B5F">
              <w:rPr>
                <w:rFonts w:ascii="Arial" w:hAnsi="Arial" w:cs="v4.2.0"/>
                <w:b/>
                <w:sz w:val="18"/>
              </w:rPr>
              <w:t>Unit</w:t>
            </w: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b/>
                <w:sz w:val="18"/>
                <w:lang w:eastAsia="zh-CN"/>
              </w:rPr>
            </w:pPr>
            <w:r w:rsidRPr="00D47B5F">
              <w:rPr>
                <w:rFonts w:ascii="Arial" w:hAnsi="Arial" w:cs="v4.2.0"/>
                <w:b/>
                <w:sz w:val="18"/>
              </w:rPr>
              <w:t>Cell</w:t>
            </w:r>
            <w:r w:rsidRPr="00D47B5F">
              <w:rPr>
                <w:rFonts w:ascii="Arial" w:hAnsi="Arial" w:cs="v4.2.0"/>
                <w:b/>
                <w:sz w:val="18"/>
                <w:lang w:eastAsia="zh-CN"/>
              </w:rPr>
              <w:t>2</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it-IT" w:eastAsia="ko-KR"/>
              </w:rPr>
            </w:pPr>
            <w:r w:rsidRPr="00D47B5F">
              <w:rPr>
                <w:rFonts w:ascii="Arial" w:hAnsi="Arial" w:cs="Arial"/>
                <w:sz w:val="18"/>
                <w:lang w:val="it-IT" w:eastAsia="zh-CN"/>
              </w:rPr>
              <w:t>Frequency Range</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v4.2.0"/>
                <w:sz w:val="18"/>
                <w:lang w:eastAsia="zh-CN"/>
              </w:rPr>
              <w:t>FR1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ja-JP"/>
              </w:rPr>
            </w:pPr>
            <w:r w:rsidRPr="00D47B5F">
              <w:rPr>
                <w:rFonts w:ascii="Arial" w:hAnsi="Arial" w:cs="Arial"/>
                <w:sz w:val="18"/>
                <w:lang w:val="en-US"/>
              </w:rPr>
              <w:t>Duplex mode</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FDD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 2,3,5,6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TDD</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lang w:val="en-US"/>
              </w:rPr>
              <w:lastRenderedPageBreak/>
              <w:t>TDD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Not Applicable</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TDDConf.1.1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val="en-US" w:eastAsia="zh-CN"/>
              </w:rPr>
            </w:pPr>
            <w:r w:rsidRPr="00D47B5F">
              <w:rPr>
                <w:rFonts w:ascii="Arial" w:hAnsi="Arial" w:cs="Arial"/>
                <w:sz w:val="18"/>
                <w:lang w:val="en-US"/>
              </w:rPr>
              <w:t>TDDConf.</w:t>
            </w:r>
            <w:r w:rsidRPr="00D47B5F">
              <w:rPr>
                <w:rFonts w:ascii="Arial" w:hAnsi="Arial" w:cs="Arial"/>
                <w:sz w:val="18"/>
                <w:lang w:val="en-US" w:eastAsia="zh-CN"/>
              </w:rPr>
              <w:t>2</w:t>
            </w:r>
            <w:r w:rsidRPr="00D47B5F">
              <w:rPr>
                <w:rFonts w:ascii="Arial" w:hAnsi="Arial" w:cs="Arial"/>
                <w:sz w:val="18"/>
                <w:lang w:val="en-US"/>
              </w:rPr>
              <w:t>.</w:t>
            </w:r>
            <w:r w:rsidRPr="00D47B5F">
              <w:rPr>
                <w:rFonts w:ascii="Arial" w:hAnsi="Arial" w:cs="Arial"/>
                <w:sz w:val="18"/>
                <w:lang w:val="en-US" w:eastAsia="zh-CN"/>
              </w:rPr>
              <w:t>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lang w:val="en-US"/>
              </w:rPr>
              <w:t>BW</w:t>
            </w:r>
            <w:r w:rsidRPr="00D47B5F">
              <w:rPr>
                <w:rFonts w:ascii="Arial" w:hAnsi="Arial" w:cs="Arial"/>
                <w:sz w:val="18"/>
                <w:vertAlign w:val="subscript"/>
                <w:lang w:val="en-US"/>
              </w:rPr>
              <w:t>channel</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eastAsia="Malgun Gothic" w:hAnsi="Arial" w:cs="Arial"/>
                <w:sz w:val="18"/>
                <w:szCs w:val="18"/>
                <w:lang w:val="de-DE"/>
              </w:rPr>
            </w:pPr>
            <w:r w:rsidRPr="00D47B5F">
              <w:rPr>
                <w:rFonts w:ascii="Arial" w:eastAsia="Malgun Gothic" w:hAnsi="Arial"/>
                <w:sz w:val="18"/>
                <w:szCs w:val="18"/>
              </w:rPr>
              <w:t xml:space="preserve">10: </w:t>
            </w:r>
            <w:r w:rsidRPr="00D47B5F">
              <w:rPr>
                <w:rFonts w:ascii="Arial" w:eastAsia="Malgun Gothic" w:hAnsi="Arial" w:cs="Arial"/>
                <w:sz w:val="18"/>
                <w:szCs w:val="18"/>
                <w:lang w:val="de-DE"/>
              </w:rPr>
              <w:t>N</w:t>
            </w:r>
            <w:r w:rsidRPr="00D47B5F">
              <w:rPr>
                <w:rFonts w:ascii="Arial" w:eastAsia="Malgun Gothic" w:hAnsi="Arial" w:cs="Arial"/>
                <w:sz w:val="18"/>
                <w:szCs w:val="18"/>
                <w:vertAlign w:val="subscript"/>
                <w:lang w:val="de-DE"/>
              </w:rPr>
              <w:t>RB,c</w:t>
            </w:r>
            <w:r w:rsidRPr="00D47B5F">
              <w:rPr>
                <w:rFonts w:ascii="Arial" w:eastAsia="Malgun Gothic" w:hAnsi="Arial" w:cs="Arial"/>
                <w:sz w:val="18"/>
                <w:szCs w:val="18"/>
                <w:lang w:val="de-DE"/>
              </w:rPr>
              <w:t xml:space="preserve"> = 52</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eastAsia="Malgun Gothic" w:hAnsi="Arial"/>
                <w:sz w:val="18"/>
                <w:szCs w:val="18"/>
              </w:rPr>
            </w:pPr>
            <w:r w:rsidRPr="00D47B5F">
              <w:rPr>
                <w:rFonts w:ascii="Arial" w:eastAsia="Malgun Gothic" w:hAnsi="Arial"/>
                <w:sz w:val="18"/>
                <w:szCs w:val="18"/>
              </w:rPr>
              <w:t xml:space="preserve">10: </w:t>
            </w:r>
            <w:r w:rsidRPr="00D47B5F">
              <w:rPr>
                <w:rFonts w:ascii="Arial" w:eastAsia="Malgun Gothic" w:hAnsi="Arial" w:cs="Arial"/>
                <w:sz w:val="18"/>
                <w:szCs w:val="18"/>
                <w:lang w:val="de-DE"/>
              </w:rPr>
              <w:t>N</w:t>
            </w:r>
            <w:r w:rsidRPr="00D47B5F">
              <w:rPr>
                <w:rFonts w:ascii="Arial" w:eastAsia="Malgun Gothic" w:hAnsi="Arial" w:cs="Arial"/>
                <w:sz w:val="18"/>
                <w:szCs w:val="18"/>
                <w:vertAlign w:val="subscript"/>
                <w:lang w:val="de-DE"/>
              </w:rPr>
              <w:t>RB,c</w:t>
            </w:r>
            <w:r w:rsidRPr="00D47B5F">
              <w:rPr>
                <w:rFonts w:ascii="Arial" w:eastAsia="Malgun Gothic" w:hAnsi="Arial" w:cs="Arial"/>
                <w:sz w:val="18"/>
                <w:szCs w:val="18"/>
                <w:lang w:val="de-DE"/>
              </w:rPr>
              <w:t xml:space="preserve"> = 52</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eastAsia="Malgun Gothic" w:hAnsi="Arial"/>
                <w:sz w:val="18"/>
                <w:szCs w:val="18"/>
              </w:rPr>
            </w:pPr>
            <w:r w:rsidRPr="00D47B5F">
              <w:rPr>
                <w:rFonts w:ascii="Arial" w:eastAsia="Malgun Gothic" w:hAnsi="Arial"/>
                <w:sz w:val="18"/>
                <w:szCs w:val="18"/>
              </w:rPr>
              <w:t xml:space="preserve">40: </w:t>
            </w:r>
            <w:r w:rsidRPr="00D47B5F">
              <w:rPr>
                <w:rFonts w:ascii="Arial" w:eastAsia="Malgun Gothic" w:hAnsi="Arial" w:cs="Arial"/>
                <w:sz w:val="18"/>
                <w:szCs w:val="18"/>
                <w:lang w:val="de-DE"/>
              </w:rPr>
              <w:t>N</w:t>
            </w:r>
            <w:r w:rsidRPr="00D47B5F">
              <w:rPr>
                <w:rFonts w:ascii="Arial" w:eastAsia="Malgun Gothic" w:hAnsi="Arial" w:cs="Arial"/>
                <w:sz w:val="18"/>
                <w:szCs w:val="18"/>
                <w:vertAlign w:val="subscript"/>
                <w:lang w:val="de-DE"/>
              </w:rPr>
              <w:t>RB,c</w:t>
            </w:r>
            <w:r w:rsidRPr="00D47B5F">
              <w:rPr>
                <w:rFonts w:ascii="Arial" w:eastAsia="Malgun Gothic" w:hAnsi="Arial" w:cs="Arial"/>
                <w:sz w:val="18"/>
                <w:szCs w:val="18"/>
                <w:lang w:val="de-DE"/>
              </w:rPr>
              <w:t xml:space="preserve"> = 106 </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 xml:space="preserve">Initial </w:t>
            </w:r>
            <w:r w:rsidRPr="00D47B5F">
              <w:rPr>
                <w:rFonts w:ascii="Arial" w:hAnsi="Arial" w:cs="Arial"/>
                <w:sz w:val="18"/>
                <w:lang w:eastAsia="zh-CN"/>
              </w:rPr>
              <w:t xml:space="preserve">DL </w:t>
            </w:r>
            <w:r w:rsidRPr="00D47B5F">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sz w:val="18"/>
              </w:rPr>
              <w:t>DLBWP.0</w:t>
            </w:r>
            <w:r w:rsidRPr="00D47B5F">
              <w:rPr>
                <w:rFonts w:ascii="Arial" w:hAnsi="Arial"/>
                <w:sz w:val="18"/>
                <w:lang w:eastAsia="zh-CN"/>
              </w:rPr>
              <w:t>.1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sz w:val="18"/>
              </w:rPr>
              <w:t>DLBWP.0</w:t>
            </w:r>
            <w:r w:rsidRPr="00D47B5F">
              <w:rPr>
                <w:rFonts w:ascii="Arial" w:hAnsi="Arial"/>
                <w:sz w:val="18"/>
                <w:lang w:eastAsia="zh-CN"/>
              </w:rPr>
              <w:t>.1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sz w:val="18"/>
              </w:rPr>
              <w:t>DLBWP.0</w:t>
            </w:r>
            <w:r w:rsidRPr="00D47B5F">
              <w:rPr>
                <w:rFonts w:ascii="Arial" w:hAnsi="Arial"/>
                <w:sz w:val="18"/>
                <w:lang w:eastAsia="zh-CN"/>
              </w:rPr>
              <w:t>.1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v3.7.0"/>
                <w:sz w:val="18"/>
              </w:rPr>
              <w:t xml:space="preserve">Dedicated </w:t>
            </w:r>
            <w:r w:rsidRPr="00D47B5F">
              <w:rPr>
                <w:rFonts w:ascii="Arial" w:hAnsi="Arial" w:cs="Arial"/>
                <w:sz w:val="18"/>
                <w:lang w:eastAsia="zh-CN"/>
              </w:rPr>
              <w:t xml:space="preserve">DL </w:t>
            </w:r>
            <w:r w:rsidRPr="00D47B5F">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DLBWP.</w:t>
            </w:r>
            <w:r w:rsidRPr="00D47B5F">
              <w:rPr>
                <w:rFonts w:ascii="Arial" w:hAnsi="Arial"/>
                <w:sz w:val="18"/>
                <w:lang w:eastAsia="zh-CN"/>
              </w:rPr>
              <w:t>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DLBWP.</w:t>
            </w:r>
            <w:r w:rsidRPr="00D47B5F">
              <w:rPr>
                <w:rFonts w:ascii="Arial" w:hAnsi="Arial"/>
                <w:sz w:val="18"/>
                <w:lang w:eastAsia="zh-CN"/>
              </w:rPr>
              <w:t>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rPr>
              <w:t>DLBWP.</w:t>
            </w:r>
            <w:r w:rsidRPr="00D47B5F">
              <w:rPr>
                <w:rFonts w:ascii="Arial" w:hAnsi="Arial"/>
                <w:sz w:val="18"/>
                <w:lang w:eastAsia="zh-CN"/>
              </w:rPr>
              <w:t>1.1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 xml:space="preserve">Initial </w:t>
            </w:r>
            <w:r w:rsidRPr="00D47B5F">
              <w:rPr>
                <w:rFonts w:ascii="Arial" w:hAnsi="Arial" w:cs="Arial"/>
                <w:sz w:val="18"/>
                <w:lang w:eastAsia="zh-CN"/>
              </w:rPr>
              <w:t xml:space="preserve">UL </w:t>
            </w:r>
            <w:r w:rsidRPr="00D47B5F">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LBWP.0</w:t>
            </w:r>
            <w:r w:rsidRPr="00D47B5F">
              <w:rPr>
                <w:rFonts w:ascii="Arial" w:hAnsi="Arial"/>
                <w:sz w:val="18"/>
                <w:lang w:eastAsia="zh-CN"/>
              </w:rPr>
              <w:t>.1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LBWP.0</w:t>
            </w:r>
            <w:r w:rsidRPr="00D47B5F">
              <w:rPr>
                <w:rFonts w:ascii="Arial" w:hAnsi="Arial"/>
                <w:sz w:val="18"/>
                <w:lang w:eastAsia="zh-CN"/>
              </w:rPr>
              <w:t>.1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LBWP.0</w:t>
            </w:r>
            <w:r w:rsidRPr="00D47B5F">
              <w:rPr>
                <w:rFonts w:ascii="Arial" w:hAnsi="Arial"/>
                <w:sz w:val="18"/>
                <w:lang w:eastAsia="zh-CN"/>
              </w:rPr>
              <w:t>.1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v3.7.0"/>
                <w:sz w:val="18"/>
              </w:rPr>
              <w:t xml:space="preserve">Dedicated </w:t>
            </w:r>
            <w:r w:rsidRPr="00D47B5F">
              <w:rPr>
                <w:rFonts w:ascii="Arial" w:hAnsi="Arial" w:cs="Arial"/>
                <w:sz w:val="18"/>
                <w:lang w:eastAsia="zh-CN"/>
              </w:rPr>
              <w:t xml:space="preserve">UL </w:t>
            </w:r>
            <w:r w:rsidRPr="00D47B5F">
              <w:rPr>
                <w:rFonts w:ascii="Arial" w:hAnsi="Arial" w:cs="Arial"/>
                <w:sz w:val="18"/>
              </w:rPr>
              <w:t>BWP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w:t>
            </w:r>
            <w:r w:rsidRPr="00D47B5F">
              <w:rPr>
                <w:rFonts w:ascii="Arial" w:hAnsi="Arial"/>
                <w:sz w:val="18"/>
                <w:lang w:eastAsia="zh-CN"/>
              </w:rPr>
              <w:t>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w:t>
            </w:r>
            <w:r w:rsidRPr="00D47B5F">
              <w:rPr>
                <w:rFonts w:ascii="Arial" w:hAnsi="Arial"/>
                <w:sz w:val="18"/>
                <w:lang w:eastAsia="zh-CN"/>
              </w:rPr>
              <w:t>1.1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sz w:val="18"/>
              </w:rPr>
            </w:pPr>
            <w:r w:rsidRPr="00D47B5F">
              <w:rPr>
                <w:rFonts w:ascii="Arial" w:hAnsi="Arial"/>
                <w:sz w:val="18"/>
                <w:lang w:eastAsia="zh-CN"/>
              </w:rPr>
              <w:t>U</w:t>
            </w:r>
            <w:r w:rsidRPr="00D47B5F">
              <w:rPr>
                <w:rFonts w:ascii="Arial" w:hAnsi="Arial"/>
                <w:sz w:val="18"/>
              </w:rPr>
              <w:t>LBWP.</w:t>
            </w:r>
            <w:r w:rsidRPr="00D47B5F">
              <w:rPr>
                <w:rFonts w:ascii="Arial" w:hAnsi="Arial"/>
                <w:sz w:val="18"/>
                <w:lang w:eastAsia="zh-CN"/>
              </w:rPr>
              <w:t>1.1</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it-IT" w:eastAsia="zh-CN"/>
              </w:rPr>
            </w:pPr>
            <w:r w:rsidRPr="00D47B5F">
              <w:rPr>
                <w:rFonts w:ascii="Arial" w:hAnsi="Arial" w:cs="Arial"/>
                <w:sz w:val="18"/>
                <w:lang w:val="en-US"/>
              </w:rPr>
              <w:t>PDSCH Reference measurement channel</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SR.1.1 FDD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SR.1.1 TDD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SR.2.1 TDD</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RMSI CORESET parameters</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 xml:space="preserve">CR.1.1 FDD  </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CR.1.1 TDD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CR.2.1 TDD</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lang w:eastAsia="zh-CN"/>
              </w:rPr>
              <w:t xml:space="preserve">PDCCH </w:t>
            </w:r>
            <w:r w:rsidRPr="00D47B5F">
              <w:rPr>
                <w:rFonts w:ascii="Arial" w:hAnsi="Arial" w:cs="Arial"/>
                <w:sz w:val="18"/>
              </w:rPr>
              <w:t>CORESET parameters</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 xml:space="preserve">CCR.1.1 FDD  </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CCR.1.1 TDD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CCR.2.1 TDD</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bCs/>
                <w:sz w:val="18"/>
                <w:lang w:eastAsia="zh-CN"/>
              </w:rPr>
              <w:t>TRS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Config</w:t>
            </w:r>
            <w:r w:rsidRPr="00D47B5F">
              <w:rPr>
                <w:rFonts w:ascii="Arial" w:eastAsia="Malgun Gothic" w:hAnsi="Arial"/>
                <w:sz w:val="18"/>
                <w:szCs w:val="18"/>
              </w:rPr>
              <w:t xml:space="preserve"> 1,4</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szCs w:val="18"/>
              </w:rPr>
              <w:t xml:space="preserve">TRS.1.1 </w:t>
            </w:r>
            <w:r w:rsidRPr="00D47B5F">
              <w:rPr>
                <w:rFonts w:ascii="Arial" w:hAnsi="Arial"/>
                <w:sz w:val="18"/>
                <w:szCs w:val="18"/>
                <w:lang w:eastAsia="zh-CN"/>
              </w:rPr>
              <w:t>F</w:t>
            </w:r>
            <w:r w:rsidRPr="00D47B5F">
              <w:rPr>
                <w:rFonts w:ascii="Arial" w:hAnsi="Arial"/>
                <w:sz w:val="18"/>
                <w:szCs w:val="18"/>
              </w:rPr>
              <w:t>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szCs w:val="18"/>
              </w:rPr>
              <w:t xml:space="preserve">TRS.1.1 </w:t>
            </w:r>
            <w:r w:rsidRPr="00D47B5F">
              <w:rPr>
                <w:rFonts w:ascii="Arial" w:hAnsi="Arial"/>
                <w:sz w:val="18"/>
                <w:szCs w:val="18"/>
                <w:lang w:eastAsia="zh-CN"/>
              </w:rPr>
              <w:t>T</w:t>
            </w:r>
            <w:r w:rsidRPr="00D47B5F">
              <w:rPr>
                <w:rFonts w:ascii="Arial" w:hAnsi="Arial"/>
                <w:sz w:val="18"/>
                <w:szCs w:val="18"/>
              </w:rPr>
              <w:t>DD</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x-none"/>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sz w:val="18"/>
              </w:rPr>
              <w:t>Config</w:t>
            </w:r>
            <w:r w:rsidRPr="00D47B5F">
              <w:rPr>
                <w:rFonts w:ascii="Arial" w:eastAsia="Malgun Gothic" w:hAnsi="Arial"/>
                <w:sz w:val="18"/>
                <w:szCs w:val="18"/>
              </w:rPr>
              <w:t xml:space="preserve"> 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szCs w:val="18"/>
              </w:rPr>
              <w:t xml:space="preserve">TRS.1.2 </w:t>
            </w:r>
            <w:r w:rsidRPr="00D47B5F">
              <w:rPr>
                <w:rFonts w:ascii="Arial" w:hAnsi="Arial"/>
                <w:sz w:val="18"/>
                <w:szCs w:val="18"/>
                <w:lang w:eastAsia="zh-CN"/>
              </w:rPr>
              <w:t>T</w:t>
            </w:r>
            <w:r w:rsidRPr="00D47B5F">
              <w:rPr>
                <w:rFonts w:ascii="Arial" w:hAnsi="Arial"/>
                <w:sz w:val="18"/>
                <w:szCs w:val="18"/>
              </w:rPr>
              <w:t>DD</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x-none"/>
              </w:rPr>
            </w:pPr>
            <w:r w:rsidRPr="00D47B5F">
              <w:rPr>
                <w:rFonts w:ascii="Arial" w:hAnsi="Arial" w:cs="Arial"/>
                <w:bCs/>
                <w:sz w:val="18"/>
              </w:rPr>
              <w:t>OCNG Patterns</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szCs w:val="16"/>
                <w:lang w:eastAsia="zh-CN"/>
              </w:rPr>
              <w:t>OP.1</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bCs/>
                <w:sz w:val="18"/>
              </w:rPr>
            </w:pPr>
            <w:r w:rsidRPr="00D47B5F">
              <w:rPr>
                <w:rFonts w:ascii="Arial" w:hAnsi="Arial" w:cs="Arial"/>
                <w:bCs/>
                <w:sz w:val="18"/>
                <w:lang w:eastAsia="zh-CN"/>
              </w:rPr>
              <w:t>SMTC Configuration</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SMTC.1</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bCs/>
                <w:sz w:val="18"/>
                <w:lang w:eastAsia="zh-CN"/>
              </w:rPr>
            </w:pPr>
            <w:r w:rsidRPr="00D47B5F">
              <w:rPr>
                <w:rFonts w:ascii="Arial" w:hAnsi="Arial" w:cs="Arial"/>
                <w:sz w:val="18"/>
                <w:szCs w:val="16"/>
                <w:lang w:val="en-US"/>
              </w:rPr>
              <w:t>TCI state</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val="it-IT" w:eastAsia="ko-KR"/>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sz w:val="18"/>
              </w:rPr>
              <w:t>TCI.State.0</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bCs/>
                <w:sz w:val="18"/>
                <w:lang w:eastAsia="zh-CN"/>
              </w:rPr>
            </w:pPr>
            <w:r w:rsidRPr="00D47B5F">
              <w:rPr>
                <w:rFonts w:ascii="Arial" w:hAnsi="Arial" w:cs="Arial"/>
                <w:bCs/>
                <w:sz w:val="18"/>
                <w:lang w:eastAsia="zh-CN"/>
              </w:rPr>
              <w:t>SSB Configuration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da-DK" w:eastAsia="x-none"/>
              </w:rPr>
            </w:pPr>
            <w:r w:rsidRPr="00D47B5F">
              <w:rPr>
                <w:rFonts w:ascii="Arial" w:hAnsi="Arial" w:cs="Arial"/>
                <w:sz w:val="18"/>
              </w:rPr>
              <w:t>Config</w:t>
            </w:r>
            <w:r w:rsidRPr="00D47B5F">
              <w:rPr>
                <w:rFonts w:ascii="Arial" w:eastAsia="Malgun Gothic" w:hAnsi="Arial"/>
                <w:sz w:val="18"/>
                <w:szCs w:val="18"/>
              </w:rPr>
              <w:t xml:space="preserve"> </w:t>
            </w:r>
            <w:r w:rsidRPr="00D47B5F">
              <w:rPr>
                <w:rFonts w:ascii="Arial" w:hAnsi="Arial" w:cs="Arial"/>
                <w:sz w:val="18"/>
              </w:rPr>
              <w:t>1,2,4,5</w:t>
            </w:r>
          </w:p>
        </w:tc>
        <w:tc>
          <w:tcPr>
            <w:tcW w:w="1134" w:type="dxa"/>
            <w:vMerge w:val="restart"/>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lang w:eastAsia="zh-CN"/>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SSB.1 FR1</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bCs/>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da-DK" w:eastAsia="x-none"/>
              </w:rPr>
            </w:pPr>
            <w:r w:rsidRPr="00D47B5F">
              <w:rPr>
                <w:rFonts w:ascii="Arial" w:hAnsi="Arial" w:cs="Arial"/>
                <w:sz w:val="18"/>
              </w:rPr>
              <w:t>Config</w:t>
            </w:r>
            <w:r w:rsidRPr="00D47B5F">
              <w:rPr>
                <w:rFonts w:ascii="Arial" w:eastAsia="Malgun Gothic" w:hAnsi="Arial"/>
                <w:sz w:val="18"/>
                <w:szCs w:val="18"/>
              </w:rPr>
              <w:t xml:space="preserve"> </w:t>
            </w:r>
            <w:r w:rsidRPr="00D47B5F">
              <w:rPr>
                <w:rFonts w:ascii="Arial" w:hAnsi="Arial" w:cs="Arial"/>
                <w:sz w:val="18"/>
              </w:rPr>
              <w:t>3,6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zh-CN"/>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szCs w:val="16"/>
                <w:lang w:eastAsia="zh-CN"/>
              </w:rPr>
            </w:pPr>
            <w:r w:rsidRPr="00D47B5F">
              <w:rPr>
                <w:rFonts w:ascii="Arial" w:hAnsi="Arial" w:cs="Arial"/>
                <w:sz w:val="18"/>
                <w:szCs w:val="16"/>
                <w:lang w:eastAsia="zh-CN"/>
              </w:rPr>
              <w:t>SSB.2 FR1</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Arial"/>
                <w:bCs/>
                <w:sz w:val="18"/>
              </w:rPr>
              <w:lastRenderedPageBreak/>
              <w:t>Correlation Matrix and Antenna Configuration</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1x2 Low</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EPRE ratio of PSS to SSS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dB</w:t>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v4.2.0"/>
                <w:sz w:val="18"/>
                <w:lang w:eastAsia="zh-CN"/>
              </w:rPr>
              <w:t>0</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eastAsia="x-none"/>
              </w:rPr>
            </w:pPr>
            <w:r w:rsidRPr="00D47B5F">
              <w:rPr>
                <w:rFonts w:ascii="Arial" w:hAnsi="Arial" w:cs="Arial"/>
                <w:sz w:val="18"/>
                <w:szCs w:val="16"/>
                <w:lang w:eastAsia="ja-JP"/>
              </w:rPr>
              <w:t>EPRE ratio of PBCH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EPRE ratio of PBCH to PBCH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EPRE ratio of PDCCH DMRS to SSS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EPRE ratio of PDCCH to PDCCH DMRS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 xml:space="preserve">EPRE ratio of PDSCH DMRS to SSS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val="en-US"/>
              </w:rPr>
            </w:pPr>
            <w:r w:rsidRPr="00D47B5F">
              <w:rPr>
                <w:rFonts w:ascii="Arial" w:hAnsi="Arial" w:cs="Arial"/>
                <w:sz w:val="18"/>
                <w:szCs w:val="16"/>
                <w:lang w:eastAsia="ja-JP"/>
              </w:rPr>
              <w:t xml:space="preserve">EPRE ratio of PDSCH to PDSCH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szCs w:val="16"/>
                <w:lang w:eastAsia="ja-JP"/>
              </w:rPr>
              <w:t>EPRE ratio of OCNG DMRS to SSS(Note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szCs w:val="16"/>
                <w:lang w:eastAsia="ja-JP"/>
              </w:rPr>
              <w:t>EPRE ratio of OCNG to OCNG DMRS (Note 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v4.2.0"/>
                <w:sz w:val="18"/>
                <w:lang w:eastAsia="zh-CN"/>
              </w:rPr>
            </w:pPr>
          </w:p>
        </w:tc>
      </w:tr>
      <w:tr w:rsidR="000E5F5E" w:rsidRPr="00D47B5F" w:rsidTr="000E5F5E">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rPr>
            </w:pPr>
            <w:r w:rsidRPr="00D47B5F">
              <w:rPr>
                <w:rFonts w:ascii="Arial" w:hAnsi="Arial" w:cs="Arial"/>
                <w:sz w:val="18"/>
              </w:rPr>
              <w:t>N</w:t>
            </w:r>
            <w:r w:rsidRPr="00D47B5F">
              <w:rPr>
                <w:rFonts w:ascii="Arial" w:hAnsi="Arial" w:cs="Arial"/>
                <w:sz w:val="18"/>
                <w:vertAlign w:val="subscript"/>
              </w:rPr>
              <w:t>oc</w:t>
            </w:r>
            <w:r w:rsidRPr="00D47B5F">
              <w:rPr>
                <w:rFonts w:ascii="Arial" w:hAnsi="Arial" w:cs="Arial"/>
                <w:sz w:val="18"/>
                <w:vertAlign w:val="superscript"/>
              </w:rPr>
              <w:t>Note 2</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dBm/15 kHz</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Arial"/>
                <w:sz w:val="18"/>
              </w:rPr>
              <w:t>-104</w:t>
            </w:r>
          </w:p>
        </w:tc>
      </w:tr>
      <w:tr w:rsidR="000E5F5E" w:rsidRPr="00D47B5F" w:rsidTr="000E5F5E">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v4.2.0"/>
                <w:sz w:val="18"/>
                <w:lang w:eastAsia="ko-KR"/>
              </w:rPr>
            </w:pPr>
            <w:r w:rsidRPr="00D47B5F">
              <w:rPr>
                <w:rFonts w:ascii="Arial" w:hAnsi="Arial" w:cs="v4.2.0"/>
                <w:sz w:val="18"/>
              </w:rPr>
              <w:t>SS-RSRP</w:t>
            </w:r>
            <w:r w:rsidRPr="00D47B5F">
              <w:rPr>
                <w:rFonts w:ascii="Arial" w:hAnsi="Arial" w:cs="Arial"/>
                <w:sz w:val="18"/>
                <w:vertAlign w:val="superscript"/>
              </w:rPr>
              <w:t xml:space="preserve"> Note 3</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rPr>
            </w:pPr>
            <w:r w:rsidRPr="00D47B5F">
              <w:rPr>
                <w:rFonts w:ascii="Arial" w:hAnsi="Arial" w:cs="v4.2.0"/>
                <w:sz w:val="18"/>
              </w:rPr>
              <w:t>dBm/15 kHz</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v4.2.0"/>
                <w:sz w:val="18"/>
              </w:rPr>
              <w:t>-87</w:t>
            </w:r>
          </w:p>
        </w:tc>
      </w:tr>
      <w:tr w:rsidR="000E5F5E" w:rsidRPr="00D47B5F" w:rsidTr="000E5F5E">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Arial"/>
                <w:sz w:val="18"/>
              </w:rPr>
              <w:t>Ê</w:t>
            </w:r>
            <w:r w:rsidRPr="00D47B5F">
              <w:rPr>
                <w:rFonts w:ascii="Arial" w:hAnsi="Arial" w:cs="Arial"/>
                <w:sz w:val="18"/>
                <w:vertAlign w:val="subscript"/>
              </w:rPr>
              <w:t>s</w:t>
            </w:r>
            <w:r w:rsidRPr="00D47B5F">
              <w:rPr>
                <w:rFonts w:ascii="Arial" w:hAnsi="Arial" w:cs="Arial"/>
                <w:sz w:val="18"/>
              </w:rPr>
              <w:t>/I</w:t>
            </w:r>
            <w:r w:rsidRPr="00D47B5F">
              <w:rPr>
                <w:rFonts w:ascii="Arial" w:hAnsi="Arial" w:cs="Arial"/>
                <w:sz w:val="18"/>
                <w:vertAlign w:val="subscript"/>
              </w:rPr>
              <w:t>ot</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dB</w:t>
            </w: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Arial"/>
                <w:sz w:val="18"/>
              </w:rPr>
              <w:t>17</w:t>
            </w:r>
          </w:p>
        </w:tc>
      </w:tr>
      <w:tr w:rsidR="000E5F5E" w:rsidRPr="00D47B5F" w:rsidTr="000E5F5E">
        <w:trPr>
          <w:cantSplit/>
          <w:trHeight w:val="197"/>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Arial"/>
                <w:sz w:val="18"/>
              </w:rPr>
              <w:t>Ê</w:t>
            </w:r>
            <w:r w:rsidRPr="00D47B5F">
              <w:rPr>
                <w:rFonts w:ascii="Arial" w:hAnsi="Arial" w:cs="Arial"/>
                <w:sz w:val="18"/>
                <w:vertAlign w:val="subscript"/>
              </w:rPr>
              <w:t>s</w:t>
            </w:r>
            <w:r w:rsidRPr="00D47B5F">
              <w:rPr>
                <w:rFonts w:ascii="Arial" w:hAnsi="Arial" w:cs="Arial"/>
                <w:sz w:val="18"/>
              </w:rPr>
              <w:t>/N</w:t>
            </w:r>
            <w:r w:rsidRPr="00D47B5F">
              <w:rPr>
                <w:rFonts w:ascii="Arial" w:hAnsi="Arial" w:cs="Arial"/>
                <w:sz w:val="18"/>
                <w:vertAlign w:val="subscript"/>
              </w:rPr>
              <w:t>oc</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rPr>
              <w:t>dB</w:t>
            </w: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lang w:eastAsia="zh-CN"/>
              </w:rPr>
            </w:pPr>
            <w:r w:rsidRPr="00D47B5F">
              <w:rPr>
                <w:rFonts w:ascii="Arial" w:hAnsi="Arial" w:cs="Arial"/>
                <w:sz w:val="18"/>
              </w:rPr>
              <w:t>17</w:t>
            </w:r>
          </w:p>
        </w:tc>
      </w:tr>
      <w:tr w:rsidR="000E5F5E" w:rsidRPr="00D47B5F" w:rsidTr="000E5F5E">
        <w:trPr>
          <w:cantSplit/>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Arial"/>
                <w:sz w:val="18"/>
                <w:lang w:val="en-US"/>
              </w:rPr>
              <w:t>Io</w:t>
            </w:r>
            <w:r w:rsidRPr="00D47B5F">
              <w:rPr>
                <w:rFonts w:ascii="Arial" w:hAnsi="Arial" w:cs="Arial"/>
                <w:sz w:val="18"/>
                <w:vertAlign w:val="superscript"/>
                <w:lang w:val="en-US"/>
              </w:rPr>
              <w:t>Note3</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da-DK"/>
              </w:rPr>
            </w:pPr>
            <w:r w:rsidRPr="00D47B5F">
              <w:rPr>
                <w:rFonts w:ascii="Arial" w:hAnsi="Arial" w:cs="Arial"/>
                <w:sz w:val="18"/>
              </w:rPr>
              <w:t>Config</w:t>
            </w:r>
            <w:r w:rsidRPr="00D47B5F">
              <w:rPr>
                <w:rFonts w:ascii="Arial" w:eastAsia="Malgun Gothic" w:hAnsi="Arial"/>
                <w:sz w:val="18"/>
                <w:szCs w:val="18"/>
              </w:rPr>
              <w:t xml:space="preserve"> </w:t>
            </w:r>
            <w:r w:rsidRPr="00D47B5F">
              <w:rPr>
                <w:rFonts w:ascii="Arial" w:hAnsi="Arial" w:cs="Arial"/>
                <w:sz w:val="18"/>
              </w:rPr>
              <w:t>1,2,4,5</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dBm/</w:t>
            </w:r>
          </w:p>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lang w:val="en-US"/>
              </w:rPr>
              <w:t>9.36MHz</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Pr>
                <w:rFonts w:ascii="Arial" w:hAnsi="Arial" w:cs="v4.2.0"/>
                <w:sz w:val="18"/>
                <w:lang w:eastAsia="zh-CN"/>
              </w:rPr>
              <w:t>-58.96</w:t>
            </w:r>
          </w:p>
        </w:tc>
      </w:tr>
      <w:tr w:rsidR="000E5F5E" w:rsidRPr="00D47B5F" w:rsidTr="000E5F5E">
        <w:trPr>
          <w:cantSplit/>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spacing w:after="0"/>
              <w:rPr>
                <w:rFonts w:ascii="Arial" w:hAnsi="Arial" w:cs="Arial"/>
                <w:sz w:val="18"/>
                <w:lang w:eastAsia="ko-KR"/>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rPr>
                <w:rFonts w:ascii="Arial" w:hAnsi="Arial" w:cs="Arial"/>
                <w:sz w:val="18"/>
                <w:lang w:val="da-DK" w:eastAsia="x-none"/>
              </w:rPr>
            </w:pPr>
            <w:r w:rsidRPr="00D47B5F">
              <w:rPr>
                <w:rFonts w:ascii="Arial" w:hAnsi="Arial" w:cs="Arial"/>
                <w:sz w:val="18"/>
              </w:rPr>
              <w:t>Config</w:t>
            </w:r>
            <w:r w:rsidRPr="00D47B5F">
              <w:rPr>
                <w:rFonts w:ascii="Arial" w:eastAsia="Malgun Gothic" w:hAnsi="Arial"/>
                <w:sz w:val="18"/>
                <w:szCs w:val="18"/>
              </w:rPr>
              <w:t xml:space="preserve"> </w:t>
            </w:r>
            <w:r w:rsidRPr="00D47B5F">
              <w:rPr>
                <w:rFonts w:ascii="Arial" w:hAnsi="Arial" w:cs="Arial"/>
                <w:sz w:val="18"/>
              </w:rPr>
              <w:t>3,6</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val="en-US"/>
              </w:rPr>
            </w:pPr>
            <w:r w:rsidRPr="00D47B5F">
              <w:rPr>
                <w:rFonts w:ascii="Arial" w:hAnsi="Arial" w:cs="Arial"/>
                <w:sz w:val="18"/>
                <w:lang w:val="en-US"/>
              </w:rPr>
              <w:t>dBm/</w:t>
            </w:r>
          </w:p>
          <w:p w:rsidR="000E5F5E" w:rsidRPr="00D47B5F" w:rsidRDefault="000E5F5E" w:rsidP="000E5F5E">
            <w:pPr>
              <w:keepNext/>
              <w:keepLines/>
              <w:spacing w:after="0" w:line="276" w:lineRule="auto"/>
              <w:jc w:val="center"/>
              <w:rPr>
                <w:rFonts w:ascii="Arial" w:hAnsi="Arial" w:cs="Arial"/>
                <w:sz w:val="18"/>
              </w:rPr>
            </w:pPr>
            <w:r w:rsidRPr="00D47B5F">
              <w:rPr>
                <w:rFonts w:ascii="Arial" w:hAnsi="Arial" w:cs="Arial"/>
                <w:sz w:val="18"/>
                <w:lang w:val="en-US"/>
              </w:rPr>
              <w:t>38.16MHz</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v4.2.0"/>
                <w:sz w:val="18"/>
                <w:lang w:eastAsia="zh-CN"/>
              </w:rPr>
            </w:pPr>
            <w:r>
              <w:rPr>
                <w:rFonts w:ascii="Arial" w:hAnsi="Arial" w:cs="v4.2.0"/>
                <w:sz w:val="18"/>
                <w:lang w:eastAsia="zh-CN"/>
              </w:rPr>
              <w:t>-52.86</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bCs/>
                <w:sz w:val="18"/>
                <w:lang w:eastAsia="ja-JP"/>
              </w:rPr>
            </w:pPr>
            <w:r w:rsidRPr="00D47B5F">
              <w:rPr>
                <w:rFonts w:ascii="Arial" w:hAnsi="Arial" w:cs="Arial"/>
                <w:sz w:val="18"/>
                <w:szCs w:val="16"/>
                <w:lang w:eastAsia="zh-CN"/>
              </w:rPr>
              <w:t xml:space="preserve">Time offset to Cell1 </w:t>
            </w:r>
            <w:r w:rsidRPr="00D47B5F">
              <w:rPr>
                <w:rFonts w:ascii="Arial" w:hAnsi="Arial" w:cs="Arial"/>
                <w:sz w:val="18"/>
                <w:szCs w:val="16"/>
                <w:vertAlign w:val="superscript"/>
                <w:lang w:eastAsia="zh-CN"/>
              </w:rPr>
              <w:t xml:space="preserve">Note </w:t>
            </w:r>
            <w:r w:rsidRPr="00D47B5F">
              <w:rPr>
                <w:rFonts w:ascii="Arial" w:hAnsi="Arial" w:cs="Arial"/>
                <w:sz w:val="18"/>
                <w:szCs w:val="16"/>
                <w:vertAlign w:val="superscript"/>
                <w:lang w:eastAsia="ja-JP"/>
              </w:rPr>
              <w:t>4</w:t>
            </w:r>
          </w:p>
        </w:tc>
        <w:tc>
          <w:tcPr>
            <w:tcW w:w="1134"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Arial"/>
                <w:sz w:val="18"/>
                <w:lang w:eastAsia="ko-KR"/>
              </w:rPr>
            </w:pPr>
            <w:r w:rsidRPr="00D47B5F">
              <w:rPr>
                <w:rFonts w:ascii="Arial" w:hAnsi="Arial" w:cs="Arial"/>
                <w:bCs/>
                <w:sz w:val="18"/>
                <w:szCs w:val="16"/>
              </w:rPr>
              <w:sym w:font="Symbol" w:char="F06D"/>
            </w:r>
            <w:r w:rsidRPr="00D47B5F">
              <w:rPr>
                <w:rFonts w:ascii="Arial" w:hAnsi="Arial" w:cs="Arial"/>
                <w:bCs/>
                <w:sz w:val="18"/>
                <w:szCs w:val="16"/>
              </w:rPr>
              <w:t>s</w:t>
            </w:r>
          </w:p>
        </w:tc>
        <w:tc>
          <w:tcPr>
            <w:tcW w:w="4536" w:type="dxa"/>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rPr>
                <w:rFonts w:ascii="Arial" w:hAnsi="Arial" w:cs="Arial"/>
                <w:sz w:val="18"/>
                <w:lang w:eastAsia="zh-CN"/>
              </w:rPr>
            </w:pPr>
            <w:r w:rsidRPr="00D47B5F">
              <w:rPr>
                <w:rFonts w:ascii="Arial" w:hAnsi="Arial" w:cs="Arial"/>
                <w:sz w:val="18"/>
                <w:lang w:eastAsia="zh-CN"/>
              </w:rPr>
              <w:t>500</w:t>
            </w:r>
          </w:p>
        </w:tc>
      </w:tr>
      <w:tr w:rsidR="000E5F5E" w:rsidRPr="00D47B5F"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rPr>
                <w:rFonts w:ascii="Arial" w:hAnsi="Arial" w:cs="Arial"/>
                <w:sz w:val="18"/>
                <w:lang w:eastAsia="ko-KR"/>
              </w:rPr>
            </w:pPr>
            <w:r w:rsidRPr="00D47B5F">
              <w:rPr>
                <w:rFonts w:ascii="Arial" w:hAnsi="Arial" w:cs="v4.2.0"/>
                <w:sz w:val="18"/>
              </w:rPr>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rsidR="000E5F5E" w:rsidRPr="00D47B5F" w:rsidRDefault="000E5F5E" w:rsidP="000E5F5E">
            <w:pPr>
              <w:keepNext/>
              <w:keepLines/>
              <w:spacing w:after="0" w:line="276" w:lineRule="auto"/>
              <w:jc w:val="center"/>
              <w:rPr>
                <w:rFonts w:ascii="Arial" w:hAnsi="Arial" w:cs="Arial"/>
                <w:sz w:val="18"/>
              </w:rPr>
            </w:pPr>
          </w:p>
        </w:tc>
        <w:tc>
          <w:tcPr>
            <w:tcW w:w="4536" w:type="dxa"/>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rPr>
                <w:rFonts w:ascii="Arial" w:hAnsi="Arial" w:cs="v4.2.0"/>
                <w:sz w:val="18"/>
              </w:rPr>
            </w:pPr>
            <w:r w:rsidRPr="00D47B5F">
              <w:rPr>
                <w:rFonts w:ascii="Arial" w:hAnsi="Arial" w:cs="v4.2.0"/>
                <w:sz w:val="18"/>
              </w:rPr>
              <w:t>AWGN</w:t>
            </w:r>
          </w:p>
        </w:tc>
      </w:tr>
      <w:tr w:rsidR="000E5F5E" w:rsidRPr="00D47B5F" w:rsidTr="000E5F5E">
        <w:trPr>
          <w:cantSplit/>
          <w:jc w:val="center"/>
        </w:trPr>
        <w:tc>
          <w:tcPr>
            <w:tcW w:w="9351" w:type="dxa"/>
            <w:gridSpan w:val="4"/>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ind w:left="851" w:hanging="851"/>
              <w:rPr>
                <w:rFonts w:ascii="Arial" w:hAnsi="Arial" w:cs="Arial"/>
                <w:sz w:val="18"/>
                <w:szCs w:val="18"/>
              </w:rPr>
            </w:pPr>
            <w:r w:rsidRPr="00D47B5F">
              <w:rPr>
                <w:rFonts w:ascii="Arial" w:hAnsi="Arial" w:cs="Arial"/>
                <w:sz w:val="18"/>
                <w:szCs w:val="18"/>
              </w:rPr>
              <w:t>Note 1:</w:t>
            </w:r>
            <w:r w:rsidRPr="00D47B5F">
              <w:rPr>
                <w:rFonts w:ascii="Arial" w:hAnsi="Arial" w:cs="Arial"/>
                <w:sz w:val="18"/>
                <w:szCs w:val="18"/>
                <w:lang w:eastAsia="zh-CN"/>
              </w:rPr>
              <w:tab/>
            </w:r>
            <w:r w:rsidRPr="00D47B5F">
              <w:rPr>
                <w:rFonts w:ascii="Arial" w:hAnsi="Arial" w:cs="Arial"/>
                <w:sz w:val="18"/>
                <w:lang w:val="en-US"/>
              </w:rPr>
              <w:t>OCNG shall be used such that both cells are fully allocated and a constant total transmitted power spectral density is achieved for all OFDM symbols.</w:t>
            </w:r>
          </w:p>
          <w:p w:rsidR="000E5F5E" w:rsidRPr="00D47B5F" w:rsidRDefault="000E5F5E" w:rsidP="000E5F5E">
            <w:pPr>
              <w:keepNext/>
              <w:keepLines/>
              <w:spacing w:after="0" w:line="276" w:lineRule="auto"/>
              <w:ind w:left="851" w:hanging="851"/>
              <w:rPr>
                <w:rFonts w:ascii="Arial" w:hAnsi="Arial" w:cs="Arial"/>
                <w:sz w:val="18"/>
                <w:szCs w:val="18"/>
              </w:rPr>
            </w:pPr>
            <w:r w:rsidRPr="00D47B5F">
              <w:rPr>
                <w:rFonts w:ascii="Arial" w:hAnsi="Arial" w:cs="Arial"/>
                <w:sz w:val="18"/>
                <w:szCs w:val="18"/>
              </w:rPr>
              <w:t>Note 2:</w:t>
            </w:r>
            <w:r w:rsidRPr="00D47B5F">
              <w:rPr>
                <w:rFonts w:ascii="Arial" w:hAnsi="Arial" w:cs="Arial"/>
                <w:sz w:val="18"/>
                <w:szCs w:val="18"/>
              </w:rPr>
              <w:tab/>
            </w:r>
            <w:r w:rsidRPr="00D47B5F">
              <w:rPr>
                <w:rFonts w:ascii="Arial" w:hAnsi="Arial" w:cs="Arial"/>
                <w:sz w:val="18"/>
                <w:lang w:val="en-US"/>
              </w:rPr>
              <w:t xml:space="preserve">Interference from other cells and noise sources not specified in the test is assumed to be constant over subcarriers and time and shall be modeled as AWGN of appropriate power for </w:t>
            </w:r>
            <w:r w:rsidRPr="00D47B5F">
              <w:rPr>
                <w:rFonts w:ascii="Arial" w:hAnsi="Arial" w:cs="Arial"/>
                <w:sz w:val="18"/>
                <w:szCs w:val="18"/>
              </w:rPr>
              <w:t>N</w:t>
            </w:r>
            <w:r w:rsidRPr="00D47B5F">
              <w:rPr>
                <w:rFonts w:ascii="Arial" w:hAnsi="Arial" w:cs="Arial"/>
                <w:sz w:val="18"/>
                <w:szCs w:val="18"/>
                <w:vertAlign w:val="subscript"/>
              </w:rPr>
              <w:t>oc</w:t>
            </w:r>
            <w:r w:rsidRPr="00D47B5F">
              <w:rPr>
                <w:rFonts w:ascii="Arial" w:hAnsi="Arial" w:cs="Arial"/>
                <w:sz w:val="18"/>
                <w:szCs w:val="18"/>
              </w:rPr>
              <w:t xml:space="preserve"> to be fulfilled.</w:t>
            </w:r>
          </w:p>
          <w:p w:rsidR="000E5F5E" w:rsidRPr="00D47B5F" w:rsidRDefault="000E5F5E" w:rsidP="000E5F5E">
            <w:pPr>
              <w:keepNext/>
              <w:keepLines/>
              <w:tabs>
                <w:tab w:val="left" w:pos="841"/>
              </w:tabs>
              <w:spacing w:after="0" w:line="276" w:lineRule="auto"/>
              <w:ind w:left="851" w:hanging="851"/>
              <w:rPr>
                <w:rFonts w:ascii="Arial" w:hAnsi="Arial" w:cs="Arial"/>
                <w:sz w:val="18"/>
                <w:lang w:val="en-US" w:eastAsia="zh-CN"/>
              </w:rPr>
            </w:pPr>
            <w:r w:rsidRPr="00D47B5F">
              <w:rPr>
                <w:rFonts w:ascii="Arial" w:hAnsi="Arial" w:cs="Arial"/>
                <w:sz w:val="18"/>
                <w:lang w:eastAsia="ja-JP"/>
              </w:rPr>
              <w:t>Note 3:</w:t>
            </w:r>
            <w:r w:rsidRPr="00D47B5F">
              <w:rPr>
                <w:rFonts w:ascii="Arial" w:hAnsi="Arial" w:cs="Arial"/>
                <w:sz w:val="18"/>
                <w:lang w:eastAsia="ja-JP"/>
              </w:rPr>
              <w:tab/>
              <w:t>SS-RSRP and Io levels have been derived from other parameters for information purposes. They are not settable parameters themselves</w:t>
            </w:r>
            <w:r w:rsidRPr="00D47B5F">
              <w:rPr>
                <w:rFonts w:ascii="Arial" w:hAnsi="Arial" w:cs="Arial"/>
                <w:sz w:val="18"/>
                <w:lang w:val="en-US"/>
              </w:rPr>
              <w:t>s.</w:t>
            </w:r>
          </w:p>
          <w:p w:rsidR="000E5F5E" w:rsidRPr="00D47B5F" w:rsidRDefault="000E5F5E" w:rsidP="000E5F5E">
            <w:pPr>
              <w:keepNext/>
              <w:keepLines/>
              <w:spacing w:after="0" w:line="276" w:lineRule="auto"/>
              <w:ind w:left="851" w:hanging="851"/>
              <w:rPr>
                <w:rFonts w:ascii="Arial" w:hAnsi="Arial" w:cs="Arial"/>
                <w:sz w:val="18"/>
                <w:szCs w:val="18"/>
                <w:lang w:eastAsia="zh-CN"/>
              </w:rPr>
            </w:pPr>
            <w:r w:rsidRPr="00D47B5F">
              <w:rPr>
                <w:rFonts w:ascii="Arial" w:hAnsi="Arial" w:cs="Arial"/>
                <w:sz w:val="18"/>
                <w:lang w:eastAsia="ja-JP"/>
              </w:rPr>
              <w:t>Note 4:</w:t>
            </w:r>
            <w:r w:rsidRPr="00D47B5F">
              <w:rPr>
                <w:rFonts w:ascii="Arial" w:hAnsi="Arial" w:cs="Arial"/>
                <w:sz w:val="18"/>
                <w:lang w:eastAsia="ja-JP"/>
              </w:rPr>
              <w:tab/>
            </w:r>
            <w:r w:rsidRPr="00D47B5F">
              <w:rPr>
                <w:rFonts w:ascii="Arial" w:hAnsi="Arial" w:cs="Arial"/>
                <w:sz w:val="18"/>
                <w:lang w:eastAsia="zh-CN"/>
              </w:rPr>
              <w:t xml:space="preserve">Receive time difference of signals received </w:t>
            </w:r>
            <w:r w:rsidRPr="00D47B5F">
              <w:rPr>
                <w:rFonts w:ascii="Arial" w:hAnsi="Arial" w:cs="v4.2.0"/>
                <w:sz w:val="18"/>
              </w:rPr>
              <w:t>between subframe timing boundary of E-UTRA PCell and slot timing boundar</w:t>
            </w:r>
            <w:r w:rsidRPr="00D47B5F">
              <w:rPr>
                <w:rFonts w:ascii="Arial" w:hAnsi="Arial" w:cs="v4.2.0"/>
                <w:sz w:val="18"/>
                <w:lang w:eastAsia="zh-CN"/>
              </w:rPr>
              <w:t>y</w:t>
            </w:r>
            <w:r w:rsidRPr="00D47B5F">
              <w:rPr>
                <w:rFonts w:ascii="Arial" w:hAnsi="Arial" w:cs="v4.2.0"/>
                <w:sz w:val="18"/>
              </w:rPr>
              <w:t xml:space="preserve"> of PSCell</w:t>
            </w:r>
            <w:r w:rsidRPr="00D47B5F">
              <w:rPr>
                <w:rFonts w:ascii="Arial" w:hAnsi="Arial" w:cs="Arial"/>
                <w:sz w:val="18"/>
                <w:lang w:eastAsia="zh-CN"/>
              </w:rPr>
              <w:t xml:space="preserve"> at the UE antenna connector including time alignment error between the two cells</w:t>
            </w:r>
          </w:p>
        </w:tc>
      </w:tr>
    </w:tbl>
    <w:p w:rsidR="000E5F5E" w:rsidRPr="00D47B5F" w:rsidRDefault="000E5F5E" w:rsidP="000E5F5E">
      <w:pPr>
        <w:rPr>
          <w:lang w:eastAsia="zh-CN"/>
        </w:rPr>
      </w:pPr>
    </w:p>
    <w:p w:rsidR="000E5F5E" w:rsidRPr="00D47B5F" w:rsidRDefault="000E5F5E" w:rsidP="000E5F5E">
      <w:pPr>
        <w:keepNext/>
        <w:keepLines/>
        <w:spacing w:before="120"/>
        <w:ind w:left="1701" w:hanging="1701"/>
        <w:outlineLvl w:val="4"/>
        <w:rPr>
          <w:snapToGrid w:val="0"/>
          <w:lang w:eastAsia="ko-KR"/>
        </w:rPr>
      </w:pPr>
      <w:r w:rsidRPr="00D47B5F">
        <w:rPr>
          <w:rFonts w:ascii="Arial" w:hAnsi="Arial"/>
          <w:sz w:val="22"/>
          <w:lang w:eastAsia="zh-CN"/>
        </w:rPr>
        <w:t>A.4.5.2.6.2</w:t>
      </w:r>
      <w:r w:rsidRPr="00D47B5F">
        <w:rPr>
          <w:rFonts w:ascii="Arial" w:hAnsi="Arial"/>
          <w:sz w:val="22"/>
          <w:lang w:eastAsia="zh-CN"/>
        </w:rPr>
        <w:tab/>
        <w:t>Test Requirements</w:t>
      </w:r>
    </w:p>
    <w:p w:rsidR="000E5F5E" w:rsidRPr="00D47B5F" w:rsidRDefault="000E5F5E" w:rsidP="000E5F5E">
      <w:pPr>
        <w:rPr>
          <w:rFonts w:eastAsia="华文细黑"/>
          <w:lang w:eastAsia="zh-CN"/>
        </w:rPr>
      </w:pPr>
      <w:r w:rsidRPr="00D47B5F">
        <w:t xml:space="preserve">The UE shall be continuously scheduled in </w:t>
      </w:r>
      <w:r w:rsidRPr="00D47B5F">
        <w:rPr>
          <w:lang w:eastAsia="zh-CN"/>
        </w:rPr>
        <w:t xml:space="preserve">LTE PCell and NR </w:t>
      </w:r>
      <w:r w:rsidRPr="00D47B5F">
        <w:t>P</w:t>
      </w:r>
      <w:r w:rsidRPr="00D47B5F">
        <w:rPr>
          <w:lang w:eastAsia="zh-CN"/>
        </w:rPr>
        <w:t>S</w:t>
      </w:r>
      <w:r w:rsidRPr="00D47B5F">
        <w:t>Cell during the entire length of T1. During the time duration T1 the UE shall transmit at least 99</w:t>
      </w:r>
      <w:r w:rsidRPr="00D47B5F">
        <w:rPr>
          <w:lang w:eastAsia="zh-CN"/>
        </w:rPr>
        <w:t>.5</w:t>
      </w:r>
      <w:r w:rsidRPr="00D47B5F">
        <w:t>% of ACK/NACK on</w:t>
      </w:r>
      <w:r w:rsidRPr="00D47B5F">
        <w:rPr>
          <w:rFonts w:cs="v4.2.0"/>
          <w:lang w:eastAsia="zh-CN"/>
        </w:rPr>
        <w:t xml:space="preserve"> E-UTRAN PCell and</w:t>
      </w:r>
      <w:r w:rsidRPr="00D47B5F">
        <w:t xml:space="preserve"> </w:t>
      </w:r>
      <w:r w:rsidRPr="00D47B5F">
        <w:rPr>
          <w:lang w:eastAsia="zh-CN"/>
        </w:rPr>
        <w:t xml:space="preserve">NR </w:t>
      </w:r>
      <w:r w:rsidRPr="00D47B5F">
        <w:t>P</w:t>
      </w:r>
      <w:r w:rsidRPr="00D47B5F">
        <w:rPr>
          <w:lang w:eastAsia="zh-CN"/>
        </w:rPr>
        <w:t>S</w:t>
      </w:r>
      <w:r w:rsidRPr="00D47B5F">
        <w:t>Cell. The UE is only allowed to cause interruptions immediately before and immediately after an SMTC.</w:t>
      </w:r>
      <w:r w:rsidRPr="00D47B5F">
        <w:rPr>
          <w:lang w:eastAsia="zh-CN"/>
        </w:rPr>
        <w:t xml:space="preserve"> </w:t>
      </w:r>
      <w:r w:rsidRPr="00D47B5F">
        <w:rPr>
          <w:rFonts w:eastAsia="华文细黑"/>
          <w:lang w:eastAsia="zh-CN"/>
        </w:rPr>
        <w:t>Each i</w:t>
      </w:r>
      <w:r w:rsidRPr="00D47B5F">
        <w:rPr>
          <w:rFonts w:eastAsia="华文细黑"/>
        </w:rPr>
        <w:t xml:space="preserve">nterruption </w:t>
      </w:r>
      <w:r w:rsidRPr="00D47B5F">
        <w:rPr>
          <w:rFonts w:eastAsia="华文细黑"/>
          <w:lang w:eastAsia="zh-CN"/>
        </w:rPr>
        <w:t xml:space="preserve">on NR PSCell </w:t>
      </w:r>
      <w:r w:rsidRPr="00D47B5F">
        <w:rPr>
          <w:rFonts w:eastAsia="华文细黑"/>
        </w:rPr>
        <w:t xml:space="preserve">shall not exceed </w:t>
      </w:r>
      <w:r w:rsidRPr="00D47B5F">
        <w:rPr>
          <w:rFonts w:eastAsia="华文细黑"/>
          <w:lang w:eastAsia="zh-CN"/>
        </w:rPr>
        <w:t xml:space="preserve">the value defined in Table </w:t>
      </w:r>
      <w:r w:rsidRPr="00D47B5F">
        <w:rPr>
          <w:rFonts w:eastAsia="MS Mincho"/>
          <w:bCs/>
        </w:rPr>
        <w:t>A.4.5.2.</w:t>
      </w:r>
      <w:r w:rsidRPr="00D47B5F">
        <w:rPr>
          <w:bCs/>
          <w:lang w:eastAsia="zh-CN"/>
        </w:rPr>
        <w:t>4</w:t>
      </w:r>
      <w:r w:rsidRPr="00D47B5F">
        <w:rPr>
          <w:snapToGrid w:val="0"/>
        </w:rPr>
        <w:t>.2</w:t>
      </w:r>
      <w:r w:rsidRPr="00D47B5F">
        <w:rPr>
          <w:snapToGrid w:val="0"/>
          <w:lang w:eastAsia="zh-CN"/>
        </w:rPr>
        <w:t xml:space="preserve">-1 and Table </w:t>
      </w:r>
      <w:r w:rsidRPr="00D47B5F">
        <w:rPr>
          <w:rFonts w:eastAsia="MS Mincho"/>
          <w:bCs/>
        </w:rPr>
        <w:t>A.4.5.2.</w:t>
      </w:r>
      <w:r w:rsidRPr="00D47B5F">
        <w:rPr>
          <w:bCs/>
          <w:lang w:eastAsia="zh-CN"/>
        </w:rPr>
        <w:t>4</w:t>
      </w:r>
      <w:r w:rsidRPr="00D47B5F">
        <w:rPr>
          <w:snapToGrid w:val="0"/>
        </w:rPr>
        <w:t>.2</w:t>
      </w:r>
      <w:r w:rsidRPr="00D47B5F">
        <w:rPr>
          <w:snapToGrid w:val="0"/>
          <w:lang w:eastAsia="zh-CN"/>
        </w:rPr>
        <w:t>-2</w:t>
      </w:r>
      <w:r w:rsidRPr="00D47B5F">
        <w:rPr>
          <w:rFonts w:eastAsia="华文细黑"/>
          <w:lang w:eastAsia="zh-CN"/>
        </w:rPr>
        <w:t>.</w:t>
      </w:r>
    </w:p>
    <w:p w:rsidR="000E5F5E" w:rsidRPr="00D47B5F" w:rsidRDefault="000E5F5E" w:rsidP="000E5F5E">
      <w:pPr>
        <w:keepNext/>
        <w:keepLines/>
        <w:spacing w:before="60"/>
        <w:jc w:val="center"/>
        <w:rPr>
          <w:rFonts w:ascii="Arial" w:hAnsi="Arial"/>
          <w:b/>
          <w:bCs/>
          <w:lang w:eastAsia="ko-KR"/>
        </w:rPr>
      </w:pPr>
      <w:r w:rsidRPr="00D47B5F">
        <w:rPr>
          <w:rFonts w:ascii="Arial" w:hAnsi="Arial"/>
          <w:b/>
        </w:rPr>
        <w:t>Table A.4.5.2.6.2-1: Interruption duration if the NR PSCell is not in the same band as the E-UTRAN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886"/>
        <w:gridCol w:w="1816"/>
      </w:tblGrid>
      <w:tr w:rsidR="000E5F5E" w:rsidRPr="00D47B5F" w:rsidTr="000E5F5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jc w:val="center"/>
              <w:rPr>
                <w:rFonts w:ascii="Arial" w:hAnsi="Arial"/>
                <w:b/>
                <w:sz w:val="18"/>
              </w:rPr>
            </w:pPr>
            <w:r w:rsidRPr="00002F10">
              <w:rPr>
                <w:rFonts w:ascii="Arial" w:hAnsi="Arial"/>
                <w:b/>
                <w:noProof/>
                <w:sz w:val="18"/>
                <w:lang w:val="en-US" w:eastAsia="zh-CN"/>
              </w:rPr>
              <w:drawing>
                <wp:inline distT="0" distB="0" distL="0" distR="0">
                  <wp:extent cx="146050" cy="17399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0" cy="17399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jc w:val="center"/>
              <w:rPr>
                <w:rFonts w:ascii="Arial" w:hAnsi="Arial"/>
                <w:b/>
                <w:sz w:val="18"/>
              </w:rPr>
            </w:pPr>
            <w:r w:rsidRPr="00D47B5F">
              <w:rPr>
                <w:rFonts w:ascii="Arial" w:hAnsi="Arial"/>
                <w:b/>
                <w:sz w:val="18"/>
              </w:rPr>
              <w:t>NR Slot length (ms)</w:t>
            </w:r>
          </w:p>
        </w:tc>
        <w:tc>
          <w:tcPr>
            <w:tcW w:w="0" w:type="auto"/>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jc w:val="center"/>
              <w:rPr>
                <w:rFonts w:ascii="Arial" w:hAnsi="Arial"/>
                <w:b/>
                <w:sz w:val="18"/>
              </w:rPr>
            </w:pPr>
            <w:r w:rsidRPr="00D47B5F">
              <w:rPr>
                <w:rFonts w:ascii="Arial" w:hAnsi="Arial"/>
                <w:b/>
                <w:sz w:val="18"/>
              </w:rPr>
              <w:t>Interruption length</w:t>
            </w:r>
          </w:p>
        </w:tc>
      </w:tr>
      <w:tr w:rsidR="000E5F5E" w:rsidRPr="00D47B5F" w:rsidTr="000E5F5E">
        <w:trPr>
          <w:jc w:val="center"/>
        </w:trPr>
        <w:tc>
          <w:tcPr>
            <w:tcW w:w="0" w:type="auto"/>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jc w:val="center"/>
              <w:rPr>
                <w:rFonts w:ascii="Arial" w:hAnsi="Arial"/>
                <w:sz w:val="18"/>
              </w:rPr>
            </w:pPr>
            <w:r w:rsidRPr="00D47B5F">
              <w:rPr>
                <w:rFonts w:ascii="Arial" w:hAnsi="Arial"/>
                <w:sz w:val="18"/>
              </w:rPr>
              <w:t>0</w:t>
            </w:r>
          </w:p>
        </w:tc>
        <w:tc>
          <w:tcPr>
            <w:tcW w:w="0" w:type="auto"/>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jc w:val="center"/>
              <w:rPr>
                <w:rFonts w:ascii="Arial" w:hAnsi="Arial"/>
                <w:b/>
                <w:sz w:val="18"/>
              </w:rPr>
            </w:pPr>
            <w:r w:rsidRPr="00D47B5F">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jc w:val="center"/>
              <w:rPr>
                <w:rFonts w:ascii="Arial" w:hAnsi="Arial"/>
                <w:b/>
                <w:sz w:val="18"/>
              </w:rPr>
            </w:pPr>
            <w:del w:id="42" w:author="Huawei" w:date="2020-01-22T16:59:00Z">
              <w:r w:rsidRPr="00D47B5F" w:rsidDel="008D2A9A">
                <w:rPr>
                  <w:rFonts w:ascii="Arial" w:hAnsi="Arial"/>
                  <w:sz w:val="18"/>
                </w:rPr>
                <w:delText>1</w:delText>
              </w:r>
            </w:del>
            <w:ins w:id="43" w:author="Huawei" w:date="2020-01-22T16:59:00Z">
              <w:r w:rsidR="008D2A9A">
                <w:rPr>
                  <w:rFonts w:ascii="Arial" w:hAnsi="Arial"/>
                  <w:sz w:val="18"/>
                </w:rPr>
                <w:t>2</w:t>
              </w:r>
            </w:ins>
          </w:p>
        </w:tc>
      </w:tr>
      <w:tr w:rsidR="000E5F5E" w:rsidRPr="00D47B5F" w:rsidTr="000E5F5E">
        <w:trPr>
          <w:jc w:val="center"/>
        </w:trPr>
        <w:tc>
          <w:tcPr>
            <w:tcW w:w="0" w:type="auto"/>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jc w:val="center"/>
              <w:rPr>
                <w:rFonts w:ascii="Arial" w:hAnsi="Arial"/>
                <w:sz w:val="18"/>
              </w:rPr>
            </w:pPr>
            <w:r w:rsidRPr="00D47B5F">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jc w:val="center"/>
              <w:rPr>
                <w:rFonts w:ascii="Arial" w:hAnsi="Arial"/>
                <w:b/>
                <w:sz w:val="18"/>
              </w:rPr>
            </w:pPr>
            <w:r w:rsidRPr="00D47B5F">
              <w:rPr>
                <w:rFonts w:ascii="Arial" w:hAnsi="Arial"/>
                <w:sz w:val="18"/>
              </w:rPr>
              <w:t>0.5</w:t>
            </w:r>
          </w:p>
        </w:tc>
        <w:tc>
          <w:tcPr>
            <w:tcW w:w="0" w:type="auto"/>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jc w:val="center"/>
              <w:rPr>
                <w:rFonts w:ascii="Arial" w:hAnsi="Arial"/>
                <w:b/>
                <w:sz w:val="18"/>
                <w:lang w:eastAsia="zh-CN"/>
              </w:rPr>
            </w:pPr>
            <w:del w:id="44" w:author="Huawei" w:date="2020-01-22T16:59:00Z">
              <w:r w:rsidRPr="00D47B5F" w:rsidDel="008D2A9A">
                <w:rPr>
                  <w:rFonts w:ascii="Arial" w:hAnsi="Arial"/>
                  <w:sz w:val="18"/>
                  <w:lang w:eastAsia="zh-CN"/>
                </w:rPr>
                <w:delText>1</w:delText>
              </w:r>
            </w:del>
            <w:ins w:id="45" w:author="Huawei" w:date="2020-01-22T16:59:00Z">
              <w:r w:rsidR="008D2A9A">
                <w:rPr>
                  <w:rFonts w:ascii="Arial" w:hAnsi="Arial"/>
                  <w:sz w:val="18"/>
                  <w:lang w:eastAsia="zh-CN"/>
                </w:rPr>
                <w:t>2</w:t>
              </w:r>
            </w:ins>
          </w:p>
        </w:tc>
      </w:tr>
    </w:tbl>
    <w:p w:rsidR="000E5F5E" w:rsidRPr="00D47B5F" w:rsidRDefault="000E5F5E" w:rsidP="000E5F5E">
      <w:pPr>
        <w:rPr>
          <w:lang w:eastAsia="zh-CN"/>
        </w:rPr>
      </w:pPr>
    </w:p>
    <w:p w:rsidR="000E5F5E" w:rsidRPr="00D47B5F" w:rsidRDefault="000E5F5E" w:rsidP="000E5F5E">
      <w:pPr>
        <w:keepNext/>
        <w:keepLines/>
        <w:spacing w:before="60"/>
        <w:jc w:val="center"/>
        <w:rPr>
          <w:rFonts w:ascii="Arial" w:hAnsi="Arial"/>
          <w:b/>
          <w:bCs/>
          <w:lang w:eastAsia="ko-KR"/>
        </w:rPr>
      </w:pPr>
      <w:r w:rsidRPr="00D47B5F">
        <w:rPr>
          <w:rFonts w:ascii="Arial" w:hAnsi="Arial"/>
          <w:b/>
        </w:rPr>
        <w:t>Table A.4.5.2.6.2-2: Interruption duration if the NR PSCell is in the same band as the E-UTRAN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886"/>
        <w:gridCol w:w="1882"/>
      </w:tblGrid>
      <w:tr w:rsidR="000E5F5E" w:rsidRPr="00D47B5F" w:rsidTr="000E5F5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5F5E" w:rsidRPr="00D47B5F" w:rsidRDefault="000E5F5E" w:rsidP="000E5F5E">
            <w:pPr>
              <w:keepNext/>
              <w:keepLines/>
              <w:spacing w:after="0" w:line="276" w:lineRule="auto"/>
              <w:jc w:val="center"/>
            </w:pPr>
            <w:r w:rsidRPr="00002F10">
              <w:rPr>
                <w:rFonts w:ascii="Arial" w:hAnsi="Arial"/>
                <w:b/>
                <w:noProof/>
                <w:sz w:val="18"/>
                <w:lang w:val="en-US" w:eastAsia="zh-CN"/>
              </w:rPr>
              <w:drawing>
                <wp:inline distT="0" distB="0" distL="0" distR="0">
                  <wp:extent cx="146050" cy="162560"/>
                  <wp:effectExtent l="0" t="0" r="635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0" cy="16256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pPr>
            <w:r w:rsidRPr="00D47B5F">
              <w:rPr>
                <w:rFonts w:ascii="Arial" w:hAnsi="Arial"/>
                <w:b/>
                <w:sz w:val="18"/>
              </w:rPr>
              <w:t>NR Slot length (ms)</w:t>
            </w:r>
          </w:p>
        </w:tc>
        <w:tc>
          <w:tcPr>
            <w:tcW w:w="0" w:type="auto"/>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line="276" w:lineRule="auto"/>
              <w:jc w:val="center"/>
            </w:pPr>
            <w:r w:rsidRPr="00D47B5F">
              <w:rPr>
                <w:rFonts w:ascii="Arial" w:hAnsi="Arial"/>
                <w:b/>
                <w:sz w:val="18"/>
              </w:rPr>
              <w:t>Interruption length</w:t>
            </w:r>
          </w:p>
        </w:tc>
      </w:tr>
      <w:tr w:rsidR="000E5F5E" w:rsidRPr="00D47B5F" w:rsidTr="000E5F5E">
        <w:trPr>
          <w:jc w:val="center"/>
        </w:trPr>
        <w:tc>
          <w:tcPr>
            <w:tcW w:w="0" w:type="auto"/>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jc w:val="center"/>
              <w:rPr>
                <w:rFonts w:ascii="Arial" w:hAnsi="Arial"/>
                <w:sz w:val="18"/>
              </w:rPr>
            </w:pPr>
            <w:r w:rsidRPr="00D47B5F">
              <w:rPr>
                <w:rFonts w:ascii="Arial" w:hAnsi="Arial"/>
                <w:sz w:val="18"/>
              </w:rPr>
              <w:t>0</w:t>
            </w:r>
          </w:p>
        </w:tc>
        <w:tc>
          <w:tcPr>
            <w:tcW w:w="0" w:type="auto"/>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jc w:val="center"/>
              <w:rPr>
                <w:rFonts w:ascii="Arial" w:hAnsi="Arial"/>
                <w:b/>
                <w:sz w:val="18"/>
              </w:rPr>
            </w:pPr>
            <w:r w:rsidRPr="00D47B5F">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jc w:val="center"/>
              <w:rPr>
                <w:rFonts w:ascii="Arial" w:hAnsi="Arial"/>
                <w:b/>
                <w:sz w:val="18"/>
              </w:rPr>
            </w:pPr>
            <w:del w:id="46" w:author="Huawei" w:date="2020-01-22T16:59:00Z">
              <w:r w:rsidRPr="00D47B5F" w:rsidDel="008D2A9A">
                <w:rPr>
                  <w:rFonts w:ascii="Arial" w:hAnsi="Arial"/>
                  <w:sz w:val="18"/>
                </w:rPr>
                <w:delText xml:space="preserve">1 </w:delText>
              </w:r>
            </w:del>
            <w:ins w:id="47" w:author="Huawei" w:date="2020-01-22T16:59:00Z">
              <w:r w:rsidR="008D2A9A">
                <w:rPr>
                  <w:rFonts w:ascii="Arial" w:hAnsi="Arial"/>
                  <w:sz w:val="18"/>
                </w:rPr>
                <w:t>2</w:t>
              </w:r>
              <w:r w:rsidR="008D2A9A" w:rsidRPr="00D47B5F">
                <w:rPr>
                  <w:rFonts w:ascii="Arial" w:hAnsi="Arial"/>
                  <w:sz w:val="18"/>
                </w:rPr>
                <w:t xml:space="preserve"> </w:t>
              </w:r>
            </w:ins>
            <w:r w:rsidRPr="00D47B5F">
              <w:rPr>
                <w:rFonts w:ascii="Arial" w:hAnsi="Arial"/>
                <w:sz w:val="18"/>
              </w:rPr>
              <w:t>+ SMTC duration</w:t>
            </w:r>
          </w:p>
        </w:tc>
      </w:tr>
      <w:tr w:rsidR="000E5F5E" w:rsidRPr="00D47B5F" w:rsidTr="000E5F5E">
        <w:trPr>
          <w:jc w:val="center"/>
        </w:trPr>
        <w:tc>
          <w:tcPr>
            <w:tcW w:w="0" w:type="auto"/>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jc w:val="center"/>
              <w:rPr>
                <w:rFonts w:ascii="Arial" w:hAnsi="Arial"/>
                <w:sz w:val="18"/>
              </w:rPr>
            </w:pPr>
            <w:r w:rsidRPr="00D47B5F">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jc w:val="center"/>
              <w:rPr>
                <w:rFonts w:ascii="Arial" w:hAnsi="Arial"/>
                <w:b/>
                <w:sz w:val="18"/>
              </w:rPr>
            </w:pPr>
            <w:r w:rsidRPr="00D47B5F">
              <w:rPr>
                <w:rFonts w:ascii="Arial" w:hAnsi="Arial"/>
                <w:sz w:val="18"/>
              </w:rPr>
              <w:t>0.5</w:t>
            </w:r>
          </w:p>
        </w:tc>
        <w:tc>
          <w:tcPr>
            <w:tcW w:w="0" w:type="auto"/>
            <w:tcBorders>
              <w:top w:val="single" w:sz="4" w:space="0" w:color="auto"/>
              <w:left w:val="single" w:sz="4" w:space="0" w:color="auto"/>
              <w:bottom w:val="single" w:sz="4" w:space="0" w:color="auto"/>
              <w:right w:val="single" w:sz="4" w:space="0" w:color="auto"/>
            </w:tcBorders>
            <w:hideMark/>
          </w:tcPr>
          <w:p w:rsidR="000E5F5E" w:rsidRPr="00D47B5F" w:rsidRDefault="000E5F5E" w:rsidP="000E5F5E">
            <w:pPr>
              <w:keepNext/>
              <w:keepLines/>
              <w:spacing w:after="0"/>
              <w:jc w:val="center"/>
              <w:rPr>
                <w:rFonts w:ascii="Arial" w:hAnsi="Arial"/>
                <w:b/>
                <w:sz w:val="18"/>
              </w:rPr>
            </w:pPr>
            <w:r w:rsidRPr="00D47B5F">
              <w:rPr>
                <w:rFonts w:ascii="Arial" w:hAnsi="Arial"/>
                <w:sz w:val="18"/>
              </w:rPr>
              <w:t>2 + SMTC duration</w:t>
            </w:r>
          </w:p>
        </w:tc>
      </w:tr>
    </w:tbl>
    <w:p w:rsidR="000E5F5E" w:rsidRPr="00D47B5F" w:rsidRDefault="000E5F5E" w:rsidP="000E5F5E">
      <w:pPr>
        <w:rPr>
          <w:lang w:eastAsia="zh-CN"/>
        </w:rPr>
      </w:pPr>
    </w:p>
    <w:p w:rsidR="000E5F5E" w:rsidRPr="00D47B5F" w:rsidRDefault="000E5F5E" w:rsidP="000E5F5E">
      <w:pPr>
        <w:rPr>
          <w:lang w:eastAsia="zh-CN"/>
        </w:rPr>
      </w:pPr>
      <w:r w:rsidRPr="00D47B5F">
        <w:lastRenderedPageBreak/>
        <w:t xml:space="preserve">Each interruption </w:t>
      </w:r>
      <w:r w:rsidRPr="00D47B5F">
        <w:rPr>
          <w:rFonts w:cs="v4.2.0"/>
          <w:lang w:eastAsia="zh-CN"/>
        </w:rPr>
        <w:t xml:space="preserve">on E-UTRAN PCell </w:t>
      </w:r>
      <w:r w:rsidRPr="00D47B5F">
        <w:t>shall not exceed 1 subframe if the PCell is not in the same band as the deactivated SCell, or 5 subframes if the PCell is in the same band as the deactivated SCell</w:t>
      </w:r>
      <w:r w:rsidRPr="00D47B5F">
        <w:rPr>
          <w:lang w:eastAsia="zh-CN"/>
        </w:rPr>
        <w:t>.</w:t>
      </w:r>
    </w:p>
    <w:p w:rsidR="000E5F5E" w:rsidRPr="00D47B5F" w:rsidRDefault="000E5F5E" w:rsidP="000E5F5E">
      <w:pPr>
        <w:rPr>
          <w:lang w:eastAsia="zh-CN"/>
        </w:rPr>
      </w:pPr>
      <w:r w:rsidRPr="00D47B5F">
        <w:t>The rate of correct events observed during repeated tests shall be at least 90%.</w:t>
      </w:r>
    </w:p>
    <w:p w:rsidR="00F25E7B" w:rsidRDefault="00F25E7B" w:rsidP="00F25E7B">
      <w:pPr>
        <w:pStyle w:val="H6"/>
        <w:rPr>
          <w:b/>
          <w:noProof/>
          <w:color w:val="00B0F0"/>
        </w:rPr>
      </w:pPr>
      <w:r>
        <w:rPr>
          <w:b/>
          <w:noProof/>
          <w:color w:val="00B0F0"/>
        </w:rPr>
        <w:t>&lt;End</w:t>
      </w:r>
      <w:r w:rsidRPr="00F92638">
        <w:rPr>
          <w:b/>
          <w:noProof/>
          <w:color w:val="00B0F0"/>
        </w:rPr>
        <w:t xml:space="preserve"> of modified section</w:t>
      </w:r>
      <w:r w:rsidR="00E845EB">
        <w:rPr>
          <w:b/>
          <w:noProof/>
          <w:color w:val="00B0F0"/>
        </w:rPr>
        <w:t xml:space="preserve"> 1</w:t>
      </w:r>
      <w:r w:rsidRPr="00F92638">
        <w:rPr>
          <w:b/>
          <w:noProof/>
          <w:color w:val="00B0F0"/>
        </w:rPr>
        <w:t>&gt;</w:t>
      </w:r>
    </w:p>
    <w:p w:rsidR="00033992" w:rsidRDefault="00033992" w:rsidP="00033992">
      <w:pPr>
        <w:pStyle w:val="H6"/>
        <w:rPr>
          <w:b/>
          <w:noProof/>
          <w:color w:val="00B0F0"/>
        </w:rPr>
      </w:pPr>
      <w:r>
        <w:rPr>
          <w:b/>
          <w:noProof/>
          <w:color w:val="00B0F0"/>
        </w:rPr>
        <w:t>&lt;Start</w:t>
      </w:r>
      <w:r w:rsidRPr="00F92638">
        <w:rPr>
          <w:b/>
          <w:noProof/>
          <w:color w:val="00B0F0"/>
        </w:rPr>
        <w:t xml:space="preserve"> of modified section</w:t>
      </w:r>
      <w:r>
        <w:rPr>
          <w:b/>
          <w:noProof/>
          <w:color w:val="00B0F0"/>
        </w:rPr>
        <w:t xml:space="preserve"> 2</w:t>
      </w:r>
      <w:r w:rsidRPr="00F92638">
        <w:rPr>
          <w:b/>
          <w:noProof/>
          <w:color w:val="00B0F0"/>
        </w:rPr>
        <w:t>&gt;</w:t>
      </w:r>
    </w:p>
    <w:p w:rsidR="00033992" w:rsidRPr="008E1B0E" w:rsidRDefault="00033992" w:rsidP="00033992">
      <w:pPr>
        <w:pStyle w:val="40"/>
        <w:rPr>
          <w:rFonts w:cs="Arial"/>
          <w:bCs/>
        </w:rPr>
      </w:pPr>
      <w:bookmarkStart w:id="48" w:name="_Toc535476373"/>
      <w:r w:rsidRPr="008E1B0E">
        <w:rPr>
          <w:rFonts w:eastAsia="MS Mincho" w:cs="Arial"/>
          <w:bCs/>
        </w:rPr>
        <w:t>A.5.5.2.</w:t>
      </w:r>
      <w:r w:rsidRPr="008E1B0E">
        <w:rPr>
          <w:rFonts w:cs="Arial"/>
          <w:bCs/>
        </w:rPr>
        <w:t>3</w:t>
      </w:r>
      <w:r w:rsidRPr="008E1B0E">
        <w:rPr>
          <w:rFonts w:eastAsia="MS Mincho" w:cs="Arial"/>
          <w:bCs/>
        </w:rPr>
        <w:tab/>
      </w:r>
      <w:r w:rsidRPr="008E1B0E">
        <w:t>E-UTRAN – NR FR2 interruptions during measurements on deactivated NR SCC in synchronous EN-DC</w:t>
      </w:r>
      <w:bookmarkEnd w:id="48"/>
    </w:p>
    <w:p w:rsidR="00033992" w:rsidRPr="008E1B0E" w:rsidRDefault="00033992" w:rsidP="00033992">
      <w:pPr>
        <w:pStyle w:val="50"/>
      </w:pPr>
      <w:bookmarkStart w:id="49" w:name="_Toc535476374"/>
      <w:r w:rsidRPr="008E1B0E">
        <w:t>A.5.5.2.</w:t>
      </w:r>
      <w:r w:rsidRPr="008E1B0E">
        <w:rPr>
          <w:rFonts w:cs="Arial"/>
        </w:rPr>
        <w:t>3</w:t>
      </w:r>
      <w:r w:rsidRPr="008E1B0E">
        <w:t>.1</w:t>
      </w:r>
      <w:r w:rsidRPr="008E1B0E">
        <w:tab/>
        <w:t>Test Purpose and Environment</w:t>
      </w:r>
      <w:bookmarkEnd w:id="49"/>
    </w:p>
    <w:p w:rsidR="00033992" w:rsidRPr="008E1B0E" w:rsidRDefault="00033992" w:rsidP="00033992">
      <w:pPr>
        <w:rPr>
          <w:rFonts w:cs="v4.2.0"/>
          <w:lang w:eastAsia="zh-CN"/>
        </w:rPr>
      </w:pPr>
      <w:r w:rsidRPr="008E1B0E">
        <w:rPr>
          <w:lang w:eastAsia="zh-CN"/>
        </w:rPr>
        <w:t xml:space="preserve">The purpose of this test is to </w:t>
      </w:r>
      <w:r w:rsidRPr="008E1B0E">
        <w:rPr>
          <w:rFonts w:cs="v4.2.0"/>
        </w:rPr>
        <w:t xml:space="preserve">verify </w:t>
      </w:r>
      <w:r w:rsidRPr="008E1B0E">
        <w:rPr>
          <w:rFonts w:eastAsiaTheme="minorEastAsia" w:cs="v4.2.0" w:hint="eastAsia"/>
          <w:lang w:eastAsia="zh-CN"/>
        </w:rPr>
        <w:t>E-UTRAN PCell</w:t>
      </w:r>
      <w:r w:rsidRPr="008E1B0E">
        <w:rPr>
          <w:rFonts w:hint="eastAsia"/>
          <w:lang w:eastAsia="zh-CN"/>
        </w:rPr>
        <w:t xml:space="preserve"> </w:t>
      </w:r>
      <w:r w:rsidRPr="008E1B0E">
        <w:rPr>
          <w:rFonts w:eastAsiaTheme="minorEastAsia" w:hint="eastAsia"/>
          <w:lang w:eastAsia="zh-CN"/>
        </w:rPr>
        <w:t>and</w:t>
      </w:r>
      <w:r w:rsidRPr="008E1B0E">
        <w:rPr>
          <w:lang w:eastAsia="zh-CN"/>
        </w:rPr>
        <w:t xml:space="preserve"> NR PSCell interruptions during the measurement on the deactivated NR SCC, </w:t>
      </w:r>
      <w:r w:rsidRPr="008E1B0E">
        <w:rPr>
          <w:rFonts w:cs="v4.2.0"/>
        </w:rPr>
        <w:t>the UE missed ACK/NACK does not exceed the limits</w:t>
      </w:r>
      <w:r w:rsidRPr="008E1B0E">
        <w:rPr>
          <w:lang w:eastAsia="zh-CN"/>
        </w:rPr>
        <w:t xml:space="preserve">. This test will verify the missed ACK/NACK rate for </w:t>
      </w:r>
      <w:r w:rsidRPr="008E1B0E">
        <w:rPr>
          <w:rFonts w:eastAsiaTheme="minorEastAsia" w:cs="v4.2.0" w:hint="eastAsia"/>
          <w:lang w:eastAsia="zh-CN"/>
        </w:rPr>
        <w:t>E-UTRAN PCell</w:t>
      </w:r>
      <w:r w:rsidRPr="008E1B0E">
        <w:rPr>
          <w:rFonts w:hint="eastAsia"/>
          <w:lang w:eastAsia="zh-CN"/>
        </w:rPr>
        <w:t xml:space="preserve"> </w:t>
      </w:r>
      <w:r w:rsidRPr="008E1B0E">
        <w:rPr>
          <w:rFonts w:eastAsiaTheme="minorEastAsia" w:hint="eastAsia"/>
          <w:lang w:eastAsia="zh-CN"/>
        </w:rPr>
        <w:t>and</w:t>
      </w:r>
      <w:r w:rsidRPr="008E1B0E">
        <w:rPr>
          <w:lang w:eastAsia="zh-CN"/>
        </w:rPr>
        <w:t xml:space="preserve"> NR PSCell in EN-DC specified in </w:t>
      </w:r>
      <w:r>
        <w:rPr>
          <w:lang w:eastAsia="zh-CN"/>
        </w:rPr>
        <w:t>clause</w:t>
      </w:r>
      <w:r w:rsidRPr="008E1B0E">
        <w:rPr>
          <w:lang w:eastAsia="zh-CN"/>
        </w:rPr>
        <w:t xml:space="preserve"> 8. 2.1.2.</w:t>
      </w:r>
      <w:r w:rsidRPr="008E1B0E">
        <w:t xml:space="preserve"> Supported test configurations are shown in table </w:t>
      </w:r>
      <w:r w:rsidRPr="008E1B0E">
        <w:rPr>
          <w:rFonts w:eastAsia="MS Mincho"/>
          <w:bCs/>
        </w:rPr>
        <w:t>A.5.5.2.</w:t>
      </w:r>
      <w:r w:rsidRPr="008E1B0E">
        <w:rPr>
          <w:rFonts w:cs="Arial"/>
          <w:bCs/>
        </w:rPr>
        <w:t>3</w:t>
      </w:r>
      <w:r w:rsidRPr="008E1B0E">
        <w:rPr>
          <w:rFonts w:eastAsia="MS Mincho"/>
          <w:bCs/>
        </w:rPr>
        <w:t>.1</w:t>
      </w:r>
      <w:r w:rsidRPr="008E1B0E">
        <w:rPr>
          <w:bCs/>
          <w:lang w:eastAsia="zh-CN"/>
        </w:rPr>
        <w:t>-1</w:t>
      </w:r>
      <w:r w:rsidRPr="008E1B0E">
        <w:rPr>
          <w:lang w:eastAsia="zh-CN"/>
        </w:rPr>
        <w:t>.</w:t>
      </w:r>
    </w:p>
    <w:p w:rsidR="00033992" w:rsidRPr="008E1B0E" w:rsidRDefault="00033992" w:rsidP="00033992">
      <w:pPr>
        <w:rPr>
          <w:lang w:eastAsia="zh-CN"/>
        </w:rPr>
      </w:pPr>
      <w:r w:rsidRPr="008E1B0E">
        <w:t>The</w:t>
      </w:r>
      <w:r w:rsidRPr="008E1B0E">
        <w:rPr>
          <w:lang w:eastAsia="zh-CN"/>
        </w:rPr>
        <w:t xml:space="preserve"> general</w:t>
      </w:r>
      <w:r w:rsidRPr="008E1B0E">
        <w:t xml:space="preserve"> test parameters</w:t>
      </w:r>
      <w:r w:rsidRPr="008E1B0E">
        <w:rPr>
          <w:lang w:eastAsia="zh-CN"/>
        </w:rPr>
        <w:t xml:space="preserve"> are given in Table </w:t>
      </w:r>
      <w:r w:rsidRPr="008E1B0E">
        <w:rPr>
          <w:rFonts w:eastAsia="MS Mincho"/>
          <w:bCs/>
        </w:rPr>
        <w:t>A.5.5.2.</w:t>
      </w:r>
      <w:r w:rsidRPr="008E1B0E">
        <w:rPr>
          <w:rFonts w:cs="Arial"/>
          <w:bCs/>
        </w:rPr>
        <w:t>3</w:t>
      </w:r>
      <w:r w:rsidRPr="008E1B0E">
        <w:rPr>
          <w:rFonts w:eastAsia="MS Mincho"/>
          <w:bCs/>
        </w:rPr>
        <w:t>.1</w:t>
      </w:r>
      <w:r w:rsidRPr="008E1B0E">
        <w:rPr>
          <w:bCs/>
          <w:lang w:eastAsia="zh-CN"/>
        </w:rPr>
        <w:t>-2,</w:t>
      </w:r>
      <w:r w:rsidRPr="008E1B0E">
        <w:rPr>
          <w:lang w:eastAsia="zh-CN"/>
        </w:rPr>
        <w:t xml:space="preserve"> and NR cell specific test parameters</w:t>
      </w:r>
      <w:r w:rsidRPr="008E1B0E">
        <w:t xml:space="preserve"> are given in Table </w:t>
      </w:r>
      <w:r w:rsidRPr="008E1B0E">
        <w:rPr>
          <w:rFonts w:eastAsia="MS Mincho"/>
          <w:bCs/>
        </w:rPr>
        <w:t>A.5.5.2.</w:t>
      </w:r>
      <w:r w:rsidRPr="008E1B0E">
        <w:rPr>
          <w:rFonts w:cs="Arial"/>
          <w:bCs/>
        </w:rPr>
        <w:t>3</w:t>
      </w:r>
      <w:r w:rsidRPr="008E1B0E">
        <w:rPr>
          <w:rFonts w:eastAsia="MS Mincho"/>
          <w:bCs/>
        </w:rPr>
        <w:t>.1</w:t>
      </w:r>
      <w:r w:rsidRPr="008E1B0E">
        <w:rPr>
          <w:bCs/>
          <w:lang w:eastAsia="zh-CN"/>
        </w:rPr>
        <w:t>-3</w:t>
      </w:r>
      <w:r w:rsidRPr="008E1B0E">
        <w:rPr>
          <w:lang w:eastAsia="zh-CN"/>
        </w:rPr>
        <w:t xml:space="preserve"> and</w:t>
      </w:r>
      <w:r w:rsidRPr="008E1B0E">
        <w:t xml:space="preserve"> </w:t>
      </w:r>
      <w:r w:rsidRPr="008E1B0E">
        <w:rPr>
          <w:rFonts w:eastAsia="MS Mincho"/>
          <w:bCs/>
        </w:rPr>
        <w:t>A.5.5.2.</w:t>
      </w:r>
      <w:r w:rsidRPr="008E1B0E">
        <w:rPr>
          <w:rFonts w:cs="Arial"/>
          <w:bCs/>
        </w:rPr>
        <w:t>3</w:t>
      </w:r>
      <w:r w:rsidRPr="008E1B0E">
        <w:rPr>
          <w:rFonts w:eastAsia="MS Mincho"/>
          <w:bCs/>
        </w:rPr>
        <w:t>.1</w:t>
      </w:r>
      <w:r w:rsidRPr="008E1B0E">
        <w:rPr>
          <w:bCs/>
          <w:lang w:eastAsia="zh-CN"/>
        </w:rPr>
        <w:t>-4</w:t>
      </w:r>
      <w:r w:rsidRPr="008E1B0E">
        <w:rPr>
          <w:lang w:eastAsia="zh-CN"/>
        </w:rPr>
        <w:t xml:space="preserve"> below. And the E-UTRAN cell specific test parameters can refer to Table A.3.7.2.1-2. In the test there are three cells: Cell1 Cell2 and Cell3. Cell1 is LTE PCell, Cell2 and Cell 3 is NR FR2 PSCell and NR FR2 deactivated SCell. </w:t>
      </w:r>
      <w:r w:rsidRPr="008E1B0E">
        <w:t xml:space="preserve">Cell1 shall be configured as </w:t>
      </w:r>
      <w:r w:rsidRPr="008E1B0E">
        <w:rPr>
          <w:lang w:eastAsia="zh-CN"/>
        </w:rPr>
        <w:t xml:space="preserve">LTE </w:t>
      </w:r>
      <w:r w:rsidRPr="008E1B0E">
        <w:t xml:space="preserve">PCell and Cell2 shall be configured as </w:t>
      </w:r>
      <w:r w:rsidRPr="008E1B0E">
        <w:rPr>
          <w:lang w:eastAsia="zh-CN"/>
        </w:rPr>
        <w:t xml:space="preserve">NR </w:t>
      </w:r>
      <w:r w:rsidRPr="008E1B0E">
        <w:t xml:space="preserve">PSCell. </w:t>
      </w:r>
      <w:r w:rsidRPr="008E1B0E">
        <w:rPr>
          <w:lang w:eastAsia="zh-CN"/>
        </w:rPr>
        <w:t xml:space="preserve">The test consists of one time period, with duration of T1. </w:t>
      </w:r>
      <w:r w:rsidRPr="008E1B0E">
        <w:t xml:space="preserve">Prior to the start of the time duration T1, the UE </w:t>
      </w:r>
      <w:r w:rsidRPr="008E1B0E">
        <w:rPr>
          <w:lang w:eastAsia="zh-CN"/>
        </w:rPr>
        <w:t>is connected</w:t>
      </w:r>
      <w:r w:rsidRPr="008E1B0E">
        <w:t xml:space="preserve"> to Cell1 and Cell2.</w:t>
      </w:r>
      <w:r w:rsidRPr="008E1B0E">
        <w:rPr>
          <w:lang w:eastAsia="zh-CN"/>
        </w:rPr>
        <w:t xml:space="preserve"> The point in time at which the RRC message including </w:t>
      </w:r>
      <w:r w:rsidRPr="008E1B0E">
        <w:rPr>
          <w:i/>
          <w:lang w:eastAsia="zh-CN"/>
        </w:rPr>
        <w:t>measCycleSCell</w:t>
      </w:r>
      <w:r w:rsidRPr="008E1B0E">
        <w:rPr>
          <w:lang w:eastAsia="zh-CN"/>
        </w:rPr>
        <w:t xml:space="preserve"> for the deactivated NR SCells is received by the UE, defines the start of time period T1. During T1, LTE PCell and NR PSCell are continuously scheduled in DL.</w:t>
      </w:r>
    </w:p>
    <w:p w:rsidR="00033992" w:rsidRPr="008E1B0E" w:rsidRDefault="00033992" w:rsidP="00033992">
      <w:pPr>
        <w:pStyle w:val="TH"/>
      </w:pPr>
      <w:r w:rsidRPr="008E1B0E">
        <w:t>Table A.5.5.2.</w:t>
      </w:r>
      <w:r w:rsidRPr="008E1B0E">
        <w:rPr>
          <w:rFonts w:cs="Arial"/>
          <w:bCs/>
          <w:lang w:eastAsia="zh-CN"/>
        </w:rPr>
        <w:t>3</w:t>
      </w:r>
      <w:r w:rsidRPr="008E1B0E">
        <w:rPr>
          <w:rFonts w:eastAsia="MS Mincho"/>
          <w:bCs/>
        </w:rPr>
        <w:t>.1</w:t>
      </w:r>
      <w:r w:rsidRPr="008E1B0E">
        <w:t xml:space="preserve">-1: </w:t>
      </w:r>
      <w:r w:rsidRPr="008E1B0E">
        <w:rPr>
          <w:lang w:eastAsia="zh-CN"/>
        </w:rPr>
        <w:t xml:space="preserve">Interruption </w:t>
      </w:r>
      <w:r w:rsidRPr="008E1B0E">
        <w:t>during measurements on deactivated NR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033992" w:rsidRPr="008E1B0E" w:rsidTr="0030175E">
        <w:tc>
          <w:tcPr>
            <w:tcW w:w="2273" w:type="dxa"/>
            <w:shd w:val="clear" w:color="auto" w:fill="auto"/>
          </w:tcPr>
          <w:p w:rsidR="00033992" w:rsidRPr="008E1B0E" w:rsidRDefault="00033992" w:rsidP="0030175E">
            <w:pPr>
              <w:pStyle w:val="TAH"/>
              <w:rPr>
                <w:lang w:eastAsia="zh-CN"/>
              </w:rPr>
            </w:pPr>
            <w:r w:rsidRPr="008E1B0E">
              <w:t>Confi</w:t>
            </w:r>
            <w:r w:rsidRPr="008E1B0E">
              <w:rPr>
                <w:lang w:eastAsia="zh-CN"/>
              </w:rPr>
              <w:t>g</w:t>
            </w:r>
          </w:p>
        </w:tc>
        <w:tc>
          <w:tcPr>
            <w:tcW w:w="7077" w:type="dxa"/>
            <w:shd w:val="clear" w:color="auto" w:fill="auto"/>
          </w:tcPr>
          <w:p w:rsidR="00033992" w:rsidRPr="008E1B0E" w:rsidRDefault="00033992" w:rsidP="0030175E">
            <w:pPr>
              <w:pStyle w:val="TAH"/>
            </w:pPr>
            <w:r w:rsidRPr="008E1B0E">
              <w:t>Description</w:t>
            </w:r>
          </w:p>
        </w:tc>
      </w:tr>
      <w:tr w:rsidR="00033992" w:rsidRPr="008E1B0E" w:rsidTr="0030175E">
        <w:tc>
          <w:tcPr>
            <w:tcW w:w="2273" w:type="dxa"/>
            <w:shd w:val="clear" w:color="auto" w:fill="auto"/>
          </w:tcPr>
          <w:p w:rsidR="00033992" w:rsidRPr="008E1B0E" w:rsidRDefault="00033992" w:rsidP="0030175E">
            <w:pPr>
              <w:pStyle w:val="TAC"/>
            </w:pPr>
            <w:r w:rsidRPr="008E1B0E">
              <w:t>1</w:t>
            </w:r>
          </w:p>
        </w:tc>
        <w:tc>
          <w:tcPr>
            <w:tcW w:w="7077" w:type="dxa"/>
            <w:shd w:val="clear" w:color="auto" w:fill="auto"/>
          </w:tcPr>
          <w:p w:rsidR="00033992" w:rsidRPr="008E1B0E" w:rsidRDefault="00033992" w:rsidP="0030175E">
            <w:pPr>
              <w:pStyle w:val="TAC"/>
            </w:pPr>
            <w:r w:rsidRPr="008E1B0E">
              <w:rPr>
                <w:lang w:eastAsia="zh-CN"/>
              </w:rPr>
              <w:t xml:space="preserve">LTE FDD, NR </w:t>
            </w:r>
            <w:r w:rsidRPr="008E1B0E">
              <w:t>120 kHz SSB SCS, 100 MHz bandwidth, TDD duplex mode</w:t>
            </w:r>
          </w:p>
        </w:tc>
      </w:tr>
      <w:tr w:rsidR="00033992" w:rsidRPr="008E1B0E" w:rsidTr="0030175E">
        <w:tc>
          <w:tcPr>
            <w:tcW w:w="2273" w:type="dxa"/>
            <w:shd w:val="clear" w:color="auto" w:fill="auto"/>
          </w:tcPr>
          <w:p w:rsidR="00033992" w:rsidRPr="008E1B0E" w:rsidRDefault="00033992" w:rsidP="0030175E">
            <w:pPr>
              <w:pStyle w:val="TAC"/>
              <w:rPr>
                <w:lang w:eastAsia="zh-CN"/>
              </w:rPr>
            </w:pPr>
            <w:r w:rsidRPr="008E1B0E">
              <w:rPr>
                <w:lang w:eastAsia="zh-CN"/>
              </w:rPr>
              <w:t>2</w:t>
            </w:r>
          </w:p>
        </w:tc>
        <w:tc>
          <w:tcPr>
            <w:tcW w:w="7077" w:type="dxa"/>
            <w:shd w:val="clear" w:color="auto" w:fill="auto"/>
          </w:tcPr>
          <w:p w:rsidR="00033992" w:rsidRPr="008E1B0E" w:rsidRDefault="00033992" w:rsidP="0030175E">
            <w:pPr>
              <w:pStyle w:val="TAC"/>
              <w:rPr>
                <w:lang w:eastAsia="zh-CN"/>
              </w:rPr>
            </w:pPr>
            <w:r w:rsidRPr="008E1B0E">
              <w:rPr>
                <w:lang w:eastAsia="zh-CN"/>
              </w:rPr>
              <w:t xml:space="preserve">LTE TDD, NR </w:t>
            </w:r>
            <w:r w:rsidRPr="008E1B0E">
              <w:t>120 kHz SSB SCS, 100 MHz bandwidth, TDD duplex mode</w:t>
            </w:r>
          </w:p>
        </w:tc>
      </w:tr>
      <w:tr w:rsidR="00033992" w:rsidRPr="008E1B0E" w:rsidTr="0030175E">
        <w:tc>
          <w:tcPr>
            <w:tcW w:w="9350" w:type="dxa"/>
            <w:gridSpan w:val="2"/>
            <w:shd w:val="clear" w:color="auto" w:fill="auto"/>
          </w:tcPr>
          <w:p w:rsidR="00033992" w:rsidRPr="008E1B0E" w:rsidRDefault="00033992" w:rsidP="0030175E">
            <w:pPr>
              <w:pStyle w:val="TAN"/>
              <w:rPr>
                <w:lang w:eastAsia="zh-CN"/>
              </w:rPr>
            </w:pPr>
            <w:r w:rsidRPr="008E1B0E">
              <w:t>Note:</w:t>
            </w:r>
            <w:r w:rsidRPr="008E1B0E">
              <w:tab/>
              <w:t>The UE is only required to be tested in one of the supported test configurations</w:t>
            </w:r>
          </w:p>
        </w:tc>
      </w:tr>
    </w:tbl>
    <w:p w:rsidR="00033992" w:rsidRPr="008E1B0E" w:rsidRDefault="00033992" w:rsidP="00033992">
      <w:pPr>
        <w:rPr>
          <w:lang w:eastAsia="zh-CN"/>
        </w:rPr>
      </w:pPr>
    </w:p>
    <w:p w:rsidR="00033992" w:rsidRPr="008E1B0E" w:rsidRDefault="00033992" w:rsidP="00033992">
      <w:pPr>
        <w:pStyle w:val="TH"/>
      </w:pPr>
      <w:r w:rsidRPr="008E1B0E">
        <w:rPr>
          <w:rFonts w:cs="v4.2.0"/>
        </w:rPr>
        <w:t>Table A.5.5.2.</w:t>
      </w:r>
      <w:r w:rsidRPr="008E1B0E">
        <w:rPr>
          <w:rFonts w:cs="Arial"/>
          <w:bCs/>
          <w:lang w:eastAsia="zh-CN"/>
        </w:rPr>
        <w:t>3</w:t>
      </w:r>
      <w:r w:rsidRPr="008E1B0E">
        <w:rPr>
          <w:rFonts w:eastAsia="MS Mincho"/>
          <w:bCs/>
        </w:rPr>
        <w:t>.1</w:t>
      </w:r>
      <w:r w:rsidRPr="008E1B0E">
        <w:rPr>
          <w:rFonts w:cs="v4.2.0"/>
        </w:rPr>
        <w:t>-</w:t>
      </w:r>
      <w:r w:rsidRPr="008E1B0E">
        <w:rPr>
          <w:rFonts w:cs="v4.2.0"/>
          <w:lang w:eastAsia="zh-CN"/>
        </w:rPr>
        <w:t>2</w:t>
      </w:r>
      <w:r w:rsidRPr="008E1B0E">
        <w:rPr>
          <w:rFonts w:cs="v4.2.0"/>
        </w:rPr>
        <w:t xml:space="preserve">: General test parameters for </w:t>
      </w:r>
      <w:r w:rsidRPr="008E1B0E">
        <w:rPr>
          <w:lang w:eastAsia="zh-CN"/>
        </w:rPr>
        <w:t>E-UTRAN – NR FR2 interruptions during measurements on deactivated NR SCC in synchronous EN-DC</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51"/>
        <w:gridCol w:w="1842"/>
        <w:gridCol w:w="3665"/>
      </w:tblGrid>
      <w:tr w:rsidR="00033992" w:rsidRPr="008E1B0E" w:rsidTr="0030175E">
        <w:trPr>
          <w:cantSplit/>
          <w:jc w:val="center"/>
        </w:trPr>
        <w:tc>
          <w:tcPr>
            <w:tcW w:w="2410" w:type="dxa"/>
          </w:tcPr>
          <w:p w:rsidR="00033992" w:rsidRPr="008E1B0E" w:rsidRDefault="00033992" w:rsidP="0030175E">
            <w:pPr>
              <w:pStyle w:val="TAH"/>
              <w:rPr>
                <w:rFonts w:cs="Arial"/>
                <w:b w:val="0"/>
                <w:bCs/>
              </w:rPr>
            </w:pPr>
            <w:r w:rsidRPr="008E1B0E">
              <w:rPr>
                <w:rFonts w:cs="Arial"/>
                <w:b w:val="0"/>
                <w:bCs/>
              </w:rPr>
              <w:t>Parameter</w:t>
            </w:r>
          </w:p>
        </w:tc>
        <w:tc>
          <w:tcPr>
            <w:tcW w:w="851" w:type="dxa"/>
          </w:tcPr>
          <w:p w:rsidR="00033992" w:rsidRPr="008E1B0E" w:rsidRDefault="00033992" w:rsidP="0030175E">
            <w:pPr>
              <w:pStyle w:val="TAH"/>
              <w:rPr>
                <w:rFonts w:cs="Arial"/>
                <w:b w:val="0"/>
                <w:bCs/>
              </w:rPr>
            </w:pPr>
            <w:r w:rsidRPr="008E1B0E">
              <w:rPr>
                <w:rFonts w:cs="Arial"/>
                <w:b w:val="0"/>
                <w:bCs/>
              </w:rPr>
              <w:t>Unit</w:t>
            </w:r>
          </w:p>
        </w:tc>
        <w:tc>
          <w:tcPr>
            <w:tcW w:w="1842" w:type="dxa"/>
          </w:tcPr>
          <w:p w:rsidR="00033992" w:rsidRPr="008E1B0E" w:rsidRDefault="00033992" w:rsidP="0030175E">
            <w:pPr>
              <w:pStyle w:val="TAH"/>
              <w:rPr>
                <w:rFonts w:cs="Arial"/>
                <w:b w:val="0"/>
                <w:bCs/>
              </w:rPr>
            </w:pPr>
            <w:r w:rsidRPr="008E1B0E">
              <w:rPr>
                <w:rFonts w:cs="Arial"/>
                <w:b w:val="0"/>
                <w:bCs/>
              </w:rPr>
              <w:t>Value</w:t>
            </w:r>
          </w:p>
        </w:tc>
        <w:tc>
          <w:tcPr>
            <w:tcW w:w="3665" w:type="dxa"/>
          </w:tcPr>
          <w:p w:rsidR="00033992" w:rsidRPr="008E1B0E" w:rsidRDefault="00033992" w:rsidP="0030175E">
            <w:pPr>
              <w:pStyle w:val="TAH"/>
              <w:rPr>
                <w:rFonts w:cs="Arial"/>
                <w:b w:val="0"/>
                <w:bCs/>
              </w:rPr>
            </w:pPr>
            <w:r w:rsidRPr="008E1B0E">
              <w:rPr>
                <w:rFonts w:cs="Arial"/>
                <w:b w:val="0"/>
                <w:bCs/>
              </w:rPr>
              <w:t>Comment</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rPr>
              <w:t>RF Channel Number</w:t>
            </w:r>
          </w:p>
        </w:tc>
        <w:tc>
          <w:tcPr>
            <w:tcW w:w="851" w:type="dxa"/>
            <w:vAlign w:val="center"/>
          </w:tcPr>
          <w:p w:rsidR="00033992" w:rsidRPr="008E1B0E" w:rsidRDefault="00033992" w:rsidP="0030175E">
            <w:pPr>
              <w:pStyle w:val="TAC"/>
              <w:rPr>
                <w:rFonts w:cs="Arial"/>
              </w:rPr>
            </w:pPr>
          </w:p>
        </w:tc>
        <w:tc>
          <w:tcPr>
            <w:tcW w:w="1842" w:type="dxa"/>
            <w:vAlign w:val="center"/>
          </w:tcPr>
          <w:p w:rsidR="00033992" w:rsidRPr="008E1B0E" w:rsidRDefault="00033992" w:rsidP="0030175E">
            <w:pPr>
              <w:pStyle w:val="TAC"/>
              <w:rPr>
                <w:rFonts w:cs="Arial"/>
                <w:lang w:eastAsia="zh-CN"/>
              </w:rPr>
            </w:pPr>
            <w:r w:rsidRPr="008E1B0E">
              <w:rPr>
                <w:rFonts w:cs="Arial"/>
              </w:rPr>
              <w:t>1, 2</w:t>
            </w:r>
            <w:ins w:id="50" w:author="Huawei" w:date="2020-01-22T11:03:00Z">
              <w:r>
                <w:rPr>
                  <w:rFonts w:cs="Arial"/>
                </w:rPr>
                <w:t>, 3</w:t>
              </w:r>
            </w:ins>
          </w:p>
        </w:tc>
        <w:tc>
          <w:tcPr>
            <w:tcW w:w="3665" w:type="dxa"/>
          </w:tcPr>
          <w:p w:rsidR="00033992" w:rsidRPr="008E1B0E" w:rsidRDefault="00033992" w:rsidP="0030175E">
            <w:pPr>
              <w:pStyle w:val="TAL"/>
              <w:rPr>
                <w:rFonts w:cs="Arial"/>
                <w:lang w:eastAsia="zh-CN"/>
              </w:rPr>
            </w:pPr>
            <w:r w:rsidRPr="008E1B0E">
              <w:rPr>
                <w:rFonts w:cs="Arial"/>
                <w:lang w:eastAsia="zh-CN"/>
              </w:rPr>
              <w:t>One is E-UTRAN RF channel and the other two are NR RF channel</w:t>
            </w:r>
            <w:ins w:id="51" w:author="Huawei" w:date="2020-01-22T11:03:00Z">
              <w:r>
                <w:rPr>
                  <w:rFonts w:cs="Arial"/>
                  <w:lang w:eastAsia="zh-CN"/>
                </w:rPr>
                <w:t>s</w:t>
              </w:r>
            </w:ins>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rPr>
              <w:t xml:space="preserve">Active </w:t>
            </w:r>
            <w:r w:rsidRPr="008E1B0E">
              <w:rPr>
                <w:rFonts w:cs="Arial"/>
                <w:lang w:eastAsia="ja-JP"/>
              </w:rPr>
              <w:t>PC</w:t>
            </w:r>
            <w:r w:rsidRPr="008E1B0E">
              <w:rPr>
                <w:rFonts w:cs="Arial"/>
              </w:rPr>
              <w:t>ell</w:t>
            </w:r>
          </w:p>
        </w:tc>
        <w:tc>
          <w:tcPr>
            <w:tcW w:w="851" w:type="dxa"/>
            <w:vAlign w:val="center"/>
          </w:tcPr>
          <w:p w:rsidR="00033992" w:rsidRPr="008E1B0E" w:rsidRDefault="00033992" w:rsidP="0030175E">
            <w:pPr>
              <w:pStyle w:val="TAC"/>
              <w:rPr>
                <w:rFonts w:cs="Arial"/>
              </w:rPr>
            </w:pPr>
          </w:p>
        </w:tc>
        <w:tc>
          <w:tcPr>
            <w:tcW w:w="1842" w:type="dxa"/>
          </w:tcPr>
          <w:p w:rsidR="00033992" w:rsidRPr="008E1B0E" w:rsidRDefault="00033992" w:rsidP="0030175E">
            <w:pPr>
              <w:pStyle w:val="TAC"/>
              <w:rPr>
                <w:rFonts w:cs="Arial"/>
              </w:rPr>
            </w:pPr>
            <w:r w:rsidRPr="008E1B0E">
              <w:rPr>
                <w:rFonts w:cs="Arial"/>
              </w:rPr>
              <w:t>Cell1</w:t>
            </w:r>
          </w:p>
        </w:tc>
        <w:tc>
          <w:tcPr>
            <w:tcW w:w="3665" w:type="dxa"/>
          </w:tcPr>
          <w:p w:rsidR="00033992" w:rsidRPr="008E1B0E" w:rsidRDefault="00033992" w:rsidP="0030175E">
            <w:pPr>
              <w:pStyle w:val="TAL"/>
              <w:rPr>
                <w:rFonts w:cs="Arial"/>
              </w:rPr>
            </w:pPr>
            <w:r w:rsidRPr="008E1B0E">
              <w:rPr>
                <w:rFonts w:cs="Arial"/>
              </w:rPr>
              <w:t xml:space="preserve">PCell on </w:t>
            </w:r>
            <w:r w:rsidRPr="008E1B0E">
              <w:rPr>
                <w:rFonts w:cs="Arial"/>
                <w:lang w:eastAsia="zh-CN"/>
              </w:rPr>
              <w:t>E-UTRAN</w:t>
            </w:r>
            <w:r w:rsidRPr="008E1B0E">
              <w:rPr>
                <w:rFonts w:cs="Arial"/>
              </w:rPr>
              <w:t xml:space="preserve"> RF channel number 1.</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lang w:eastAsia="ja-JP"/>
              </w:rPr>
              <w:t>Configured PSCell</w:t>
            </w:r>
          </w:p>
        </w:tc>
        <w:tc>
          <w:tcPr>
            <w:tcW w:w="851" w:type="dxa"/>
            <w:vAlign w:val="center"/>
          </w:tcPr>
          <w:p w:rsidR="00033992" w:rsidRPr="008E1B0E" w:rsidRDefault="00033992" w:rsidP="0030175E">
            <w:pPr>
              <w:pStyle w:val="TAC"/>
              <w:rPr>
                <w:rFonts w:cs="Arial"/>
              </w:rPr>
            </w:pPr>
          </w:p>
        </w:tc>
        <w:tc>
          <w:tcPr>
            <w:tcW w:w="1842" w:type="dxa"/>
          </w:tcPr>
          <w:p w:rsidR="00033992" w:rsidRPr="008E1B0E" w:rsidRDefault="00033992" w:rsidP="0030175E">
            <w:pPr>
              <w:pStyle w:val="TAC"/>
              <w:rPr>
                <w:rFonts w:cs="Arial"/>
              </w:rPr>
            </w:pPr>
            <w:r w:rsidRPr="008E1B0E">
              <w:rPr>
                <w:rFonts w:cs="Arial"/>
              </w:rPr>
              <w:t>Cell2</w:t>
            </w:r>
          </w:p>
        </w:tc>
        <w:tc>
          <w:tcPr>
            <w:tcW w:w="3665" w:type="dxa"/>
          </w:tcPr>
          <w:p w:rsidR="00033992" w:rsidRPr="008E1B0E" w:rsidRDefault="00033992" w:rsidP="0030175E">
            <w:pPr>
              <w:pStyle w:val="TAL"/>
              <w:rPr>
                <w:rFonts w:cs="Arial"/>
              </w:rPr>
            </w:pPr>
            <w:r w:rsidRPr="008E1B0E">
              <w:rPr>
                <w:rFonts w:cs="Arial"/>
              </w:rPr>
              <w:t xml:space="preserve">PSCell on </w:t>
            </w:r>
            <w:r w:rsidRPr="008E1B0E">
              <w:rPr>
                <w:rFonts w:cs="Arial"/>
                <w:lang w:eastAsia="zh-CN"/>
              </w:rPr>
              <w:t xml:space="preserve">NR </w:t>
            </w:r>
            <w:r w:rsidRPr="008E1B0E">
              <w:rPr>
                <w:rFonts w:cs="Arial"/>
              </w:rPr>
              <w:t>RF channel number 2.</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lang w:eastAsia="ja-JP"/>
              </w:rPr>
              <w:t xml:space="preserve">Configured </w:t>
            </w:r>
            <w:r w:rsidRPr="008E1B0E">
              <w:rPr>
                <w:rFonts w:cs="Arial"/>
                <w:lang w:eastAsia="zh-CN"/>
              </w:rPr>
              <w:t>deactivated</w:t>
            </w:r>
            <w:r w:rsidRPr="008E1B0E">
              <w:rPr>
                <w:rFonts w:cs="Arial"/>
                <w:lang w:eastAsia="ja-JP"/>
              </w:rPr>
              <w:t xml:space="preserve"> SCell</w:t>
            </w:r>
          </w:p>
        </w:tc>
        <w:tc>
          <w:tcPr>
            <w:tcW w:w="851" w:type="dxa"/>
            <w:vAlign w:val="center"/>
          </w:tcPr>
          <w:p w:rsidR="00033992" w:rsidRPr="008E1B0E" w:rsidRDefault="00033992" w:rsidP="0030175E">
            <w:pPr>
              <w:pStyle w:val="TAC"/>
              <w:rPr>
                <w:rFonts w:cs="Arial"/>
              </w:rPr>
            </w:pPr>
          </w:p>
        </w:tc>
        <w:tc>
          <w:tcPr>
            <w:tcW w:w="1842" w:type="dxa"/>
          </w:tcPr>
          <w:p w:rsidR="00033992" w:rsidRPr="008E1B0E" w:rsidRDefault="00033992" w:rsidP="0030175E">
            <w:pPr>
              <w:pStyle w:val="TAC"/>
              <w:rPr>
                <w:rFonts w:cs="Arial"/>
                <w:lang w:eastAsia="zh-CN"/>
              </w:rPr>
            </w:pPr>
            <w:r w:rsidRPr="008E1B0E">
              <w:rPr>
                <w:rFonts w:cs="Arial"/>
              </w:rPr>
              <w:t>Cell</w:t>
            </w:r>
            <w:r w:rsidRPr="008E1B0E">
              <w:rPr>
                <w:rFonts w:cs="Arial"/>
                <w:lang w:eastAsia="zh-CN"/>
              </w:rPr>
              <w:t>3</w:t>
            </w:r>
          </w:p>
        </w:tc>
        <w:tc>
          <w:tcPr>
            <w:tcW w:w="3665" w:type="dxa"/>
          </w:tcPr>
          <w:p w:rsidR="00033992" w:rsidRPr="008E1B0E" w:rsidRDefault="00033992" w:rsidP="0030175E">
            <w:pPr>
              <w:pStyle w:val="TAL"/>
              <w:rPr>
                <w:rFonts w:cs="Arial"/>
              </w:rPr>
            </w:pPr>
            <w:r w:rsidRPr="008E1B0E">
              <w:rPr>
                <w:rFonts w:cs="Arial"/>
                <w:lang w:eastAsia="zh-CN"/>
              </w:rPr>
              <w:t xml:space="preserve">Deactivated </w:t>
            </w:r>
            <w:r w:rsidRPr="008E1B0E">
              <w:rPr>
                <w:rFonts w:cs="Arial"/>
              </w:rPr>
              <w:t xml:space="preserve">SCell on </w:t>
            </w:r>
            <w:r w:rsidRPr="008E1B0E">
              <w:rPr>
                <w:rFonts w:cs="Arial"/>
                <w:lang w:eastAsia="zh-CN"/>
              </w:rPr>
              <w:t xml:space="preserve">NR </w:t>
            </w:r>
            <w:r w:rsidRPr="008E1B0E">
              <w:rPr>
                <w:rFonts w:cs="Arial"/>
              </w:rPr>
              <w:t xml:space="preserve">RF channel number </w:t>
            </w:r>
            <w:ins w:id="52" w:author="Huawei" w:date="2020-01-22T11:03:00Z">
              <w:r>
                <w:rPr>
                  <w:rFonts w:cs="Arial"/>
                  <w:lang w:eastAsia="zh-CN"/>
                </w:rPr>
                <w:t>3</w:t>
              </w:r>
            </w:ins>
            <w:del w:id="53" w:author="Huawei" w:date="2020-01-22T11:03:00Z">
              <w:r w:rsidRPr="008E1B0E" w:rsidDel="00350ABC">
                <w:rPr>
                  <w:rFonts w:cs="Arial"/>
                  <w:lang w:eastAsia="zh-CN"/>
                </w:rPr>
                <w:delText>2</w:delText>
              </w:r>
            </w:del>
            <w:r w:rsidRPr="008E1B0E">
              <w:rPr>
                <w:rFonts w:cs="Arial"/>
              </w:rPr>
              <w:t>.</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rPr>
              <w:t>CP length</w:t>
            </w:r>
          </w:p>
        </w:tc>
        <w:tc>
          <w:tcPr>
            <w:tcW w:w="851" w:type="dxa"/>
            <w:vAlign w:val="center"/>
          </w:tcPr>
          <w:p w:rsidR="00033992" w:rsidRPr="008E1B0E" w:rsidRDefault="00033992" w:rsidP="0030175E">
            <w:pPr>
              <w:pStyle w:val="TAC"/>
              <w:rPr>
                <w:rFonts w:cs="Arial"/>
              </w:rPr>
            </w:pPr>
          </w:p>
        </w:tc>
        <w:tc>
          <w:tcPr>
            <w:tcW w:w="1842" w:type="dxa"/>
          </w:tcPr>
          <w:p w:rsidR="00033992" w:rsidRPr="008E1B0E" w:rsidRDefault="00033992" w:rsidP="0030175E">
            <w:pPr>
              <w:pStyle w:val="TAC"/>
              <w:rPr>
                <w:rFonts w:cs="Arial"/>
              </w:rPr>
            </w:pPr>
            <w:r w:rsidRPr="008E1B0E">
              <w:rPr>
                <w:rFonts w:cs="Arial"/>
              </w:rPr>
              <w:t>Normal</w:t>
            </w:r>
          </w:p>
        </w:tc>
        <w:tc>
          <w:tcPr>
            <w:tcW w:w="3665" w:type="dxa"/>
          </w:tcPr>
          <w:p w:rsidR="00033992" w:rsidRPr="008E1B0E" w:rsidRDefault="00033992" w:rsidP="0030175E">
            <w:pPr>
              <w:pStyle w:val="TAL"/>
              <w:rPr>
                <w:rFonts w:cs="Arial"/>
              </w:rPr>
            </w:pPr>
            <w:r w:rsidRPr="008E1B0E">
              <w:rPr>
                <w:rFonts w:cs="Arial"/>
              </w:rPr>
              <w:t xml:space="preserve">Applicable to </w:t>
            </w:r>
            <w:r w:rsidRPr="008E1B0E">
              <w:rPr>
                <w:rFonts w:cs="Arial"/>
                <w:lang w:eastAsia="zh-CN"/>
              </w:rPr>
              <w:t xml:space="preserve">cell1, </w:t>
            </w:r>
            <w:r w:rsidRPr="008E1B0E">
              <w:rPr>
                <w:rFonts w:cs="Arial"/>
              </w:rPr>
              <w:t xml:space="preserve">cell </w:t>
            </w:r>
            <w:r w:rsidRPr="008E1B0E">
              <w:rPr>
                <w:rFonts w:cs="Arial"/>
                <w:lang w:eastAsia="zh-CN"/>
              </w:rPr>
              <w:t>2 and cell3</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lang w:eastAsia="ja-JP"/>
              </w:rPr>
              <w:t>DRX</w:t>
            </w:r>
          </w:p>
        </w:tc>
        <w:tc>
          <w:tcPr>
            <w:tcW w:w="851" w:type="dxa"/>
            <w:vAlign w:val="center"/>
          </w:tcPr>
          <w:p w:rsidR="00033992" w:rsidRPr="008E1B0E" w:rsidRDefault="00033992" w:rsidP="0030175E">
            <w:pPr>
              <w:pStyle w:val="TAC"/>
              <w:rPr>
                <w:rFonts w:cs="Arial"/>
              </w:rPr>
            </w:pPr>
          </w:p>
        </w:tc>
        <w:tc>
          <w:tcPr>
            <w:tcW w:w="1842" w:type="dxa"/>
            <w:vAlign w:val="center"/>
          </w:tcPr>
          <w:p w:rsidR="00033992" w:rsidRPr="008E1B0E" w:rsidRDefault="00033992" w:rsidP="0030175E">
            <w:pPr>
              <w:pStyle w:val="TAC"/>
              <w:rPr>
                <w:rFonts w:cs="Arial"/>
                <w:lang w:eastAsia="zh-CN"/>
              </w:rPr>
            </w:pPr>
            <w:r w:rsidRPr="008E1B0E">
              <w:rPr>
                <w:rFonts w:cs="Arial"/>
                <w:lang w:eastAsia="zh-CN"/>
              </w:rPr>
              <w:t>OFF</w:t>
            </w:r>
          </w:p>
        </w:tc>
        <w:tc>
          <w:tcPr>
            <w:tcW w:w="3665" w:type="dxa"/>
          </w:tcPr>
          <w:p w:rsidR="00033992" w:rsidRPr="008E1B0E" w:rsidRDefault="00033992" w:rsidP="0030175E">
            <w:pPr>
              <w:pStyle w:val="TAL"/>
              <w:rPr>
                <w:rFonts w:cs="Arial"/>
                <w:lang w:eastAsia="zh-CN"/>
              </w:rPr>
            </w:pPr>
          </w:p>
        </w:tc>
      </w:tr>
      <w:tr w:rsidR="00033992" w:rsidRPr="008E1B0E" w:rsidTr="0030175E">
        <w:trPr>
          <w:cantSplit/>
          <w:jc w:val="center"/>
        </w:trPr>
        <w:tc>
          <w:tcPr>
            <w:tcW w:w="2410" w:type="dxa"/>
          </w:tcPr>
          <w:p w:rsidR="00033992" w:rsidRPr="008E1B0E" w:rsidRDefault="00033992" w:rsidP="0030175E">
            <w:pPr>
              <w:pStyle w:val="TAL"/>
              <w:rPr>
                <w:rFonts w:cs="Arial"/>
                <w:lang w:eastAsia="ja-JP"/>
              </w:rPr>
            </w:pPr>
            <w:r w:rsidRPr="008E1B0E">
              <w:rPr>
                <w:rFonts w:cs="Arial"/>
                <w:lang w:eastAsia="ja-JP"/>
              </w:rPr>
              <w:t>Measurement gap pattern Id</w:t>
            </w:r>
          </w:p>
        </w:tc>
        <w:tc>
          <w:tcPr>
            <w:tcW w:w="851" w:type="dxa"/>
          </w:tcPr>
          <w:p w:rsidR="00033992" w:rsidRPr="008E1B0E" w:rsidRDefault="00033992" w:rsidP="0030175E">
            <w:pPr>
              <w:pStyle w:val="TAC"/>
              <w:rPr>
                <w:rFonts w:cs="Arial"/>
                <w:lang w:eastAsia="ja-JP"/>
              </w:rPr>
            </w:pPr>
          </w:p>
        </w:tc>
        <w:tc>
          <w:tcPr>
            <w:tcW w:w="1842" w:type="dxa"/>
            <w:vAlign w:val="center"/>
          </w:tcPr>
          <w:p w:rsidR="00033992" w:rsidRPr="008E1B0E" w:rsidRDefault="00033992" w:rsidP="0030175E">
            <w:pPr>
              <w:pStyle w:val="TAC"/>
              <w:rPr>
                <w:rFonts w:cs="Arial"/>
                <w:lang w:eastAsia="ja-JP"/>
              </w:rPr>
            </w:pPr>
            <w:r w:rsidRPr="008E1B0E">
              <w:rPr>
                <w:rFonts w:cs="Arial"/>
                <w:lang w:eastAsia="ja-JP"/>
              </w:rPr>
              <w:t>OFF</w:t>
            </w:r>
          </w:p>
        </w:tc>
        <w:tc>
          <w:tcPr>
            <w:tcW w:w="3665" w:type="dxa"/>
          </w:tcPr>
          <w:p w:rsidR="00033992" w:rsidRPr="008E1B0E" w:rsidRDefault="00033992" w:rsidP="0030175E">
            <w:pPr>
              <w:pStyle w:val="TAL"/>
              <w:rPr>
                <w:rFonts w:cs="Arial"/>
                <w:lang w:eastAsia="ja-JP"/>
              </w:rPr>
            </w:pPr>
          </w:p>
        </w:tc>
      </w:tr>
      <w:tr w:rsidR="00033992" w:rsidRPr="008E1B0E" w:rsidTr="0030175E">
        <w:trPr>
          <w:cantSplit/>
          <w:jc w:val="center"/>
        </w:trPr>
        <w:tc>
          <w:tcPr>
            <w:tcW w:w="2410" w:type="dxa"/>
          </w:tcPr>
          <w:p w:rsidR="00033992" w:rsidRPr="008E1B0E" w:rsidRDefault="00033992" w:rsidP="0030175E">
            <w:pPr>
              <w:pStyle w:val="TAL"/>
              <w:rPr>
                <w:rFonts w:cs="Arial"/>
                <w:lang w:eastAsia="ja-JP"/>
              </w:rPr>
            </w:pPr>
            <w:r w:rsidRPr="008E1B0E">
              <w:rPr>
                <w:rFonts w:cs="Arial"/>
                <w:lang w:eastAsia="ja-JP"/>
              </w:rPr>
              <w:t>SCell measurement cycle (measCycleSCell)</w:t>
            </w:r>
          </w:p>
        </w:tc>
        <w:tc>
          <w:tcPr>
            <w:tcW w:w="851" w:type="dxa"/>
            <w:vAlign w:val="center"/>
          </w:tcPr>
          <w:p w:rsidR="00033992" w:rsidRPr="008E1B0E" w:rsidRDefault="00033992" w:rsidP="0030175E">
            <w:pPr>
              <w:pStyle w:val="TAL"/>
              <w:jc w:val="center"/>
              <w:rPr>
                <w:rFonts w:cs="Arial"/>
                <w:lang w:eastAsia="ja-JP"/>
              </w:rPr>
            </w:pPr>
            <w:r w:rsidRPr="008E1B0E">
              <w:rPr>
                <w:rFonts w:cs="v4.2.0"/>
                <w:lang w:eastAsia="ja-JP"/>
              </w:rPr>
              <w:t>Ms</w:t>
            </w:r>
          </w:p>
        </w:tc>
        <w:tc>
          <w:tcPr>
            <w:tcW w:w="1842" w:type="dxa"/>
            <w:vAlign w:val="center"/>
          </w:tcPr>
          <w:p w:rsidR="00033992" w:rsidRPr="008E1B0E" w:rsidRDefault="00033992" w:rsidP="0030175E">
            <w:pPr>
              <w:pStyle w:val="TAL"/>
              <w:jc w:val="center"/>
              <w:rPr>
                <w:rFonts w:cs="Arial"/>
                <w:lang w:eastAsia="zh-CN"/>
              </w:rPr>
            </w:pPr>
            <w:r w:rsidRPr="008E1B0E">
              <w:rPr>
                <w:rFonts w:cs="v4.2.0"/>
                <w:lang w:eastAsia="zh-CN"/>
              </w:rPr>
              <w:t>640</w:t>
            </w:r>
          </w:p>
        </w:tc>
        <w:tc>
          <w:tcPr>
            <w:tcW w:w="3665" w:type="dxa"/>
          </w:tcPr>
          <w:p w:rsidR="00033992" w:rsidRPr="008E1B0E" w:rsidRDefault="00033992" w:rsidP="0030175E">
            <w:pPr>
              <w:pStyle w:val="TAL"/>
              <w:rPr>
                <w:rFonts w:cs="Arial"/>
                <w:lang w:eastAsia="ja-JP"/>
              </w:rPr>
            </w:pP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rPr>
              <w:t>T1</w:t>
            </w:r>
          </w:p>
        </w:tc>
        <w:tc>
          <w:tcPr>
            <w:tcW w:w="851" w:type="dxa"/>
            <w:vAlign w:val="center"/>
          </w:tcPr>
          <w:p w:rsidR="00033992" w:rsidRPr="008E1B0E" w:rsidRDefault="00033992" w:rsidP="0030175E">
            <w:pPr>
              <w:pStyle w:val="TAC"/>
              <w:rPr>
                <w:rFonts w:cs="Arial"/>
              </w:rPr>
            </w:pPr>
            <w:r w:rsidRPr="008E1B0E">
              <w:rPr>
                <w:rFonts w:cs="Arial"/>
              </w:rPr>
              <w:t>S</w:t>
            </w:r>
          </w:p>
        </w:tc>
        <w:tc>
          <w:tcPr>
            <w:tcW w:w="1842" w:type="dxa"/>
          </w:tcPr>
          <w:p w:rsidR="00033992" w:rsidRPr="008E1B0E" w:rsidRDefault="00033992" w:rsidP="0030175E">
            <w:pPr>
              <w:pStyle w:val="TAC"/>
              <w:rPr>
                <w:rFonts w:cs="Arial"/>
                <w:lang w:eastAsia="ja-JP"/>
              </w:rPr>
            </w:pPr>
            <w:r w:rsidRPr="008E1B0E">
              <w:rPr>
                <w:rFonts w:cs="Arial"/>
                <w:lang w:eastAsia="ja-JP"/>
              </w:rPr>
              <w:t>10</w:t>
            </w:r>
          </w:p>
        </w:tc>
        <w:tc>
          <w:tcPr>
            <w:tcW w:w="3665" w:type="dxa"/>
          </w:tcPr>
          <w:p w:rsidR="00033992" w:rsidRPr="008E1B0E" w:rsidRDefault="00033992" w:rsidP="0030175E">
            <w:pPr>
              <w:pStyle w:val="TAL"/>
              <w:rPr>
                <w:rFonts w:cs="Arial"/>
              </w:rPr>
            </w:pPr>
          </w:p>
        </w:tc>
      </w:tr>
    </w:tbl>
    <w:p w:rsidR="00033992" w:rsidRPr="008E1B0E" w:rsidRDefault="00033992" w:rsidP="00033992">
      <w:pPr>
        <w:rPr>
          <w:snapToGrid w:val="0"/>
          <w:lang w:eastAsia="zh-CN"/>
        </w:rPr>
      </w:pPr>
    </w:p>
    <w:p w:rsidR="00033992" w:rsidRPr="008E1B0E" w:rsidRDefault="00033992" w:rsidP="00033992">
      <w:pPr>
        <w:pStyle w:val="TH"/>
      </w:pPr>
      <w:r w:rsidRPr="008E1B0E">
        <w:rPr>
          <w:rFonts w:cs="v4.2.0"/>
        </w:rPr>
        <w:lastRenderedPageBreak/>
        <w:t>Table A.5.5.2.</w:t>
      </w:r>
      <w:r w:rsidRPr="008E1B0E">
        <w:rPr>
          <w:rFonts w:cs="Arial"/>
          <w:bCs/>
          <w:lang w:eastAsia="zh-CN"/>
        </w:rPr>
        <w:t>3</w:t>
      </w:r>
      <w:r w:rsidRPr="008E1B0E">
        <w:rPr>
          <w:rFonts w:eastAsia="MS Mincho"/>
          <w:bCs/>
        </w:rPr>
        <w:t>.1</w:t>
      </w:r>
      <w:r w:rsidRPr="008E1B0E">
        <w:rPr>
          <w:rFonts w:cs="v4.2.0"/>
        </w:rPr>
        <w:t>-</w:t>
      </w:r>
      <w:r w:rsidRPr="008E1B0E">
        <w:rPr>
          <w:rFonts w:cs="v4.2.0"/>
          <w:lang w:eastAsia="zh-CN"/>
        </w:rPr>
        <w:t>3</w:t>
      </w:r>
      <w:r w:rsidRPr="008E1B0E">
        <w:rPr>
          <w:rFonts w:cs="v4.2.0"/>
        </w:rPr>
        <w:t xml:space="preserve">: </w:t>
      </w:r>
      <w:r w:rsidRPr="008E1B0E">
        <w:rPr>
          <w:rFonts w:cs="v4.2.0"/>
          <w:lang w:eastAsia="zh-CN"/>
        </w:rPr>
        <w:t>NR c</w:t>
      </w:r>
      <w:r w:rsidRPr="008E1B0E">
        <w:rPr>
          <w:rFonts w:cs="v4.2.0"/>
        </w:rPr>
        <w:t xml:space="preserve">ell specific test parameters for </w:t>
      </w:r>
      <w:r w:rsidRPr="008E1B0E">
        <w:rPr>
          <w:lang w:eastAsia="zh-CN"/>
        </w:rPr>
        <w:t>E-UTRAN – NR FR2 interruptions during measurements on deactivated NR SCC in synchronous EN-DC</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134"/>
        <w:gridCol w:w="2261"/>
        <w:gridCol w:w="1804"/>
      </w:tblGrid>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pStyle w:val="TAH"/>
              <w:rPr>
                <w:rFonts w:cs="v4.2.0"/>
              </w:rPr>
            </w:pPr>
            <w:r w:rsidRPr="008E1B0E">
              <w:rPr>
                <w:rFonts w:cs="v4.2.0"/>
              </w:rPr>
              <w:t>Parameter</w:t>
            </w:r>
          </w:p>
        </w:tc>
        <w:tc>
          <w:tcPr>
            <w:tcW w:w="113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H"/>
              <w:rPr>
                <w:rFonts w:cs="v4.2.0"/>
              </w:rPr>
            </w:pPr>
            <w:r w:rsidRPr="008E1B0E">
              <w:rPr>
                <w:rFonts w:cs="v4.2.0"/>
              </w:rPr>
              <w:t>Unit</w:t>
            </w:r>
          </w:p>
        </w:tc>
        <w:tc>
          <w:tcPr>
            <w:tcW w:w="2261"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H"/>
              <w:rPr>
                <w:rFonts w:cs="v4.2.0"/>
                <w:lang w:eastAsia="zh-CN"/>
              </w:rPr>
            </w:pPr>
            <w:r w:rsidRPr="008E1B0E">
              <w:rPr>
                <w:rFonts w:cs="v4.2.0"/>
              </w:rPr>
              <w:t xml:space="preserve">Cell </w:t>
            </w:r>
            <w:r w:rsidRPr="008E1B0E">
              <w:rPr>
                <w:rFonts w:cs="v4.2.0"/>
                <w:lang w:eastAsia="zh-CN"/>
              </w:rPr>
              <w:t>2</w:t>
            </w:r>
          </w:p>
        </w:tc>
        <w:tc>
          <w:tcPr>
            <w:tcW w:w="180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H"/>
              <w:rPr>
                <w:rFonts w:cs="v4.2.0"/>
                <w:lang w:eastAsia="zh-CN"/>
              </w:rPr>
            </w:pPr>
            <w:r w:rsidRPr="008E1B0E">
              <w:rPr>
                <w:rFonts w:cs="v4.2.0"/>
              </w:rPr>
              <w:t xml:space="preserve">Cell </w:t>
            </w:r>
            <w:r w:rsidRPr="008E1B0E">
              <w:rPr>
                <w:rFonts w:cs="v4.2.0"/>
                <w:lang w:eastAsia="zh-CN"/>
              </w:rPr>
              <w:t>3</w:t>
            </w: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jc w:val="left"/>
              <w:rPr>
                <w:rFonts w:cs="Arial"/>
                <w:lang w:val="it-IT"/>
              </w:rPr>
            </w:pPr>
            <w:r w:rsidRPr="008E1B0E">
              <w:rPr>
                <w:rFonts w:cs="Arial"/>
                <w:lang w:val="it-IT" w:eastAsia="zh-CN"/>
              </w:rPr>
              <w:t>Frequency Range</w:t>
            </w:r>
          </w:p>
        </w:tc>
        <w:tc>
          <w:tcPr>
            <w:tcW w:w="113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lang w:val="it-IT"/>
              </w:rPr>
            </w:pPr>
          </w:p>
        </w:tc>
        <w:tc>
          <w:tcPr>
            <w:tcW w:w="2261"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v4.2.0"/>
                <w:lang w:eastAsia="zh-CN"/>
              </w:rPr>
            </w:pPr>
            <w:r w:rsidRPr="008E1B0E">
              <w:rPr>
                <w:rFonts w:cs="v4.2.0"/>
                <w:lang w:eastAsia="zh-CN"/>
              </w:rPr>
              <w:t>FR2</w:t>
            </w:r>
          </w:p>
        </w:tc>
        <w:tc>
          <w:tcPr>
            <w:tcW w:w="180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v4.2.0"/>
                <w:lang w:eastAsia="zh-CN"/>
              </w:rPr>
            </w:pPr>
            <w:r w:rsidRPr="008E1B0E">
              <w:rPr>
                <w:rFonts w:cs="v4.2.0"/>
                <w:lang w:eastAsia="zh-CN"/>
              </w:rPr>
              <w:t>FR2</w:t>
            </w:r>
          </w:p>
        </w:tc>
      </w:tr>
      <w:tr w:rsidR="00033992" w:rsidRPr="008E1B0E" w:rsidTr="0030175E">
        <w:trPr>
          <w:cantSplit/>
          <w:trHeight w:val="117"/>
          <w:jc w:val="center"/>
        </w:trPr>
        <w:tc>
          <w:tcPr>
            <w:tcW w:w="2122" w:type="dxa"/>
            <w:vMerge w:val="restart"/>
            <w:tcBorders>
              <w:top w:val="single" w:sz="4" w:space="0" w:color="auto"/>
              <w:left w:val="single" w:sz="4" w:space="0" w:color="auto"/>
              <w:right w:val="single" w:sz="4" w:space="0" w:color="auto"/>
            </w:tcBorders>
          </w:tcPr>
          <w:p w:rsidR="00033992" w:rsidRPr="008E1B0E" w:rsidRDefault="00033992" w:rsidP="0030175E">
            <w:pPr>
              <w:pStyle w:val="TAL"/>
              <w:rPr>
                <w:rFonts w:cs="Arial"/>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p>
        </w:tc>
        <w:tc>
          <w:tcPr>
            <w:tcW w:w="1134" w:type="dxa"/>
            <w:vMerge w:val="restart"/>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2261"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val="en-US"/>
              </w:rPr>
            </w:pPr>
          </w:p>
        </w:tc>
        <w:tc>
          <w:tcPr>
            <w:tcW w:w="1804"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val="en-US"/>
              </w:rPr>
            </w:pPr>
          </w:p>
        </w:tc>
      </w:tr>
      <w:tr w:rsidR="00033992" w:rsidRPr="008E1B0E" w:rsidTr="0030175E">
        <w:trPr>
          <w:cantSplit/>
          <w:trHeight w:val="117"/>
          <w:jc w:val="center"/>
        </w:trPr>
        <w:tc>
          <w:tcPr>
            <w:tcW w:w="2122" w:type="dxa"/>
            <w:vMerge/>
            <w:tcBorders>
              <w:left w:val="single" w:sz="4" w:space="0" w:color="auto"/>
              <w:right w:val="single" w:sz="4" w:space="0" w:color="auto"/>
            </w:tcBorders>
          </w:tcPr>
          <w:p w:rsidR="00033992" w:rsidRPr="008E1B0E" w:rsidRDefault="00033992" w:rsidP="0030175E">
            <w:pPr>
              <w:pStyle w:val="TAL"/>
              <w:rPr>
                <w:rFonts w:cs="Arial"/>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eastAsia="zh-CN"/>
              </w:rPr>
            </w:pP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2261" w:type="dxa"/>
            <w:tcBorders>
              <w:left w:val="single" w:sz="4" w:space="0" w:color="auto"/>
              <w:bottom w:val="single" w:sz="4" w:space="0" w:color="auto"/>
              <w:right w:val="single" w:sz="4" w:space="0" w:color="auto"/>
            </w:tcBorders>
          </w:tcPr>
          <w:p w:rsidR="00033992" w:rsidRPr="008E1B0E" w:rsidRDefault="00033992" w:rsidP="0030175E">
            <w:pPr>
              <w:pStyle w:val="TAC"/>
              <w:rPr>
                <w:rFonts w:cs="Arial"/>
                <w:lang w:val="en-US" w:eastAsia="zh-CN"/>
              </w:rPr>
            </w:pPr>
          </w:p>
        </w:tc>
        <w:tc>
          <w:tcPr>
            <w:tcW w:w="1804" w:type="dxa"/>
            <w:tcBorders>
              <w:left w:val="single" w:sz="4" w:space="0" w:color="auto"/>
              <w:bottom w:val="single" w:sz="4" w:space="0" w:color="auto"/>
              <w:right w:val="single" w:sz="4" w:space="0" w:color="auto"/>
            </w:tcBorders>
          </w:tcPr>
          <w:p w:rsidR="00033992" w:rsidRPr="008E1B0E" w:rsidRDefault="00033992" w:rsidP="0030175E">
            <w:pPr>
              <w:pStyle w:val="TAC"/>
              <w:rPr>
                <w:rFonts w:cs="Arial"/>
                <w:lang w:val="en-US" w:eastAsia="zh-CN"/>
              </w:rPr>
            </w:pPr>
          </w:p>
        </w:tc>
      </w:tr>
      <w:tr w:rsidR="00033992" w:rsidRPr="008E1B0E" w:rsidTr="0030175E">
        <w:trPr>
          <w:cantSplit/>
          <w:trHeight w:val="117"/>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lang w:val="en-US"/>
              </w:rPr>
            </w:pPr>
            <w:r w:rsidRPr="008E1B0E">
              <w:rPr>
                <w:rFonts w:cs="Arial"/>
                <w:lang w:val="en-US"/>
              </w:rPr>
              <w:t>Duplex mode</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 xml:space="preserve">Config 1,2 </w:t>
            </w:r>
          </w:p>
        </w:tc>
        <w:tc>
          <w:tcPr>
            <w:tcW w:w="1134" w:type="dxa"/>
            <w:tcBorders>
              <w:left w:val="single" w:sz="4" w:space="0" w:color="auto"/>
              <w:right w:val="single" w:sz="4" w:space="0" w:color="auto"/>
            </w:tcBorders>
          </w:tcPr>
          <w:p w:rsidR="00033992" w:rsidRPr="008E1B0E" w:rsidRDefault="00033992" w:rsidP="0030175E">
            <w:pPr>
              <w:pStyle w:val="TAC"/>
              <w:rPr>
                <w:rFonts w:cs="Arial"/>
              </w:rPr>
            </w:pPr>
          </w:p>
        </w:tc>
        <w:tc>
          <w:tcPr>
            <w:tcW w:w="2261" w:type="dxa"/>
            <w:tcBorders>
              <w:left w:val="single" w:sz="4" w:space="0" w:color="auto"/>
              <w:bottom w:val="single" w:sz="4" w:space="0" w:color="auto"/>
              <w:right w:val="single" w:sz="4" w:space="0" w:color="auto"/>
            </w:tcBorders>
          </w:tcPr>
          <w:p w:rsidR="00033992" w:rsidRPr="008E1B0E" w:rsidRDefault="00033992" w:rsidP="0030175E">
            <w:pPr>
              <w:pStyle w:val="TAC"/>
              <w:rPr>
                <w:rFonts w:cs="Arial"/>
                <w:lang w:val="en-US" w:eastAsia="zh-CN"/>
              </w:rPr>
            </w:pPr>
            <w:r w:rsidRPr="008E1B0E">
              <w:rPr>
                <w:rFonts w:cs="Arial"/>
                <w:lang w:val="en-US" w:eastAsia="zh-CN"/>
              </w:rPr>
              <w:t>TDD</w:t>
            </w:r>
          </w:p>
        </w:tc>
        <w:tc>
          <w:tcPr>
            <w:tcW w:w="1804" w:type="dxa"/>
            <w:tcBorders>
              <w:left w:val="single" w:sz="4" w:space="0" w:color="auto"/>
              <w:bottom w:val="single" w:sz="4" w:space="0" w:color="auto"/>
              <w:right w:val="single" w:sz="4" w:space="0" w:color="auto"/>
            </w:tcBorders>
          </w:tcPr>
          <w:p w:rsidR="00033992" w:rsidRPr="008E1B0E" w:rsidRDefault="00033992" w:rsidP="0030175E">
            <w:pPr>
              <w:pStyle w:val="TAC"/>
              <w:rPr>
                <w:rFonts w:cs="Arial"/>
                <w:lang w:val="en-US" w:eastAsia="zh-CN"/>
              </w:rPr>
            </w:pPr>
            <w:r w:rsidRPr="008E1B0E">
              <w:rPr>
                <w:rFonts w:cs="Arial"/>
                <w:lang w:val="en-US" w:eastAsia="zh-CN"/>
              </w:rPr>
              <w:t>TDD</w:t>
            </w:r>
          </w:p>
        </w:tc>
      </w:tr>
      <w:tr w:rsidR="00033992" w:rsidRPr="008E1B0E" w:rsidTr="0030175E">
        <w:trPr>
          <w:cantSplit/>
          <w:trHeight w:val="117"/>
          <w:jc w:val="center"/>
        </w:trPr>
        <w:tc>
          <w:tcPr>
            <w:tcW w:w="2122" w:type="dxa"/>
            <w:vMerge w:val="restart"/>
            <w:tcBorders>
              <w:top w:val="single" w:sz="4" w:space="0" w:color="auto"/>
              <w:left w:val="single" w:sz="4" w:space="0" w:color="auto"/>
              <w:right w:val="single" w:sz="4" w:space="0" w:color="auto"/>
            </w:tcBorders>
          </w:tcPr>
          <w:p w:rsidR="00033992" w:rsidRPr="008E1B0E" w:rsidRDefault="00033992" w:rsidP="0030175E">
            <w:pPr>
              <w:pStyle w:val="TAL"/>
              <w:rPr>
                <w:rFonts w:cs="Arial"/>
              </w:rPr>
            </w:pP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p>
        </w:tc>
        <w:tc>
          <w:tcPr>
            <w:tcW w:w="1134" w:type="dxa"/>
            <w:vMerge w:val="restart"/>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2261" w:type="dxa"/>
            <w:tcBorders>
              <w:top w:val="single" w:sz="4" w:space="0" w:color="auto"/>
              <w:left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lang w:val="en-US" w:eastAsia="zh-CN"/>
              </w:rPr>
            </w:pPr>
          </w:p>
        </w:tc>
        <w:tc>
          <w:tcPr>
            <w:tcW w:w="1804" w:type="dxa"/>
            <w:tcBorders>
              <w:top w:val="single" w:sz="4" w:space="0" w:color="auto"/>
              <w:left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lang w:val="en-US" w:eastAsia="zh-CN"/>
              </w:rPr>
            </w:pPr>
          </w:p>
        </w:tc>
      </w:tr>
      <w:tr w:rsidR="00033992" w:rsidRPr="008E1B0E" w:rsidTr="0030175E">
        <w:trPr>
          <w:cantSplit/>
          <w:trHeight w:val="117"/>
          <w:jc w:val="center"/>
        </w:trPr>
        <w:tc>
          <w:tcPr>
            <w:tcW w:w="2122" w:type="dxa"/>
            <w:vMerge/>
            <w:tcBorders>
              <w:left w:val="single" w:sz="4" w:space="0" w:color="auto"/>
              <w:right w:val="single" w:sz="4" w:space="0" w:color="auto"/>
            </w:tcBorders>
          </w:tcPr>
          <w:p w:rsidR="00033992" w:rsidRPr="008E1B0E" w:rsidRDefault="00033992" w:rsidP="0030175E">
            <w:pPr>
              <w:pStyle w:val="TAL"/>
              <w:rPr>
                <w:rFonts w:cs="Arial"/>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eastAsia="zh-CN"/>
              </w:rPr>
            </w:pP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2261" w:type="dxa"/>
            <w:tcBorders>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lang w:val="en-US" w:eastAsia="zh-CN"/>
              </w:rPr>
            </w:pPr>
          </w:p>
        </w:tc>
        <w:tc>
          <w:tcPr>
            <w:tcW w:w="1804" w:type="dxa"/>
            <w:tcBorders>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lang w:val="en-US" w:eastAsia="zh-CN"/>
              </w:rPr>
            </w:pPr>
          </w:p>
        </w:tc>
      </w:tr>
      <w:tr w:rsidR="00033992" w:rsidRPr="008E1B0E" w:rsidTr="0030175E">
        <w:trPr>
          <w:cantSplit/>
          <w:trHeight w:val="117"/>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lang w:val="en-US"/>
              </w:rPr>
            </w:pPr>
            <w:r w:rsidRPr="008E1B0E">
              <w:rPr>
                <w:rFonts w:cs="Arial"/>
                <w:lang w:val="en-US"/>
              </w:rPr>
              <w:t>TDD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 1,2</w:t>
            </w:r>
          </w:p>
        </w:tc>
        <w:tc>
          <w:tcPr>
            <w:tcW w:w="1134" w:type="dxa"/>
            <w:tcBorders>
              <w:left w:val="single" w:sz="4" w:space="0" w:color="auto"/>
              <w:right w:val="single" w:sz="4" w:space="0" w:color="auto"/>
            </w:tcBorders>
          </w:tcPr>
          <w:p w:rsidR="00033992" w:rsidRPr="008E1B0E" w:rsidRDefault="00033992" w:rsidP="0030175E">
            <w:pPr>
              <w:pStyle w:val="TAC"/>
              <w:rPr>
                <w:rFonts w:cs="Arial"/>
              </w:rPr>
            </w:pPr>
          </w:p>
        </w:tc>
        <w:tc>
          <w:tcPr>
            <w:tcW w:w="2261" w:type="dxa"/>
            <w:tcBorders>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lang w:val="en-US" w:eastAsia="zh-CN"/>
              </w:rPr>
            </w:pPr>
            <w:r w:rsidRPr="008E1B0E">
              <w:rPr>
                <w:rFonts w:ascii="Arial" w:hAnsi="Arial" w:cs="Arial"/>
                <w:sz w:val="18"/>
                <w:lang w:val="en-US"/>
              </w:rPr>
              <w:t>TDDConf.</w:t>
            </w:r>
            <w:r w:rsidRPr="008E1B0E">
              <w:rPr>
                <w:rFonts w:ascii="Arial" w:eastAsiaTheme="minorEastAsia" w:hAnsi="Arial" w:cs="Arial" w:hint="eastAsia"/>
                <w:sz w:val="18"/>
                <w:lang w:val="en-US" w:eastAsia="zh-CN"/>
              </w:rPr>
              <w:t>3</w:t>
            </w:r>
            <w:r w:rsidRPr="008E1B0E">
              <w:rPr>
                <w:rFonts w:ascii="Arial" w:hAnsi="Arial" w:cs="Arial"/>
                <w:sz w:val="18"/>
                <w:lang w:val="en-US"/>
              </w:rPr>
              <w:t>.</w:t>
            </w:r>
            <w:r w:rsidRPr="008E1B0E">
              <w:rPr>
                <w:rFonts w:ascii="Arial" w:eastAsiaTheme="minorEastAsia" w:hAnsi="Arial" w:cs="Arial" w:hint="eastAsia"/>
                <w:sz w:val="18"/>
                <w:lang w:val="en-US" w:eastAsia="zh-CN"/>
              </w:rPr>
              <w:t>1</w:t>
            </w:r>
          </w:p>
        </w:tc>
        <w:tc>
          <w:tcPr>
            <w:tcW w:w="1804" w:type="dxa"/>
            <w:tcBorders>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lang w:val="en-US" w:eastAsia="zh-CN"/>
              </w:rPr>
            </w:pPr>
            <w:r w:rsidRPr="008E1B0E">
              <w:rPr>
                <w:rFonts w:ascii="Arial" w:hAnsi="Arial" w:cs="Arial"/>
                <w:sz w:val="18"/>
                <w:lang w:val="en-US"/>
              </w:rPr>
              <w:t>TDDConf.</w:t>
            </w:r>
            <w:r w:rsidRPr="008E1B0E">
              <w:rPr>
                <w:rFonts w:ascii="Arial" w:eastAsiaTheme="minorEastAsia" w:hAnsi="Arial" w:cs="Arial" w:hint="eastAsia"/>
                <w:sz w:val="18"/>
                <w:lang w:val="en-US" w:eastAsia="zh-CN"/>
              </w:rPr>
              <w:t>3</w:t>
            </w:r>
            <w:r w:rsidRPr="008E1B0E">
              <w:rPr>
                <w:rFonts w:ascii="Arial" w:hAnsi="Arial" w:cs="Arial"/>
                <w:sz w:val="18"/>
                <w:lang w:val="en-US"/>
              </w:rPr>
              <w:t>.</w:t>
            </w:r>
            <w:r w:rsidRPr="008E1B0E">
              <w:rPr>
                <w:rFonts w:ascii="Arial" w:eastAsiaTheme="minorEastAsia" w:hAnsi="Arial" w:cs="Arial" w:hint="eastAsia"/>
                <w:sz w:val="18"/>
                <w:lang w:val="en-US" w:eastAsia="zh-CN"/>
              </w:rPr>
              <w:t>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cs="Arial"/>
                <w:lang w:val="en-US"/>
              </w:rPr>
              <w:t>BW</w:t>
            </w:r>
            <w:r w:rsidRPr="008E1B0E">
              <w:rPr>
                <w:rFonts w:cs="Arial"/>
                <w:vertAlign w:val="subscript"/>
                <w:lang w:val="en-US"/>
              </w:rPr>
              <w:t>channel</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eastAsia="zh-CN"/>
              </w:rPr>
            </w:pPr>
            <w:r w:rsidRPr="008E1B0E">
              <w:rPr>
                <w:rFonts w:cs="Arial"/>
                <w:lang w:eastAsia="zh-CN"/>
              </w:rPr>
              <w:t>MHz</w:t>
            </w: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szCs w:val="18"/>
                <w:lang w:val="de-DE" w:eastAsia="zh-CN"/>
              </w:rPr>
            </w:pPr>
            <w:r w:rsidRPr="008E1B0E">
              <w:rPr>
                <w:rFonts w:ascii="Arial" w:eastAsia="Malgun Gothic" w:hAnsi="Arial"/>
                <w:sz w:val="18"/>
                <w:szCs w:val="18"/>
              </w:rPr>
              <w:t>10</w:t>
            </w:r>
            <w:r w:rsidRPr="008E1B0E">
              <w:rPr>
                <w:rFonts w:ascii="Arial" w:hAnsi="Arial"/>
                <w:sz w:val="18"/>
                <w:szCs w:val="18"/>
                <w:lang w:eastAsia="zh-CN"/>
              </w:rPr>
              <w:t>0</w:t>
            </w:r>
            <w:r w:rsidRPr="008E1B0E">
              <w:rPr>
                <w:rFonts w:ascii="Arial" w:eastAsia="Malgun Gothic" w:hAnsi="Arial"/>
                <w:sz w:val="18"/>
                <w:szCs w:val="18"/>
              </w:rPr>
              <w:t xml:space="preserve">: </w:t>
            </w:r>
            <w:r w:rsidRPr="008E1B0E">
              <w:rPr>
                <w:rFonts w:ascii="Arial" w:eastAsia="Malgun Gothic" w:hAnsi="Arial" w:cs="Arial"/>
                <w:sz w:val="18"/>
                <w:szCs w:val="18"/>
                <w:lang w:val="de-DE"/>
              </w:rPr>
              <w:t>N</w:t>
            </w:r>
            <w:r w:rsidRPr="008E1B0E">
              <w:rPr>
                <w:rFonts w:ascii="Arial" w:eastAsia="Malgun Gothic" w:hAnsi="Arial" w:cs="Arial"/>
                <w:sz w:val="18"/>
                <w:szCs w:val="18"/>
                <w:vertAlign w:val="subscript"/>
                <w:lang w:val="de-DE"/>
              </w:rPr>
              <w:t>RB,c</w:t>
            </w:r>
            <w:r w:rsidRPr="008E1B0E">
              <w:rPr>
                <w:rFonts w:ascii="Arial" w:eastAsia="Malgun Gothic" w:hAnsi="Arial" w:cs="Arial"/>
                <w:sz w:val="18"/>
                <w:szCs w:val="18"/>
                <w:lang w:val="de-DE"/>
              </w:rPr>
              <w:t xml:space="preserve"> = </w:t>
            </w:r>
            <w:r w:rsidRPr="008E1B0E">
              <w:rPr>
                <w:rFonts w:ascii="Arial" w:hAnsi="Arial" w:cs="Arial"/>
                <w:sz w:val="18"/>
                <w:szCs w:val="18"/>
                <w:lang w:val="de-DE" w:eastAsia="zh-CN"/>
              </w:rPr>
              <w:t>66</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szCs w:val="18"/>
                <w:lang w:val="de-DE" w:eastAsia="zh-CN"/>
              </w:rPr>
            </w:pPr>
            <w:r w:rsidRPr="008E1B0E">
              <w:rPr>
                <w:rFonts w:ascii="Arial" w:eastAsia="Malgun Gothic" w:hAnsi="Arial"/>
                <w:sz w:val="18"/>
                <w:szCs w:val="18"/>
              </w:rPr>
              <w:t>10</w:t>
            </w:r>
            <w:r w:rsidRPr="008E1B0E">
              <w:rPr>
                <w:rFonts w:ascii="Arial" w:hAnsi="Arial"/>
                <w:sz w:val="18"/>
                <w:szCs w:val="18"/>
                <w:lang w:eastAsia="zh-CN"/>
              </w:rPr>
              <w:t>0</w:t>
            </w:r>
            <w:r w:rsidRPr="008E1B0E">
              <w:rPr>
                <w:rFonts w:ascii="Arial" w:eastAsia="Malgun Gothic" w:hAnsi="Arial"/>
                <w:sz w:val="18"/>
                <w:szCs w:val="18"/>
              </w:rPr>
              <w:t xml:space="preserve">: </w:t>
            </w:r>
            <w:r w:rsidRPr="008E1B0E">
              <w:rPr>
                <w:rFonts w:ascii="Arial" w:eastAsia="Malgun Gothic" w:hAnsi="Arial" w:cs="Arial"/>
                <w:sz w:val="18"/>
                <w:szCs w:val="18"/>
                <w:lang w:val="de-DE"/>
              </w:rPr>
              <w:t>N</w:t>
            </w:r>
            <w:r w:rsidRPr="008E1B0E">
              <w:rPr>
                <w:rFonts w:ascii="Arial" w:eastAsia="Malgun Gothic" w:hAnsi="Arial" w:cs="Arial"/>
                <w:sz w:val="18"/>
                <w:szCs w:val="18"/>
                <w:vertAlign w:val="subscript"/>
                <w:lang w:val="de-DE"/>
              </w:rPr>
              <w:t>RB,c</w:t>
            </w:r>
            <w:r w:rsidRPr="008E1B0E">
              <w:rPr>
                <w:rFonts w:ascii="Arial" w:eastAsia="Malgun Gothic" w:hAnsi="Arial" w:cs="Arial"/>
                <w:sz w:val="18"/>
                <w:szCs w:val="18"/>
                <w:lang w:val="de-DE"/>
              </w:rPr>
              <w:t xml:space="preserve"> = </w:t>
            </w:r>
            <w:r w:rsidRPr="008E1B0E">
              <w:rPr>
                <w:rFonts w:ascii="Arial" w:hAnsi="Arial" w:cs="Arial"/>
                <w:sz w:val="18"/>
                <w:szCs w:val="18"/>
                <w:lang w:val="de-DE" w:eastAsia="zh-CN"/>
              </w:rPr>
              <w:t>66</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eastAsiaTheme="minorEastAsia" w:cs="Arial" w:hint="eastAsia"/>
                <w:lang w:eastAsia="zh-CN"/>
              </w:rPr>
              <w:t>Downlink i</w:t>
            </w:r>
            <w:r w:rsidRPr="008E1B0E">
              <w:rPr>
                <w:rFonts w:cs="Arial"/>
              </w:rPr>
              <w:t>nitial BWP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t>DLBWP.0</w:t>
            </w:r>
            <w:r w:rsidRPr="008E1B0E">
              <w:rPr>
                <w:rFonts w:eastAsiaTheme="minorEastAsia" w:hint="eastAsia"/>
                <w:lang w:eastAsia="zh-CN"/>
              </w:rPr>
              <w:t>.1</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t>DLBWP.0</w:t>
            </w:r>
            <w:r w:rsidRPr="008E1B0E">
              <w:rPr>
                <w:rFonts w:eastAsiaTheme="minorEastAsia" w:hint="eastAsia"/>
                <w:lang w:eastAsia="zh-CN"/>
              </w:rPr>
              <w:t>.1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eastAsiaTheme="minorEastAsia" w:cs="Arial" w:hint="eastAsia"/>
                <w:lang w:eastAsia="zh-CN"/>
              </w:rPr>
              <w:t>Downlink dedicated</w:t>
            </w:r>
            <w:r w:rsidRPr="008E1B0E">
              <w:rPr>
                <w:rFonts w:cs="Arial"/>
              </w:rPr>
              <w:t xml:space="preserve"> BWP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t>DLBWP.</w:t>
            </w:r>
            <w:r w:rsidRPr="008E1B0E">
              <w:rPr>
                <w:rFonts w:eastAsiaTheme="minorEastAsia" w:hint="eastAsia"/>
                <w:lang w:eastAsia="zh-CN"/>
              </w:rPr>
              <w:t>1.1</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t>DLBWP.</w:t>
            </w:r>
            <w:r w:rsidRPr="008E1B0E">
              <w:rPr>
                <w:rFonts w:eastAsiaTheme="minorEastAsia" w:hint="eastAsia"/>
                <w:lang w:eastAsia="zh-CN"/>
              </w:rPr>
              <w:t>1.1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cs="Arial"/>
                <w:sz w:val="16"/>
                <w:szCs w:val="16"/>
                <w:lang w:val="en-US"/>
              </w:rPr>
              <w:t>Uplink initial BWP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rPr>
                <w:rFonts w:eastAsiaTheme="minorEastAsia" w:hint="eastAsia"/>
                <w:lang w:eastAsia="zh-CN"/>
              </w:rPr>
              <w:t>U</w:t>
            </w:r>
            <w:r w:rsidRPr="008E1B0E">
              <w:t>LBWP.0</w:t>
            </w:r>
            <w:r w:rsidRPr="008E1B0E">
              <w:rPr>
                <w:rFonts w:eastAsiaTheme="minorEastAsia" w:hint="eastAsia"/>
                <w:lang w:eastAsia="zh-CN"/>
              </w:rPr>
              <w:t>.1</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rPr>
                <w:rFonts w:eastAsiaTheme="minorEastAsia" w:hint="eastAsia"/>
                <w:lang w:eastAsia="zh-CN"/>
              </w:rPr>
              <w:t>U</w:t>
            </w:r>
            <w:r w:rsidRPr="008E1B0E">
              <w:t>LBWP.0</w:t>
            </w:r>
            <w:r w:rsidRPr="008E1B0E">
              <w:rPr>
                <w:rFonts w:eastAsiaTheme="minorEastAsia" w:hint="eastAsia"/>
                <w:lang w:eastAsia="zh-CN"/>
              </w:rPr>
              <w:t>.1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cs="Arial"/>
                <w:sz w:val="16"/>
                <w:szCs w:val="16"/>
                <w:lang w:val="en-US"/>
              </w:rPr>
              <w:t>Uplink dedicated BWP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rPr>
                <w:rFonts w:eastAsiaTheme="minorEastAsia" w:hint="eastAsia"/>
                <w:lang w:eastAsia="zh-CN"/>
              </w:rPr>
              <w:t>U</w:t>
            </w:r>
            <w:r w:rsidRPr="008E1B0E">
              <w:t>LBWP.</w:t>
            </w:r>
            <w:r w:rsidRPr="008E1B0E">
              <w:rPr>
                <w:rFonts w:eastAsiaTheme="minorEastAsia" w:hint="eastAsia"/>
                <w:lang w:eastAsia="zh-CN"/>
              </w:rPr>
              <w:t>1.1</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rPr>
                <w:rFonts w:eastAsiaTheme="minorEastAsia" w:hint="eastAsia"/>
                <w:lang w:eastAsia="zh-CN"/>
              </w:rPr>
              <w:t>U</w:t>
            </w:r>
            <w:r w:rsidRPr="008E1B0E">
              <w:t>LBWP.</w:t>
            </w:r>
            <w:r w:rsidRPr="008E1B0E">
              <w:rPr>
                <w:rFonts w:eastAsiaTheme="minorEastAsia" w:hint="eastAsia"/>
                <w:lang w:eastAsia="zh-CN"/>
              </w:rPr>
              <w:t>1.1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lang w:val="it-IT" w:eastAsia="zh-CN"/>
              </w:rPr>
            </w:pPr>
            <w:r w:rsidRPr="008E1B0E">
              <w:rPr>
                <w:rFonts w:cs="Arial"/>
                <w:lang w:val="en-US"/>
              </w:rPr>
              <w:t>PDSCH Reference measurement channel</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val="it-IT"/>
              </w:rPr>
            </w:pP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rFonts w:cs="Arial"/>
                <w:szCs w:val="16"/>
                <w:lang w:eastAsia="zh-CN"/>
              </w:rPr>
              <w:t>SR.3.1 TDD</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rFonts w:cs="Arial"/>
                <w:szCs w:val="16"/>
                <w:lang w:eastAsia="zh-CN"/>
              </w:rPr>
              <w:t>-</w:t>
            </w:r>
          </w:p>
        </w:tc>
      </w:tr>
      <w:tr w:rsidR="00033992" w:rsidRPr="008E1B0E" w:rsidTr="0030175E">
        <w:trPr>
          <w:cantSplit/>
          <w:jc w:val="center"/>
        </w:trPr>
        <w:tc>
          <w:tcPr>
            <w:tcW w:w="2122" w:type="dxa"/>
            <w:tcBorders>
              <w:left w:val="single" w:sz="4" w:space="0" w:color="auto"/>
              <w:right w:val="single" w:sz="4" w:space="0" w:color="auto"/>
            </w:tcBorders>
            <w:vAlign w:val="center"/>
          </w:tcPr>
          <w:p w:rsidR="00033992" w:rsidRPr="008E1B0E" w:rsidRDefault="00033992" w:rsidP="0030175E">
            <w:pPr>
              <w:pStyle w:val="TAL"/>
              <w:rPr>
                <w:rFonts w:cs="Arial"/>
              </w:rPr>
            </w:pPr>
            <w:r w:rsidRPr="008E1B0E">
              <w:rPr>
                <w:rFonts w:cs="v5.0.0"/>
              </w:rPr>
              <w:t>RMSI CORESET Reference Channel</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eastAsia="zh-CN"/>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val="it-IT"/>
              </w:rPr>
            </w:pP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rFonts w:cs="Arial"/>
                <w:szCs w:val="16"/>
                <w:lang w:eastAsia="zh-CN"/>
              </w:rPr>
              <w:t xml:space="preserve">CR.3.1 TDD  </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rFonts w:cs="Arial"/>
                <w:szCs w:val="16"/>
                <w:lang w:eastAsia="zh-CN"/>
              </w:rPr>
              <w:t xml:space="preserve">CR.3.1 TDD  </w:t>
            </w:r>
          </w:p>
        </w:tc>
      </w:tr>
      <w:tr w:rsidR="00033992" w:rsidRPr="008E1B0E" w:rsidTr="0030175E">
        <w:trPr>
          <w:cantSplit/>
          <w:jc w:val="center"/>
        </w:trPr>
        <w:tc>
          <w:tcPr>
            <w:tcW w:w="2122" w:type="dxa"/>
            <w:tcBorders>
              <w:left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lang w:eastAsia="zh-CN"/>
              </w:rPr>
              <w:t xml:space="preserve">PDCCH </w:t>
            </w:r>
            <w:r w:rsidRPr="008E1B0E">
              <w:rPr>
                <w:rFonts w:cs="Arial"/>
              </w:rPr>
              <w:t>CORESET parameters</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val="it-IT"/>
              </w:rPr>
            </w:pP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rFonts w:cs="Arial"/>
                <w:szCs w:val="16"/>
                <w:lang w:eastAsia="zh-CN"/>
              </w:rPr>
              <w:t>CCR 3.1 TDD</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rFonts w:cs="Arial"/>
                <w:szCs w:val="16"/>
                <w:lang w:eastAsia="zh-CN"/>
              </w:rPr>
              <w:t>CCR 3.1 TDD</w:t>
            </w:r>
          </w:p>
        </w:tc>
      </w:tr>
      <w:tr w:rsidR="00033992" w:rsidRPr="008E1B0E" w:rsidTr="0030175E">
        <w:trPr>
          <w:cantSplit/>
          <w:jc w:val="center"/>
        </w:trPr>
        <w:tc>
          <w:tcPr>
            <w:tcW w:w="3681" w:type="dxa"/>
            <w:gridSpan w:val="2"/>
            <w:tcBorders>
              <w:left w:val="single" w:sz="4" w:space="0" w:color="auto"/>
              <w:bottom w:val="single" w:sz="4" w:space="0" w:color="auto"/>
              <w:right w:val="single" w:sz="4" w:space="0" w:color="auto"/>
            </w:tcBorders>
          </w:tcPr>
          <w:p w:rsidR="00033992" w:rsidRPr="008E1B0E" w:rsidRDefault="00033992" w:rsidP="0030175E">
            <w:pPr>
              <w:pStyle w:val="TAL"/>
              <w:rPr>
                <w:rFonts w:cs="Arial"/>
              </w:rPr>
            </w:pPr>
            <w:r w:rsidRPr="008E1B0E">
              <w:rPr>
                <w:rFonts w:cs="Arial"/>
                <w:bCs/>
              </w:rPr>
              <w:t>OCNG Patterns</w:t>
            </w:r>
          </w:p>
        </w:tc>
        <w:tc>
          <w:tcPr>
            <w:tcW w:w="1134" w:type="dxa"/>
            <w:tcBorders>
              <w:left w:val="single" w:sz="4" w:space="0" w:color="auto"/>
              <w:bottom w:val="single" w:sz="4" w:space="0" w:color="auto"/>
              <w:right w:val="single" w:sz="4" w:space="0" w:color="auto"/>
            </w:tcBorders>
          </w:tcPr>
          <w:p w:rsidR="00033992" w:rsidRPr="008E1B0E" w:rsidRDefault="00033992" w:rsidP="0030175E">
            <w:pPr>
              <w:pStyle w:val="TAC"/>
              <w:rPr>
                <w:rFonts w:cs="Arial"/>
                <w:lang w:val="it-IT"/>
              </w:rPr>
            </w:pPr>
          </w:p>
        </w:tc>
        <w:tc>
          <w:tcPr>
            <w:tcW w:w="2261"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rPr>
            </w:pPr>
            <w:r w:rsidRPr="008E1B0E">
              <w:rPr>
                <w:rFonts w:cs="Arial"/>
                <w:szCs w:val="16"/>
                <w:lang w:eastAsia="zh-CN"/>
              </w:rPr>
              <w:t>OP.1</w:t>
            </w:r>
          </w:p>
        </w:tc>
        <w:tc>
          <w:tcPr>
            <w:tcW w:w="180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rPr>
            </w:pPr>
            <w:r w:rsidRPr="008E1B0E">
              <w:rPr>
                <w:rFonts w:cs="Arial"/>
                <w:szCs w:val="16"/>
                <w:lang w:eastAsia="zh-CN"/>
              </w:rPr>
              <w:t>OP.1</w:t>
            </w:r>
          </w:p>
        </w:tc>
      </w:tr>
      <w:tr w:rsidR="00033992" w:rsidRPr="008E1B0E" w:rsidTr="0030175E">
        <w:trPr>
          <w:cantSplit/>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bCs/>
                <w:lang w:eastAsia="zh-CN"/>
              </w:rPr>
            </w:pPr>
            <w:r w:rsidRPr="008E1B0E">
              <w:rPr>
                <w:rFonts w:cs="Arial"/>
                <w:bCs/>
                <w:lang w:eastAsia="zh-CN"/>
              </w:rPr>
              <w:t>SSB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w:t>
            </w:r>
            <w:r w:rsidRPr="008E1B0E">
              <w:rPr>
                <w:rFonts w:cs="Arial"/>
              </w:rPr>
              <w:t>1</w:t>
            </w:r>
            <w:r w:rsidRPr="008E1B0E">
              <w:rPr>
                <w:rFonts w:cs="Arial"/>
                <w:lang w:eastAsia="zh-CN"/>
              </w:rPr>
              <w:t>,2</w:t>
            </w:r>
          </w:p>
        </w:tc>
        <w:tc>
          <w:tcPr>
            <w:tcW w:w="1134" w:type="dxa"/>
            <w:tcBorders>
              <w:left w:val="single" w:sz="4" w:space="0" w:color="auto"/>
              <w:right w:val="single" w:sz="4" w:space="0" w:color="auto"/>
            </w:tcBorders>
          </w:tcPr>
          <w:p w:rsidR="00033992" w:rsidRPr="008E1B0E" w:rsidRDefault="00033992" w:rsidP="0030175E">
            <w:pPr>
              <w:pStyle w:val="TAC"/>
              <w:rPr>
                <w:rFonts w:cs="Arial"/>
                <w:lang w:eastAsia="zh-CN"/>
              </w:rPr>
            </w:pPr>
          </w:p>
        </w:tc>
        <w:tc>
          <w:tcPr>
            <w:tcW w:w="2261"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szCs w:val="16"/>
                <w:lang w:eastAsia="zh-CN"/>
              </w:rPr>
            </w:pPr>
            <w:r w:rsidRPr="008E1B0E">
              <w:rPr>
                <w:rFonts w:eastAsiaTheme="minorEastAsia" w:cs="Arial" w:hint="eastAsia"/>
                <w:szCs w:val="16"/>
                <w:lang w:eastAsia="zh-CN"/>
              </w:rPr>
              <w:t>SSB.1 FR2</w:t>
            </w:r>
          </w:p>
        </w:tc>
        <w:tc>
          <w:tcPr>
            <w:tcW w:w="180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szCs w:val="16"/>
                <w:lang w:eastAsia="zh-CN"/>
              </w:rPr>
            </w:pPr>
            <w:r w:rsidRPr="008E1B0E">
              <w:rPr>
                <w:rFonts w:eastAsiaTheme="minorEastAsia" w:cs="Arial" w:hint="eastAsia"/>
                <w:szCs w:val="16"/>
                <w:lang w:eastAsia="zh-CN"/>
              </w:rPr>
              <w:t>SSB.1 FR2</w:t>
            </w:r>
          </w:p>
        </w:tc>
      </w:tr>
      <w:tr w:rsidR="00033992" w:rsidRPr="008E1B0E" w:rsidTr="0030175E">
        <w:trPr>
          <w:cantSplit/>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bCs/>
                <w:lang w:eastAsia="zh-CN"/>
              </w:rPr>
            </w:pPr>
            <w:r w:rsidRPr="008E1B0E">
              <w:rPr>
                <w:rFonts w:cs="Arial"/>
                <w:bCs/>
                <w:lang w:eastAsia="zh-CN"/>
              </w:rPr>
              <w:t>SMTC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da-DK" w:eastAsia="zh-CN"/>
              </w:rPr>
            </w:pPr>
            <w:r w:rsidRPr="008E1B0E">
              <w:rPr>
                <w:rFonts w:cs="Arial"/>
              </w:rPr>
              <w:t>Config</w:t>
            </w:r>
            <w:r w:rsidRPr="008E1B0E">
              <w:rPr>
                <w:rFonts w:eastAsia="Malgun Gothic"/>
                <w:szCs w:val="18"/>
              </w:rPr>
              <w:t xml:space="preserve"> </w:t>
            </w:r>
            <w:r w:rsidRPr="008E1B0E">
              <w:rPr>
                <w:rFonts w:cs="Arial"/>
              </w:rPr>
              <w:t>1</w:t>
            </w:r>
            <w:r w:rsidRPr="008E1B0E">
              <w:rPr>
                <w:rFonts w:cs="Arial"/>
                <w:lang w:eastAsia="zh-CN"/>
              </w:rPr>
              <w:t>,2</w:t>
            </w:r>
          </w:p>
        </w:tc>
        <w:tc>
          <w:tcPr>
            <w:tcW w:w="1134" w:type="dxa"/>
            <w:tcBorders>
              <w:left w:val="single" w:sz="4" w:space="0" w:color="auto"/>
              <w:right w:val="single" w:sz="4" w:space="0" w:color="auto"/>
            </w:tcBorders>
          </w:tcPr>
          <w:p w:rsidR="00033992" w:rsidRPr="008E1B0E" w:rsidRDefault="00033992" w:rsidP="0030175E">
            <w:pPr>
              <w:pStyle w:val="TAC"/>
              <w:rPr>
                <w:rFonts w:cs="Arial"/>
                <w:lang w:eastAsia="zh-CN"/>
              </w:rPr>
            </w:pPr>
          </w:p>
        </w:tc>
        <w:tc>
          <w:tcPr>
            <w:tcW w:w="2261"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szCs w:val="16"/>
                <w:lang w:eastAsia="zh-CN"/>
              </w:rPr>
            </w:pPr>
            <w:r w:rsidRPr="008E1B0E">
              <w:rPr>
                <w:rFonts w:cs="Arial"/>
                <w:szCs w:val="16"/>
                <w:lang w:eastAsia="zh-CN"/>
              </w:rPr>
              <w:t xml:space="preserve">SMTC.1 </w:t>
            </w:r>
          </w:p>
        </w:tc>
        <w:tc>
          <w:tcPr>
            <w:tcW w:w="180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szCs w:val="16"/>
                <w:lang w:eastAsia="zh-CN"/>
              </w:rPr>
            </w:pPr>
            <w:r w:rsidRPr="008E1B0E">
              <w:rPr>
                <w:rFonts w:cs="Arial"/>
                <w:szCs w:val="16"/>
                <w:lang w:eastAsia="zh-CN"/>
              </w:rPr>
              <w:t xml:space="preserve">SMTC.1 </w:t>
            </w:r>
          </w:p>
        </w:tc>
      </w:tr>
      <w:tr w:rsidR="00033992" w:rsidRPr="008E1B0E" w:rsidTr="0030175E">
        <w:trPr>
          <w:cantSplit/>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bCs/>
                <w:lang w:eastAsia="zh-CN"/>
              </w:rPr>
            </w:pPr>
            <w:r w:rsidRPr="008E1B0E">
              <w:rPr>
                <w:rFonts w:cs="Arial"/>
                <w:sz w:val="16"/>
                <w:szCs w:val="16"/>
                <w:lang w:val="en-US"/>
              </w:rPr>
              <w:t>TRS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left w:val="single" w:sz="4" w:space="0" w:color="auto"/>
              <w:right w:val="single" w:sz="4" w:space="0" w:color="auto"/>
            </w:tcBorders>
          </w:tcPr>
          <w:p w:rsidR="00033992" w:rsidRPr="008E1B0E" w:rsidRDefault="00033992" w:rsidP="0030175E">
            <w:pPr>
              <w:pStyle w:val="TAC"/>
              <w:rPr>
                <w:rFonts w:cs="Arial"/>
                <w:lang w:eastAsia="zh-CN"/>
              </w:rPr>
            </w:pP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szCs w:val="18"/>
              </w:rPr>
              <w:t>TRS.2.1 TDD</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szCs w:val="18"/>
              </w:rPr>
              <w:t>TRS.2.1 TDD</w:t>
            </w:r>
          </w:p>
        </w:tc>
      </w:tr>
      <w:tr w:rsidR="00033992" w:rsidRPr="008E1B0E" w:rsidTr="0030175E">
        <w:trPr>
          <w:cantSplit/>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bCs/>
                <w:lang w:eastAsia="zh-CN"/>
              </w:rPr>
            </w:pPr>
            <w:r w:rsidRPr="008E1B0E">
              <w:rPr>
                <w:rFonts w:cs="Arial"/>
                <w:sz w:val="16"/>
                <w:szCs w:val="16"/>
                <w:lang w:val="en-US"/>
              </w:rPr>
              <w:t>TCI state</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left w:val="single" w:sz="4" w:space="0" w:color="auto"/>
              <w:right w:val="single" w:sz="4" w:space="0" w:color="auto"/>
            </w:tcBorders>
          </w:tcPr>
          <w:p w:rsidR="00033992" w:rsidRPr="008E1B0E" w:rsidRDefault="00033992" w:rsidP="0030175E">
            <w:pPr>
              <w:pStyle w:val="TAC"/>
              <w:rPr>
                <w:rFonts w:cs="Arial"/>
                <w:lang w:eastAsia="zh-CN"/>
              </w:rPr>
            </w:pP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t>TCI.State.0</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t>TCI.State.0</w:t>
            </w: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PSS to SSS</w:t>
            </w:r>
          </w:p>
        </w:tc>
        <w:tc>
          <w:tcPr>
            <w:tcW w:w="1134" w:type="dxa"/>
            <w:vMerge w:val="restart"/>
            <w:tcBorders>
              <w:top w:val="single" w:sz="4" w:space="0" w:color="auto"/>
              <w:left w:val="single" w:sz="4" w:space="0" w:color="auto"/>
              <w:right w:val="single" w:sz="4" w:space="0" w:color="auto"/>
            </w:tcBorders>
            <w:vAlign w:val="center"/>
          </w:tcPr>
          <w:p w:rsidR="00033992" w:rsidRPr="008E1B0E" w:rsidRDefault="00033992" w:rsidP="0030175E">
            <w:pPr>
              <w:pStyle w:val="TAC"/>
              <w:rPr>
                <w:rFonts w:cs="Arial"/>
              </w:rPr>
            </w:pPr>
            <w:r w:rsidRPr="008E1B0E">
              <w:rPr>
                <w:rFonts w:cs="Arial"/>
              </w:rPr>
              <w:t>dB</w:t>
            </w:r>
          </w:p>
        </w:tc>
        <w:tc>
          <w:tcPr>
            <w:tcW w:w="2261" w:type="dxa"/>
            <w:vMerge w:val="restart"/>
            <w:tcBorders>
              <w:top w:val="single" w:sz="4" w:space="0" w:color="auto"/>
              <w:left w:val="single" w:sz="4" w:space="0" w:color="auto"/>
              <w:right w:val="single" w:sz="4" w:space="0" w:color="auto"/>
            </w:tcBorders>
            <w:vAlign w:val="center"/>
          </w:tcPr>
          <w:p w:rsidR="00033992" w:rsidRPr="008E1B0E" w:rsidRDefault="00033992" w:rsidP="0030175E">
            <w:pPr>
              <w:pStyle w:val="TAC"/>
              <w:rPr>
                <w:rFonts w:cs="v4.2.0"/>
                <w:lang w:eastAsia="zh-CN"/>
              </w:rPr>
            </w:pPr>
            <w:r w:rsidRPr="008E1B0E">
              <w:rPr>
                <w:rFonts w:cs="v4.2.0"/>
                <w:lang w:eastAsia="zh-CN"/>
              </w:rPr>
              <w:t>0</w:t>
            </w:r>
          </w:p>
        </w:tc>
        <w:tc>
          <w:tcPr>
            <w:tcW w:w="1804" w:type="dxa"/>
            <w:vMerge w:val="restart"/>
            <w:tcBorders>
              <w:top w:val="single" w:sz="4" w:space="0" w:color="auto"/>
              <w:left w:val="single" w:sz="4" w:space="0" w:color="auto"/>
              <w:right w:val="single" w:sz="4" w:space="0" w:color="auto"/>
            </w:tcBorders>
            <w:vAlign w:val="center"/>
          </w:tcPr>
          <w:p w:rsidR="00033992" w:rsidRPr="008E1B0E" w:rsidRDefault="00033992" w:rsidP="0030175E">
            <w:pPr>
              <w:pStyle w:val="TAC"/>
              <w:rPr>
                <w:rFonts w:cs="v4.2.0"/>
                <w:lang w:eastAsia="zh-CN"/>
              </w:rPr>
            </w:pPr>
            <w:r w:rsidRPr="008E1B0E">
              <w:rPr>
                <w:rFonts w:cs="v4.2.0"/>
                <w:lang w:eastAsia="zh-CN"/>
              </w:rPr>
              <w:t>0</w:t>
            </w: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PBCH DMRS to SSS</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2261"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c>
          <w:tcPr>
            <w:tcW w:w="1804"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PBCH to PBCH DMRS</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2261"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c>
          <w:tcPr>
            <w:tcW w:w="1804"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PDCCH DMRS to SSS</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2261"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c>
          <w:tcPr>
            <w:tcW w:w="1804"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PDCCH to PDCCH DMRS</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2261"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c>
          <w:tcPr>
            <w:tcW w:w="1804"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 xml:space="preserve">EPRE ratio of PDSCH DMRS to SSS </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2261"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c>
          <w:tcPr>
            <w:tcW w:w="1804"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 xml:space="preserve">EPRE ratio of PDSCH to PDSCH </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2261"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c>
          <w:tcPr>
            <w:tcW w:w="1804"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jc w:val="left"/>
              <w:rPr>
                <w:rFonts w:cs="Arial"/>
              </w:rPr>
            </w:pPr>
            <w:r w:rsidRPr="008E1B0E">
              <w:rPr>
                <w:rFonts w:cs="Arial"/>
                <w:sz w:val="16"/>
                <w:szCs w:val="16"/>
                <w:lang w:eastAsia="ja-JP"/>
              </w:rPr>
              <w:t>EPRE ratio of OCNG DMRS to SSS(Note 1)</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2261"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c>
          <w:tcPr>
            <w:tcW w:w="1804"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pStyle w:val="TAC"/>
              <w:jc w:val="left"/>
              <w:rPr>
                <w:rFonts w:cs="Arial"/>
              </w:rPr>
            </w:pPr>
            <w:r w:rsidRPr="008E1B0E">
              <w:rPr>
                <w:rFonts w:cs="Arial"/>
                <w:sz w:val="16"/>
                <w:szCs w:val="16"/>
                <w:lang w:eastAsia="ja-JP"/>
              </w:rPr>
              <w:t>EPRE ratio of OCNG to OCNG DMRS (Note 1)</w:t>
            </w:r>
          </w:p>
        </w:tc>
        <w:tc>
          <w:tcPr>
            <w:tcW w:w="1134" w:type="dxa"/>
            <w:vMerge/>
            <w:tcBorders>
              <w:left w:val="single" w:sz="4" w:space="0" w:color="auto"/>
              <w:bottom w:val="single" w:sz="4" w:space="0" w:color="auto"/>
              <w:right w:val="single" w:sz="4" w:space="0" w:color="auto"/>
            </w:tcBorders>
          </w:tcPr>
          <w:p w:rsidR="00033992" w:rsidRPr="008E1B0E" w:rsidRDefault="00033992" w:rsidP="0030175E">
            <w:pPr>
              <w:pStyle w:val="TAC"/>
              <w:rPr>
                <w:rFonts w:cs="Arial"/>
              </w:rPr>
            </w:pPr>
          </w:p>
        </w:tc>
        <w:tc>
          <w:tcPr>
            <w:tcW w:w="2261" w:type="dxa"/>
            <w:vMerge/>
            <w:tcBorders>
              <w:left w:val="single" w:sz="4" w:space="0" w:color="auto"/>
              <w:bottom w:val="single" w:sz="4" w:space="0" w:color="auto"/>
              <w:right w:val="single" w:sz="4" w:space="0" w:color="auto"/>
            </w:tcBorders>
          </w:tcPr>
          <w:p w:rsidR="00033992" w:rsidRPr="008E1B0E" w:rsidRDefault="00033992" w:rsidP="0030175E">
            <w:pPr>
              <w:pStyle w:val="TAC"/>
              <w:rPr>
                <w:rFonts w:cs="Arial"/>
                <w:szCs w:val="16"/>
                <w:lang w:eastAsia="ja-JP"/>
              </w:rPr>
            </w:pPr>
          </w:p>
        </w:tc>
        <w:tc>
          <w:tcPr>
            <w:tcW w:w="1804" w:type="dxa"/>
            <w:vMerge/>
            <w:tcBorders>
              <w:left w:val="single" w:sz="4" w:space="0" w:color="auto"/>
              <w:bottom w:val="single" w:sz="4" w:space="0" w:color="auto"/>
              <w:right w:val="single" w:sz="4" w:space="0" w:color="auto"/>
            </w:tcBorders>
          </w:tcPr>
          <w:p w:rsidR="00033992" w:rsidRPr="008E1B0E" w:rsidRDefault="00033992" w:rsidP="0030175E">
            <w:pPr>
              <w:pStyle w:val="TAC"/>
              <w:rPr>
                <w:rFonts w:cs="Arial"/>
                <w:szCs w:val="16"/>
                <w:lang w:eastAsia="ja-JP"/>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pStyle w:val="TAC"/>
              <w:jc w:val="left"/>
              <w:rPr>
                <w:rFonts w:cs="Arial"/>
              </w:rPr>
            </w:pPr>
            <w:r w:rsidRPr="008E1B0E">
              <w:rPr>
                <w:rFonts w:cs="v4.2.0"/>
              </w:rPr>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rPr>
            </w:pPr>
          </w:p>
        </w:tc>
        <w:tc>
          <w:tcPr>
            <w:tcW w:w="2261"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v4.2.0"/>
              </w:rPr>
            </w:pPr>
            <w:r w:rsidRPr="008E1B0E">
              <w:rPr>
                <w:rFonts w:cs="v4.2.0"/>
              </w:rPr>
              <w:t>AWGN</w:t>
            </w:r>
          </w:p>
        </w:tc>
        <w:tc>
          <w:tcPr>
            <w:tcW w:w="180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v4.2.0"/>
              </w:rPr>
            </w:pPr>
            <w:r w:rsidRPr="008E1B0E">
              <w:rPr>
                <w:rFonts w:cs="v4.2.0"/>
              </w:rPr>
              <w:t>AWGN</w:t>
            </w: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bCs/>
                <w:lang w:eastAsia="zh-CN"/>
              </w:rPr>
            </w:pPr>
            <w:r w:rsidRPr="008E1B0E">
              <w:rPr>
                <w:rFonts w:cs="Arial"/>
                <w:szCs w:val="16"/>
                <w:lang w:eastAsia="zh-CN"/>
              </w:rPr>
              <w:t xml:space="preserve">Time offset to cell1 </w:t>
            </w:r>
            <w:r w:rsidRPr="008E1B0E">
              <w:rPr>
                <w:rFonts w:cs="Arial"/>
                <w:szCs w:val="16"/>
                <w:vertAlign w:val="superscript"/>
                <w:lang w:eastAsia="zh-CN"/>
              </w:rPr>
              <w:t>Note 2</w:t>
            </w:r>
          </w:p>
        </w:tc>
        <w:tc>
          <w:tcPr>
            <w:tcW w:w="113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rPr>
            </w:pPr>
            <w:r w:rsidRPr="008E1B0E">
              <w:rPr>
                <w:rFonts w:cs="Arial"/>
                <w:bCs/>
                <w:szCs w:val="16"/>
              </w:rPr>
              <w:sym w:font="Symbol" w:char="F06D"/>
            </w:r>
            <w:r w:rsidRPr="008E1B0E">
              <w:rPr>
                <w:rFonts w:cs="Arial"/>
                <w:bCs/>
                <w:szCs w:val="16"/>
              </w:rPr>
              <w:t>s</w:t>
            </w: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lang w:eastAsia="zh-CN"/>
              </w:rPr>
            </w:pPr>
            <w:r w:rsidRPr="008E1B0E">
              <w:rPr>
                <w:rFonts w:cs="Arial"/>
                <w:lang w:eastAsia="zh-CN"/>
              </w:rPr>
              <w:t>3</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lang w:eastAsia="zh-CN"/>
              </w:rPr>
            </w:pPr>
            <w:r w:rsidRPr="008E1B0E">
              <w:rPr>
                <w:rFonts w:cs="Arial"/>
                <w:lang w:eastAsia="zh-CN"/>
              </w:rPr>
              <w:t>3</w:t>
            </w: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bCs/>
                <w:lang w:eastAsia="zh-CN"/>
              </w:rPr>
            </w:pPr>
            <w:r w:rsidRPr="008E1B0E">
              <w:rPr>
                <w:rFonts w:cs="Arial"/>
                <w:szCs w:val="16"/>
                <w:lang w:eastAsia="zh-CN"/>
              </w:rPr>
              <w:t xml:space="preserve">Time offset to cell1 </w:t>
            </w:r>
            <w:r w:rsidRPr="008E1B0E">
              <w:rPr>
                <w:rFonts w:cs="Arial"/>
                <w:szCs w:val="16"/>
                <w:vertAlign w:val="superscript"/>
                <w:lang w:eastAsia="zh-CN"/>
              </w:rPr>
              <w:t>Note 3</w:t>
            </w:r>
          </w:p>
        </w:tc>
        <w:tc>
          <w:tcPr>
            <w:tcW w:w="113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rPr>
            </w:pPr>
            <w:r w:rsidRPr="008E1B0E">
              <w:rPr>
                <w:rFonts w:cs="Arial"/>
                <w:bCs/>
                <w:szCs w:val="16"/>
              </w:rPr>
              <w:sym w:font="Symbol" w:char="F06D"/>
            </w:r>
            <w:r w:rsidRPr="008E1B0E">
              <w:rPr>
                <w:rFonts w:cs="Arial"/>
                <w:bCs/>
                <w:szCs w:val="16"/>
              </w:rPr>
              <w:t>s</w:t>
            </w: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lang w:eastAsia="zh-CN"/>
              </w:rPr>
            </w:pPr>
            <w:r w:rsidRPr="008E1B0E">
              <w:rPr>
                <w:rFonts w:cs="Arial"/>
                <w:lang w:eastAsia="zh-CN"/>
              </w:rPr>
              <w:t>-</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lang w:eastAsia="zh-CN"/>
              </w:rPr>
            </w:pPr>
            <w:r w:rsidRPr="008E1B0E">
              <w:rPr>
                <w:rFonts w:cs="Arial"/>
                <w:lang w:eastAsia="zh-CN"/>
              </w:rPr>
              <w:t>3</w:t>
            </w:r>
          </w:p>
        </w:tc>
      </w:tr>
      <w:tr w:rsidR="00033992" w:rsidRPr="008E1B0E" w:rsidTr="0030175E">
        <w:trPr>
          <w:cantSplit/>
          <w:jc w:val="center"/>
        </w:trPr>
        <w:tc>
          <w:tcPr>
            <w:tcW w:w="8880" w:type="dxa"/>
            <w:gridSpan w:val="5"/>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N"/>
              <w:rPr>
                <w:rFonts w:cs="Arial"/>
                <w:szCs w:val="18"/>
              </w:rPr>
            </w:pPr>
            <w:r w:rsidRPr="008E1B0E">
              <w:rPr>
                <w:rFonts w:cs="Arial"/>
                <w:szCs w:val="18"/>
              </w:rPr>
              <w:t xml:space="preserve">Note 1: </w:t>
            </w:r>
            <w:r w:rsidRPr="008E1B0E">
              <w:rPr>
                <w:rFonts w:cs="Arial"/>
                <w:noProof/>
              </w:rPr>
              <w:tab/>
            </w:r>
            <w:r w:rsidRPr="008E1B0E">
              <w:rPr>
                <w:rFonts w:cs="Arial"/>
                <w:lang w:val="en-US"/>
              </w:rPr>
              <w:t>OCNG shall be used such that both cells are fully allocated and a constant total transmitted power spectral</w:t>
            </w:r>
            <w:r w:rsidRPr="008E1B0E">
              <w:rPr>
                <w:rFonts w:cs="Arial"/>
                <w:lang w:val="en-US" w:eastAsia="zh-CN"/>
              </w:rPr>
              <w:t xml:space="preserve"> </w:t>
            </w:r>
            <w:r w:rsidRPr="008E1B0E">
              <w:rPr>
                <w:rFonts w:cs="Arial"/>
                <w:lang w:val="en-US"/>
              </w:rPr>
              <w:t>density is achieved for all OFDM symbols.</w:t>
            </w:r>
          </w:p>
          <w:p w:rsidR="00033992" w:rsidRPr="008E1B0E" w:rsidRDefault="00033992" w:rsidP="0030175E">
            <w:pPr>
              <w:pStyle w:val="TAN"/>
              <w:rPr>
                <w:rFonts w:cs="Arial"/>
                <w:lang w:eastAsia="zh-CN"/>
              </w:rPr>
            </w:pPr>
            <w:r w:rsidRPr="008E1B0E">
              <w:rPr>
                <w:rFonts w:cs="Arial"/>
                <w:szCs w:val="18"/>
              </w:rPr>
              <w:t xml:space="preserve">Note </w:t>
            </w:r>
            <w:r w:rsidRPr="008E1B0E">
              <w:rPr>
                <w:rFonts w:cs="Arial"/>
                <w:szCs w:val="18"/>
                <w:lang w:eastAsia="zh-CN"/>
              </w:rPr>
              <w:t>2</w:t>
            </w:r>
            <w:r w:rsidRPr="008E1B0E">
              <w:rPr>
                <w:rFonts w:cs="Arial"/>
                <w:szCs w:val="18"/>
              </w:rPr>
              <w:t xml:space="preserve">: </w:t>
            </w:r>
            <w:r w:rsidRPr="008E1B0E">
              <w:rPr>
                <w:rFonts w:cs="Arial"/>
                <w:noProof/>
              </w:rPr>
              <w:tab/>
            </w:r>
            <w:r w:rsidRPr="008E1B0E">
              <w:rPr>
                <w:rFonts w:cs="Arial"/>
                <w:lang w:eastAsia="zh-CN"/>
              </w:rPr>
              <w:t xml:space="preserve">Receive time difference of signals received </w:t>
            </w:r>
            <w:r w:rsidRPr="008E1B0E">
              <w:rPr>
                <w:rFonts w:cs="v4.2.0"/>
              </w:rPr>
              <w:t>between subframe timing boundary of E-UTRA PCell and slot timing boundar</w:t>
            </w:r>
            <w:r w:rsidRPr="008E1B0E">
              <w:rPr>
                <w:rFonts w:cs="v4.2.0"/>
                <w:lang w:eastAsia="zh-CN"/>
              </w:rPr>
              <w:t>y</w:t>
            </w:r>
            <w:r w:rsidRPr="008E1B0E">
              <w:rPr>
                <w:rFonts w:cs="v4.2.0"/>
              </w:rPr>
              <w:t xml:space="preserve"> of PSCell</w:t>
            </w:r>
            <w:r w:rsidRPr="008E1B0E">
              <w:rPr>
                <w:rFonts w:cs="Arial"/>
                <w:lang w:eastAsia="zh-CN"/>
              </w:rPr>
              <w:t xml:space="preserve"> including time alignment error between the two cells</w:t>
            </w:r>
          </w:p>
          <w:p w:rsidR="00033992" w:rsidRPr="008E1B0E" w:rsidRDefault="00033992" w:rsidP="0030175E">
            <w:pPr>
              <w:pStyle w:val="TAN"/>
              <w:rPr>
                <w:rFonts w:cs="Arial"/>
                <w:szCs w:val="18"/>
              </w:rPr>
            </w:pPr>
            <w:r w:rsidRPr="008E1B0E">
              <w:rPr>
                <w:rFonts w:cs="Arial"/>
                <w:szCs w:val="18"/>
              </w:rPr>
              <w:t xml:space="preserve">Note </w:t>
            </w:r>
            <w:r w:rsidRPr="008E1B0E">
              <w:rPr>
                <w:rFonts w:cs="Arial"/>
                <w:szCs w:val="18"/>
                <w:lang w:eastAsia="zh-CN"/>
              </w:rPr>
              <w:t>3</w:t>
            </w:r>
            <w:r w:rsidRPr="008E1B0E">
              <w:rPr>
                <w:rFonts w:cs="Arial"/>
                <w:szCs w:val="18"/>
              </w:rPr>
              <w:t xml:space="preserve">: </w:t>
            </w:r>
            <w:r w:rsidRPr="008E1B0E">
              <w:rPr>
                <w:rFonts w:cs="Arial"/>
                <w:noProof/>
              </w:rPr>
              <w:tab/>
            </w:r>
            <w:r w:rsidRPr="008E1B0E">
              <w:rPr>
                <w:rFonts w:cs="Arial"/>
                <w:lang w:eastAsia="zh-CN"/>
              </w:rPr>
              <w:t xml:space="preserve">Receive time difference of signals received </w:t>
            </w:r>
            <w:r w:rsidRPr="008E1B0E">
              <w:rPr>
                <w:rFonts w:cs="v4.2.0"/>
              </w:rPr>
              <w:t xml:space="preserve">between </w:t>
            </w:r>
            <w:r w:rsidRPr="008E1B0E">
              <w:rPr>
                <w:rFonts w:cs="v4.2.0"/>
                <w:lang w:eastAsia="zh-CN"/>
              </w:rPr>
              <w:t>slot</w:t>
            </w:r>
            <w:r w:rsidRPr="008E1B0E">
              <w:rPr>
                <w:rFonts w:cs="v4.2.0"/>
              </w:rPr>
              <w:t xml:space="preserve"> timing boundary </w:t>
            </w:r>
            <w:r w:rsidRPr="008E1B0E">
              <w:rPr>
                <w:rFonts w:cs="v4.2.0"/>
                <w:lang w:eastAsia="zh-CN"/>
              </w:rPr>
              <w:t xml:space="preserve">from two NR Cells </w:t>
            </w:r>
            <w:r w:rsidRPr="008E1B0E">
              <w:rPr>
                <w:rFonts w:cs="Arial"/>
                <w:lang w:eastAsia="zh-CN"/>
              </w:rPr>
              <w:t>including time alignment error between the two cells</w:t>
            </w:r>
          </w:p>
        </w:tc>
      </w:tr>
    </w:tbl>
    <w:p w:rsidR="00033992" w:rsidRPr="008E1B0E" w:rsidRDefault="00033992" w:rsidP="00033992">
      <w:pPr>
        <w:rPr>
          <w:lang w:eastAsia="zh-CN"/>
        </w:rPr>
      </w:pPr>
    </w:p>
    <w:p w:rsidR="00033992" w:rsidRPr="008E1B0E" w:rsidRDefault="00033992" w:rsidP="00033992">
      <w:pPr>
        <w:pStyle w:val="TH"/>
        <w:rPr>
          <w:snapToGrid w:val="0"/>
          <w:lang w:eastAsia="zh-CN"/>
        </w:rPr>
      </w:pPr>
      <w:r w:rsidRPr="008E1B0E">
        <w:rPr>
          <w:rFonts w:cs="v4.2.0"/>
        </w:rPr>
        <w:t>Table A.5.5.2.</w:t>
      </w:r>
      <w:r w:rsidRPr="008E1B0E">
        <w:rPr>
          <w:rFonts w:cs="Arial"/>
          <w:bCs/>
          <w:lang w:eastAsia="zh-CN"/>
        </w:rPr>
        <w:t>3</w:t>
      </w:r>
      <w:r w:rsidRPr="008E1B0E">
        <w:rPr>
          <w:rFonts w:eastAsia="MS Mincho"/>
          <w:bCs/>
        </w:rPr>
        <w:t>.1</w:t>
      </w:r>
      <w:r w:rsidRPr="008E1B0E">
        <w:rPr>
          <w:rFonts w:cs="v4.2.0"/>
        </w:rPr>
        <w:t>-</w:t>
      </w:r>
      <w:r w:rsidRPr="008E1B0E">
        <w:rPr>
          <w:rFonts w:cs="v4.2.0"/>
          <w:lang w:eastAsia="zh-CN"/>
        </w:rPr>
        <w:t>4</w:t>
      </w:r>
      <w:r w:rsidRPr="008E1B0E">
        <w:rPr>
          <w:rFonts w:cs="v4.2.0"/>
        </w:rPr>
        <w:t xml:space="preserve">: </w:t>
      </w:r>
      <w:r w:rsidRPr="008E1B0E">
        <w:rPr>
          <w:rFonts w:cs="v4.2.0"/>
          <w:lang w:eastAsia="zh-CN"/>
        </w:rPr>
        <w:t>NR c</w:t>
      </w:r>
      <w:r w:rsidRPr="008E1B0E">
        <w:rPr>
          <w:rFonts w:cs="v4.2.0"/>
        </w:rPr>
        <w:t xml:space="preserve">ell specific </w:t>
      </w:r>
      <w:r w:rsidRPr="008E1B0E">
        <w:rPr>
          <w:rFonts w:cs="v4.2.0"/>
          <w:lang w:eastAsia="zh-CN"/>
        </w:rPr>
        <w:t xml:space="preserve">OTA related </w:t>
      </w:r>
      <w:r w:rsidRPr="008E1B0E">
        <w:rPr>
          <w:rFonts w:cs="v4.2.0"/>
        </w:rPr>
        <w:t xml:space="preserve">test parameters for </w:t>
      </w:r>
      <w:r w:rsidRPr="008E1B0E">
        <w:rPr>
          <w:lang w:eastAsia="zh-CN"/>
        </w:rPr>
        <w:t>E-UTRAN – NR FR2 interruptions during measurements on deactivated NR SCC in synchronous EN-DC</w:t>
      </w:r>
    </w:p>
    <w:p w:rsidR="00033992" w:rsidRPr="008E1B0E" w:rsidRDefault="00033992" w:rsidP="00033992">
      <w:pPr>
        <w:rPr>
          <w:snapToGrid w:val="0"/>
          <w:lang w:eastAsia="zh-CN"/>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14"/>
        <w:gridCol w:w="1271"/>
        <w:gridCol w:w="1661"/>
        <w:gridCol w:w="1662"/>
      </w:tblGrid>
      <w:tr w:rsidR="00033992" w:rsidRPr="008E1B0E" w:rsidTr="0030175E">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jc w:val="center"/>
              <w:rPr>
                <w:rFonts w:ascii="Arial" w:eastAsiaTheme="minorEastAsia" w:hAnsi="Arial" w:cs="Arial"/>
                <w:b/>
                <w:sz w:val="18"/>
                <w:szCs w:val="18"/>
              </w:rPr>
            </w:pPr>
            <w:r w:rsidRPr="008E1B0E">
              <w:rPr>
                <w:rFonts w:ascii="Arial" w:eastAsiaTheme="minorEastAsia" w:hAnsi="Arial" w:cs="Arial"/>
                <w:b/>
                <w:sz w:val="18"/>
                <w:szCs w:val="18"/>
              </w:rPr>
              <w:t>Parameter</w:t>
            </w:r>
          </w:p>
        </w:tc>
        <w:tc>
          <w:tcPr>
            <w:tcW w:w="1271"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jc w:val="center"/>
              <w:rPr>
                <w:rFonts w:ascii="Arial" w:eastAsiaTheme="minorEastAsia" w:hAnsi="Arial" w:cs="Arial"/>
                <w:b/>
                <w:sz w:val="18"/>
                <w:szCs w:val="18"/>
              </w:rPr>
            </w:pPr>
            <w:r w:rsidRPr="008E1B0E">
              <w:rPr>
                <w:rFonts w:ascii="Arial" w:eastAsiaTheme="minorEastAsia" w:hAnsi="Arial" w:cs="Arial"/>
                <w:b/>
                <w:sz w:val="18"/>
                <w:szCs w:val="18"/>
              </w:rPr>
              <w:t>Unit</w:t>
            </w:r>
          </w:p>
        </w:tc>
        <w:tc>
          <w:tcPr>
            <w:tcW w:w="1661"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b/>
                <w:sz w:val="18"/>
                <w:lang w:val="en-US" w:eastAsia="zh-CN"/>
              </w:rPr>
            </w:pPr>
            <w:r w:rsidRPr="008E1B0E">
              <w:rPr>
                <w:rFonts w:ascii="Arial" w:eastAsiaTheme="minorEastAsia" w:hAnsi="Arial" w:cs="Arial"/>
                <w:b/>
                <w:sz w:val="18"/>
                <w:lang w:val="en-US"/>
              </w:rPr>
              <w:t xml:space="preserve">Cell </w:t>
            </w:r>
            <w:r w:rsidRPr="008E1B0E">
              <w:rPr>
                <w:rFonts w:ascii="Arial" w:eastAsiaTheme="minorEastAsia" w:hAnsi="Arial" w:cs="Arial" w:hint="eastAsia"/>
                <w:b/>
                <w:sz w:val="18"/>
                <w:lang w:val="en-US" w:eastAsia="zh-CN"/>
              </w:rPr>
              <w:t>2</w:t>
            </w:r>
          </w:p>
        </w:tc>
        <w:tc>
          <w:tcPr>
            <w:tcW w:w="1662"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b/>
                <w:sz w:val="18"/>
                <w:lang w:val="en-US" w:eastAsia="zh-CN"/>
              </w:rPr>
            </w:pPr>
            <w:r w:rsidRPr="008E1B0E">
              <w:rPr>
                <w:rFonts w:ascii="Arial" w:eastAsiaTheme="minorEastAsia" w:hAnsi="Arial" w:cs="Arial"/>
                <w:b/>
                <w:sz w:val="18"/>
                <w:lang w:val="en-US"/>
              </w:rPr>
              <w:t xml:space="preserve">Cell </w:t>
            </w:r>
            <w:r w:rsidRPr="008E1B0E">
              <w:rPr>
                <w:rFonts w:ascii="Arial" w:eastAsiaTheme="minorEastAsia" w:hAnsi="Arial" w:cs="Arial" w:hint="eastAsia"/>
                <w:b/>
                <w:sz w:val="18"/>
                <w:lang w:val="en-US" w:eastAsia="zh-CN"/>
              </w:rPr>
              <w:t>3</w:t>
            </w:r>
          </w:p>
        </w:tc>
      </w:tr>
      <w:tr w:rsidR="00033992" w:rsidRPr="008E1B0E" w:rsidTr="0030175E">
        <w:trPr>
          <w:jc w:val="center"/>
        </w:trPr>
        <w:tc>
          <w:tcPr>
            <w:tcW w:w="3628" w:type="dxa"/>
            <w:gridSpan w:val="2"/>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rPr>
                <w:rFonts w:ascii="Arial" w:eastAsiaTheme="minorEastAsia" w:hAnsi="Arial" w:cs="Arial"/>
                <w:sz w:val="18"/>
                <w:lang w:val="da-DK"/>
              </w:rPr>
            </w:pPr>
            <w:r w:rsidRPr="008E1B0E">
              <w:rPr>
                <w:rFonts w:ascii="Arial" w:eastAsiaTheme="minorEastAsia" w:hAnsi="Arial" w:cs="Arial"/>
                <w:sz w:val="18"/>
                <w:lang w:val="da-DK"/>
              </w:rPr>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da-DK"/>
              </w:rPr>
            </w:pPr>
          </w:p>
        </w:tc>
        <w:tc>
          <w:tcPr>
            <w:tcW w:w="16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ascii="Arial" w:eastAsiaTheme="minorEastAsia" w:hAnsi="Arial" w:cs="Arial" w:hint="eastAsia"/>
                <w:sz w:val="18"/>
                <w:lang w:val="en-US" w:eastAsia="zh-CN"/>
              </w:rPr>
              <w:t xml:space="preserve">Setup 1 defined in </w:t>
            </w:r>
            <w:r>
              <w:rPr>
                <w:rFonts w:ascii="Arial" w:eastAsiaTheme="minorEastAsia" w:hAnsi="Arial" w:cs="Arial" w:hint="eastAsia"/>
                <w:sz w:val="18"/>
                <w:lang w:val="en-US" w:eastAsia="zh-CN"/>
              </w:rPr>
              <w:t>clause</w:t>
            </w:r>
            <w:r w:rsidRPr="008E1B0E">
              <w:rPr>
                <w:rFonts w:ascii="Arial" w:eastAsiaTheme="minorEastAsia" w:hAnsi="Arial" w:cs="Arial" w:hint="eastAsia"/>
                <w:sz w:val="18"/>
                <w:lang w:val="en-US" w:eastAsia="zh-CN"/>
              </w:rPr>
              <w:t xml:space="preserve"> A.3.15.1</w:t>
            </w:r>
          </w:p>
        </w:tc>
        <w:tc>
          <w:tcPr>
            <w:tcW w:w="1662"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ascii="Arial" w:eastAsiaTheme="minorEastAsia" w:hAnsi="Arial" w:cs="Arial" w:hint="eastAsia"/>
                <w:sz w:val="18"/>
                <w:lang w:val="en-US" w:eastAsia="zh-CN"/>
              </w:rPr>
              <w:t xml:space="preserve">Setup 1 defined in </w:t>
            </w:r>
            <w:r>
              <w:rPr>
                <w:rFonts w:ascii="Arial" w:eastAsiaTheme="minorEastAsia" w:hAnsi="Arial" w:cs="Arial" w:hint="eastAsia"/>
                <w:sz w:val="18"/>
                <w:lang w:val="en-US" w:eastAsia="zh-CN"/>
              </w:rPr>
              <w:t>clause</w:t>
            </w:r>
            <w:r w:rsidRPr="008E1B0E">
              <w:rPr>
                <w:rFonts w:ascii="Arial" w:eastAsiaTheme="minorEastAsia" w:hAnsi="Arial" w:cs="Arial" w:hint="eastAsia"/>
                <w:sz w:val="18"/>
                <w:lang w:val="en-US" w:eastAsia="zh-CN"/>
              </w:rPr>
              <w:t xml:space="preserve"> A.3.15.1</w:t>
            </w:r>
          </w:p>
        </w:tc>
      </w:tr>
      <w:tr w:rsidR="00033992" w:rsidRPr="008E1B0E" w:rsidTr="0030175E">
        <w:trPr>
          <w:trHeight w:val="75"/>
          <w:jc w:val="center"/>
        </w:trPr>
        <w:tc>
          <w:tcPr>
            <w:tcW w:w="1814" w:type="dxa"/>
            <w:vMerge w:val="restart"/>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rPr>
                <w:rFonts w:ascii="Arial" w:eastAsiaTheme="minorEastAsia" w:hAnsi="Arial" w:cs="Arial"/>
                <w:sz w:val="18"/>
                <w:vertAlign w:val="superscript"/>
                <w:lang w:val="en-US"/>
              </w:rPr>
            </w:pPr>
            <w:r w:rsidRPr="008E1B0E">
              <w:rPr>
                <w:rFonts w:ascii="Arial" w:eastAsia="Calibri" w:hAnsi="Arial" w:cs="Arial"/>
                <w:position w:val="-12"/>
                <w:sz w:val="18"/>
                <w:szCs w:val="22"/>
                <w:lang w:val="en-US"/>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15.45pt" o:ole="" fillcolor="window">
                  <v:imagedata r:id="rId14" o:title=""/>
                </v:shape>
                <o:OLEObject Type="Embed" ProgID="Equation.3" ShapeID="_x0000_i1025" DrawAspect="Content" ObjectID="_1652339853" r:id="rId15"/>
              </w:object>
            </w:r>
            <w:r w:rsidRPr="008E1B0E">
              <w:rPr>
                <w:rFonts w:ascii="Arial" w:eastAsiaTheme="minorEastAsia" w:hAnsi="Arial" w:cs="Arial"/>
                <w:sz w:val="18"/>
                <w:vertAlign w:val="superscript"/>
                <w:lang w:val="en-US"/>
              </w:rPr>
              <w:t>Note1</w:t>
            </w:r>
          </w:p>
          <w:p w:rsidR="00033992" w:rsidRPr="008E1B0E" w:rsidRDefault="00033992" w:rsidP="0030175E">
            <w:pPr>
              <w:keepNext/>
              <w:keepLines/>
              <w:spacing w:after="0"/>
              <w:rPr>
                <w:rFonts w:ascii="Arial" w:eastAsiaTheme="minorEastAsia"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NR_TDD_FR2_A</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ascii="Arial" w:eastAsiaTheme="minorEastAsia" w:hAnsi="Arial" w:cs="Arial"/>
                <w:sz w:val="18"/>
                <w:lang w:val="en-US"/>
              </w:rPr>
              <w:t>dBm/15kHz</w:t>
            </w:r>
          </w:p>
        </w:tc>
        <w:tc>
          <w:tcPr>
            <w:tcW w:w="1661" w:type="dxa"/>
            <w:vMerge w:val="restart"/>
            <w:tcBorders>
              <w:top w:val="single" w:sz="4" w:space="0" w:color="auto"/>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eastAsia="zh-CN"/>
              </w:rPr>
            </w:pPr>
            <w:r w:rsidRPr="008E1B0E">
              <w:rPr>
                <w:rFonts w:ascii="Arial" w:eastAsiaTheme="minorEastAsia" w:hAnsi="Arial" w:cs="Arial" w:hint="eastAsia"/>
                <w:sz w:val="18"/>
                <w:lang w:val="en-US" w:eastAsia="zh-CN"/>
              </w:rPr>
              <w:t>-112</w:t>
            </w:r>
          </w:p>
        </w:tc>
        <w:tc>
          <w:tcPr>
            <w:tcW w:w="1662" w:type="dxa"/>
            <w:vMerge w:val="restart"/>
            <w:tcBorders>
              <w:top w:val="single" w:sz="4" w:space="0" w:color="auto"/>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eastAsia="zh-CN"/>
              </w:rPr>
            </w:pPr>
            <w:r w:rsidRPr="008E1B0E">
              <w:rPr>
                <w:rFonts w:ascii="Arial" w:eastAsiaTheme="minorEastAsia" w:hAnsi="Arial" w:cs="Arial" w:hint="eastAsia"/>
                <w:sz w:val="18"/>
                <w:lang w:val="en-US" w:eastAsia="zh-CN"/>
              </w:rPr>
              <w:t>-105</w:t>
            </w: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NR_TDD_FR2_B</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NR_TDD_FR2_F</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NR_TDD_FR2_G</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NR_TDD_FR2_T</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113"/>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NR_TDD_FR2_Y</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val="restart"/>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rPr>
                <w:rFonts w:ascii="Arial" w:eastAsiaTheme="minorEastAsia" w:hAnsi="Arial" w:cs="Arial"/>
                <w:sz w:val="18"/>
                <w:vertAlign w:val="superscript"/>
                <w:lang w:val="en-US"/>
              </w:rPr>
            </w:pPr>
            <w:r w:rsidRPr="008E1B0E">
              <w:rPr>
                <w:rFonts w:ascii="Arial" w:eastAsia="Calibri" w:hAnsi="Arial" w:cs="Arial"/>
                <w:position w:val="-12"/>
                <w:sz w:val="18"/>
                <w:szCs w:val="22"/>
                <w:lang w:val="en-US"/>
              </w:rPr>
              <w:object w:dxaOrig="405" w:dyaOrig="345">
                <v:shape id="_x0000_i1026" type="#_x0000_t75" style="width:20.75pt;height:15.45pt" o:ole="" fillcolor="window">
                  <v:imagedata r:id="rId14" o:title=""/>
                </v:shape>
                <o:OLEObject Type="Embed" ProgID="Equation.3" ShapeID="_x0000_i1026" DrawAspect="Content" ObjectID="_1652339854" r:id="rId16"/>
              </w:object>
            </w:r>
            <w:r w:rsidRPr="008E1B0E">
              <w:rPr>
                <w:rFonts w:ascii="Arial" w:eastAsiaTheme="minorEastAsia" w:hAnsi="Arial" w:cs="Arial"/>
                <w:sz w:val="18"/>
                <w:vertAlign w:val="superscript"/>
                <w:lang w:val="en-US"/>
              </w:rPr>
              <w:t>Note1</w:t>
            </w:r>
          </w:p>
          <w:p w:rsidR="00033992" w:rsidRPr="008E1B0E" w:rsidRDefault="00033992" w:rsidP="0030175E">
            <w:pPr>
              <w:keepNext/>
              <w:keepLines/>
              <w:spacing w:after="0"/>
              <w:rPr>
                <w:rFonts w:ascii="Arial" w:eastAsiaTheme="minorEastAsia"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NR_TDD_FR2_A</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ascii="Arial" w:eastAsiaTheme="minorEastAsia" w:hAnsi="Arial" w:cs="Arial"/>
                <w:sz w:val="18"/>
                <w:lang w:val="en-US"/>
              </w:rPr>
              <w:t>dBm/SCS</w:t>
            </w:r>
            <w:r w:rsidRPr="008E1B0E">
              <w:rPr>
                <w:rFonts w:ascii="Arial" w:eastAsiaTheme="minorEastAsia" w:hAnsi="Arial" w:cs="Arial"/>
                <w:sz w:val="18"/>
                <w:vertAlign w:val="superscript"/>
                <w:lang w:val="en-US"/>
              </w:rPr>
              <w:t>Note3</w:t>
            </w:r>
          </w:p>
        </w:tc>
        <w:tc>
          <w:tcPr>
            <w:tcW w:w="1661" w:type="dxa"/>
            <w:vMerge w:val="restart"/>
            <w:tcBorders>
              <w:top w:val="single" w:sz="4" w:space="0" w:color="auto"/>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eastAsia="zh-CN"/>
              </w:rPr>
            </w:pPr>
            <w:r w:rsidRPr="008E1B0E">
              <w:rPr>
                <w:rFonts w:ascii="Arial" w:eastAsiaTheme="minorEastAsia" w:hAnsi="Arial" w:cs="Arial" w:hint="eastAsia"/>
                <w:sz w:val="18"/>
                <w:lang w:val="en-US" w:eastAsia="zh-CN"/>
              </w:rPr>
              <w:t>-103</w:t>
            </w:r>
          </w:p>
        </w:tc>
        <w:tc>
          <w:tcPr>
            <w:tcW w:w="1662" w:type="dxa"/>
            <w:vMerge w:val="restart"/>
            <w:tcBorders>
              <w:top w:val="single" w:sz="4" w:space="0" w:color="auto"/>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eastAsia="zh-CN"/>
              </w:rPr>
            </w:pPr>
            <w:r w:rsidRPr="008E1B0E">
              <w:rPr>
                <w:rFonts w:ascii="Arial" w:eastAsiaTheme="minorEastAsia" w:hAnsi="Arial" w:cs="Arial" w:hint="eastAsia"/>
                <w:sz w:val="18"/>
                <w:lang w:val="en-US" w:eastAsia="zh-CN"/>
              </w:rPr>
              <w:t>-96</w:t>
            </w: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NR_TDD_FR2_B</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NR_TDD_FR2_F</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NR_TDD_FR2_G</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NR_TDD_FR2_T</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113"/>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NR_TDD_FR2_Y</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150"/>
          <w:jc w:val="center"/>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rPr>
                <w:rFonts w:ascii="Arial" w:eastAsiaTheme="minorEastAsia" w:hAnsi="Arial" w:cs="Arial"/>
                <w:sz w:val="18"/>
                <w:vertAlign w:val="superscript"/>
                <w:lang w:val="en-US"/>
              </w:rPr>
            </w:pPr>
            <w:r w:rsidRPr="008E1B0E">
              <w:rPr>
                <w:rFonts w:ascii="Arial" w:eastAsiaTheme="minorEastAsia" w:hAnsi="Arial" w:cs="Arial"/>
                <w:sz w:val="18"/>
                <w:lang w:val="en-US"/>
              </w:rPr>
              <w:t>SS-RSRP</w:t>
            </w:r>
            <w:r w:rsidRPr="008E1B0E">
              <w:rPr>
                <w:rFonts w:ascii="Arial" w:eastAsiaTheme="minorEastAsia" w:hAnsi="Arial" w:cs="Arial"/>
                <w:sz w:val="18"/>
                <w:vertAlign w:val="superscript"/>
                <w:lang w:val="en-US"/>
              </w:rPr>
              <w:t>Note2</w:t>
            </w: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NR_TDD_FR2_A</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ascii="Arial" w:eastAsiaTheme="minorEastAsia" w:hAnsi="Arial" w:cs="Arial"/>
                <w:sz w:val="18"/>
                <w:lang w:val="en-US"/>
              </w:rPr>
              <w:t>dBm/SCS</w:t>
            </w:r>
            <w:r w:rsidRPr="008E1B0E">
              <w:rPr>
                <w:rFonts w:ascii="Arial" w:eastAsiaTheme="minorEastAsia" w:hAnsi="Arial" w:cs="Arial"/>
                <w:sz w:val="18"/>
                <w:vertAlign w:val="superscript"/>
                <w:lang w:val="en-US"/>
              </w:rPr>
              <w:t xml:space="preserve"> Note4</w:t>
            </w:r>
          </w:p>
        </w:tc>
        <w:tc>
          <w:tcPr>
            <w:tcW w:w="1661" w:type="dxa"/>
            <w:vMerge w:val="restart"/>
            <w:tcBorders>
              <w:top w:val="single" w:sz="4" w:space="0" w:color="auto"/>
              <w:left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eastAsia="zh-CN"/>
              </w:rPr>
            </w:pPr>
            <w:r w:rsidRPr="008E1B0E">
              <w:rPr>
                <w:rFonts w:ascii="Arial" w:eastAsiaTheme="minorEastAsia" w:hAnsi="Arial" w:cs="Arial" w:hint="eastAsia"/>
                <w:sz w:val="18"/>
                <w:lang w:val="en-US" w:eastAsia="zh-CN"/>
              </w:rPr>
              <w:t>-86</w:t>
            </w:r>
          </w:p>
        </w:tc>
        <w:tc>
          <w:tcPr>
            <w:tcW w:w="1662" w:type="dxa"/>
            <w:vMerge w:val="restart"/>
            <w:tcBorders>
              <w:top w:val="single" w:sz="4" w:space="0" w:color="auto"/>
              <w:left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eastAsia="zh-CN"/>
              </w:rPr>
            </w:pPr>
            <w:r w:rsidRPr="008E1B0E">
              <w:rPr>
                <w:rFonts w:ascii="Arial" w:eastAsiaTheme="minorEastAsia" w:hAnsi="Arial" w:cs="Arial" w:hint="eastAsia"/>
                <w:sz w:val="18"/>
                <w:lang w:val="en-US" w:eastAsia="zh-CN"/>
              </w:rPr>
              <w:t>-86</w:t>
            </w:r>
          </w:p>
        </w:tc>
      </w:tr>
      <w:tr w:rsidR="00033992" w:rsidRPr="008E1B0E" w:rsidTr="0030175E">
        <w:trPr>
          <w:trHeight w:val="150"/>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NR_TDD_FR2_B</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150"/>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NR_TDD_FR2_F</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150"/>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NR_TDD_FR2_G</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150"/>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NR_TDD_FR2_T</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150"/>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NR_TDD_FR2_Y</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52"/>
          <w:jc w:val="center"/>
        </w:trPr>
        <w:tc>
          <w:tcPr>
            <w:tcW w:w="1814" w:type="dxa"/>
            <w:vMerge w:val="restart"/>
            <w:tcBorders>
              <w:top w:val="single" w:sz="4" w:space="0" w:color="auto"/>
              <w:left w:val="single" w:sz="4" w:space="0" w:color="auto"/>
              <w:right w:val="single" w:sz="4" w:space="0" w:color="auto"/>
            </w:tcBorders>
            <w:vAlign w:val="center"/>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position w:val="-12"/>
                <w:sz w:val="18"/>
                <w:szCs w:val="22"/>
                <w:lang w:val="en-US"/>
              </w:rPr>
              <w:object w:dxaOrig="615" w:dyaOrig="390">
                <v:shape id="_x0000_i1027" type="#_x0000_t75" style="width:30.9pt;height:21.2pt" o:ole="" fillcolor="window">
                  <v:imagedata r:id="rId17" o:title=""/>
                </v:shape>
                <o:OLEObject Type="Embed" ProgID="Equation.3" ShapeID="_x0000_i1027" DrawAspect="Content" ObjectID="_1652339855" r:id="rId18"/>
              </w:object>
            </w: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NR_TDD_FR2_A</w:t>
            </w:r>
          </w:p>
        </w:tc>
        <w:tc>
          <w:tcPr>
            <w:tcW w:w="1271" w:type="dxa"/>
            <w:vMerge w:val="restart"/>
            <w:tcBorders>
              <w:top w:val="single" w:sz="4" w:space="0" w:color="auto"/>
              <w:left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ascii="Arial" w:eastAsiaTheme="minorEastAsia" w:hAnsi="Arial" w:cs="Arial"/>
                <w:sz w:val="18"/>
                <w:lang w:val="en-US"/>
              </w:rPr>
              <w:t>dB</w:t>
            </w:r>
          </w:p>
        </w:tc>
        <w:tc>
          <w:tcPr>
            <w:tcW w:w="1661" w:type="dxa"/>
            <w:vMerge w:val="restart"/>
            <w:tcBorders>
              <w:top w:val="single" w:sz="4" w:space="0" w:color="auto"/>
              <w:left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eastAsia="zh-CN"/>
              </w:rPr>
            </w:pPr>
            <w:r w:rsidRPr="008E1B0E">
              <w:rPr>
                <w:rFonts w:ascii="Arial" w:eastAsiaTheme="minorEastAsia" w:hAnsi="Arial" w:cs="Arial" w:hint="eastAsia"/>
                <w:sz w:val="18"/>
                <w:lang w:val="en-US" w:eastAsia="zh-CN"/>
              </w:rPr>
              <w:t>17</w:t>
            </w:r>
          </w:p>
        </w:tc>
        <w:tc>
          <w:tcPr>
            <w:tcW w:w="1662" w:type="dxa"/>
            <w:vMerge w:val="restart"/>
            <w:tcBorders>
              <w:top w:val="single" w:sz="4" w:space="0" w:color="auto"/>
              <w:left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eastAsia="zh-CN"/>
              </w:rPr>
            </w:pPr>
            <w:r w:rsidRPr="008E1B0E">
              <w:rPr>
                <w:rFonts w:ascii="Arial" w:eastAsiaTheme="minorEastAsia" w:hAnsi="Arial" w:cs="Arial" w:hint="eastAsia"/>
                <w:sz w:val="18"/>
                <w:lang w:val="en-US" w:eastAsia="zh-CN"/>
              </w:rPr>
              <w:t>10</w:t>
            </w:r>
          </w:p>
        </w:tc>
      </w:tr>
      <w:tr w:rsidR="00033992" w:rsidRPr="008E1B0E" w:rsidTr="0030175E">
        <w:trPr>
          <w:trHeight w:val="52"/>
          <w:jc w:val="center"/>
        </w:trPr>
        <w:tc>
          <w:tcPr>
            <w:tcW w:w="1814" w:type="dxa"/>
            <w:vMerge/>
            <w:tcBorders>
              <w:left w:val="single" w:sz="4" w:space="0" w:color="auto"/>
              <w:right w:val="single" w:sz="4" w:space="0" w:color="auto"/>
            </w:tcBorders>
            <w:vAlign w:val="center"/>
          </w:tcPr>
          <w:p w:rsidR="00033992" w:rsidRPr="008E1B0E" w:rsidRDefault="00033992" w:rsidP="0030175E">
            <w:pPr>
              <w:keepNext/>
              <w:keepLines/>
              <w:spacing w:after="0"/>
              <w:rPr>
                <w:rFonts w:ascii="Arial" w:eastAsia="Calibri" w:hAnsi="Arial" w:cs="Arial"/>
                <w:position w:val="-12"/>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NR_TDD_FR2_B</w:t>
            </w:r>
          </w:p>
        </w:tc>
        <w:tc>
          <w:tcPr>
            <w:tcW w:w="1271" w:type="dxa"/>
            <w:vMerge/>
            <w:tcBorders>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p>
        </w:tc>
      </w:tr>
      <w:tr w:rsidR="00033992" w:rsidRPr="008E1B0E" w:rsidTr="0030175E">
        <w:trPr>
          <w:trHeight w:val="52"/>
          <w:jc w:val="center"/>
        </w:trPr>
        <w:tc>
          <w:tcPr>
            <w:tcW w:w="1814" w:type="dxa"/>
            <w:vMerge/>
            <w:tcBorders>
              <w:left w:val="single" w:sz="4" w:space="0" w:color="auto"/>
              <w:right w:val="single" w:sz="4" w:space="0" w:color="auto"/>
            </w:tcBorders>
            <w:vAlign w:val="center"/>
          </w:tcPr>
          <w:p w:rsidR="00033992" w:rsidRPr="008E1B0E" w:rsidRDefault="00033992" w:rsidP="0030175E">
            <w:pPr>
              <w:keepNext/>
              <w:keepLines/>
              <w:spacing w:after="0"/>
              <w:rPr>
                <w:rFonts w:ascii="Arial" w:eastAsia="Calibri" w:hAnsi="Arial" w:cs="Arial"/>
                <w:position w:val="-12"/>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NR_TDD_FR2_F</w:t>
            </w:r>
          </w:p>
        </w:tc>
        <w:tc>
          <w:tcPr>
            <w:tcW w:w="1271" w:type="dxa"/>
            <w:vMerge/>
            <w:tcBorders>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p>
        </w:tc>
      </w:tr>
      <w:tr w:rsidR="00033992" w:rsidRPr="008E1B0E" w:rsidTr="0030175E">
        <w:trPr>
          <w:trHeight w:val="52"/>
          <w:jc w:val="center"/>
        </w:trPr>
        <w:tc>
          <w:tcPr>
            <w:tcW w:w="1814" w:type="dxa"/>
            <w:vMerge/>
            <w:tcBorders>
              <w:left w:val="single" w:sz="4" w:space="0" w:color="auto"/>
              <w:right w:val="single" w:sz="4" w:space="0" w:color="auto"/>
            </w:tcBorders>
            <w:vAlign w:val="center"/>
          </w:tcPr>
          <w:p w:rsidR="00033992" w:rsidRPr="008E1B0E" w:rsidRDefault="00033992" w:rsidP="0030175E">
            <w:pPr>
              <w:keepNext/>
              <w:keepLines/>
              <w:spacing w:after="0"/>
              <w:rPr>
                <w:rFonts w:ascii="Arial" w:eastAsia="Calibri" w:hAnsi="Arial" w:cs="Arial"/>
                <w:position w:val="-12"/>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NR_TDD_FR2_G</w:t>
            </w:r>
          </w:p>
        </w:tc>
        <w:tc>
          <w:tcPr>
            <w:tcW w:w="1271" w:type="dxa"/>
            <w:vMerge/>
            <w:tcBorders>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p>
        </w:tc>
      </w:tr>
      <w:tr w:rsidR="00033992" w:rsidRPr="008E1B0E" w:rsidTr="0030175E">
        <w:trPr>
          <w:trHeight w:val="52"/>
          <w:jc w:val="center"/>
        </w:trPr>
        <w:tc>
          <w:tcPr>
            <w:tcW w:w="1814" w:type="dxa"/>
            <w:vMerge/>
            <w:tcBorders>
              <w:left w:val="single" w:sz="4" w:space="0" w:color="auto"/>
              <w:right w:val="single" w:sz="4" w:space="0" w:color="auto"/>
            </w:tcBorders>
            <w:vAlign w:val="center"/>
          </w:tcPr>
          <w:p w:rsidR="00033992" w:rsidRPr="008E1B0E" w:rsidRDefault="00033992" w:rsidP="0030175E">
            <w:pPr>
              <w:keepNext/>
              <w:keepLines/>
              <w:spacing w:after="0"/>
              <w:rPr>
                <w:rFonts w:ascii="Arial" w:eastAsia="Calibri" w:hAnsi="Arial" w:cs="Arial"/>
                <w:position w:val="-12"/>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NR_TDD_FR2_T</w:t>
            </w:r>
          </w:p>
        </w:tc>
        <w:tc>
          <w:tcPr>
            <w:tcW w:w="1271" w:type="dxa"/>
            <w:vMerge/>
            <w:tcBorders>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p>
        </w:tc>
      </w:tr>
      <w:tr w:rsidR="00033992" w:rsidRPr="008E1B0E" w:rsidTr="0030175E">
        <w:trPr>
          <w:trHeight w:val="52"/>
          <w:jc w:val="center"/>
        </w:trPr>
        <w:tc>
          <w:tcPr>
            <w:tcW w:w="1814" w:type="dxa"/>
            <w:vMerge/>
            <w:tcBorders>
              <w:left w:val="single" w:sz="4" w:space="0" w:color="auto"/>
              <w:bottom w:val="single" w:sz="4" w:space="0" w:color="auto"/>
              <w:right w:val="single" w:sz="4" w:space="0" w:color="auto"/>
            </w:tcBorders>
            <w:vAlign w:val="center"/>
          </w:tcPr>
          <w:p w:rsidR="00033992" w:rsidRPr="008E1B0E" w:rsidRDefault="00033992" w:rsidP="0030175E">
            <w:pPr>
              <w:keepNext/>
              <w:keepLines/>
              <w:spacing w:after="0"/>
              <w:rPr>
                <w:rFonts w:ascii="Arial" w:eastAsia="Calibri" w:hAnsi="Arial" w:cs="Arial"/>
                <w:position w:val="-12"/>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NR_TDD_FR2_Y</w:t>
            </w:r>
          </w:p>
        </w:tc>
        <w:tc>
          <w:tcPr>
            <w:tcW w:w="1271" w:type="dxa"/>
            <w:vMerge/>
            <w:tcBorders>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p>
        </w:tc>
        <w:tc>
          <w:tcPr>
            <w:tcW w:w="1661" w:type="dxa"/>
            <w:vMerge/>
            <w:tcBorders>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p>
        </w:tc>
        <w:tc>
          <w:tcPr>
            <w:tcW w:w="1662" w:type="dxa"/>
            <w:vMerge/>
            <w:tcBorders>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p>
        </w:tc>
      </w:tr>
      <w:tr w:rsidR="00033992" w:rsidRPr="008E1B0E" w:rsidTr="0030175E">
        <w:trPr>
          <w:trHeight w:val="31"/>
          <w:jc w:val="center"/>
        </w:trPr>
        <w:tc>
          <w:tcPr>
            <w:tcW w:w="1814" w:type="dxa"/>
            <w:vMerge w:val="restart"/>
            <w:tcBorders>
              <w:top w:val="single" w:sz="4" w:space="0" w:color="auto"/>
              <w:left w:val="single" w:sz="4" w:space="0" w:color="auto"/>
              <w:right w:val="single" w:sz="4" w:space="0" w:color="auto"/>
            </w:tcBorders>
            <w:vAlign w:val="center"/>
          </w:tcPr>
          <w:p w:rsidR="00033992" w:rsidRPr="008E1B0E" w:rsidRDefault="00033992" w:rsidP="0030175E">
            <w:pPr>
              <w:keepNext/>
              <w:keepLines/>
              <w:spacing w:after="0"/>
              <w:jc w:val="both"/>
              <w:rPr>
                <w:rFonts w:ascii="Arial" w:eastAsia="Calibri" w:hAnsi="Arial" w:cs="Arial"/>
                <w:position w:val="-12"/>
                <w:sz w:val="18"/>
                <w:szCs w:val="22"/>
                <w:lang w:val="en-US"/>
              </w:rPr>
            </w:pPr>
            <w:r w:rsidRPr="008E1B0E">
              <w:rPr>
                <w:rFonts w:cs="Arial"/>
              </w:rPr>
              <w:t>Ê</w:t>
            </w:r>
            <w:r w:rsidRPr="008E1B0E">
              <w:rPr>
                <w:rFonts w:cs="Arial"/>
                <w:vertAlign w:val="subscript"/>
              </w:rPr>
              <w:t>s</w:t>
            </w:r>
            <w:r w:rsidRPr="008E1B0E">
              <w:rPr>
                <w:rFonts w:cs="Arial"/>
              </w:rPr>
              <w:t>/N</w:t>
            </w:r>
            <w:r w:rsidRPr="008E1B0E">
              <w:rPr>
                <w:rFonts w:cs="Arial"/>
                <w:vertAlign w:val="subscript"/>
              </w:rPr>
              <w:t>oc</w:t>
            </w: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Calibri" w:hAnsi="Arial" w:cs="Arial"/>
                <w:position w:val="-12"/>
                <w:sz w:val="18"/>
                <w:szCs w:val="22"/>
                <w:lang w:val="en-US"/>
              </w:rPr>
            </w:pPr>
            <w:r w:rsidRPr="008E1B0E">
              <w:rPr>
                <w:rFonts w:ascii="Arial" w:eastAsia="Calibri" w:hAnsi="Arial" w:cs="Arial"/>
                <w:sz w:val="18"/>
                <w:szCs w:val="18"/>
              </w:rPr>
              <w:t>NR_TDD_FR2_A</w:t>
            </w:r>
          </w:p>
        </w:tc>
        <w:tc>
          <w:tcPr>
            <w:tcW w:w="1271" w:type="dxa"/>
            <w:vMerge w:val="restart"/>
            <w:tcBorders>
              <w:top w:val="single" w:sz="4" w:space="0" w:color="auto"/>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cs="Arial"/>
              </w:rPr>
              <w:t>dB</w:t>
            </w:r>
          </w:p>
        </w:tc>
        <w:tc>
          <w:tcPr>
            <w:tcW w:w="1661" w:type="dxa"/>
            <w:vMerge w:val="restart"/>
            <w:tcBorders>
              <w:top w:val="single" w:sz="4" w:space="0" w:color="auto"/>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eastAsiaTheme="minorEastAsia" w:cs="Arial" w:hint="eastAsia"/>
                <w:lang w:eastAsia="zh-CN"/>
              </w:rPr>
              <w:t>17</w:t>
            </w:r>
          </w:p>
        </w:tc>
        <w:tc>
          <w:tcPr>
            <w:tcW w:w="1662" w:type="dxa"/>
            <w:vMerge w:val="restart"/>
            <w:tcBorders>
              <w:top w:val="single" w:sz="4" w:space="0" w:color="auto"/>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eastAsiaTheme="minorEastAsia" w:cs="Arial" w:hint="eastAsia"/>
                <w:lang w:eastAsia="zh-CN"/>
              </w:rPr>
              <w:t>10</w:t>
            </w:r>
          </w:p>
        </w:tc>
      </w:tr>
      <w:tr w:rsidR="00033992" w:rsidRPr="008E1B0E" w:rsidTr="0030175E">
        <w:trPr>
          <w:trHeight w:val="26"/>
          <w:jc w:val="center"/>
        </w:trPr>
        <w:tc>
          <w:tcPr>
            <w:tcW w:w="1814" w:type="dxa"/>
            <w:vMerge/>
            <w:tcBorders>
              <w:left w:val="single" w:sz="4" w:space="0" w:color="auto"/>
              <w:right w:val="single" w:sz="4" w:space="0" w:color="auto"/>
            </w:tcBorders>
          </w:tcPr>
          <w:p w:rsidR="00033992" w:rsidRPr="008E1B0E" w:rsidRDefault="00033992" w:rsidP="0030175E">
            <w:pPr>
              <w:keepNext/>
              <w:keepLines/>
              <w:spacing w:after="0"/>
              <w:rPr>
                <w:rFonts w:cs="Arial"/>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Calibri" w:hAnsi="Arial" w:cs="Arial"/>
                <w:position w:val="-12"/>
                <w:sz w:val="18"/>
                <w:szCs w:val="22"/>
                <w:lang w:val="en-US"/>
              </w:rPr>
            </w:pPr>
            <w:r w:rsidRPr="008E1B0E">
              <w:rPr>
                <w:rFonts w:ascii="Arial" w:eastAsia="Calibri" w:hAnsi="Arial" w:cs="Arial"/>
                <w:sz w:val="18"/>
                <w:szCs w:val="18"/>
              </w:rPr>
              <w:t>NR_TDD_FR2_B</w:t>
            </w:r>
          </w:p>
        </w:tc>
        <w:tc>
          <w:tcPr>
            <w:tcW w:w="1271" w:type="dxa"/>
            <w:vMerge/>
            <w:tcBorders>
              <w:left w:val="single" w:sz="4" w:space="0" w:color="auto"/>
              <w:right w:val="single" w:sz="4" w:space="0" w:color="auto"/>
            </w:tcBorders>
          </w:tcPr>
          <w:p w:rsidR="00033992" w:rsidRPr="008E1B0E" w:rsidRDefault="00033992" w:rsidP="0030175E">
            <w:pPr>
              <w:keepNext/>
              <w:keepLines/>
              <w:spacing w:after="0"/>
              <w:jc w:val="center"/>
              <w:rPr>
                <w:rFonts w:cs="Arial"/>
              </w:rPr>
            </w:pPr>
          </w:p>
        </w:tc>
        <w:tc>
          <w:tcPr>
            <w:tcW w:w="1661" w:type="dxa"/>
            <w:vMerge/>
            <w:tcBorders>
              <w:left w:val="single" w:sz="4" w:space="0" w:color="auto"/>
              <w:right w:val="single" w:sz="4" w:space="0" w:color="auto"/>
            </w:tcBorders>
          </w:tcPr>
          <w:p w:rsidR="00033992" w:rsidRPr="008E1B0E" w:rsidRDefault="00033992" w:rsidP="0030175E">
            <w:pPr>
              <w:keepNext/>
              <w:keepLines/>
              <w:spacing w:after="0"/>
              <w:jc w:val="center"/>
              <w:rPr>
                <w:rFonts w:eastAsiaTheme="minorEastAsia" w:cs="Arial"/>
                <w:lang w:eastAsia="zh-CN"/>
              </w:rPr>
            </w:pPr>
          </w:p>
        </w:tc>
        <w:tc>
          <w:tcPr>
            <w:tcW w:w="1662" w:type="dxa"/>
            <w:vMerge/>
            <w:tcBorders>
              <w:left w:val="single" w:sz="4" w:space="0" w:color="auto"/>
              <w:right w:val="single" w:sz="4" w:space="0" w:color="auto"/>
            </w:tcBorders>
          </w:tcPr>
          <w:p w:rsidR="00033992" w:rsidRPr="008E1B0E" w:rsidRDefault="00033992" w:rsidP="0030175E">
            <w:pPr>
              <w:keepNext/>
              <w:keepLines/>
              <w:spacing w:after="0"/>
              <w:jc w:val="center"/>
              <w:rPr>
                <w:rFonts w:eastAsiaTheme="minorEastAsia" w:cs="Arial"/>
                <w:lang w:eastAsia="zh-CN"/>
              </w:rPr>
            </w:pPr>
          </w:p>
        </w:tc>
      </w:tr>
      <w:tr w:rsidR="00033992" w:rsidRPr="008E1B0E" w:rsidTr="0030175E">
        <w:trPr>
          <w:trHeight w:val="26"/>
          <w:jc w:val="center"/>
        </w:trPr>
        <w:tc>
          <w:tcPr>
            <w:tcW w:w="1814" w:type="dxa"/>
            <w:vMerge/>
            <w:tcBorders>
              <w:left w:val="single" w:sz="4" w:space="0" w:color="auto"/>
              <w:right w:val="single" w:sz="4" w:space="0" w:color="auto"/>
            </w:tcBorders>
          </w:tcPr>
          <w:p w:rsidR="00033992" w:rsidRPr="008E1B0E" w:rsidRDefault="00033992" w:rsidP="0030175E">
            <w:pPr>
              <w:keepNext/>
              <w:keepLines/>
              <w:spacing w:after="0"/>
              <w:rPr>
                <w:rFonts w:cs="Arial"/>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Calibri" w:hAnsi="Arial" w:cs="Arial"/>
                <w:position w:val="-12"/>
                <w:sz w:val="18"/>
                <w:szCs w:val="22"/>
                <w:lang w:val="en-US"/>
              </w:rPr>
            </w:pPr>
            <w:r w:rsidRPr="008E1B0E">
              <w:rPr>
                <w:rFonts w:ascii="Arial" w:eastAsia="Calibri" w:hAnsi="Arial" w:cs="Arial"/>
                <w:sz w:val="18"/>
                <w:szCs w:val="18"/>
              </w:rPr>
              <w:t>NR_TDD_FR2_F</w:t>
            </w:r>
          </w:p>
        </w:tc>
        <w:tc>
          <w:tcPr>
            <w:tcW w:w="1271" w:type="dxa"/>
            <w:vMerge/>
            <w:tcBorders>
              <w:left w:val="single" w:sz="4" w:space="0" w:color="auto"/>
              <w:right w:val="single" w:sz="4" w:space="0" w:color="auto"/>
            </w:tcBorders>
          </w:tcPr>
          <w:p w:rsidR="00033992" w:rsidRPr="008E1B0E" w:rsidRDefault="00033992" w:rsidP="0030175E">
            <w:pPr>
              <w:keepNext/>
              <w:keepLines/>
              <w:spacing w:after="0"/>
              <w:jc w:val="center"/>
              <w:rPr>
                <w:rFonts w:cs="Arial"/>
              </w:rPr>
            </w:pPr>
          </w:p>
        </w:tc>
        <w:tc>
          <w:tcPr>
            <w:tcW w:w="1661" w:type="dxa"/>
            <w:vMerge/>
            <w:tcBorders>
              <w:left w:val="single" w:sz="4" w:space="0" w:color="auto"/>
              <w:right w:val="single" w:sz="4" w:space="0" w:color="auto"/>
            </w:tcBorders>
          </w:tcPr>
          <w:p w:rsidR="00033992" w:rsidRPr="008E1B0E" w:rsidRDefault="00033992" w:rsidP="0030175E">
            <w:pPr>
              <w:keepNext/>
              <w:keepLines/>
              <w:spacing w:after="0"/>
              <w:jc w:val="center"/>
              <w:rPr>
                <w:rFonts w:eastAsiaTheme="minorEastAsia" w:cs="Arial"/>
                <w:lang w:eastAsia="zh-CN"/>
              </w:rPr>
            </w:pPr>
          </w:p>
        </w:tc>
        <w:tc>
          <w:tcPr>
            <w:tcW w:w="1662" w:type="dxa"/>
            <w:vMerge/>
            <w:tcBorders>
              <w:left w:val="single" w:sz="4" w:space="0" w:color="auto"/>
              <w:right w:val="single" w:sz="4" w:space="0" w:color="auto"/>
            </w:tcBorders>
          </w:tcPr>
          <w:p w:rsidR="00033992" w:rsidRPr="008E1B0E" w:rsidRDefault="00033992" w:rsidP="0030175E">
            <w:pPr>
              <w:keepNext/>
              <w:keepLines/>
              <w:spacing w:after="0"/>
              <w:jc w:val="center"/>
              <w:rPr>
                <w:rFonts w:eastAsiaTheme="minorEastAsia" w:cs="Arial"/>
                <w:lang w:eastAsia="zh-CN"/>
              </w:rPr>
            </w:pPr>
          </w:p>
        </w:tc>
      </w:tr>
      <w:tr w:rsidR="00033992" w:rsidRPr="008E1B0E" w:rsidTr="0030175E">
        <w:trPr>
          <w:trHeight w:val="26"/>
          <w:jc w:val="center"/>
        </w:trPr>
        <w:tc>
          <w:tcPr>
            <w:tcW w:w="1814" w:type="dxa"/>
            <w:vMerge/>
            <w:tcBorders>
              <w:left w:val="single" w:sz="4" w:space="0" w:color="auto"/>
              <w:right w:val="single" w:sz="4" w:space="0" w:color="auto"/>
            </w:tcBorders>
          </w:tcPr>
          <w:p w:rsidR="00033992" w:rsidRPr="008E1B0E" w:rsidRDefault="00033992" w:rsidP="0030175E">
            <w:pPr>
              <w:keepNext/>
              <w:keepLines/>
              <w:spacing w:after="0"/>
              <w:rPr>
                <w:rFonts w:cs="Arial"/>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Calibri" w:hAnsi="Arial" w:cs="Arial"/>
                <w:position w:val="-12"/>
                <w:sz w:val="18"/>
                <w:szCs w:val="22"/>
                <w:lang w:val="en-US"/>
              </w:rPr>
            </w:pPr>
            <w:r w:rsidRPr="008E1B0E">
              <w:rPr>
                <w:rFonts w:ascii="Arial" w:eastAsia="Calibri" w:hAnsi="Arial" w:cs="Arial"/>
                <w:sz w:val="18"/>
                <w:szCs w:val="18"/>
              </w:rPr>
              <w:t>NR_TDD_FR2_G</w:t>
            </w:r>
          </w:p>
        </w:tc>
        <w:tc>
          <w:tcPr>
            <w:tcW w:w="1271" w:type="dxa"/>
            <w:vMerge/>
            <w:tcBorders>
              <w:left w:val="single" w:sz="4" w:space="0" w:color="auto"/>
              <w:right w:val="single" w:sz="4" w:space="0" w:color="auto"/>
            </w:tcBorders>
          </w:tcPr>
          <w:p w:rsidR="00033992" w:rsidRPr="008E1B0E" w:rsidRDefault="00033992" w:rsidP="0030175E">
            <w:pPr>
              <w:keepNext/>
              <w:keepLines/>
              <w:spacing w:after="0"/>
              <w:jc w:val="center"/>
              <w:rPr>
                <w:rFonts w:cs="Arial"/>
              </w:rPr>
            </w:pPr>
          </w:p>
        </w:tc>
        <w:tc>
          <w:tcPr>
            <w:tcW w:w="1661" w:type="dxa"/>
            <w:vMerge/>
            <w:tcBorders>
              <w:left w:val="single" w:sz="4" w:space="0" w:color="auto"/>
              <w:right w:val="single" w:sz="4" w:space="0" w:color="auto"/>
            </w:tcBorders>
          </w:tcPr>
          <w:p w:rsidR="00033992" w:rsidRPr="008E1B0E" w:rsidRDefault="00033992" w:rsidP="0030175E">
            <w:pPr>
              <w:keepNext/>
              <w:keepLines/>
              <w:spacing w:after="0"/>
              <w:jc w:val="center"/>
              <w:rPr>
                <w:rFonts w:eastAsiaTheme="minorEastAsia" w:cs="Arial"/>
                <w:lang w:eastAsia="zh-CN"/>
              </w:rPr>
            </w:pPr>
          </w:p>
        </w:tc>
        <w:tc>
          <w:tcPr>
            <w:tcW w:w="1662" w:type="dxa"/>
            <w:vMerge/>
            <w:tcBorders>
              <w:left w:val="single" w:sz="4" w:space="0" w:color="auto"/>
              <w:right w:val="single" w:sz="4" w:space="0" w:color="auto"/>
            </w:tcBorders>
          </w:tcPr>
          <w:p w:rsidR="00033992" w:rsidRPr="008E1B0E" w:rsidRDefault="00033992" w:rsidP="0030175E">
            <w:pPr>
              <w:keepNext/>
              <w:keepLines/>
              <w:spacing w:after="0"/>
              <w:jc w:val="center"/>
              <w:rPr>
                <w:rFonts w:eastAsiaTheme="minorEastAsia" w:cs="Arial"/>
                <w:lang w:eastAsia="zh-CN"/>
              </w:rPr>
            </w:pPr>
          </w:p>
        </w:tc>
      </w:tr>
      <w:tr w:rsidR="00033992" w:rsidRPr="008E1B0E" w:rsidTr="0030175E">
        <w:trPr>
          <w:trHeight w:val="26"/>
          <w:jc w:val="center"/>
        </w:trPr>
        <w:tc>
          <w:tcPr>
            <w:tcW w:w="1814" w:type="dxa"/>
            <w:vMerge/>
            <w:tcBorders>
              <w:left w:val="single" w:sz="4" w:space="0" w:color="auto"/>
              <w:right w:val="single" w:sz="4" w:space="0" w:color="auto"/>
            </w:tcBorders>
          </w:tcPr>
          <w:p w:rsidR="00033992" w:rsidRPr="008E1B0E" w:rsidRDefault="00033992" w:rsidP="0030175E">
            <w:pPr>
              <w:keepNext/>
              <w:keepLines/>
              <w:spacing w:after="0"/>
              <w:rPr>
                <w:rFonts w:cs="Arial"/>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Calibri" w:hAnsi="Arial" w:cs="Arial"/>
                <w:position w:val="-12"/>
                <w:sz w:val="18"/>
                <w:szCs w:val="22"/>
                <w:lang w:val="en-US"/>
              </w:rPr>
            </w:pPr>
            <w:r w:rsidRPr="008E1B0E">
              <w:rPr>
                <w:rFonts w:ascii="Arial" w:eastAsia="Calibri" w:hAnsi="Arial" w:cs="Arial"/>
                <w:sz w:val="18"/>
                <w:szCs w:val="18"/>
              </w:rPr>
              <w:t>NR_TDD_FR2_T</w:t>
            </w:r>
          </w:p>
        </w:tc>
        <w:tc>
          <w:tcPr>
            <w:tcW w:w="1271" w:type="dxa"/>
            <w:vMerge/>
            <w:tcBorders>
              <w:left w:val="single" w:sz="4" w:space="0" w:color="auto"/>
              <w:right w:val="single" w:sz="4" w:space="0" w:color="auto"/>
            </w:tcBorders>
          </w:tcPr>
          <w:p w:rsidR="00033992" w:rsidRPr="008E1B0E" w:rsidRDefault="00033992" w:rsidP="0030175E">
            <w:pPr>
              <w:keepNext/>
              <w:keepLines/>
              <w:spacing w:after="0"/>
              <w:jc w:val="center"/>
              <w:rPr>
                <w:rFonts w:cs="Arial"/>
              </w:rPr>
            </w:pPr>
          </w:p>
        </w:tc>
        <w:tc>
          <w:tcPr>
            <w:tcW w:w="1661" w:type="dxa"/>
            <w:vMerge/>
            <w:tcBorders>
              <w:left w:val="single" w:sz="4" w:space="0" w:color="auto"/>
              <w:right w:val="single" w:sz="4" w:space="0" w:color="auto"/>
            </w:tcBorders>
          </w:tcPr>
          <w:p w:rsidR="00033992" w:rsidRPr="008E1B0E" w:rsidRDefault="00033992" w:rsidP="0030175E">
            <w:pPr>
              <w:keepNext/>
              <w:keepLines/>
              <w:spacing w:after="0"/>
              <w:jc w:val="center"/>
              <w:rPr>
                <w:rFonts w:eastAsiaTheme="minorEastAsia" w:cs="Arial"/>
                <w:lang w:eastAsia="zh-CN"/>
              </w:rPr>
            </w:pPr>
          </w:p>
        </w:tc>
        <w:tc>
          <w:tcPr>
            <w:tcW w:w="1662" w:type="dxa"/>
            <w:vMerge/>
            <w:tcBorders>
              <w:left w:val="single" w:sz="4" w:space="0" w:color="auto"/>
              <w:right w:val="single" w:sz="4" w:space="0" w:color="auto"/>
            </w:tcBorders>
          </w:tcPr>
          <w:p w:rsidR="00033992" w:rsidRPr="008E1B0E" w:rsidRDefault="00033992" w:rsidP="0030175E">
            <w:pPr>
              <w:keepNext/>
              <w:keepLines/>
              <w:spacing w:after="0"/>
              <w:jc w:val="center"/>
              <w:rPr>
                <w:rFonts w:eastAsiaTheme="minorEastAsia" w:cs="Arial"/>
                <w:lang w:eastAsia="zh-CN"/>
              </w:rPr>
            </w:pPr>
          </w:p>
        </w:tc>
      </w:tr>
      <w:tr w:rsidR="00033992" w:rsidRPr="008E1B0E" w:rsidTr="0030175E">
        <w:trPr>
          <w:trHeight w:val="26"/>
          <w:jc w:val="center"/>
        </w:trPr>
        <w:tc>
          <w:tcPr>
            <w:tcW w:w="1814" w:type="dxa"/>
            <w:vMerge/>
            <w:tcBorders>
              <w:left w:val="single" w:sz="4" w:space="0" w:color="auto"/>
              <w:bottom w:val="single" w:sz="4" w:space="0" w:color="auto"/>
              <w:right w:val="single" w:sz="4" w:space="0" w:color="auto"/>
            </w:tcBorders>
          </w:tcPr>
          <w:p w:rsidR="00033992" w:rsidRPr="008E1B0E" w:rsidRDefault="00033992" w:rsidP="0030175E">
            <w:pPr>
              <w:keepNext/>
              <w:keepLines/>
              <w:spacing w:after="0"/>
              <w:rPr>
                <w:rFonts w:cs="Arial"/>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Calibri" w:hAnsi="Arial" w:cs="Arial"/>
                <w:position w:val="-12"/>
                <w:sz w:val="18"/>
                <w:szCs w:val="22"/>
                <w:lang w:val="en-US"/>
              </w:rPr>
            </w:pPr>
            <w:r w:rsidRPr="008E1B0E">
              <w:rPr>
                <w:rFonts w:ascii="Arial" w:eastAsia="Calibri" w:hAnsi="Arial" w:cs="Arial"/>
                <w:sz w:val="18"/>
                <w:szCs w:val="18"/>
              </w:rPr>
              <w:t>NR_TDD_FR2_Y</w:t>
            </w:r>
          </w:p>
        </w:tc>
        <w:tc>
          <w:tcPr>
            <w:tcW w:w="1271" w:type="dxa"/>
            <w:vMerge/>
            <w:tcBorders>
              <w:left w:val="single" w:sz="4" w:space="0" w:color="auto"/>
              <w:bottom w:val="single" w:sz="4" w:space="0" w:color="auto"/>
              <w:right w:val="single" w:sz="4" w:space="0" w:color="auto"/>
            </w:tcBorders>
          </w:tcPr>
          <w:p w:rsidR="00033992" w:rsidRPr="008E1B0E" w:rsidRDefault="00033992" w:rsidP="0030175E">
            <w:pPr>
              <w:keepNext/>
              <w:keepLines/>
              <w:spacing w:after="0"/>
              <w:jc w:val="center"/>
              <w:rPr>
                <w:rFonts w:cs="Arial"/>
              </w:rPr>
            </w:pPr>
          </w:p>
        </w:tc>
        <w:tc>
          <w:tcPr>
            <w:tcW w:w="1661" w:type="dxa"/>
            <w:vMerge/>
            <w:tcBorders>
              <w:left w:val="single" w:sz="4" w:space="0" w:color="auto"/>
              <w:bottom w:val="single" w:sz="4" w:space="0" w:color="auto"/>
              <w:right w:val="single" w:sz="4" w:space="0" w:color="auto"/>
            </w:tcBorders>
          </w:tcPr>
          <w:p w:rsidR="00033992" w:rsidRPr="008E1B0E" w:rsidRDefault="00033992" w:rsidP="0030175E">
            <w:pPr>
              <w:keepNext/>
              <w:keepLines/>
              <w:spacing w:after="0"/>
              <w:jc w:val="center"/>
              <w:rPr>
                <w:rFonts w:eastAsiaTheme="minorEastAsia" w:cs="Arial"/>
                <w:lang w:eastAsia="zh-CN"/>
              </w:rPr>
            </w:pPr>
          </w:p>
        </w:tc>
        <w:tc>
          <w:tcPr>
            <w:tcW w:w="1662" w:type="dxa"/>
            <w:vMerge/>
            <w:tcBorders>
              <w:left w:val="single" w:sz="4" w:space="0" w:color="auto"/>
              <w:bottom w:val="single" w:sz="4" w:space="0" w:color="auto"/>
              <w:right w:val="single" w:sz="4" w:space="0" w:color="auto"/>
            </w:tcBorders>
          </w:tcPr>
          <w:p w:rsidR="00033992" w:rsidRPr="008E1B0E" w:rsidRDefault="00033992" w:rsidP="0030175E">
            <w:pPr>
              <w:keepNext/>
              <w:keepLines/>
              <w:spacing w:after="0"/>
              <w:jc w:val="center"/>
              <w:rPr>
                <w:rFonts w:eastAsiaTheme="minorEastAsia" w:cs="Arial"/>
                <w:lang w:eastAsia="zh-CN"/>
              </w:rPr>
            </w:pPr>
          </w:p>
        </w:tc>
      </w:tr>
      <w:tr w:rsidR="00033992" w:rsidRPr="008E1B0E" w:rsidTr="0030175E">
        <w:trPr>
          <w:trHeight w:val="75"/>
          <w:jc w:val="center"/>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rPr>
                <w:rFonts w:ascii="Arial" w:eastAsiaTheme="minorEastAsia" w:hAnsi="Arial" w:cs="Arial"/>
                <w:sz w:val="18"/>
                <w:vertAlign w:val="superscript"/>
                <w:lang w:val="en-US"/>
              </w:rPr>
            </w:pPr>
            <w:r w:rsidRPr="008E1B0E">
              <w:rPr>
                <w:rFonts w:ascii="Arial" w:eastAsiaTheme="minorEastAsia" w:hAnsi="Arial" w:cs="Arial"/>
                <w:sz w:val="18"/>
                <w:lang w:val="en-US"/>
              </w:rPr>
              <w:t>Io</w:t>
            </w:r>
            <w:r w:rsidRPr="008E1B0E">
              <w:rPr>
                <w:rFonts w:ascii="Arial" w:eastAsiaTheme="minorEastAsia" w:hAnsi="Arial" w:cs="Arial"/>
                <w:sz w:val="18"/>
                <w:vertAlign w:val="superscript"/>
                <w:lang w:val="en-US"/>
              </w:rPr>
              <w:t>Note2</w:t>
            </w: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NR_TDD_FR2_A</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ascii="Arial" w:eastAsiaTheme="minorEastAsia" w:hAnsi="Arial" w:cs="Arial"/>
                <w:sz w:val="18"/>
                <w:lang w:val="en-US"/>
              </w:rPr>
              <w:t>dBm/95.04 MHz</w:t>
            </w:r>
            <w:r w:rsidRPr="008E1B0E">
              <w:rPr>
                <w:rFonts w:ascii="Arial" w:eastAsiaTheme="minorEastAsia" w:hAnsi="Arial" w:cs="Arial"/>
                <w:sz w:val="18"/>
                <w:vertAlign w:val="superscript"/>
                <w:lang w:val="en-US"/>
              </w:rPr>
              <w:t xml:space="preserve"> Note4</w:t>
            </w:r>
          </w:p>
        </w:tc>
        <w:tc>
          <w:tcPr>
            <w:tcW w:w="1661" w:type="dxa"/>
            <w:vMerge w:val="restart"/>
            <w:tcBorders>
              <w:top w:val="single" w:sz="4" w:space="0" w:color="auto"/>
              <w:left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eastAsia="zh-CN"/>
              </w:rPr>
            </w:pPr>
            <w:r w:rsidRPr="008E1B0E">
              <w:rPr>
                <w:rFonts w:ascii="Arial" w:eastAsiaTheme="minorEastAsia" w:hAnsi="Arial" w:cs="Arial" w:hint="eastAsia"/>
                <w:sz w:val="18"/>
                <w:lang w:val="en-US" w:eastAsia="zh-CN"/>
              </w:rPr>
              <w:t>-59.4</w:t>
            </w:r>
          </w:p>
        </w:tc>
        <w:tc>
          <w:tcPr>
            <w:tcW w:w="1662" w:type="dxa"/>
            <w:vMerge w:val="restart"/>
            <w:tcBorders>
              <w:top w:val="single" w:sz="4" w:space="0" w:color="auto"/>
              <w:left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eastAsia="zh-CN"/>
              </w:rPr>
            </w:pPr>
            <w:r w:rsidRPr="008E1B0E">
              <w:rPr>
                <w:rFonts w:ascii="Arial" w:eastAsiaTheme="minorEastAsia" w:hAnsi="Arial" w:cs="Arial" w:hint="eastAsia"/>
                <w:sz w:val="18"/>
                <w:lang w:val="en-US" w:eastAsia="zh-CN"/>
              </w:rPr>
              <w:t>-59.4</w:t>
            </w: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NR_TDD_FR2_B</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NR_TDD_FR2_F</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NR_TDD_FR2_G</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NR_TDD_FR2_T</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NR_TDD_FR2_Y</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ind w:left="851" w:hanging="851"/>
              <w:rPr>
                <w:rFonts w:ascii="Arial" w:eastAsiaTheme="minorEastAsia" w:hAnsi="Arial" w:cs="Arial"/>
                <w:sz w:val="18"/>
                <w:lang w:val="en-US"/>
              </w:rPr>
            </w:pPr>
            <w:r w:rsidRPr="008E1B0E">
              <w:rPr>
                <w:rFonts w:ascii="Arial" w:eastAsiaTheme="minorEastAsia" w:hAnsi="Arial" w:cs="Arial"/>
                <w:sz w:val="18"/>
                <w:lang w:val="en-US"/>
              </w:rPr>
              <w:t>Note 1:</w:t>
            </w:r>
            <w:r w:rsidRPr="008E1B0E">
              <w:rPr>
                <w:rFonts w:ascii="Arial" w:eastAsiaTheme="minorEastAsia" w:hAnsi="Arial" w:cs="Arial"/>
                <w:sz w:val="18"/>
                <w:lang w:val="en-US"/>
              </w:rPr>
              <w:tab/>
              <w:t xml:space="preserve">Interference from other cells and noise sources not specified in the test is assumed to be constant over subcarriers and time and shall be modelled as AWGN of appropriate power for </w:t>
            </w:r>
            <w:r w:rsidRPr="008E1B0E">
              <w:rPr>
                <w:rFonts w:ascii="Arial" w:eastAsia="Calibri" w:hAnsi="Arial" w:cs="v4.2.0"/>
                <w:position w:val="-12"/>
                <w:sz w:val="18"/>
                <w:szCs w:val="22"/>
                <w:lang w:val="en-US"/>
              </w:rPr>
              <w:object w:dxaOrig="405" w:dyaOrig="345">
                <v:shape id="_x0000_i1028" type="#_x0000_t75" style="width:20.75pt;height:15.45pt" o:ole="" fillcolor="window">
                  <v:imagedata r:id="rId14" o:title=""/>
                </v:shape>
                <o:OLEObject Type="Embed" ProgID="Equation.3" ShapeID="_x0000_i1028" DrawAspect="Content" ObjectID="_1652339856" r:id="rId19"/>
              </w:object>
            </w:r>
            <w:r w:rsidRPr="008E1B0E">
              <w:rPr>
                <w:rFonts w:ascii="Arial" w:eastAsiaTheme="minorEastAsia" w:hAnsi="Arial" w:cs="Arial"/>
                <w:sz w:val="18"/>
                <w:lang w:val="en-US"/>
              </w:rPr>
              <w:t xml:space="preserve"> to be fulfilled.</w:t>
            </w:r>
          </w:p>
          <w:p w:rsidR="00033992" w:rsidRPr="008E1B0E" w:rsidRDefault="00033992" w:rsidP="0030175E">
            <w:pPr>
              <w:keepNext/>
              <w:keepLines/>
              <w:spacing w:after="0"/>
              <w:ind w:left="851" w:hanging="851"/>
              <w:rPr>
                <w:rFonts w:ascii="Arial" w:eastAsiaTheme="minorEastAsia" w:hAnsi="Arial" w:cs="Arial"/>
                <w:sz w:val="18"/>
                <w:lang w:val="en-US"/>
              </w:rPr>
            </w:pPr>
            <w:r w:rsidRPr="008E1B0E">
              <w:rPr>
                <w:rFonts w:ascii="Arial" w:eastAsiaTheme="minorEastAsia" w:hAnsi="Arial" w:cs="Arial"/>
                <w:sz w:val="18"/>
                <w:lang w:val="en-US"/>
              </w:rPr>
              <w:t>Note 2:</w:t>
            </w:r>
            <w:r w:rsidRPr="008E1B0E">
              <w:rPr>
                <w:rFonts w:ascii="Arial" w:eastAsiaTheme="minorEastAsia" w:hAnsi="Arial" w:cs="Arial"/>
                <w:sz w:val="18"/>
                <w:lang w:val="en-US"/>
              </w:rPr>
              <w:tab/>
              <w:t>SS-RSRP and Io levels have been derived from other parameters for information purposes. They are not settable parameters themselves.</w:t>
            </w:r>
          </w:p>
          <w:p w:rsidR="00033992" w:rsidRPr="008E1B0E" w:rsidRDefault="00033992" w:rsidP="0030175E">
            <w:pPr>
              <w:keepNext/>
              <w:keepLines/>
              <w:spacing w:after="0"/>
              <w:ind w:left="851" w:hanging="851"/>
              <w:rPr>
                <w:rFonts w:ascii="Arial" w:eastAsiaTheme="minorEastAsia" w:hAnsi="Arial" w:cs="Arial"/>
                <w:sz w:val="18"/>
                <w:lang w:val="en-US"/>
              </w:rPr>
            </w:pPr>
            <w:r w:rsidRPr="008E1B0E">
              <w:rPr>
                <w:rFonts w:ascii="Arial" w:eastAsiaTheme="minorEastAsia" w:hAnsi="Arial" w:cs="Arial"/>
                <w:sz w:val="18"/>
                <w:lang w:val="en-US"/>
              </w:rPr>
              <w:t>Note 3:</w:t>
            </w:r>
            <w:r w:rsidRPr="008E1B0E">
              <w:rPr>
                <w:rFonts w:ascii="Arial" w:eastAsiaTheme="minorEastAsia" w:hAnsi="Arial" w:cs="Arial"/>
                <w:sz w:val="18"/>
                <w:lang w:val="en-US"/>
              </w:rPr>
              <w:tab/>
              <w:t>SS-RSRP minimum requirements are specified assuming independent interference and noise at each receiver antenna port.</w:t>
            </w:r>
          </w:p>
          <w:p w:rsidR="00033992" w:rsidRPr="008E1B0E" w:rsidRDefault="00033992" w:rsidP="0030175E">
            <w:pPr>
              <w:keepNext/>
              <w:keepLines/>
              <w:spacing w:after="0"/>
              <w:ind w:left="851" w:hanging="851"/>
              <w:rPr>
                <w:rFonts w:ascii="Arial" w:eastAsiaTheme="minorEastAsia" w:hAnsi="Arial" w:cs="Arial"/>
                <w:sz w:val="18"/>
                <w:lang w:val="en-US"/>
              </w:rPr>
            </w:pPr>
            <w:r w:rsidRPr="008E1B0E">
              <w:rPr>
                <w:rFonts w:ascii="Arial" w:eastAsiaTheme="minorEastAsia" w:hAnsi="Arial" w:cs="Arial"/>
                <w:sz w:val="18"/>
                <w:lang w:val="en-US"/>
              </w:rPr>
              <w:t xml:space="preserve">Note 4: </w:t>
            </w:r>
            <w:r w:rsidRPr="008E1B0E">
              <w:rPr>
                <w:rFonts w:ascii="Arial" w:eastAsiaTheme="minorEastAsia" w:hAnsi="Arial" w:cs="Arial"/>
                <w:sz w:val="18"/>
                <w:lang w:val="en-US"/>
              </w:rPr>
              <w:tab/>
              <w:t>Equivalent power received by an antenna with 0dBi gain at the centre of the quiet zone</w:t>
            </w:r>
          </w:p>
          <w:p w:rsidR="00033992" w:rsidRPr="008E1B0E" w:rsidRDefault="00033992" w:rsidP="0030175E">
            <w:pPr>
              <w:keepNext/>
              <w:keepLines/>
              <w:spacing w:after="0"/>
              <w:ind w:left="851" w:hanging="851"/>
              <w:rPr>
                <w:rFonts w:ascii="Arial" w:eastAsiaTheme="minorEastAsia" w:hAnsi="Arial" w:cs="Arial"/>
                <w:sz w:val="18"/>
                <w:lang w:val="en-US" w:eastAsia="zh-CN"/>
              </w:rPr>
            </w:pPr>
            <w:r w:rsidRPr="008E1B0E">
              <w:rPr>
                <w:rFonts w:ascii="Arial" w:eastAsiaTheme="minorEastAsia" w:hAnsi="Arial" w:cs="Arial"/>
                <w:sz w:val="18"/>
                <w:lang w:val="en-US"/>
              </w:rPr>
              <w:t>Note 5:</w:t>
            </w:r>
            <w:r w:rsidRPr="008E1B0E">
              <w:rPr>
                <w:rFonts w:ascii="Arial" w:eastAsiaTheme="minorEastAsia" w:hAnsi="Arial" w:cs="Arial"/>
                <w:sz w:val="18"/>
                <w:lang w:val="en-US"/>
              </w:rPr>
              <w:tab/>
              <w:t>As observed with 0dBi gain antenna at the centre of the quiet zone</w:t>
            </w:r>
          </w:p>
        </w:tc>
      </w:tr>
    </w:tbl>
    <w:p w:rsidR="00033992" w:rsidRPr="008E1B0E" w:rsidRDefault="00033992" w:rsidP="00033992">
      <w:pPr>
        <w:rPr>
          <w:snapToGrid w:val="0"/>
          <w:lang w:eastAsia="zh-CN"/>
        </w:rPr>
      </w:pPr>
    </w:p>
    <w:p w:rsidR="00033992" w:rsidRPr="008E1B0E" w:rsidRDefault="00033992" w:rsidP="00033992">
      <w:pPr>
        <w:pStyle w:val="50"/>
        <w:rPr>
          <w:snapToGrid w:val="0"/>
        </w:rPr>
      </w:pPr>
      <w:bookmarkStart w:id="54" w:name="_Toc535476375"/>
      <w:r w:rsidRPr="008E1B0E">
        <w:rPr>
          <w:snapToGrid w:val="0"/>
        </w:rPr>
        <w:t>A.5.5.2.</w:t>
      </w:r>
      <w:r w:rsidRPr="008E1B0E">
        <w:rPr>
          <w:rFonts w:cs="Arial"/>
          <w:bCs/>
        </w:rPr>
        <w:t>3</w:t>
      </w:r>
      <w:r w:rsidRPr="008E1B0E">
        <w:rPr>
          <w:rFonts w:eastAsia="MS Mincho"/>
          <w:bCs/>
        </w:rPr>
        <w:t>.</w:t>
      </w:r>
      <w:r w:rsidRPr="008E1B0E">
        <w:rPr>
          <w:bCs/>
        </w:rPr>
        <w:t>2</w:t>
      </w:r>
      <w:r w:rsidRPr="008E1B0E">
        <w:rPr>
          <w:snapToGrid w:val="0"/>
        </w:rPr>
        <w:tab/>
        <w:t>Test Requirements</w:t>
      </w:r>
      <w:bookmarkEnd w:id="54"/>
    </w:p>
    <w:p w:rsidR="00033992" w:rsidRPr="008E1B0E" w:rsidRDefault="00033992" w:rsidP="00033992">
      <w:pPr>
        <w:rPr>
          <w:rFonts w:eastAsia="华文细黑"/>
          <w:lang w:eastAsia="zh-CN"/>
        </w:rPr>
      </w:pPr>
      <w:r w:rsidRPr="008E1B0E">
        <w:t xml:space="preserve">The UE shall be continuously scheduled in </w:t>
      </w:r>
      <w:r w:rsidRPr="008E1B0E">
        <w:rPr>
          <w:lang w:eastAsia="zh-CN"/>
        </w:rPr>
        <w:t xml:space="preserve">LTE PCell and NR </w:t>
      </w:r>
      <w:r w:rsidRPr="008E1B0E">
        <w:t>P</w:t>
      </w:r>
      <w:r w:rsidRPr="008E1B0E">
        <w:rPr>
          <w:lang w:eastAsia="zh-CN"/>
        </w:rPr>
        <w:t>S</w:t>
      </w:r>
      <w:r w:rsidRPr="008E1B0E">
        <w:t>Cell during the entire length of T1. During the time duration T1 the UE shall transmit at least 99</w:t>
      </w:r>
      <w:r w:rsidRPr="008E1B0E">
        <w:rPr>
          <w:lang w:eastAsia="zh-CN"/>
        </w:rPr>
        <w:t>.5</w:t>
      </w:r>
      <w:r w:rsidRPr="008E1B0E">
        <w:t xml:space="preserve">% of ACK/NACK on </w:t>
      </w:r>
      <w:r w:rsidRPr="008E1B0E">
        <w:rPr>
          <w:lang w:eastAsia="zh-CN"/>
        </w:rPr>
        <w:t xml:space="preserve">NR </w:t>
      </w:r>
      <w:r w:rsidRPr="008E1B0E">
        <w:t>P</w:t>
      </w:r>
      <w:r w:rsidRPr="008E1B0E">
        <w:rPr>
          <w:lang w:eastAsia="zh-CN"/>
        </w:rPr>
        <w:t>S</w:t>
      </w:r>
      <w:r w:rsidRPr="008E1B0E">
        <w:t>Cell.</w:t>
      </w:r>
      <w:r w:rsidRPr="008E1B0E">
        <w:rPr>
          <w:lang w:eastAsia="zh-CN"/>
        </w:rPr>
        <w:t xml:space="preserve"> </w:t>
      </w:r>
      <w:r w:rsidRPr="008E1B0E">
        <w:t>The UE is only allowed to cause interruptions immediately before and immediately after an SMTC.</w:t>
      </w:r>
      <w:r w:rsidRPr="008E1B0E">
        <w:rPr>
          <w:lang w:eastAsia="zh-CN"/>
        </w:rPr>
        <w:t xml:space="preserve"> </w:t>
      </w:r>
      <w:r w:rsidRPr="008E1B0E">
        <w:rPr>
          <w:rFonts w:eastAsia="华文细黑"/>
          <w:lang w:eastAsia="zh-CN"/>
        </w:rPr>
        <w:t>Each i</w:t>
      </w:r>
      <w:r w:rsidRPr="008E1B0E">
        <w:rPr>
          <w:rFonts w:eastAsia="华文细黑"/>
        </w:rPr>
        <w:t xml:space="preserve">nterruption </w:t>
      </w:r>
      <w:r w:rsidRPr="008E1B0E">
        <w:rPr>
          <w:rFonts w:eastAsia="华文细黑"/>
          <w:lang w:eastAsia="zh-CN"/>
        </w:rPr>
        <w:t xml:space="preserve">on NR PSCell </w:t>
      </w:r>
      <w:r w:rsidRPr="008E1B0E">
        <w:rPr>
          <w:rFonts w:eastAsia="华文细黑"/>
        </w:rPr>
        <w:t xml:space="preserve">shall not exceed </w:t>
      </w:r>
      <w:r w:rsidRPr="008E1B0E">
        <w:rPr>
          <w:rFonts w:eastAsia="华文细黑"/>
          <w:lang w:eastAsia="zh-CN"/>
        </w:rPr>
        <w:t xml:space="preserve">the value defined in Table </w:t>
      </w:r>
      <w:r w:rsidRPr="008E1B0E">
        <w:rPr>
          <w:snapToGrid w:val="0"/>
        </w:rPr>
        <w:t>A.5.5.2.</w:t>
      </w:r>
      <w:r w:rsidRPr="008E1B0E">
        <w:rPr>
          <w:rFonts w:cs="Arial"/>
          <w:bCs/>
        </w:rPr>
        <w:t>3</w:t>
      </w:r>
      <w:r w:rsidRPr="008E1B0E">
        <w:rPr>
          <w:rFonts w:eastAsia="MS Mincho"/>
          <w:bCs/>
        </w:rPr>
        <w:t>.</w:t>
      </w:r>
      <w:r w:rsidRPr="008E1B0E">
        <w:rPr>
          <w:bCs/>
        </w:rPr>
        <w:t>2</w:t>
      </w:r>
      <w:r w:rsidRPr="008E1B0E">
        <w:rPr>
          <w:bCs/>
          <w:lang w:eastAsia="zh-CN"/>
        </w:rPr>
        <w:t xml:space="preserve">-1 and Table </w:t>
      </w:r>
      <w:r w:rsidRPr="008E1B0E">
        <w:rPr>
          <w:snapToGrid w:val="0"/>
        </w:rPr>
        <w:t>A.5.5.2.</w:t>
      </w:r>
      <w:r w:rsidRPr="008E1B0E">
        <w:rPr>
          <w:rFonts w:cs="Arial"/>
          <w:bCs/>
        </w:rPr>
        <w:t>3</w:t>
      </w:r>
      <w:r w:rsidRPr="008E1B0E">
        <w:rPr>
          <w:rFonts w:eastAsia="MS Mincho"/>
          <w:bCs/>
        </w:rPr>
        <w:t>.</w:t>
      </w:r>
      <w:r w:rsidRPr="008E1B0E">
        <w:rPr>
          <w:bCs/>
        </w:rPr>
        <w:t>2</w:t>
      </w:r>
      <w:r w:rsidRPr="008E1B0E">
        <w:rPr>
          <w:bCs/>
          <w:lang w:eastAsia="zh-CN"/>
        </w:rPr>
        <w:t>-2.</w:t>
      </w:r>
    </w:p>
    <w:p w:rsidR="00033992" w:rsidRPr="008E1B0E" w:rsidRDefault="00033992" w:rsidP="00033992">
      <w:pPr>
        <w:pStyle w:val="TH"/>
      </w:pPr>
      <w:r w:rsidRPr="008E1B0E">
        <w:t>Table A.5.5.2.3.2-1: Interruption duration if the NR PSCell is not in the same band as the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298"/>
        <w:gridCol w:w="1969"/>
      </w:tblGrid>
      <w:tr w:rsidR="00033992" w:rsidRPr="008E1B0E" w:rsidTr="0030175E">
        <w:trPr>
          <w:trHeight w:val="631"/>
          <w:jc w:val="center"/>
        </w:trPr>
        <w:tc>
          <w:tcPr>
            <w:tcW w:w="649" w:type="dxa"/>
            <w:shd w:val="clear" w:color="auto" w:fill="auto"/>
            <w:vAlign w:val="center"/>
          </w:tcPr>
          <w:p w:rsidR="00033992" w:rsidRPr="008E1B0E" w:rsidRDefault="00033992" w:rsidP="0030175E">
            <w:pPr>
              <w:pStyle w:val="TAH"/>
            </w:pPr>
            <w:r w:rsidRPr="008E1B0E">
              <w:rPr>
                <w:noProof/>
                <w:lang w:val="en-US" w:eastAsia="zh-CN"/>
              </w:rPr>
              <w:drawing>
                <wp:inline distT="0" distB="0" distL="0" distR="0" wp14:anchorId="2BD2ED2A" wp14:editId="55E13900">
                  <wp:extent cx="142240" cy="16002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298" w:type="dxa"/>
          </w:tcPr>
          <w:p w:rsidR="00033992" w:rsidRPr="008E1B0E" w:rsidRDefault="00033992" w:rsidP="0030175E">
            <w:pPr>
              <w:pStyle w:val="TAH"/>
            </w:pPr>
            <w:r w:rsidRPr="008E1B0E">
              <w:t>NR Slot length (ms)</w:t>
            </w:r>
          </w:p>
        </w:tc>
        <w:tc>
          <w:tcPr>
            <w:tcW w:w="1969" w:type="dxa"/>
          </w:tcPr>
          <w:p w:rsidR="00033992" w:rsidRPr="008E1B0E" w:rsidRDefault="00033992" w:rsidP="0030175E">
            <w:pPr>
              <w:pStyle w:val="TAH"/>
            </w:pPr>
            <w:r w:rsidRPr="008E1B0E">
              <w:t>Interruption length</w:t>
            </w:r>
          </w:p>
          <w:p w:rsidR="00033992" w:rsidRPr="008E1B0E" w:rsidRDefault="00033992" w:rsidP="0030175E">
            <w:pPr>
              <w:pStyle w:val="TAH"/>
            </w:pPr>
            <w:r w:rsidRPr="008E1B0E">
              <w:t>(slot)</w:t>
            </w:r>
          </w:p>
        </w:tc>
      </w:tr>
      <w:tr w:rsidR="00033992" w:rsidRPr="008E1B0E" w:rsidDel="00FC0501" w:rsidTr="0030175E">
        <w:trPr>
          <w:jc w:val="center"/>
        </w:trPr>
        <w:tc>
          <w:tcPr>
            <w:tcW w:w="649" w:type="dxa"/>
            <w:shd w:val="clear" w:color="auto" w:fill="auto"/>
          </w:tcPr>
          <w:p w:rsidR="00033992" w:rsidRPr="008E1B0E" w:rsidRDefault="00033992" w:rsidP="0030175E">
            <w:pPr>
              <w:pStyle w:val="TAC"/>
            </w:pPr>
            <w:r w:rsidRPr="008E1B0E">
              <w:t>3</w:t>
            </w:r>
          </w:p>
        </w:tc>
        <w:tc>
          <w:tcPr>
            <w:tcW w:w="1298" w:type="dxa"/>
          </w:tcPr>
          <w:p w:rsidR="00033992" w:rsidRPr="008E1B0E" w:rsidRDefault="00033992" w:rsidP="0030175E">
            <w:pPr>
              <w:pStyle w:val="TAC"/>
              <w:rPr>
                <w:b/>
              </w:rPr>
            </w:pPr>
            <w:r w:rsidRPr="008E1B0E">
              <w:t>0.125</w:t>
            </w:r>
          </w:p>
        </w:tc>
        <w:tc>
          <w:tcPr>
            <w:tcW w:w="1969" w:type="dxa"/>
            <w:shd w:val="clear" w:color="auto" w:fill="auto"/>
          </w:tcPr>
          <w:p w:rsidR="00033992" w:rsidRPr="008E1B0E" w:rsidRDefault="00033992" w:rsidP="0030175E">
            <w:pPr>
              <w:pStyle w:val="TAC"/>
              <w:rPr>
                <w:b/>
                <w:lang w:eastAsia="zh-CN"/>
              </w:rPr>
            </w:pPr>
            <w:r w:rsidRPr="008E1B0E">
              <w:rPr>
                <w:lang w:eastAsia="zh-CN"/>
              </w:rPr>
              <w:t>4</w:t>
            </w:r>
          </w:p>
        </w:tc>
      </w:tr>
    </w:tbl>
    <w:p w:rsidR="00033992" w:rsidRPr="008E1B0E" w:rsidRDefault="00033992" w:rsidP="00033992">
      <w:pPr>
        <w:rPr>
          <w:lang w:eastAsia="zh-CN"/>
        </w:rPr>
      </w:pPr>
    </w:p>
    <w:p w:rsidR="00033992" w:rsidRPr="008E1B0E" w:rsidRDefault="00033992" w:rsidP="00033992">
      <w:pPr>
        <w:pStyle w:val="TH"/>
      </w:pPr>
      <w:r w:rsidRPr="008E1B0E">
        <w:t>Table A.5.5.2.3.2-2: Interruption duration if the NR PSCell is not in the same band as the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439"/>
        <w:gridCol w:w="1969"/>
      </w:tblGrid>
      <w:tr w:rsidR="00033992" w:rsidRPr="008E1B0E" w:rsidTr="0030175E">
        <w:trPr>
          <w:trHeight w:val="631"/>
          <w:jc w:val="center"/>
        </w:trPr>
        <w:tc>
          <w:tcPr>
            <w:tcW w:w="649" w:type="dxa"/>
            <w:shd w:val="clear" w:color="auto" w:fill="auto"/>
            <w:vAlign w:val="center"/>
          </w:tcPr>
          <w:p w:rsidR="00033992" w:rsidRPr="008E1B0E" w:rsidRDefault="00033992" w:rsidP="0030175E">
            <w:pPr>
              <w:pStyle w:val="TAH"/>
            </w:pPr>
            <w:r w:rsidRPr="008E1B0E">
              <w:rPr>
                <w:noProof/>
                <w:lang w:val="en-US" w:eastAsia="zh-CN"/>
              </w:rPr>
              <w:drawing>
                <wp:inline distT="0" distB="0" distL="0" distR="0" wp14:anchorId="3C549F8C" wp14:editId="1579A2F1">
                  <wp:extent cx="142240" cy="16002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439" w:type="dxa"/>
          </w:tcPr>
          <w:p w:rsidR="00033992" w:rsidRPr="008E1B0E" w:rsidRDefault="00033992" w:rsidP="0030175E">
            <w:pPr>
              <w:pStyle w:val="TAH"/>
            </w:pPr>
            <w:r w:rsidRPr="008E1B0E">
              <w:t>NR Slot length (ms)</w:t>
            </w:r>
          </w:p>
        </w:tc>
        <w:tc>
          <w:tcPr>
            <w:tcW w:w="1969" w:type="dxa"/>
          </w:tcPr>
          <w:p w:rsidR="00033992" w:rsidRPr="008E1B0E" w:rsidRDefault="00033992" w:rsidP="0030175E">
            <w:pPr>
              <w:pStyle w:val="TAH"/>
            </w:pPr>
            <w:r w:rsidRPr="008E1B0E">
              <w:t>Interruption length</w:t>
            </w:r>
          </w:p>
          <w:p w:rsidR="00033992" w:rsidRPr="008E1B0E" w:rsidRDefault="00033992" w:rsidP="0030175E">
            <w:pPr>
              <w:pStyle w:val="TAH"/>
            </w:pPr>
            <w:r w:rsidRPr="008E1B0E">
              <w:t>(slot)</w:t>
            </w:r>
          </w:p>
        </w:tc>
      </w:tr>
      <w:tr w:rsidR="00033992" w:rsidRPr="008E1B0E" w:rsidDel="00FC0501" w:rsidTr="0030175E">
        <w:trPr>
          <w:jc w:val="center"/>
        </w:trPr>
        <w:tc>
          <w:tcPr>
            <w:tcW w:w="649" w:type="dxa"/>
            <w:shd w:val="clear" w:color="auto" w:fill="auto"/>
          </w:tcPr>
          <w:p w:rsidR="00033992" w:rsidRPr="008E1B0E" w:rsidRDefault="00033992" w:rsidP="0030175E">
            <w:pPr>
              <w:pStyle w:val="TAC"/>
            </w:pPr>
            <w:r w:rsidRPr="008E1B0E">
              <w:t>3</w:t>
            </w:r>
          </w:p>
        </w:tc>
        <w:tc>
          <w:tcPr>
            <w:tcW w:w="1439" w:type="dxa"/>
          </w:tcPr>
          <w:p w:rsidR="00033992" w:rsidRPr="008E1B0E" w:rsidRDefault="00033992" w:rsidP="0030175E">
            <w:pPr>
              <w:pStyle w:val="TAC"/>
              <w:rPr>
                <w:b/>
              </w:rPr>
            </w:pPr>
            <w:r w:rsidRPr="008E1B0E">
              <w:t>0.125</w:t>
            </w:r>
          </w:p>
        </w:tc>
        <w:tc>
          <w:tcPr>
            <w:tcW w:w="1969" w:type="dxa"/>
            <w:shd w:val="clear" w:color="auto" w:fill="auto"/>
          </w:tcPr>
          <w:p w:rsidR="00033992" w:rsidRPr="008E1B0E" w:rsidRDefault="00033992" w:rsidP="0030175E">
            <w:pPr>
              <w:pStyle w:val="TAC"/>
              <w:rPr>
                <w:b/>
              </w:rPr>
            </w:pPr>
            <w:r w:rsidRPr="008E1B0E">
              <w:t>4 + SMTC duration</w:t>
            </w:r>
          </w:p>
        </w:tc>
      </w:tr>
    </w:tbl>
    <w:p w:rsidR="00033992" w:rsidRPr="008E1B0E" w:rsidRDefault="00033992" w:rsidP="00033992">
      <w:pPr>
        <w:rPr>
          <w:lang w:eastAsia="zh-CN"/>
        </w:rPr>
      </w:pPr>
      <w:r w:rsidRPr="008E1B0E">
        <w:t xml:space="preserve">Each interruption </w:t>
      </w:r>
      <w:r w:rsidRPr="008E1B0E">
        <w:rPr>
          <w:rFonts w:cs="v4.2.0"/>
          <w:lang w:eastAsia="zh-CN"/>
        </w:rPr>
        <w:t xml:space="preserve">on E-UTRAN PCell </w:t>
      </w:r>
      <w:r w:rsidRPr="008E1B0E">
        <w:t>shall not exceed 1 subframe for synchronous interband EN-DC</w:t>
      </w:r>
      <w:r w:rsidRPr="008E1B0E">
        <w:rPr>
          <w:lang w:eastAsia="zh-CN"/>
        </w:rPr>
        <w:t>.</w:t>
      </w:r>
    </w:p>
    <w:p w:rsidR="00033992" w:rsidRPr="008E1B0E" w:rsidRDefault="00033992" w:rsidP="00033992"/>
    <w:p w:rsidR="00033992" w:rsidRPr="008E1B0E" w:rsidRDefault="00033992" w:rsidP="00033992">
      <w:pPr>
        <w:rPr>
          <w:rFonts w:eastAsiaTheme="minorEastAsia"/>
          <w:lang w:eastAsia="zh-CN"/>
        </w:rPr>
      </w:pPr>
      <w:r w:rsidRPr="008E1B0E">
        <w:lastRenderedPageBreak/>
        <w:t xml:space="preserve">Each interruption </w:t>
      </w:r>
      <w:r w:rsidRPr="008E1B0E">
        <w:rPr>
          <w:rFonts w:eastAsiaTheme="minorEastAsia" w:cs="v4.2.0" w:hint="eastAsia"/>
          <w:lang w:eastAsia="zh-CN"/>
        </w:rPr>
        <w:t xml:space="preserve">on E-UTRAN PCell </w:t>
      </w:r>
      <w:r w:rsidRPr="008E1B0E">
        <w:t>shall not exceed 1 subframe</w:t>
      </w:r>
      <w:r w:rsidRPr="008E1B0E">
        <w:rPr>
          <w:rFonts w:eastAsiaTheme="minorEastAsia" w:hint="eastAsia"/>
          <w:lang w:eastAsia="zh-CN"/>
        </w:rPr>
        <w:t>.</w:t>
      </w:r>
    </w:p>
    <w:p w:rsidR="00033992" w:rsidRPr="008E1B0E" w:rsidRDefault="00033992" w:rsidP="00033992">
      <w:pPr>
        <w:rPr>
          <w:lang w:eastAsia="zh-CN"/>
        </w:rPr>
      </w:pPr>
    </w:p>
    <w:p w:rsidR="00033992" w:rsidRPr="008E1B0E" w:rsidRDefault="00033992" w:rsidP="00033992">
      <w:pPr>
        <w:rPr>
          <w:lang w:eastAsia="zh-CN"/>
        </w:rPr>
      </w:pPr>
      <w:r w:rsidRPr="008E1B0E">
        <w:t>The rate of correct events observed during repeated tests shall be at least 90%.</w:t>
      </w:r>
    </w:p>
    <w:p w:rsidR="00033992" w:rsidRPr="008E1B0E" w:rsidRDefault="00033992" w:rsidP="00033992">
      <w:pPr>
        <w:pStyle w:val="40"/>
        <w:rPr>
          <w:rFonts w:cs="Arial"/>
          <w:bCs/>
        </w:rPr>
      </w:pPr>
      <w:bookmarkStart w:id="55" w:name="_Toc535476376"/>
      <w:r w:rsidRPr="008E1B0E">
        <w:rPr>
          <w:rFonts w:eastAsia="MS Mincho" w:cs="Arial"/>
          <w:bCs/>
        </w:rPr>
        <w:t>A.5.5.2.</w:t>
      </w:r>
      <w:r w:rsidRPr="008E1B0E">
        <w:rPr>
          <w:rFonts w:cs="Arial"/>
          <w:bCs/>
        </w:rPr>
        <w:t>4</w:t>
      </w:r>
      <w:r w:rsidRPr="008E1B0E">
        <w:rPr>
          <w:rFonts w:eastAsia="MS Mincho" w:cs="Arial"/>
          <w:bCs/>
        </w:rPr>
        <w:tab/>
      </w:r>
      <w:r w:rsidRPr="008E1B0E">
        <w:t>E-UTRAN – NR FR2 interruptions during measurements on deactivated NR SCC in asynchronous EN-DC</w:t>
      </w:r>
      <w:bookmarkEnd w:id="55"/>
    </w:p>
    <w:p w:rsidR="00033992" w:rsidRPr="008E1B0E" w:rsidRDefault="00033992" w:rsidP="00033992">
      <w:pPr>
        <w:pStyle w:val="50"/>
      </w:pPr>
      <w:bookmarkStart w:id="56" w:name="_Toc535476377"/>
      <w:r w:rsidRPr="008E1B0E">
        <w:t>A.5.5.2.</w:t>
      </w:r>
      <w:r w:rsidRPr="008E1B0E">
        <w:rPr>
          <w:rFonts w:cs="Arial"/>
        </w:rPr>
        <w:t>4</w:t>
      </w:r>
      <w:r w:rsidRPr="008E1B0E">
        <w:t>.1</w:t>
      </w:r>
      <w:r w:rsidRPr="008E1B0E">
        <w:tab/>
        <w:t>Test Purpose and Environment</w:t>
      </w:r>
      <w:bookmarkEnd w:id="56"/>
    </w:p>
    <w:p w:rsidR="00033992" w:rsidRPr="008E1B0E" w:rsidRDefault="00033992" w:rsidP="00033992">
      <w:pPr>
        <w:rPr>
          <w:rFonts w:cs="v4.2.0"/>
          <w:lang w:eastAsia="zh-CN"/>
        </w:rPr>
      </w:pPr>
      <w:r w:rsidRPr="008E1B0E">
        <w:rPr>
          <w:lang w:eastAsia="zh-CN"/>
        </w:rPr>
        <w:t xml:space="preserve">The purpose of this test is to </w:t>
      </w:r>
      <w:r w:rsidRPr="008E1B0E">
        <w:rPr>
          <w:rFonts w:cs="v4.2.0"/>
        </w:rPr>
        <w:t xml:space="preserve">verify </w:t>
      </w:r>
      <w:r w:rsidRPr="008E1B0E">
        <w:rPr>
          <w:rFonts w:eastAsiaTheme="minorEastAsia" w:cs="v4.2.0" w:hint="eastAsia"/>
          <w:lang w:eastAsia="zh-CN"/>
        </w:rPr>
        <w:t>E-UTRAN PCell</w:t>
      </w:r>
      <w:r w:rsidRPr="008E1B0E">
        <w:rPr>
          <w:rFonts w:hint="eastAsia"/>
          <w:lang w:eastAsia="zh-CN"/>
        </w:rPr>
        <w:t xml:space="preserve"> </w:t>
      </w:r>
      <w:r w:rsidRPr="008E1B0E">
        <w:rPr>
          <w:rFonts w:eastAsiaTheme="minorEastAsia" w:hint="eastAsia"/>
          <w:lang w:eastAsia="zh-CN"/>
        </w:rPr>
        <w:t>and</w:t>
      </w:r>
      <w:r w:rsidRPr="008E1B0E">
        <w:rPr>
          <w:rFonts w:hint="eastAsia"/>
          <w:lang w:eastAsia="zh-CN"/>
        </w:rPr>
        <w:t xml:space="preserve"> </w:t>
      </w:r>
      <w:r w:rsidRPr="008E1B0E">
        <w:rPr>
          <w:lang w:eastAsia="zh-CN"/>
        </w:rPr>
        <w:t xml:space="preserve">NR PSCell interruptions during the measurement on the deactivated NR SCC, </w:t>
      </w:r>
      <w:r w:rsidRPr="008E1B0E">
        <w:rPr>
          <w:rFonts w:cs="v4.2.0"/>
        </w:rPr>
        <w:t>the UE missed ACK/NACK does not exceed the limits</w:t>
      </w:r>
      <w:r w:rsidRPr="008E1B0E">
        <w:rPr>
          <w:lang w:eastAsia="zh-CN"/>
        </w:rPr>
        <w:t xml:space="preserve">. This test will verify the missed ACK/NACK rate for </w:t>
      </w:r>
      <w:r w:rsidRPr="008E1B0E">
        <w:rPr>
          <w:rFonts w:eastAsiaTheme="minorEastAsia" w:cs="v4.2.0" w:hint="eastAsia"/>
          <w:lang w:eastAsia="zh-CN"/>
        </w:rPr>
        <w:t>E-UTRAN PCell</w:t>
      </w:r>
      <w:r w:rsidRPr="008E1B0E">
        <w:rPr>
          <w:rFonts w:hint="eastAsia"/>
          <w:lang w:eastAsia="zh-CN"/>
        </w:rPr>
        <w:t xml:space="preserve"> </w:t>
      </w:r>
      <w:r w:rsidRPr="008E1B0E">
        <w:rPr>
          <w:rFonts w:eastAsiaTheme="minorEastAsia" w:hint="eastAsia"/>
          <w:lang w:eastAsia="zh-CN"/>
        </w:rPr>
        <w:t>and</w:t>
      </w:r>
      <w:r w:rsidRPr="008E1B0E">
        <w:rPr>
          <w:rFonts w:hint="eastAsia"/>
          <w:lang w:eastAsia="zh-CN"/>
        </w:rPr>
        <w:t xml:space="preserve"> </w:t>
      </w:r>
      <w:r w:rsidRPr="008E1B0E">
        <w:rPr>
          <w:lang w:eastAsia="zh-CN"/>
        </w:rPr>
        <w:t xml:space="preserve">NR PSCell in EN-DC specified in </w:t>
      </w:r>
      <w:r>
        <w:rPr>
          <w:lang w:eastAsia="zh-CN"/>
        </w:rPr>
        <w:t>clause</w:t>
      </w:r>
      <w:r w:rsidRPr="008E1B0E">
        <w:rPr>
          <w:lang w:eastAsia="zh-CN"/>
        </w:rPr>
        <w:t xml:space="preserve"> 8. 2.1.2.</w:t>
      </w:r>
      <w:r w:rsidRPr="008E1B0E">
        <w:t xml:space="preserve"> Supported test configurations are shown in table </w:t>
      </w:r>
      <w:r w:rsidRPr="008E1B0E">
        <w:rPr>
          <w:rFonts w:eastAsia="MS Mincho"/>
          <w:bCs/>
        </w:rPr>
        <w:t>A.5.5.2.</w:t>
      </w:r>
      <w:r w:rsidRPr="008E1B0E">
        <w:rPr>
          <w:rFonts w:cs="Arial"/>
          <w:bCs/>
          <w:lang w:eastAsia="zh-CN"/>
        </w:rPr>
        <w:t>4</w:t>
      </w:r>
      <w:r w:rsidRPr="008E1B0E">
        <w:rPr>
          <w:rFonts w:eastAsia="MS Mincho"/>
          <w:bCs/>
        </w:rPr>
        <w:t>.1</w:t>
      </w:r>
      <w:r w:rsidRPr="008E1B0E">
        <w:rPr>
          <w:bCs/>
          <w:lang w:eastAsia="zh-CN"/>
        </w:rPr>
        <w:t>-1</w:t>
      </w:r>
      <w:r w:rsidRPr="008E1B0E">
        <w:rPr>
          <w:lang w:eastAsia="zh-CN"/>
        </w:rPr>
        <w:t>.</w:t>
      </w:r>
    </w:p>
    <w:p w:rsidR="00033992" w:rsidRPr="008E1B0E" w:rsidRDefault="00033992" w:rsidP="00033992">
      <w:pPr>
        <w:rPr>
          <w:lang w:eastAsia="zh-CN"/>
        </w:rPr>
      </w:pPr>
      <w:r w:rsidRPr="008E1B0E">
        <w:t>The</w:t>
      </w:r>
      <w:r w:rsidRPr="008E1B0E">
        <w:rPr>
          <w:lang w:eastAsia="zh-CN"/>
        </w:rPr>
        <w:t xml:space="preserve"> general</w:t>
      </w:r>
      <w:r w:rsidRPr="008E1B0E">
        <w:t xml:space="preserve"> test parameters</w:t>
      </w:r>
      <w:r w:rsidRPr="008E1B0E">
        <w:rPr>
          <w:lang w:eastAsia="zh-CN"/>
        </w:rPr>
        <w:t xml:space="preserve"> are given in Table </w:t>
      </w:r>
      <w:r w:rsidRPr="008E1B0E">
        <w:rPr>
          <w:rFonts w:eastAsia="MS Mincho"/>
          <w:bCs/>
        </w:rPr>
        <w:t>A.5.5.2.</w:t>
      </w:r>
      <w:r w:rsidRPr="008E1B0E">
        <w:rPr>
          <w:rFonts w:cs="Arial"/>
          <w:bCs/>
          <w:lang w:eastAsia="zh-CN"/>
        </w:rPr>
        <w:t>4</w:t>
      </w:r>
      <w:r w:rsidRPr="008E1B0E">
        <w:rPr>
          <w:rFonts w:eastAsia="MS Mincho"/>
          <w:bCs/>
        </w:rPr>
        <w:t>.1</w:t>
      </w:r>
      <w:r w:rsidRPr="008E1B0E">
        <w:rPr>
          <w:bCs/>
          <w:lang w:eastAsia="zh-CN"/>
        </w:rPr>
        <w:t>-2,</w:t>
      </w:r>
      <w:r w:rsidRPr="008E1B0E">
        <w:rPr>
          <w:lang w:eastAsia="zh-CN"/>
        </w:rPr>
        <w:t xml:space="preserve"> and NR cell specific test parameters</w:t>
      </w:r>
      <w:r w:rsidRPr="008E1B0E">
        <w:t xml:space="preserve"> are given in Table </w:t>
      </w:r>
      <w:r w:rsidRPr="008E1B0E">
        <w:rPr>
          <w:rFonts w:eastAsia="MS Mincho"/>
          <w:bCs/>
        </w:rPr>
        <w:t>A.5.5.2.</w:t>
      </w:r>
      <w:r w:rsidRPr="008E1B0E">
        <w:rPr>
          <w:rFonts w:cs="Arial"/>
          <w:bCs/>
          <w:lang w:eastAsia="zh-CN"/>
        </w:rPr>
        <w:t>4</w:t>
      </w:r>
      <w:r w:rsidRPr="008E1B0E">
        <w:rPr>
          <w:rFonts w:eastAsia="MS Mincho"/>
          <w:bCs/>
        </w:rPr>
        <w:t>.1</w:t>
      </w:r>
      <w:r w:rsidRPr="008E1B0E">
        <w:rPr>
          <w:bCs/>
          <w:lang w:eastAsia="zh-CN"/>
        </w:rPr>
        <w:t>-3</w:t>
      </w:r>
      <w:r w:rsidRPr="008E1B0E">
        <w:rPr>
          <w:lang w:eastAsia="zh-CN"/>
        </w:rPr>
        <w:t xml:space="preserve"> and</w:t>
      </w:r>
      <w:r w:rsidRPr="008E1B0E">
        <w:t xml:space="preserve"> </w:t>
      </w:r>
      <w:r w:rsidRPr="008E1B0E">
        <w:rPr>
          <w:rFonts w:eastAsia="MS Mincho"/>
          <w:bCs/>
        </w:rPr>
        <w:t>A.5.5.2.</w:t>
      </w:r>
      <w:r w:rsidRPr="008E1B0E">
        <w:rPr>
          <w:rFonts w:cs="Arial"/>
          <w:bCs/>
          <w:lang w:eastAsia="zh-CN"/>
        </w:rPr>
        <w:t>4</w:t>
      </w:r>
      <w:r w:rsidRPr="008E1B0E">
        <w:rPr>
          <w:rFonts w:eastAsia="MS Mincho"/>
          <w:bCs/>
        </w:rPr>
        <w:t>.1</w:t>
      </w:r>
      <w:r w:rsidRPr="008E1B0E">
        <w:rPr>
          <w:bCs/>
          <w:lang w:eastAsia="zh-CN"/>
        </w:rPr>
        <w:t>-4</w:t>
      </w:r>
      <w:r w:rsidRPr="008E1B0E">
        <w:rPr>
          <w:lang w:eastAsia="zh-CN"/>
        </w:rPr>
        <w:t xml:space="preserve"> below. And the E-UTRAN cell specific test parameters can refer to Table A.3.7.2.1-2. In the test there are three cells: Cell1 Cell2 and Cell3. Cell1 is LTE PCell, Cell2 and Cell 3 is NR FR2 PSCell and NR FR2 deactivated SCell. </w:t>
      </w:r>
      <w:r w:rsidRPr="008E1B0E">
        <w:t xml:space="preserve">Cell1 shall be configured as </w:t>
      </w:r>
      <w:r w:rsidRPr="008E1B0E">
        <w:rPr>
          <w:lang w:eastAsia="zh-CN"/>
        </w:rPr>
        <w:t xml:space="preserve">LTE </w:t>
      </w:r>
      <w:r w:rsidRPr="008E1B0E">
        <w:t xml:space="preserve">PCell and Cell2 shall be configured as </w:t>
      </w:r>
      <w:r w:rsidRPr="008E1B0E">
        <w:rPr>
          <w:lang w:eastAsia="zh-CN"/>
        </w:rPr>
        <w:t xml:space="preserve">NR </w:t>
      </w:r>
      <w:r w:rsidRPr="008E1B0E">
        <w:t xml:space="preserve">PSCell. </w:t>
      </w:r>
      <w:r w:rsidRPr="008E1B0E">
        <w:rPr>
          <w:lang w:eastAsia="zh-CN"/>
        </w:rPr>
        <w:t xml:space="preserve">The test consists of one time period, with duration of T1. </w:t>
      </w:r>
      <w:r w:rsidRPr="008E1B0E">
        <w:t xml:space="preserve">Prior to the start of the time duration T1, the UE </w:t>
      </w:r>
      <w:r w:rsidRPr="008E1B0E">
        <w:rPr>
          <w:lang w:eastAsia="zh-CN"/>
        </w:rPr>
        <w:t>is connected</w:t>
      </w:r>
      <w:r w:rsidRPr="008E1B0E">
        <w:t xml:space="preserve"> to Cell1 and Cell2.</w:t>
      </w:r>
      <w:r w:rsidRPr="008E1B0E">
        <w:rPr>
          <w:lang w:eastAsia="zh-CN"/>
        </w:rPr>
        <w:t xml:space="preserve"> The point in time at which the RRC message including </w:t>
      </w:r>
      <w:r w:rsidRPr="008E1B0E">
        <w:rPr>
          <w:i/>
          <w:lang w:eastAsia="zh-CN"/>
        </w:rPr>
        <w:t>measCycleSCell</w:t>
      </w:r>
      <w:r w:rsidRPr="008E1B0E">
        <w:rPr>
          <w:lang w:eastAsia="zh-CN"/>
        </w:rPr>
        <w:t xml:space="preserve"> for the deactivated NR SCells is received by the UE, defines the start of time period T1. During T1, LTE PCell and NR PSCell are continuously scheduled in DL.</w:t>
      </w:r>
    </w:p>
    <w:p w:rsidR="00033992" w:rsidRPr="008E1B0E" w:rsidRDefault="00033992" w:rsidP="00033992">
      <w:pPr>
        <w:pStyle w:val="TH"/>
      </w:pPr>
      <w:r w:rsidRPr="008E1B0E">
        <w:t>Table A.5.5.2.</w:t>
      </w:r>
      <w:r w:rsidRPr="008E1B0E">
        <w:rPr>
          <w:rFonts w:cs="Arial"/>
          <w:bCs/>
          <w:lang w:eastAsia="zh-CN"/>
        </w:rPr>
        <w:t>4</w:t>
      </w:r>
      <w:r w:rsidRPr="008E1B0E">
        <w:rPr>
          <w:rFonts w:eastAsia="MS Mincho"/>
          <w:bCs/>
        </w:rPr>
        <w:t>.1</w:t>
      </w:r>
      <w:r w:rsidRPr="008E1B0E">
        <w:t xml:space="preserve">-1: </w:t>
      </w:r>
      <w:r w:rsidRPr="008E1B0E">
        <w:rPr>
          <w:lang w:eastAsia="zh-CN"/>
        </w:rPr>
        <w:t xml:space="preserve">Interruption </w:t>
      </w:r>
      <w:r w:rsidRPr="008E1B0E">
        <w:t>during measurements on deactivated NR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033992" w:rsidRPr="008E1B0E" w:rsidTr="0030175E">
        <w:tc>
          <w:tcPr>
            <w:tcW w:w="2273" w:type="dxa"/>
            <w:shd w:val="clear" w:color="auto" w:fill="auto"/>
          </w:tcPr>
          <w:p w:rsidR="00033992" w:rsidRPr="008E1B0E" w:rsidRDefault="00033992" w:rsidP="0030175E">
            <w:pPr>
              <w:pStyle w:val="TAH"/>
              <w:rPr>
                <w:lang w:eastAsia="zh-CN"/>
              </w:rPr>
            </w:pPr>
            <w:r w:rsidRPr="008E1B0E">
              <w:t>Confi</w:t>
            </w:r>
            <w:r w:rsidRPr="008E1B0E">
              <w:rPr>
                <w:lang w:eastAsia="zh-CN"/>
              </w:rPr>
              <w:t>g</w:t>
            </w:r>
          </w:p>
        </w:tc>
        <w:tc>
          <w:tcPr>
            <w:tcW w:w="7077" w:type="dxa"/>
            <w:shd w:val="clear" w:color="auto" w:fill="auto"/>
          </w:tcPr>
          <w:p w:rsidR="00033992" w:rsidRPr="008E1B0E" w:rsidRDefault="00033992" w:rsidP="0030175E">
            <w:pPr>
              <w:pStyle w:val="TAH"/>
            </w:pPr>
            <w:r w:rsidRPr="008E1B0E">
              <w:t>Description</w:t>
            </w:r>
          </w:p>
        </w:tc>
      </w:tr>
      <w:tr w:rsidR="00033992" w:rsidRPr="008E1B0E" w:rsidTr="0030175E">
        <w:tc>
          <w:tcPr>
            <w:tcW w:w="2273" w:type="dxa"/>
            <w:shd w:val="clear" w:color="auto" w:fill="auto"/>
          </w:tcPr>
          <w:p w:rsidR="00033992" w:rsidRPr="008E1B0E" w:rsidRDefault="00033992" w:rsidP="0030175E">
            <w:pPr>
              <w:pStyle w:val="TAC"/>
            </w:pPr>
            <w:r w:rsidRPr="008E1B0E">
              <w:t>1</w:t>
            </w:r>
          </w:p>
        </w:tc>
        <w:tc>
          <w:tcPr>
            <w:tcW w:w="7077" w:type="dxa"/>
            <w:shd w:val="clear" w:color="auto" w:fill="auto"/>
          </w:tcPr>
          <w:p w:rsidR="00033992" w:rsidRPr="008E1B0E" w:rsidRDefault="00033992" w:rsidP="0030175E">
            <w:pPr>
              <w:pStyle w:val="TAC"/>
            </w:pPr>
            <w:r w:rsidRPr="008E1B0E">
              <w:rPr>
                <w:lang w:eastAsia="zh-CN"/>
              </w:rPr>
              <w:t xml:space="preserve">LTE FDD, NR </w:t>
            </w:r>
            <w:r w:rsidRPr="008E1B0E">
              <w:t>120 kHz SSB SCS, 100 MHz bandwidth, TDD duplex mode</w:t>
            </w:r>
          </w:p>
        </w:tc>
      </w:tr>
      <w:tr w:rsidR="00033992" w:rsidRPr="008E1B0E" w:rsidTr="0030175E">
        <w:tc>
          <w:tcPr>
            <w:tcW w:w="2273" w:type="dxa"/>
            <w:shd w:val="clear" w:color="auto" w:fill="auto"/>
          </w:tcPr>
          <w:p w:rsidR="00033992" w:rsidRPr="008E1B0E" w:rsidRDefault="00033992" w:rsidP="0030175E">
            <w:pPr>
              <w:pStyle w:val="TAC"/>
              <w:rPr>
                <w:lang w:eastAsia="zh-CN"/>
              </w:rPr>
            </w:pPr>
            <w:r w:rsidRPr="008E1B0E">
              <w:rPr>
                <w:lang w:eastAsia="zh-CN"/>
              </w:rPr>
              <w:t>2</w:t>
            </w:r>
          </w:p>
        </w:tc>
        <w:tc>
          <w:tcPr>
            <w:tcW w:w="7077" w:type="dxa"/>
            <w:shd w:val="clear" w:color="auto" w:fill="auto"/>
          </w:tcPr>
          <w:p w:rsidR="00033992" w:rsidRPr="008E1B0E" w:rsidRDefault="00033992" w:rsidP="0030175E">
            <w:pPr>
              <w:pStyle w:val="TAC"/>
              <w:rPr>
                <w:lang w:eastAsia="zh-CN"/>
              </w:rPr>
            </w:pPr>
            <w:r w:rsidRPr="008E1B0E">
              <w:rPr>
                <w:lang w:eastAsia="zh-CN"/>
              </w:rPr>
              <w:t xml:space="preserve">LTE TDD, NR </w:t>
            </w:r>
            <w:r w:rsidRPr="008E1B0E">
              <w:t>120 kHz SSB SCS, 100 MHz bandwidth, TDD duplex mode</w:t>
            </w:r>
          </w:p>
        </w:tc>
      </w:tr>
      <w:tr w:rsidR="00033992" w:rsidRPr="008E1B0E" w:rsidTr="0030175E">
        <w:tc>
          <w:tcPr>
            <w:tcW w:w="9350" w:type="dxa"/>
            <w:gridSpan w:val="2"/>
            <w:shd w:val="clear" w:color="auto" w:fill="auto"/>
          </w:tcPr>
          <w:p w:rsidR="00033992" w:rsidRPr="008E1B0E" w:rsidRDefault="00033992" w:rsidP="0030175E">
            <w:pPr>
              <w:pStyle w:val="TAN"/>
              <w:rPr>
                <w:lang w:eastAsia="zh-CN"/>
              </w:rPr>
            </w:pPr>
            <w:r w:rsidRPr="008E1B0E">
              <w:t>Note:</w:t>
            </w:r>
            <w:r w:rsidRPr="008E1B0E">
              <w:tab/>
              <w:t>The UE is only required to be tested in one of the supported test configurations</w:t>
            </w:r>
          </w:p>
        </w:tc>
      </w:tr>
    </w:tbl>
    <w:p w:rsidR="00033992" w:rsidRPr="008E1B0E" w:rsidRDefault="00033992" w:rsidP="00033992">
      <w:pPr>
        <w:rPr>
          <w:lang w:eastAsia="zh-CN"/>
        </w:rPr>
      </w:pPr>
    </w:p>
    <w:p w:rsidR="00033992" w:rsidRPr="008E1B0E" w:rsidRDefault="00033992" w:rsidP="00033992">
      <w:pPr>
        <w:pStyle w:val="TH"/>
      </w:pPr>
      <w:r w:rsidRPr="008E1B0E">
        <w:rPr>
          <w:rFonts w:cs="v4.2.0"/>
        </w:rPr>
        <w:t>Table A.5.5.2.</w:t>
      </w:r>
      <w:r w:rsidRPr="008E1B0E">
        <w:rPr>
          <w:rFonts w:cs="Arial"/>
          <w:bCs/>
          <w:lang w:eastAsia="zh-CN"/>
        </w:rPr>
        <w:t>4</w:t>
      </w:r>
      <w:r w:rsidRPr="008E1B0E">
        <w:rPr>
          <w:rFonts w:eastAsia="MS Mincho"/>
          <w:bCs/>
        </w:rPr>
        <w:t>.1</w:t>
      </w:r>
      <w:r w:rsidRPr="008E1B0E">
        <w:rPr>
          <w:rFonts w:cs="v4.2.0"/>
        </w:rPr>
        <w:t xml:space="preserve">-2: General test parameters for </w:t>
      </w:r>
      <w:r w:rsidRPr="008E1B0E">
        <w:rPr>
          <w:lang w:eastAsia="zh-CN"/>
        </w:rPr>
        <w:t>E-UTRAN – NR interruptions during measurements on deactivated NR SCC in asynchronous EN-DC</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51"/>
        <w:gridCol w:w="1842"/>
        <w:gridCol w:w="3665"/>
      </w:tblGrid>
      <w:tr w:rsidR="00033992" w:rsidRPr="008E1B0E" w:rsidTr="0030175E">
        <w:trPr>
          <w:cantSplit/>
          <w:jc w:val="center"/>
        </w:trPr>
        <w:tc>
          <w:tcPr>
            <w:tcW w:w="2410" w:type="dxa"/>
          </w:tcPr>
          <w:p w:rsidR="00033992" w:rsidRPr="008E1B0E" w:rsidRDefault="00033992" w:rsidP="0030175E">
            <w:pPr>
              <w:pStyle w:val="TAH"/>
              <w:rPr>
                <w:rFonts w:cs="Arial"/>
                <w:b w:val="0"/>
                <w:bCs/>
              </w:rPr>
            </w:pPr>
            <w:r w:rsidRPr="008E1B0E">
              <w:rPr>
                <w:rFonts w:cs="Arial"/>
                <w:b w:val="0"/>
                <w:bCs/>
              </w:rPr>
              <w:t>Parameter</w:t>
            </w:r>
          </w:p>
        </w:tc>
        <w:tc>
          <w:tcPr>
            <w:tcW w:w="851" w:type="dxa"/>
          </w:tcPr>
          <w:p w:rsidR="00033992" w:rsidRPr="008E1B0E" w:rsidRDefault="00033992" w:rsidP="0030175E">
            <w:pPr>
              <w:pStyle w:val="TAH"/>
              <w:rPr>
                <w:rFonts w:cs="Arial"/>
                <w:b w:val="0"/>
                <w:bCs/>
              </w:rPr>
            </w:pPr>
            <w:r w:rsidRPr="008E1B0E">
              <w:rPr>
                <w:rFonts w:cs="Arial"/>
                <w:b w:val="0"/>
                <w:bCs/>
              </w:rPr>
              <w:t>Unit</w:t>
            </w:r>
          </w:p>
        </w:tc>
        <w:tc>
          <w:tcPr>
            <w:tcW w:w="1842" w:type="dxa"/>
          </w:tcPr>
          <w:p w:rsidR="00033992" w:rsidRPr="008E1B0E" w:rsidRDefault="00033992" w:rsidP="0030175E">
            <w:pPr>
              <w:pStyle w:val="TAH"/>
              <w:rPr>
                <w:rFonts w:cs="Arial"/>
                <w:b w:val="0"/>
                <w:bCs/>
              </w:rPr>
            </w:pPr>
            <w:r w:rsidRPr="008E1B0E">
              <w:rPr>
                <w:rFonts w:cs="Arial"/>
                <w:b w:val="0"/>
                <w:bCs/>
              </w:rPr>
              <w:t>Value</w:t>
            </w:r>
          </w:p>
        </w:tc>
        <w:tc>
          <w:tcPr>
            <w:tcW w:w="3665" w:type="dxa"/>
          </w:tcPr>
          <w:p w:rsidR="00033992" w:rsidRPr="008E1B0E" w:rsidRDefault="00033992" w:rsidP="0030175E">
            <w:pPr>
              <w:pStyle w:val="TAH"/>
              <w:rPr>
                <w:rFonts w:cs="Arial"/>
                <w:b w:val="0"/>
                <w:bCs/>
              </w:rPr>
            </w:pPr>
            <w:r w:rsidRPr="008E1B0E">
              <w:rPr>
                <w:rFonts w:cs="Arial"/>
                <w:b w:val="0"/>
                <w:bCs/>
              </w:rPr>
              <w:t>Comment</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rPr>
              <w:t>RF Channel Number</w:t>
            </w:r>
          </w:p>
        </w:tc>
        <w:tc>
          <w:tcPr>
            <w:tcW w:w="851" w:type="dxa"/>
            <w:vAlign w:val="center"/>
          </w:tcPr>
          <w:p w:rsidR="00033992" w:rsidRPr="008E1B0E" w:rsidRDefault="00033992" w:rsidP="0030175E">
            <w:pPr>
              <w:pStyle w:val="TAC"/>
              <w:rPr>
                <w:rFonts w:cs="Arial"/>
              </w:rPr>
            </w:pPr>
          </w:p>
        </w:tc>
        <w:tc>
          <w:tcPr>
            <w:tcW w:w="1842" w:type="dxa"/>
            <w:vAlign w:val="center"/>
          </w:tcPr>
          <w:p w:rsidR="00033992" w:rsidRPr="008E1B0E" w:rsidRDefault="00033992" w:rsidP="0030175E">
            <w:pPr>
              <w:pStyle w:val="TAC"/>
              <w:rPr>
                <w:rFonts w:cs="Arial"/>
                <w:lang w:eastAsia="zh-CN"/>
              </w:rPr>
            </w:pPr>
            <w:r w:rsidRPr="008E1B0E">
              <w:rPr>
                <w:rFonts w:cs="Arial"/>
              </w:rPr>
              <w:t>1, 2</w:t>
            </w:r>
            <w:ins w:id="57" w:author="Huawei" w:date="2020-01-22T11:04:00Z">
              <w:r>
                <w:rPr>
                  <w:rFonts w:cs="Arial"/>
                </w:rPr>
                <w:t>, 3</w:t>
              </w:r>
            </w:ins>
          </w:p>
        </w:tc>
        <w:tc>
          <w:tcPr>
            <w:tcW w:w="3665" w:type="dxa"/>
          </w:tcPr>
          <w:p w:rsidR="00033992" w:rsidRPr="008E1B0E" w:rsidRDefault="00033992" w:rsidP="0030175E">
            <w:pPr>
              <w:pStyle w:val="TAL"/>
              <w:rPr>
                <w:rFonts w:cs="Arial"/>
                <w:lang w:eastAsia="zh-CN"/>
              </w:rPr>
            </w:pPr>
            <w:r w:rsidRPr="008E1B0E">
              <w:rPr>
                <w:rFonts w:cs="Arial"/>
                <w:lang w:eastAsia="zh-CN"/>
              </w:rPr>
              <w:t>One is E-UTRAN RF channel and the other two are NR RF channel</w:t>
            </w:r>
            <w:ins w:id="58" w:author="Huawei" w:date="2020-01-22T11:04:00Z">
              <w:r>
                <w:rPr>
                  <w:rFonts w:cs="Arial"/>
                  <w:lang w:eastAsia="zh-CN"/>
                </w:rPr>
                <w:t>s</w:t>
              </w:r>
            </w:ins>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rPr>
              <w:t xml:space="preserve">Active </w:t>
            </w:r>
            <w:r w:rsidRPr="008E1B0E">
              <w:rPr>
                <w:rFonts w:cs="Arial"/>
                <w:lang w:eastAsia="ja-JP"/>
              </w:rPr>
              <w:t>PC</w:t>
            </w:r>
            <w:r w:rsidRPr="008E1B0E">
              <w:rPr>
                <w:rFonts w:cs="Arial"/>
              </w:rPr>
              <w:t>ell</w:t>
            </w:r>
          </w:p>
        </w:tc>
        <w:tc>
          <w:tcPr>
            <w:tcW w:w="851" w:type="dxa"/>
            <w:vAlign w:val="center"/>
          </w:tcPr>
          <w:p w:rsidR="00033992" w:rsidRPr="008E1B0E" w:rsidRDefault="00033992" w:rsidP="0030175E">
            <w:pPr>
              <w:pStyle w:val="TAC"/>
              <w:rPr>
                <w:rFonts w:cs="Arial"/>
              </w:rPr>
            </w:pPr>
          </w:p>
        </w:tc>
        <w:tc>
          <w:tcPr>
            <w:tcW w:w="1842" w:type="dxa"/>
          </w:tcPr>
          <w:p w:rsidR="00033992" w:rsidRPr="008E1B0E" w:rsidRDefault="00033992" w:rsidP="0030175E">
            <w:pPr>
              <w:pStyle w:val="TAC"/>
              <w:rPr>
                <w:rFonts w:cs="Arial"/>
              </w:rPr>
            </w:pPr>
            <w:r w:rsidRPr="008E1B0E">
              <w:rPr>
                <w:rFonts w:cs="Arial"/>
              </w:rPr>
              <w:t>Cell1</w:t>
            </w:r>
          </w:p>
        </w:tc>
        <w:tc>
          <w:tcPr>
            <w:tcW w:w="3665" w:type="dxa"/>
          </w:tcPr>
          <w:p w:rsidR="00033992" w:rsidRPr="008E1B0E" w:rsidRDefault="00033992" w:rsidP="0030175E">
            <w:pPr>
              <w:pStyle w:val="TAL"/>
              <w:rPr>
                <w:rFonts w:cs="Arial"/>
              </w:rPr>
            </w:pPr>
            <w:r w:rsidRPr="008E1B0E">
              <w:rPr>
                <w:rFonts w:cs="Arial"/>
              </w:rPr>
              <w:t xml:space="preserve">PCell on </w:t>
            </w:r>
            <w:r w:rsidRPr="008E1B0E">
              <w:rPr>
                <w:rFonts w:cs="Arial"/>
                <w:lang w:eastAsia="zh-CN"/>
              </w:rPr>
              <w:t>E-UTRAN</w:t>
            </w:r>
            <w:r w:rsidRPr="008E1B0E">
              <w:rPr>
                <w:rFonts w:cs="Arial"/>
              </w:rPr>
              <w:t xml:space="preserve"> RF channel number 1.</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lang w:eastAsia="ja-JP"/>
              </w:rPr>
              <w:t>Configured PSCell</w:t>
            </w:r>
          </w:p>
        </w:tc>
        <w:tc>
          <w:tcPr>
            <w:tcW w:w="851" w:type="dxa"/>
            <w:vAlign w:val="center"/>
          </w:tcPr>
          <w:p w:rsidR="00033992" w:rsidRPr="008E1B0E" w:rsidRDefault="00033992" w:rsidP="0030175E">
            <w:pPr>
              <w:pStyle w:val="TAC"/>
              <w:rPr>
                <w:rFonts w:cs="Arial"/>
              </w:rPr>
            </w:pPr>
          </w:p>
        </w:tc>
        <w:tc>
          <w:tcPr>
            <w:tcW w:w="1842" w:type="dxa"/>
          </w:tcPr>
          <w:p w:rsidR="00033992" w:rsidRPr="008E1B0E" w:rsidRDefault="00033992" w:rsidP="0030175E">
            <w:pPr>
              <w:pStyle w:val="TAC"/>
              <w:rPr>
                <w:rFonts w:cs="Arial"/>
              </w:rPr>
            </w:pPr>
            <w:r w:rsidRPr="008E1B0E">
              <w:rPr>
                <w:rFonts w:cs="Arial"/>
              </w:rPr>
              <w:t>Cell2</w:t>
            </w:r>
          </w:p>
        </w:tc>
        <w:tc>
          <w:tcPr>
            <w:tcW w:w="3665" w:type="dxa"/>
          </w:tcPr>
          <w:p w:rsidR="00033992" w:rsidRPr="008E1B0E" w:rsidRDefault="00033992" w:rsidP="0030175E">
            <w:pPr>
              <w:pStyle w:val="TAL"/>
              <w:rPr>
                <w:rFonts w:cs="Arial"/>
              </w:rPr>
            </w:pPr>
            <w:r w:rsidRPr="008E1B0E">
              <w:rPr>
                <w:rFonts w:cs="Arial"/>
              </w:rPr>
              <w:t xml:space="preserve">PSCell on </w:t>
            </w:r>
            <w:r w:rsidRPr="008E1B0E">
              <w:rPr>
                <w:rFonts w:cs="Arial"/>
                <w:lang w:eastAsia="zh-CN"/>
              </w:rPr>
              <w:t xml:space="preserve">NR </w:t>
            </w:r>
            <w:r w:rsidRPr="008E1B0E">
              <w:rPr>
                <w:rFonts w:cs="Arial"/>
              </w:rPr>
              <w:t>RF channel number 2.</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lang w:eastAsia="ja-JP"/>
              </w:rPr>
              <w:t xml:space="preserve">Configured </w:t>
            </w:r>
            <w:r w:rsidRPr="008E1B0E">
              <w:rPr>
                <w:rFonts w:cs="Arial"/>
                <w:lang w:eastAsia="zh-CN"/>
              </w:rPr>
              <w:t>deactivated</w:t>
            </w:r>
            <w:r w:rsidRPr="008E1B0E">
              <w:rPr>
                <w:rFonts w:cs="Arial"/>
                <w:lang w:eastAsia="ja-JP"/>
              </w:rPr>
              <w:t xml:space="preserve"> SCell</w:t>
            </w:r>
          </w:p>
        </w:tc>
        <w:tc>
          <w:tcPr>
            <w:tcW w:w="851" w:type="dxa"/>
            <w:vAlign w:val="center"/>
          </w:tcPr>
          <w:p w:rsidR="00033992" w:rsidRPr="008E1B0E" w:rsidRDefault="00033992" w:rsidP="0030175E">
            <w:pPr>
              <w:pStyle w:val="TAC"/>
              <w:rPr>
                <w:rFonts w:cs="Arial"/>
              </w:rPr>
            </w:pPr>
          </w:p>
        </w:tc>
        <w:tc>
          <w:tcPr>
            <w:tcW w:w="1842" w:type="dxa"/>
          </w:tcPr>
          <w:p w:rsidR="00033992" w:rsidRPr="008E1B0E" w:rsidRDefault="00033992" w:rsidP="0030175E">
            <w:pPr>
              <w:pStyle w:val="TAC"/>
              <w:rPr>
                <w:rFonts w:cs="Arial"/>
                <w:lang w:eastAsia="zh-CN"/>
              </w:rPr>
            </w:pPr>
            <w:r w:rsidRPr="008E1B0E">
              <w:rPr>
                <w:rFonts w:cs="Arial"/>
              </w:rPr>
              <w:t>Cell</w:t>
            </w:r>
            <w:r w:rsidRPr="008E1B0E">
              <w:rPr>
                <w:rFonts w:cs="Arial"/>
                <w:lang w:eastAsia="zh-CN"/>
              </w:rPr>
              <w:t>3</w:t>
            </w:r>
          </w:p>
        </w:tc>
        <w:tc>
          <w:tcPr>
            <w:tcW w:w="3665" w:type="dxa"/>
          </w:tcPr>
          <w:p w:rsidR="00033992" w:rsidRPr="008E1B0E" w:rsidRDefault="00033992" w:rsidP="0030175E">
            <w:pPr>
              <w:pStyle w:val="TAL"/>
              <w:rPr>
                <w:rFonts w:cs="Arial"/>
              </w:rPr>
            </w:pPr>
            <w:r w:rsidRPr="008E1B0E">
              <w:rPr>
                <w:rFonts w:cs="Arial"/>
                <w:lang w:eastAsia="zh-CN"/>
              </w:rPr>
              <w:t xml:space="preserve">Deactivated </w:t>
            </w:r>
            <w:r w:rsidRPr="008E1B0E">
              <w:rPr>
                <w:rFonts w:cs="Arial"/>
              </w:rPr>
              <w:t xml:space="preserve">SCell on </w:t>
            </w:r>
            <w:r w:rsidRPr="008E1B0E">
              <w:rPr>
                <w:rFonts w:cs="Arial"/>
                <w:lang w:eastAsia="zh-CN"/>
              </w:rPr>
              <w:t xml:space="preserve">NR </w:t>
            </w:r>
            <w:r w:rsidRPr="008E1B0E">
              <w:rPr>
                <w:rFonts w:cs="Arial"/>
              </w:rPr>
              <w:t xml:space="preserve">RF channel number </w:t>
            </w:r>
            <w:ins w:id="59" w:author="Huawei" w:date="2020-01-22T11:04:00Z">
              <w:r>
                <w:rPr>
                  <w:rFonts w:cs="Arial"/>
                  <w:lang w:eastAsia="zh-CN"/>
                </w:rPr>
                <w:t>3</w:t>
              </w:r>
            </w:ins>
            <w:del w:id="60" w:author="Huawei" w:date="2020-01-22T11:04:00Z">
              <w:r w:rsidRPr="008E1B0E" w:rsidDel="00350ABC">
                <w:rPr>
                  <w:rFonts w:cs="Arial"/>
                  <w:lang w:eastAsia="zh-CN"/>
                </w:rPr>
                <w:delText>2</w:delText>
              </w:r>
            </w:del>
            <w:r w:rsidRPr="008E1B0E">
              <w:rPr>
                <w:rFonts w:cs="Arial"/>
              </w:rPr>
              <w:t>.</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rPr>
              <w:t>CP length</w:t>
            </w:r>
          </w:p>
        </w:tc>
        <w:tc>
          <w:tcPr>
            <w:tcW w:w="851" w:type="dxa"/>
            <w:vAlign w:val="center"/>
          </w:tcPr>
          <w:p w:rsidR="00033992" w:rsidRPr="008E1B0E" w:rsidRDefault="00033992" w:rsidP="0030175E">
            <w:pPr>
              <w:pStyle w:val="TAC"/>
              <w:rPr>
                <w:rFonts w:cs="Arial"/>
              </w:rPr>
            </w:pPr>
          </w:p>
        </w:tc>
        <w:tc>
          <w:tcPr>
            <w:tcW w:w="1842" w:type="dxa"/>
          </w:tcPr>
          <w:p w:rsidR="00033992" w:rsidRPr="008E1B0E" w:rsidRDefault="00033992" w:rsidP="0030175E">
            <w:pPr>
              <w:pStyle w:val="TAC"/>
              <w:rPr>
                <w:rFonts w:cs="Arial"/>
              </w:rPr>
            </w:pPr>
            <w:r w:rsidRPr="008E1B0E">
              <w:rPr>
                <w:rFonts w:cs="Arial"/>
              </w:rPr>
              <w:t>Normal</w:t>
            </w:r>
          </w:p>
        </w:tc>
        <w:tc>
          <w:tcPr>
            <w:tcW w:w="3665" w:type="dxa"/>
          </w:tcPr>
          <w:p w:rsidR="00033992" w:rsidRPr="008E1B0E" w:rsidRDefault="00033992" w:rsidP="0030175E">
            <w:pPr>
              <w:pStyle w:val="TAL"/>
              <w:rPr>
                <w:rFonts w:cs="Arial"/>
              </w:rPr>
            </w:pPr>
            <w:r w:rsidRPr="008E1B0E">
              <w:rPr>
                <w:rFonts w:cs="Arial"/>
              </w:rPr>
              <w:t xml:space="preserve">Applicable to </w:t>
            </w:r>
            <w:r w:rsidRPr="008E1B0E">
              <w:rPr>
                <w:rFonts w:cs="Arial"/>
                <w:lang w:eastAsia="zh-CN"/>
              </w:rPr>
              <w:t xml:space="preserve">cell1, </w:t>
            </w:r>
            <w:r w:rsidRPr="008E1B0E">
              <w:rPr>
                <w:rFonts w:cs="Arial"/>
              </w:rPr>
              <w:t xml:space="preserve">cell </w:t>
            </w:r>
            <w:r w:rsidRPr="008E1B0E">
              <w:rPr>
                <w:rFonts w:cs="Arial"/>
                <w:lang w:eastAsia="zh-CN"/>
              </w:rPr>
              <w:t>2 and cell3</w:t>
            </w:r>
          </w:p>
        </w:tc>
      </w:tr>
      <w:tr w:rsidR="00033992" w:rsidRPr="008E1B0E" w:rsidTr="0030175E">
        <w:trPr>
          <w:cantSplit/>
          <w:jc w:val="center"/>
        </w:trPr>
        <w:tc>
          <w:tcPr>
            <w:tcW w:w="2410" w:type="dxa"/>
          </w:tcPr>
          <w:p w:rsidR="00033992" w:rsidRPr="008E1B0E" w:rsidRDefault="00033992" w:rsidP="0030175E">
            <w:pPr>
              <w:pStyle w:val="TAL"/>
              <w:rPr>
                <w:rFonts w:cs="Arial"/>
                <w:lang w:eastAsia="zh-CN"/>
              </w:rPr>
            </w:pPr>
            <w:r w:rsidRPr="008E1B0E">
              <w:rPr>
                <w:rFonts w:cs="Arial"/>
                <w:lang w:eastAsia="zh-CN"/>
              </w:rPr>
              <w:t>AoA number</w:t>
            </w:r>
          </w:p>
        </w:tc>
        <w:tc>
          <w:tcPr>
            <w:tcW w:w="851" w:type="dxa"/>
            <w:vAlign w:val="center"/>
          </w:tcPr>
          <w:p w:rsidR="00033992" w:rsidRPr="008E1B0E" w:rsidRDefault="00033992" w:rsidP="0030175E">
            <w:pPr>
              <w:pStyle w:val="TAC"/>
              <w:rPr>
                <w:rFonts w:cs="Arial"/>
              </w:rPr>
            </w:pPr>
          </w:p>
        </w:tc>
        <w:tc>
          <w:tcPr>
            <w:tcW w:w="1842" w:type="dxa"/>
          </w:tcPr>
          <w:p w:rsidR="00033992" w:rsidRPr="008E1B0E" w:rsidRDefault="00033992" w:rsidP="0030175E">
            <w:pPr>
              <w:pStyle w:val="TAC"/>
              <w:rPr>
                <w:rFonts w:cs="Arial"/>
                <w:lang w:eastAsia="zh-CN"/>
              </w:rPr>
            </w:pPr>
            <w:r w:rsidRPr="008E1B0E">
              <w:rPr>
                <w:rFonts w:cs="Arial"/>
                <w:lang w:eastAsia="zh-CN"/>
              </w:rPr>
              <w:t>1</w:t>
            </w:r>
          </w:p>
        </w:tc>
        <w:tc>
          <w:tcPr>
            <w:tcW w:w="3665" w:type="dxa"/>
          </w:tcPr>
          <w:p w:rsidR="00033992" w:rsidRPr="008E1B0E" w:rsidRDefault="00033992" w:rsidP="0030175E">
            <w:pPr>
              <w:pStyle w:val="TAL"/>
              <w:rPr>
                <w:rFonts w:cs="Arial"/>
              </w:rPr>
            </w:pPr>
            <w:r w:rsidRPr="008E1B0E">
              <w:rPr>
                <w:rFonts w:cs="Arial"/>
              </w:rPr>
              <w:t xml:space="preserve">Applicable to </w:t>
            </w:r>
            <w:r w:rsidRPr="008E1B0E">
              <w:rPr>
                <w:rFonts w:cs="Arial"/>
                <w:lang w:eastAsia="zh-CN"/>
              </w:rPr>
              <w:t>cell2 and cell3</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lang w:eastAsia="ja-JP"/>
              </w:rPr>
              <w:t>DRX</w:t>
            </w:r>
          </w:p>
        </w:tc>
        <w:tc>
          <w:tcPr>
            <w:tcW w:w="851" w:type="dxa"/>
            <w:vAlign w:val="center"/>
          </w:tcPr>
          <w:p w:rsidR="00033992" w:rsidRPr="008E1B0E" w:rsidRDefault="00033992" w:rsidP="0030175E">
            <w:pPr>
              <w:pStyle w:val="TAC"/>
              <w:rPr>
                <w:rFonts w:cs="Arial"/>
              </w:rPr>
            </w:pPr>
          </w:p>
        </w:tc>
        <w:tc>
          <w:tcPr>
            <w:tcW w:w="1842" w:type="dxa"/>
            <w:vAlign w:val="center"/>
          </w:tcPr>
          <w:p w:rsidR="00033992" w:rsidRPr="008E1B0E" w:rsidRDefault="00033992" w:rsidP="0030175E">
            <w:pPr>
              <w:pStyle w:val="TAC"/>
              <w:rPr>
                <w:rFonts w:cs="Arial"/>
                <w:lang w:eastAsia="zh-CN"/>
              </w:rPr>
            </w:pPr>
            <w:r w:rsidRPr="008E1B0E">
              <w:rPr>
                <w:rFonts w:cs="Arial"/>
                <w:lang w:eastAsia="zh-CN"/>
              </w:rPr>
              <w:t>OFF</w:t>
            </w:r>
          </w:p>
        </w:tc>
        <w:tc>
          <w:tcPr>
            <w:tcW w:w="3665" w:type="dxa"/>
          </w:tcPr>
          <w:p w:rsidR="00033992" w:rsidRPr="008E1B0E" w:rsidRDefault="00033992" w:rsidP="0030175E">
            <w:pPr>
              <w:pStyle w:val="TAL"/>
              <w:rPr>
                <w:rFonts w:cs="Arial"/>
                <w:lang w:eastAsia="zh-CN"/>
              </w:rPr>
            </w:pPr>
          </w:p>
        </w:tc>
      </w:tr>
      <w:tr w:rsidR="00033992" w:rsidRPr="008E1B0E" w:rsidTr="0030175E">
        <w:trPr>
          <w:cantSplit/>
          <w:jc w:val="center"/>
        </w:trPr>
        <w:tc>
          <w:tcPr>
            <w:tcW w:w="2410" w:type="dxa"/>
          </w:tcPr>
          <w:p w:rsidR="00033992" w:rsidRPr="008E1B0E" w:rsidRDefault="00033992" w:rsidP="0030175E">
            <w:pPr>
              <w:pStyle w:val="TAL"/>
              <w:rPr>
                <w:rFonts w:cs="Arial"/>
                <w:lang w:eastAsia="ja-JP"/>
              </w:rPr>
            </w:pPr>
            <w:r w:rsidRPr="008E1B0E">
              <w:rPr>
                <w:rFonts w:cs="Arial"/>
                <w:lang w:eastAsia="ja-JP"/>
              </w:rPr>
              <w:t>Measurement gap pattern Id</w:t>
            </w:r>
          </w:p>
        </w:tc>
        <w:tc>
          <w:tcPr>
            <w:tcW w:w="851" w:type="dxa"/>
          </w:tcPr>
          <w:p w:rsidR="00033992" w:rsidRPr="008E1B0E" w:rsidRDefault="00033992" w:rsidP="0030175E">
            <w:pPr>
              <w:pStyle w:val="TAC"/>
              <w:rPr>
                <w:rFonts w:cs="Arial"/>
                <w:lang w:eastAsia="ja-JP"/>
              </w:rPr>
            </w:pPr>
          </w:p>
        </w:tc>
        <w:tc>
          <w:tcPr>
            <w:tcW w:w="1842" w:type="dxa"/>
            <w:vAlign w:val="center"/>
          </w:tcPr>
          <w:p w:rsidR="00033992" w:rsidRPr="008E1B0E" w:rsidRDefault="00033992" w:rsidP="0030175E">
            <w:pPr>
              <w:pStyle w:val="TAC"/>
              <w:rPr>
                <w:rFonts w:cs="Arial"/>
                <w:lang w:eastAsia="ja-JP"/>
              </w:rPr>
            </w:pPr>
            <w:r w:rsidRPr="008E1B0E">
              <w:rPr>
                <w:rFonts w:cs="Arial"/>
                <w:lang w:eastAsia="ja-JP"/>
              </w:rPr>
              <w:t>OFF</w:t>
            </w:r>
          </w:p>
        </w:tc>
        <w:tc>
          <w:tcPr>
            <w:tcW w:w="3665" w:type="dxa"/>
          </w:tcPr>
          <w:p w:rsidR="00033992" w:rsidRPr="008E1B0E" w:rsidRDefault="00033992" w:rsidP="0030175E">
            <w:pPr>
              <w:pStyle w:val="TAL"/>
              <w:rPr>
                <w:rFonts w:cs="Arial"/>
                <w:lang w:eastAsia="ja-JP"/>
              </w:rPr>
            </w:pPr>
          </w:p>
        </w:tc>
      </w:tr>
      <w:tr w:rsidR="00033992" w:rsidRPr="008E1B0E" w:rsidTr="0030175E">
        <w:trPr>
          <w:cantSplit/>
          <w:jc w:val="center"/>
        </w:trPr>
        <w:tc>
          <w:tcPr>
            <w:tcW w:w="2410" w:type="dxa"/>
          </w:tcPr>
          <w:p w:rsidR="00033992" w:rsidRPr="008E1B0E" w:rsidRDefault="00033992" w:rsidP="0030175E">
            <w:pPr>
              <w:pStyle w:val="TAL"/>
              <w:rPr>
                <w:rFonts w:cs="Arial"/>
                <w:lang w:eastAsia="ja-JP"/>
              </w:rPr>
            </w:pPr>
            <w:r w:rsidRPr="008E1B0E">
              <w:rPr>
                <w:rFonts w:cs="Arial"/>
                <w:lang w:eastAsia="ja-JP"/>
              </w:rPr>
              <w:t>SCell measurement cycle (measCycleSCell)</w:t>
            </w:r>
          </w:p>
        </w:tc>
        <w:tc>
          <w:tcPr>
            <w:tcW w:w="851" w:type="dxa"/>
            <w:vAlign w:val="center"/>
          </w:tcPr>
          <w:p w:rsidR="00033992" w:rsidRPr="008E1B0E" w:rsidRDefault="00033992" w:rsidP="0030175E">
            <w:pPr>
              <w:pStyle w:val="TAL"/>
              <w:jc w:val="center"/>
              <w:rPr>
                <w:rFonts w:cs="Arial"/>
                <w:lang w:eastAsia="ja-JP"/>
              </w:rPr>
            </w:pPr>
            <w:r w:rsidRPr="008E1B0E">
              <w:rPr>
                <w:rFonts w:cs="v4.2.0"/>
                <w:lang w:eastAsia="ja-JP"/>
              </w:rPr>
              <w:t>ms</w:t>
            </w:r>
          </w:p>
        </w:tc>
        <w:tc>
          <w:tcPr>
            <w:tcW w:w="1842" w:type="dxa"/>
            <w:vAlign w:val="center"/>
          </w:tcPr>
          <w:p w:rsidR="00033992" w:rsidRPr="008E1B0E" w:rsidRDefault="00033992" w:rsidP="0030175E">
            <w:pPr>
              <w:pStyle w:val="TAL"/>
              <w:jc w:val="center"/>
              <w:rPr>
                <w:rFonts w:cs="Arial"/>
                <w:lang w:eastAsia="zh-CN"/>
              </w:rPr>
            </w:pPr>
            <w:r w:rsidRPr="008E1B0E">
              <w:rPr>
                <w:rFonts w:cs="v4.2.0"/>
                <w:lang w:eastAsia="zh-CN"/>
              </w:rPr>
              <w:t>640</w:t>
            </w:r>
          </w:p>
        </w:tc>
        <w:tc>
          <w:tcPr>
            <w:tcW w:w="3665" w:type="dxa"/>
          </w:tcPr>
          <w:p w:rsidR="00033992" w:rsidRPr="008E1B0E" w:rsidRDefault="00033992" w:rsidP="0030175E">
            <w:pPr>
              <w:pStyle w:val="TAL"/>
              <w:rPr>
                <w:rFonts w:cs="Arial"/>
                <w:lang w:eastAsia="ja-JP"/>
              </w:rPr>
            </w:pP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rPr>
              <w:t>T1</w:t>
            </w:r>
          </w:p>
        </w:tc>
        <w:tc>
          <w:tcPr>
            <w:tcW w:w="851" w:type="dxa"/>
            <w:vAlign w:val="center"/>
          </w:tcPr>
          <w:p w:rsidR="00033992" w:rsidRPr="008E1B0E" w:rsidRDefault="00033992" w:rsidP="0030175E">
            <w:pPr>
              <w:pStyle w:val="TAC"/>
              <w:rPr>
                <w:rFonts w:cs="Arial"/>
              </w:rPr>
            </w:pPr>
            <w:r w:rsidRPr="008E1B0E">
              <w:rPr>
                <w:rFonts w:cs="Arial"/>
              </w:rPr>
              <w:t>s</w:t>
            </w:r>
          </w:p>
        </w:tc>
        <w:tc>
          <w:tcPr>
            <w:tcW w:w="1842" w:type="dxa"/>
          </w:tcPr>
          <w:p w:rsidR="00033992" w:rsidRPr="008E1B0E" w:rsidRDefault="00033992" w:rsidP="0030175E">
            <w:pPr>
              <w:pStyle w:val="TAC"/>
              <w:rPr>
                <w:rFonts w:cs="Arial"/>
                <w:lang w:eastAsia="ja-JP"/>
              </w:rPr>
            </w:pPr>
            <w:r w:rsidRPr="008E1B0E">
              <w:rPr>
                <w:rFonts w:cs="Arial"/>
                <w:lang w:eastAsia="ja-JP"/>
              </w:rPr>
              <w:t>10</w:t>
            </w:r>
          </w:p>
        </w:tc>
        <w:tc>
          <w:tcPr>
            <w:tcW w:w="3665" w:type="dxa"/>
          </w:tcPr>
          <w:p w:rsidR="00033992" w:rsidRPr="008E1B0E" w:rsidRDefault="00033992" w:rsidP="0030175E">
            <w:pPr>
              <w:pStyle w:val="TAL"/>
              <w:rPr>
                <w:rFonts w:cs="Arial"/>
              </w:rPr>
            </w:pPr>
          </w:p>
        </w:tc>
      </w:tr>
    </w:tbl>
    <w:p w:rsidR="00033992" w:rsidRPr="008E1B0E" w:rsidRDefault="00033992" w:rsidP="00033992">
      <w:pPr>
        <w:rPr>
          <w:snapToGrid w:val="0"/>
          <w:lang w:eastAsia="zh-CN"/>
        </w:rPr>
      </w:pPr>
    </w:p>
    <w:p w:rsidR="00033992" w:rsidRPr="008E1B0E" w:rsidRDefault="00033992" w:rsidP="00033992">
      <w:pPr>
        <w:pStyle w:val="TH"/>
      </w:pPr>
      <w:r w:rsidRPr="008E1B0E">
        <w:rPr>
          <w:rFonts w:cs="v4.2.0"/>
        </w:rPr>
        <w:lastRenderedPageBreak/>
        <w:t>Table A.5.5.2.</w:t>
      </w:r>
      <w:r w:rsidRPr="008E1B0E">
        <w:rPr>
          <w:rFonts w:cs="Arial"/>
          <w:bCs/>
          <w:lang w:eastAsia="zh-CN"/>
        </w:rPr>
        <w:t>3</w:t>
      </w:r>
      <w:r w:rsidRPr="008E1B0E">
        <w:rPr>
          <w:rFonts w:eastAsia="MS Mincho"/>
          <w:bCs/>
        </w:rPr>
        <w:t>.1</w:t>
      </w:r>
      <w:r w:rsidRPr="008E1B0E">
        <w:rPr>
          <w:rFonts w:cs="v4.2.0"/>
        </w:rPr>
        <w:t xml:space="preserve">-3: </w:t>
      </w:r>
      <w:r w:rsidRPr="008E1B0E">
        <w:rPr>
          <w:rFonts w:cs="v4.2.0"/>
          <w:lang w:eastAsia="zh-CN"/>
        </w:rPr>
        <w:t>NR c</w:t>
      </w:r>
      <w:r w:rsidRPr="008E1B0E">
        <w:rPr>
          <w:rFonts w:cs="v4.2.0"/>
        </w:rPr>
        <w:t xml:space="preserve">ell specific test parameters for </w:t>
      </w:r>
      <w:r w:rsidRPr="008E1B0E">
        <w:rPr>
          <w:lang w:eastAsia="zh-CN"/>
        </w:rPr>
        <w:t>E-UTRAN – NR interruptions during measurements on deactivated NR SCC in asynchronous EN-DC</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134"/>
        <w:gridCol w:w="2261"/>
        <w:gridCol w:w="1804"/>
      </w:tblGrid>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pStyle w:val="TAH"/>
              <w:rPr>
                <w:rFonts w:cs="v4.2.0"/>
              </w:rPr>
            </w:pPr>
            <w:r w:rsidRPr="008E1B0E">
              <w:rPr>
                <w:rFonts w:cs="v4.2.0"/>
              </w:rPr>
              <w:t>Parameter</w:t>
            </w:r>
          </w:p>
        </w:tc>
        <w:tc>
          <w:tcPr>
            <w:tcW w:w="113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H"/>
              <w:rPr>
                <w:rFonts w:cs="v4.2.0"/>
              </w:rPr>
            </w:pPr>
            <w:r w:rsidRPr="008E1B0E">
              <w:rPr>
                <w:rFonts w:cs="v4.2.0"/>
              </w:rPr>
              <w:t>Unit</w:t>
            </w:r>
          </w:p>
        </w:tc>
        <w:tc>
          <w:tcPr>
            <w:tcW w:w="2261"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H"/>
              <w:rPr>
                <w:rFonts w:cs="v4.2.0"/>
                <w:lang w:eastAsia="zh-CN"/>
              </w:rPr>
            </w:pPr>
            <w:r w:rsidRPr="008E1B0E">
              <w:rPr>
                <w:rFonts w:cs="v4.2.0"/>
              </w:rPr>
              <w:t xml:space="preserve">Cell </w:t>
            </w:r>
            <w:r w:rsidRPr="008E1B0E">
              <w:rPr>
                <w:rFonts w:cs="v4.2.0"/>
                <w:lang w:eastAsia="zh-CN"/>
              </w:rPr>
              <w:t>2</w:t>
            </w:r>
          </w:p>
        </w:tc>
        <w:tc>
          <w:tcPr>
            <w:tcW w:w="180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H"/>
              <w:rPr>
                <w:rFonts w:cs="v4.2.0"/>
                <w:lang w:eastAsia="zh-CN"/>
              </w:rPr>
            </w:pPr>
            <w:r w:rsidRPr="008E1B0E">
              <w:rPr>
                <w:rFonts w:cs="v4.2.0"/>
              </w:rPr>
              <w:t xml:space="preserve">Cell </w:t>
            </w:r>
            <w:r w:rsidRPr="008E1B0E">
              <w:rPr>
                <w:rFonts w:cs="v4.2.0"/>
                <w:lang w:eastAsia="zh-CN"/>
              </w:rPr>
              <w:t>3</w:t>
            </w: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jc w:val="left"/>
              <w:rPr>
                <w:rFonts w:cs="Arial"/>
                <w:lang w:val="it-IT"/>
              </w:rPr>
            </w:pPr>
            <w:r w:rsidRPr="008E1B0E">
              <w:rPr>
                <w:rFonts w:cs="Arial"/>
                <w:lang w:val="it-IT" w:eastAsia="zh-CN"/>
              </w:rPr>
              <w:t>Frequency Range</w:t>
            </w:r>
          </w:p>
        </w:tc>
        <w:tc>
          <w:tcPr>
            <w:tcW w:w="113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lang w:val="it-IT"/>
              </w:rPr>
            </w:pPr>
          </w:p>
        </w:tc>
        <w:tc>
          <w:tcPr>
            <w:tcW w:w="2261"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v4.2.0"/>
                <w:lang w:eastAsia="zh-CN"/>
              </w:rPr>
            </w:pPr>
            <w:r w:rsidRPr="008E1B0E">
              <w:rPr>
                <w:rFonts w:cs="v4.2.0"/>
                <w:lang w:eastAsia="zh-CN"/>
              </w:rPr>
              <w:t>FR2</w:t>
            </w:r>
          </w:p>
        </w:tc>
        <w:tc>
          <w:tcPr>
            <w:tcW w:w="180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v4.2.0"/>
                <w:lang w:eastAsia="zh-CN"/>
              </w:rPr>
            </w:pPr>
            <w:r w:rsidRPr="008E1B0E">
              <w:rPr>
                <w:rFonts w:cs="v4.2.0"/>
                <w:lang w:eastAsia="zh-CN"/>
              </w:rPr>
              <w:t>FR2</w:t>
            </w:r>
          </w:p>
        </w:tc>
      </w:tr>
      <w:tr w:rsidR="00033992" w:rsidRPr="008E1B0E" w:rsidTr="0030175E">
        <w:trPr>
          <w:cantSplit/>
          <w:trHeight w:val="117"/>
          <w:jc w:val="center"/>
        </w:trPr>
        <w:tc>
          <w:tcPr>
            <w:tcW w:w="2122" w:type="dxa"/>
            <w:vMerge w:val="restart"/>
            <w:tcBorders>
              <w:top w:val="single" w:sz="4" w:space="0" w:color="auto"/>
              <w:left w:val="single" w:sz="4" w:space="0" w:color="auto"/>
              <w:right w:val="single" w:sz="4" w:space="0" w:color="auto"/>
            </w:tcBorders>
          </w:tcPr>
          <w:p w:rsidR="00033992" w:rsidRPr="008E1B0E" w:rsidRDefault="00033992" w:rsidP="0030175E">
            <w:pPr>
              <w:pStyle w:val="TAL"/>
              <w:rPr>
                <w:rFonts w:cs="Arial"/>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p>
        </w:tc>
        <w:tc>
          <w:tcPr>
            <w:tcW w:w="1134" w:type="dxa"/>
            <w:vMerge w:val="restart"/>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2261"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val="en-US"/>
              </w:rPr>
            </w:pPr>
          </w:p>
        </w:tc>
        <w:tc>
          <w:tcPr>
            <w:tcW w:w="1804"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val="en-US"/>
              </w:rPr>
            </w:pPr>
          </w:p>
        </w:tc>
      </w:tr>
      <w:tr w:rsidR="00033992" w:rsidRPr="008E1B0E" w:rsidTr="0030175E">
        <w:trPr>
          <w:cantSplit/>
          <w:trHeight w:val="117"/>
          <w:jc w:val="center"/>
        </w:trPr>
        <w:tc>
          <w:tcPr>
            <w:tcW w:w="2122" w:type="dxa"/>
            <w:vMerge/>
            <w:tcBorders>
              <w:left w:val="single" w:sz="4" w:space="0" w:color="auto"/>
              <w:right w:val="single" w:sz="4" w:space="0" w:color="auto"/>
            </w:tcBorders>
          </w:tcPr>
          <w:p w:rsidR="00033992" w:rsidRPr="008E1B0E" w:rsidRDefault="00033992" w:rsidP="0030175E">
            <w:pPr>
              <w:pStyle w:val="TAL"/>
              <w:rPr>
                <w:rFonts w:cs="Arial"/>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eastAsia="zh-CN"/>
              </w:rPr>
            </w:pP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2261" w:type="dxa"/>
            <w:tcBorders>
              <w:left w:val="single" w:sz="4" w:space="0" w:color="auto"/>
              <w:bottom w:val="single" w:sz="4" w:space="0" w:color="auto"/>
              <w:right w:val="single" w:sz="4" w:space="0" w:color="auto"/>
            </w:tcBorders>
          </w:tcPr>
          <w:p w:rsidR="00033992" w:rsidRPr="008E1B0E" w:rsidRDefault="00033992" w:rsidP="0030175E">
            <w:pPr>
              <w:pStyle w:val="TAC"/>
              <w:rPr>
                <w:rFonts w:cs="Arial"/>
                <w:lang w:val="en-US" w:eastAsia="zh-CN"/>
              </w:rPr>
            </w:pPr>
          </w:p>
        </w:tc>
        <w:tc>
          <w:tcPr>
            <w:tcW w:w="1804" w:type="dxa"/>
            <w:tcBorders>
              <w:left w:val="single" w:sz="4" w:space="0" w:color="auto"/>
              <w:bottom w:val="single" w:sz="4" w:space="0" w:color="auto"/>
              <w:right w:val="single" w:sz="4" w:space="0" w:color="auto"/>
            </w:tcBorders>
          </w:tcPr>
          <w:p w:rsidR="00033992" w:rsidRPr="008E1B0E" w:rsidRDefault="00033992" w:rsidP="0030175E">
            <w:pPr>
              <w:pStyle w:val="TAC"/>
              <w:rPr>
                <w:rFonts w:cs="Arial"/>
                <w:lang w:val="en-US" w:eastAsia="zh-CN"/>
              </w:rPr>
            </w:pPr>
          </w:p>
        </w:tc>
      </w:tr>
      <w:tr w:rsidR="00033992" w:rsidRPr="008E1B0E" w:rsidTr="0030175E">
        <w:trPr>
          <w:cantSplit/>
          <w:trHeight w:val="117"/>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lang w:val="en-US"/>
              </w:rPr>
            </w:pPr>
            <w:r w:rsidRPr="008E1B0E">
              <w:rPr>
                <w:rFonts w:cs="Arial"/>
                <w:lang w:val="en-US"/>
              </w:rPr>
              <w:t>Duplex mode</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 xml:space="preserve">Config 1,2 </w:t>
            </w:r>
          </w:p>
        </w:tc>
        <w:tc>
          <w:tcPr>
            <w:tcW w:w="1134" w:type="dxa"/>
            <w:tcBorders>
              <w:left w:val="single" w:sz="4" w:space="0" w:color="auto"/>
              <w:right w:val="single" w:sz="4" w:space="0" w:color="auto"/>
            </w:tcBorders>
          </w:tcPr>
          <w:p w:rsidR="00033992" w:rsidRPr="008E1B0E" w:rsidRDefault="00033992" w:rsidP="0030175E">
            <w:pPr>
              <w:pStyle w:val="TAC"/>
              <w:rPr>
                <w:rFonts w:cs="Arial"/>
              </w:rPr>
            </w:pPr>
          </w:p>
        </w:tc>
        <w:tc>
          <w:tcPr>
            <w:tcW w:w="2261" w:type="dxa"/>
            <w:tcBorders>
              <w:left w:val="single" w:sz="4" w:space="0" w:color="auto"/>
              <w:bottom w:val="single" w:sz="4" w:space="0" w:color="auto"/>
              <w:right w:val="single" w:sz="4" w:space="0" w:color="auto"/>
            </w:tcBorders>
          </w:tcPr>
          <w:p w:rsidR="00033992" w:rsidRPr="008E1B0E" w:rsidRDefault="00033992" w:rsidP="0030175E">
            <w:pPr>
              <w:pStyle w:val="TAC"/>
              <w:rPr>
                <w:rFonts w:cs="Arial"/>
                <w:lang w:val="en-US" w:eastAsia="zh-CN"/>
              </w:rPr>
            </w:pPr>
            <w:r w:rsidRPr="008E1B0E">
              <w:rPr>
                <w:rFonts w:cs="Arial"/>
                <w:lang w:val="en-US" w:eastAsia="zh-CN"/>
              </w:rPr>
              <w:t>TDD</w:t>
            </w:r>
          </w:p>
        </w:tc>
        <w:tc>
          <w:tcPr>
            <w:tcW w:w="1804" w:type="dxa"/>
            <w:tcBorders>
              <w:left w:val="single" w:sz="4" w:space="0" w:color="auto"/>
              <w:bottom w:val="single" w:sz="4" w:space="0" w:color="auto"/>
              <w:right w:val="single" w:sz="4" w:space="0" w:color="auto"/>
            </w:tcBorders>
          </w:tcPr>
          <w:p w:rsidR="00033992" w:rsidRPr="008E1B0E" w:rsidRDefault="00033992" w:rsidP="0030175E">
            <w:pPr>
              <w:pStyle w:val="TAC"/>
              <w:rPr>
                <w:rFonts w:cs="Arial"/>
                <w:lang w:val="en-US" w:eastAsia="zh-CN"/>
              </w:rPr>
            </w:pPr>
            <w:r w:rsidRPr="008E1B0E">
              <w:rPr>
                <w:rFonts w:cs="Arial"/>
                <w:lang w:val="en-US" w:eastAsia="zh-CN"/>
              </w:rPr>
              <w:t>TDD</w:t>
            </w:r>
          </w:p>
        </w:tc>
      </w:tr>
      <w:tr w:rsidR="00033992" w:rsidRPr="008E1B0E" w:rsidTr="0030175E">
        <w:trPr>
          <w:cantSplit/>
          <w:trHeight w:val="117"/>
          <w:jc w:val="center"/>
        </w:trPr>
        <w:tc>
          <w:tcPr>
            <w:tcW w:w="2122" w:type="dxa"/>
            <w:vMerge w:val="restart"/>
            <w:tcBorders>
              <w:top w:val="single" w:sz="4" w:space="0" w:color="auto"/>
              <w:left w:val="single" w:sz="4" w:space="0" w:color="auto"/>
              <w:right w:val="single" w:sz="4" w:space="0" w:color="auto"/>
            </w:tcBorders>
          </w:tcPr>
          <w:p w:rsidR="00033992" w:rsidRPr="008E1B0E" w:rsidRDefault="00033992" w:rsidP="0030175E">
            <w:pPr>
              <w:pStyle w:val="TAL"/>
              <w:rPr>
                <w:rFonts w:cs="Arial"/>
              </w:rPr>
            </w:pP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p>
        </w:tc>
        <w:tc>
          <w:tcPr>
            <w:tcW w:w="1134" w:type="dxa"/>
            <w:vMerge w:val="restart"/>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2261" w:type="dxa"/>
            <w:tcBorders>
              <w:top w:val="single" w:sz="4" w:space="0" w:color="auto"/>
              <w:left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lang w:val="en-US" w:eastAsia="zh-CN"/>
              </w:rPr>
            </w:pPr>
          </w:p>
        </w:tc>
        <w:tc>
          <w:tcPr>
            <w:tcW w:w="1804" w:type="dxa"/>
            <w:tcBorders>
              <w:top w:val="single" w:sz="4" w:space="0" w:color="auto"/>
              <w:left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lang w:val="en-US" w:eastAsia="zh-CN"/>
              </w:rPr>
            </w:pPr>
          </w:p>
        </w:tc>
      </w:tr>
      <w:tr w:rsidR="00033992" w:rsidRPr="008E1B0E" w:rsidTr="0030175E">
        <w:trPr>
          <w:cantSplit/>
          <w:trHeight w:val="117"/>
          <w:jc w:val="center"/>
        </w:trPr>
        <w:tc>
          <w:tcPr>
            <w:tcW w:w="2122" w:type="dxa"/>
            <w:vMerge/>
            <w:tcBorders>
              <w:left w:val="single" w:sz="4" w:space="0" w:color="auto"/>
              <w:right w:val="single" w:sz="4" w:space="0" w:color="auto"/>
            </w:tcBorders>
          </w:tcPr>
          <w:p w:rsidR="00033992" w:rsidRPr="008E1B0E" w:rsidRDefault="00033992" w:rsidP="0030175E">
            <w:pPr>
              <w:pStyle w:val="TAL"/>
              <w:rPr>
                <w:rFonts w:cs="Arial"/>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eastAsia="zh-CN"/>
              </w:rPr>
            </w:pP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2261" w:type="dxa"/>
            <w:tcBorders>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lang w:val="en-US" w:eastAsia="zh-CN"/>
              </w:rPr>
            </w:pPr>
          </w:p>
        </w:tc>
        <w:tc>
          <w:tcPr>
            <w:tcW w:w="1804" w:type="dxa"/>
            <w:tcBorders>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lang w:val="en-US" w:eastAsia="zh-CN"/>
              </w:rPr>
            </w:pPr>
          </w:p>
        </w:tc>
      </w:tr>
      <w:tr w:rsidR="00033992" w:rsidRPr="008E1B0E" w:rsidTr="0030175E">
        <w:trPr>
          <w:cantSplit/>
          <w:trHeight w:val="117"/>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lang w:val="en-US"/>
              </w:rPr>
            </w:pPr>
            <w:r w:rsidRPr="008E1B0E">
              <w:rPr>
                <w:rFonts w:cs="Arial"/>
                <w:lang w:val="en-US"/>
              </w:rPr>
              <w:t>TDD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 1,2</w:t>
            </w:r>
          </w:p>
        </w:tc>
        <w:tc>
          <w:tcPr>
            <w:tcW w:w="1134" w:type="dxa"/>
            <w:tcBorders>
              <w:left w:val="single" w:sz="4" w:space="0" w:color="auto"/>
              <w:right w:val="single" w:sz="4" w:space="0" w:color="auto"/>
            </w:tcBorders>
          </w:tcPr>
          <w:p w:rsidR="00033992" w:rsidRPr="008E1B0E" w:rsidRDefault="00033992" w:rsidP="0030175E">
            <w:pPr>
              <w:pStyle w:val="TAC"/>
              <w:rPr>
                <w:rFonts w:cs="Arial"/>
              </w:rPr>
            </w:pPr>
          </w:p>
        </w:tc>
        <w:tc>
          <w:tcPr>
            <w:tcW w:w="2261" w:type="dxa"/>
            <w:tcBorders>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lang w:val="en-US" w:eastAsia="zh-CN"/>
              </w:rPr>
            </w:pPr>
            <w:r w:rsidRPr="008E1B0E">
              <w:rPr>
                <w:rFonts w:ascii="Arial" w:hAnsi="Arial" w:cs="Arial"/>
                <w:sz w:val="18"/>
                <w:lang w:val="en-US"/>
              </w:rPr>
              <w:t>TDDConf.</w:t>
            </w:r>
            <w:r w:rsidRPr="008E1B0E">
              <w:rPr>
                <w:rFonts w:ascii="Arial" w:eastAsiaTheme="minorEastAsia" w:hAnsi="Arial" w:cs="Arial" w:hint="eastAsia"/>
                <w:sz w:val="18"/>
                <w:lang w:val="en-US" w:eastAsia="zh-CN"/>
              </w:rPr>
              <w:t>3</w:t>
            </w:r>
            <w:r w:rsidRPr="008E1B0E">
              <w:rPr>
                <w:rFonts w:ascii="Arial" w:hAnsi="Arial" w:cs="Arial"/>
                <w:sz w:val="18"/>
                <w:lang w:val="en-US"/>
              </w:rPr>
              <w:t>.</w:t>
            </w:r>
            <w:r w:rsidRPr="008E1B0E">
              <w:rPr>
                <w:rFonts w:ascii="Arial" w:eastAsiaTheme="minorEastAsia" w:hAnsi="Arial" w:cs="Arial" w:hint="eastAsia"/>
                <w:sz w:val="18"/>
                <w:lang w:val="en-US" w:eastAsia="zh-CN"/>
              </w:rPr>
              <w:t>1</w:t>
            </w:r>
          </w:p>
        </w:tc>
        <w:tc>
          <w:tcPr>
            <w:tcW w:w="1804" w:type="dxa"/>
            <w:tcBorders>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lang w:val="en-US" w:eastAsia="zh-CN"/>
              </w:rPr>
            </w:pPr>
            <w:r w:rsidRPr="008E1B0E">
              <w:rPr>
                <w:rFonts w:ascii="Arial" w:hAnsi="Arial" w:cs="Arial"/>
                <w:sz w:val="18"/>
                <w:lang w:val="en-US"/>
              </w:rPr>
              <w:t>TDDConf.</w:t>
            </w:r>
            <w:r w:rsidRPr="008E1B0E">
              <w:rPr>
                <w:rFonts w:ascii="Arial" w:eastAsiaTheme="minorEastAsia" w:hAnsi="Arial" w:cs="Arial" w:hint="eastAsia"/>
                <w:sz w:val="18"/>
                <w:lang w:val="en-US" w:eastAsia="zh-CN"/>
              </w:rPr>
              <w:t>3</w:t>
            </w:r>
            <w:r w:rsidRPr="008E1B0E">
              <w:rPr>
                <w:rFonts w:ascii="Arial" w:hAnsi="Arial" w:cs="Arial"/>
                <w:sz w:val="18"/>
                <w:lang w:val="en-US"/>
              </w:rPr>
              <w:t>.</w:t>
            </w:r>
            <w:r w:rsidRPr="008E1B0E">
              <w:rPr>
                <w:rFonts w:ascii="Arial" w:eastAsiaTheme="minorEastAsia" w:hAnsi="Arial" w:cs="Arial" w:hint="eastAsia"/>
                <w:sz w:val="18"/>
                <w:lang w:val="en-US" w:eastAsia="zh-CN"/>
              </w:rPr>
              <w:t>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cs="Arial"/>
                <w:lang w:val="en-US"/>
              </w:rPr>
              <w:t>BW</w:t>
            </w:r>
            <w:r w:rsidRPr="008E1B0E">
              <w:rPr>
                <w:rFonts w:cs="Arial"/>
                <w:vertAlign w:val="subscript"/>
                <w:lang w:val="en-US"/>
              </w:rPr>
              <w:t>channel</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eastAsia="zh-CN"/>
              </w:rPr>
            </w:pPr>
            <w:r w:rsidRPr="008E1B0E">
              <w:rPr>
                <w:rFonts w:cs="Arial"/>
                <w:lang w:eastAsia="zh-CN"/>
              </w:rPr>
              <w:t>MHz</w:t>
            </w: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szCs w:val="18"/>
                <w:lang w:val="de-DE" w:eastAsia="zh-CN"/>
              </w:rPr>
            </w:pPr>
            <w:r w:rsidRPr="008E1B0E">
              <w:rPr>
                <w:rFonts w:ascii="Arial" w:eastAsia="Malgun Gothic" w:hAnsi="Arial"/>
                <w:sz w:val="18"/>
                <w:szCs w:val="18"/>
              </w:rPr>
              <w:t>10</w:t>
            </w:r>
            <w:r w:rsidRPr="008E1B0E">
              <w:rPr>
                <w:rFonts w:ascii="Arial" w:hAnsi="Arial"/>
                <w:sz w:val="18"/>
                <w:szCs w:val="18"/>
                <w:lang w:eastAsia="zh-CN"/>
              </w:rPr>
              <w:t>0</w:t>
            </w:r>
            <w:r w:rsidRPr="008E1B0E">
              <w:rPr>
                <w:rFonts w:ascii="Arial" w:eastAsia="Malgun Gothic" w:hAnsi="Arial"/>
                <w:sz w:val="18"/>
                <w:szCs w:val="18"/>
              </w:rPr>
              <w:t xml:space="preserve">: </w:t>
            </w:r>
            <w:r w:rsidRPr="008E1B0E">
              <w:rPr>
                <w:rFonts w:ascii="Arial" w:eastAsia="Malgun Gothic" w:hAnsi="Arial" w:cs="Arial"/>
                <w:sz w:val="18"/>
                <w:szCs w:val="18"/>
                <w:lang w:val="de-DE"/>
              </w:rPr>
              <w:t>N</w:t>
            </w:r>
            <w:r w:rsidRPr="008E1B0E">
              <w:rPr>
                <w:rFonts w:ascii="Arial" w:eastAsia="Malgun Gothic" w:hAnsi="Arial" w:cs="Arial"/>
                <w:sz w:val="18"/>
                <w:szCs w:val="18"/>
                <w:vertAlign w:val="subscript"/>
                <w:lang w:val="de-DE"/>
              </w:rPr>
              <w:t>RB,c</w:t>
            </w:r>
            <w:r w:rsidRPr="008E1B0E">
              <w:rPr>
                <w:rFonts w:ascii="Arial" w:eastAsia="Malgun Gothic" w:hAnsi="Arial" w:cs="Arial"/>
                <w:sz w:val="18"/>
                <w:szCs w:val="18"/>
                <w:lang w:val="de-DE"/>
              </w:rPr>
              <w:t xml:space="preserve"> = </w:t>
            </w:r>
            <w:r w:rsidRPr="008E1B0E">
              <w:rPr>
                <w:rFonts w:ascii="Arial" w:hAnsi="Arial" w:cs="Arial"/>
                <w:sz w:val="18"/>
                <w:szCs w:val="18"/>
                <w:lang w:val="de-DE" w:eastAsia="zh-CN"/>
              </w:rPr>
              <w:t>66</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szCs w:val="18"/>
                <w:lang w:val="de-DE" w:eastAsia="zh-CN"/>
              </w:rPr>
            </w:pPr>
            <w:r w:rsidRPr="008E1B0E">
              <w:rPr>
                <w:rFonts w:ascii="Arial" w:eastAsia="Malgun Gothic" w:hAnsi="Arial"/>
                <w:sz w:val="18"/>
                <w:szCs w:val="18"/>
              </w:rPr>
              <w:t>10</w:t>
            </w:r>
            <w:r w:rsidRPr="008E1B0E">
              <w:rPr>
                <w:rFonts w:ascii="Arial" w:hAnsi="Arial"/>
                <w:sz w:val="18"/>
                <w:szCs w:val="18"/>
                <w:lang w:eastAsia="zh-CN"/>
              </w:rPr>
              <w:t>0</w:t>
            </w:r>
            <w:r w:rsidRPr="008E1B0E">
              <w:rPr>
                <w:rFonts w:ascii="Arial" w:eastAsia="Malgun Gothic" w:hAnsi="Arial"/>
                <w:sz w:val="18"/>
                <w:szCs w:val="18"/>
              </w:rPr>
              <w:t xml:space="preserve">: </w:t>
            </w:r>
            <w:r w:rsidRPr="008E1B0E">
              <w:rPr>
                <w:rFonts w:ascii="Arial" w:eastAsia="Malgun Gothic" w:hAnsi="Arial" w:cs="Arial"/>
                <w:sz w:val="18"/>
                <w:szCs w:val="18"/>
                <w:lang w:val="de-DE"/>
              </w:rPr>
              <w:t>N</w:t>
            </w:r>
            <w:r w:rsidRPr="008E1B0E">
              <w:rPr>
                <w:rFonts w:ascii="Arial" w:eastAsia="Malgun Gothic" w:hAnsi="Arial" w:cs="Arial"/>
                <w:sz w:val="18"/>
                <w:szCs w:val="18"/>
                <w:vertAlign w:val="subscript"/>
                <w:lang w:val="de-DE"/>
              </w:rPr>
              <w:t>RB,c</w:t>
            </w:r>
            <w:r w:rsidRPr="008E1B0E">
              <w:rPr>
                <w:rFonts w:ascii="Arial" w:eastAsia="Malgun Gothic" w:hAnsi="Arial" w:cs="Arial"/>
                <w:sz w:val="18"/>
                <w:szCs w:val="18"/>
                <w:lang w:val="de-DE"/>
              </w:rPr>
              <w:t xml:space="preserve"> = </w:t>
            </w:r>
            <w:r w:rsidRPr="008E1B0E">
              <w:rPr>
                <w:rFonts w:ascii="Arial" w:hAnsi="Arial" w:cs="Arial"/>
                <w:sz w:val="18"/>
                <w:szCs w:val="18"/>
                <w:lang w:val="de-DE" w:eastAsia="zh-CN"/>
              </w:rPr>
              <w:t>66</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eastAsiaTheme="minorEastAsia" w:cs="Arial" w:hint="eastAsia"/>
                <w:lang w:eastAsia="zh-CN"/>
              </w:rPr>
              <w:t>Downlink i</w:t>
            </w:r>
            <w:r w:rsidRPr="008E1B0E">
              <w:rPr>
                <w:rFonts w:cs="Arial"/>
              </w:rPr>
              <w:t>nitial BWP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4065" w:type="dxa"/>
            <w:gridSpan w:val="2"/>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t>DLBWP.0</w:t>
            </w:r>
            <w:r w:rsidRPr="008E1B0E">
              <w:rPr>
                <w:rFonts w:eastAsiaTheme="minorEastAsia" w:hint="eastAsia"/>
                <w:lang w:eastAsia="zh-CN"/>
              </w:rPr>
              <w:t>.1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eastAsiaTheme="minorEastAsia" w:cs="Arial" w:hint="eastAsia"/>
                <w:lang w:eastAsia="zh-CN"/>
              </w:rPr>
              <w:t>Downlink dedicated</w:t>
            </w:r>
            <w:r w:rsidRPr="008E1B0E">
              <w:rPr>
                <w:rFonts w:cs="Arial"/>
              </w:rPr>
              <w:t xml:space="preserve"> BWP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4065" w:type="dxa"/>
            <w:gridSpan w:val="2"/>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t>DLBWP.</w:t>
            </w:r>
            <w:r w:rsidRPr="008E1B0E">
              <w:rPr>
                <w:rFonts w:eastAsiaTheme="minorEastAsia" w:hint="eastAsia"/>
                <w:lang w:eastAsia="zh-CN"/>
              </w:rPr>
              <w:t>1.1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cs="Arial"/>
                <w:sz w:val="16"/>
                <w:szCs w:val="16"/>
                <w:lang w:val="en-US"/>
              </w:rPr>
              <w:t>Uplink initial BWP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4065" w:type="dxa"/>
            <w:gridSpan w:val="2"/>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rPr>
                <w:rFonts w:eastAsiaTheme="minorEastAsia" w:hint="eastAsia"/>
                <w:lang w:eastAsia="zh-CN"/>
              </w:rPr>
              <w:t>U</w:t>
            </w:r>
            <w:r w:rsidRPr="008E1B0E">
              <w:t>LBWP.0</w:t>
            </w:r>
            <w:r w:rsidRPr="008E1B0E">
              <w:rPr>
                <w:rFonts w:eastAsiaTheme="minorEastAsia" w:hint="eastAsia"/>
                <w:lang w:eastAsia="zh-CN"/>
              </w:rPr>
              <w:t>.1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cs="Arial"/>
                <w:sz w:val="16"/>
                <w:szCs w:val="16"/>
                <w:lang w:val="en-US"/>
              </w:rPr>
              <w:t>Uplink dedicated BWP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4065" w:type="dxa"/>
            <w:gridSpan w:val="2"/>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rPr>
                <w:rFonts w:eastAsiaTheme="minorEastAsia" w:hint="eastAsia"/>
                <w:lang w:eastAsia="zh-CN"/>
              </w:rPr>
              <w:t>U</w:t>
            </w:r>
            <w:r w:rsidRPr="008E1B0E">
              <w:t>LBWP.</w:t>
            </w:r>
            <w:r w:rsidRPr="008E1B0E">
              <w:rPr>
                <w:rFonts w:eastAsiaTheme="minorEastAsia" w:hint="eastAsia"/>
                <w:lang w:eastAsia="zh-CN"/>
              </w:rPr>
              <w:t>1.1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lang w:val="it-IT" w:eastAsia="zh-CN"/>
              </w:rPr>
            </w:pPr>
            <w:r w:rsidRPr="008E1B0E">
              <w:rPr>
                <w:rFonts w:cs="Arial"/>
                <w:lang w:val="en-US"/>
              </w:rPr>
              <w:t>PDSCH Reference measurement channel</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val="it-IT"/>
              </w:rPr>
            </w:pP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rFonts w:cs="Arial"/>
                <w:szCs w:val="16"/>
                <w:lang w:eastAsia="zh-CN"/>
              </w:rPr>
              <w:t>SR.3.1 TDD</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rFonts w:cs="Arial"/>
                <w:szCs w:val="16"/>
                <w:lang w:eastAsia="zh-CN"/>
              </w:rPr>
              <w:t>-</w:t>
            </w:r>
          </w:p>
        </w:tc>
      </w:tr>
      <w:tr w:rsidR="00033992" w:rsidRPr="008E1B0E" w:rsidTr="0030175E">
        <w:trPr>
          <w:cantSplit/>
          <w:jc w:val="center"/>
        </w:trPr>
        <w:tc>
          <w:tcPr>
            <w:tcW w:w="2122" w:type="dxa"/>
            <w:tcBorders>
              <w:left w:val="single" w:sz="4" w:space="0" w:color="auto"/>
              <w:right w:val="single" w:sz="4" w:space="0" w:color="auto"/>
            </w:tcBorders>
            <w:vAlign w:val="center"/>
          </w:tcPr>
          <w:p w:rsidR="00033992" w:rsidRPr="008E1B0E" w:rsidRDefault="00033992" w:rsidP="0030175E">
            <w:pPr>
              <w:pStyle w:val="TAL"/>
              <w:rPr>
                <w:rFonts w:cs="Arial"/>
              </w:rPr>
            </w:pPr>
            <w:r w:rsidRPr="008E1B0E">
              <w:rPr>
                <w:rFonts w:cs="v5.0.0"/>
              </w:rPr>
              <w:t>RMSI CORESET Reference Channel</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eastAsia="zh-CN"/>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val="it-IT"/>
              </w:rPr>
            </w:pP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rFonts w:cs="Arial"/>
                <w:szCs w:val="16"/>
                <w:lang w:eastAsia="zh-CN"/>
              </w:rPr>
              <w:t xml:space="preserve">CR.3.1 TDD  </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rFonts w:cs="Arial"/>
                <w:szCs w:val="16"/>
                <w:lang w:eastAsia="zh-CN"/>
              </w:rPr>
              <w:t xml:space="preserve">CR.3.1 TDD  </w:t>
            </w:r>
          </w:p>
        </w:tc>
      </w:tr>
      <w:tr w:rsidR="00033992" w:rsidRPr="008E1B0E" w:rsidTr="0030175E">
        <w:trPr>
          <w:cantSplit/>
          <w:jc w:val="center"/>
        </w:trPr>
        <w:tc>
          <w:tcPr>
            <w:tcW w:w="2122" w:type="dxa"/>
            <w:tcBorders>
              <w:left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lang w:eastAsia="zh-CN"/>
              </w:rPr>
              <w:t xml:space="preserve">PDCCH </w:t>
            </w:r>
            <w:r w:rsidRPr="008E1B0E">
              <w:rPr>
                <w:rFonts w:cs="Arial"/>
              </w:rPr>
              <w:t>CORESET parameters</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val="it-IT"/>
              </w:rPr>
            </w:pP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rFonts w:cs="Arial"/>
                <w:szCs w:val="16"/>
                <w:lang w:eastAsia="zh-CN"/>
              </w:rPr>
              <w:t>C</w:t>
            </w:r>
            <w:r w:rsidRPr="008E1B0E">
              <w:rPr>
                <w:rFonts w:eastAsiaTheme="minorEastAsia" w:cs="Arial" w:hint="eastAsia"/>
                <w:szCs w:val="16"/>
                <w:lang w:eastAsia="zh-CN"/>
              </w:rPr>
              <w:t>C</w:t>
            </w:r>
            <w:r w:rsidRPr="008E1B0E">
              <w:rPr>
                <w:rFonts w:cs="Arial"/>
                <w:szCs w:val="16"/>
                <w:lang w:eastAsia="zh-CN"/>
              </w:rPr>
              <w:t>R.</w:t>
            </w:r>
            <w:r w:rsidRPr="008E1B0E">
              <w:rPr>
                <w:rFonts w:cs="Arial" w:hint="eastAsia"/>
                <w:szCs w:val="16"/>
                <w:lang w:eastAsia="zh-CN"/>
              </w:rPr>
              <w:t>3</w:t>
            </w:r>
            <w:r w:rsidRPr="008E1B0E">
              <w:rPr>
                <w:rFonts w:cs="Arial"/>
                <w:szCs w:val="16"/>
                <w:lang w:eastAsia="zh-CN"/>
              </w:rPr>
              <w:t xml:space="preserve">.1 </w:t>
            </w:r>
            <w:r w:rsidRPr="008E1B0E">
              <w:rPr>
                <w:rFonts w:cs="Arial" w:hint="eastAsia"/>
                <w:szCs w:val="16"/>
                <w:lang w:eastAsia="zh-CN"/>
              </w:rPr>
              <w:t>T</w:t>
            </w:r>
            <w:r w:rsidRPr="008E1B0E">
              <w:rPr>
                <w:rFonts w:cs="Arial"/>
                <w:szCs w:val="16"/>
                <w:lang w:eastAsia="zh-CN"/>
              </w:rPr>
              <w:t>DD</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rFonts w:cs="Arial"/>
                <w:szCs w:val="16"/>
                <w:lang w:eastAsia="zh-CN"/>
              </w:rPr>
              <w:t>C</w:t>
            </w:r>
            <w:r w:rsidRPr="008E1B0E">
              <w:rPr>
                <w:rFonts w:eastAsiaTheme="minorEastAsia" w:cs="Arial" w:hint="eastAsia"/>
                <w:szCs w:val="16"/>
                <w:lang w:eastAsia="zh-CN"/>
              </w:rPr>
              <w:t>C</w:t>
            </w:r>
            <w:r w:rsidRPr="008E1B0E">
              <w:rPr>
                <w:rFonts w:cs="Arial"/>
                <w:szCs w:val="16"/>
                <w:lang w:eastAsia="zh-CN"/>
              </w:rPr>
              <w:t>R.</w:t>
            </w:r>
            <w:r w:rsidRPr="008E1B0E">
              <w:rPr>
                <w:rFonts w:cs="Arial" w:hint="eastAsia"/>
                <w:szCs w:val="16"/>
                <w:lang w:eastAsia="zh-CN"/>
              </w:rPr>
              <w:t>3</w:t>
            </w:r>
            <w:r w:rsidRPr="008E1B0E">
              <w:rPr>
                <w:rFonts w:cs="Arial"/>
                <w:szCs w:val="16"/>
                <w:lang w:eastAsia="zh-CN"/>
              </w:rPr>
              <w:t xml:space="preserve">.1 </w:t>
            </w:r>
            <w:r w:rsidRPr="008E1B0E">
              <w:rPr>
                <w:rFonts w:cs="Arial" w:hint="eastAsia"/>
                <w:szCs w:val="16"/>
                <w:lang w:eastAsia="zh-CN"/>
              </w:rPr>
              <w:t>T</w:t>
            </w:r>
            <w:r w:rsidRPr="008E1B0E">
              <w:rPr>
                <w:rFonts w:cs="Arial"/>
                <w:szCs w:val="16"/>
                <w:lang w:eastAsia="zh-CN"/>
              </w:rPr>
              <w:t>DD</w:t>
            </w:r>
          </w:p>
        </w:tc>
      </w:tr>
      <w:tr w:rsidR="00033992" w:rsidRPr="008E1B0E" w:rsidTr="0030175E">
        <w:trPr>
          <w:cantSplit/>
          <w:jc w:val="center"/>
        </w:trPr>
        <w:tc>
          <w:tcPr>
            <w:tcW w:w="3681" w:type="dxa"/>
            <w:gridSpan w:val="2"/>
            <w:tcBorders>
              <w:left w:val="single" w:sz="4" w:space="0" w:color="auto"/>
              <w:bottom w:val="single" w:sz="4" w:space="0" w:color="auto"/>
              <w:right w:val="single" w:sz="4" w:space="0" w:color="auto"/>
            </w:tcBorders>
          </w:tcPr>
          <w:p w:rsidR="00033992" w:rsidRPr="008E1B0E" w:rsidRDefault="00033992" w:rsidP="0030175E">
            <w:pPr>
              <w:pStyle w:val="TAL"/>
              <w:rPr>
                <w:rFonts w:cs="Arial"/>
              </w:rPr>
            </w:pPr>
            <w:r w:rsidRPr="008E1B0E">
              <w:rPr>
                <w:rFonts w:cs="Arial"/>
                <w:bCs/>
              </w:rPr>
              <w:t>OCNG Patterns</w:t>
            </w:r>
          </w:p>
        </w:tc>
        <w:tc>
          <w:tcPr>
            <w:tcW w:w="1134" w:type="dxa"/>
            <w:tcBorders>
              <w:left w:val="single" w:sz="4" w:space="0" w:color="auto"/>
              <w:bottom w:val="single" w:sz="4" w:space="0" w:color="auto"/>
              <w:right w:val="single" w:sz="4" w:space="0" w:color="auto"/>
            </w:tcBorders>
          </w:tcPr>
          <w:p w:rsidR="00033992" w:rsidRPr="008E1B0E" w:rsidRDefault="00033992" w:rsidP="0030175E">
            <w:pPr>
              <w:pStyle w:val="TAC"/>
              <w:rPr>
                <w:rFonts w:cs="Arial"/>
                <w:lang w:val="it-IT"/>
              </w:rPr>
            </w:pPr>
          </w:p>
        </w:tc>
        <w:tc>
          <w:tcPr>
            <w:tcW w:w="2261"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rPr>
            </w:pPr>
            <w:r w:rsidRPr="008E1B0E">
              <w:rPr>
                <w:rFonts w:cs="Arial"/>
                <w:szCs w:val="16"/>
                <w:lang w:eastAsia="zh-CN"/>
              </w:rPr>
              <w:t>OP.1</w:t>
            </w:r>
          </w:p>
        </w:tc>
        <w:tc>
          <w:tcPr>
            <w:tcW w:w="180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rPr>
            </w:pPr>
            <w:r w:rsidRPr="008E1B0E">
              <w:rPr>
                <w:rFonts w:cs="Arial"/>
                <w:szCs w:val="16"/>
                <w:lang w:eastAsia="zh-CN"/>
              </w:rPr>
              <w:t>OP.1</w:t>
            </w:r>
          </w:p>
        </w:tc>
      </w:tr>
      <w:tr w:rsidR="00033992" w:rsidRPr="008E1B0E" w:rsidTr="0030175E">
        <w:trPr>
          <w:cantSplit/>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bCs/>
                <w:lang w:eastAsia="zh-CN"/>
              </w:rPr>
            </w:pPr>
            <w:r w:rsidRPr="008E1B0E">
              <w:rPr>
                <w:rFonts w:eastAsiaTheme="minorEastAsia" w:cs="Arial" w:hint="eastAsia"/>
                <w:bCs/>
                <w:lang w:eastAsia="zh-CN"/>
              </w:rPr>
              <w:t>SSB</w:t>
            </w:r>
            <w:r w:rsidRPr="008E1B0E">
              <w:rPr>
                <w:rFonts w:cs="Arial"/>
                <w:bCs/>
                <w:lang w:eastAsia="zh-CN"/>
              </w:rPr>
              <w:t xml:space="preserve"> Configuration</w:t>
            </w:r>
          </w:p>
        </w:tc>
        <w:tc>
          <w:tcPr>
            <w:tcW w:w="1559"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rPr>
            </w:pPr>
          </w:p>
        </w:tc>
        <w:tc>
          <w:tcPr>
            <w:tcW w:w="1134" w:type="dxa"/>
            <w:tcBorders>
              <w:left w:val="single" w:sz="4" w:space="0" w:color="auto"/>
              <w:right w:val="single" w:sz="4" w:space="0" w:color="auto"/>
            </w:tcBorders>
          </w:tcPr>
          <w:p w:rsidR="00033992" w:rsidRPr="008E1B0E" w:rsidRDefault="00033992" w:rsidP="0030175E">
            <w:pPr>
              <w:pStyle w:val="TAC"/>
              <w:rPr>
                <w:rFonts w:cs="Arial"/>
                <w:lang w:eastAsia="zh-CN"/>
              </w:rPr>
            </w:pPr>
          </w:p>
        </w:tc>
        <w:tc>
          <w:tcPr>
            <w:tcW w:w="2261"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szCs w:val="16"/>
                <w:lang w:eastAsia="zh-CN"/>
              </w:rPr>
            </w:pPr>
            <w:r w:rsidRPr="008E1B0E">
              <w:rPr>
                <w:rFonts w:eastAsiaTheme="minorEastAsia" w:cs="Arial" w:hint="eastAsia"/>
                <w:szCs w:val="16"/>
                <w:lang w:eastAsia="zh-CN"/>
              </w:rPr>
              <w:t>SSB.1 FR2</w:t>
            </w:r>
          </w:p>
        </w:tc>
        <w:tc>
          <w:tcPr>
            <w:tcW w:w="180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szCs w:val="16"/>
                <w:lang w:eastAsia="zh-CN"/>
              </w:rPr>
            </w:pPr>
            <w:r w:rsidRPr="008E1B0E">
              <w:rPr>
                <w:rFonts w:eastAsiaTheme="minorEastAsia" w:cs="Arial" w:hint="eastAsia"/>
                <w:szCs w:val="16"/>
                <w:lang w:eastAsia="zh-CN"/>
              </w:rPr>
              <w:t>SSB.1 FR2</w:t>
            </w:r>
          </w:p>
        </w:tc>
      </w:tr>
      <w:tr w:rsidR="00033992" w:rsidRPr="008E1B0E" w:rsidTr="0030175E">
        <w:trPr>
          <w:cantSplit/>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bCs/>
                <w:lang w:eastAsia="zh-CN"/>
              </w:rPr>
            </w:pPr>
            <w:r w:rsidRPr="008E1B0E">
              <w:rPr>
                <w:rFonts w:cs="Arial"/>
                <w:bCs/>
                <w:lang w:eastAsia="zh-CN"/>
              </w:rPr>
              <w:t>SMTC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da-DK" w:eastAsia="zh-CN"/>
              </w:rPr>
            </w:pPr>
            <w:r w:rsidRPr="008E1B0E">
              <w:rPr>
                <w:rFonts w:cs="Arial"/>
              </w:rPr>
              <w:t>Config</w:t>
            </w:r>
            <w:r w:rsidRPr="008E1B0E">
              <w:rPr>
                <w:rFonts w:eastAsia="Malgun Gothic"/>
                <w:szCs w:val="18"/>
              </w:rPr>
              <w:t xml:space="preserve"> </w:t>
            </w:r>
            <w:r w:rsidRPr="008E1B0E">
              <w:rPr>
                <w:rFonts w:cs="Arial"/>
              </w:rPr>
              <w:t>1</w:t>
            </w:r>
            <w:r w:rsidRPr="008E1B0E">
              <w:rPr>
                <w:rFonts w:cs="Arial"/>
                <w:lang w:eastAsia="zh-CN"/>
              </w:rPr>
              <w:t>,2</w:t>
            </w:r>
          </w:p>
        </w:tc>
        <w:tc>
          <w:tcPr>
            <w:tcW w:w="1134" w:type="dxa"/>
            <w:tcBorders>
              <w:left w:val="single" w:sz="4" w:space="0" w:color="auto"/>
              <w:right w:val="single" w:sz="4" w:space="0" w:color="auto"/>
            </w:tcBorders>
          </w:tcPr>
          <w:p w:rsidR="00033992" w:rsidRPr="008E1B0E" w:rsidRDefault="00033992" w:rsidP="0030175E">
            <w:pPr>
              <w:pStyle w:val="TAC"/>
              <w:rPr>
                <w:rFonts w:cs="Arial"/>
                <w:lang w:eastAsia="zh-CN"/>
              </w:rPr>
            </w:pPr>
          </w:p>
        </w:tc>
        <w:tc>
          <w:tcPr>
            <w:tcW w:w="2261"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szCs w:val="16"/>
                <w:lang w:eastAsia="zh-CN"/>
              </w:rPr>
            </w:pPr>
            <w:r w:rsidRPr="008E1B0E">
              <w:rPr>
                <w:rFonts w:cs="Arial"/>
                <w:szCs w:val="16"/>
                <w:lang w:eastAsia="zh-CN"/>
              </w:rPr>
              <w:t>SMTC.1 FR2</w:t>
            </w:r>
          </w:p>
        </w:tc>
        <w:tc>
          <w:tcPr>
            <w:tcW w:w="180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szCs w:val="16"/>
                <w:lang w:eastAsia="zh-CN"/>
              </w:rPr>
            </w:pPr>
            <w:r w:rsidRPr="008E1B0E">
              <w:rPr>
                <w:rFonts w:cs="Arial"/>
                <w:szCs w:val="16"/>
                <w:lang w:eastAsia="zh-CN"/>
              </w:rPr>
              <w:t>SMTC.1 FR2</w:t>
            </w:r>
          </w:p>
        </w:tc>
      </w:tr>
      <w:tr w:rsidR="00033992" w:rsidRPr="008E1B0E" w:rsidTr="0030175E">
        <w:trPr>
          <w:cantSplit/>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bCs/>
                <w:lang w:eastAsia="zh-CN"/>
              </w:rPr>
            </w:pPr>
            <w:r w:rsidRPr="008E1B0E">
              <w:rPr>
                <w:rFonts w:cs="Arial"/>
                <w:sz w:val="16"/>
                <w:szCs w:val="16"/>
                <w:lang w:val="en-US"/>
              </w:rPr>
              <w:t>TRS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left w:val="single" w:sz="4" w:space="0" w:color="auto"/>
              <w:right w:val="single" w:sz="4" w:space="0" w:color="auto"/>
            </w:tcBorders>
          </w:tcPr>
          <w:p w:rsidR="00033992" w:rsidRPr="008E1B0E" w:rsidRDefault="00033992" w:rsidP="0030175E">
            <w:pPr>
              <w:pStyle w:val="TAC"/>
              <w:rPr>
                <w:rFonts w:cs="Arial"/>
                <w:lang w:eastAsia="zh-CN"/>
              </w:rPr>
            </w:pP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szCs w:val="18"/>
              </w:rPr>
              <w:t>TRS.2.1 TDD</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szCs w:val="18"/>
              </w:rPr>
              <w:t>TRS.2.1 TDD</w:t>
            </w:r>
          </w:p>
        </w:tc>
      </w:tr>
      <w:tr w:rsidR="00033992" w:rsidRPr="008E1B0E" w:rsidTr="0030175E">
        <w:trPr>
          <w:cantSplit/>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bCs/>
                <w:lang w:eastAsia="zh-CN"/>
              </w:rPr>
            </w:pPr>
            <w:r w:rsidRPr="008E1B0E">
              <w:rPr>
                <w:rFonts w:cs="Arial"/>
                <w:sz w:val="16"/>
                <w:szCs w:val="16"/>
                <w:lang w:val="en-US"/>
              </w:rPr>
              <w:t>TCI state</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left w:val="single" w:sz="4" w:space="0" w:color="auto"/>
              <w:right w:val="single" w:sz="4" w:space="0" w:color="auto"/>
            </w:tcBorders>
          </w:tcPr>
          <w:p w:rsidR="00033992" w:rsidRPr="008E1B0E" w:rsidRDefault="00033992" w:rsidP="0030175E">
            <w:pPr>
              <w:pStyle w:val="TAC"/>
              <w:rPr>
                <w:rFonts w:cs="Arial"/>
                <w:lang w:eastAsia="zh-CN"/>
              </w:rPr>
            </w:pP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t>TCI.State.0</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t>TCI.State.0</w:t>
            </w: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PSS to SSS</w:t>
            </w:r>
          </w:p>
        </w:tc>
        <w:tc>
          <w:tcPr>
            <w:tcW w:w="1134" w:type="dxa"/>
            <w:vMerge w:val="restart"/>
            <w:tcBorders>
              <w:top w:val="single" w:sz="4" w:space="0" w:color="auto"/>
              <w:left w:val="single" w:sz="4" w:space="0" w:color="auto"/>
              <w:right w:val="single" w:sz="4" w:space="0" w:color="auto"/>
            </w:tcBorders>
            <w:vAlign w:val="center"/>
          </w:tcPr>
          <w:p w:rsidR="00033992" w:rsidRPr="008E1B0E" w:rsidRDefault="00033992" w:rsidP="0030175E">
            <w:pPr>
              <w:pStyle w:val="TAC"/>
              <w:rPr>
                <w:rFonts w:cs="Arial"/>
              </w:rPr>
            </w:pPr>
            <w:r w:rsidRPr="008E1B0E">
              <w:rPr>
                <w:rFonts w:cs="Arial"/>
              </w:rPr>
              <w:t>dB</w:t>
            </w:r>
          </w:p>
        </w:tc>
        <w:tc>
          <w:tcPr>
            <w:tcW w:w="2261" w:type="dxa"/>
            <w:vMerge w:val="restart"/>
            <w:tcBorders>
              <w:top w:val="single" w:sz="4" w:space="0" w:color="auto"/>
              <w:left w:val="single" w:sz="4" w:space="0" w:color="auto"/>
              <w:right w:val="single" w:sz="4" w:space="0" w:color="auto"/>
            </w:tcBorders>
            <w:vAlign w:val="center"/>
          </w:tcPr>
          <w:p w:rsidR="00033992" w:rsidRPr="008E1B0E" w:rsidRDefault="00033992" w:rsidP="0030175E">
            <w:pPr>
              <w:pStyle w:val="TAC"/>
              <w:rPr>
                <w:rFonts w:cs="v4.2.0"/>
                <w:lang w:eastAsia="zh-CN"/>
              </w:rPr>
            </w:pPr>
            <w:r w:rsidRPr="008E1B0E">
              <w:rPr>
                <w:rFonts w:cs="v4.2.0"/>
                <w:lang w:eastAsia="zh-CN"/>
              </w:rPr>
              <w:t>0</w:t>
            </w:r>
          </w:p>
        </w:tc>
        <w:tc>
          <w:tcPr>
            <w:tcW w:w="1804" w:type="dxa"/>
            <w:vMerge w:val="restart"/>
            <w:tcBorders>
              <w:top w:val="single" w:sz="4" w:space="0" w:color="auto"/>
              <w:left w:val="single" w:sz="4" w:space="0" w:color="auto"/>
              <w:right w:val="single" w:sz="4" w:space="0" w:color="auto"/>
            </w:tcBorders>
            <w:vAlign w:val="center"/>
          </w:tcPr>
          <w:p w:rsidR="00033992" w:rsidRPr="008E1B0E" w:rsidRDefault="00033992" w:rsidP="0030175E">
            <w:pPr>
              <w:pStyle w:val="TAC"/>
              <w:rPr>
                <w:rFonts w:cs="v4.2.0"/>
                <w:lang w:eastAsia="zh-CN"/>
              </w:rPr>
            </w:pPr>
            <w:r w:rsidRPr="008E1B0E">
              <w:rPr>
                <w:rFonts w:cs="v4.2.0"/>
                <w:lang w:eastAsia="zh-CN"/>
              </w:rPr>
              <w:t>0</w:t>
            </w: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PBCH DMRS to SSS</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2261"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c>
          <w:tcPr>
            <w:tcW w:w="1804"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PBCH to PBCH DMRS</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2261"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c>
          <w:tcPr>
            <w:tcW w:w="1804"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PDCCH DMRS to SSS</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2261"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c>
          <w:tcPr>
            <w:tcW w:w="1804"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PDCCH to PDCCH DMRS</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2261"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c>
          <w:tcPr>
            <w:tcW w:w="1804"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 xml:space="preserve">EPRE ratio of PDSCH DMRS to SSS </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2261"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c>
          <w:tcPr>
            <w:tcW w:w="1804"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 xml:space="preserve">EPRE ratio of PDSCH to PDSCH </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2261"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c>
          <w:tcPr>
            <w:tcW w:w="1804"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jc w:val="left"/>
              <w:rPr>
                <w:rFonts w:cs="Arial"/>
              </w:rPr>
            </w:pPr>
            <w:r w:rsidRPr="008E1B0E">
              <w:rPr>
                <w:rFonts w:cs="Arial"/>
                <w:sz w:val="16"/>
                <w:szCs w:val="16"/>
                <w:lang w:eastAsia="ja-JP"/>
              </w:rPr>
              <w:t>EPRE ratio of OCNG DMRS to SSS(Note 1)</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2261"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c>
          <w:tcPr>
            <w:tcW w:w="1804"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pStyle w:val="TAC"/>
              <w:jc w:val="left"/>
              <w:rPr>
                <w:rFonts w:cs="Arial"/>
              </w:rPr>
            </w:pPr>
            <w:r w:rsidRPr="008E1B0E">
              <w:rPr>
                <w:rFonts w:cs="Arial"/>
                <w:sz w:val="16"/>
                <w:szCs w:val="16"/>
                <w:lang w:eastAsia="ja-JP"/>
              </w:rPr>
              <w:t>EPRE ratio of OCNG to OCNG DMRS (Note 1)</w:t>
            </w:r>
          </w:p>
        </w:tc>
        <w:tc>
          <w:tcPr>
            <w:tcW w:w="1134" w:type="dxa"/>
            <w:vMerge/>
            <w:tcBorders>
              <w:left w:val="single" w:sz="4" w:space="0" w:color="auto"/>
              <w:bottom w:val="single" w:sz="4" w:space="0" w:color="auto"/>
              <w:right w:val="single" w:sz="4" w:space="0" w:color="auto"/>
            </w:tcBorders>
          </w:tcPr>
          <w:p w:rsidR="00033992" w:rsidRPr="008E1B0E" w:rsidRDefault="00033992" w:rsidP="0030175E">
            <w:pPr>
              <w:pStyle w:val="TAC"/>
              <w:rPr>
                <w:rFonts w:cs="Arial"/>
              </w:rPr>
            </w:pPr>
          </w:p>
        </w:tc>
        <w:tc>
          <w:tcPr>
            <w:tcW w:w="2261" w:type="dxa"/>
            <w:vMerge/>
            <w:tcBorders>
              <w:left w:val="single" w:sz="4" w:space="0" w:color="auto"/>
              <w:bottom w:val="single" w:sz="4" w:space="0" w:color="auto"/>
              <w:right w:val="single" w:sz="4" w:space="0" w:color="auto"/>
            </w:tcBorders>
          </w:tcPr>
          <w:p w:rsidR="00033992" w:rsidRPr="008E1B0E" w:rsidRDefault="00033992" w:rsidP="0030175E">
            <w:pPr>
              <w:pStyle w:val="TAC"/>
              <w:rPr>
                <w:rFonts w:cs="Arial"/>
                <w:szCs w:val="16"/>
                <w:lang w:eastAsia="ja-JP"/>
              </w:rPr>
            </w:pPr>
          </w:p>
        </w:tc>
        <w:tc>
          <w:tcPr>
            <w:tcW w:w="1804" w:type="dxa"/>
            <w:vMerge/>
            <w:tcBorders>
              <w:left w:val="single" w:sz="4" w:space="0" w:color="auto"/>
              <w:bottom w:val="single" w:sz="4" w:space="0" w:color="auto"/>
              <w:right w:val="single" w:sz="4" w:space="0" w:color="auto"/>
            </w:tcBorders>
          </w:tcPr>
          <w:p w:rsidR="00033992" w:rsidRPr="008E1B0E" w:rsidRDefault="00033992" w:rsidP="0030175E">
            <w:pPr>
              <w:pStyle w:val="TAC"/>
              <w:rPr>
                <w:rFonts w:cs="Arial"/>
                <w:szCs w:val="16"/>
                <w:lang w:eastAsia="ja-JP"/>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pStyle w:val="TAC"/>
              <w:jc w:val="left"/>
              <w:rPr>
                <w:rFonts w:cs="Arial"/>
              </w:rPr>
            </w:pPr>
            <w:r w:rsidRPr="008E1B0E">
              <w:rPr>
                <w:rFonts w:cs="v4.2.0"/>
              </w:rPr>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rPr>
            </w:pPr>
          </w:p>
        </w:tc>
        <w:tc>
          <w:tcPr>
            <w:tcW w:w="2261"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v4.2.0"/>
              </w:rPr>
            </w:pPr>
            <w:r w:rsidRPr="008E1B0E">
              <w:rPr>
                <w:rFonts w:cs="v4.2.0"/>
              </w:rPr>
              <w:t>AWGN</w:t>
            </w:r>
          </w:p>
        </w:tc>
        <w:tc>
          <w:tcPr>
            <w:tcW w:w="180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v4.2.0"/>
              </w:rPr>
            </w:pPr>
            <w:r w:rsidRPr="008E1B0E">
              <w:rPr>
                <w:rFonts w:cs="v4.2.0"/>
              </w:rPr>
              <w:t>AWGN</w:t>
            </w: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bCs/>
                <w:lang w:eastAsia="zh-CN"/>
              </w:rPr>
            </w:pPr>
            <w:r w:rsidRPr="008E1B0E">
              <w:rPr>
                <w:rFonts w:cs="Arial"/>
                <w:szCs w:val="16"/>
                <w:lang w:eastAsia="zh-CN"/>
              </w:rPr>
              <w:t xml:space="preserve">Time offset to cell1 </w:t>
            </w:r>
            <w:r w:rsidRPr="008E1B0E">
              <w:rPr>
                <w:rFonts w:cs="Arial"/>
                <w:szCs w:val="16"/>
                <w:vertAlign w:val="superscript"/>
                <w:lang w:eastAsia="zh-CN"/>
              </w:rPr>
              <w:t>Note 2</w:t>
            </w:r>
          </w:p>
        </w:tc>
        <w:tc>
          <w:tcPr>
            <w:tcW w:w="113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rPr>
            </w:pPr>
            <w:r w:rsidRPr="008E1B0E">
              <w:rPr>
                <w:rFonts w:cs="Arial"/>
                <w:bCs/>
                <w:szCs w:val="16"/>
                <w:lang w:eastAsia="zh-CN"/>
              </w:rPr>
              <w:t>m</w:t>
            </w:r>
            <w:r w:rsidRPr="008E1B0E">
              <w:rPr>
                <w:rFonts w:cs="Arial"/>
                <w:bCs/>
                <w:szCs w:val="16"/>
              </w:rPr>
              <w:t>s</w:t>
            </w: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lang w:eastAsia="zh-CN"/>
              </w:rPr>
            </w:pPr>
            <w:r w:rsidRPr="008E1B0E">
              <w:rPr>
                <w:rFonts w:cs="Arial"/>
                <w:lang w:eastAsia="zh-CN"/>
              </w:rPr>
              <w:t>3</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lang w:eastAsia="zh-CN"/>
              </w:rPr>
            </w:pPr>
            <w:r w:rsidRPr="008E1B0E">
              <w:rPr>
                <w:rFonts w:cs="Arial"/>
                <w:lang w:eastAsia="zh-CN"/>
              </w:rPr>
              <w:t>3</w:t>
            </w: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bCs/>
                <w:lang w:eastAsia="zh-CN"/>
              </w:rPr>
            </w:pPr>
            <w:r w:rsidRPr="008E1B0E">
              <w:rPr>
                <w:rFonts w:cs="Arial"/>
                <w:szCs w:val="16"/>
                <w:lang w:eastAsia="zh-CN"/>
              </w:rPr>
              <w:t xml:space="preserve">Time offset to cell1 </w:t>
            </w:r>
            <w:r w:rsidRPr="008E1B0E">
              <w:rPr>
                <w:rFonts w:cs="Arial"/>
                <w:szCs w:val="16"/>
                <w:vertAlign w:val="superscript"/>
                <w:lang w:eastAsia="zh-CN"/>
              </w:rPr>
              <w:t>Note 3</w:t>
            </w:r>
          </w:p>
        </w:tc>
        <w:tc>
          <w:tcPr>
            <w:tcW w:w="113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rPr>
            </w:pPr>
            <w:r w:rsidRPr="008E1B0E">
              <w:rPr>
                <w:rFonts w:cs="Arial"/>
                <w:bCs/>
                <w:szCs w:val="16"/>
              </w:rPr>
              <w:sym w:font="Symbol" w:char="F06D"/>
            </w:r>
            <w:r w:rsidRPr="008E1B0E">
              <w:rPr>
                <w:rFonts w:cs="Arial"/>
                <w:bCs/>
                <w:szCs w:val="16"/>
              </w:rPr>
              <w:t>s</w:t>
            </w:r>
          </w:p>
        </w:tc>
        <w:tc>
          <w:tcPr>
            <w:tcW w:w="22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lang w:eastAsia="zh-CN"/>
              </w:rPr>
            </w:pPr>
            <w:r w:rsidRPr="008E1B0E">
              <w:rPr>
                <w:rFonts w:cs="Arial"/>
                <w:lang w:eastAsia="zh-CN"/>
              </w:rPr>
              <w:t>-</w:t>
            </w:r>
          </w:p>
        </w:tc>
        <w:tc>
          <w:tcPr>
            <w:tcW w:w="180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lang w:eastAsia="zh-CN"/>
              </w:rPr>
            </w:pPr>
            <w:r w:rsidRPr="008E1B0E">
              <w:rPr>
                <w:rFonts w:cs="Arial"/>
                <w:lang w:eastAsia="zh-CN"/>
              </w:rPr>
              <w:t>3</w:t>
            </w:r>
          </w:p>
        </w:tc>
      </w:tr>
      <w:tr w:rsidR="00033992" w:rsidRPr="008E1B0E" w:rsidTr="0030175E">
        <w:trPr>
          <w:cantSplit/>
          <w:jc w:val="center"/>
        </w:trPr>
        <w:tc>
          <w:tcPr>
            <w:tcW w:w="8880" w:type="dxa"/>
            <w:gridSpan w:val="5"/>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N"/>
              <w:rPr>
                <w:rFonts w:cs="Arial"/>
                <w:szCs w:val="18"/>
              </w:rPr>
            </w:pPr>
            <w:r w:rsidRPr="008E1B0E">
              <w:rPr>
                <w:rFonts w:cs="Arial"/>
                <w:szCs w:val="18"/>
              </w:rPr>
              <w:t xml:space="preserve">Note 1: </w:t>
            </w:r>
            <w:r w:rsidRPr="008E1B0E">
              <w:rPr>
                <w:rFonts w:cs="Arial"/>
                <w:noProof/>
              </w:rPr>
              <w:tab/>
            </w:r>
            <w:r w:rsidRPr="008E1B0E">
              <w:rPr>
                <w:rFonts w:cs="Arial"/>
                <w:lang w:val="en-US"/>
              </w:rPr>
              <w:t>OCNG shall be used such that both cells are fully allocated and a constant total transmitted power spectral</w:t>
            </w:r>
            <w:r w:rsidRPr="008E1B0E">
              <w:rPr>
                <w:rFonts w:cs="Arial"/>
                <w:lang w:val="en-US" w:eastAsia="zh-CN"/>
              </w:rPr>
              <w:t xml:space="preserve"> </w:t>
            </w:r>
            <w:r w:rsidRPr="008E1B0E">
              <w:rPr>
                <w:rFonts w:cs="Arial"/>
                <w:lang w:val="en-US"/>
              </w:rPr>
              <w:t>density is achieved for all OFDM symbols.</w:t>
            </w:r>
          </w:p>
          <w:p w:rsidR="00033992" w:rsidRPr="008E1B0E" w:rsidRDefault="00033992" w:rsidP="0030175E">
            <w:pPr>
              <w:pStyle w:val="TAN"/>
              <w:rPr>
                <w:rFonts w:cs="Arial"/>
                <w:lang w:eastAsia="zh-CN"/>
              </w:rPr>
            </w:pPr>
            <w:r w:rsidRPr="008E1B0E">
              <w:rPr>
                <w:rFonts w:cs="Arial"/>
                <w:szCs w:val="18"/>
              </w:rPr>
              <w:t xml:space="preserve">Note </w:t>
            </w:r>
            <w:r w:rsidRPr="008E1B0E">
              <w:rPr>
                <w:rFonts w:cs="Arial"/>
                <w:szCs w:val="18"/>
                <w:lang w:eastAsia="zh-CN"/>
              </w:rPr>
              <w:t>2</w:t>
            </w:r>
            <w:r w:rsidRPr="008E1B0E">
              <w:rPr>
                <w:rFonts w:cs="Arial"/>
                <w:szCs w:val="18"/>
              </w:rPr>
              <w:t xml:space="preserve">: </w:t>
            </w:r>
            <w:r w:rsidRPr="008E1B0E">
              <w:rPr>
                <w:rFonts w:cs="Arial"/>
                <w:noProof/>
              </w:rPr>
              <w:tab/>
            </w:r>
            <w:r w:rsidRPr="008E1B0E">
              <w:rPr>
                <w:rFonts w:cs="Arial"/>
                <w:lang w:eastAsia="zh-CN"/>
              </w:rPr>
              <w:t xml:space="preserve">Receive time difference of signals received </w:t>
            </w:r>
            <w:r w:rsidRPr="008E1B0E">
              <w:rPr>
                <w:rFonts w:cs="v4.2.0"/>
              </w:rPr>
              <w:t>between subframe timing boundary of E-UTRA PCell and slot timing boundar</w:t>
            </w:r>
            <w:r w:rsidRPr="008E1B0E">
              <w:rPr>
                <w:rFonts w:cs="v4.2.0"/>
                <w:lang w:eastAsia="zh-CN"/>
              </w:rPr>
              <w:t>y</w:t>
            </w:r>
            <w:r w:rsidRPr="008E1B0E">
              <w:rPr>
                <w:rFonts w:cs="v4.2.0"/>
              </w:rPr>
              <w:t xml:space="preserve"> of PSCell</w:t>
            </w:r>
            <w:r w:rsidRPr="008E1B0E">
              <w:rPr>
                <w:rFonts w:cs="Arial"/>
                <w:lang w:eastAsia="zh-CN"/>
              </w:rPr>
              <w:t xml:space="preserve"> including time alignment error between the two cells</w:t>
            </w:r>
          </w:p>
          <w:p w:rsidR="00033992" w:rsidRPr="008E1B0E" w:rsidRDefault="00033992" w:rsidP="0030175E">
            <w:pPr>
              <w:pStyle w:val="TAN"/>
              <w:rPr>
                <w:rFonts w:cs="Arial"/>
                <w:szCs w:val="18"/>
              </w:rPr>
            </w:pPr>
            <w:r w:rsidRPr="008E1B0E">
              <w:rPr>
                <w:rFonts w:cs="Arial"/>
                <w:szCs w:val="18"/>
              </w:rPr>
              <w:t xml:space="preserve">Note </w:t>
            </w:r>
            <w:r w:rsidRPr="008E1B0E">
              <w:rPr>
                <w:rFonts w:cs="Arial"/>
                <w:szCs w:val="18"/>
                <w:lang w:eastAsia="zh-CN"/>
              </w:rPr>
              <w:t>3</w:t>
            </w:r>
            <w:r w:rsidRPr="008E1B0E">
              <w:rPr>
                <w:rFonts w:cs="Arial"/>
                <w:szCs w:val="18"/>
              </w:rPr>
              <w:t xml:space="preserve">: </w:t>
            </w:r>
            <w:r w:rsidRPr="008E1B0E">
              <w:rPr>
                <w:rFonts w:cs="Arial"/>
                <w:noProof/>
              </w:rPr>
              <w:tab/>
            </w:r>
            <w:r w:rsidRPr="008E1B0E">
              <w:rPr>
                <w:rFonts w:cs="Arial"/>
                <w:lang w:eastAsia="zh-CN"/>
              </w:rPr>
              <w:t xml:space="preserve">Receive time difference of signals received </w:t>
            </w:r>
            <w:r w:rsidRPr="008E1B0E">
              <w:rPr>
                <w:rFonts w:cs="v4.2.0"/>
              </w:rPr>
              <w:t xml:space="preserve">between </w:t>
            </w:r>
            <w:r w:rsidRPr="008E1B0E">
              <w:rPr>
                <w:rFonts w:cs="v4.2.0"/>
                <w:lang w:eastAsia="zh-CN"/>
              </w:rPr>
              <w:t>slot</w:t>
            </w:r>
            <w:r w:rsidRPr="008E1B0E">
              <w:rPr>
                <w:rFonts w:cs="v4.2.0"/>
              </w:rPr>
              <w:t xml:space="preserve"> timing boundary </w:t>
            </w:r>
            <w:r w:rsidRPr="008E1B0E">
              <w:rPr>
                <w:rFonts w:cs="v4.2.0"/>
                <w:lang w:eastAsia="zh-CN"/>
              </w:rPr>
              <w:t xml:space="preserve">from two NR Cells </w:t>
            </w:r>
            <w:r w:rsidRPr="008E1B0E">
              <w:rPr>
                <w:rFonts w:cs="Arial"/>
                <w:lang w:eastAsia="zh-CN"/>
              </w:rPr>
              <w:t>including time alignment error between the two cells</w:t>
            </w:r>
          </w:p>
        </w:tc>
      </w:tr>
    </w:tbl>
    <w:p w:rsidR="00033992" w:rsidRPr="008E1B0E" w:rsidRDefault="00033992" w:rsidP="00033992">
      <w:pPr>
        <w:rPr>
          <w:snapToGrid w:val="0"/>
          <w:lang w:eastAsia="zh-CN"/>
        </w:rPr>
      </w:pPr>
    </w:p>
    <w:p w:rsidR="00033992" w:rsidRPr="008E1B0E" w:rsidRDefault="00033992" w:rsidP="00033992">
      <w:pPr>
        <w:pStyle w:val="TH"/>
        <w:rPr>
          <w:snapToGrid w:val="0"/>
          <w:lang w:eastAsia="zh-CN"/>
        </w:rPr>
      </w:pPr>
      <w:r w:rsidRPr="008E1B0E">
        <w:rPr>
          <w:rFonts w:cs="v4.2.0"/>
        </w:rPr>
        <w:t>Table A.5.5.2.</w:t>
      </w:r>
      <w:r w:rsidRPr="008E1B0E">
        <w:rPr>
          <w:rFonts w:cs="Arial"/>
          <w:bCs/>
          <w:lang w:eastAsia="zh-CN"/>
        </w:rPr>
        <w:t>4</w:t>
      </w:r>
      <w:r w:rsidRPr="008E1B0E">
        <w:rPr>
          <w:rFonts w:eastAsia="MS Mincho"/>
          <w:bCs/>
        </w:rPr>
        <w:t>.1</w:t>
      </w:r>
      <w:r w:rsidRPr="008E1B0E">
        <w:rPr>
          <w:rFonts w:cs="v4.2.0"/>
        </w:rPr>
        <w:t>-</w:t>
      </w:r>
      <w:r w:rsidRPr="008E1B0E">
        <w:rPr>
          <w:rFonts w:cs="v4.2.0"/>
          <w:lang w:eastAsia="zh-CN"/>
        </w:rPr>
        <w:t>4</w:t>
      </w:r>
      <w:r w:rsidRPr="008E1B0E">
        <w:rPr>
          <w:rFonts w:cs="v4.2.0"/>
        </w:rPr>
        <w:t xml:space="preserve">: </w:t>
      </w:r>
      <w:r w:rsidRPr="008E1B0E">
        <w:rPr>
          <w:rFonts w:cs="v4.2.0"/>
          <w:lang w:eastAsia="zh-CN"/>
        </w:rPr>
        <w:t>NR c</w:t>
      </w:r>
      <w:r w:rsidRPr="008E1B0E">
        <w:rPr>
          <w:rFonts w:cs="v4.2.0"/>
        </w:rPr>
        <w:t xml:space="preserve">ell specific </w:t>
      </w:r>
      <w:r w:rsidRPr="008E1B0E">
        <w:rPr>
          <w:rFonts w:cs="v4.2.0"/>
          <w:lang w:eastAsia="zh-CN"/>
        </w:rPr>
        <w:t xml:space="preserve">OTA related </w:t>
      </w:r>
      <w:r w:rsidRPr="008E1B0E">
        <w:rPr>
          <w:rFonts w:cs="v4.2.0"/>
        </w:rPr>
        <w:t xml:space="preserve">test parameters for </w:t>
      </w:r>
      <w:r w:rsidRPr="008E1B0E">
        <w:rPr>
          <w:lang w:eastAsia="zh-CN"/>
        </w:rPr>
        <w:t>E-UTRAN – NR FR2 interruptions during measurements on deactivated NR SCC in asynchronous EN-DC</w:t>
      </w:r>
    </w:p>
    <w:p w:rsidR="00033992" w:rsidRPr="008E1B0E" w:rsidRDefault="00033992" w:rsidP="00033992">
      <w:pPr>
        <w:rPr>
          <w:snapToGrid w:val="0"/>
          <w:lang w:eastAsia="zh-CN"/>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14"/>
        <w:gridCol w:w="1271"/>
        <w:gridCol w:w="1661"/>
        <w:gridCol w:w="1662"/>
      </w:tblGrid>
      <w:tr w:rsidR="00033992" w:rsidRPr="008E1B0E" w:rsidTr="0030175E">
        <w:trPr>
          <w:jc w:val="center"/>
        </w:trPr>
        <w:tc>
          <w:tcPr>
            <w:tcW w:w="3628" w:type="dxa"/>
            <w:gridSpan w:val="2"/>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jc w:val="center"/>
              <w:rPr>
                <w:rFonts w:ascii="Arial" w:eastAsiaTheme="minorEastAsia" w:hAnsi="Arial" w:cs="Arial"/>
                <w:b/>
                <w:sz w:val="18"/>
                <w:szCs w:val="18"/>
              </w:rPr>
            </w:pPr>
            <w:r w:rsidRPr="008E1B0E">
              <w:rPr>
                <w:rFonts w:ascii="Arial" w:eastAsiaTheme="minorEastAsia" w:hAnsi="Arial" w:cs="Arial"/>
                <w:b/>
                <w:sz w:val="18"/>
                <w:szCs w:val="18"/>
              </w:rPr>
              <w:t>Parameter</w:t>
            </w:r>
          </w:p>
        </w:tc>
        <w:tc>
          <w:tcPr>
            <w:tcW w:w="1271"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jc w:val="center"/>
              <w:rPr>
                <w:rFonts w:ascii="Arial" w:eastAsiaTheme="minorEastAsia" w:hAnsi="Arial" w:cs="Arial"/>
                <w:b/>
                <w:sz w:val="18"/>
                <w:szCs w:val="18"/>
              </w:rPr>
            </w:pPr>
            <w:r w:rsidRPr="008E1B0E">
              <w:rPr>
                <w:rFonts w:ascii="Arial" w:eastAsiaTheme="minorEastAsia" w:hAnsi="Arial" w:cs="Arial"/>
                <w:b/>
                <w:sz w:val="18"/>
                <w:szCs w:val="18"/>
              </w:rPr>
              <w:t>Unit</w:t>
            </w:r>
          </w:p>
        </w:tc>
        <w:tc>
          <w:tcPr>
            <w:tcW w:w="1661"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b/>
                <w:sz w:val="18"/>
                <w:lang w:val="en-US" w:eastAsia="zh-CN"/>
              </w:rPr>
            </w:pPr>
            <w:r w:rsidRPr="008E1B0E">
              <w:rPr>
                <w:rFonts w:ascii="Arial" w:eastAsiaTheme="minorEastAsia" w:hAnsi="Arial" w:cs="Arial"/>
                <w:b/>
                <w:sz w:val="18"/>
                <w:lang w:val="en-US"/>
              </w:rPr>
              <w:t xml:space="preserve">Cell </w:t>
            </w:r>
            <w:r w:rsidRPr="008E1B0E">
              <w:rPr>
                <w:rFonts w:ascii="Arial" w:eastAsiaTheme="minorEastAsia" w:hAnsi="Arial" w:cs="Arial" w:hint="eastAsia"/>
                <w:b/>
                <w:sz w:val="18"/>
                <w:lang w:val="en-US" w:eastAsia="zh-CN"/>
              </w:rPr>
              <w:t>2</w:t>
            </w:r>
          </w:p>
        </w:tc>
        <w:tc>
          <w:tcPr>
            <w:tcW w:w="1662"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b/>
                <w:sz w:val="18"/>
                <w:lang w:val="en-US" w:eastAsia="zh-CN"/>
              </w:rPr>
            </w:pPr>
            <w:r w:rsidRPr="008E1B0E">
              <w:rPr>
                <w:rFonts w:ascii="Arial" w:eastAsiaTheme="minorEastAsia" w:hAnsi="Arial" w:cs="Arial"/>
                <w:b/>
                <w:sz w:val="18"/>
                <w:lang w:val="en-US"/>
              </w:rPr>
              <w:t xml:space="preserve">Cell </w:t>
            </w:r>
            <w:r w:rsidRPr="008E1B0E">
              <w:rPr>
                <w:rFonts w:ascii="Arial" w:eastAsiaTheme="minorEastAsia" w:hAnsi="Arial" w:cs="Arial" w:hint="eastAsia"/>
                <w:b/>
                <w:sz w:val="18"/>
                <w:lang w:val="en-US" w:eastAsia="zh-CN"/>
              </w:rPr>
              <w:t>3</w:t>
            </w:r>
          </w:p>
        </w:tc>
      </w:tr>
      <w:tr w:rsidR="00033992" w:rsidRPr="008E1B0E" w:rsidTr="0030175E">
        <w:trPr>
          <w:jc w:val="center"/>
        </w:trPr>
        <w:tc>
          <w:tcPr>
            <w:tcW w:w="3628" w:type="dxa"/>
            <w:gridSpan w:val="2"/>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rPr>
                <w:rFonts w:ascii="Arial" w:eastAsiaTheme="minorEastAsia" w:hAnsi="Arial" w:cs="Arial"/>
                <w:sz w:val="18"/>
                <w:lang w:val="da-DK"/>
              </w:rPr>
            </w:pPr>
            <w:r w:rsidRPr="008E1B0E">
              <w:rPr>
                <w:rFonts w:ascii="Arial" w:eastAsiaTheme="minorEastAsia" w:hAnsi="Arial" w:cs="Arial"/>
                <w:sz w:val="18"/>
                <w:lang w:val="da-DK"/>
              </w:rPr>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da-DK"/>
              </w:rPr>
            </w:pPr>
          </w:p>
        </w:tc>
        <w:tc>
          <w:tcPr>
            <w:tcW w:w="1661"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ascii="Arial" w:eastAsiaTheme="minorEastAsia" w:hAnsi="Arial" w:cs="Arial" w:hint="eastAsia"/>
                <w:sz w:val="18"/>
                <w:lang w:val="en-US" w:eastAsia="zh-CN"/>
              </w:rPr>
              <w:t xml:space="preserve">Setup 1 defined in </w:t>
            </w:r>
            <w:r>
              <w:rPr>
                <w:rFonts w:ascii="Arial" w:eastAsiaTheme="minorEastAsia" w:hAnsi="Arial" w:cs="Arial" w:hint="eastAsia"/>
                <w:sz w:val="18"/>
                <w:lang w:val="en-US" w:eastAsia="zh-CN"/>
              </w:rPr>
              <w:t>clause</w:t>
            </w:r>
            <w:r w:rsidRPr="008E1B0E">
              <w:rPr>
                <w:rFonts w:ascii="Arial" w:eastAsiaTheme="minorEastAsia" w:hAnsi="Arial" w:cs="Arial" w:hint="eastAsia"/>
                <w:sz w:val="18"/>
                <w:lang w:val="en-US" w:eastAsia="zh-CN"/>
              </w:rPr>
              <w:t xml:space="preserve"> A.3.15.1</w:t>
            </w:r>
          </w:p>
        </w:tc>
        <w:tc>
          <w:tcPr>
            <w:tcW w:w="1662"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ascii="Arial" w:eastAsiaTheme="minorEastAsia" w:hAnsi="Arial" w:cs="Arial" w:hint="eastAsia"/>
                <w:sz w:val="18"/>
                <w:lang w:val="en-US" w:eastAsia="zh-CN"/>
              </w:rPr>
              <w:t xml:space="preserve">Setup 1 defined in </w:t>
            </w:r>
            <w:r>
              <w:rPr>
                <w:rFonts w:ascii="Arial" w:eastAsiaTheme="minorEastAsia" w:hAnsi="Arial" w:cs="Arial" w:hint="eastAsia"/>
                <w:sz w:val="18"/>
                <w:lang w:val="en-US" w:eastAsia="zh-CN"/>
              </w:rPr>
              <w:t>clause</w:t>
            </w:r>
            <w:r w:rsidRPr="008E1B0E">
              <w:rPr>
                <w:rFonts w:ascii="Arial" w:eastAsiaTheme="minorEastAsia" w:hAnsi="Arial" w:cs="Arial" w:hint="eastAsia"/>
                <w:sz w:val="18"/>
                <w:lang w:val="en-US" w:eastAsia="zh-CN"/>
              </w:rPr>
              <w:t xml:space="preserve"> A.3.15.1</w:t>
            </w:r>
          </w:p>
        </w:tc>
      </w:tr>
      <w:tr w:rsidR="00033992" w:rsidRPr="008E1B0E" w:rsidTr="0030175E">
        <w:trPr>
          <w:trHeight w:val="75"/>
          <w:jc w:val="center"/>
        </w:trPr>
        <w:tc>
          <w:tcPr>
            <w:tcW w:w="1814" w:type="dxa"/>
            <w:vMerge w:val="restart"/>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rPr>
                <w:rFonts w:ascii="Arial" w:eastAsiaTheme="minorEastAsia" w:hAnsi="Arial" w:cs="Arial"/>
                <w:sz w:val="18"/>
                <w:vertAlign w:val="superscript"/>
                <w:lang w:val="en-US"/>
              </w:rPr>
            </w:pPr>
            <w:r w:rsidRPr="008E1B0E">
              <w:rPr>
                <w:rFonts w:ascii="Arial" w:eastAsia="Calibri" w:hAnsi="Arial" w:cs="Arial"/>
                <w:noProof/>
                <w:position w:val="-12"/>
                <w:sz w:val="18"/>
                <w:szCs w:val="22"/>
                <w:lang w:val="en-US" w:eastAsia="zh-CN"/>
              </w:rPr>
              <w:drawing>
                <wp:inline distT="0" distB="0" distL="0" distR="0" wp14:anchorId="766CAC4C" wp14:editId="421ADB04">
                  <wp:extent cx="266700" cy="228600"/>
                  <wp:effectExtent l="0" t="0" r="0" b="0"/>
                  <wp:docPr id="3010" name="Picture 3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8E1B0E">
              <w:rPr>
                <w:rFonts w:ascii="Arial" w:eastAsiaTheme="minorEastAsia" w:hAnsi="Arial" w:cs="Arial"/>
                <w:sz w:val="18"/>
                <w:vertAlign w:val="superscript"/>
                <w:lang w:val="en-US"/>
              </w:rPr>
              <w:t>Note1</w:t>
            </w:r>
          </w:p>
          <w:p w:rsidR="00033992" w:rsidRPr="008E1B0E" w:rsidRDefault="00033992" w:rsidP="0030175E">
            <w:pPr>
              <w:keepNext/>
              <w:keepLines/>
              <w:spacing w:after="0"/>
              <w:rPr>
                <w:rFonts w:ascii="Arial" w:eastAsiaTheme="minorEastAsia"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NR_TDD_FR2_A</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ascii="Arial" w:eastAsiaTheme="minorEastAsia" w:hAnsi="Arial" w:cs="Arial"/>
                <w:sz w:val="18"/>
                <w:lang w:val="en-US"/>
              </w:rPr>
              <w:t>dBm/15kHz</w:t>
            </w:r>
          </w:p>
        </w:tc>
        <w:tc>
          <w:tcPr>
            <w:tcW w:w="1661" w:type="dxa"/>
            <w:vMerge w:val="restart"/>
            <w:tcBorders>
              <w:top w:val="single" w:sz="4" w:space="0" w:color="auto"/>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ascii="Arial" w:eastAsiaTheme="minorEastAsia" w:hAnsi="Arial" w:cs="Arial" w:hint="eastAsia"/>
                <w:sz w:val="18"/>
                <w:lang w:val="en-US" w:eastAsia="zh-CN"/>
              </w:rPr>
              <w:t>-112</w:t>
            </w:r>
          </w:p>
        </w:tc>
        <w:tc>
          <w:tcPr>
            <w:tcW w:w="1662" w:type="dxa"/>
            <w:vMerge w:val="restart"/>
            <w:tcBorders>
              <w:top w:val="single" w:sz="4" w:space="0" w:color="auto"/>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ascii="Arial" w:eastAsiaTheme="minorEastAsia" w:hAnsi="Arial" w:cs="Arial" w:hint="eastAsia"/>
                <w:sz w:val="18"/>
                <w:lang w:val="en-US" w:eastAsia="zh-CN"/>
              </w:rPr>
              <w:t>-105</w:t>
            </w: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NR_TDD_FR2_B</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NR_TDD_FR2_F</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NR_TDD_FR2_G</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NR_TDD_FR2_T</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113"/>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NR_TDD_FR2_Y</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val="restart"/>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rPr>
                <w:rFonts w:ascii="Arial" w:eastAsiaTheme="minorEastAsia" w:hAnsi="Arial" w:cs="Arial"/>
                <w:sz w:val="18"/>
                <w:vertAlign w:val="superscript"/>
                <w:lang w:val="en-US"/>
              </w:rPr>
            </w:pPr>
            <w:r w:rsidRPr="008E1B0E">
              <w:rPr>
                <w:rFonts w:ascii="Arial" w:eastAsia="Calibri" w:hAnsi="Arial" w:cs="Arial"/>
                <w:noProof/>
                <w:position w:val="-12"/>
                <w:sz w:val="18"/>
                <w:szCs w:val="22"/>
                <w:lang w:val="en-US" w:eastAsia="zh-CN"/>
              </w:rPr>
              <w:drawing>
                <wp:inline distT="0" distB="0" distL="0" distR="0" wp14:anchorId="1B510897" wp14:editId="0EC33E0F">
                  <wp:extent cx="266700" cy="228600"/>
                  <wp:effectExtent l="0" t="0" r="0" b="0"/>
                  <wp:docPr id="3012" name="Picture 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8E1B0E">
              <w:rPr>
                <w:rFonts w:ascii="Arial" w:eastAsiaTheme="minorEastAsia" w:hAnsi="Arial" w:cs="Arial"/>
                <w:sz w:val="18"/>
                <w:vertAlign w:val="superscript"/>
                <w:lang w:val="en-US"/>
              </w:rPr>
              <w:t>Note1</w:t>
            </w:r>
          </w:p>
          <w:p w:rsidR="00033992" w:rsidRPr="008E1B0E" w:rsidRDefault="00033992" w:rsidP="0030175E">
            <w:pPr>
              <w:keepNext/>
              <w:keepLines/>
              <w:spacing w:after="0"/>
              <w:rPr>
                <w:rFonts w:ascii="Arial" w:eastAsiaTheme="minorEastAsia"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NR_TDD_FR2_A</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ascii="Arial" w:eastAsiaTheme="minorEastAsia" w:hAnsi="Arial" w:cs="Arial"/>
                <w:sz w:val="18"/>
                <w:lang w:val="en-US"/>
              </w:rPr>
              <w:t>dBm/SCS</w:t>
            </w:r>
            <w:r w:rsidRPr="008E1B0E">
              <w:rPr>
                <w:rFonts w:ascii="Arial" w:eastAsiaTheme="minorEastAsia" w:hAnsi="Arial" w:cs="Arial"/>
                <w:sz w:val="18"/>
                <w:vertAlign w:val="superscript"/>
                <w:lang w:val="en-US"/>
              </w:rPr>
              <w:t>Note3</w:t>
            </w:r>
          </w:p>
        </w:tc>
        <w:tc>
          <w:tcPr>
            <w:tcW w:w="1661" w:type="dxa"/>
            <w:vMerge w:val="restart"/>
            <w:tcBorders>
              <w:top w:val="single" w:sz="4" w:space="0" w:color="auto"/>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ascii="Arial" w:eastAsiaTheme="minorEastAsia" w:hAnsi="Arial" w:cs="Arial" w:hint="eastAsia"/>
                <w:sz w:val="18"/>
                <w:lang w:val="en-US" w:eastAsia="zh-CN"/>
              </w:rPr>
              <w:t>-103</w:t>
            </w:r>
          </w:p>
        </w:tc>
        <w:tc>
          <w:tcPr>
            <w:tcW w:w="1662" w:type="dxa"/>
            <w:vMerge w:val="restart"/>
            <w:tcBorders>
              <w:top w:val="single" w:sz="4" w:space="0" w:color="auto"/>
              <w:left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ascii="Arial" w:eastAsiaTheme="minorEastAsia" w:hAnsi="Arial" w:cs="Arial" w:hint="eastAsia"/>
                <w:sz w:val="18"/>
                <w:lang w:val="en-US" w:eastAsia="zh-CN"/>
              </w:rPr>
              <w:t>-96</w:t>
            </w: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NR_TDD_FR2_B</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NR_TDD_FR2_F</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NR_TDD_FR2_G</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NR_TDD_FR2_T</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113"/>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81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NR_TDD_FR2_Y</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150"/>
          <w:jc w:val="center"/>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rPr>
                <w:rFonts w:ascii="Arial" w:eastAsiaTheme="minorEastAsia" w:hAnsi="Arial" w:cs="Arial"/>
                <w:sz w:val="18"/>
                <w:vertAlign w:val="superscript"/>
                <w:lang w:val="en-US"/>
              </w:rPr>
            </w:pPr>
            <w:r w:rsidRPr="008E1B0E">
              <w:rPr>
                <w:rFonts w:ascii="Arial" w:eastAsiaTheme="minorEastAsia" w:hAnsi="Arial" w:cs="Arial"/>
                <w:sz w:val="18"/>
                <w:lang w:val="en-US"/>
              </w:rPr>
              <w:t>SS-RSRP</w:t>
            </w:r>
            <w:r w:rsidRPr="008E1B0E">
              <w:rPr>
                <w:rFonts w:ascii="Arial" w:eastAsiaTheme="minorEastAsia" w:hAnsi="Arial" w:cs="Arial"/>
                <w:sz w:val="18"/>
                <w:vertAlign w:val="superscript"/>
                <w:lang w:val="en-US"/>
              </w:rPr>
              <w:t>Note2</w:t>
            </w: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NR_TDD_FR2_A</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ascii="Arial" w:eastAsiaTheme="minorEastAsia" w:hAnsi="Arial" w:cs="Arial"/>
                <w:sz w:val="18"/>
                <w:lang w:val="en-US"/>
              </w:rPr>
              <w:t>dBm/SCS</w:t>
            </w:r>
            <w:r w:rsidRPr="008E1B0E">
              <w:rPr>
                <w:rFonts w:ascii="Arial" w:eastAsiaTheme="minorEastAsia" w:hAnsi="Arial" w:cs="Arial"/>
                <w:sz w:val="18"/>
                <w:vertAlign w:val="superscript"/>
                <w:lang w:val="en-US"/>
              </w:rPr>
              <w:t xml:space="preserve"> Note4</w:t>
            </w:r>
          </w:p>
        </w:tc>
        <w:tc>
          <w:tcPr>
            <w:tcW w:w="1661" w:type="dxa"/>
            <w:vMerge w:val="restart"/>
            <w:tcBorders>
              <w:top w:val="single" w:sz="4" w:space="0" w:color="auto"/>
              <w:left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eastAsia="zh-CN"/>
              </w:rPr>
            </w:pPr>
            <w:r w:rsidRPr="008E1B0E">
              <w:rPr>
                <w:rFonts w:ascii="Arial" w:eastAsiaTheme="minorEastAsia" w:hAnsi="Arial" w:cs="Arial" w:hint="eastAsia"/>
                <w:sz w:val="18"/>
                <w:lang w:val="en-US" w:eastAsia="zh-CN"/>
              </w:rPr>
              <w:t>-86</w:t>
            </w:r>
          </w:p>
        </w:tc>
        <w:tc>
          <w:tcPr>
            <w:tcW w:w="1662" w:type="dxa"/>
            <w:vMerge w:val="restart"/>
            <w:tcBorders>
              <w:top w:val="single" w:sz="4" w:space="0" w:color="auto"/>
              <w:left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eastAsia="zh-CN"/>
              </w:rPr>
            </w:pPr>
            <w:r w:rsidRPr="008E1B0E">
              <w:rPr>
                <w:rFonts w:ascii="Arial" w:eastAsiaTheme="minorEastAsia" w:hAnsi="Arial" w:cs="Arial" w:hint="eastAsia"/>
                <w:sz w:val="18"/>
                <w:lang w:val="en-US" w:eastAsia="zh-CN"/>
              </w:rPr>
              <w:t>-86</w:t>
            </w:r>
          </w:p>
        </w:tc>
      </w:tr>
      <w:tr w:rsidR="00033992" w:rsidRPr="008E1B0E" w:rsidTr="0030175E">
        <w:trPr>
          <w:trHeight w:val="150"/>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NR_TDD_FR2_B</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150"/>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NR_TDD_FR2_F</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150"/>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NR_TDD_FR2_G</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150"/>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NR_TDD_FR2_T</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150"/>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NR_TDD_FR2_Y</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jc w:val="center"/>
        </w:trPr>
        <w:tc>
          <w:tcPr>
            <w:tcW w:w="3628" w:type="dxa"/>
            <w:gridSpan w:val="2"/>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noProof/>
                <w:position w:val="-12"/>
                <w:sz w:val="18"/>
                <w:szCs w:val="22"/>
                <w:lang w:val="en-US" w:eastAsia="zh-CN"/>
              </w:rPr>
              <w:drawing>
                <wp:inline distT="0" distB="0" distL="0" distR="0" wp14:anchorId="73307793" wp14:editId="25683019">
                  <wp:extent cx="390525" cy="266700"/>
                  <wp:effectExtent l="0" t="0" r="9525" b="0"/>
                  <wp:docPr id="3014" name="Picture 3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c>
          <w:tcPr>
            <w:tcW w:w="1271"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ascii="Arial" w:eastAsiaTheme="minorEastAsia" w:hAnsi="Arial" w:cs="Arial"/>
                <w:sz w:val="18"/>
                <w:lang w:val="en-US"/>
              </w:rPr>
              <w:t>dB</w:t>
            </w:r>
          </w:p>
        </w:tc>
        <w:tc>
          <w:tcPr>
            <w:tcW w:w="1661"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eastAsia="zh-CN"/>
              </w:rPr>
            </w:pPr>
            <w:r w:rsidRPr="008E1B0E">
              <w:rPr>
                <w:rFonts w:ascii="Arial" w:eastAsiaTheme="minorEastAsia" w:hAnsi="Arial" w:cs="Arial" w:hint="eastAsia"/>
                <w:sz w:val="18"/>
                <w:lang w:val="en-US" w:eastAsia="zh-CN"/>
              </w:rPr>
              <w:t>17</w:t>
            </w:r>
          </w:p>
        </w:tc>
        <w:tc>
          <w:tcPr>
            <w:tcW w:w="1662"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eastAsia="zh-CN"/>
              </w:rPr>
            </w:pPr>
            <w:r w:rsidRPr="008E1B0E">
              <w:rPr>
                <w:rFonts w:ascii="Arial" w:eastAsiaTheme="minorEastAsia" w:hAnsi="Arial" w:cs="Arial" w:hint="eastAsia"/>
                <w:sz w:val="18"/>
                <w:lang w:val="en-US" w:eastAsia="zh-CN"/>
              </w:rPr>
              <w:t>10</w:t>
            </w:r>
          </w:p>
        </w:tc>
      </w:tr>
      <w:tr w:rsidR="00033992" w:rsidRPr="008E1B0E" w:rsidTr="0030175E">
        <w:trPr>
          <w:jc w:val="center"/>
        </w:trPr>
        <w:tc>
          <w:tcPr>
            <w:tcW w:w="3628"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rPr>
                <w:rFonts w:ascii="Arial" w:eastAsia="Calibri" w:hAnsi="Arial" w:cs="Arial"/>
                <w:position w:val="-12"/>
                <w:sz w:val="18"/>
                <w:szCs w:val="22"/>
                <w:lang w:val="en-US"/>
              </w:rPr>
            </w:pPr>
            <w:r w:rsidRPr="008E1B0E">
              <w:rPr>
                <w:rFonts w:cs="Arial"/>
              </w:rPr>
              <w:t>Ê</w:t>
            </w:r>
            <w:r w:rsidRPr="008E1B0E">
              <w:rPr>
                <w:rFonts w:cs="Arial"/>
                <w:vertAlign w:val="subscript"/>
              </w:rPr>
              <w:t>s</w:t>
            </w:r>
            <w:r w:rsidRPr="008E1B0E">
              <w:rPr>
                <w:rFonts w:cs="Arial"/>
              </w:rPr>
              <w:t>/N</w:t>
            </w:r>
            <w:r w:rsidRPr="008E1B0E">
              <w:rPr>
                <w:rFonts w:cs="Arial"/>
                <w:vertAlign w:val="subscript"/>
              </w:rPr>
              <w:t>oc</w:t>
            </w:r>
          </w:p>
        </w:tc>
        <w:tc>
          <w:tcPr>
            <w:tcW w:w="1271"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cs="Arial"/>
              </w:rPr>
              <w:t>dB</w:t>
            </w:r>
          </w:p>
        </w:tc>
        <w:tc>
          <w:tcPr>
            <w:tcW w:w="1661"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eastAsiaTheme="minorEastAsia" w:cs="Arial" w:hint="eastAsia"/>
                <w:lang w:eastAsia="zh-CN"/>
              </w:rPr>
              <w:t>17</w:t>
            </w:r>
          </w:p>
        </w:tc>
        <w:tc>
          <w:tcPr>
            <w:tcW w:w="1662"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eastAsiaTheme="minorEastAsia" w:cs="Arial" w:hint="eastAsia"/>
                <w:lang w:eastAsia="zh-CN"/>
              </w:rPr>
              <w:t>10</w:t>
            </w:r>
          </w:p>
        </w:tc>
      </w:tr>
      <w:tr w:rsidR="00033992" w:rsidRPr="008E1B0E" w:rsidTr="0030175E">
        <w:trPr>
          <w:trHeight w:val="75"/>
          <w:jc w:val="center"/>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rPr>
                <w:rFonts w:ascii="Arial" w:eastAsiaTheme="minorEastAsia" w:hAnsi="Arial" w:cs="Arial"/>
                <w:sz w:val="18"/>
                <w:vertAlign w:val="superscript"/>
                <w:lang w:val="en-US"/>
              </w:rPr>
            </w:pPr>
            <w:r w:rsidRPr="008E1B0E">
              <w:rPr>
                <w:rFonts w:ascii="Arial" w:eastAsiaTheme="minorEastAsia" w:hAnsi="Arial" w:cs="Arial"/>
                <w:sz w:val="18"/>
                <w:lang w:val="en-US"/>
              </w:rPr>
              <w:t>Io</w:t>
            </w:r>
            <w:r w:rsidRPr="008E1B0E">
              <w:rPr>
                <w:rFonts w:ascii="Arial" w:eastAsiaTheme="minorEastAsia" w:hAnsi="Arial" w:cs="Arial"/>
                <w:sz w:val="18"/>
                <w:vertAlign w:val="superscript"/>
                <w:lang w:val="en-US"/>
              </w:rPr>
              <w:t>Note2</w:t>
            </w: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NR_TDD_FR2_A</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ascii="Arial" w:eastAsiaTheme="minorEastAsia" w:hAnsi="Arial" w:cs="Arial"/>
                <w:sz w:val="18"/>
                <w:lang w:val="en-US"/>
              </w:rPr>
              <w:t>dBm/95.04 MHz</w:t>
            </w:r>
            <w:r w:rsidRPr="008E1B0E">
              <w:rPr>
                <w:rFonts w:ascii="Arial" w:eastAsiaTheme="minorEastAsia" w:hAnsi="Arial" w:cs="Arial"/>
                <w:sz w:val="18"/>
                <w:vertAlign w:val="superscript"/>
                <w:lang w:val="en-US"/>
              </w:rPr>
              <w:t xml:space="preserve"> Note4</w:t>
            </w:r>
          </w:p>
        </w:tc>
        <w:tc>
          <w:tcPr>
            <w:tcW w:w="1661" w:type="dxa"/>
            <w:vMerge w:val="restart"/>
            <w:tcBorders>
              <w:top w:val="single" w:sz="4" w:space="0" w:color="auto"/>
              <w:left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eastAsia="zh-CN"/>
              </w:rPr>
            </w:pPr>
            <w:r w:rsidRPr="008E1B0E">
              <w:rPr>
                <w:rFonts w:ascii="Arial" w:eastAsiaTheme="minorEastAsia" w:hAnsi="Arial" w:cs="Arial" w:hint="eastAsia"/>
                <w:sz w:val="18"/>
                <w:lang w:val="en-US" w:eastAsia="zh-CN"/>
              </w:rPr>
              <w:t>-59.4</w:t>
            </w:r>
          </w:p>
        </w:tc>
        <w:tc>
          <w:tcPr>
            <w:tcW w:w="1662" w:type="dxa"/>
            <w:vMerge w:val="restart"/>
            <w:tcBorders>
              <w:top w:val="single" w:sz="4" w:space="0" w:color="auto"/>
              <w:left w:val="single" w:sz="4" w:space="0" w:color="auto"/>
              <w:right w:val="single" w:sz="4" w:space="0" w:color="auto"/>
            </w:tcBorders>
            <w:vAlign w:val="center"/>
            <w:hideMark/>
          </w:tcPr>
          <w:p w:rsidR="00033992" w:rsidRPr="008E1B0E" w:rsidRDefault="00033992" w:rsidP="0030175E">
            <w:pPr>
              <w:keepNext/>
              <w:keepLines/>
              <w:spacing w:after="0"/>
              <w:jc w:val="center"/>
              <w:rPr>
                <w:rFonts w:ascii="Arial" w:eastAsiaTheme="minorEastAsia" w:hAnsi="Arial" w:cs="Arial"/>
                <w:sz w:val="18"/>
                <w:lang w:val="en-US"/>
              </w:rPr>
            </w:pPr>
            <w:r w:rsidRPr="008E1B0E">
              <w:rPr>
                <w:rFonts w:ascii="Arial" w:eastAsiaTheme="minorEastAsia" w:hAnsi="Arial" w:cs="Arial" w:hint="eastAsia"/>
                <w:sz w:val="18"/>
                <w:lang w:val="en-US" w:eastAsia="zh-CN"/>
              </w:rPr>
              <w:t>-59.4</w:t>
            </w: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NR_TDD_FR2_B</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NR_TDD_FR2_F</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NR_TDD_FR2_G</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NR_TDD_FR2_T</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keepNext/>
              <w:keepLines/>
              <w:spacing w:after="0"/>
              <w:rPr>
                <w:rFonts w:ascii="Arial" w:eastAsiaTheme="minorEastAsia" w:hAnsi="Arial" w:cs="Arial"/>
                <w:sz w:val="18"/>
                <w:lang w:val="en-US"/>
              </w:rPr>
            </w:pPr>
            <w:r w:rsidRPr="008E1B0E">
              <w:rPr>
                <w:rFonts w:ascii="Arial" w:eastAsia="Calibri" w:hAnsi="Arial" w:cs="Arial"/>
                <w:sz w:val="18"/>
                <w:szCs w:val="18"/>
              </w:rPr>
              <w:t>NR_TDD_FR2_Y</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1"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c>
          <w:tcPr>
            <w:tcW w:w="1662" w:type="dxa"/>
            <w:vMerge/>
            <w:tcBorders>
              <w:left w:val="single" w:sz="4" w:space="0" w:color="auto"/>
              <w:right w:val="single" w:sz="4" w:space="0" w:color="auto"/>
            </w:tcBorders>
            <w:vAlign w:val="center"/>
            <w:hideMark/>
          </w:tcPr>
          <w:p w:rsidR="00033992" w:rsidRPr="008E1B0E" w:rsidRDefault="00033992" w:rsidP="0030175E">
            <w:pPr>
              <w:spacing w:after="0"/>
              <w:rPr>
                <w:rFonts w:ascii="Arial" w:eastAsia="Calibri" w:hAnsi="Arial" w:cs="Arial"/>
                <w:sz w:val="18"/>
                <w:szCs w:val="22"/>
                <w:lang w:val="en-US"/>
              </w:rPr>
            </w:pPr>
          </w:p>
        </w:tc>
      </w:tr>
      <w:tr w:rsidR="00033992" w:rsidRPr="008E1B0E" w:rsidTr="0030175E">
        <w:trPr>
          <w:trHeight w:val="75"/>
          <w:jc w:val="center"/>
        </w:trPr>
        <w:tc>
          <w:tcPr>
            <w:tcW w:w="8222" w:type="dxa"/>
            <w:gridSpan w:val="5"/>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ind w:left="851" w:hanging="851"/>
              <w:rPr>
                <w:rFonts w:ascii="Arial" w:eastAsiaTheme="minorEastAsia" w:hAnsi="Arial" w:cs="Arial"/>
                <w:sz w:val="18"/>
                <w:lang w:val="en-US"/>
              </w:rPr>
            </w:pPr>
            <w:r w:rsidRPr="008E1B0E">
              <w:rPr>
                <w:rFonts w:ascii="Arial" w:eastAsiaTheme="minorEastAsia" w:hAnsi="Arial" w:cs="Arial"/>
                <w:sz w:val="18"/>
                <w:lang w:val="en-US"/>
              </w:rPr>
              <w:t>Note 1:</w:t>
            </w:r>
            <w:r w:rsidRPr="008E1B0E">
              <w:rPr>
                <w:rFonts w:ascii="Arial" w:eastAsiaTheme="minorEastAsia" w:hAnsi="Arial" w:cs="Arial"/>
                <w:sz w:val="18"/>
                <w:lang w:val="en-US"/>
              </w:rPr>
              <w:tab/>
              <w:t xml:space="preserve">Interference from other cells and noise sources not specified in the test is assumed to be constant over subcarriers and time and shall be modelled as AWGN of appropriate power for </w:t>
            </w:r>
            <w:r w:rsidRPr="008E1B0E">
              <w:rPr>
                <w:rFonts w:ascii="Arial" w:eastAsia="Calibri" w:hAnsi="Arial" w:cs="v4.2.0"/>
                <w:position w:val="-12"/>
                <w:sz w:val="18"/>
                <w:szCs w:val="22"/>
                <w:lang w:val="en-US"/>
              </w:rPr>
              <w:object w:dxaOrig="405" w:dyaOrig="345">
                <v:shape id="_x0000_i1029" type="#_x0000_t75" style="width:20.75pt;height:15.45pt" o:ole="" fillcolor="window">
                  <v:imagedata r:id="rId14" o:title=""/>
                </v:shape>
                <o:OLEObject Type="Embed" ProgID="Equation.3" ShapeID="_x0000_i1029" DrawAspect="Content" ObjectID="_1652339857" r:id="rId22"/>
              </w:object>
            </w:r>
            <w:r w:rsidRPr="008E1B0E">
              <w:rPr>
                <w:rFonts w:ascii="Arial" w:eastAsiaTheme="minorEastAsia" w:hAnsi="Arial" w:cs="Arial"/>
                <w:sz w:val="18"/>
                <w:lang w:val="en-US"/>
              </w:rPr>
              <w:t xml:space="preserve"> to be fulfilled.</w:t>
            </w:r>
          </w:p>
          <w:p w:rsidR="00033992" w:rsidRPr="008E1B0E" w:rsidRDefault="00033992" w:rsidP="0030175E">
            <w:pPr>
              <w:keepNext/>
              <w:keepLines/>
              <w:spacing w:after="0"/>
              <w:ind w:left="851" w:hanging="851"/>
              <w:rPr>
                <w:rFonts w:ascii="Arial" w:eastAsiaTheme="minorEastAsia" w:hAnsi="Arial" w:cs="Arial"/>
                <w:sz w:val="18"/>
                <w:lang w:val="en-US"/>
              </w:rPr>
            </w:pPr>
            <w:r w:rsidRPr="008E1B0E">
              <w:rPr>
                <w:rFonts w:ascii="Arial" w:eastAsiaTheme="minorEastAsia" w:hAnsi="Arial" w:cs="Arial"/>
                <w:sz w:val="18"/>
                <w:lang w:val="en-US"/>
              </w:rPr>
              <w:t>Note 2:</w:t>
            </w:r>
            <w:r w:rsidRPr="008E1B0E">
              <w:rPr>
                <w:rFonts w:ascii="Arial" w:eastAsiaTheme="minorEastAsia" w:hAnsi="Arial" w:cs="Arial"/>
                <w:sz w:val="18"/>
                <w:lang w:val="en-US"/>
              </w:rPr>
              <w:tab/>
              <w:t>SS-RSRP and Io levels have been derived from other parameters for information purposes. They are not settable parameters themselves.</w:t>
            </w:r>
          </w:p>
          <w:p w:rsidR="00033992" w:rsidRPr="008E1B0E" w:rsidRDefault="00033992" w:rsidP="0030175E">
            <w:pPr>
              <w:keepNext/>
              <w:keepLines/>
              <w:spacing w:after="0"/>
              <w:ind w:left="851" w:hanging="851"/>
              <w:rPr>
                <w:rFonts w:ascii="Arial" w:eastAsiaTheme="minorEastAsia" w:hAnsi="Arial" w:cs="Arial"/>
                <w:sz w:val="18"/>
                <w:lang w:val="en-US"/>
              </w:rPr>
            </w:pPr>
            <w:r w:rsidRPr="008E1B0E">
              <w:rPr>
                <w:rFonts w:ascii="Arial" w:eastAsiaTheme="minorEastAsia" w:hAnsi="Arial" w:cs="Arial"/>
                <w:sz w:val="18"/>
                <w:lang w:val="en-US"/>
              </w:rPr>
              <w:t>Note 3:</w:t>
            </w:r>
            <w:r w:rsidRPr="008E1B0E">
              <w:rPr>
                <w:rFonts w:ascii="Arial" w:eastAsiaTheme="minorEastAsia" w:hAnsi="Arial" w:cs="Arial"/>
                <w:sz w:val="18"/>
                <w:lang w:val="en-US"/>
              </w:rPr>
              <w:tab/>
              <w:t>SS-RSRP minimum requirements are specified assuming independent interference and noise at each receiver antenna port.</w:t>
            </w:r>
          </w:p>
          <w:p w:rsidR="00033992" w:rsidRPr="008E1B0E" w:rsidRDefault="00033992" w:rsidP="0030175E">
            <w:pPr>
              <w:keepNext/>
              <w:keepLines/>
              <w:spacing w:after="0"/>
              <w:ind w:left="851" w:hanging="851"/>
              <w:rPr>
                <w:rFonts w:ascii="Arial" w:eastAsiaTheme="minorEastAsia" w:hAnsi="Arial" w:cs="Arial"/>
                <w:sz w:val="18"/>
                <w:lang w:val="en-US"/>
              </w:rPr>
            </w:pPr>
            <w:r w:rsidRPr="008E1B0E">
              <w:rPr>
                <w:rFonts w:ascii="Arial" w:eastAsiaTheme="minorEastAsia" w:hAnsi="Arial" w:cs="Arial"/>
                <w:sz w:val="18"/>
                <w:lang w:val="en-US"/>
              </w:rPr>
              <w:t xml:space="preserve">Note 4: </w:t>
            </w:r>
            <w:r w:rsidRPr="008E1B0E">
              <w:rPr>
                <w:rFonts w:ascii="Arial" w:eastAsiaTheme="minorEastAsia" w:hAnsi="Arial" w:cs="Arial"/>
                <w:sz w:val="18"/>
                <w:lang w:val="en-US"/>
              </w:rPr>
              <w:tab/>
              <w:t>Equivalent power received by an antenna with 0dBi gain at the centre of the quiet zone</w:t>
            </w:r>
          </w:p>
          <w:p w:rsidR="00033992" w:rsidRPr="008E1B0E" w:rsidRDefault="00033992" w:rsidP="0030175E">
            <w:pPr>
              <w:keepNext/>
              <w:keepLines/>
              <w:spacing w:after="0"/>
              <w:ind w:left="851" w:hanging="851"/>
              <w:rPr>
                <w:rFonts w:ascii="Arial" w:eastAsiaTheme="minorEastAsia" w:hAnsi="Arial" w:cs="Arial"/>
                <w:sz w:val="18"/>
                <w:lang w:val="en-US" w:eastAsia="zh-CN"/>
              </w:rPr>
            </w:pPr>
            <w:r w:rsidRPr="008E1B0E">
              <w:rPr>
                <w:rFonts w:ascii="Arial" w:eastAsiaTheme="minorEastAsia" w:hAnsi="Arial" w:cs="Arial"/>
                <w:sz w:val="18"/>
                <w:lang w:val="en-US"/>
              </w:rPr>
              <w:t>Note 5:</w:t>
            </w:r>
            <w:r w:rsidRPr="008E1B0E">
              <w:rPr>
                <w:rFonts w:ascii="Arial" w:eastAsiaTheme="minorEastAsia" w:hAnsi="Arial" w:cs="Arial"/>
                <w:sz w:val="18"/>
                <w:lang w:val="en-US"/>
              </w:rPr>
              <w:tab/>
              <w:t>As observed with 0dBi gain antenna at the centre of the quiet zone</w:t>
            </w:r>
          </w:p>
        </w:tc>
      </w:tr>
    </w:tbl>
    <w:p w:rsidR="00033992" w:rsidRPr="008E1B0E" w:rsidRDefault="00033992" w:rsidP="00033992">
      <w:pPr>
        <w:rPr>
          <w:snapToGrid w:val="0"/>
          <w:lang w:eastAsia="zh-CN"/>
        </w:rPr>
      </w:pPr>
    </w:p>
    <w:p w:rsidR="00033992" w:rsidRPr="008E1B0E" w:rsidRDefault="00033992" w:rsidP="00033992">
      <w:pPr>
        <w:pStyle w:val="50"/>
        <w:rPr>
          <w:snapToGrid w:val="0"/>
        </w:rPr>
      </w:pPr>
      <w:bookmarkStart w:id="61" w:name="_Toc535476378"/>
      <w:r w:rsidRPr="008E1B0E">
        <w:rPr>
          <w:snapToGrid w:val="0"/>
        </w:rPr>
        <w:t>A.5.5.2.</w:t>
      </w:r>
      <w:r w:rsidRPr="008E1B0E">
        <w:rPr>
          <w:rFonts w:cs="Arial"/>
          <w:bCs/>
        </w:rPr>
        <w:t>4</w:t>
      </w:r>
      <w:r w:rsidRPr="008E1B0E">
        <w:rPr>
          <w:rFonts w:eastAsia="MS Mincho"/>
          <w:bCs/>
        </w:rPr>
        <w:t>.</w:t>
      </w:r>
      <w:r w:rsidRPr="008E1B0E">
        <w:rPr>
          <w:bCs/>
        </w:rPr>
        <w:t>2</w:t>
      </w:r>
      <w:r w:rsidRPr="008E1B0E">
        <w:rPr>
          <w:snapToGrid w:val="0"/>
        </w:rPr>
        <w:tab/>
        <w:t>Test Requirements</w:t>
      </w:r>
      <w:bookmarkEnd w:id="61"/>
    </w:p>
    <w:p w:rsidR="00033992" w:rsidRPr="008E1B0E" w:rsidRDefault="00033992" w:rsidP="00033992">
      <w:pPr>
        <w:rPr>
          <w:rFonts w:eastAsia="华文细黑"/>
          <w:lang w:eastAsia="zh-CN"/>
        </w:rPr>
      </w:pPr>
      <w:r w:rsidRPr="008E1B0E">
        <w:t xml:space="preserve">The UE shall be continuously scheduled in </w:t>
      </w:r>
      <w:r w:rsidRPr="008E1B0E">
        <w:rPr>
          <w:lang w:eastAsia="zh-CN"/>
        </w:rPr>
        <w:t xml:space="preserve">LTE PCell and NR </w:t>
      </w:r>
      <w:r w:rsidRPr="008E1B0E">
        <w:t>P</w:t>
      </w:r>
      <w:r w:rsidRPr="008E1B0E">
        <w:rPr>
          <w:lang w:eastAsia="zh-CN"/>
        </w:rPr>
        <w:t>S</w:t>
      </w:r>
      <w:r w:rsidRPr="008E1B0E">
        <w:t>Cell during the entire length of T1. During the time duration T1 the UE shall transmit at least 99</w:t>
      </w:r>
      <w:r w:rsidRPr="008E1B0E">
        <w:rPr>
          <w:lang w:eastAsia="zh-CN"/>
        </w:rPr>
        <w:t>.5</w:t>
      </w:r>
      <w:r w:rsidRPr="008E1B0E">
        <w:t xml:space="preserve">% of ACK/NACK on </w:t>
      </w:r>
      <w:r w:rsidRPr="008E1B0E">
        <w:rPr>
          <w:lang w:eastAsia="zh-CN"/>
        </w:rPr>
        <w:t xml:space="preserve">NR </w:t>
      </w:r>
      <w:r w:rsidRPr="008E1B0E">
        <w:t>P</w:t>
      </w:r>
      <w:r w:rsidRPr="008E1B0E">
        <w:rPr>
          <w:lang w:eastAsia="zh-CN"/>
        </w:rPr>
        <w:t>S</w:t>
      </w:r>
      <w:r w:rsidRPr="008E1B0E">
        <w:t>Cell.</w:t>
      </w:r>
      <w:r w:rsidRPr="008E1B0E">
        <w:rPr>
          <w:lang w:eastAsia="zh-CN"/>
        </w:rPr>
        <w:t xml:space="preserve"> </w:t>
      </w:r>
      <w:r w:rsidRPr="008E1B0E">
        <w:t>The UE is only allowed to cause interruptions immediately before and immediately after an SMTC.</w:t>
      </w:r>
      <w:r w:rsidRPr="008E1B0E">
        <w:rPr>
          <w:lang w:eastAsia="zh-CN"/>
        </w:rPr>
        <w:t xml:space="preserve"> </w:t>
      </w:r>
      <w:r w:rsidRPr="008E1B0E">
        <w:rPr>
          <w:rFonts w:eastAsia="华文细黑"/>
          <w:lang w:eastAsia="zh-CN"/>
        </w:rPr>
        <w:t>Each i</w:t>
      </w:r>
      <w:r w:rsidRPr="008E1B0E">
        <w:rPr>
          <w:rFonts w:eastAsia="华文细黑"/>
        </w:rPr>
        <w:t xml:space="preserve">nterruption </w:t>
      </w:r>
      <w:r w:rsidRPr="008E1B0E">
        <w:rPr>
          <w:rFonts w:eastAsia="华文细黑"/>
          <w:lang w:eastAsia="zh-CN"/>
        </w:rPr>
        <w:t xml:space="preserve">on NR PSCell </w:t>
      </w:r>
      <w:r w:rsidRPr="008E1B0E">
        <w:rPr>
          <w:rFonts w:eastAsia="华文细黑"/>
        </w:rPr>
        <w:t xml:space="preserve">shall not exceed </w:t>
      </w:r>
      <w:r w:rsidRPr="008E1B0E">
        <w:rPr>
          <w:rFonts w:eastAsia="华文细黑"/>
          <w:lang w:eastAsia="zh-CN"/>
        </w:rPr>
        <w:t xml:space="preserve">the value defined in Table </w:t>
      </w:r>
      <w:r w:rsidRPr="008E1B0E">
        <w:rPr>
          <w:snapToGrid w:val="0"/>
        </w:rPr>
        <w:t>A.5.5.2.</w:t>
      </w:r>
      <w:r w:rsidRPr="008E1B0E">
        <w:rPr>
          <w:rFonts w:cs="Arial"/>
          <w:bCs/>
          <w:lang w:eastAsia="zh-CN"/>
        </w:rPr>
        <w:t>4</w:t>
      </w:r>
      <w:r w:rsidRPr="008E1B0E">
        <w:rPr>
          <w:rFonts w:eastAsia="MS Mincho"/>
          <w:bCs/>
        </w:rPr>
        <w:t>.</w:t>
      </w:r>
      <w:r w:rsidRPr="008E1B0E">
        <w:rPr>
          <w:bCs/>
        </w:rPr>
        <w:t>2</w:t>
      </w:r>
      <w:r w:rsidRPr="008E1B0E">
        <w:rPr>
          <w:bCs/>
          <w:lang w:eastAsia="zh-CN"/>
        </w:rPr>
        <w:t xml:space="preserve">-1 and Table </w:t>
      </w:r>
      <w:r w:rsidRPr="008E1B0E">
        <w:rPr>
          <w:snapToGrid w:val="0"/>
        </w:rPr>
        <w:t>A.5.5.2.</w:t>
      </w:r>
      <w:r w:rsidRPr="008E1B0E">
        <w:rPr>
          <w:rFonts w:cs="Arial"/>
          <w:bCs/>
          <w:lang w:eastAsia="zh-CN"/>
        </w:rPr>
        <w:t>4</w:t>
      </w:r>
      <w:r w:rsidRPr="008E1B0E">
        <w:rPr>
          <w:rFonts w:eastAsia="MS Mincho"/>
          <w:bCs/>
        </w:rPr>
        <w:t>.</w:t>
      </w:r>
      <w:r w:rsidRPr="008E1B0E">
        <w:rPr>
          <w:bCs/>
        </w:rPr>
        <w:t>2</w:t>
      </w:r>
      <w:r w:rsidRPr="008E1B0E">
        <w:rPr>
          <w:bCs/>
          <w:lang w:eastAsia="zh-CN"/>
        </w:rPr>
        <w:t>-2.</w:t>
      </w:r>
    </w:p>
    <w:p w:rsidR="00033992" w:rsidRPr="008E1B0E" w:rsidRDefault="00033992" w:rsidP="00033992">
      <w:pPr>
        <w:pStyle w:val="TH"/>
        <w:rPr>
          <w:bCs/>
        </w:rPr>
      </w:pPr>
      <w:r w:rsidRPr="008E1B0E">
        <w:t>Table A.5.5.2.4.2-1: Interruption duration if the NR PSCell is not in the same band as the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298"/>
        <w:gridCol w:w="1969"/>
      </w:tblGrid>
      <w:tr w:rsidR="00033992" w:rsidRPr="008E1B0E" w:rsidTr="0030175E">
        <w:trPr>
          <w:trHeight w:val="631"/>
          <w:jc w:val="center"/>
        </w:trPr>
        <w:tc>
          <w:tcPr>
            <w:tcW w:w="649" w:type="dxa"/>
            <w:shd w:val="clear" w:color="auto" w:fill="auto"/>
            <w:vAlign w:val="center"/>
          </w:tcPr>
          <w:p w:rsidR="00033992" w:rsidRPr="008E1B0E" w:rsidRDefault="00033992" w:rsidP="0030175E">
            <w:pPr>
              <w:pStyle w:val="TAH"/>
            </w:pPr>
            <w:r w:rsidRPr="008E1B0E">
              <w:rPr>
                <w:noProof/>
                <w:lang w:val="en-US" w:eastAsia="zh-CN"/>
              </w:rPr>
              <w:drawing>
                <wp:inline distT="0" distB="0" distL="0" distR="0" wp14:anchorId="290A05ED" wp14:editId="00921C95">
                  <wp:extent cx="142240" cy="16002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298" w:type="dxa"/>
          </w:tcPr>
          <w:p w:rsidR="00033992" w:rsidRPr="008E1B0E" w:rsidRDefault="00033992" w:rsidP="0030175E">
            <w:pPr>
              <w:pStyle w:val="TAH"/>
            </w:pPr>
            <w:r w:rsidRPr="008E1B0E">
              <w:t>NR Slot length (ms)</w:t>
            </w:r>
          </w:p>
        </w:tc>
        <w:tc>
          <w:tcPr>
            <w:tcW w:w="1969" w:type="dxa"/>
          </w:tcPr>
          <w:p w:rsidR="00033992" w:rsidRPr="008E1B0E" w:rsidRDefault="00033992" w:rsidP="0030175E">
            <w:pPr>
              <w:pStyle w:val="TAH"/>
            </w:pPr>
            <w:r w:rsidRPr="008E1B0E">
              <w:t>Interruption length</w:t>
            </w:r>
          </w:p>
          <w:p w:rsidR="00033992" w:rsidRPr="008E1B0E" w:rsidRDefault="00033992" w:rsidP="0030175E">
            <w:pPr>
              <w:pStyle w:val="TAH"/>
            </w:pPr>
            <w:r w:rsidRPr="008E1B0E">
              <w:t>(slot)</w:t>
            </w:r>
          </w:p>
        </w:tc>
      </w:tr>
      <w:tr w:rsidR="00033992" w:rsidRPr="008E1B0E" w:rsidDel="00FC0501" w:rsidTr="0030175E">
        <w:trPr>
          <w:jc w:val="center"/>
        </w:trPr>
        <w:tc>
          <w:tcPr>
            <w:tcW w:w="649" w:type="dxa"/>
            <w:shd w:val="clear" w:color="auto" w:fill="auto"/>
          </w:tcPr>
          <w:p w:rsidR="00033992" w:rsidRPr="008E1B0E" w:rsidRDefault="00033992" w:rsidP="0030175E">
            <w:pPr>
              <w:pStyle w:val="TAC"/>
            </w:pPr>
            <w:r w:rsidRPr="008E1B0E">
              <w:t>3</w:t>
            </w:r>
          </w:p>
        </w:tc>
        <w:tc>
          <w:tcPr>
            <w:tcW w:w="1298" w:type="dxa"/>
          </w:tcPr>
          <w:p w:rsidR="00033992" w:rsidRPr="008E1B0E" w:rsidRDefault="00033992" w:rsidP="0030175E">
            <w:pPr>
              <w:pStyle w:val="TAC"/>
              <w:rPr>
                <w:b/>
              </w:rPr>
            </w:pPr>
            <w:r w:rsidRPr="008E1B0E">
              <w:t>0.125</w:t>
            </w:r>
          </w:p>
        </w:tc>
        <w:tc>
          <w:tcPr>
            <w:tcW w:w="1969" w:type="dxa"/>
            <w:shd w:val="clear" w:color="auto" w:fill="auto"/>
          </w:tcPr>
          <w:p w:rsidR="00033992" w:rsidRPr="008E1B0E" w:rsidRDefault="00033992" w:rsidP="0030175E">
            <w:pPr>
              <w:pStyle w:val="TAC"/>
              <w:rPr>
                <w:b/>
                <w:lang w:eastAsia="zh-CN"/>
              </w:rPr>
            </w:pPr>
            <w:r w:rsidRPr="008E1B0E">
              <w:rPr>
                <w:lang w:eastAsia="zh-CN"/>
              </w:rPr>
              <w:t>4</w:t>
            </w:r>
          </w:p>
        </w:tc>
      </w:tr>
    </w:tbl>
    <w:p w:rsidR="00033992" w:rsidRPr="008E1B0E" w:rsidRDefault="00033992" w:rsidP="00033992">
      <w:pPr>
        <w:rPr>
          <w:lang w:eastAsia="zh-CN"/>
        </w:rPr>
      </w:pPr>
    </w:p>
    <w:p w:rsidR="00033992" w:rsidRPr="008E1B0E" w:rsidRDefault="00033992" w:rsidP="00033992">
      <w:pPr>
        <w:pStyle w:val="TH"/>
        <w:rPr>
          <w:bCs/>
        </w:rPr>
      </w:pPr>
      <w:r w:rsidRPr="008E1B0E">
        <w:t>Table A.5.5.2.4.2-2: Interruption duration if the NR PSCell is not in the same band as the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439"/>
        <w:gridCol w:w="1969"/>
      </w:tblGrid>
      <w:tr w:rsidR="00033992" w:rsidRPr="008E1B0E" w:rsidTr="0030175E">
        <w:trPr>
          <w:trHeight w:val="631"/>
          <w:jc w:val="center"/>
        </w:trPr>
        <w:tc>
          <w:tcPr>
            <w:tcW w:w="649" w:type="dxa"/>
            <w:shd w:val="clear" w:color="auto" w:fill="auto"/>
            <w:vAlign w:val="center"/>
          </w:tcPr>
          <w:p w:rsidR="00033992" w:rsidRPr="008E1B0E" w:rsidRDefault="00033992" w:rsidP="0030175E">
            <w:pPr>
              <w:pStyle w:val="TAH"/>
            </w:pPr>
            <w:r w:rsidRPr="008E1B0E">
              <w:rPr>
                <w:noProof/>
                <w:lang w:val="en-US" w:eastAsia="zh-CN"/>
              </w:rPr>
              <w:drawing>
                <wp:inline distT="0" distB="0" distL="0" distR="0" wp14:anchorId="005F3E8C" wp14:editId="60EF4019">
                  <wp:extent cx="142240" cy="16002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439" w:type="dxa"/>
          </w:tcPr>
          <w:p w:rsidR="00033992" w:rsidRPr="008E1B0E" w:rsidRDefault="00033992" w:rsidP="0030175E">
            <w:pPr>
              <w:pStyle w:val="TAH"/>
            </w:pPr>
            <w:r w:rsidRPr="008E1B0E">
              <w:t>NR Slot length (ms)</w:t>
            </w:r>
          </w:p>
        </w:tc>
        <w:tc>
          <w:tcPr>
            <w:tcW w:w="1969" w:type="dxa"/>
          </w:tcPr>
          <w:p w:rsidR="00033992" w:rsidRPr="008E1B0E" w:rsidRDefault="00033992" w:rsidP="0030175E">
            <w:pPr>
              <w:pStyle w:val="TAH"/>
            </w:pPr>
            <w:r w:rsidRPr="008E1B0E">
              <w:t>Interruption length</w:t>
            </w:r>
          </w:p>
          <w:p w:rsidR="00033992" w:rsidRPr="008E1B0E" w:rsidRDefault="00033992" w:rsidP="0030175E">
            <w:pPr>
              <w:pStyle w:val="TAH"/>
            </w:pPr>
            <w:r w:rsidRPr="008E1B0E">
              <w:t>(slot)</w:t>
            </w:r>
          </w:p>
        </w:tc>
      </w:tr>
      <w:tr w:rsidR="00033992" w:rsidRPr="008E1B0E" w:rsidDel="00FC0501" w:rsidTr="0030175E">
        <w:trPr>
          <w:jc w:val="center"/>
        </w:trPr>
        <w:tc>
          <w:tcPr>
            <w:tcW w:w="649" w:type="dxa"/>
            <w:shd w:val="clear" w:color="auto" w:fill="auto"/>
          </w:tcPr>
          <w:p w:rsidR="00033992" w:rsidRPr="008E1B0E" w:rsidRDefault="00033992" w:rsidP="0030175E">
            <w:pPr>
              <w:pStyle w:val="TAC"/>
            </w:pPr>
            <w:r w:rsidRPr="008E1B0E">
              <w:t>3</w:t>
            </w:r>
          </w:p>
        </w:tc>
        <w:tc>
          <w:tcPr>
            <w:tcW w:w="1439" w:type="dxa"/>
          </w:tcPr>
          <w:p w:rsidR="00033992" w:rsidRPr="008E1B0E" w:rsidRDefault="00033992" w:rsidP="0030175E">
            <w:pPr>
              <w:pStyle w:val="TAC"/>
              <w:rPr>
                <w:b/>
              </w:rPr>
            </w:pPr>
            <w:r w:rsidRPr="008E1B0E">
              <w:t>0.125</w:t>
            </w:r>
          </w:p>
        </w:tc>
        <w:tc>
          <w:tcPr>
            <w:tcW w:w="1969" w:type="dxa"/>
            <w:shd w:val="clear" w:color="auto" w:fill="auto"/>
          </w:tcPr>
          <w:p w:rsidR="00033992" w:rsidRPr="008E1B0E" w:rsidRDefault="00033992" w:rsidP="0030175E">
            <w:pPr>
              <w:pStyle w:val="TAC"/>
              <w:rPr>
                <w:b/>
              </w:rPr>
            </w:pPr>
            <w:r w:rsidRPr="008E1B0E">
              <w:t>4 + SMTC duration</w:t>
            </w:r>
          </w:p>
        </w:tc>
      </w:tr>
    </w:tbl>
    <w:p w:rsidR="00033992" w:rsidRPr="008E1B0E" w:rsidRDefault="00033992" w:rsidP="00033992"/>
    <w:p w:rsidR="00033992" w:rsidRPr="008E1B0E" w:rsidRDefault="00033992" w:rsidP="00033992">
      <w:pPr>
        <w:rPr>
          <w:rFonts w:eastAsiaTheme="minorEastAsia"/>
          <w:lang w:eastAsia="zh-CN"/>
        </w:rPr>
      </w:pPr>
      <w:r w:rsidRPr="008E1B0E">
        <w:t xml:space="preserve">Each interruption </w:t>
      </w:r>
      <w:r w:rsidRPr="008E1B0E">
        <w:rPr>
          <w:rFonts w:eastAsiaTheme="minorEastAsia" w:cs="v4.2.0" w:hint="eastAsia"/>
          <w:lang w:eastAsia="zh-CN"/>
        </w:rPr>
        <w:t xml:space="preserve">on E-UTRAN PCell </w:t>
      </w:r>
      <w:r w:rsidRPr="008E1B0E">
        <w:t>shall not exceed 1 subframe</w:t>
      </w:r>
      <w:r w:rsidRPr="008E1B0E">
        <w:rPr>
          <w:rFonts w:eastAsiaTheme="minorEastAsia" w:hint="eastAsia"/>
          <w:lang w:eastAsia="zh-CN"/>
        </w:rPr>
        <w:t>.</w:t>
      </w:r>
    </w:p>
    <w:p w:rsidR="00033992" w:rsidRPr="008E1B0E" w:rsidRDefault="00033992" w:rsidP="00033992">
      <w:pPr>
        <w:rPr>
          <w:lang w:eastAsia="zh-CN"/>
        </w:rPr>
      </w:pPr>
      <w:r w:rsidRPr="008E1B0E">
        <w:t>The rate of correct events observed during repeated tests shall be at least 90%.</w:t>
      </w:r>
    </w:p>
    <w:p w:rsidR="00033992" w:rsidRPr="008E1B0E" w:rsidRDefault="00033992" w:rsidP="00033992">
      <w:pPr>
        <w:pStyle w:val="40"/>
        <w:rPr>
          <w:rFonts w:cs="Arial"/>
          <w:bCs/>
        </w:rPr>
      </w:pPr>
      <w:bookmarkStart w:id="62" w:name="_Toc535476379"/>
      <w:r w:rsidRPr="008E1B0E">
        <w:rPr>
          <w:rFonts w:eastAsia="MS Mincho" w:cs="Arial"/>
          <w:bCs/>
        </w:rPr>
        <w:lastRenderedPageBreak/>
        <w:t>A.5.5.2.</w:t>
      </w:r>
      <w:r w:rsidRPr="008E1B0E">
        <w:rPr>
          <w:rFonts w:cs="Arial"/>
          <w:bCs/>
        </w:rPr>
        <w:t>5</w:t>
      </w:r>
      <w:r w:rsidRPr="008E1B0E">
        <w:rPr>
          <w:rFonts w:eastAsia="MS Mincho" w:cs="Arial"/>
          <w:bCs/>
        </w:rPr>
        <w:tab/>
      </w:r>
      <w:r w:rsidRPr="008E1B0E">
        <w:t>E-UTRAN – NR FR2 interruptions during measurements on deactivated E-UTRAN SCC in synchronous EN-DC</w:t>
      </w:r>
      <w:bookmarkEnd w:id="62"/>
    </w:p>
    <w:p w:rsidR="00033992" w:rsidRPr="008E1B0E" w:rsidRDefault="00033992" w:rsidP="00033992">
      <w:pPr>
        <w:pStyle w:val="50"/>
      </w:pPr>
      <w:bookmarkStart w:id="63" w:name="_Toc535476380"/>
      <w:r w:rsidRPr="008E1B0E">
        <w:t>A.5.5.2.</w:t>
      </w:r>
      <w:r w:rsidRPr="008E1B0E">
        <w:rPr>
          <w:rFonts w:cs="Arial"/>
        </w:rPr>
        <w:t>5</w:t>
      </w:r>
      <w:r w:rsidRPr="008E1B0E">
        <w:t>.1</w:t>
      </w:r>
      <w:r w:rsidRPr="008E1B0E">
        <w:tab/>
        <w:t>Test Purpose and Environment</w:t>
      </w:r>
      <w:bookmarkEnd w:id="63"/>
    </w:p>
    <w:p w:rsidR="00033992" w:rsidRPr="008E1B0E" w:rsidRDefault="00033992" w:rsidP="00033992">
      <w:pPr>
        <w:rPr>
          <w:rFonts w:cs="v4.2.0"/>
          <w:lang w:eastAsia="zh-CN"/>
        </w:rPr>
      </w:pPr>
      <w:r w:rsidRPr="008E1B0E">
        <w:rPr>
          <w:lang w:eastAsia="zh-CN"/>
        </w:rPr>
        <w:t xml:space="preserve">The purpose of this test is to </w:t>
      </w:r>
      <w:r w:rsidRPr="008E1B0E">
        <w:rPr>
          <w:rFonts w:cs="v4.2.0"/>
        </w:rPr>
        <w:t xml:space="preserve">verify </w:t>
      </w:r>
      <w:r w:rsidRPr="008E1B0E">
        <w:rPr>
          <w:rFonts w:eastAsiaTheme="minorEastAsia" w:cs="v4.2.0" w:hint="eastAsia"/>
          <w:lang w:eastAsia="zh-CN"/>
        </w:rPr>
        <w:t>E-UTRAN PCell</w:t>
      </w:r>
      <w:r w:rsidRPr="008E1B0E">
        <w:rPr>
          <w:rFonts w:hint="eastAsia"/>
          <w:lang w:eastAsia="zh-CN"/>
        </w:rPr>
        <w:t xml:space="preserve"> </w:t>
      </w:r>
      <w:r w:rsidRPr="008E1B0E">
        <w:rPr>
          <w:rFonts w:eastAsiaTheme="minorEastAsia" w:hint="eastAsia"/>
          <w:lang w:eastAsia="zh-CN"/>
        </w:rPr>
        <w:t>and</w:t>
      </w:r>
      <w:r w:rsidRPr="008E1B0E">
        <w:rPr>
          <w:lang w:eastAsia="zh-CN"/>
        </w:rPr>
        <w:t xml:space="preserve"> NR PSCell interruptions during the measurement on the deactivated E-UTRAN SCC, </w:t>
      </w:r>
      <w:r w:rsidRPr="008E1B0E">
        <w:rPr>
          <w:rFonts w:cs="v4.2.0"/>
        </w:rPr>
        <w:t>the UE missed ACK/NACK does not exceed the limits</w:t>
      </w:r>
      <w:r w:rsidRPr="008E1B0E">
        <w:rPr>
          <w:lang w:eastAsia="zh-CN"/>
        </w:rPr>
        <w:t xml:space="preserve">. This test will verify the missed ACK/NACK rate for </w:t>
      </w:r>
      <w:r w:rsidRPr="008E1B0E">
        <w:rPr>
          <w:rFonts w:eastAsiaTheme="minorEastAsia" w:cs="v4.2.0" w:hint="eastAsia"/>
          <w:lang w:eastAsia="zh-CN"/>
        </w:rPr>
        <w:t>E-UTRAN PCell</w:t>
      </w:r>
      <w:r w:rsidRPr="008E1B0E">
        <w:rPr>
          <w:rFonts w:hint="eastAsia"/>
          <w:lang w:eastAsia="zh-CN"/>
        </w:rPr>
        <w:t xml:space="preserve"> </w:t>
      </w:r>
      <w:r w:rsidRPr="008E1B0E">
        <w:rPr>
          <w:rFonts w:eastAsiaTheme="minorEastAsia" w:hint="eastAsia"/>
          <w:lang w:eastAsia="zh-CN"/>
        </w:rPr>
        <w:t>and</w:t>
      </w:r>
      <w:r w:rsidRPr="008E1B0E">
        <w:rPr>
          <w:lang w:eastAsia="zh-CN"/>
        </w:rPr>
        <w:t xml:space="preserve"> NR PSCell in EN-DC specified in </w:t>
      </w:r>
      <w:r>
        <w:rPr>
          <w:lang w:eastAsia="zh-CN"/>
        </w:rPr>
        <w:t>clause</w:t>
      </w:r>
      <w:r w:rsidRPr="008E1B0E">
        <w:rPr>
          <w:lang w:eastAsia="zh-CN"/>
        </w:rPr>
        <w:t xml:space="preserve"> 8. 2.1.2.</w:t>
      </w:r>
      <w:r w:rsidRPr="008E1B0E">
        <w:t xml:space="preserve"> Supported test configurations are shown in table </w:t>
      </w:r>
      <w:r w:rsidRPr="008E1B0E">
        <w:rPr>
          <w:rFonts w:eastAsia="MS Mincho"/>
          <w:bCs/>
        </w:rPr>
        <w:t>A.5.5.2.</w:t>
      </w:r>
      <w:r w:rsidRPr="008E1B0E">
        <w:rPr>
          <w:rFonts w:cs="Arial"/>
          <w:bCs/>
          <w:lang w:eastAsia="zh-CN"/>
        </w:rPr>
        <w:t>5</w:t>
      </w:r>
      <w:r w:rsidRPr="008E1B0E">
        <w:rPr>
          <w:rFonts w:eastAsia="MS Mincho"/>
          <w:bCs/>
        </w:rPr>
        <w:t>.1</w:t>
      </w:r>
      <w:r w:rsidRPr="008E1B0E">
        <w:rPr>
          <w:bCs/>
          <w:lang w:eastAsia="zh-CN"/>
        </w:rPr>
        <w:t>-1</w:t>
      </w:r>
      <w:r w:rsidRPr="008E1B0E">
        <w:rPr>
          <w:lang w:eastAsia="zh-CN"/>
        </w:rPr>
        <w:t>.</w:t>
      </w:r>
    </w:p>
    <w:p w:rsidR="00033992" w:rsidRPr="008E1B0E" w:rsidRDefault="00033992" w:rsidP="00033992">
      <w:pPr>
        <w:rPr>
          <w:lang w:eastAsia="zh-CN"/>
        </w:rPr>
      </w:pPr>
      <w:r w:rsidRPr="008E1B0E">
        <w:t>The</w:t>
      </w:r>
      <w:r w:rsidRPr="008E1B0E">
        <w:rPr>
          <w:lang w:eastAsia="zh-CN"/>
        </w:rPr>
        <w:t xml:space="preserve"> general</w:t>
      </w:r>
      <w:r w:rsidRPr="008E1B0E">
        <w:t xml:space="preserve"> test parameters</w:t>
      </w:r>
      <w:r w:rsidRPr="008E1B0E">
        <w:rPr>
          <w:lang w:eastAsia="zh-CN"/>
        </w:rPr>
        <w:t xml:space="preserve"> are given in Table </w:t>
      </w:r>
      <w:r w:rsidRPr="008E1B0E">
        <w:rPr>
          <w:rFonts w:eastAsia="MS Mincho"/>
          <w:bCs/>
        </w:rPr>
        <w:t>A.5.5.2.</w:t>
      </w:r>
      <w:r w:rsidRPr="008E1B0E">
        <w:rPr>
          <w:rFonts w:cs="Arial"/>
          <w:bCs/>
          <w:lang w:eastAsia="zh-CN"/>
        </w:rPr>
        <w:t>5</w:t>
      </w:r>
      <w:r w:rsidRPr="008E1B0E">
        <w:rPr>
          <w:rFonts w:eastAsia="MS Mincho"/>
          <w:bCs/>
        </w:rPr>
        <w:t>.1</w:t>
      </w:r>
      <w:r w:rsidRPr="008E1B0E">
        <w:rPr>
          <w:bCs/>
          <w:lang w:eastAsia="zh-CN"/>
        </w:rPr>
        <w:t>-2,</w:t>
      </w:r>
      <w:r w:rsidRPr="008E1B0E">
        <w:rPr>
          <w:lang w:eastAsia="zh-CN"/>
        </w:rPr>
        <w:t xml:space="preserve"> and NR cell specific test parameters</w:t>
      </w:r>
      <w:r w:rsidRPr="008E1B0E">
        <w:t xml:space="preserve"> are given in Table </w:t>
      </w:r>
      <w:r w:rsidRPr="008E1B0E">
        <w:rPr>
          <w:rFonts w:eastAsia="MS Mincho"/>
          <w:bCs/>
        </w:rPr>
        <w:t>A.5.5.2.</w:t>
      </w:r>
      <w:r w:rsidRPr="008E1B0E">
        <w:rPr>
          <w:rFonts w:cs="Arial"/>
          <w:bCs/>
          <w:lang w:eastAsia="zh-CN"/>
        </w:rPr>
        <w:t>5</w:t>
      </w:r>
      <w:r w:rsidRPr="008E1B0E">
        <w:rPr>
          <w:rFonts w:eastAsia="MS Mincho"/>
          <w:bCs/>
        </w:rPr>
        <w:t>.1</w:t>
      </w:r>
      <w:r w:rsidRPr="008E1B0E">
        <w:rPr>
          <w:bCs/>
          <w:lang w:eastAsia="zh-CN"/>
        </w:rPr>
        <w:t>-3</w:t>
      </w:r>
      <w:r w:rsidRPr="008E1B0E">
        <w:rPr>
          <w:lang w:eastAsia="zh-CN"/>
        </w:rPr>
        <w:t xml:space="preserve"> and</w:t>
      </w:r>
      <w:r w:rsidRPr="008E1B0E">
        <w:t xml:space="preserve"> </w:t>
      </w:r>
      <w:r w:rsidRPr="008E1B0E">
        <w:rPr>
          <w:rFonts w:eastAsia="MS Mincho"/>
          <w:bCs/>
        </w:rPr>
        <w:t>A.5.5.2.</w:t>
      </w:r>
      <w:r w:rsidRPr="008E1B0E">
        <w:rPr>
          <w:rFonts w:cs="Arial"/>
          <w:bCs/>
          <w:lang w:eastAsia="zh-CN"/>
        </w:rPr>
        <w:t>5</w:t>
      </w:r>
      <w:r w:rsidRPr="008E1B0E">
        <w:rPr>
          <w:rFonts w:eastAsia="MS Mincho"/>
          <w:bCs/>
        </w:rPr>
        <w:t>.1</w:t>
      </w:r>
      <w:r w:rsidRPr="008E1B0E">
        <w:rPr>
          <w:bCs/>
          <w:lang w:eastAsia="zh-CN"/>
        </w:rPr>
        <w:t>-4</w:t>
      </w:r>
      <w:r w:rsidRPr="008E1B0E">
        <w:rPr>
          <w:lang w:eastAsia="zh-CN"/>
        </w:rPr>
        <w:t xml:space="preserve"> below. And the E-UTRAN cell specific test parameters can refer to Table A.3.7.2.1-2. In the test there are three cells: Cell1 Cell2 and Cell3. Cell1 and Cell3 is LTE PCell and LTE deactivated SCell, Cell2 is NR FR2 PSCell. </w:t>
      </w:r>
      <w:r w:rsidRPr="008E1B0E">
        <w:t xml:space="preserve">Cell1 shall be configured as </w:t>
      </w:r>
      <w:r w:rsidRPr="008E1B0E">
        <w:rPr>
          <w:lang w:eastAsia="zh-CN"/>
        </w:rPr>
        <w:t xml:space="preserve">LTE </w:t>
      </w:r>
      <w:r w:rsidRPr="008E1B0E">
        <w:t xml:space="preserve">PCell and Cell2 shall be configured as </w:t>
      </w:r>
      <w:r w:rsidRPr="008E1B0E">
        <w:rPr>
          <w:lang w:eastAsia="zh-CN"/>
        </w:rPr>
        <w:t xml:space="preserve">NR </w:t>
      </w:r>
      <w:r w:rsidRPr="008E1B0E">
        <w:t xml:space="preserve">PSCell. </w:t>
      </w:r>
      <w:r w:rsidRPr="008E1B0E">
        <w:rPr>
          <w:lang w:eastAsia="zh-CN"/>
        </w:rPr>
        <w:t xml:space="preserve">The test consists of one time period, with duration of T1. </w:t>
      </w:r>
      <w:r w:rsidRPr="008E1B0E">
        <w:t xml:space="preserve">Prior to the start of the time duration T1, the UE </w:t>
      </w:r>
      <w:r w:rsidRPr="008E1B0E">
        <w:rPr>
          <w:lang w:eastAsia="zh-CN"/>
        </w:rPr>
        <w:t>is connected</w:t>
      </w:r>
      <w:r w:rsidRPr="008E1B0E">
        <w:t xml:space="preserve"> to Cell1 and Cell2.</w:t>
      </w:r>
      <w:r w:rsidRPr="008E1B0E">
        <w:rPr>
          <w:lang w:eastAsia="zh-CN"/>
        </w:rPr>
        <w:t xml:space="preserve"> The point in time at which the RRC message including </w:t>
      </w:r>
      <w:r w:rsidRPr="008E1B0E">
        <w:rPr>
          <w:i/>
          <w:lang w:eastAsia="zh-CN"/>
        </w:rPr>
        <w:t>measCycleSCell</w:t>
      </w:r>
      <w:r w:rsidRPr="008E1B0E">
        <w:rPr>
          <w:lang w:eastAsia="zh-CN"/>
        </w:rPr>
        <w:t xml:space="preserve"> or </w:t>
      </w:r>
      <w:r w:rsidRPr="008E1B0E">
        <w:rPr>
          <w:i/>
          <w:lang w:eastAsia="zh-CN"/>
        </w:rPr>
        <w:t>allowInterruptions</w:t>
      </w:r>
      <w:r w:rsidRPr="008E1B0E">
        <w:rPr>
          <w:lang w:eastAsia="zh-CN"/>
        </w:rPr>
        <w:t xml:space="preserve"> for the deactivated E-UTRA SCell is received by the UE, defines the start of time period T1. During T1, LTE PCell and NR PSCell are continuously scheduled in DL.</w:t>
      </w:r>
    </w:p>
    <w:p w:rsidR="00033992" w:rsidRPr="008E1B0E" w:rsidRDefault="00033992" w:rsidP="00033992">
      <w:pPr>
        <w:pStyle w:val="TH"/>
      </w:pPr>
      <w:r w:rsidRPr="008E1B0E">
        <w:t>Table A.5.5.2.</w:t>
      </w:r>
      <w:r w:rsidRPr="008E1B0E">
        <w:rPr>
          <w:rFonts w:cs="Arial"/>
          <w:bCs/>
          <w:lang w:eastAsia="zh-CN"/>
        </w:rPr>
        <w:t>5</w:t>
      </w:r>
      <w:r w:rsidRPr="008E1B0E">
        <w:rPr>
          <w:rFonts w:eastAsia="MS Mincho"/>
          <w:bCs/>
        </w:rPr>
        <w:t>.1</w:t>
      </w:r>
      <w:r w:rsidRPr="008E1B0E">
        <w:t xml:space="preserve">-1: </w:t>
      </w:r>
      <w:r w:rsidRPr="008E1B0E">
        <w:rPr>
          <w:lang w:eastAsia="zh-CN"/>
        </w:rPr>
        <w:t xml:space="preserve">Interruption </w:t>
      </w:r>
      <w:r w:rsidRPr="008E1B0E">
        <w:t xml:space="preserve">during measurements on deactivated </w:t>
      </w:r>
      <w:r w:rsidRPr="008E1B0E">
        <w:rPr>
          <w:lang w:eastAsia="zh-CN"/>
        </w:rPr>
        <w:t>E-UTRAN</w:t>
      </w:r>
      <w:r w:rsidRPr="008E1B0E">
        <w:t xml:space="preserve">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033992" w:rsidRPr="008E1B0E" w:rsidTr="0030175E">
        <w:tc>
          <w:tcPr>
            <w:tcW w:w="2273" w:type="dxa"/>
            <w:shd w:val="clear" w:color="auto" w:fill="auto"/>
          </w:tcPr>
          <w:p w:rsidR="00033992" w:rsidRPr="008E1B0E" w:rsidRDefault="00033992" w:rsidP="0030175E">
            <w:pPr>
              <w:pStyle w:val="TAH"/>
              <w:rPr>
                <w:lang w:eastAsia="zh-CN"/>
              </w:rPr>
            </w:pPr>
            <w:r w:rsidRPr="008E1B0E">
              <w:t>Confi</w:t>
            </w:r>
            <w:r w:rsidRPr="008E1B0E">
              <w:rPr>
                <w:lang w:eastAsia="zh-CN"/>
              </w:rPr>
              <w:t>g</w:t>
            </w:r>
          </w:p>
        </w:tc>
        <w:tc>
          <w:tcPr>
            <w:tcW w:w="7077" w:type="dxa"/>
            <w:shd w:val="clear" w:color="auto" w:fill="auto"/>
          </w:tcPr>
          <w:p w:rsidR="00033992" w:rsidRPr="008E1B0E" w:rsidRDefault="00033992" w:rsidP="0030175E">
            <w:pPr>
              <w:pStyle w:val="TAH"/>
            </w:pPr>
            <w:r w:rsidRPr="008E1B0E">
              <w:t>Description</w:t>
            </w:r>
          </w:p>
        </w:tc>
      </w:tr>
      <w:tr w:rsidR="00033992" w:rsidRPr="008E1B0E" w:rsidTr="0030175E">
        <w:tc>
          <w:tcPr>
            <w:tcW w:w="2273" w:type="dxa"/>
            <w:shd w:val="clear" w:color="auto" w:fill="auto"/>
          </w:tcPr>
          <w:p w:rsidR="00033992" w:rsidRPr="008E1B0E" w:rsidRDefault="00033992" w:rsidP="0030175E">
            <w:pPr>
              <w:pStyle w:val="TAC"/>
            </w:pPr>
            <w:r w:rsidRPr="008E1B0E">
              <w:t>1</w:t>
            </w:r>
          </w:p>
        </w:tc>
        <w:tc>
          <w:tcPr>
            <w:tcW w:w="7077" w:type="dxa"/>
            <w:shd w:val="clear" w:color="auto" w:fill="auto"/>
          </w:tcPr>
          <w:p w:rsidR="00033992" w:rsidRPr="008E1B0E" w:rsidRDefault="00033992" w:rsidP="0030175E">
            <w:pPr>
              <w:pStyle w:val="TAC"/>
            </w:pPr>
            <w:r w:rsidRPr="008E1B0E">
              <w:rPr>
                <w:lang w:eastAsia="zh-CN"/>
              </w:rPr>
              <w:t xml:space="preserve">LTE FDD, NR </w:t>
            </w:r>
            <w:r w:rsidRPr="008E1B0E">
              <w:t>120 kHz SSB SCS, 100 MHz bandwidth, TDD duplex mode</w:t>
            </w:r>
          </w:p>
        </w:tc>
      </w:tr>
      <w:tr w:rsidR="00033992" w:rsidRPr="008E1B0E" w:rsidTr="0030175E">
        <w:tc>
          <w:tcPr>
            <w:tcW w:w="2273" w:type="dxa"/>
            <w:shd w:val="clear" w:color="auto" w:fill="auto"/>
          </w:tcPr>
          <w:p w:rsidR="00033992" w:rsidRPr="008E1B0E" w:rsidRDefault="00033992" w:rsidP="0030175E">
            <w:pPr>
              <w:pStyle w:val="TAC"/>
              <w:rPr>
                <w:lang w:eastAsia="zh-CN"/>
              </w:rPr>
            </w:pPr>
            <w:r w:rsidRPr="008E1B0E">
              <w:rPr>
                <w:lang w:eastAsia="zh-CN"/>
              </w:rPr>
              <w:t>2</w:t>
            </w:r>
          </w:p>
        </w:tc>
        <w:tc>
          <w:tcPr>
            <w:tcW w:w="7077" w:type="dxa"/>
            <w:shd w:val="clear" w:color="auto" w:fill="auto"/>
          </w:tcPr>
          <w:p w:rsidR="00033992" w:rsidRPr="008E1B0E" w:rsidRDefault="00033992" w:rsidP="0030175E">
            <w:pPr>
              <w:pStyle w:val="TAC"/>
              <w:rPr>
                <w:lang w:eastAsia="zh-CN"/>
              </w:rPr>
            </w:pPr>
            <w:r w:rsidRPr="008E1B0E">
              <w:rPr>
                <w:lang w:eastAsia="zh-CN"/>
              </w:rPr>
              <w:t xml:space="preserve">LTE TDD, NR </w:t>
            </w:r>
            <w:r w:rsidRPr="008E1B0E">
              <w:t>120 kHz SSB SCS, 100 MHz bandwidth, TDD duplex mode</w:t>
            </w:r>
          </w:p>
        </w:tc>
      </w:tr>
      <w:tr w:rsidR="00033992" w:rsidRPr="008E1B0E" w:rsidTr="0030175E">
        <w:tc>
          <w:tcPr>
            <w:tcW w:w="9350" w:type="dxa"/>
            <w:gridSpan w:val="2"/>
            <w:shd w:val="clear" w:color="auto" w:fill="auto"/>
          </w:tcPr>
          <w:p w:rsidR="00033992" w:rsidRPr="008E1B0E" w:rsidRDefault="00033992" w:rsidP="0030175E">
            <w:pPr>
              <w:pStyle w:val="TAN"/>
              <w:rPr>
                <w:lang w:eastAsia="zh-CN"/>
              </w:rPr>
            </w:pPr>
            <w:r w:rsidRPr="008E1B0E">
              <w:t>Note:</w:t>
            </w:r>
            <w:r w:rsidRPr="008E1B0E">
              <w:tab/>
              <w:t>The UE is only required to be tested in one of the supported test configurations</w:t>
            </w:r>
          </w:p>
        </w:tc>
      </w:tr>
    </w:tbl>
    <w:p w:rsidR="00033992" w:rsidRPr="008E1B0E" w:rsidRDefault="00033992" w:rsidP="00033992">
      <w:pPr>
        <w:rPr>
          <w:lang w:eastAsia="zh-CN"/>
        </w:rPr>
      </w:pPr>
    </w:p>
    <w:p w:rsidR="00033992" w:rsidRPr="008E1B0E" w:rsidRDefault="00033992" w:rsidP="00033992">
      <w:pPr>
        <w:pStyle w:val="TH"/>
      </w:pPr>
      <w:r w:rsidRPr="008E1B0E">
        <w:rPr>
          <w:rFonts w:cs="v4.2.0"/>
        </w:rPr>
        <w:t>Table A.5.5.2.</w:t>
      </w:r>
      <w:r w:rsidRPr="008E1B0E">
        <w:rPr>
          <w:rFonts w:cs="Arial"/>
          <w:bCs/>
          <w:lang w:eastAsia="zh-CN"/>
        </w:rPr>
        <w:t>5</w:t>
      </w:r>
      <w:r w:rsidRPr="008E1B0E">
        <w:rPr>
          <w:rFonts w:eastAsia="MS Mincho"/>
          <w:bCs/>
        </w:rPr>
        <w:t>.1</w:t>
      </w:r>
      <w:r w:rsidRPr="008E1B0E">
        <w:rPr>
          <w:rFonts w:cs="v4.2.0"/>
        </w:rPr>
        <w:t>-</w:t>
      </w:r>
      <w:r w:rsidRPr="008E1B0E">
        <w:rPr>
          <w:rFonts w:cs="v4.2.0"/>
          <w:lang w:eastAsia="zh-CN"/>
        </w:rPr>
        <w:t>2</w:t>
      </w:r>
      <w:r w:rsidRPr="008E1B0E">
        <w:rPr>
          <w:rFonts w:cs="v4.2.0"/>
        </w:rPr>
        <w:t xml:space="preserve">: General test parameters for </w:t>
      </w:r>
      <w:r w:rsidRPr="008E1B0E">
        <w:rPr>
          <w:lang w:eastAsia="zh-CN"/>
        </w:rPr>
        <w:t>E-UTRAN – NR FR2 interruptions during measurements on deactivated E</w:t>
      </w:r>
      <w:ins w:id="64" w:author="Huawei" w:date="2020-01-22T11:05:00Z">
        <w:r>
          <w:rPr>
            <w:lang w:eastAsia="zh-CN"/>
          </w:rPr>
          <w:t>-</w:t>
        </w:r>
      </w:ins>
      <w:del w:id="65" w:author="Huawei" w:date="2020-01-22T11:05:00Z">
        <w:r w:rsidRPr="008E1B0E" w:rsidDel="00350ABC">
          <w:rPr>
            <w:lang w:eastAsia="zh-CN"/>
          </w:rPr>
          <w:delText>_</w:delText>
        </w:r>
      </w:del>
      <w:r w:rsidRPr="008E1B0E">
        <w:rPr>
          <w:lang w:eastAsia="zh-CN"/>
        </w:rPr>
        <w:t>UTRAN SCC in synchronous EN-DC</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51"/>
        <w:gridCol w:w="1842"/>
        <w:gridCol w:w="3665"/>
      </w:tblGrid>
      <w:tr w:rsidR="00033992" w:rsidRPr="008E1B0E" w:rsidTr="0030175E">
        <w:trPr>
          <w:cantSplit/>
          <w:jc w:val="center"/>
        </w:trPr>
        <w:tc>
          <w:tcPr>
            <w:tcW w:w="2410" w:type="dxa"/>
          </w:tcPr>
          <w:p w:rsidR="00033992" w:rsidRPr="008E1B0E" w:rsidRDefault="00033992" w:rsidP="0030175E">
            <w:pPr>
              <w:pStyle w:val="TAH"/>
              <w:rPr>
                <w:rFonts w:cs="Arial"/>
                <w:b w:val="0"/>
                <w:bCs/>
              </w:rPr>
            </w:pPr>
            <w:r w:rsidRPr="008E1B0E">
              <w:rPr>
                <w:rFonts w:cs="Arial"/>
                <w:b w:val="0"/>
                <w:bCs/>
              </w:rPr>
              <w:t>Parameter</w:t>
            </w:r>
          </w:p>
        </w:tc>
        <w:tc>
          <w:tcPr>
            <w:tcW w:w="851" w:type="dxa"/>
          </w:tcPr>
          <w:p w:rsidR="00033992" w:rsidRPr="008E1B0E" w:rsidRDefault="00033992" w:rsidP="0030175E">
            <w:pPr>
              <w:pStyle w:val="TAH"/>
              <w:rPr>
                <w:rFonts w:cs="Arial"/>
                <w:b w:val="0"/>
                <w:bCs/>
              </w:rPr>
            </w:pPr>
            <w:r w:rsidRPr="008E1B0E">
              <w:rPr>
                <w:rFonts w:cs="Arial"/>
                <w:b w:val="0"/>
                <w:bCs/>
              </w:rPr>
              <w:t>Unit</w:t>
            </w:r>
          </w:p>
        </w:tc>
        <w:tc>
          <w:tcPr>
            <w:tcW w:w="1842" w:type="dxa"/>
          </w:tcPr>
          <w:p w:rsidR="00033992" w:rsidRPr="008E1B0E" w:rsidRDefault="00033992" w:rsidP="0030175E">
            <w:pPr>
              <w:pStyle w:val="TAH"/>
              <w:rPr>
                <w:rFonts w:cs="Arial"/>
                <w:b w:val="0"/>
                <w:bCs/>
              </w:rPr>
            </w:pPr>
            <w:r w:rsidRPr="008E1B0E">
              <w:rPr>
                <w:rFonts w:cs="Arial"/>
                <w:b w:val="0"/>
                <w:bCs/>
              </w:rPr>
              <w:t>Value</w:t>
            </w:r>
          </w:p>
        </w:tc>
        <w:tc>
          <w:tcPr>
            <w:tcW w:w="3665" w:type="dxa"/>
          </w:tcPr>
          <w:p w:rsidR="00033992" w:rsidRPr="008E1B0E" w:rsidRDefault="00033992" w:rsidP="0030175E">
            <w:pPr>
              <w:pStyle w:val="TAH"/>
              <w:rPr>
                <w:rFonts w:cs="Arial"/>
                <w:b w:val="0"/>
                <w:bCs/>
              </w:rPr>
            </w:pPr>
            <w:r w:rsidRPr="008E1B0E">
              <w:rPr>
                <w:rFonts w:cs="Arial"/>
                <w:b w:val="0"/>
                <w:bCs/>
              </w:rPr>
              <w:t>Comment</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rPr>
              <w:t>RF Channel Number</w:t>
            </w:r>
          </w:p>
        </w:tc>
        <w:tc>
          <w:tcPr>
            <w:tcW w:w="851" w:type="dxa"/>
            <w:vAlign w:val="center"/>
          </w:tcPr>
          <w:p w:rsidR="00033992" w:rsidRPr="008E1B0E" w:rsidRDefault="00033992" w:rsidP="0030175E">
            <w:pPr>
              <w:pStyle w:val="TAC"/>
              <w:rPr>
                <w:rFonts w:cs="Arial"/>
              </w:rPr>
            </w:pPr>
          </w:p>
        </w:tc>
        <w:tc>
          <w:tcPr>
            <w:tcW w:w="1842" w:type="dxa"/>
            <w:vAlign w:val="center"/>
          </w:tcPr>
          <w:p w:rsidR="00033992" w:rsidRPr="008E1B0E" w:rsidRDefault="00033992" w:rsidP="0030175E">
            <w:pPr>
              <w:pStyle w:val="TAC"/>
              <w:rPr>
                <w:rFonts w:cs="Arial"/>
                <w:lang w:eastAsia="zh-CN"/>
              </w:rPr>
            </w:pPr>
            <w:r w:rsidRPr="008E1B0E">
              <w:rPr>
                <w:rFonts w:cs="Arial"/>
              </w:rPr>
              <w:t>1, 2</w:t>
            </w:r>
            <w:ins w:id="66" w:author="Huawei" w:date="2020-01-22T11:06:00Z">
              <w:r>
                <w:rPr>
                  <w:rFonts w:cs="Arial"/>
                </w:rPr>
                <w:t>, 3</w:t>
              </w:r>
            </w:ins>
          </w:p>
        </w:tc>
        <w:tc>
          <w:tcPr>
            <w:tcW w:w="3665" w:type="dxa"/>
          </w:tcPr>
          <w:p w:rsidR="00033992" w:rsidRPr="008E1B0E" w:rsidRDefault="00033992" w:rsidP="0030175E">
            <w:pPr>
              <w:pStyle w:val="TAL"/>
              <w:rPr>
                <w:rFonts w:cs="Arial"/>
                <w:lang w:eastAsia="zh-CN"/>
              </w:rPr>
            </w:pPr>
            <w:r w:rsidRPr="008E1B0E">
              <w:rPr>
                <w:rFonts w:cs="Arial"/>
                <w:lang w:eastAsia="zh-CN"/>
              </w:rPr>
              <w:t xml:space="preserve">One is </w:t>
            </w:r>
            <w:del w:id="67" w:author="Huawei" w:date="2020-01-22T11:05:00Z">
              <w:r w:rsidRPr="008E1B0E" w:rsidDel="00350ABC">
                <w:rPr>
                  <w:rFonts w:cs="Arial"/>
                  <w:lang w:eastAsia="zh-CN"/>
                </w:rPr>
                <w:delText>E-UTRAN</w:delText>
              </w:r>
            </w:del>
            <w:ins w:id="68" w:author="Huawei" w:date="2020-01-22T11:05:00Z">
              <w:r>
                <w:rPr>
                  <w:rFonts w:cs="Arial"/>
                  <w:lang w:eastAsia="zh-CN"/>
                </w:rPr>
                <w:t>NR</w:t>
              </w:r>
            </w:ins>
            <w:r w:rsidRPr="008E1B0E">
              <w:rPr>
                <w:rFonts w:cs="Arial"/>
                <w:lang w:eastAsia="zh-CN"/>
              </w:rPr>
              <w:t xml:space="preserve"> RF channel and two </w:t>
            </w:r>
            <w:ins w:id="69" w:author="Huawei" w:date="2020-01-22T11:05:00Z">
              <w:r>
                <w:rPr>
                  <w:rFonts w:cs="Arial"/>
                  <w:lang w:eastAsia="zh-CN"/>
                </w:rPr>
                <w:t>are</w:t>
              </w:r>
            </w:ins>
            <w:del w:id="70" w:author="Huawei" w:date="2020-01-22T11:05:00Z">
              <w:r w:rsidRPr="008E1B0E" w:rsidDel="00350ABC">
                <w:rPr>
                  <w:rFonts w:cs="Arial"/>
                  <w:lang w:eastAsia="zh-CN"/>
                </w:rPr>
                <w:delText>is</w:delText>
              </w:r>
            </w:del>
            <w:r w:rsidRPr="008E1B0E">
              <w:rPr>
                <w:rFonts w:cs="Arial"/>
                <w:lang w:eastAsia="zh-CN"/>
              </w:rPr>
              <w:t xml:space="preserve"> </w:t>
            </w:r>
            <w:ins w:id="71" w:author="Huawei" w:date="2020-01-22T11:05:00Z">
              <w:r>
                <w:rPr>
                  <w:rFonts w:cs="Arial"/>
                  <w:lang w:eastAsia="zh-CN"/>
                </w:rPr>
                <w:t>E-UTRAN</w:t>
              </w:r>
            </w:ins>
            <w:del w:id="72" w:author="Huawei" w:date="2020-01-22T11:05:00Z">
              <w:r w:rsidRPr="008E1B0E" w:rsidDel="00350ABC">
                <w:rPr>
                  <w:rFonts w:cs="Arial"/>
                  <w:lang w:eastAsia="zh-CN"/>
                </w:rPr>
                <w:delText>NR</w:delText>
              </w:r>
            </w:del>
            <w:r w:rsidRPr="008E1B0E">
              <w:rPr>
                <w:rFonts w:cs="Arial"/>
                <w:lang w:eastAsia="zh-CN"/>
              </w:rPr>
              <w:t xml:space="preserve"> RF channel</w:t>
            </w:r>
            <w:ins w:id="73" w:author="Huawei" w:date="2020-01-22T11:06:00Z">
              <w:r>
                <w:rPr>
                  <w:rFonts w:cs="Arial"/>
                  <w:lang w:eastAsia="zh-CN"/>
                </w:rPr>
                <w:t>s</w:t>
              </w:r>
            </w:ins>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rPr>
              <w:t xml:space="preserve">Active </w:t>
            </w:r>
            <w:r w:rsidRPr="008E1B0E">
              <w:rPr>
                <w:rFonts w:cs="Arial"/>
                <w:lang w:eastAsia="ja-JP"/>
              </w:rPr>
              <w:t>PC</w:t>
            </w:r>
            <w:r w:rsidRPr="008E1B0E">
              <w:rPr>
                <w:rFonts w:cs="Arial"/>
              </w:rPr>
              <w:t>ell</w:t>
            </w:r>
          </w:p>
        </w:tc>
        <w:tc>
          <w:tcPr>
            <w:tcW w:w="851" w:type="dxa"/>
            <w:vAlign w:val="center"/>
          </w:tcPr>
          <w:p w:rsidR="00033992" w:rsidRPr="008E1B0E" w:rsidRDefault="00033992" w:rsidP="0030175E">
            <w:pPr>
              <w:pStyle w:val="TAC"/>
              <w:rPr>
                <w:rFonts w:cs="Arial"/>
              </w:rPr>
            </w:pPr>
          </w:p>
        </w:tc>
        <w:tc>
          <w:tcPr>
            <w:tcW w:w="1842" w:type="dxa"/>
          </w:tcPr>
          <w:p w:rsidR="00033992" w:rsidRPr="008E1B0E" w:rsidRDefault="00033992" w:rsidP="0030175E">
            <w:pPr>
              <w:pStyle w:val="TAC"/>
              <w:rPr>
                <w:rFonts w:cs="Arial"/>
              </w:rPr>
            </w:pPr>
            <w:r w:rsidRPr="008E1B0E">
              <w:rPr>
                <w:rFonts w:cs="Arial"/>
              </w:rPr>
              <w:t>Cell1</w:t>
            </w:r>
          </w:p>
        </w:tc>
        <w:tc>
          <w:tcPr>
            <w:tcW w:w="3665" w:type="dxa"/>
          </w:tcPr>
          <w:p w:rsidR="00033992" w:rsidRPr="008E1B0E" w:rsidRDefault="00033992" w:rsidP="0030175E">
            <w:pPr>
              <w:pStyle w:val="TAL"/>
              <w:rPr>
                <w:rFonts w:cs="Arial"/>
              </w:rPr>
            </w:pPr>
            <w:r w:rsidRPr="008E1B0E">
              <w:rPr>
                <w:rFonts w:cs="Arial"/>
              </w:rPr>
              <w:t xml:space="preserve">PCell on </w:t>
            </w:r>
            <w:r w:rsidRPr="008E1B0E">
              <w:rPr>
                <w:rFonts w:cs="Arial"/>
                <w:lang w:eastAsia="zh-CN"/>
              </w:rPr>
              <w:t>E-UTRAN</w:t>
            </w:r>
            <w:r w:rsidRPr="008E1B0E">
              <w:rPr>
                <w:rFonts w:cs="Arial"/>
              </w:rPr>
              <w:t xml:space="preserve"> RF channel number 1.</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lang w:eastAsia="ja-JP"/>
              </w:rPr>
              <w:t>Configured PSCell</w:t>
            </w:r>
          </w:p>
        </w:tc>
        <w:tc>
          <w:tcPr>
            <w:tcW w:w="851" w:type="dxa"/>
            <w:vAlign w:val="center"/>
          </w:tcPr>
          <w:p w:rsidR="00033992" w:rsidRPr="008E1B0E" w:rsidRDefault="00033992" w:rsidP="0030175E">
            <w:pPr>
              <w:pStyle w:val="TAC"/>
              <w:rPr>
                <w:rFonts w:cs="Arial"/>
              </w:rPr>
            </w:pPr>
          </w:p>
        </w:tc>
        <w:tc>
          <w:tcPr>
            <w:tcW w:w="1842" w:type="dxa"/>
          </w:tcPr>
          <w:p w:rsidR="00033992" w:rsidRPr="008E1B0E" w:rsidRDefault="00033992" w:rsidP="0030175E">
            <w:pPr>
              <w:pStyle w:val="TAC"/>
              <w:rPr>
                <w:rFonts w:cs="Arial"/>
              </w:rPr>
            </w:pPr>
            <w:r w:rsidRPr="008E1B0E">
              <w:rPr>
                <w:rFonts w:cs="Arial"/>
              </w:rPr>
              <w:t>Cell2</w:t>
            </w:r>
          </w:p>
        </w:tc>
        <w:tc>
          <w:tcPr>
            <w:tcW w:w="3665" w:type="dxa"/>
          </w:tcPr>
          <w:p w:rsidR="00033992" w:rsidRPr="008E1B0E" w:rsidRDefault="00033992" w:rsidP="0030175E">
            <w:pPr>
              <w:pStyle w:val="TAL"/>
              <w:rPr>
                <w:rFonts w:cs="Arial"/>
              </w:rPr>
            </w:pPr>
            <w:r w:rsidRPr="008E1B0E">
              <w:rPr>
                <w:rFonts w:cs="Arial"/>
              </w:rPr>
              <w:t xml:space="preserve">PSCell on </w:t>
            </w:r>
            <w:r w:rsidRPr="008E1B0E">
              <w:rPr>
                <w:rFonts w:cs="Arial"/>
                <w:lang w:eastAsia="zh-CN"/>
              </w:rPr>
              <w:t xml:space="preserve">NR </w:t>
            </w:r>
            <w:r w:rsidRPr="008E1B0E">
              <w:rPr>
                <w:rFonts w:cs="Arial"/>
              </w:rPr>
              <w:t>RF channel number 2.</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lang w:eastAsia="ja-JP"/>
              </w:rPr>
              <w:t xml:space="preserve">Configured </w:t>
            </w:r>
            <w:r w:rsidRPr="008E1B0E">
              <w:rPr>
                <w:rFonts w:cs="Arial"/>
                <w:lang w:eastAsia="zh-CN"/>
              </w:rPr>
              <w:t>deactivated</w:t>
            </w:r>
            <w:r w:rsidRPr="008E1B0E">
              <w:rPr>
                <w:rFonts w:cs="Arial"/>
                <w:lang w:eastAsia="ja-JP"/>
              </w:rPr>
              <w:t xml:space="preserve"> SCell</w:t>
            </w:r>
          </w:p>
        </w:tc>
        <w:tc>
          <w:tcPr>
            <w:tcW w:w="851" w:type="dxa"/>
            <w:vAlign w:val="center"/>
          </w:tcPr>
          <w:p w:rsidR="00033992" w:rsidRPr="008E1B0E" w:rsidRDefault="00033992" w:rsidP="0030175E">
            <w:pPr>
              <w:pStyle w:val="TAC"/>
              <w:rPr>
                <w:rFonts w:cs="Arial"/>
              </w:rPr>
            </w:pPr>
          </w:p>
        </w:tc>
        <w:tc>
          <w:tcPr>
            <w:tcW w:w="1842" w:type="dxa"/>
          </w:tcPr>
          <w:p w:rsidR="00033992" w:rsidRPr="008E1B0E" w:rsidRDefault="00033992" w:rsidP="0030175E">
            <w:pPr>
              <w:pStyle w:val="TAC"/>
              <w:rPr>
                <w:rFonts w:cs="Arial"/>
                <w:lang w:eastAsia="zh-CN"/>
              </w:rPr>
            </w:pPr>
            <w:r w:rsidRPr="008E1B0E">
              <w:rPr>
                <w:rFonts w:cs="Arial"/>
              </w:rPr>
              <w:t>Cell</w:t>
            </w:r>
            <w:r w:rsidRPr="008E1B0E">
              <w:rPr>
                <w:rFonts w:cs="Arial"/>
                <w:lang w:eastAsia="zh-CN"/>
              </w:rPr>
              <w:t>3</w:t>
            </w:r>
          </w:p>
        </w:tc>
        <w:tc>
          <w:tcPr>
            <w:tcW w:w="3665" w:type="dxa"/>
          </w:tcPr>
          <w:p w:rsidR="00033992" w:rsidRPr="008E1B0E" w:rsidRDefault="00033992" w:rsidP="0030175E">
            <w:pPr>
              <w:pStyle w:val="TAL"/>
              <w:rPr>
                <w:rFonts w:cs="Arial"/>
              </w:rPr>
            </w:pPr>
            <w:r w:rsidRPr="008E1B0E">
              <w:rPr>
                <w:rFonts w:cs="Arial"/>
                <w:lang w:eastAsia="zh-CN"/>
              </w:rPr>
              <w:t xml:space="preserve">Deactivated </w:t>
            </w:r>
            <w:r w:rsidRPr="008E1B0E">
              <w:rPr>
                <w:rFonts w:cs="Arial"/>
              </w:rPr>
              <w:t xml:space="preserve">SCell on </w:t>
            </w:r>
            <w:r w:rsidRPr="008E1B0E">
              <w:rPr>
                <w:rFonts w:cs="Arial"/>
                <w:lang w:eastAsia="zh-CN"/>
              </w:rPr>
              <w:t xml:space="preserve">E-UTRAN </w:t>
            </w:r>
            <w:r w:rsidRPr="008E1B0E">
              <w:rPr>
                <w:rFonts w:cs="Arial"/>
              </w:rPr>
              <w:t xml:space="preserve">RF channel number </w:t>
            </w:r>
            <w:ins w:id="74" w:author="Huawei" w:date="2020-01-22T11:06:00Z">
              <w:r>
                <w:rPr>
                  <w:rFonts w:cs="Arial"/>
                  <w:lang w:eastAsia="zh-CN"/>
                </w:rPr>
                <w:t>3</w:t>
              </w:r>
            </w:ins>
            <w:del w:id="75" w:author="Huawei" w:date="2020-01-22T11:06:00Z">
              <w:r w:rsidRPr="008E1B0E" w:rsidDel="00350ABC">
                <w:rPr>
                  <w:rFonts w:cs="Arial"/>
                  <w:lang w:eastAsia="zh-CN"/>
                </w:rPr>
                <w:delText>1</w:delText>
              </w:r>
            </w:del>
            <w:r w:rsidRPr="008E1B0E">
              <w:rPr>
                <w:rFonts w:cs="Arial"/>
              </w:rPr>
              <w:t>.</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rPr>
              <w:t>CP length</w:t>
            </w:r>
          </w:p>
        </w:tc>
        <w:tc>
          <w:tcPr>
            <w:tcW w:w="851" w:type="dxa"/>
            <w:vAlign w:val="center"/>
          </w:tcPr>
          <w:p w:rsidR="00033992" w:rsidRPr="008E1B0E" w:rsidRDefault="00033992" w:rsidP="0030175E">
            <w:pPr>
              <w:pStyle w:val="TAC"/>
              <w:rPr>
                <w:rFonts w:cs="Arial"/>
              </w:rPr>
            </w:pPr>
          </w:p>
        </w:tc>
        <w:tc>
          <w:tcPr>
            <w:tcW w:w="1842" w:type="dxa"/>
          </w:tcPr>
          <w:p w:rsidR="00033992" w:rsidRPr="008E1B0E" w:rsidRDefault="00033992" w:rsidP="0030175E">
            <w:pPr>
              <w:pStyle w:val="TAC"/>
              <w:rPr>
                <w:rFonts w:cs="Arial"/>
              </w:rPr>
            </w:pPr>
            <w:r w:rsidRPr="008E1B0E">
              <w:rPr>
                <w:rFonts w:cs="Arial"/>
              </w:rPr>
              <w:t>Normal</w:t>
            </w:r>
          </w:p>
        </w:tc>
        <w:tc>
          <w:tcPr>
            <w:tcW w:w="3665" w:type="dxa"/>
          </w:tcPr>
          <w:p w:rsidR="00033992" w:rsidRPr="008E1B0E" w:rsidRDefault="00033992" w:rsidP="0030175E">
            <w:pPr>
              <w:pStyle w:val="TAL"/>
              <w:rPr>
                <w:rFonts w:cs="Arial"/>
              </w:rPr>
            </w:pPr>
            <w:r w:rsidRPr="008E1B0E">
              <w:rPr>
                <w:rFonts w:cs="Arial"/>
              </w:rPr>
              <w:t xml:space="preserve">Applicable to </w:t>
            </w:r>
            <w:r w:rsidRPr="008E1B0E">
              <w:rPr>
                <w:rFonts w:cs="Arial"/>
                <w:lang w:eastAsia="zh-CN"/>
              </w:rPr>
              <w:t xml:space="preserve">cell1, </w:t>
            </w:r>
            <w:r w:rsidRPr="008E1B0E">
              <w:rPr>
                <w:rFonts w:cs="Arial"/>
              </w:rPr>
              <w:t xml:space="preserve">cell </w:t>
            </w:r>
            <w:r w:rsidRPr="008E1B0E">
              <w:rPr>
                <w:rFonts w:cs="Arial"/>
                <w:lang w:eastAsia="zh-CN"/>
              </w:rPr>
              <w:t>2 and cell3</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lang w:eastAsia="ja-JP"/>
              </w:rPr>
              <w:t>DRX</w:t>
            </w:r>
          </w:p>
        </w:tc>
        <w:tc>
          <w:tcPr>
            <w:tcW w:w="851" w:type="dxa"/>
            <w:vAlign w:val="center"/>
          </w:tcPr>
          <w:p w:rsidR="00033992" w:rsidRPr="008E1B0E" w:rsidRDefault="00033992" w:rsidP="0030175E">
            <w:pPr>
              <w:pStyle w:val="TAC"/>
              <w:rPr>
                <w:rFonts w:cs="Arial"/>
              </w:rPr>
            </w:pPr>
          </w:p>
        </w:tc>
        <w:tc>
          <w:tcPr>
            <w:tcW w:w="1842" w:type="dxa"/>
            <w:vAlign w:val="center"/>
          </w:tcPr>
          <w:p w:rsidR="00033992" w:rsidRPr="008E1B0E" w:rsidRDefault="00033992" w:rsidP="0030175E">
            <w:pPr>
              <w:pStyle w:val="TAC"/>
              <w:rPr>
                <w:rFonts w:cs="Arial"/>
                <w:lang w:eastAsia="zh-CN"/>
              </w:rPr>
            </w:pPr>
            <w:r w:rsidRPr="008E1B0E">
              <w:rPr>
                <w:rFonts w:cs="Arial"/>
                <w:lang w:eastAsia="zh-CN"/>
              </w:rPr>
              <w:t>OFF</w:t>
            </w:r>
          </w:p>
        </w:tc>
        <w:tc>
          <w:tcPr>
            <w:tcW w:w="3665" w:type="dxa"/>
          </w:tcPr>
          <w:p w:rsidR="00033992" w:rsidRPr="008E1B0E" w:rsidRDefault="00033992" w:rsidP="0030175E">
            <w:pPr>
              <w:pStyle w:val="TAL"/>
              <w:rPr>
                <w:rFonts w:cs="Arial"/>
                <w:lang w:eastAsia="zh-CN"/>
              </w:rPr>
            </w:pPr>
          </w:p>
        </w:tc>
      </w:tr>
      <w:tr w:rsidR="00033992" w:rsidRPr="008E1B0E" w:rsidTr="0030175E">
        <w:trPr>
          <w:cantSplit/>
          <w:jc w:val="center"/>
        </w:trPr>
        <w:tc>
          <w:tcPr>
            <w:tcW w:w="2410" w:type="dxa"/>
          </w:tcPr>
          <w:p w:rsidR="00033992" w:rsidRPr="008E1B0E" w:rsidRDefault="00033992" w:rsidP="0030175E">
            <w:pPr>
              <w:pStyle w:val="TAL"/>
              <w:rPr>
                <w:rFonts w:cs="Arial"/>
                <w:lang w:eastAsia="ja-JP"/>
              </w:rPr>
            </w:pPr>
            <w:r w:rsidRPr="008E1B0E">
              <w:rPr>
                <w:rFonts w:cs="Arial"/>
                <w:lang w:eastAsia="ja-JP"/>
              </w:rPr>
              <w:t>Measurement gap pattern Id</w:t>
            </w:r>
          </w:p>
        </w:tc>
        <w:tc>
          <w:tcPr>
            <w:tcW w:w="851" w:type="dxa"/>
          </w:tcPr>
          <w:p w:rsidR="00033992" w:rsidRPr="008E1B0E" w:rsidRDefault="00033992" w:rsidP="0030175E">
            <w:pPr>
              <w:pStyle w:val="TAC"/>
              <w:rPr>
                <w:rFonts w:cs="Arial"/>
                <w:lang w:eastAsia="ja-JP"/>
              </w:rPr>
            </w:pPr>
          </w:p>
        </w:tc>
        <w:tc>
          <w:tcPr>
            <w:tcW w:w="1842" w:type="dxa"/>
            <w:vAlign w:val="center"/>
          </w:tcPr>
          <w:p w:rsidR="00033992" w:rsidRPr="008E1B0E" w:rsidRDefault="00033992" w:rsidP="0030175E">
            <w:pPr>
              <w:pStyle w:val="TAC"/>
              <w:rPr>
                <w:rFonts w:cs="Arial"/>
                <w:lang w:eastAsia="ja-JP"/>
              </w:rPr>
            </w:pPr>
            <w:r w:rsidRPr="008E1B0E">
              <w:rPr>
                <w:rFonts w:cs="Arial"/>
                <w:lang w:eastAsia="ja-JP"/>
              </w:rPr>
              <w:t>OFF</w:t>
            </w:r>
          </w:p>
        </w:tc>
        <w:tc>
          <w:tcPr>
            <w:tcW w:w="3665" w:type="dxa"/>
          </w:tcPr>
          <w:p w:rsidR="00033992" w:rsidRPr="008E1B0E" w:rsidRDefault="00033992" w:rsidP="0030175E">
            <w:pPr>
              <w:pStyle w:val="TAL"/>
              <w:rPr>
                <w:rFonts w:cs="Arial"/>
                <w:lang w:eastAsia="ja-JP"/>
              </w:rPr>
            </w:pPr>
          </w:p>
        </w:tc>
      </w:tr>
      <w:tr w:rsidR="00033992" w:rsidRPr="008E1B0E" w:rsidTr="0030175E">
        <w:trPr>
          <w:cantSplit/>
          <w:jc w:val="center"/>
        </w:trPr>
        <w:tc>
          <w:tcPr>
            <w:tcW w:w="2410" w:type="dxa"/>
          </w:tcPr>
          <w:p w:rsidR="00033992" w:rsidRPr="008E1B0E" w:rsidRDefault="00033992" w:rsidP="0030175E">
            <w:pPr>
              <w:pStyle w:val="TAL"/>
              <w:rPr>
                <w:rFonts w:cs="Arial"/>
                <w:lang w:eastAsia="ja-JP"/>
              </w:rPr>
            </w:pPr>
            <w:r w:rsidRPr="008E1B0E">
              <w:rPr>
                <w:rFonts w:cs="Arial"/>
                <w:lang w:eastAsia="ja-JP"/>
              </w:rPr>
              <w:t>SCell measurement cycle (measCycleSCell)</w:t>
            </w:r>
          </w:p>
        </w:tc>
        <w:tc>
          <w:tcPr>
            <w:tcW w:w="851" w:type="dxa"/>
            <w:vAlign w:val="center"/>
          </w:tcPr>
          <w:p w:rsidR="00033992" w:rsidRPr="008E1B0E" w:rsidRDefault="00033992" w:rsidP="0030175E">
            <w:pPr>
              <w:pStyle w:val="TAL"/>
              <w:jc w:val="center"/>
              <w:rPr>
                <w:rFonts w:cs="Arial"/>
                <w:lang w:eastAsia="ja-JP"/>
              </w:rPr>
            </w:pPr>
            <w:r w:rsidRPr="008E1B0E">
              <w:rPr>
                <w:rFonts w:cs="v4.2.0"/>
                <w:lang w:eastAsia="ja-JP"/>
              </w:rPr>
              <w:t>ms</w:t>
            </w:r>
          </w:p>
        </w:tc>
        <w:tc>
          <w:tcPr>
            <w:tcW w:w="1842" w:type="dxa"/>
            <w:vAlign w:val="center"/>
          </w:tcPr>
          <w:p w:rsidR="00033992" w:rsidRPr="008E1B0E" w:rsidRDefault="00033992" w:rsidP="0030175E">
            <w:pPr>
              <w:pStyle w:val="TAL"/>
              <w:jc w:val="center"/>
              <w:rPr>
                <w:rFonts w:cs="Arial"/>
                <w:lang w:eastAsia="zh-CN"/>
              </w:rPr>
            </w:pPr>
            <w:r w:rsidRPr="008E1B0E">
              <w:rPr>
                <w:rFonts w:cs="v4.2.0"/>
                <w:lang w:eastAsia="zh-CN"/>
              </w:rPr>
              <w:t>640</w:t>
            </w:r>
          </w:p>
        </w:tc>
        <w:tc>
          <w:tcPr>
            <w:tcW w:w="3665" w:type="dxa"/>
          </w:tcPr>
          <w:p w:rsidR="00033992" w:rsidRPr="008E1B0E" w:rsidRDefault="00033992" w:rsidP="0030175E">
            <w:pPr>
              <w:pStyle w:val="TAL"/>
              <w:rPr>
                <w:rFonts w:cs="Arial"/>
                <w:lang w:eastAsia="ja-JP"/>
              </w:rPr>
            </w:pP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rPr>
              <w:t>T1</w:t>
            </w:r>
          </w:p>
        </w:tc>
        <w:tc>
          <w:tcPr>
            <w:tcW w:w="851" w:type="dxa"/>
            <w:vAlign w:val="center"/>
          </w:tcPr>
          <w:p w:rsidR="00033992" w:rsidRPr="008E1B0E" w:rsidRDefault="00033992" w:rsidP="0030175E">
            <w:pPr>
              <w:pStyle w:val="TAC"/>
              <w:rPr>
                <w:rFonts w:cs="Arial"/>
              </w:rPr>
            </w:pPr>
            <w:r w:rsidRPr="008E1B0E">
              <w:rPr>
                <w:rFonts w:cs="Arial"/>
              </w:rPr>
              <w:t>s</w:t>
            </w:r>
          </w:p>
        </w:tc>
        <w:tc>
          <w:tcPr>
            <w:tcW w:w="1842" w:type="dxa"/>
          </w:tcPr>
          <w:p w:rsidR="00033992" w:rsidRPr="008E1B0E" w:rsidRDefault="00033992" w:rsidP="0030175E">
            <w:pPr>
              <w:pStyle w:val="TAC"/>
              <w:rPr>
                <w:rFonts w:cs="Arial"/>
                <w:lang w:eastAsia="ja-JP"/>
              </w:rPr>
            </w:pPr>
            <w:r w:rsidRPr="008E1B0E">
              <w:rPr>
                <w:rFonts w:cs="Arial"/>
                <w:lang w:eastAsia="ja-JP"/>
              </w:rPr>
              <w:t>10</w:t>
            </w:r>
          </w:p>
        </w:tc>
        <w:tc>
          <w:tcPr>
            <w:tcW w:w="3665" w:type="dxa"/>
          </w:tcPr>
          <w:p w:rsidR="00033992" w:rsidRPr="008E1B0E" w:rsidRDefault="00033992" w:rsidP="0030175E">
            <w:pPr>
              <w:pStyle w:val="TAL"/>
              <w:rPr>
                <w:rFonts w:cs="Arial"/>
              </w:rPr>
            </w:pPr>
          </w:p>
        </w:tc>
      </w:tr>
    </w:tbl>
    <w:p w:rsidR="00033992" w:rsidRPr="008E1B0E" w:rsidRDefault="00033992" w:rsidP="00033992">
      <w:pPr>
        <w:rPr>
          <w:snapToGrid w:val="0"/>
          <w:lang w:eastAsia="zh-CN"/>
        </w:rPr>
      </w:pPr>
    </w:p>
    <w:p w:rsidR="00033992" w:rsidRPr="008E1B0E" w:rsidRDefault="00033992" w:rsidP="00033992">
      <w:pPr>
        <w:pStyle w:val="TH"/>
      </w:pPr>
      <w:r w:rsidRPr="008E1B0E">
        <w:rPr>
          <w:rFonts w:cs="v4.2.0"/>
        </w:rPr>
        <w:lastRenderedPageBreak/>
        <w:t>Table A.5.5.2.</w:t>
      </w:r>
      <w:r w:rsidRPr="008E1B0E">
        <w:rPr>
          <w:rFonts w:cs="Arial"/>
          <w:bCs/>
          <w:lang w:eastAsia="zh-CN"/>
        </w:rPr>
        <w:t>5</w:t>
      </w:r>
      <w:r w:rsidRPr="008E1B0E">
        <w:rPr>
          <w:rFonts w:eastAsia="MS Mincho"/>
          <w:bCs/>
        </w:rPr>
        <w:t>.1</w:t>
      </w:r>
      <w:r w:rsidRPr="008E1B0E">
        <w:rPr>
          <w:rFonts w:cs="v4.2.0"/>
        </w:rPr>
        <w:t>-</w:t>
      </w:r>
      <w:r w:rsidRPr="008E1B0E">
        <w:rPr>
          <w:rFonts w:cs="v4.2.0"/>
          <w:lang w:eastAsia="zh-CN"/>
        </w:rPr>
        <w:t>3</w:t>
      </w:r>
      <w:r w:rsidRPr="008E1B0E">
        <w:rPr>
          <w:rFonts w:cs="v4.2.0"/>
        </w:rPr>
        <w:t xml:space="preserve">: </w:t>
      </w:r>
      <w:r w:rsidRPr="008E1B0E">
        <w:rPr>
          <w:rFonts w:cs="v4.2.0"/>
          <w:lang w:eastAsia="zh-CN"/>
        </w:rPr>
        <w:t>NR c</w:t>
      </w:r>
      <w:r w:rsidRPr="008E1B0E">
        <w:rPr>
          <w:rFonts w:cs="v4.2.0"/>
        </w:rPr>
        <w:t xml:space="preserve">ell specific test parameters for </w:t>
      </w:r>
      <w:r w:rsidRPr="008E1B0E">
        <w:rPr>
          <w:lang w:eastAsia="zh-CN"/>
        </w:rPr>
        <w:t>E-UTRAN – NR FR2 interruptions during measurements on deactivated E_UTRAN SCC in synchronous EN-DC</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134"/>
        <w:gridCol w:w="4536"/>
      </w:tblGrid>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pStyle w:val="TAH"/>
              <w:rPr>
                <w:rFonts w:cs="v4.2.0"/>
              </w:rPr>
            </w:pPr>
            <w:r w:rsidRPr="008E1B0E">
              <w:rPr>
                <w:rFonts w:cs="v4.2.0"/>
              </w:rPr>
              <w:t>Parameter</w:t>
            </w:r>
          </w:p>
        </w:tc>
        <w:tc>
          <w:tcPr>
            <w:tcW w:w="113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H"/>
              <w:rPr>
                <w:rFonts w:cs="v4.2.0"/>
              </w:rPr>
            </w:pPr>
            <w:r w:rsidRPr="008E1B0E">
              <w:rPr>
                <w:rFonts w:cs="v4.2.0"/>
              </w:rPr>
              <w:t>Unit</w:t>
            </w:r>
          </w:p>
        </w:tc>
        <w:tc>
          <w:tcPr>
            <w:tcW w:w="4536"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H"/>
              <w:rPr>
                <w:rFonts w:cs="v4.2.0"/>
                <w:lang w:eastAsia="zh-CN"/>
              </w:rPr>
            </w:pPr>
            <w:r w:rsidRPr="008E1B0E">
              <w:rPr>
                <w:rFonts w:cs="v4.2.0"/>
              </w:rPr>
              <w:t xml:space="preserve">Cell </w:t>
            </w:r>
            <w:r w:rsidRPr="008E1B0E">
              <w:rPr>
                <w:rFonts w:cs="v4.2.0"/>
                <w:lang w:eastAsia="zh-CN"/>
              </w:rPr>
              <w:t>2</w:t>
            </w: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jc w:val="left"/>
              <w:rPr>
                <w:rFonts w:cs="Arial"/>
                <w:lang w:val="it-IT"/>
              </w:rPr>
            </w:pPr>
            <w:r w:rsidRPr="008E1B0E">
              <w:rPr>
                <w:rFonts w:cs="Arial"/>
                <w:lang w:val="it-IT" w:eastAsia="zh-CN"/>
              </w:rPr>
              <w:t>Frequency Range</w:t>
            </w:r>
          </w:p>
        </w:tc>
        <w:tc>
          <w:tcPr>
            <w:tcW w:w="113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lang w:val="it-IT"/>
              </w:rPr>
            </w:pPr>
          </w:p>
        </w:tc>
        <w:tc>
          <w:tcPr>
            <w:tcW w:w="4536"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v4.2.0"/>
                <w:lang w:eastAsia="zh-CN"/>
              </w:rPr>
            </w:pPr>
            <w:r w:rsidRPr="008E1B0E">
              <w:rPr>
                <w:rFonts w:cs="v4.2.0"/>
                <w:lang w:eastAsia="zh-CN"/>
              </w:rPr>
              <w:t>FR2</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lang w:eastAsia="ja-JP"/>
              </w:rPr>
            </w:pPr>
            <w:r w:rsidRPr="008E1B0E">
              <w:rPr>
                <w:rFonts w:cs="Arial"/>
                <w:lang w:val="en-US"/>
              </w:rPr>
              <w:t>Duplex mode</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r w:rsidRPr="008E1B0E">
              <w:rPr>
                <w:rFonts w:cs="Arial"/>
              </w:rPr>
              <w:t>Config 1</w:t>
            </w:r>
            <w:r w:rsidRPr="008E1B0E">
              <w:rPr>
                <w:rFonts w:cs="Arial"/>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4536"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lang w:val="en-US"/>
              </w:rPr>
            </w:pPr>
            <w:r w:rsidRPr="008E1B0E">
              <w:rPr>
                <w:rFonts w:cs="Arial"/>
                <w:lang w:val="en-US" w:eastAsia="zh-CN"/>
              </w:rPr>
              <w:t>T</w:t>
            </w:r>
            <w:r w:rsidRPr="008E1B0E">
              <w:rPr>
                <w:rFonts w:cs="Arial"/>
                <w:lang w:val="en-US"/>
              </w:rPr>
              <w:t>DD</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cs="Arial"/>
                <w:lang w:val="en-US"/>
              </w:rPr>
              <w:t>TDD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lang w:val="en-US" w:eastAsia="zh-CN"/>
              </w:rPr>
            </w:pPr>
            <w:r w:rsidRPr="008E1B0E">
              <w:rPr>
                <w:rFonts w:ascii="Arial" w:hAnsi="Arial" w:cs="Arial"/>
                <w:sz w:val="18"/>
                <w:lang w:val="en-US"/>
              </w:rPr>
              <w:t>TDDConf.</w:t>
            </w:r>
            <w:r w:rsidRPr="008E1B0E">
              <w:rPr>
                <w:rFonts w:ascii="Arial" w:eastAsiaTheme="minorEastAsia" w:hAnsi="Arial" w:cs="Arial" w:hint="eastAsia"/>
                <w:sz w:val="18"/>
                <w:lang w:val="en-US" w:eastAsia="zh-CN"/>
              </w:rPr>
              <w:t>3</w:t>
            </w:r>
            <w:r w:rsidRPr="008E1B0E">
              <w:rPr>
                <w:rFonts w:ascii="Arial" w:hAnsi="Arial" w:cs="Arial"/>
                <w:sz w:val="18"/>
                <w:lang w:val="en-US"/>
              </w:rPr>
              <w:t>.</w:t>
            </w:r>
            <w:r w:rsidRPr="008E1B0E">
              <w:rPr>
                <w:rFonts w:ascii="Arial" w:eastAsiaTheme="minorEastAsia" w:hAnsi="Arial" w:cs="Arial" w:hint="eastAsia"/>
                <w:sz w:val="18"/>
                <w:lang w:val="en-US" w:eastAsia="zh-CN"/>
              </w:rPr>
              <w:t>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cs="Arial"/>
                <w:lang w:val="en-US"/>
              </w:rPr>
              <w:t>BW</w:t>
            </w:r>
            <w:r w:rsidRPr="008E1B0E">
              <w:rPr>
                <w:rFonts w:cs="Arial"/>
                <w:vertAlign w:val="subscript"/>
                <w:lang w:val="en-US"/>
              </w:rPr>
              <w:t>channel</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eastAsia="zh-CN"/>
              </w:rPr>
            </w:pPr>
            <w:r w:rsidRPr="008E1B0E">
              <w:rPr>
                <w:rFonts w:cs="Arial"/>
                <w:lang w:eastAsia="zh-CN"/>
              </w:rPr>
              <w:t>MHz</w:t>
            </w: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szCs w:val="18"/>
                <w:lang w:val="de-DE" w:eastAsia="zh-CN"/>
              </w:rPr>
            </w:pPr>
            <w:r w:rsidRPr="008E1B0E">
              <w:rPr>
                <w:rFonts w:ascii="Arial" w:eastAsia="Malgun Gothic" w:hAnsi="Arial"/>
                <w:sz w:val="18"/>
                <w:szCs w:val="18"/>
              </w:rPr>
              <w:t>10</w:t>
            </w:r>
            <w:r w:rsidRPr="008E1B0E">
              <w:rPr>
                <w:rFonts w:ascii="Arial" w:hAnsi="Arial"/>
                <w:sz w:val="18"/>
                <w:szCs w:val="18"/>
                <w:lang w:eastAsia="zh-CN"/>
              </w:rPr>
              <w:t>0</w:t>
            </w:r>
            <w:r w:rsidRPr="008E1B0E">
              <w:rPr>
                <w:rFonts w:ascii="Arial" w:eastAsia="Malgun Gothic" w:hAnsi="Arial"/>
                <w:sz w:val="18"/>
                <w:szCs w:val="18"/>
              </w:rPr>
              <w:t xml:space="preserve">: </w:t>
            </w:r>
            <w:r w:rsidRPr="008E1B0E">
              <w:rPr>
                <w:rFonts w:ascii="Arial" w:eastAsia="Malgun Gothic" w:hAnsi="Arial" w:cs="Arial"/>
                <w:sz w:val="18"/>
                <w:szCs w:val="18"/>
                <w:lang w:val="de-DE"/>
              </w:rPr>
              <w:t>N</w:t>
            </w:r>
            <w:r w:rsidRPr="008E1B0E">
              <w:rPr>
                <w:rFonts w:ascii="Arial" w:eastAsia="Malgun Gothic" w:hAnsi="Arial" w:cs="Arial"/>
                <w:sz w:val="18"/>
                <w:szCs w:val="18"/>
                <w:vertAlign w:val="subscript"/>
                <w:lang w:val="de-DE"/>
              </w:rPr>
              <w:t>RB,c</w:t>
            </w:r>
            <w:r w:rsidRPr="008E1B0E">
              <w:rPr>
                <w:rFonts w:ascii="Arial" w:eastAsia="Malgun Gothic" w:hAnsi="Arial" w:cs="Arial"/>
                <w:sz w:val="18"/>
                <w:szCs w:val="18"/>
                <w:lang w:val="de-DE"/>
              </w:rPr>
              <w:t xml:space="preserve"> = </w:t>
            </w:r>
            <w:r w:rsidRPr="008E1B0E">
              <w:rPr>
                <w:rFonts w:ascii="Arial" w:hAnsi="Arial" w:cs="Arial"/>
                <w:sz w:val="18"/>
                <w:szCs w:val="18"/>
                <w:lang w:val="de-DE" w:eastAsia="zh-CN"/>
              </w:rPr>
              <w:t>66</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eastAsiaTheme="minorEastAsia" w:cs="Arial" w:hint="eastAsia"/>
                <w:lang w:eastAsia="zh-CN"/>
              </w:rPr>
              <w:t>Downlink i</w:t>
            </w:r>
            <w:r w:rsidRPr="008E1B0E">
              <w:rPr>
                <w:rFonts w:cs="Arial"/>
              </w:rPr>
              <w:t>nitial BWP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t>DLBWP.0</w:t>
            </w:r>
            <w:r w:rsidRPr="008E1B0E">
              <w:rPr>
                <w:rFonts w:eastAsiaTheme="minorEastAsia" w:hint="eastAsia"/>
                <w:lang w:eastAsia="zh-CN"/>
              </w:rPr>
              <w:t>.1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eastAsiaTheme="minorEastAsia" w:cs="Arial" w:hint="eastAsia"/>
                <w:lang w:eastAsia="zh-CN"/>
              </w:rPr>
              <w:t>Downlink dedicated</w:t>
            </w:r>
            <w:r w:rsidRPr="008E1B0E">
              <w:rPr>
                <w:rFonts w:cs="Arial"/>
              </w:rPr>
              <w:t xml:space="preserve"> BWP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t>DLBWP.</w:t>
            </w:r>
            <w:r w:rsidRPr="008E1B0E">
              <w:rPr>
                <w:rFonts w:eastAsiaTheme="minorEastAsia" w:hint="eastAsia"/>
                <w:lang w:eastAsia="zh-CN"/>
              </w:rPr>
              <w:t>1.1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cs="Arial"/>
                <w:sz w:val="16"/>
                <w:szCs w:val="16"/>
                <w:lang w:val="en-US"/>
              </w:rPr>
              <w:t>Uplink initial BWP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rPr>
                <w:rFonts w:eastAsiaTheme="minorEastAsia" w:hint="eastAsia"/>
                <w:lang w:eastAsia="zh-CN"/>
              </w:rPr>
              <w:t>U</w:t>
            </w:r>
            <w:r w:rsidRPr="008E1B0E">
              <w:t>LBWP.0</w:t>
            </w:r>
            <w:r w:rsidRPr="008E1B0E">
              <w:rPr>
                <w:rFonts w:eastAsiaTheme="minorEastAsia" w:hint="eastAsia"/>
                <w:lang w:eastAsia="zh-CN"/>
              </w:rPr>
              <w:t>.1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cs="Arial"/>
                <w:sz w:val="16"/>
                <w:szCs w:val="16"/>
                <w:lang w:val="en-US"/>
              </w:rPr>
              <w:t>Uplink dedicated BWP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rPr>
                <w:rFonts w:eastAsiaTheme="minorEastAsia" w:hint="eastAsia"/>
                <w:lang w:eastAsia="zh-CN"/>
              </w:rPr>
              <w:t>U</w:t>
            </w:r>
            <w:r w:rsidRPr="008E1B0E">
              <w:t>LBWP.</w:t>
            </w:r>
            <w:r w:rsidRPr="008E1B0E">
              <w:rPr>
                <w:rFonts w:eastAsiaTheme="minorEastAsia" w:hint="eastAsia"/>
                <w:lang w:eastAsia="zh-CN"/>
              </w:rPr>
              <w:t>1.1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lang w:val="it-IT" w:eastAsia="zh-CN"/>
              </w:rPr>
            </w:pPr>
            <w:r w:rsidRPr="008E1B0E">
              <w:rPr>
                <w:rFonts w:cs="Arial"/>
                <w:lang w:val="en-US"/>
              </w:rPr>
              <w:t>PDSCH Reference measurement channel</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val="it-IT"/>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rFonts w:cs="Arial"/>
                <w:szCs w:val="16"/>
                <w:lang w:eastAsia="zh-CN"/>
              </w:rPr>
              <w:t>SR.3.1 TDD</w:t>
            </w:r>
          </w:p>
        </w:tc>
      </w:tr>
      <w:tr w:rsidR="00033992" w:rsidRPr="008E1B0E" w:rsidTr="0030175E">
        <w:trPr>
          <w:cantSplit/>
          <w:jc w:val="center"/>
        </w:trPr>
        <w:tc>
          <w:tcPr>
            <w:tcW w:w="2122" w:type="dxa"/>
            <w:tcBorders>
              <w:left w:val="single" w:sz="4" w:space="0" w:color="auto"/>
              <w:right w:val="single" w:sz="4" w:space="0" w:color="auto"/>
            </w:tcBorders>
            <w:vAlign w:val="center"/>
          </w:tcPr>
          <w:p w:rsidR="00033992" w:rsidRPr="008E1B0E" w:rsidRDefault="00033992" w:rsidP="0030175E">
            <w:pPr>
              <w:pStyle w:val="TAL"/>
              <w:rPr>
                <w:rFonts w:cs="Arial"/>
              </w:rPr>
            </w:pPr>
            <w:r w:rsidRPr="008E1B0E">
              <w:rPr>
                <w:rFonts w:cs="v5.0.0"/>
              </w:rPr>
              <w:t>RMSI CORESET Reference Channel</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eastAsia="zh-CN"/>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val="it-IT"/>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rFonts w:cs="Arial"/>
                <w:szCs w:val="16"/>
                <w:lang w:eastAsia="zh-CN"/>
              </w:rPr>
              <w:t xml:space="preserve">CR.3.1 TDD  </w:t>
            </w:r>
          </w:p>
        </w:tc>
      </w:tr>
      <w:tr w:rsidR="00033992" w:rsidRPr="008E1B0E" w:rsidTr="0030175E">
        <w:trPr>
          <w:cantSplit/>
          <w:jc w:val="center"/>
        </w:trPr>
        <w:tc>
          <w:tcPr>
            <w:tcW w:w="2122" w:type="dxa"/>
            <w:tcBorders>
              <w:left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lang w:eastAsia="zh-CN"/>
              </w:rPr>
              <w:t xml:space="preserve">PDCCH </w:t>
            </w:r>
            <w:r w:rsidRPr="008E1B0E">
              <w:rPr>
                <w:rFonts w:cs="Arial"/>
              </w:rPr>
              <w:t>CORESET parameters</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val="it-IT"/>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rFonts w:cs="Arial"/>
                <w:szCs w:val="16"/>
                <w:lang w:eastAsia="zh-CN"/>
              </w:rPr>
              <w:t>C</w:t>
            </w:r>
            <w:r w:rsidRPr="008E1B0E">
              <w:rPr>
                <w:rFonts w:eastAsiaTheme="minorEastAsia" w:cs="Arial" w:hint="eastAsia"/>
                <w:szCs w:val="16"/>
                <w:lang w:eastAsia="zh-CN"/>
              </w:rPr>
              <w:t>C</w:t>
            </w:r>
            <w:r w:rsidRPr="008E1B0E">
              <w:rPr>
                <w:rFonts w:cs="Arial"/>
                <w:szCs w:val="16"/>
                <w:lang w:eastAsia="zh-CN"/>
              </w:rPr>
              <w:t>R.</w:t>
            </w:r>
            <w:r w:rsidRPr="008E1B0E">
              <w:rPr>
                <w:rFonts w:cs="Arial" w:hint="eastAsia"/>
                <w:szCs w:val="16"/>
                <w:lang w:eastAsia="zh-CN"/>
              </w:rPr>
              <w:t>3</w:t>
            </w:r>
            <w:r w:rsidRPr="008E1B0E">
              <w:rPr>
                <w:rFonts w:cs="Arial"/>
                <w:szCs w:val="16"/>
                <w:lang w:eastAsia="zh-CN"/>
              </w:rPr>
              <w:t xml:space="preserve">.1 </w:t>
            </w:r>
            <w:r w:rsidRPr="008E1B0E">
              <w:rPr>
                <w:rFonts w:cs="Arial" w:hint="eastAsia"/>
                <w:szCs w:val="16"/>
                <w:lang w:eastAsia="zh-CN"/>
              </w:rPr>
              <w:t>T</w:t>
            </w:r>
            <w:r w:rsidRPr="008E1B0E">
              <w:rPr>
                <w:rFonts w:cs="Arial"/>
                <w:szCs w:val="16"/>
                <w:lang w:eastAsia="zh-CN"/>
              </w:rPr>
              <w:t>DD</w:t>
            </w:r>
          </w:p>
        </w:tc>
      </w:tr>
      <w:tr w:rsidR="00033992" w:rsidRPr="008E1B0E" w:rsidTr="0030175E">
        <w:trPr>
          <w:cantSplit/>
          <w:jc w:val="center"/>
        </w:trPr>
        <w:tc>
          <w:tcPr>
            <w:tcW w:w="3681" w:type="dxa"/>
            <w:gridSpan w:val="2"/>
            <w:tcBorders>
              <w:left w:val="single" w:sz="4" w:space="0" w:color="auto"/>
              <w:bottom w:val="single" w:sz="4" w:space="0" w:color="auto"/>
              <w:right w:val="single" w:sz="4" w:space="0" w:color="auto"/>
            </w:tcBorders>
          </w:tcPr>
          <w:p w:rsidR="00033992" w:rsidRPr="008E1B0E" w:rsidRDefault="00033992" w:rsidP="0030175E">
            <w:pPr>
              <w:pStyle w:val="TAL"/>
              <w:rPr>
                <w:rFonts w:cs="Arial"/>
              </w:rPr>
            </w:pPr>
            <w:r w:rsidRPr="008E1B0E">
              <w:rPr>
                <w:rFonts w:cs="Arial"/>
                <w:bCs/>
              </w:rPr>
              <w:t>OCNG Patterns</w:t>
            </w:r>
          </w:p>
        </w:tc>
        <w:tc>
          <w:tcPr>
            <w:tcW w:w="1134" w:type="dxa"/>
            <w:tcBorders>
              <w:left w:val="single" w:sz="4" w:space="0" w:color="auto"/>
              <w:bottom w:val="single" w:sz="4" w:space="0" w:color="auto"/>
              <w:right w:val="single" w:sz="4" w:space="0" w:color="auto"/>
            </w:tcBorders>
          </w:tcPr>
          <w:p w:rsidR="00033992" w:rsidRPr="008E1B0E" w:rsidRDefault="00033992" w:rsidP="0030175E">
            <w:pPr>
              <w:pStyle w:val="TAC"/>
              <w:rPr>
                <w:rFonts w:cs="Arial"/>
                <w:lang w:val="it-IT"/>
              </w:rPr>
            </w:pPr>
          </w:p>
        </w:tc>
        <w:tc>
          <w:tcPr>
            <w:tcW w:w="4536"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rPr>
            </w:pPr>
            <w:r w:rsidRPr="008E1B0E">
              <w:rPr>
                <w:rFonts w:cs="Arial"/>
                <w:szCs w:val="16"/>
                <w:lang w:eastAsia="zh-CN"/>
              </w:rPr>
              <w:t>OP.1</w:t>
            </w:r>
          </w:p>
        </w:tc>
      </w:tr>
      <w:tr w:rsidR="00033992" w:rsidRPr="008E1B0E" w:rsidTr="0030175E">
        <w:trPr>
          <w:cantSplit/>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bCs/>
                <w:lang w:eastAsia="zh-CN"/>
              </w:rPr>
            </w:pPr>
            <w:r w:rsidRPr="008E1B0E">
              <w:rPr>
                <w:rFonts w:cs="Arial"/>
                <w:bCs/>
                <w:lang w:eastAsia="zh-CN"/>
              </w:rPr>
              <w:t>SMTC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da-DK" w:eastAsia="zh-CN"/>
              </w:rPr>
            </w:pPr>
            <w:r w:rsidRPr="008E1B0E">
              <w:rPr>
                <w:rFonts w:cs="Arial"/>
              </w:rPr>
              <w:t>Config</w:t>
            </w:r>
            <w:r w:rsidRPr="008E1B0E">
              <w:rPr>
                <w:rFonts w:eastAsia="Malgun Gothic"/>
                <w:szCs w:val="18"/>
              </w:rPr>
              <w:t xml:space="preserve"> </w:t>
            </w:r>
            <w:r w:rsidRPr="008E1B0E">
              <w:rPr>
                <w:rFonts w:cs="Arial"/>
              </w:rPr>
              <w:t>1</w:t>
            </w:r>
            <w:r w:rsidRPr="008E1B0E">
              <w:rPr>
                <w:rFonts w:cs="Arial"/>
                <w:lang w:eastAsia="zh-CN"/>
              </w:rPr>
              <w:t>,2</w:t>
            </w:r>
          </w:p>
        </w:tc>
        <w:tc>
          <w:tcPr>
            <w:tcW w:w="1134" w:type="dxa"/>
            <w:tcBorders>
              <w:left w:val="single" w:sz="4" w:space="0" w:color="auto"/>
              <w:right w:val="single" w:sz="4" w:space="0" w:color="auto"/>
            </w:tcBorders>
          </w:tcPr>
          <w:p w:rsidR="00033992" w:rsidRPr="008E1B0E" w:rsidRDefault="00033992" w:rsidP="0030175E">
            <w:pPr>
              <w:pStyle w:val="TAC"/>
              <w:rPr>
                <w:rFonts w:cs="Arial"/>
                <w:lang w:eastAsia="zh-CN"/>
              </w:rPr>
            </w:pPr>
          </w:p>
        </w:tc>
        <w:tc>
          <w:tcPr>
            <w:tcW w:w="4536"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szCs w:val="16"/>
                <w:lang w:eastAsia="zh-CN"/>
              </w:rPr>
            </w:pPr>
            <w:r w:rsidRPr="008E1B0E">
              <w:rPr>
                <w:rFonts w:cs="Arial"/>
                <w:szCs w:val="16"/>
                <w:lang w:eastAsia="zh-CN"/>
              </w:rPr>
              <w:t>SMTC.1 FR2</w:t>
            </w:r>
          </w:p>
        </w:tc>
      </w:tr>
      <w:tr w:rsidR="00033992" w:rsidRPr="008E1B0E" w:rsidTr="0030175E">
        <w:trPr>
          <w:cantSplit/>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sz w:val="16"/>
                <w:szCs w:val="16"/>
                <w:lang w:val="en-US"/>
              </w:rPr>
            </w:pPr>
            <w:r w:rsidRPr="008E1B0E">
              <w:rPr>
                <w:rFonts w:eastAsiaTheme="minorEastAsia" w:cs="Arial" w:hint="eastAsia"/>
                <w:bCs/>
                <w:lang w:eastAsia="zh-CN"/>
              </w:rPr>
              <w:t>SSB</w:t>
            </w:r>
            <w:r w:rsidRPr="008E1B0E">
              <w:rPr>
                <w:rFonts w:cs="Arial"/>
                <w:bCs/>
                <w:lang w:eastAsia="zh-CN"/>
              </w:rPr>
              <w:t xml:space="preserve"> Configuration</w:t>
            </w:r>
          </w:p>
        </w:tc>
        <w:tc>
          <w:tcPr>
            <w:tcW w:w="1559"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left w:val="single" w:sz="4" w:space="0" w:color="auto"/>
              <w:right w:val="single" w:sz="4" w:space="0" w:color="auto"/>
            </w:tcBorders>
          </w:tcPr>
          <w:p w:rsidR="00033992" w:rsidRPr="008E1B0E" w:rsidRDefault="00033992" w:rsidP="0030175E">
            <w:pPr>
              <w:pStyle w:val="TAC"/>
              <w:rPr>
                <w:rFonts w:cs="Arial"/>
                <w:lang w:eastAsia="zh-CN"/>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szCs w:val="18"/>
              </w:rPr>
            </w:pPr>
            <w:r w:rsidRPr="008E1B0E">
              <w:rPr>
                <w:rFonts w:eastAsiaTheme="minorEastAsia" w:cs="Arial" w:hint="eastAsia"/>
                <w:szCs w:val="16"/>
                <w:lang w:eastAsia="zh-CN"/>
              </w:rPr>
              <w:t>SSB.1 FR2</w:t>
            </w:r>
          </w:p>
        </w:tc>
      </w:tr>
      <w:tr w:rsidR="00033992" w:rsidRPr="008E1B0E" w:rsidTr="0030175E">
        <w:trPr>
          <w:cantSplit/>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bCs/>
                <w:lang w:eastAsia="zh-CN"/>
              </w:rPr>
            </w:pPr>
            <w:r w:rsidRPr="008E1B0E">
              <w:rPr>
                <w:rFonts w:cs="Arial"/>
                <w:sz w:val="16"/>
                <w:szCs w:val="16"/>
                <w:lang w:val="en-US"/>
              </w:rPr>
              <w:t>TRS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left w:val="single" w:sz="4" w:space="0" w:color="auto"/>
              <w:right w:val="single" w:sz="4" w:space="0" w:color="auto"/>
            </w:tcBorders>
          </w:tcPr>
          <w:p w:rsidR="00033992" w:rsidRPr="008E1B0E" w:rsidRDefault="00033992" w:rsidP="0030175E">
            <w:pPr>
              <w:pStyle w:val="TAC"/>
              <w:rPr>
                <w:rFonts w:cs="Arial"/>
                <w:lang w:eastAsia="zh-CN"/>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szCs w:val="18"/>
              </w:rPr>
              <w:t>TRS.2.1 TDD</w:t>
            </w:r>
          </w:p>
        </w:tc>
      </w:tr>
      <w:tr w:rsidR="00033992" w:rsidRPr="008E1B0E" w:rsidTr="0030175E">
        <w:trPr>
          <w:cantSplit/>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bCs/>
                <w:lang w:eastAsia="zh-CN"/>
              </w:rPr>
            </w:pPr>
            <w:r w:rsidRPr="008E1B0E">
              <w:rPr>
                <w:rFonts w:cs="Arial"/>
                <w:sz w:val="16"/>
                <w:szCs w:val="16"/>
                <w:lang w:val="en-US"/>
              </w:rPr>
              <w:t>TCI state</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left w:val="single" w:sz="4" w:space="0" w:color="auto"/>
              <w:right w:val="single" w:sz="4" w:space="0" w:color="auto"/>
            </w:tcBorders>
          </w:tcPr>
          <w:p w:rsidR="00033992" w:rsidRPr="008E1B0E" w:rsidRDefault="00033992" w:rsidP="0030175E">
            <w:pPr>
              <w:pStyle w:val="TAC"/>
              <w:rPr>
                <w:rFonts w:cs="Arial"/>
                <w:lang w:eastAsia="zh-CN"/>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t>TCI.State.0</w:t>
            </w: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PSS to SSS</w:t>
            </w:r>
          </w:p>
        </w:tc>
        <w:tc>
          <w:tcPr>
            <w:tcW w:w="1134" w:type="dxa"/>
            <w:vMerge w:val="restart"/>
            <w:tcBorders>
              <w:top w:val="single" w:sz="4" w:space="0" w:color="auto"/>
              <w:left w:val="single" w:sz="4" w:space="0" w:color="auto"/>
              <w:right w:val="single" w:sz="4" w:space="0" w:color="auto"/>
            </w:tcBorders>
          </w:tcPr>
          <w:p w:rsidR="00033992" w:rsidRPr="008E1B0E" w:rsidRDefault="00033992" w:rsidP="0030175E">
            <w:pPr>
              <w:pStyle w:val="TAC"/>
              <w:rPr>
                <w:rFonts w:cs="Arial"/>
              </w:rPr>
            </w:pPr>
            <w:r w:rsidRPr="008E1B0E">
              <w:rPr>
                <w:rFonts w:cs="Arial"/>
              </w:rPr>
              <w:t>dB</w:t>
            </w:r>
          </w:p>
        </w:tc>
        <w:tc>
          <w:tcPr>
            <w:tcW w:w="4536" w:type="dxa"/>
            <w:vMerge w:val="restart"/>
            <w:tcBorders>
              <w:top w:val="single" w:sz="4" w:space="0" w:color="auto"/>
              <w:left w:val="single" w:sz="4" w:space="0" w:color="auto"/>
              <w:right w:val="single" w:sz="4" w:space="0" w:color="auto"/>
            </w:tcBorders>
            <w:vAlign w:val="center"/>
          </w:tcPr>
          <w:p w:rsidR="00033992" w:rsidRPr="008E1B0E" w:rsidRDefault="00033992" w:rsidP="0030175E">
            <w:pPr>
              <w:pStyle w:val="TAC"/>
              <w:rPr>
                <w:rFonts w:cs="v4.2.0"/>
                <w:lang w:eastAsia="zh-CN"/>
              </w:rPr>
            </w:pPr>
            <w:r w:rsidRPr="008E1B0E">
              <w:rPr>
                <w:rFonts w:cs="v4.2.0"/>
                <w:lang w:eastAsia="zh-CN"/>
              </w:rPr>
              <w:t>0</w:t>
            </w: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PBCH DMRS to SSS</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4536"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PBCH to PBCH DMRS</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4536"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PDCCH DMRS to SSS</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4536"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PDCCH to PDCCH DMRS</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4536"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 xml:space="preserve">EPRE ratio of PDSCH DMRS to SSS </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4536"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 xml:space="preserve">EPRE ratio of PDSCH to PDSCH </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4536"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jc w:val="left"/>
              <w:rPr>
                <w:rFonts w:cs="Arial"/>
              </w:rPr>
            </w:pPr>
            <w:r w:rsidRPr="008E1B0E">
              <w:rPr>
                <w:rFonts w:cs="Arial"/>
                <w:sz w:val="16"/>
                <w:szCs w:val="16"/>
                <w:lang w:eastAsia="ja-JP"/>
              </w:rPr>
              <w:t>EPRE ratio of OCNG DMRS to SSS(Note 1)</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4536"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pStyle w:val="TAC"/>
              <w:jc w:val="left"/>
              <w:rPr>
                <w:rFonts w:cs="Arial"/>
              </w:rPr>
            </w:pPr>
            <w:r w:rsidRPr="008E1B0E">
              <w:rPr>
                <w:rFonts w:cs="Arial"/>
                <w:sz w:val="16"/>
                <w:szCs w:val="16"/>
                <w:lang w:eastAsia="ja-JP"/>
              </w:rPr>
              <w:t>EPRE ratio of OCNG to OCNG DMRS (Note 1)</w:t>
            </w:r>
          </w:p>
        </w:tc>
        <w:tc>
          <w:tcPr>
            <w:tcW w:w="1134" w:type="dxa"/>
            <w:vMerge/>
            <w:tcBorders>
              <w:left w:val="single" w:sz="4" w:space="0" w:color="auto"/>
              <w:bottom w:val="single" w:sz="4" w:space="0" w:color="auto"/>
              <w:right w:val="single" w:sz="4" w:space="0" w:color="auto"/>
            </w:tcBorders>
          </w:tcPr>
          <w:p w:rsidR="00033992" w:rsidRPr="008E1B0E" w:rsidRDefault="00033992" w:rsidP="0030175E">
            <w:pPr>
              <w:pStyle w:val="TAC"/>
              <w:rPr>
                <w:rFonts w:cs="Arial"/>
              </w:rPr>
            </w:pPr>
          </w:p>
        </w:tc>
        <w:tc>
          <w:tcPr>
            <w:tcW w:w="4536" w:type="dxa"/>
            <w:vMerge/>
            <w:tcBorders>
              <w:left w:val="single" w:sz="4" w:space="0" w:color="auto"/>
              <w:bottom w:val="single" w:sz="4" w:space="0" w:color="auto"/>
              <w:right w:val="single" w:sz="4" w:space="0" w:color="auto"/>
            </w:tcBorders>
          </w:tcPr>
          <w:p w:rsidR="00033992" w:rsidRPr="008E1B0E" w:rsidRDefault="00033992" w:rsidP="0030175E">
            <w:pPr>
              <w:pStyle w:val="TAC"/>
              <w:rPr>
                <w:rFonts w:cs="Arial"/>
                <w:szCs w:val="16"/>
                <w:lang w:eastAsia="ja-JP"/>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pStyle w:val="TAC"/>
              <w:jc w:val="left"/>
              <w:rPr>
                <w:rFonts w:cs="Arial"/>
              </w:rPr>
            </w:pPr>
            <w:r w:rsidRPr="008E1B0E">
              <w:rPr>
                <w:rFonts w:cs="v4.2.0"/>
              </w:rPr>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rPr>
            </w:pPr>
          </w:p>
        </w:tc>
        <w:tc>
          <w:tcPr>
            <w:tcW w:w="4536"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v4.2.0"/>
              </w:rPr>
            </w:pPr>
            <w:r w:rsidRPr="008E1B0E">
              <w:rPr>
                <w:rFonts w:cs="v4.2.0"/>
              </w:rPr>
              <w:t>AWGN</w:t>
            </w: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bCs/>
                <w:lang w:eastAsia="zh-CN"/>
              </w:rPr>
            </w:pPr>
            <w:r w:rsidRPr="008E1B0E">
              <w:rPr>
                <w:rFonts w:cs="Arial"/>
                <w:szCs w:val="16"/>
                <w:lang w:eastAsia="zh-CN"/>
              </w:rPr>
              <w:t xml:space="preserve">Time offset to cell1 </w:t>
            </w:r>
            <w:r w:rsidRPr="008E1B0E">
              <w:rPr>
                <w:rFonts w:cs="Arial"/>
                <w:szCs w:val="16"/>
                <w:vertAlign w:val="superscript"/>
                <w:lang w:eastAsia="zh-CN"/>
              </w:rPr>
              <w:t>Note 2</w:t>
            </w:r>
          </w:p>
        </w:tc>
        <w:tc>
          <w:tcPr>
            <w:tcW w:w="113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rPr>
            </w:pPr>
            <w:r w:rsidRPr="008E1B0E">
              <w:rPr>
                <w:rFonts w:cs="Arial"/>
                <w:bCs/>
                <w:szCs w:val="16"/>
              </w:rPr>
              <w:sym w:font="Symbol" w:char="F06D"/>
            </w:r>
            <w:r w:rsidRPr="008E1B0E">
              <w:rPr>
                <w:rFonts w:cs="Arial"/>
                <w:bCs/>
                <w:szCs w:val="16"/>
              </w:rPr>
              <w:t>s</w:t>
            </w: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lang w:eastAsia="zh-CN"/>
              </w:rPr>
            </w:pPr>
            <w:r w:rsidRPr="008E1B0E">
              <w:rPr>
                <w:rFonts w:cs="Arial"/>
                <w:lang w:eastAsia="zh-CN"/>
              </w:rPr>
              <w:t>3</w:t>
            </w:r>
          </w:p>
        </w:tc>
      </w:tr>
      <w:tr w:rsidR="00033992" w:rsidRPr="008E1B0E" w:rsidTr="0030175E">
        <w:trPr>
          <w:cantSplit/>
          <w:jc w:val="center"/>
        </w:trPr>
        <w:tc>
          <w:tcPr>
            <w:tcW w:w="9351" w:type="dxa"/>
            <w:gridSpan w:val="4"/>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N"/>
              <w:rPr>
                <w:rFonts w:cs="Arial"/>
                <w:szCs w:val="18"/>
              </w:rPr>
            </w:pPr>
            <w:r w:rsidRPr="008E1B0E">
              <w:rPr>
                <w:rFonts w:cs="Arial"/>
                <w:szCs w:val="18"/>
              </w:rPr>
              <w:t xml:space="preserve">Note 1: </w:t>
            </w:r>
            <w:r w:rsidRPr="008E1B0E">
              <w:rPr>
                <w:rFonts w:cs="Arial"/>
                <w:noProof/>
              </w:rPr>
              <w:tab/>
            </w:r>
            <w:r w:rsidRPr="008E1B0E">
              <w:rPr>
                <w:rFonts w:cs="Arial"/>
                <w:lang w:val="en-US"/>
              </w:rPr>
              <w:t>OCNG shall be used such that both cells are fully allocated and a constant total transmitted power spectral</w:t>
            </w:r>
            <w:r w:rsidRPr="008E1B0E">
              <w:rPr>
                <w:rFonts w:cs="Arial"/>
                <w:lang w:val="en-US" w:eastAsia="zh-CN"/>
              </w:rPr>
              <w:t xml:space="preserve"> </w:t>
            </w:r>
            <w:r w:rsidRPr="008E1B0E">
              <w:rPr>
                <w:rFonts w:cs="Arial"/>
                <w:lang w:val="en-US"/>
              </w:rPr>
              <w:t>density is achieved for all OFDM symbols.</w:t>
            </w:r>
          </w:p>
          <w:p w:rsidR="00033992" w:rsidRPr="008E1B0E" w:rsidRDefault="00033992" w:rsidP="0030175E">
            <w:pPr>
              <w:pStyle w:val="TAC"/>
              <w:ind w:left="630" w:hangingChars="350" w:hanging="630"/>
              <w:jc w:val="left"/>
              <w:rPr>
                <w:rFonts w:cs="v4.2.0"/>
              </w:rPr>
            </w:pPr>
            <w:r w:rsidRPr="008E1B0E">
              <w:rPr>
                <w:rFonts w:cs="Arial"/>
                <w:szCs w:val="18"/>
              </w:rPr>
              <w:t xml:space="preserve">Note </w:t>
            </w:r>
            <w:r w:rsidRPr="008E1B0E">
              <w:rPr>
                <w:rFonts w:cs="Arial"/>
                <w:szCs w:val="18"/>
                <w:lang w:eastAsia="zh-CN"/>
              </w:rPr>
              <w:t>2</w:t>
            </w:r>
            <w:r w:rsidRPr="008E1B0E">
              <w:rPr>
                <w:rFonts w:cs="Arial"/>
                <w:szCs w:val="18"/>
              </w:rPr>
              <w:t xml:space="preserve">: </w:t>
            </w:r>
            <w:r w:rsidRPr="008E1B0E">
              <w:rPr>
                <w:rFonts w:cs="Arial"/>
                <w:noProof/>
              </w:rPr>
              <w:tab/>
            </w:r>
            <w:r w:rsidRPr="008E1B0E">
              <w:rPr>
                <w:rFonts w:cs="Arial"/>
                <w:lang w:eastAsia="zh-CN"/>
              </w:rPr>
              <w:t xml:space="preserve">Receive time difference of signals received </w:t>
            </w:r>
            <w:r w:rsidRPr="008E1B0E">
              <w:rPr>
                <w:rFonts w:cs="v4.2.0"/>
              </w:rPr>
              <w:t>between subframe timing boundary of E-UTRA PCell and slot timing boundar</w:t>
            </w:r>
            <w:r w:rsidRPr="008E1B0E">
              <w:rPr>
                <w:rFonts w:cs="v4.2.0"/>
                <w:lang w:eastAsia="zh-CN"/>
              </w:rPr>
              <w:t>y</w:t>
            </w:r>
            <w:r w:rsidRPr="008E1B0E">
              <w:rPr>
                <w:rFonts w:cs="v4.2.0"/>
              </w:rPr>
              <w:t xml:space="preserve"> of PSCell</w:t>
            </w:r>
            <w:r w:rsidRPr="008E1B0E">
              <w:rPr>
                <w:rFonts w:cs="Arial"/>
                <w:lang w:eastAsia="zh-CN"/>
              </w:rPr>
              <w:t xml:space="preserve"> including time alignment error between the two cells</w:t>
            </w:r>
          </w:p>
        </w:tc>
      </w:tr>
    </w:tbl>
    <w:p w:rsidR="00033992" w:rsidRPr="008E1B0E" w:rsidRDefault="00033992" w:rsidP="00033992">
      <w:pPr>
        <w:rPr>
          <w:lang w:eastAsia="zh-CN"/>
        </w:rPr>
      </w:pPr>
    </w:p>
    <w:p w:rsidR="00033992" w:rsidRPr="008E1B0E" w:rsidRDefault="00033992" w:rsidP="00033992">
      <w:pPr>
        <w:pStyle w:val="TH"/>
        <w:rPr>
          <w:snapToGrid w:val="0"/>
          <w:lang w:eastAsia="zh-CN"/>
        </w:rPr>
      </w:pPr>
      <w:r w:rsidRPr="008E1B0E">
        <w:rPr>
          <w:rFonts w:cs="v4.2.0"/>
        </w:rPr>
        <w:t>Table A.5.5.2.</w:t>
      </w:r>
      <w:r w:rsidRPr="008E1B0E">
        <w:rPr>
          <w:rFonts w:cs="Arial"/>
          <w:bCs/>
          <w:lang w:eastAsia="zh-CN"/>
        </w:rPr>
        <w:t>5</w:t>
      </w:r>
      <w:r w:rsidRPr="008E1B0E">
        <w:rPr>
          <w:rFonts w:eastAsia="MS Mincho"/>
          <w:bCs/>
        </w:rPr>
        <w:t>.1</w:t>
      </w:r>
      <w:r w:rsidRPr="008E1B0E">
        <w:rPr>
          <w:rFonts w:cs="v4.2.0"/>
        </w:rPr>
        <w:t>-</w:t>
      </w:r>
      <w:r w:rsidRPr="008E1B0E">
        <w:rPr>
          <w:rFonts w:cs="v4.2.0"/>
          <w:lang w:eastAsia="zh-CN"/>
        </w:rPr>
        <w:t>4</w:t>
      </w:r>
      <w:r w:rsidRPr="008E1B0E">
        <w:rPr>
          <w:rFonts w:cs="v4.2.0"/>
        </w:rPr>
        <w:t xml:space="preserve">: </w:t>
      </w:r>
      <w:r w:rsidRPr="008E1B0E">
        <w:rPr>
          <w:rFonts w:cs="v4.2.0"/>
          <w:lang w:eastAsia="zh-CN"/>
        </w:rPr>
        <w:t>NR c</w:t>
      </w:r>
      <w:r w:rsidRPr="008E1B0E">
        <w:rPr>
          <w:rFonts w:cs="v4.2.0"/>
        </w:rPr>
        <w:t xml:space="preserve">ell specific </w:t>
      </w:r>
      <w:r w:rsidRPr="008E1B0E">
        <w:rPr>
          <w:rFonts w:cs="v4.2.0"/>
          <w:lang w:eastAsia="zh-CN"/>
        </w:rPr>
        <w:t xml:space="preserve">OTA related </w:t>
      </w:r>
      <w:r w:rsidRPr="008E1B0E">
        <w:rPr>
          <w:rFonts w:cs="v4.2.0"/>
        </w:rPr>
        <w:t xml:space="preserve">test parameters for </w:t>
      </w:r>
      <w:r w:rsidRPr="008E1B0E">
        <w:rPr>
          <w:lang w:eastAsia="zh-CN"/>
        </w:rPr>
        <w:t>E-UTRAN – NR FR2 interruptions during measurements on deactivated E_UTRAN SCC in synchronous EN-DC</w:t>
      </w:r>
    </w:p>
    <w:p w:rsidR="00033992" w:rsidRPr="008E1B0E" w:rsidRDefault="00033992" w:rsidP="00033992">
      <w:pPr>
        <w:rPr>
          <w:snapToGrid w:val="0"/>
          <w:lang w:eastAsia="zh-CN"/>
        </w:rPr>
      </w:pP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294"/>
        <w:gridCol w:w="3376"/>
      </w:tblGrid>
      <w:tr w:rsidR="00033992" w:rsidRPr="008E1B0E" w:rsidTr="0030175E">
        <w:trPr>
          <w:trHeight w:val="237"/>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H"/>
              <w:rPr>
                <w:rFonts w:cs="Arial"/>
                <w:lang w:val="en-US" w:eastAsia="fr-FR"/>
              </w:rPr>
            </w:pPr>
            <w:r w:rsidRPr="008E1B0E">
              <w:rPr>
                <w:rFonts w:cs="Arial"/>
                <w:lang w:val="en-US" w:eastAsia="fr-FR"/>
              </w:rPr>
              <w:lastRenderedPageBreak/>
              <w:t>Parameter</w:t>
            </w:r>
          </w:p>
        </w:tc>
        <w:tc>
          <w:tcPr>
            <w:tcW w:w="2294"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H"/>
              <w:rPr>
                <w:rFonts w:cs="Arial"/>
                <w:lang w:val="en-US" w:eastAsia="fr-FR"/>
              </w:rPr>
            </w:pPr>
            <w:r w:rsidRPr="008E1B0E">
              <w:rPr>
                <w:rFonts w:cs="Arial"/>
                <w:lang w:val="en-US" w:eastAsia="fr-FR"/>
              </w:rPr>
              <w:t>Unit</w:t>
            </w:r>
          </w:p>
        </w:tc>
        <w:tc>
          <w:tcPr>
            <w:tcW w:w="3376" w:type="dxa"/>
            <w:tcBorders>
              <w:top w:val="single" w:sz="4" w:space="0" w:color="auto"/>
              <w:left w:val="single" w:sz="4" w:space="0" w:color="auto"/>
              <w:right w:val="single" w:sz="4" w:space="0" w:color="auto"/>
            </w:tcBorders>
            <w:vAlign w:val="center"/>
            <w:hideMark/>
          </w:tcPr>
          <w:p w:rsidR="00033992" w:rsidRPr="008E1B0E" w:rsidRDefault="00033992" w:rsidP="0030175E">
            <w:pPr>
              <w:pStyle w:val="TAH"/>
              <w:rPr>
                <w:rFonts w:cs="Arial"/>
                <w:lang w:val="en-US" w:eastAsia="fr-FR"/>
              </w:rPr>
            </w:pPr>
            <w:r w:rsidRPr="008E1B0E">
              <w:rPr>
                <w:rFonts w:cs="Arial"/>
                <w:lang w:val="en-US" w:eastAsia="fr-FR"/>
              </w:rPr>
              <w:t>Cell2</w:t>
            </w:r>
          </w:p>
        </w:tc>
      </w:tr>
      <w:tr w:rsidR="00033992" w:rsidRPr="008E1B0E" w:rsidTr="0030175E">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L"/>
              <w:rPr>
                <w:rFonts w:cs="Arial"/>
                <w:lang w:val="da-DK" w:eastAsia="fr-FR"/>
              </w:rPr>
            </w:pPr>
            <w:r w:rsidRPr="008E1B0E">
              <w:rPr>
                <w:rFonts w:cs="Arial"/>
                <w:lang w:val="da-DK" w:eastAsia="fr-FR"/>
              </w:rPr>
              <w:t>Angle of arrival configuration</w:t>
            </w:r>
          </w:p>
        </w:tc>
        <w:tc>
          <w:tcPr>
            <w:tcW w:w="229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lang w:val="da-DK" w:eastAsia="fr-FR"/>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 xml:space="preserve">Setup 1 according to </w:t>
            </w:r>
            <w:r>
              <w:rPr>
                <w:rFonts w:cs="Arial"/>
                <w:lang w:val="en-US" w:eastAsia="fr-FR"/>
              </w:rPr>
              <w:t>clause</w:t>
            </w:r>
            <w:r w:rsidRPr="008E1B0E">
              <w:rPr>
                <w:rFonts w:cs="Arial"/>
                <w:lang w:val="en-US" w:eastAsia="fr-FR"/>
              </w:rPr>
              <w:t xml:space="preserve"> A.3.15.1</w:t>
            </w:r>
          </w:p>
        </w:tc>
      </w:tr>
      <w:tr w:rsidR="00033992" w:rsidRPr="008E1B0E" w:rsidTr="0030175E">
        <w:trPr>
          <w:trHeight w:val="20"/>
          <w:jc w:val="center"/>
        </w:trPr>
        <w:tc>
          <w:tcPr>
            <w:tcW w:w="2605" w:type="dxa"/>
            <w:tcBorders>
              <w:top w:val="single" w:sz="4" w:space="0" w:color="auto"/>
              <w:left w:val="single" w:sz="4" w:space="0" w:color="auto"/>
              <w:right w:val="single" w:sz="4" w:space="0" w:color="auto"/>
            </w:tcBorders>
            <w:vAlign w:val="center"/>
          </w:tcPr>
          <w:p w:rsidR="00033992" w:rsidRPr="008E1B0E" w:rsidRDefault="00033992" w:rsidP="0030175E">
            <w:pPr>
              <w:pStyle w:val="TAL"/>
              <w:rPr>
                <w:rFonts w:cs="Arial"/>
                <w:vertAlign w:val="superscript"/>
                <w:lang w:val="en-US" w:eastAsia="fr-FR"/>
              </w:rPr>
            </w:pPr>
            <w:r w:rsidRPr="008E1B0E">
              <w:rPr>
                <w:rFonts w:eastAsia="Calibri" w:cs="Arial"/>
                <w:position w:val="-12"/>
                <w:szCs w:val="22"/>
                <w:lang w:val="en-US" w:eastAsia="fr-FR"/>
              </w:rPr>
              <w:object w:dxaOrig="360" w:dyaOrig="360">
                <v:shape id="_x0000_i1030" type="#_x0000_t75" style="width:21.2pt;height:21.2pt" o:ole="" fillcolor="window">
                  <v:imagedata r:id="rId14" o:title=""/>
                </v:shape>
                <o:OLEObject Type="Embed" ProgID="Equation.3" ShapeID="_x0000_i1030" DrawAspect="Content" ObjectID="_1652339858" r:id="rId23"/>
              </w:object>
            </w:r>
            <w:r w:rsidRPr="008E1B0E">
              <w:rPr>
                <w:rFonts w:cs="Arial"/>
                <w:vertAlign w:val="superscript"/>
                <w:lang w:val="en-US" w:eastAsia="fr-FR"/>
              </w:rPr>
              <w:t>Note1</w:t>
            </w:r>
          </w:p>
          <w:p w:rsidR="00033992" w:rsidRPr="008E1B0E" w:rsidRDefault="00033992" w:rsidP="0030175E">
            <w:pPr>
              <w:pStyle w:val="TAL"/>
              <w:rPr>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dBm/15kHz</w:t>
            </w:r>
            <w:r w:rsidRPr="008E1B0E">
              <w:rPr>
                <w:rFonts w:cs="Arial"/>
                <w:vertAlign w:val="superscript"/>
                <w:lang w:val="en-US" w:eastAsia="fr-FR"/>
              </w:rPr>
              <w:t>Note4</w:t>
            </w:r>
          </w:p>
        </w:tc>
        <w:tc>
          <w:tcPr>
            <w:tcW w:w="3376"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-112</w:t>
            </w:r>
          </w:p>
        </w:tc>
      </w:tr>
      <w:tr w:rsidR="00033992" w:rsidRPr="008E1B0E" w:rsidTr="0030175E">
        <w:trPr>
          <w:trHeight w:val="20"/>
          <w:jc w:val="center"/>
        </w:trPr>
        <w:tc>
          <w:tcPr>
            <w:tcW w:w="2605" w:type="dxa"/>
            <w:tcBorders>
              <w:top w:val="single" w:sz="4" w:space="0" w:color="auto"/>
              <w:left w:val="single" w:sz="4" w:space="0" w:color="auto"/>
              <w:right w:val="single" w:sz="4" w:space="0" w:color="auto"/>
            </w:tcBorders>
            <w:vAlign w:val="center"/>
          </w:tcPr>
          <w:p w:rsidR="00033992" w:rsidRPr="008E1B0E" w:rsidRDefault="00033992" w:rsidP="0030175E">
            <w:pPr>
              <w:pStyle w:val="TAL"/>
              <w:rPr>
                <w:rFonts w:cs="Arial"/>
                <w:vertAlign w:val="superscript"/>
                <w:lang w:val="en-US" w:eastAsia="fr-FR"/>
              </w:rPr>
            </w:pPr>
            <w:r w:rsidRPr="008E1B0E">
              <w:rPr>
                <w:rFonts w:eastAsia="Calibri" w:cs="Arial"/>
                <w:position w:val="-12"/>
                <w:szCs w:val="22"/>
                <w:lang w:val="en-US" w:eastAsia="fr-FR"/>
              </w:rPr>
              <w:object w:dxaOrig="360" w:dyaOrig="360">
                <v:shape id="_x0000_i1031" type="#_x0000_t75" style="width:21.2pt;height:21.2pt" o:ole="" fillcolor="window">
                  <v:imagedata r:id="rId14" o:title=""/>
                </v:shape>
                <o:OLEObject Type="Embed" ProgID="Equation.3" ShapeID="_x0000_i1031" DrawAspect="Content" ObjectID="_1652339859" r:id="rId24"/>
              </w:object>
            </w:r>
            <w:r w:rsidRPr="008E1B0E">
              <w:rPr>
                <w:rFonts w:cs="Arial"/>
                <w:vertAlign w:val="superscript"/>
                <w:lang w:val="en-US" w:eastAsia="fr-FR"/>
              </w:rPr>
              <w:t>Note1</w:t>
            </w:r>
          </w:p>
          <w:p w:rsidR="00033992" w:rsidRPr="008E1B0E" w:rsidRDefault="00033992" w:rsidP="0030175E">
            <w:pPr>
              <w:pStyle w:val="TAL"/>
              <w:rPr>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dBm/SCS</w:t>
            </w:r>
            <w:r w:rsidRPr="008E1B0E">
              <w:rPr>
                <w:rFonts w:cs="Arial"/>
                <w:vertAlign w:val="superscript"/>
                <w:lang w:val="en-US" w:eastAsia="fr-FR"/>
              </w:rPr>
              <w:t>Note3</w:t>
            </w:r>
          </w:p>
        </w:tc>
        <w:tc>
          <w:tcPr>
            <w:tcW w:w="3376"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-102.97</w:t>
            </w:r>
          </w:p>
        </w:tc>
      </w:tr>
      <w:tr w:rsidR="00033992" w:rsidRPr="008E1B0E" w:rsidTr="0030175E">
        <w:trPr>
          <w:trHeight w:val="20"/>
          <w:jc w:val="center"/>
        </w:trPr>
        <w:tc>
          <w:tcPr>
            <w:tcW w:w="2605" w:type="dxa"/>
            <w:tcBorders>
              <w:top w:val="single" w:sz="4" w:space="0" w:color="auto"/>
              <w:left w:val="single" w:sz="4" w:space="0" w:color="auto"/>
              <w:right w:val="single" w:sz="4" w:space="0" w:color="auto"/>
            </w:tcBorders>
            <w:vAlign w:val="center"/>
          </w:tcPr>
          <w:p w:rsidR="00033992" w:rsidRPr="008E1B0E" w:rsidRDefault="00033992" w:rsidP="0030175E">
            <w:pPr>
              <w:pStyle w:val="TAL"/>
              <w:rPr>
                <w:rFonts w:eastAsia="Calibri" w:cs="Arial"/>
                <w:szCs w:val="22"/>
                <w:lang w:val="en-US" w:eastAsia="fr-FR"/>
              </w:rPr>
            </w:pPr>
            <w:r w:rsidRPr="008E1B0E">
              <w:rPr>
                <w:rFonts w:eastAsia="Calibri" w:cs="Arial"/>
                <w:position w:val="-12"/>
                <w:szCs w:val="22"/>
                <w:lang w:val="en-US" w:eastAsia="fr-FR"/>
              </w:rPr>
              <w:object w:dxaOrig="780" w:dyaOrig="380">
                <v:shape id="_x0000_i1032" type="#_x0000_t75" style="width:41.1pt;height:20.75pt" o:ole="" fillcolor="window">
                  <v:imagedata r:id="rId25" o:title=""/>
                </v:shape>
                <o:OLEObject Type="Embed" ProgID="Equation.3" ShapeID="_x0000_i1032" DrawAspect="Content" ObjectID="_1652339860" r:id="rId26"/>
              </w:object>
            </w:r>
          </w:p>
        </w:tc>
        <w:tc>
          <w:tcPr>
            <w:tcW w:w="229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lang w:val="en-US" w:eastAsia="fr-FR"/>
              </w:rPr>
            </w:pPr>
            <w:r w:rsidRPr="008E1B0E">
              <w:rPr>
                <w:rFonts w:cs="Arial"/>
                <w:lang w:val="en-US" w:eastAsia="fr-FR"/>
              </w:rPr>
              <w:t>dB</w:t>
            </w:r>
          </w:p>
        </w:tc>
        <w:tc>
          <w:tcPr>
            <w:tcW w:w="337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lang w:val="en-US" w:eastAsia="fr-FR"/>
              </w:rPr>
            </w:pPr>
            <w:r w:rsidRPr="008E1B0E">
              <w:rPr>
                <w:rFonts w:cs="Arial"/>
                <w:lang w:val="en-US" w:eastAsia="fr-FR"/>
              </w:rPr>
              <w:t>17</w:t>
            </w:r>
          </w:p>
        </w:tc>
      </w:tr>
      <w:tr w:rsidR="00033992" w:rsidRPr="008E1B0E" w:rsidTr="0030175E">
        <w:trPr>
          <w:trHeight w:val="20"/>
          <w:jc w:val="center"/>
        </w:trPr>
        <w:tc>
          <w:tcPr>
            <w:tcW w:w="2605" w:type="dxa"/>
            <w:tcBorders>
              <w:top w:val="single" w:sz="4" w:space="0" w:color="auto"/>
              <w:left w:val="single" w:sz="4" w:space="0" w:color="auto"/>
              <w:right w:val="single" w:sz="4" w:space="0" w:color="auto"/>
            </w:tcBorders>
            <w:vAlign w:val="center"/>
            <w:hideMark/>
          </w:tcPr>
          <w:p w:rsidR="00033992" w:rsidRPr="008E1B0E" w:rsidRDefault="00033992" w:rsidP="0030175E">
            <w:pPr>
              <w:pStyle w:val="TAL"/>
              <w:rPr>
                <w:rFonts w:cs="Arial"/>
                <w:lang w:val="en-US" w:eastAsia="fr-FR"/>
              </w:rPr>
            </w:pPr>
            <w:r w:rsidRPr="008E1B0E">
              <w:rPr>
                <w:rFonts w:cs="Arial"/>
                <w:lang w:val="en-US" w:eastAsia="fr-FR"/>
              </w:rPr>
              <w:t>SS-RSRP</w:t>
            </w:r>
            <w:r w:rsidRPr="008E1B0E">
              <w:rPr>
                <w:rFonts w:cs="Arial"/>
                <w:vertAlign w:val="superscript"/>
                <w:lang w:val="en-US" w:eastAsia="fr-FR"/>
              </w:rPr>
              <w:t>Note2</w:t>
            </w:r>
          </w:p>
        </w:tc>
        <w:tc>
          <w:tcPr>
            <w:tcW w:w="2294"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dBm/SCS</w:t>
            </w:r>
            <w:r w:rsidRPr="008E1B0E">
              <w:rPr>
                <w:rFonts w:cs="Arial"/>
                <w:vertAlign w:val="superscript"/>
                <w:lang w:val="en-US" w:eastAsia="fr-FR"/>
              </w:rPr>
              <w:t xml:space="preserve"> Note4</w:t>
            </w:r>
          </w:p>
        </w:tc>
        <w:tc>
          <w:tcPr>
            <w:tcW w:w="3376"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-85.97</w:t>
            </w:r>
          </w:p>
        </w:tc>
      </w:tr>
      <w:tr w:rsidR="00033992" w:rsidRPr="008E1B0E" w:rsidTr="0030175E">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L"/>
              <w:rPr>
                <w:rFonts w:cs="Arial"/>
                <w:lang w:val="en-US" w:eastAsia="fr-FR"/>
              </w:rPr>
            </w:pPr>
            <w:r w:rsidRPr="008E1B0E">
              <w:rPr>
                <w:rFonts w:eastAsia="Calibri" w:cs="Arial"/>
                <w:position w:val="-12"/>
                <w:szCs w:val="22"/>
                <w:lang w:val="en-US" w:eastAsia="fr-FR"/>
              </w:rPr>
              <w:object w:dxaOrig="600" w:dyaOrig="360">
                <v:shape id="_x0000_i1033" type="#_x0000_t75" style="width:30.9pt;height:21.2pt" o:ole="" fillcolor="window">
                  <v:imagedata r:id="rId17" o:title=""/>
                </v:shape>
                <o:OLEObject Type="Embed" ProgID="Equation.3" ShapeID="_x0000_i1033" DrawAspect="Content" ObjectID="_1652339861" r:id="rId27"/>
              </w:object>
            </w:r>
          </w:p>
        </w:tc>
        <w:tc>
          <w:tcPr>
            <w:tcW w:w="2294"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dB</w:t>
            </w:r>
          </w:p>
        </w:tc>
        <w:tc>
          <w:tcPr>
            <w:tcW w:w="3376"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17</w:t>
            </w:r>
          </w:p>
        </w:tc>
      </w:tr>
      <w:tr w:rsidR="00033992" w:rsidRPr="008E1B0E" w:rsidTr="0030175E">
        <w:trPr>
          <w:trHeight w:val="20"/>
          <w:jc w:val="center"/>
        </w:trPr>
        <w:tc>
          <w:tcPr>
            <w:tcW w:w="2605" w:type="dxa"/>
            <w:tcBorders>
              <w:top w:val="single" w:sz="4" w:space="0" w:color="auto"/>
              <w:left w:val="single" w:sz="4" w:space="0" w:color="auto"/>
              <w:right w:val="single" w:sz="4" w:space="0" w:color="auto"/>
            </w:tcBorders>
            <w:vAlign w:val="center"/>
            <w:hideMark/>
          </w:tcPr>
          <w:p w:rsidR="00033992" w:rsidRPr="008E1B0E" w:rsidRDefault="00033992" w:rsidP="0030175E">
            <w:pPr>
              <w:pStyle w:val="TAL"/>
              <w:rPr>
                <w:rFonts w:cs="Arial"/>
                <w:lang w:val="en-US" w:eastAsia="fr-FR"/>
              </w:rPr>
            </w:pPr>
            <w:r w:rsidRPr="008E1B0E">
              <w:rPr>
                <w:rFonts w:cs="Arial"/>
                <w:lang w:val="en-US" w:eastAsia="fr-FR"/>
              </w:rPr>
              <w:t>Io</w:t>
            </w:r>
            <w:r w:rsidRPr="008E1B0E">
              <w:rPr>
                <w:rFonts w:cs="Arial"/>
                <w:vertAlign w:val="superscript"/>
                <w:lang w:val="en-US" w:eastAsia="fr-FR"/>
              </w:rPr>
              <w:t>Note2</w:t>
            </w:r>
          </w:p>
        </w:tc>
        <w:tc>
          <w:tcPr>
            <w:tcW w:w="2294"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dBm/95.04 MHz</w:t>
            </w:r>
            <w:r w:rsidRPr="008E1B0E">
              <w:rPr>
                <w:rFonts w:cs="Arial"/>
                <w:vertAlign w:val="superscript"/>
                <w:lang w:val="en-US" w:eastAsia="fr-FR"/>
              </w:rPr>
              <w:t xml:space="preserve"> Note4</w:t>
            </w:r>
          </w:p>
        </w:tc>
        <w:tc>
          <w:tcPr>
            <w:tcW w:w="3376"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-56.90</w:t>
            </w:r>
          </w:p>
        </w:tc>
      </w:tr>
      <w:tr w:rsidR="00033992" w:rsidRPr="008E1B0E" w:rsidTr="0030175E">
        <w:trPr>
          <w:cantSplit/>
          <w:trHeight w:val="20"/>
          <w:jc w:val="center"/>
        </w:trPr>
        <w:tc>
          <w:tcPr>
            <w:tcW w:w="8275" w:type="dxa"/>
            <w:gridSpan w:val="3"/>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N"/>
              <w:rPr>
                <w:rFonts w:cs="Arial"/>
                <w:lang w:val="en-US" w:eastAsia="fr-FR"/>
              </w:rPr>
            </w:pPr>
            <w:r w:rsidRPr="008E1B0E">
              <w:rPr>
                <w:rFonts w:cs="Arial"/>
                <w:lang w:val="en-US" w:eastAsia="fr-FR"/>
              </w:rPr>
              <w:t>Note 1:</w:t>
            </w:r>
            <w:r w:rsidRPr="008E1B0E">
              <w:rPr>
                <w:rFonts w:cs="Arial"/>
                <w:lang w:val="en-US" w:eastAsia="fr-FR"/>
              </w:rPr>
              <w:tab/>
              <w:t xml:space="preserve">Interference from other cells and noise sources not specified in the test is assumed to be constant over subcarriers and time and shall be modelled as AWGN of appropriate power for </w:t>
            </w:r>
            <w:r w:rsidRPr="008E1B0E">
              <w:rPr>
                <w:rFonts w:eastAsia="Calibri" w:cs="v4.2.0"/>
                <w:position w:val="-12"/>
                <w:szCs w:val="22"/>
                <w:lang w:val="en-US" w:eastAsia="fr-FR"/>
              </w:rPr>
              <w:object w:dxaOrig="360" w:dyaOrig="360">
                <v:shape id="_x0000_i1034" type="#_x0000_t75" style="width:21.2pt;height:21.2pt" o:ole="" fillcolor="window">
                  <v:imagedata r:id="rId14" o:title=""/>
                </v:shape>
                <o:OLEObject Type="Embed" ProgID="Equation.3" ShapeID="_x0000_i1034" DrawAspect="Content" ObjectID="_1652339862" r:id="rId28"/>
              </w:object>
            </w:r>
            <w:r w:rsidRPr="008E1B0E">
              <w:rPr>
                <w:rFonts w:cs="Arial"/>
                <w:lang w:val="en-US" w:eastAsia="fr-FR"/>
              </w:rPr>
              <w:t xml:space="preserve"> to be fulfilled.</w:t>
            </w:r>
          </w:p>
          <w:p w:rsidR="00033992" w:rsidRPr="008E1B0E" w:rsidRDefault="00033992" w:rsidP="0030175E">
            <w:pPr>
              <w:pStyle w:val="TAN"/>
              <w:rPr>
                <w:rFonts w:cs="Arial"/>
                <w:lang w:val="en-US" w:eastAsia="fr-FR"/>
              </w:rPr>
            </w:pPr>
            <w:r w:rsidRPr="008E1B0E">
              <w:rPr>
                <w:rFonts w:cs="Arial"/>
                <w:lang w:val="en-US" w:eastAsia="fr-FR"/>
              </w:rPr>
              <w:t>Note 2:</w:t>
            </w:r>
            <w:r w:rsidRPr="008E1B0E">
              <w:rPr>
                <w:rFonts w:cs="Arial"/>
                <w:lang w:val="en-US" w:eastAsia="fr-FR"/>
              </w:rPr>
              <w:tab/>
              <w:t>SS-RSRP and Io levels have been derived from other parameters for information purposes. They are not settable parameters themselves.</w:t>
            </w:r>
          </w:p>
          <w:p w:rsidR="00033992" w:rsidRPr="008E1B0E" w:rsidRDefault="00033992" w:rsidP="0030175E">
            <w:pPr>
              <w:pStyle w:val="TAN"/>
              <w:rPr>
                <w:rFonts w:cs="Arial"/>
                <w:lang w:val="en-US" w:eastAsia="fr-FR"/>
              </w:rPr>
            </w:pPr>
            <w:r w:rsidRPr="008E1B0E">
              <w:rPr>
                <w:rFonts w:cs="Arial"/>
                <w:lang w:val="en-US" w:eastAsia="fr-FR"/>
              </w:rPr>
              <w:t>Note 3:</w:t>
            </w:r>
            <w:r w:rsidRPr="008E1B0E">
              <w:rPr>
                <w:rFonts w:cs="Arial"/>
                <w:lang w:val="en-US" w:eastAsia="fr-FR"/>
              </w:rPr>
              <w:tab/>
              <w:t>SS-RSRP minimum requirements are specified assuming independent interference and noise at each receiver antenna port.</w:t>
            </w:r>
          </w:p>
          <w:p w:rsidR="00033992" w:rsidRPr="008E1B0E" w:rsidRDefault="00033992" w:rsidP="0030175E">
            <w:pPr>
              <w:pStyle w:val="TAN"/>
              <w:rPr>
                <w:rFonts w:cs="Arial"/>
                <w:lang w:val="en-US" w:eastAsia="fr-FR"/>
              </w:rPr>
            </w:pPr>
            <w:r w:rsidRPr="008E1B0E">
              <w:rPr>
                <w:rFonts w:cs="Arial"/>
                <w:lang w:val="en-US" w:eastAsia="fr-FR"/>
              </w:rPr>
              <w:t>Note 4:</w:t>
            </w:r>
            <w:r w:rsidRPr="008E1B0E">
              <w:rPr>
                <w:rFonts w:cs="Arial"/>
                <w:lang w:val="en-US" w:eastAsia="fr-FR"/>
              </w:rPr>
              <w:tab/>
              <w:t>Equivalent power received by an antenna with 0dBi gain at the centre of the quiet zone</w:t>
            </w:r>
          </w:p>
          <w:p w:rsidR="00033992" w:rsidRPr="008E1B0E" w:rsidRDefault="00033992" w:rsidP="0030175E">
            <w:pPr>
              <w:pStyle w:val="TAN"/>
              <w:rPr>
                <w:rFonts w:cs="Arial"/>
                <w:lang w:val="en-US" w:eastAsia="fr-FR"/>
              </w:rPr>
            </w:pPr>
            <w:r w:rsidRPr="008E1B0E">
              <w:rPr>
                <w:rFonts w:cs="Arial"/>
                <w:lang w:val="en-US" w:eastAsia="fr-FR"/>
              </w:rPr>
              <w:t>Note 5:</w:t>
            </w:r>
            <w:r w:rsidRPr="008E1B0E">
              <w:rPr>
                <w:rFonts w:cs="Arial"/>
                <w:lang w:val="en-US" w:eastAsia="fr-FR"/>
              </w:rPr>
              <w:tab/>
              <w:t>As observed with 0dBi gain antenna at the centre of the quiet zone</w:t>
            </w:r>
          </w:p>
        </w:tc>
      </w:tr>
    </w:tbl>
    <w:p w:rsidR="00033992" w:rsidRPr="008E1B0E" w:rsidRDefault="00033992" w:rsidP="00033992">
      <w:pPr>
        <w:rPr>
          <w:snapToGrid w:val="0"/>
          <w:lang w:eastAsia="zh-CN"/>
        </w:rPr>
      </w:pPr>
    </w:p>
    <w:p w:rsidR="00033992" w:rsidRPr="008E1B0E" w:rsidRDefault="00033992" w:rsidP="00033992">
      <w:pPr>
        <w:pStyle w:val="50"/>
        <w:rPr>
          <w:snapToGrid w:val="0"/>
        </w:rPr>
      </w:pPr>
      <w:bookmarkStart w:id="76" w:name="_Toc535476381"/>
      <w:r w:rsidRPr="008E1B0E">
        <w:rPr>
          <w:snapToGrid w:val="0"/>
        </w:rPr>
        <w:t>A.5.5.2.</w:t>
      </w:r>
      <w:r w:rsidRPr="008E1B0E">
        <w:rPr>
          <w:rFonts w:cs="Arial"/>
          <w:bCs/>
        </w:rPr>
        <w:t>5</w:t>
      </w:r>
      <w:r w:rsidRPr="008E1B0E">
        <w:rPr>
          <w:rFonts w:eastAsia="MS Mincho"/>
          <w:bCs/>
        </w:rPr>
        <w:t>.</w:t>
      </w:r>
      <w:r w:rsidRPr="008E1B0E">
        <w:rPr>
          <w:bCs/>
        </w:rPr>
        <w:t>2</w:t>
      </w:r>
      <w:r w:rsidRPr="008E1B0E">
        <w:rPr>
          <w:snapToGrid w:val="0"/>
        </w:rPr>
        <w:tab/>
        <w:t>Test Requirements</w:t>
      </w:r>
      <w:bookmarkEnd w:id="76"/>
    </w:p>
    <w:p w:rsidR="00033992" w:rsidRPr="008E1B0E" w:rsidRDefault="00033992" w:rsidP="00033992">
      <w:pPr>
        <w:rPr>
          <w:rFonts w:eastAsia="华文细黑"/>
          <w:lang w:eastAsia="zh-CN"/>
        </w:rPr>
      </w:pPr>
      <w:r w:rsidRPr="008E1B0E">
        <w:t xml:space="preserve">The UE shall be continuously scheduled in </w:t>
      </w:r>
      <w:r w:rsidRPr="008E1B0E">
        <w:rPr>
          <w:lang w:eastAsia="zh-CN"/>
        </w:rPr>
        <w:t xml:space="preserve">LTE PCell and NR </w:t>
      </w:r>
      <w:r w:rsidRPr="008E1B0E">
        <w:t>P</w:t>
      </w:r>
      <w:r w:rsidRPr="008E1B0E">
        <w:rPr>
          <w:lang w:eastAsia="zh-CN"/>
        </w:rPr>
        <w:t>S</w:t>
      </w:r>
      <w:r w:rsidRPr="008E1B0E">
        <w:t>Cell during the entire length of T1. During the time duration T1 the UE shall transmit at least 99</w:t>
      </w:r>
      <w:r w:rsidRPr="008E1B0E">
        <w:rPr>
          <w:lang w:eastAsia="zh-CN"/>
        </w:rPr>
        <w:t>.5</w:t>
      </w:r>
      <w:r w:rsidRPr="008E1B0E">
        <w:t xml:space="preserve">% of ACK/NACK on </w:t>
      </w:r>
      <w:r w:rsidRPr="008E1B0E">
        <w:rPr>
          <w:lang w:eastAsia="zh-CN"/>
        </w:rPr>
        <w:t xml:space="preserve">NR </w:t>
      </w:r>
      <w:r w:rsidRPr="008E1B0E">
        <w:t>P</w:t>
      </w:r>
      <w:r w:rsidRPr="008E1B0E">
        <w:rPr>
          <w:lang w:eastAsia="zh-CN"/>
        </w:rPr>
        <w:t>S</w:t>
      </w:r>
      <w:r w:rsidRPr="008E1B0E">
        <w:t>Cell.</w:t>
      </w:r>
      <w:r w:rsidRPr="008E1B0E">
        <w:rPr>
          <w:lang w:eastAsia="zh-CN"/>
        </w:rPr>
        <w:t xml:space="preserve"> </w:t>
      </w:r>
      <w:r w:rsidRPr="008E1B0E">
        <w:t>The UE is only allowed to cause interruptions immediately before and immediately after an SMTC.</w:t>
      </w:r>
      <w:r w:rsidRPr="008E1B0E">
        <w:rPr>
          <w:lang w:eastAsia="zh-CN"/>
        </w:rPr>
        <w:t xml:space="preserve"> </w:t>
      </w:r>
      <w:r w:rsidRPr="008E1B0E">
        <w:rPr>
          <w:rFonts w:eastAsia="华文细黑"/>
          <w:lang w:eastAsia="zh-CN"/>
        </w:rPr>
        <w:t>Each i</w:t>
      </w:r>
      <w:r w:rsidRPr="008E1B0E">
        <w:rPr>
          <w:rFonts w:eastAsia="华文细黑"/>
        </w:rPr>
        <w:t xml:space="preserve">nterruption </w:t>
      </w:r>
      <w:r w:rsidRPr="008E1B0E">
        <w:rPr>
          <w:rFonts w:eastAsia="华文细黑"/>
          <w:lang w:eastAsia="zh-CN"/>
        </w:rPr>
        <w:t xml:space="preserve">on NR PSCell </w:t>
      </w:r>
      <w:r w:rsidRPr="008E1B0E">
        <w:rPr>
          <w:rFonts w:eastAsia="华文细黑"/>
        </w:rPr>
        <w:t xml:space="preserve">shall not exceed </w:t>
      </w:r>
      <w:r w:rsidRPr="008E1B0E">
        <w:rPr>
          <w:rFonts w:eastAsia="华文细黑"/>
          <w:lang w:eastAsia="zh-CN"/>
        </w:rPr>
        <w:t xml:space="preserve">the value defined in Table </w:t>
      </w:r>
      <w:r w:rsidRPr="008E1B0E">
        <w:rPr>
          <w:snapToGrid w:val="0"/>
        </w:rPr>
        <w:t>A.5.5.2.</w:t>
      </w:r>
      <w:r w:rsidRPr="008E1B0E">
        <w:rPr>
          <w:rFonts w:cs="Arial"/>
          <w:bCs/>
          <w:lang w:eastAsia="zh-CN"/>
        </w:rPr>
        <w:t>5</w:t>
      </w:r>
      <w:r w:rsidRPr="008E1B0E">
        <w:rPr>
          <w:rFonts w:eastAsia="MS Mincho"/>
          <w:bCs/>
        </w:rPr>
        <w:t>.</w:t>
      </w:r>
      <w:r w:rsidRPr="008E1B0E">
        <w:rPr>
          <w:bCs/>
        </w:rPr>
        <w:t>2</w:t>
      </w:r>
      <w:r w:rsidRPr="008E1B0E">
        <w:rPr>
          <w:bCs/>
          <w:lang w:eastAsia="zh-CN"/>
        </w:rPr>
        <w:t>-1</w:t>
      </w:r>
      <w:del w:id="77" w:author="Huawei" w:date="2020-01-22T17:22:00Z">
        <w:r w:rsidRPr="008E1B0E" w:rsidDel="00473211">
          <w:rPr>
            <w:bCs/>
            <w:lang w:eastAsia="zh-CN"/>
          </w:rPr>
          <w:delText xml:space="preserve"> and Table </w:delText>
        </w:r>
        <w:r w:rsidRPr="008E1B0E" w:rsidDel="00473211">
          <w:rPr>
            <w:snapToGrid w:val="0"/>
          </w:rPr>
          <w:delText>A.5.5.2.</w:delText>
        </w:r>
        <w:r w:rsidRPr="008E1B0E" w:rsidDel="00473211">
          <w:rPr>
            <w:rFonts w:cs="Arial"/>
            <w:bCs/>
            <w:lang w:eastAsia="zh-CN"/>
          </w:rPr>
          <w:delText>5</w:delText>
        </w:r>
        <w:r w:rsidRPr="008E1B0E" w:rsidDel="00473211">
          <w:rPr>
            <w:rFonts w:eastAsia="MS Mincho"/>
            <w:bCs/>
          </w:rPr>
          <w:delText>.</w:delText>
        </w:r>
        <w:r w:rsidRPr="008E1B0E" w:rsidDel="00473211">
          <w:rPr>
            <w:bCs/>
          </w:rPr>
          <w:delText>2</w:delText>
        </w:r>
        <w:r w:rsidRPr="008E1B0E" w:rsidDel="00473211">
          <w:rPr>
            <w:bCs/>
            <w:lang w:eastAsia="zh-CN"/>
          </w:rPr>
          <w:delText>-2</w:delText>
        </w:r>
      </w:del>
      <w:r w:rsidRPr="008E1B0E">
        <w:rPr>
          <w:bCs/>
          <w:lang w:eastAsia="zh-CN"/>
        </w:rPr>
        <w:t>.</w:t>
      </w:r>
    </w:p>
    <w:p w:rsidR="00033992" w:rsidRPr="008E1B0E" w:rsidRDefault="00033992" w:rsidP="00033992">
      <w:pPr>
        <w:pStyle w:val="TH"/>
        <w:rPr>
          <w:bCs/>
        </w:rPr>
      </w:pPr>
      <w:r w:rsidRPr="008E1B0E">
        <w:t>Table A.5.5.2.5.2-1: Interruption duration if the NR PSCell is not in the same band as the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298"/>
        <w:gridCol w:w="1969"/>
      </w:tblGrid>
      <w:tr w:rsidR="00033992" w:rsidRPr="008E1B0E" w:rsidTr="0030175E">
        <w:trPr>
          <w:trHeight w:val="631"/>
          <w:jc w:val="center"/>
        </w:trPr>
        <w:tc>
          <w:tcPr>
            <w:tcW w:w="649" w:type="dxa"/>
            <w:shd w:val="clear" w:color="auto" w:fill="auto"/>
            <w:vAlign w:val="center"/>
          </w:tcPr>
          <w:p w:rsidR="00033992" w:rsidRPr="008E1B0E" w:rsidRDefault="00033992" w:rsidP="0030175E">
            <w:pPr>
              <w:pStyle w:val="TAH"/>
            </w:pPr>
            <w:r w:rsidRPr="008E1B0E">
              <w:rPr>
                <w:noProof/>
                <w:lang w:val="en-US" w:eastAsia="zh-CN"/>
              </w:rPr>
              <w:drawing>
                <wp:inline distT="0" distB="0" distL="0" distR="0" wp14:anchorId="557AF01C" wp14:editId="685A3B42">
                  <wp:extent cx="142240" cy="16002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298" w:type="dxa"/>
          </w:tcPr>
          <w:p w:rsidR="00033992" w:rsidRPr="008E1B0E" w:rsidRDefault="00033992" w:rsidP="0030175E">
            <w:pPr>
              <w:pStyle w:val="TAH"/>
            </w:pPr>
            <w:r w:rsidRPr="008E1B0E">
              <w:t>NR Slot length (ms)</w:t>
            </w:r>
          </w:p>
        </w:tc>
        <w:tc>
          <w:tcPr>
            <w:tcW w:w="1969" w:type="dxa"/>
          </w:tcPr>
          <w:p w:rsidR="00033992" w:rsidRPr="008E1B0E" w:rsidRDefault="00033992" w:rsidP="0030175E">
            <w:pPr>
              <w:pStyle w:val="TAH"/>
            </w:pPr>
            <w:r w:rsidRPr="008E1B0E">
              <w:t>Interruption length</w:t>
            </w:r>
          </w:p>
          <w:p w:rsidR="00033992" w:rsidRPr="008E1B0E" w:rsidRDefault="00033992" w:rsidP="0030175E">
            <w:pPr>
              <w:pStyle w:val="TAH"/>
            </w:pPr>
            <w:r w:rsidRPr="008E1B0E">
              <w:t>(slot)</w:t>
            </w:r>
          </w:p>
        </w:tc>
      </w:tr>
      <w:tr w:rsidR="00033992" w:rsidRPr="008E1B0E" w:rsidDel="00FC0501" w:rsidTr="0030175E">
        <w:trPr>
          <w:jc w:val="center"/>
        </w:trPr>
        <w:tc>
          <w:tcPr>
            <w:tcW w:w="649" w:type="dxa"/>
            <w:shd w:val="clear" w:color="auto" w:fill="auto"/>
          </w:tcPr>
          <w:p w:rsidR="00033992" w:rsidRPr="008E1B0E" w:rsidRDefault="00033992" w:rsidP="0030175E">
            <w:pPr>
              <w:pStyle w:val="TAC"/>
            </w:pPr>
            <w:r w:rsidRPr="008E1B0E">
              <w:t>3</w:t>
            </w:r>
          </w:p>
        </w:tc>
        <w:tc>
          <w:tcPr>
            <w:tcW w:w="1298" w:type="dxa"/>
          </w:tcPr>
          <w:p w:rsidR="00033992" w:rsidRPr="008E1B0E" w:rsidRDefault="00033992" w:rsidP="0030175E">
            <w:pPr>
              <w:pStyle w:val="TAC"/>
              <w:rPr>
                <w:b/>
              </w:rPr>
            </w:pPr>
            <w:r w:rsidRPr="008E1B0E">
              <w:t>0.125</w:t>
            </w:r>
          </w:p>
        </w:tc>
        <w:tc>
          <w:tcPr>
            <w:tcW w:w="1969" w:type="dxa"/>
            <w:shd w:val="clear" w:color="auto" w:fill="auto"/>
          </w:tcPr>
          <w:p w:rsidR="00033992" w:rsidRPr="008E1B0E" w:rsidRDefault="00033992" w:rsidP="0030175E">
            <w:pPr>
              <w:pStyle w:val="TAC"/>
              <w:rPr>
                <w:b/>
                <w:lang w:eastAsia="zh-CN"/>
              </w:rPr>
            </w:pPr>
            <w:r w:rsidRPr="008E1B0E">
              <w:rPr>
                <w:lang w:eastAsia="zh-CN"/>
              </w:rPr>
              <w:t>5</w:t>
            </w:r>
          </w:p>
        </w:tc>
      </w:tr>
    </w:tbl>
    <w:p w:rsidR="00033992" w:rsidRPr="008E1B0E" w:rsidRDefault="00033992" w:rsidP="00033992">
      <w:pPr>
        <w:rPr>
          <w:lang w:eastAsia="zh-CN"/>
        </w:rPr>
      </w:pPr>
    </w:p>
    <w:p w:rsidR="00033992" w:rsidRPr="008E1B0E" w:rsidRDefault="00033992" w:rsidP="00033992">
      <w:pPr>
        <w:pStyle w:val="TH"/>
        <w:rPr>
          <w:bCs/>
        </w:rPr>
      </w:pPr>
      <w:r w:rsidRPr="008E1B0E">
        <w:t xml:space="preserve">Table A.5.5.2.5.2-2: </w:t>
      </w:r>
      <w:ins w:id="78" w:author="Huawei" w:date="2020-01-22T17:02:00Z">
        <w:r w:rsidR="008D2A9A">
          <w:t>Void</w:t>
        </w:r>
      </w:ins>
      <w:del w:id="79" w:author="Huawei" w:date="2020-01-22T17:02:00Z">
        <w:r w:rsidRPr="008E1B0E" w:rsidDel="008D2A9A">
          <w:delText>Interruption duration if the NR PSCell is not in the same band as the deactivated SCell</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439"/>
        <w:gridCol w:w="1969"/>
      </w:tblGrid>
      <w:tr w:rsidR="00033992" w:rsidRPr="008E1B0E" w:rsidDel="008D2A9A" w:rsidTr="0030175E">
        <w:trPr>
          <w:trHeight w:val="631"/>
          <w:jc w:val="center"/>
          <w:del w:id="80" w:author="Huawei" w:date="2020-01-22T17:02:00Z"/>
        </w:trPr>
        <w:tc>
          <w:tcPr>
            <w:tcW w:w="649" w:type="dxa"/>
            <w:shd w:val="clear" w:color="auto" w:fill="auto"/>
            <w:vAlign w:val="center"/>
          </w:tcPr>
          <w:p w:rsidR="00033992" w:rsidRPr="008E1B0E" w:rsidDel="008D2A9A" w:rsidRDefault="00033992" w:rsidP="0030175E">
            <w:pPr>
              <w:pStyle w:val="TAH"/>
              <w:rPr>
                <w:del w:id="81" w:author="Huawei" w:date="2020-01-22T17:02:00Z"/>
              </w:rPr>
            </w:pPr>
            <w:del w:id="82" w:author="Huawei" w:date="2020-01-22T17:02:00Z">
              <w:r w:rsidRPr="008E1B0E" w:rsidDel="008D2A9A">
                <w:rPr>
                  <w:b w:val="0"/>
                  <w:noProof/>
                  <w:lang w:val="en-US" w:eastAsia="zh-CN"/>
                </w:rPr>
                <w:drawing>
                  <wp:inline distT="0" distB="0" distL="0" distR="0" wp14:anchorId="68A0520E" wp14:editId="6978BF52">
                    <wp:extent cx="142240" cy="16002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del>
          </w:p>
        </w:tc>
        <w:tc>
          <w:tcPr>
            <w:tcW w:w="1439" w:type="dxa"/>
          </w:tcPr>
          <w:p w:rsidR="00033992" w:rsidRPr="008E1B0E" w:rsidDel="008D2A9A" w:rsidRDefault="00033992" w:rsidP="0030175E">
            <w:pPr>
              <w:pStyle w:val="TAH"/>
              <w:rPr>
                <w:del w:id="83" w:author="Huawei" w:date="2020-01-22T17:02:00Z"/>
              </w:rPr>
            </w:pPr>
            <w:del w:id="84" w:author="Huawei" w:date="2020-01-22T17:02:00Z">
              <w:r w:rsidRPr="008E1B0E" w:rsidDel="008D2A9A">
                <w:delText>NR Slot length (ms)</w:delText>
              </w:r>
            </w:del>
          </w:p>
        </w:tc>
        <w:tc>
          <w:tcPr>
            <w:tcW w:w="1969" w:type="dxa"/>
          </w:tcPr>
          <w:p w:rsidR="00033992" w:rsidRPr="008E1B0E" w:rsidDel="008D2A9A" w:rsidRDefault="00033992" w:rsidP="0030175E">
            <w:pPr>
              <w:pStyle w:val="TAH"/>
              <w:rPr>
                <w:del w:id="85" w:author="Huawei" w:date="2020-01-22T17:02:00Z"/>
              </w:rPr>
            </w:pPr>
            <w:del w:id="86" w:author="Huawei" w:date="2020-01-22T17:02:00Z">
              <w:r w:rsidRPr="008E1B0E" w:rsidDel="008D2A9A">
                <w:delText>Interruption length</w:delText>
              </w:r>
            </w:del>
          </w:p>
          <w:p w:rsidR="00033992" w:rsidRPr="008E1B0E" w:rsidDel="008D2A9A" w:rsidRDefault="00033992" w:rsidP="0030175E">
            <w:pPr>
              <w:pStyle w:val="TAH"/>
              <w:rPr>
                <w:del w:id="87" w:author="Huawei" w:date="2020-01-22T17:02:00Z"/>
              </w:rPr>
            </w:pPr>
            <w:del w:id="88" w:author="Huawei" w:date="2020-01-22T17:02:00Z">
              <w:r w:rsidRPr="008E1B0E" w:rsidDel="008D2A9A">
                <w:delText>(slot)</w:delText>
              </w:r>
            </w:del>
          </w:p>
        </w:tc>
      </w:tr>
      <w:tr w:rsidR="00033992" w:rsidRPr="008E1B0E" w:rsidDel="008D2A9A" w:rsidTr="0030175E">
        <w:trPr>
          <w:jc w:val="center"/>
          <w:del w:id="89" w:author="Huawei" w:date="2020-01-22T17:02:00Z"/>
        </w:trPr>
        <w:tc>
          <w:tcPr>
            <w:tcW w:w="649" w:type="dxa"/>
            <w:shd w:val="clear" w:color="auto" w:fill="auto"/>
          </w:tcPr>
          <w:p w:rsidR="00033992" w:rsidRPr="008E1B0E" w:rsidDel="008D2A9A" w:rsidRDefault="00033992" w:rsidP="0030175E">
            <w:pPr>
              <w:pStyle w:val="TAC"/>
              <w:rPr>
                <w:del w:id="90" w:author="Huawei" w:date="2020-01-22T17:02:00Z"/>
              </w:rPr>
            </w:pPr>
            <w:del w:id="91" w:author="Huawei" w:date="2020-01-22T17:02:00Z">
              <w:r w:rsidRPr="008E1B0E" w:rsidDel="008D2A9A">
                <w:delText>3</w:delText>
              </w:r>
            </w:del>
          </w:p>
        </w:tc>
        <w:tc>
          <w:tcPr>
            <w:tcW w:w="1439" w:type="dxa"/>
          </w:tcPr>
          <w:p w:rsidR="00033992" w:rsidRPr="008E1B0E" w:rsidDel="008D2A9A" w:rsidRDefault="00033992" w:rsidP="0030175E">
            <w:pPr>
              <w:pStyle w:val="TAC"/>
              <w:rPr>
                <w:del w:id="92" w:author="Huawei" w:date="2020-01-22T17:02:00Z"/>
                <w:b/>
              </w:rPr>
            </w:pPr>
            <w:del w:id="93" w:author="Huawei" w:date="2020-01-22T17:02:00Z">
              <w:r w:rsidRPr="008E1B0E" w:rsidDel="008D2A9A">
                <w:delText>0.125</w:delText>
              </w:r>
            </w:del>
          </w:p>
        </w:tc>
        <w:tc>
          <w:tcPr>
            <w:tcW w:w="1969" w:type="dxa"/>
            <w:shd w:val="clear" w:color="auto" w:fill="auto"/>
          </w:tcPr>
          <w:p w:rsidR="00033992" w:rsidRPr="008E1B0E" w:rsidDel="008D2A9A" w:rsidRDefault="00033992" w:rsidP="0030175E">
            <w:pPr>
              <w:pStyle w:val="TAC"/>
              <w:rPr>
                <w:del w:id="94" w:author="Huawei" w:date="2020-01-22T17:02:00Z"/>
                <w:b/>
              </w:rPr>
            </w:pPr>
            <w:del w:id="95" w:author="Huawei" w:date="2020-01-22T17:02:00Z">
              <w:r w:rsidRPr="008E1B0E" w:rsidDel="008D2A9A">
                <w:rPr>
                  <w:lang w:eastAsia="zh-CN"/>
                </w:rPr>
                <w:delText>4</w:delText>
              </w:r>
              <w:r w:rsidRPr="008E1B0E" w:rsidDel="008D2A9A">
                <w:delText xml:space="preserve"> + SMTC duration</w:delText>
              </w:r>
            </w:del>
          </w:p>
        </w:tc>
      </w:tr>
    </w:tbl>
    <w:p w:rsidR="00033992" w:rsidRPr="008E1B0E" w:rsidRDefault="00033992" w:rsidP="00033992">
      <w:pPr>
        <w:rPr>
          <w:lang w:eastAsia="zh-CN"/>
        </w:rPr>
      </w:pPr>
    </w:p>
    <w:p w:rsidR="00033992" w:rsidRPr="008E1B0E" w:rsidRDefault="00033992" w:rsidP="00033992">
      <w:r w:rsidRPr="008E1B0E">
        <w:t xml:space="preserve">Each interruption </w:t>
      </w:r>
      <w:r w:rsidRPr="008E1B0E">
        <w:rPr>
          <w:rFonts w:cs="v4.2.0"/>
          <w:lang w:eastAsia="zh-CN"/>
        </w:rPr>
        <w:t xml:space="preserve">on E-UTRAN PCell </w:t>
      </w:r>
      <w:r w:rsidRPr="008E1B0E">
        <w:t>shall not exceed 1 subframe if the PCell is not in the same band as the deactivated SCell, or 5 subframes if the PCell is in the same band as the deactivated SCell</w:t>
      </w:r>
      <w:r w:rsidRPr="008E1B0E">
        <w:rPr>
          <w:lang w:eastAsia="zh-CN"/>
        </w:rPr>
        <w:t>.</w:t>
      </w:r>
    </w:p>
    <w:p w:rsidR="00033992" w:rsidRPr="008E1B0E" w:rsidRDefault="00033992" w:rsidP="00033992">
      <w:pPr>
        <w:rPr>
          <w:rFonts w:eastAsiaTheme="minorEastAsia"/>
          <w:lang w:eastAsia="zh-CN"/>
        </w:rPr>
      </w:pPr>
      <w:r w:rsidRPr="008E1B0E">
        <w:t xml:space="preserve">Each interruption </w:t>
      </w:r>
      <w:r w:rsidRPr="008E1B0E">
        <w:rPr>
          <w:rFonts w:eastAsiaTheme="minorEastAsia" w:cs="v4.2.0" w:hint="eastAsia"/>
          <w:lang w:eastAsia="zh-CN"/>
        </w:rPr>
        <w:t xml:space="preserve">on E-UTRAN PCell </w:t>
      </w:r>
      <w:r w:rsidRPr="008E1B0E">
        <w:t>shall not exceed 1 subframe</w:t>
      </w:r>
      <w:r w:rsidRPr="008E1B0E">
        <w:rPr>
          <w:rFonts w:eastAsiaTheme="minorEastAsia" w:hint="eastAsia"/>
          <w:lang w:eastAsia="zh-CN"/>
        </w:rPr>
        <w:t>.</w:t>
      </w:r>
    </w:p>
    <w:p w:rsidR="00033992" w:rsidRDefault="00033992" w:rsidP="00033992">
      <w:r w:rsidRPr="008E1B0E">
        <w:t>The rate of correct events observed during repeated tests shall be at least 90%.</w:t>
      </w:r>
    </w:p>
    <w:p w:rsidR="00033992" w:rsidRPr="008E1B0E" w:rsidRDefault="00033992" w:rsidP="00033992">
      <w:pPr>
        <w:pStyle w:val="40"/>
        <w:rPr>
          <w:rFonts w:cs="Arial"/>
          <w:bCs/>
        </w:rPr>
      </w:pPr>
      <w:bookmarkStart w:id="96" w:name="_Toc535476382"/>
      <w:r w:rsidRPr="008E1B0E">
        <w:rPr>
          <w:rFonts w:eastAsia="MS Mincho" w:cs="Arial"/>
          <w:bCs/>
        </w:rPr>
        <w:t>A.5.5.2.</w:t>
      </w:r>
      <w:r w:rsidRPr="008E1B0E">
        <w:rPr>
          <w:rFonts w:cs="Arial"/>
          <w:bCs/>
        </w:rPr>
        <w:t>6</w:t>
      </w:r>
      <w:r w:rsidRPr="008E1B0E">
        <w:rPr>
          <w:rFonts w:eastAsia="MS Mincho" w:cs="Arial"/>
          <w:bCs/>
        </w:rPr>
        <w:tab/>
      </w:r>
      <w:r w:rsidRPr="008E1B0E">
        <w:t>E-UTRAN – NR FR2 interruptions during measurements on deactivated E-UTRAN SCC in asynchronous EN-DC</w:t>
      </w:r>
      <w:bookmarkEnd w:id="96"/>
    </w:p>
    <w:p w:rsidR="00033992" w:rsidRPr="008E1B0E" w:rsidRDefault="00033992" w:rsidP="00033992">
      <w:pPr>
        <w:pStyle w:val="50"/>
      </w:pPr>
      <w:bookmarkStart w:id="97" w:name="_Toc535476383"/>
      <w:r w:rsidRPr="008E1B0E">
        <w:t>A.5.5.2.</w:t>
      </w:r>
      <w:r w:rsidRPr="008E1B0E">
        <w:rPr>
          <w:rFonts w:cs="Arial"/>
        </w:rPr>
        <w:t>6</w:t>
      </w:r>
      <w:r w:rsidRPr="008E1B0E">
        <w:t>.1</w:t>
      </w:r>
      <w:r w:rsidRPr="008E1B0E">
        <w:tab/>
        <w:t>Test Purpose and Environment</w:t>
      </w:r>
      <w:bookmarkEnd w:id="97"/>
    </w:p>
    <w:p w:rsidR="00033992" w:rsidRPr="008E1B0E" w:rsidRDefault="00033992" w:rsidP="00033992">
      <w:pPr>
        <w:rPr>
          <w:rFonts w:cs="v4.2.0"/>
          <w:lang w:eastAsia="zh-CN"/>
        </w:rPr>
      </w:pPr>
      <w:r w:rsidRPr="008E1B0E">
        <w:rPr>
          <w:lang w:eastAsia="zh-CN"/>
        </w:rPr>
        <w:t xml:space="preserve">The purpose of this test is to </w:t>
      </w:r>
      <w:r w:rsidRPr="008E1B0E">
        <w:rPr>
          <w:rFonts w:cs="v4.2.0"/>
        </w:rPr>
        <w:t>verify</w:t>
      </w:r>
      <w:r w:rsidRPr="008E1B0E">
        <w:rPr>
          <w:rFonts w:eastAsiaTheme="minorEastAsia" w:cs="v4.2.0" w:hint="eastAsia"/>
          <w:lang w:eastAsia="zh-CN"/>
        </w:rPr>
        <w:t xml:space="preserve"> E-UTRAN PCell</w:t>
      </w:r>
      <w:r w:rsidRPr="008E1B0E">
        <w:rPr>
          <w:rFonts w:hint="eastAsia"/>
          <w:lang w:eastAsia="zh-CN"/>
        </w:rPr>
        <w:t xml:space="preserve"> </w:t>
      </w:r>
      <w:r w:rsidRPr="008E1B0E">
        <w:rPr>
          <w:rFonts w:eastAsiaTheme="minorEastAsia" w:hint="eastAsia"/>
          <w:lang w:eastAsia="zh-CN"/>
        </w:rPr>
        <w:t>and</w:t>
      </w:r>
      <w:r w:rsidRPr="008E1B0E">
        <w:rPr>
          <w:rFonts w:cs="v4.2.0"/>
        </w:rPr>
        <w:t xml:space="preserve"> </w:t>
      </w:r>
      <w:r w:rsidRPr="008E1B0E">
        <w:rPr>
          <w:lang w:eastAsia="zh-CN"/>
        </w:rPr>
        <w:t xml:space="preserve">NR PSCell interruptions during the measurement on the deactivated E-UTRAN SCC, </w:t>
      </w:r>
      <w:r w:rsidRPr="008E1B0E">
        <w:rPr>
          <w:rFonts w:cs="v4.2.0"/>
        </w:rPr>
        <w:t>the UE missed ACK/NACK does not exceed the limits</w:t>
      </w:r>
      <w:r w:rsidRPr="008E1B0E">
        <w:rPr>
          <w:lang w:eastAsia="zh-CN"/>
        </w:rPr>
        <w:t xml:space="preserve">. This test will verify the missed </w:t>
      </w:r>
      <w:r w:rsidRPr="008E1B0E">
        <w:rPr>
          <w:lang w:eastAsia="zh-CN"/>
        </w:rPr>
        <w:lastRenderedPageBreak/>
        <w:t>ACK/NACK rate for</w:t>
      </w:r>
      <w:r w:rsidRPr="008E1B0E">
        <w:rPr>
          <w:rFonts w:eastAsiaTheme="minorEastAsia" w:cs="v4.2.0" w:hint="eastAsia"/>
          <w:lang w:eastAsia="zh-CN"/>
        </w:rPr>
        <w:t xml:space="preserve"> E-UTRAN PCell</w:t>
      </w:r>
      <w:r w:rsidRPr="008E1B0E">
        <w:rPr>
          <w:rFonts w:hint="eastAsia"/>
          <w:lang w:eastAsia="zh-CN"/>
        </w:rPr>
        <w:t xml:space="preserve"> </w:t>
      </w:r>
      <w:r w:rsidRPr="008E1B0E">
        <w:rPr>
          <w:rFonts w:eastAsiaTheme="minorEastAsia" w:hint="eastAsia"/>
          <w:lang w:eastAsia="zh-CN"/>
        </w:rPr>
        <w:t>and</w:t>
      </w:r>
      <w:r w:rsidRPr="008E1B0E">
        <w:rPr>
          <w:lang w:eastAsia="zh-CN"/>
        </w:rPr>
        <w:t xml:space="preserve"> NR PSCell in EN-DC specified in </w:t>
      </w:r>
      <w:r>
        <w:rPr>
          <w:lang w:eastAsia="zh-CN"/>
        </w:rPr>
        <w:t>clause</w:t>
      </w:r>
      <w:r w:rsidRPr="008E1B0E">
        <w:rPr>
          <w:lang w:eastAsia="zh-CN"/>
        </w:rPr>
        <w:t xml:space="preserve"> 8. 2.1.2.</w:t>
      </w:r>
      <w:r w:rsidRPr="008E1B0E">
        <w:t xml:space="preserve"> Supported test configurations are shown in table </w:t>
      </w:r>
      <w:r w:rsidRPr="008E1B0E">
        <w:rPr>
          <w:rFonts w:eastAsia="MS Mincho"/>
          <w:bCs/>
        </w:rPr>
        <w:t>A.5.5.2.</w:t>
      </w:r>
      <w:r w:rsidRPr="008E1B0E">
        <w:rPr>
          <w:rFonts w:cs="Arial"/>
          <w:bCs/>
          <w:lang w:eastAsia="zh-CN"/>
        </w:rPr>
        <w:t>6</w:t>
      </w:r>
      <w:r w:rsidRPr="008E1B0E">
        <w:rPr>
          <w:rFonts w:eastAsia="MS Mincho"/>
          <w:bCs/>
        </w:rPr>
        <w:t>.1</w:t>
      </w:r>
      <w:r w:rsidRPr="008E1B0E">
        <w:rPr>
          <w:bCs/>
          <w:lang w:eastAsia="zh-CN"/>
        </w:rPr>
        <w:t>-1</w:t>
      </w:r>
      <w:r w:rsidRPr="008E1B0E">
        <w:rPr>
          <w:lang w:eastAsia="zh-CN"/>
        </w:rPr>
        <w:t>.</w:t>
      </w:r>
    </w:p>
    <w:p w:rsidR="00033992" w:rsidRPr="008E1B0E" w:rsidRDefault="00033992" w:rsidP="00033992">
      <w:pPr>
        <w:rPr>
          <w:lang w:eastAsia="zh-CN"/>
        </w:rPr>
      </w:pPr>
      <w:r w:rsidRPr="008E1B0E">
        <w:t>The</w:t>
      </w:r>
      <w:r w:rsidRPr="008E1B0E">
        <w:rPr>
          <w:lang w:eastAsia="zh-CN"/>
        </w:rPr>
        <w:t xml:space="preserve"> general</w:t>
      </w:r>
      <w:r w:rsidRPr="008E1B0E">
        <w:t xml:space="preserve"> test parameters</w:t>
      </w:r>
      <w:r w:rsidRPr="008E1B0E">
        <w:rPr>
          <w:lang w:eastAsia="zh-CN"/>
        </w:rPr>
        <w:t xml:space="preserve"> are given in Table </w:t>
      </w:r>
      <w:r w:rsidRPr="008E1B0E">
        <w:rPr>
          <w:rFonts w:eastAsia="MS Mincho"/>
          <w:bCs/>
        </w:rPr>
        <w:t>A.5.5.2.</w:t>
      </w:r>
      <w:r w:rsidRPr="008E1B0E">
        <w:rPr>
          <w:rFonts w:cs="Arial"/>
          <w:bCs/>
          <w:lang w:eastAsia="zh-CN"/>
        </w:rPr>
        <w:t>6</w:t>
      </w:r>
      <w:r w:rsidRPr="008E1B0E">
        <w:rPr>
          <w:rFonts w:eastAsia="MS Mincho"/>
          <w:bCs/>
        </w:rPr>
        <w:t>.1</w:t>
      </w:r>
      <w:r w:rsidRPr="008E1B0E">
        <w:rPr>
          <w:bCs/>
          <w:lang w:eastAsia="zh-CN"/>
        </w:rPr>
        <w:t>-2,</w:t>
      </w:r>
      <w:r w:rsidRPr="008E1B0E">
        <w:rPr>
          <w:lang w:eastAsia="zh-CN"/>
        </w:rPr>
        <w:t xml:space="preserve"> and NR cell specific test parameters</w:t>
      </w:r>
      <w:r w:rsidRPr="008E1B0E">
        <w:t xml:space="preserve"> are given in Table </w:t>
      </w:r>
      <w:r w:rsidRPr="008E1B0E">
        <w:rPr>
          <w:rFonts w:eastAsia="MS Mincho"/>
          <w:bCs/>
        </w:rPr>
        <w:t>A.5.5.2.</w:t>
      </w:r>
      <w:r w:rsidRPr="008E1B0E">
        <w:rPr>
          <w:rFonts w:cs="Arial"/>
          <w:bCs/>
          <w:lang w:eastAsia="zh-CN"/>
        </w:rPr>
        <w:t>6</w:t>
      </w:r>
      <w:r w:rsidRPr="008E1B0E">
        <w:rPr>
          <w:rFonts w:eastAsia="MS Mincho"/>
          <w:bCs/>
        </w:rPr>
        <w:t>.1</w:t>
      </w:r>
      <w:r w:rsidRPr="008E1B0E">
        <w:rPr>
          <w:bCs/>
          <w:lang w:eastAsia="zh-CN"/>
        </w:rPr>
        <w:t>-3</w:t>
      </w:r>
      <w:r w:rsidRPr="008E1B0E">
        <w:rPr>
          <w:lang w:eastAsia="zh-CN"/>
        </w:rPr>
        <w:t xml:space="preserve"> and</w:t>
      </w:r>
      <w:r w:rsidRPr="008E1B0E">
        <w:t xml:space="preserve"> </w:t>
      </w:r>
      <w:r w:rsidRPr="008E1B0E">
        <w:rPr>
          <w:rFonts w:eastAsia="MS Mincho"/>
          <w:bCs/>
        </w:rPr>
        <w:t>A.5.5.2.</w:t>
      </w:r>
      <w:r w:rsidRPr="008E1B0E">
        <w:rPr>
          <w:rFonts w:cs="Arial"/>
          <w:bCs/>
          <w:lang w:eastAsia="zh-CN"/>
        </w:rPr>
        <w:t>6</w:t>
      </w:r>
      <w:r w:rsidRPr="008E1B0E">
        <w:rPr>
          <w:rFonts w:eastAsia="MS Mincho"/>
          <w:bCs/>
        </w:rPr>
        <w:t>.1</w:t>
      </w:r>
      <w:r w:rsidRPr="008E1B0E">
        <w:rPr>
          <w:bCs/>
          <w:lang w:eastAsia="zh-CN"/>
        </w:rPr>
        <w:t>-4</w:t>
      </w:r>
      <w:r w:rsidRPr="008E1B0E">
        <w:rPr>
          <w:lang w:eastAsia="zh-CN"/>
        </w:rPr>
        <w:t xml:space="preserve"> below. And the E-UTRAN cell specific test parameters can refer to Table A.3.7.2.1-2. In the test there are three cells: Cell1 Cell2 and Cell3. Cell1 and Cell3 is LTE PCell and LTE deactivated SCell, Cell2 is NR FR2 PSCell. </w:t>
      </w:r>
      <w:r w:rsidRPr="008E1B0E">
        <w:t xml:space="preserve">Cell1 shall be configured as </w:t>
      </w:r>
      <w:r w:rsidRPr="008E1B0E">
        <w:rPr>
          <w:lang w:eastAsia="zh-CN"/>
        </w:rPr>
        <w:t xml:space="preserve">LTE </w:t>
      </w:r>
      <w:r w:rsidRPr="008E1B0E">
        <w:t xml:space="preserve">PCell and Cell2 shall be configured as </w:t>
      </w:r>
      <w:r w:rsidRPr="008E1B0E">
        <w:rPr>
          <w:lang w:eastAsia="zh-CN"/>
        </w:rPr>
        <w:t xml:space="preserve">NR </w:t>
      </w:r>
      <w:r w:rsidRPr="008E1B0E">
        <w:t xml:space="preserve">PSCell. </w:t>
      </w:r>
      <w:r w:rsidRPr="008E1B0E">
        <w:rPr>
          <w:lang w:eastAsia="zh-CN"/>
        </w:rPr>
        <w:t xml:space="preserve">The test consists of one time period, with duration of T1. </w:t>
      </w:r>
      <w:r w:rsidRPr="008E1B0E">
        <w:t xml:space="preserve">Prior to the start of the time duration T1, the UE </w:t>
      </w:r>
      <w:r w:rsidRPr="008E1B0E">
        <w:rPr>
          <w:lang w:eastAsia="zh-CN"/>
        </w:rPr>
        <w:t>is connected</w:t>
      </w:r>
      <w:r w:rsidRPr="008E1B0E">
        <w:t xml:space="preserve"> to Cell1 and Cell2.</w:t>
      </w:r>
      <w:r w:rsidRPr="008E1B0E">
        <w:rPr>
          <w:lang w:eastAsia="zh-CN"/>
        </w:rPr>
        <w:t xml:space="preserve"> The point in time at which the RRC message including </w:t>
      </w:r>
      <w:r w:rsidRPr="008E1B0E">
        <w:rPr>
          <w:i/>
          <w:lang w:eastAsia="zh-CN"/>
        </w:rPr>
        <w:t>measCycleSCell</w:t>
      </w:r>
      <w:r w:rsidRPr="008E1B0E">
        <w:rPr>
          <w:lang w:eastAsia="zh-CN"/>
        </w:rPr>
        <w:t xml:space="preserve"> or </w:t>
      </w:r>
      <w:r w:rsidRPr="008E1B0E">
        <w:rPr>
          <w:i/>
          <w:lang w:eastAsia="zh-CN"/>
        </w:rPr>
        <w:t>allowInterruptions</w:t>
      </w:r>
      <w:r w:rsidRPr="008E1B0E">
        <w:rPr>
          <w:lang w:eastAsia="zh-CN"/>
        </w:rPr>
        <w:t xml:space="preserve"> for the deactivated E-UTRA SCell is received by the UE, defines the start of time period T1. During T1, LTE PCell and NR PSCell are continuously scheduled in DL.</w:t>
      </w:r>
    </w:p>
    <w:p w:rsidR="00033992" w:rsidRPr="008E1B0E" w:rsidRDefault="00033992" w:rsidP="00033992">
      <w:pPr>
        <w:pStyle w:val="TH"/>
      </w:pPr>
      <w:r w:rsidRPr="008E1B0E">
        <w:t>Table A.5.5.2.</w:t>
      </w:r>
      <w:r w:rsidRPr="008E1B0E">
        <w:rPr>
          <w:rFonts w:cs="Arial"/>
          <w:bCs/>
          <w:lang w:eastAsia="zh-CN"/>
        </w:rPr>
        <w:t>6</w:t>
      </w:r>
      <w:r w:rsidRPr="008E1B0E">
        <w:rPr>
          <w:rFonts w:eastAsia="MS Mincho"/>
          <w:bCs/>
        </w:rPr>
        <w:t>.1</w:t>
      </w:r>
      <w:r w:rsidRPr="008E1B0E">
        <w:t xml:space="preserve">-1: </w:t>
      </w:r>
      <w:r w:rsidRPr="008E1B0E">
        <w:rPr>
          <w:lang w:eastAsia="zh-CN"/>
        </w:rPr>
        <w:t xml:space="preserve">Interruption </w:t>
      </w:r>
      <w:r w:rsidRPr="008E1B0E">
        <w:t xml:space="preserve">during measurements on deactivated </w:t>
      </w:r>
      <w:r w:rsidRPr="008E1B0E">
        <w:rPr>
          <w:lang w:eastAsia="zh-CN"/>
        </w:rPr>
        <w:t>E-UTRAN</w:t>
      </w:r>
      <w:r w:rsidRPr="008E1B0E">
        <w:t xml:space="preserve">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033992" w:rsidRPr="008E1B0E" w:rsidTr="0030175E">
        <w:tc>
          <w:tcPr>
            <w:tcW w:w="2273" w:type="dxa"/>
            <w:shd w:val="clear" w:color="auto" w:fill="auto"/>
          </w:tcPr>
          <w:p w:rsidR="00033992" w:rsidRPr="008E1B0E" w:rsidRDefault="00033992" w:rsidP="0030175E">
            <w:pPr>
              <w:pStyle w:val="TAH"/>
              <w:rPr>
                <w:lang w:eastAsia="zh-CN"/>
              </w:rPr>
            </w:pPr>
            <w:r w:rsidRPr="008E1B0E">
              <w:t>Confi</w:t>
            </w:r>
            <w:r w:rsidRPr="008E1B0E">
              <w:rPr>
                <w:lang w:eastAsia="zh-CN"/>
              </w:rPr>
              <w:t>g</w:t>
            </w:r>
          </w:p>
        </w:tc>
        <w:tc>
          <w:tcPr>
            <w:tcW w:w="7077" w:type="dxa"/>
            <w:shd w:val="clear" w:color="auto" w:fill="auto"/>
          </w:tcPr>
          <w:p w:rsidR="00033992" w:rsidRPr="008E1B0E" w:rsidRDefault="00033992" w:rsidP="0030175E">
            <w:pPr>
              <w:pStyle w:val="TAH"/>
            </w:pPr>
            <w:r w:rsidRPr="008E1B0E">
              <w:t>Description</w:t>
            </w:r>
          </w:p>
        </w:tc>
      </w:tr>
      <w:tr w:rsidR="00033992" w:rsidRPr="008E1B0E" w:rsidTr="0030175E">
        <w:tc>
          <w:tcPr>
            <w:tcW w:w="2273" w:type="dxa"/>
            <w:shd w:val="clear" w:color="auto" w:fill="auto"/>
          </w:tcPr>
          <w:p w:rsidR="00033992" w:rsidRPr="008E1B0E" w:rsidRDefault="00033992" w:rsidP="0030175E">
            <w:pPr>
              <w:pStyle w:val="TAC"/>
            </w:pPr>
            <w:r w:rsidRPr="008E1B0E">
              <w:t>1</w:t>
            </w:r>
          </w:p>
        </w:tc>
        <w:tc>
          <w:tcPr>
            <w:tcW w:w="7077" w:type="dxa"/>
            <w:shd w:val="clear" w:color="auto" w:fill="auto"/>
          </w:tcPr>
          <w:p w:rsidR="00033992" w:rsidRPr="008E1B0E" w:rsidRDefault="00033992" w:rsidP="0030175E">
            <w:pPr>
              <w:pStyle w:val="TAC"/>
            </w:pPr>
            <w:r w:rsidRPr="008E1B0E">
              <w:rPr>
                <w:lang w:eastAsia="zh-CN"/>
              </w:rPr>
              <w:t xml:space="preserve">LTE FDD, NR </w:t>
            </w:r>
            <w:r w:rsidRPr="008E1B0E">
              <w:t>120 kHz SSB SCS, 100 MHz bandwidth, TDD duplex mode</w:t>
            </w:r>
          </w:p>
        </w:tc>
      </w:tr>
      <w:tr w:rsidR="00033992" w:rsidRPr="008E1B0E" w:rsidTr="0030175E">
        <w:tc>
          <w:tcPr>
            <w:tcW w:w="2273" w:type="dxa"/>
            <w:shd w:val="clear" w:color="auto" w:fill="auto"/>
          </w:tcPr>
          <w:p w:rsidR="00033992" w:rsidRPr="008E1B0E" w:rsidRDefault="00033992" w:rsidP="0030175E">
            <w:pPr>
              <w:pStyle w:val="TAC"/>
              <w:rPr>
                <w:lang w:eastAsia="zh-CN"/>
              </w:rPr>
            </w:pPr>
            <w:r w:rsidRPr="008E1B0E">
              <w:rPr>
                <w:lang w:eastAsia="zh-CN"/>
              </w:rPr>
              <w:t>2</w:t>
            </w:r>
          </w:p>
        </w:tc>
        <w:tc>
          <w:tcPr>
            <w:tcW w:w="7077" w:type="dxa"/>
            <w:shd w:val="clear" w:color="auto" w:fill="auto"/>
          </w:tcPr>
          <w:p w:rsidR="00033992" w:rsidRPr="008E1B0E" w:rsidRDefault="00033992" w:rsidP="0030175E">
            <w:pPr>
              <w:pStyle w:val="TAC"/>
              <w:rPr>
                <w:lang w:eastAsia="zh-CN"/>
              </w:rPr>
            </w:pPr>
            <w:r w:rsidRPr="008E1B0E">
              <w:rPr>
                <w:lang w:eastAsia="zh-CN"/>
              </w:rPr>
              <w:t xml:space="preserve">LTE TDD, NR </w:t>
            </w:r>
            <w:r w:rsidRPr="008E1B0E">
              <w:t>120 kHz SSB SCS, 100 MHz bandwidth, TDD duplex mode</w:t>
            </w:r>
          </w:p>
        </w:tc>
      </w:tr>
      <w:tr w:rsidR="00033992" w:rsidRPr="008E1B0E" w:rsidTr="0030175E">
        <w:tc>
          <w:tcPr>
            <w:tcW w:w="9350" w:type="dxa"/>
            <w:gridSpan w:val="2"/>
            <w:shd w:val="clear" w:color="auto" w:fill="auto"/>
          </w:tcPr>
          <w:p w:rsidR="00033992" w:rsidRPr="008E1B0E" w:rsidRDefault="00033992" w:rsidP="0030175E">
            <w:pPr>
              <w:pStyle w:val="TAN"/>
              <w:rPr>
                <w:lang w:eastAsia="zh-CN"/>
              </w:rPr>
            </w:pPr>
            <w:r w:rsidRPr="008E1B0E">
              <w:t>Note:</w:t>
            </w:r>
            <w:r w:rsidRPr="008E1B0E">
              <w:tab/>
              <w:t>The UE is only required to be tested in one of the supported test configurations</w:t>
            </w:r>
          </w:p>
        </w:tc>
      </w:tr>
    </w:tbl>
    <w:p w:rsidR="00033992" w:rsidRPr="008E1B0E" w:rsidRDefault="00033992" w:rsidP="00033992">
      <w:pPr>
        <w:rPr>
          <w:lang w:eastAsia="zh-CN"/>
        </w:rPr>
      </w:pPr>
    </w:p>
    <w:p w:rsidR="00033992" w:rsidRPr="008E1B0E" w:rsidRDefault="00033992" w:rsidP="00033992">
      <w:pPr>
        <w:pStyle w:val="TH"/>
      </w:pPr>
      <w:r w:rsidRPr="008E1B0E">
        <w:rPr>
          <w:rFonts w:cs="v4.2.0"/>
        </w:rPr>
        <w:t>Table A.5.5.2.</w:t>
      </w:r>
      <w:r w:rsidRPr="008E1B0E">
        <w:rPr>
          <w:rFonts w:cs="Arial"/>
          <w:bCs/>
          <w:lang w:eastAsia="zh-CN"/>
        </w:rPr>
        <w:t>6</w:t>
      </w:r>
      <w:r w:rsidRPr="008E1B0E">
        <w:rPr>
          <w:rFonts w:eastAsia="MS Mincho"/>
          <w:bCs/>
        </w:rPr>
        <w:t>.1</w:t>
      </w:r>
      <w:r w:rsidRPr="008E1B0E">
        <w:rPr>
          <w:rFonts w:cs="v4.2.0"/>
        </w:rPr>
        <w:t>-</w:t>
      </w:r>
      <w:r w:rsidRPr="008E1B0E">
        <w:rPr>
          <w:rFonts w:cs="v4.2.0"/>
          <w:lang w:eastAsia="zh-CN"/>
        </w:rPr>
        <w:t>2</w:t>
      </w:r>
      <w:r w:rsidRPr="008E1B0E">
        <w:rPr>
          <w:rFonts w:cs="v4.2.0"/>
        </w:rPr>
        <w:t xml:space="preserve">: General test parameters for </w:t>
      </w:r>
      <w:r w:rsidRPr="008E1B0E">
        <w:rPr>
          <w:lang w:eastAsia="zh-CN"/>
        </w:rPr>
        <w:t>E-UTRAN – NR FR2 interruptions during measurements on deactivated E_UTRAN SCC in asynchronous EN-DC</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51"/>
        <w:gridCol w:w="1842"/>
        <w:gridCol w:w="3665"/>
      </w:tblGrid>
      <w:tr w:rsidR="00033992" w:rsidRPr="008E1B0E" w:rsidTr="0030175E">
        <w:trPr>
          <w:cantSplit/>
          <w:jc w:val="center"/>
        </w:trPr>
        <w:tc>
          <w:tcPr>
            <w:tcW w:w="2410" w:type="dxa"/>
          </w:tcPr>
          <w:p w:rsidR="00033992" w:rsidRPr="008E1B0E" w:rsidRDefault="00033992" w:rsidP="0030175E">
            <w:pPr>
              <w:pStyle w:val="TAH"/>
            </w:pPr>
            <w:r w:rsidRPr="008E1B0E">
              <w:t>Parameter</w:t>
            </w:r>
          </w:p>
        </w:tc>
        <w:tc>
          <w:tcPr>
            <w:tcW w:w="851" w:type="dxa"/>
          </w:tcPr>
          <w:p w:rsidR="00033992" w:rsidRPr="008E1B0E" w:rsidRDefault="00033992" w:rsidP="0030175E">
            <w:pPr>
              <w:pStyle w:val="TAH"/>
            </w:pPr>
            <w:r w:rsidRPr="008E1B0E">
              <w:t>Unit</w:t>
            </w:r>
          </w:p>
        </w:tc>
        <w:tc>
          <w:tcPr>
            <w:tcW w:w="1842" w:type="dxa"/>
          </w:tcPr>
          <w:p w:rsidR="00033992" w:rsidRPr="008E1B0E" w:rsidRDefault="00033992" w:rsidP="0030175E">
            <w:pPr>
              <w:pStyle w:val="TAH"/>
            </w:pPr>
            <w:r w:rsidRPr="008E1B0E">
              <w:t>Value</w:t>
            </w:r>
          </w:p>
        </w:tc>
        <w:tc>
          <w:tcPr>
            <w:tcW w:w="3665" w:type="dxa"/>
          </w:tcPr>
          <w:p w:rsidR="00033992" w:rsidRPr="008E1B0E" w:rsidRDefault="00033992" w:rsidP="0030175E">
            <w:pPr>
              <w:pStyle w:val="TAH"/>
            </w:pPr>
            <w:r w:rsidRPr="008E1B0E">
              <w:t>Comment</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rPr>
              <w:t>RF Channel Number</w:t>
            </w:r>
          </w:p>
        </w:tc>
        <w:tc>
          <w:tcPr>
            <w:tcW w:w="851" w:type="dxa"/>
            <w:vAlign w:val="center"/>
          </w:tcPr>
          <w:p w:rsidR="00033992" w:rsidRPr="008E1B0E" w:rsidRDefault="00033992" w:rsidP="0030175E">
            <w:pPr>
              <w:pStyle w:val="TAC"/>
              <w:rPr>
                <w:rFonts w:cs="Arial"/>
              </w:rPr>
            </w:pPr>
          </w:p>
        </w:tc>
        <w:tc>
          <w:tcPr>
            <w:tcW w:w="1842" w:type="dxa"/>
            <w:vAlign w:val="center"/>
          </w:tcPr>
          <w:p w:rsidR="00033992" w:rsidRPr="008E1B0E" w:rsidRDefault="00033992" w:rsidP="0030175E">
            <w:pPr>
              <w:pStyle w:val="TAC"/>
              <w:rPr>
                <w:rFonts w:cs="Arial"/>
                <w:lang w:eastAsia="zh-CN"/>
              </w:rPr>
            </w:pPr>
            <w:r w:rsidRPr="008E1B0E">
              <w:rPr>
                <w:rFonts w:cs="Arial"/>
              </w:rPr>
              <w:t>1, 2</w:t>
            </w:r>
            <w:ins w:id="98" w:author="Huawei" w:date="2020-01-22T11:06:00Z">
              <w:r>
                <w:rPr>
                  <w:rFonts w:cs="Arial"/>
                </w:rPr>
                <w:t>, 3</w:t>
              </w:r>
            </w:ins>
          </w:p>
        </w:tc>
        <w:tc>
          <w:tcPr>
            <w:tcW w:w="3665" w:type="dxa"/>
          </w:tcPr>
          <w:p w:rsidR="00033992" w:rsidRPr="008E1B0E" w:rsidRDefault="00033992" w:rsidP="0030175E">
            <w:pPr>
              <w:pStyle w:val="TAL"/>
              <w:rPr>
                <w:rFonts w:cs="Arial"/>
                <w:lang w:eastAsia="zh-CN"/>
              </w:rPr>
            </w:pPr>
            <w:r w:rsidRPr="008E1B0E">
              <w:rPr>
                <w:rFonts w:cs="Arial"/>
                <w:lang w:eastAsia="zh-CN"/>
              </w:rPr>
              <w:t xml:space="preserve">One is </w:t>
            </w:r>
            <w:ins w:id="99" w:author="Huawei" w:date="2020-01-22T11:07:00Z">
              <w:r>
                <w:rPr>
                  <w:rFonts w:cs="Arial"/>
                  <w:lang w:eastAsia="zh-CN"/>
                </w:rPr>
                <w:t>NR</w:t>
              </w:r>
            </w:ins>
            <w:del w:id="100" w:author="Huawei" w:date="2020-01-22T11:07:00Z">
              <w:r w:rsidRPr="008E1B0E" w:rsidDel="0034528A">
                <w:rPr>
                  <w:rFonts w:cs="Arial"/>
                  <w:lang w:eastAsia="zh-CN"/>
                </w:rPr>
                <w:delText>E-UTRAN</w:delText>
              </w:r>
            </w:del>
            <w:r w:rsidRPr="008E1B0E">
              <w:rPr>
                <w:rFonts w:cs="Arial"/>
                <w:lang w:eastAsia="zh-CN"/>
              </w:rPr>
              <w:t xml:space="preserve"> RF channel and two </w:t>
            </w:r>
            <w:ins w:id="101" w:author="Huawei" w:date="2020-01-22T11:07:00Z">
              <w:r>
                <w:rPr>
                  <w:rFonts w:cs="Arial"/>
                  <w:lang w:eastAsia="zh-CN"/>
                </w:rPr>
                <w:t>are</w:t>
              </w:r>
            </w:ins>
            <w:del w:id="102" w:author="Huawei" w:date="2020-01-22T11:07:00Z">
              <w:r w:rsidRPr="008E1B0E" w:rsidDel="0034528A">
                <w:rPr>
                  <w:rFonts w:cs="Arial"/>
                  <w:lang w:eastAsia="zh-CN"/>
                </w:rPr>
                <w:delText>is</w:delText>
              </w:r>
            </w:del>
            <w:r w:rsidRPr="008E1B0E">
              <w:rPr>
                <w:rFonts w:cs="Arial"/>
                <w:lang w:eastAsia="zh-CN"/>
              </w:rPr>
              <w:t xml:space="preserve"> E-UTRAN RF channel</w:t>
            </w:r>
            <w:ins w:id="103" w:author="Huawei" w:date="2020-01-22T11:07:00Z">
              <w:r>
                <w:rPr>
                  <w:rFonts w:cs="Arial"/>
                  <w:lang w:eastAsia="zh-CN"/>
                </w:rPr>
                <w:t>s</w:t>
              </w:r>
            </w:ins>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rPr>
              <w:t xml:space="preserve">Active </w:t>
            </w:r>
            <w:r w:rsidRPr="008E1B0E">
              <w:rPr>
                <w:rFonts w:cs="Arial"/>
                <w:lang w:eastAsia="ja-JP"/>
              </w:rPr>
              <w:t>PC</w:t>
            </w:r>
            <w:r w:rsidRPr="008E1B0E">
              <w:rPr>
                <w:rFonts w:cs="Arial"/>
              </w:rPr>
              <w:t>ell</w:t>
            </w:r>
          </w:p>
        </w:tc>
        <w:tc>
          <w:tcPr>
            <w:tcW w:w="851" w:type="dxa"/>
            <w:vAlign w:val="center"/>
          </w:tcPr>
          <w:p w:rsidR="00033992" w:rsidRPr="008E1B0E" w:rsidRDefault="00033992" w:rsidP="0030175E">
            <w:pPr>
              <w:pStyle w:val="TAC"/>
              <w:rPr>
                <w:rFonts w:cs="Arial"/>
              </w:rPr>
            </w:pPr>
          </w:p>
        </w:tc>
        <w:tc>
          <w:tcPr>
            <w:tcW w:w="1842" w:type="dxa"/>
          </w:tcPr>
          <w:p w:rsidR="00033992" w:rsidRPr="008E1B0E" w:rsidRDefault="00033992" w:rsidP="0030175E">
            <w:pPr>
              <w:pStyle w:val="TAC"/>
              <w:rPr>
                <w:rFonts w:cs="Arial"/>
              </w:rPr>
            </w:pPr>
            <w:r w:rsidRPr="008E1B0E">
              <w:rPr>
                <w:rFonts w:cs="Arial"/>
              </w:rPr>
              <w:t>Cell1</w:t>
            </w:r>
          </w:p>
        </w:tc>
        <w:tc>
          <w:tcPr>
            <w:tcW w:w="3665" w:type="dxa"/>
          </w:tcPr>
          <w:p w:rsidR="00033992" w:rsidRPr="008E1B0E" w:rsidRDefault="00033992" w:rsidP="0030175E">
            <w:pPr>
              <w:pStyle w:val="TAL"/>
              <w:rPr>
                <w:rFonts w:cs="Arial"/>
              </w:rPr>
            </w:pPr>
            <w:r w:rsidRPr="008E1B0E">
              <w:rPr>
                <w:rFonts w:cs="Arial"/>
              </w:rPr>
              <w:t xml:space="preserve">PCell on </w:t>
            </w:r>
            <w:r w:rsidRPr="008E1B0E">
              <w:rPr>
                <w:rFonts w:cs="Arial"/>
                <w:lang w:eastAsia="zh-CN"/>
              </w:rPr>
              <w:t>E-UTRAN</w:t>
            </w:r>
            <w:r w:rsidRPr="008E1B0E">
              <w:rPr>
                <w:rFonts w:cs="Arial"/>
              </w:rPr>
              <w:t xml:space="preserve"> RF channel number 1.</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lang w:eastAsia="ja-JP"/>
              </w:rPr>
              <w:t>Configured PSCell</w:t>
            </w:r>
          </w:p>
        </w:tc>
        <w:tc>
          <w:tcPr>
            <w:tcW w:w="851" w:type="dxa"/>
            <w:vAlign w:val="center"/>
          </w:tcPr>
          <w:p w:rsidR="00033992" w:rsidRPr="008E1B0E" w:rsidRDefault="00033992" w:rsidP="0030175E">
            <w:pPr>
              <w:pStyle w:val="TAC"/>
              <w:rPr>
                <w:rFonts w:cs="Arial"/>
              </w:rPr>
            </w:pPr>
          </w:p>
        </w:tc>
        <w:tc>
          <w:tcPr>
            <w:tcW w:w="1842" w:type="dxa"/>
          </w:tcPr>
          <w:p w:rsidR="00033992" w:rsidRPr="008E1B0E" w:rsidRDefault="00033992" w:rsidP="0030175E">
            <w:pPr>
              <w:pStyle w:val="TAC"/>
              <w:rPr>
                <w:rFonts w:cs="Arial"/>
              </w:rPr>
            </w:pPr>
            <w:r w:rsidRPr="008E1B0E">
              <w:rPr>
                <w:rFonts w:cs="Arial"/>
              </w:rPr>
              <w:t>Cell2</w:t>
            </w:r>
          </w:p>
        </w:tc>
        <w:tc>
          <w:tcPr>
            <w:tcW w:w="3665" w:type="dxa"/>
          </w:tcPr>
          <w:p w:rsidR="00033992" w:rsidRPr="008E1B0E" w:rsidRDefault="00033992" w:rsidP="0030175E">
            <w:pPr>
              <w:pStyle w:val="TAL"/>
              <w:rPr>
                <w:rFonts w:cs="Arial"/>
              </w:rPr>
            </w:pPr>
            <w:r w:rsidRPr="008E1B0E">
              <w:rPr>
                <w:rFonts w:cs="Arial"/>
              </w:rPr>
              <w:t xml:space="preserve">PSCell on </w:t>
            </w:r>
            <w:r w:rsidRPr="008E1B0E">
              <w:rPr>
                <w:rFonts w:cs="Arial"/>
                <w:lang w:eastAsia="zh-CN"/>
              </w:rPr>
              <w:t xml:space="preserve">NR </w:t>
            </w:r>
            <w:r w:rsidRPr="008E1B0E">
              <w:rPr>
                <w:rFonts w:cs="Arial"/>
              </w:rPr>
              <w:t>RF channel number 2.</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lang w:eastAsia="ja-JP"/>
              </w:rPr>
              <w:t xml:space="preserve">Configured </w:t>
            </w:r>
            <w:r w:rsidRPr="008E1B0E">
              <w:rPr>
                <w:rFonts w:cs="Arial"/>
                <w:lang w:eastAsia="zh-CN"/>
              </w:rPr>
              <w:t>deactivated</w:t>
            </w:r>
            <w:r w:rsidRPr="008E1B0E">
              <w:rPr>
                <w:rFonts w:cs="Arial"/>
                <w:lang w:eastAsia="ja-JP"/>
              </w:rPr>
              <w:t xml:space="preserve"> SCell</w:t>
            </w:r>
          </w:p>
        </w:tc>
        <w:tc>
          <w:tcPr>
            <w:tcW w:w="851" w:type="dxa"/>
            <w:vAlign w:val="center"/>
          </w:tcPr>
          <w:p w:rsidR="00033992" w:rsidRPr="008E1B0E" w:rsidRDefault="00033992" w:rsidP="0030175E">
            <w:pPr>
              <w:pStyle w:val="TAC"/>
              <w:rPr>
                <w:rFonts w:cs="Arial"/>
              </w:rPr>
            </w:pPr>
          </w:p>
        </w:tc>
        <w:tc>
          <w:tcPr>
            <w:tcW w:w="1842" w:type="dxa"/>
          </w:tcPr>
          <w:p w:rsidR="00033992" w:rsidRPr="008E1B0E" w:rsidRDefault="00033992" w:rsidP="0030175E">
            <w:pPr>
              <w:pStyle w:val="TAC"/>
              <w:rPr>
                <w:rFonts w:cs="Arial"/>
                <w:lang w:eastAsia="zh-CN"/>
              </w:rPr>
            </w:pPr>
            <w:r w:rsidRPr="008E1B0E">
              <w:rPr>
                <w:rFonts w:cs="Arial"/>
              </w:rPr>
              <w:t>Cell</w:t>
            </w:r>
            <w:r w:rsidRPr="008E1B0E">
              <w:rPr>
                <w:rFonts w:cs="Arial"/>
                <w:lang w:eastAsia="zh-CN"/>
              </w:rPr>
              <w:t>3</w:t>
            </w:r>
          </w:p>
        </w:tc>
        <w:tc>
          <w:tcPr>
            <w:tcW w:w="3665" w:type="dxa"/>
          </w:tcPr>
          <w:p w:rsidR="00033992" w:rsidRPr="008E1B0E" w:rsidRDefault="00033992" w:rsidP="0030175E">
            <w:pPr>
              <w:pStyle w:val="TAL"/>
              <w:rPr>
                <w:rFonts w:cs="Arial"/>
              </w:rPr>
            </w:pPr>
            <w:r w:rsidRPr="008E1B0E">
              <w:rPr>
                <w:rFonts w:cs="Arial"/>
                <w:lang w:eastAsia="zh-CN"/>
              </w:rPr>
              <w:t xml:space="preserve">Deactivated </w:t>
            </w:r>
            <w:r w:rsidRPr="008E1B0E">
              <w:rPr>
                <w:rFonts w:cs="Arial"/>
              </w:rPr>
              <w:t xml:space="preserve">SCell on </w:t>
            </w:r>
            <w:r w:rsidRPr="008E1B0E">
              <w:rPr>
                <w:rFonts w:cs="Arial"/>
                <w:lang w:eastAsia="zh-CN"/>
              </w:rPr>
              <w:t xml:space="preserve">E-UTRAN </w:t>
            </w:r>
            <w:r w:rsidRPr="008E1B0E">
              <w:rPr>
                <w:rFonts w:cs="Arial"/>
              </w:rPr>
              <w:t xml:space="preserve">RF channel number </w:t>
            </w:r>
            <w:ins w:id="104" w:author="Huawei" w:date="2020-01-22T11:07:00Z">
              <w:r>
                <w:rPr>
                  <w:rFonts w:cs="Arial"/>
                  <w:lang w:eastAsia="zh-CN"/>
                </w:rPr>
                <w:t>3</w:t>
              </w:r>
            </w:ins>
            <w:del w:id="105" w:author="Huawei" w:date="2020-01-22T11:07:00Z">
              <w:r w:rsidRPr="008E1B0E" w:rsidDel="0034528A">
                <w:rPr>
                  <w:rFonts w:cs="Arial"/>
                  <w:lang w:eastAsia="zh-CN"/>
                </w:rPr>
                <w:delText>1</w:delText>
              </w:r>
            </w:del>
            <w:r w:rsidRPr="008E1B0E">
              <w:rPr>
                <w:rFonts w:cs="Arial"/>
              </w:rPr>
              <w:t>.</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rPr>
              <w:t>CP length</w:t>
            </w:r>
          </w:p>
        </w:tc>
        <w:tc>
          <w:tcPr>
            <w:tcW w:w="851" w:type="dxa"/>
            <w:vAlign w:val="center"/>
          </w:tcPr>
          <w:p w:rsidR="00033992" w:rsidRPr="008E1B0E" w:rsidRDefault="00033992" w:rsidP="0030175E">
            <w:pPr>
              <w:pStyle w:val="TAC"/>
              <w:rPr>
                <w:rFonts w:cs="Arial"/>
              </w:rPr>
            </w:pPr>
          </w:p>
        </w:tc>
        <w:tc>
          <w:tcPr>
            <w:tcW w:w="1842" w:type="dxa"/>
          </w:tcPr>
          <w:p w:rsidR="00033992" w:rsidRPr="008E1B0E" w:rsidRDefault="00033992" w:rsidP="0030175E">
            <w:pPr>
              <w:pStyle w:val="TAC"/>
              <w:rPr>
                <w:rFonts w:cs="Arial"/>
              </w:rPr>
            </w:pPr>
            <w:r w:rsidRPr="008E1B0E">
              <w:rPr>
                <w:rFonts w:cs="Arial"/>
              </w:rPr>
              <w:t>Normal</w:t>
            </w:r>
          </w:p>
        </w:tc>
        <w:tc>
          <w:tcPr>
            <w:tcW w:w="3665" w:type="dxa"/>
          </w:tcPr>
          <w:p w:rsidR="00033992" w:rsidRPr="008E1B0E" w:rsidRDefault="00033992" w:rsidP="0030175E">
            <w:pPr>
              <w:pStyle w:val="TAL"/>
              <w:rPr>
                <w:rFonts w:cs="Arial"/>
              </w:rPr>
            </w:pPr>
            <w:r w:rsidRPr="008E1B0E">
              <w:rPr>
                <w:rFonts w:cs="Arial"/>
              </w:rPr>
              <w:t xml:space="preserve">Applicable to </w:t>
            </w:r>
            <w:r w:rsidRPr="008E1B0E">
              <w:rPr>
                <w:rFonts w:cs="Arial"/>
                <w:lang w:eastAsia="zh-CN"/>
              </w:rPr>
              <w:t xml:space="preserve">cell1, </w:t>
            </w:r>
            <w:r w:rsidRPr="008E1B0E">
              <w:rPr>
                <w:rFonts w:cs="Arial"/>
              </w:rPr>
              <w:t xml:space="preserve">cell </w:t>
            </w:r>
            <w:r w:rsidRPr="008E1B0E">
              <w:rPr>
                <w:rFonts w:cs="Arial"/>
                <w:lang w:eastAsia="zh-CN"/>
              </w:rPr>
              <w:t>2 and cell3</w:t>
            </w: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lang w:eastAsia="ja-JP"/>
              </w:rPr>
              <w:t>DRX</w:t>
            </w:r>
          </w:p>
        </w:tc>
        <w:tc>
          <w:tcPr>
            <w:tcW w:w="851" w:type="dxa"/>
            <w:vAlign w:val="center"/>
          </w:tcPr>
          <w:p w:rsidR="00033992" w:rsidRPr="008E1B0E" w:rsidRDefault="00033992" w:rsidP="0030175E">
            <w:pPr>
              <w:pStyle w:val="TAC"/>
              <w:rPr>
                <w:rFonts w:cs="Arial"/>
              </w:rPr>
            </w:pPr>
          </w:p>
        </w:tc>
        <w:tc>
          <w:tcPr>
            <w:tcW w:w="1842" w:type="dxa"/>
            <w:vAlign w:val="center"/>
          </w:tcPr>
          <w:p w:rsidR="00033992" w:rsidRPr="008E1B0E" w:rsidRDefault="00033992" w:rsidP="0030175E">
            <w:pPr>
              <w:pStyle w:val="TAC"/>
              <w:rPr>
                <w:rFonts w:cs="Arial"/>
                <w:lang w:eastAsia="zh-CN"/>
              </w:rPr>
            </w:pPr>
            <w:r w:rsidRPr="008E1B0E">
              <w:rPr>
                <w:rFonts w:cs="Arial"/>
                <w:lang w:eastAsia="zh-CN"/>
              </w:rPr>
              <w:t>OFF</w:t>
            </w:r>
          </w:p>
        </w:tc>
        <w:tc>
          <w:tcPr>
            <w:tcW w:w="3665" w:type="dxa"/>
          </w:tcPr>
          <w:p w:rsidR="00033992" w:rsidRPr="008E1B0E" w:rsidRDefault="00033992" w:rsidP="0030175E">
            <w:pPr>
              <w:pStyle w:val="TAL"/>
              <w:rPr>
                <w:rFonts w:cs="Arial"/>
                <w:lang w:eastAsia="zh-CN"/>
              </w:rPr>
            </w:pPr>
          </w:p>
        </w:tc>
      </w:tr>
      <w:tr w:rsidR="00033992" w:rsidRPr="008E1B0E" w:rsidTr="0030175E">
        <w:trPr>
          <w:cantSplit/>
          <w:jc w:val="center"/>
        </w:trPr>
        <w:tc>
          <w:tcPr>
            <w:tcW w:w="2410" w:type="dxa"/>
          </w:tcPr>
          <w:p w:rsidR="00033992" w:rsidRPr="008E1B0E" w:rsidRDefault="00033992" w:rsidP="0030175E">
            <w:pPr>
              <w:pStyle w:val="TAL"/>
              <w:rPr>
                <w:rFonts w:cs="Arial"/>
                <w:lang w:eastAsia="ja-JP"/>
              </w:rPr>
            </w:pPr>
            <w:r w:rsidRPr="008E1B0E">
              <w:rPr>
                <w:rFonts w:cs="Arial"/>
                <w:lang w:eastAsia="ja-JP"/>
              </w:rPr>
              <w:t>Measurement gap pattern Id</w:t>
            </w:r>
          </w:p>
        </w:tc>
        <w:tc>
          <w:tcPr>
            <w:tcW w:w="851" w:type="dxa"/>
          </w:tcPr>
          <w:p w:rsidR="00033992" w:rsidRPr="008E1B0E" w:rsidRDefault="00033992" w:rsidP="0030175E">
            <w:pPr>
              <w:pStyle w:val="TAC"/>
              <w:rPr>
                <w:rFonts w:cs="Arial"/>
                <w:lang w:eastAsia="ja-JP"/>
              </w:rPr>
            </w:pPr>
          </w:p>
        </w:tc>
        <w:tc>
          <w:tcPr>
            <w:tcW w:w="1842" w:type="dxa"/>
            <w:vAlign w:val="center"/>
          </w:tcPr>
          <w:p w:rsidR="00033992" w:rsidRPr="008E1B0E" w:rsidRDefault="00033992" w:rsidP="0030175E">
            <w:pPr>
              <w:pStyle w:val="TAC"/>
              <w:rPr>
                <w:rFonts w:cs="Arial"/>
                <w:lang w:eastAsia="ja-JP"/>
              </w:rPr>
            </w:pPr>
            <w:r w:rsidRPr="008E1B0E">
              <w:rPr>
                <w:rFonts w:cs="Arial"/>
                <w:lang w:eastAsia="ja-JP"/>
              </w:rPr>
              <w:t>OFF</w:t>
            </w:r>
          </w:p>
        </w:tc>
        <w:tc>
          <w:tcPr>
            <w:tcW w:w="3665" w:type="dxa"/>
          </w:tcPr>
          <w:p w:rsidR="00033992" w:rsidRPr="008E1B0E" w:rsidRDefault="00033992" w:rsidP="0030175E">
            <w:pPr>
              <w:pStyle w:val="TAL"/>
              <w:rPr>
                <w:rFonts w:cs="Arial"/>
                <w:lang w:eastAsia="ja-JP"/>
              </w:rPr>
            </w:pPr>
          </w:p>
        </w:tc>
      </w:tr>
      <w:tr w:rsidR="00033992" w:rsidRPr="008E1B0E" w:rsidTr="0030175E">
        <w:trPr>
          <w:cantSplit/>
          <w:jc w:val="center"/>
        </w:trPr>
        <w:tc>
          <w:tcPr>
            <w:tcW w:w="2410" w:type="dxa"/>
          </w:tcPr>
          <w:p w:rsidR="00033992" w:rsidRPr="008E1B0E" w:rsidRDefault="00033992" w:rsidP="0030175E">
            <w:pPr>
              <w:pStyle w:val="TAL"/>
              <w:rPr>
                <w:rFonts w:cs="Arial"/>
                <w:lang w:eastAsia="ja-JP"/>
              </w:rPr>
            </w:pPr>
            <w:r w:rsidRPr="008E1B0E">
              <w:rPr>
                <w:rFonts w:cs="Arial"/>
                <w:lang w:eastAsia="ja-JP"/>
              </w:rPr>
              <w:t>SCell measurement cycle (measCycleSCell)</w:t>
            </w:r>
          </w:p>
        </w:tc>
        <w:tc>
          <w:tcPr>
            <w:tcW w:w="851" w:type="dxa"/>
            <w:vAlign w:val="center"/>
          </w:tcPr>
          <w:p w:rsidR="00033992" w:rsidRPr="008E1B0E" w:rsidRDefault="00033992" w:rsidP="0030175E">
            <w:pPr>
              <w:pStyle w:val="TAL"/>
              <w:jc w:val="center"/>
              <w:rPr>
                <w:rFonts w:cs="Arial"/>
                <w:lang w:eastAsia="ja-JP"/>
              </w:rPr>
            </w:pPr>
            <w:r w:rsidRPr="008E1B0E">
              <w:rPr>
                <w:rFonts w:cs="v4.2.0"/>
                <w:lang w:eastAsia="ja-JP"/>
              </w:rPr>
              <w:t>ms</w:t>
            </w:r>
          </w:p>
        </w:tc>
        <w:tc>
          <w:tcPr>
            <w:tcW w:w="1842" w:type="dxa"/>
            <w:vAlign w:val="center"/>
          </w:tcPr>
          <w:p w:rsidR="00033992" w:rsidRPr="008E1B0E" w:rsidRDefault="00033992" w:rsidP="0030175E">
            <w:pPr>
              <w:pStyle w:val="TAL"/>
              <w:jc w:val="center"/>
              <w:rPr>
                <w:rFonts w:cs="Arial"/>
                <w:lang w:eastAsia="zh-CN"/>
              </w:rPr>
            </w:pPr>
            <w:r w:rsidRPr="008E1B0E">
              <w:rPr>
                <w:rFonts w:cs="v4.2.0"/>
                <w:lang w:eastAsia="zh-CN"/>
              </w:rPr>
              <w:t>640</w:t>
            </w:r>
          </w:p>
        </w:tc>
        <w:tc>
          <w:tcPr>
            <w:tcW w:w="3665" w:type="dxa"/>
          </w:tcPr>
          <w:p w:rsidR="00033992" w:rsidRPr="008E1B0E" w:rsidRDefault="00033992" w:rsidP="0030175E">
            <w:pPr>
              <w:pStyle w:val="TAL"/>
              <w:rPr>
                <w:rFonts w:cs="Arial"/>
                <w:lang w:eastAsia="ja-JP"/>
              </w:rPr>
            </w:pPr>
          </w:p>
        </w:tc>
      </w:tr>
      <w:tr w:rsidR="00033992" w:rsidRPr="008E1B0E" w:rsidTr="0030175E">
        <w:trPr>
          <w:cantSplit/>
          <w:jc w:val="center"/>
        </w:trPr>
        <w:tc>
          <w:tcPr>
            <w:tcW w:w="2410" w:type="dxa"/>
          </w:tcPr>
          <w:p w:rsidR="00033992" w:rsidRPr="008E1B0E" w:rsidRDefault="00033992" w:rsidP="0030175E">
            <w:pPr>
              <w:pStyle w:val="TAL"/>
              <w:rPr>
                <w:rFonts w:cs="Arial"/>
              </w:rPr>
            </w:pPr>
            <w:r w:rsidRPr="008E1B0E">
              <w:rPr>
                <w:rFonts w:cs="Arial"/>
              </w:rPr>
              <w:t>T1</w:t>
            </w:r>
          </w:p>
        </w:tc>
        <w:tc>
          <w:tcPr>
            <w:tcW w:w="851" w:type="dxa"/>
            <w:vAlign w:val="center"/>
          </w:tcPr>
          <w:p w:rsidR="00033992" w:rsidRPr="008E1B0E" w:rsidRDefault="00033992" w:rsidP="0030175E">
            <w:pPr>
              <w:pStyle w:val="TAC"/>
              <w:rPr>
                <w:rFonts w:cs="Arial"/>
              </w:rPr>
            </w:pPr>
            <w:r w:rsidRPr="008E1B0E">
              <w:rPr>
                <w:rFonts w:cs="Arial"/>
              </w:rPr>
              <w:t>s</w:t>
            </w:r>
          </w:p>
        </w:tc>
        <w:tc>
          <w:tcPr>
            <w:tcW w:w="1842" w:type="dxa"/>
          </w:tcPr>
          <w:p w:rsidR="00033992" w:rsidRPr="008E1B0E" w:rsidRDefault="00033992" w:rsidP="0030175E">
            <w:pPr>
              <w:pStyle w:val="TAC"/>
              <w:rPr>
                <w:rFonts w:cs="Arial"/>
                <w:lang w:eastAsia="ja-JP"/>
              </w:rPr>
            </w:pPr>
            <w:r w:rsidRPr="008E1B0E">
              <w:rPr>
                <w:rFonts w:cs="Arial"/>
                <w:lang w:eastAsia="ja-JP"/>
              </w:rPr>
              <w:t>10</w:t>
            </w:r>
          </w:p>
        </w:tc>
        <w:tc>
          <w:tcPr>
            <w:tcW w:w="3665" w:type="dxa"/>
          </w:tcPr>
          <w:p w:rsidR="00033992" w:rsidRPr="008E1B0E" w:rsidRDefault="00033992" w:rsidP="0030175E">
            <w:pPr>
              <w:pStyle w:val="TAL"/>
              <w:rPr>
                <w:rFonts w:cs="Arial"/>
              </w:rPr>
            </w:pPr>
          </w:p>
        </w:tc>
      </w:tr>
    </w:tbl>
    <w:p w:rsidR="00033992" w:rsidRPr="008E1B0E" w:rsidRDefault="00033992" w:rsidP="00033992">
      <w:pPr>
        <w:rPr>
          <w:snapToGrid w:val="0"/>
          <w:lang w:eastAsia="zh-CN"/>
        </w:rPr>
      </w:pPr>
    </w:p>
    <w:p w:rsidR="00033992" w:rsidRPr="008E1B0E" w:rsidRDefault="00033992" w:rsidP="00033992">
      <w:pPr>
        <w:pStyle w:val="TH"/>
      </w:pPr>
      <w:r w:rsidRPr="008E1B0E">
        <w:rPr>
          <w:rFonts w:cs="v4.2.0"/>
        </w:rPr>
        <w:lastRenderedPageBreak/>
        <w:t>Table A.5.5.2.</w:t>
      </w:r>
      <w:r w:rsidRPr="008E1B0E">
        <w:rPr>
          <w:rFonts w:cs="Arial"/>
          <w:bCs/>
          <w:lang w:eastAsia="zh-CN"/>
        </w:rPr>
        <w:t>6</w:t>
      </w:r>
      <w:r w:rsidRPr="008E1B0E">
        <w:rPr>
          <w:rFonts w:eastAsia="MS Mincho"/>
          <w:bCs/>
        </w:rPr>
        <w:t>.1</w:t>
      </w:r>
      <w:r w:rsidRPr="008E1B0E">
        <w:rPr>
          <w:rFonts w:cs="v4.2.0"/>
        </w:rPr>
        <w:t>-</w:t>
      </w:r>
      <w:r w:rsidRPr="008E1B0E">
        <w:rPr>
          <w:rFonts w:cs="v4.2.0"/>
          <w:lang w:eastAsia="zh-CN"/>
        </w:rPr>
        <w:t>3</w:t>
      </w:r>
      <w:r w:rsidRPr="008E1B0E">
        <w:rPr>
          <w:rFonts w:cs="v4.2.0"/>
        </w:rPr>
        <w:t xml:space="preserve">: </w:t>
      </w:r>
      <w:r w:rsidRPr="008E1B0E">
        <w:rPr>
          <w:rFonts w:cs="v4.2.0"/>
          <w:lang w:eastAsia="zh-CN"/>
        </w:rPr>
        <w:t>NR c</w:t>
      </w:r>
      <w:r w:rsidRPr="008E1B0E">
        <w:rPr>
          <w:rFonts w:cs="v4.2.0"/>
        </w:rPr>
        <w:t xml:space="preserve">ell specific test parameters for </w:t>
      </w:r>
      <w:r w:rsidRPr="008E1B0E">
        <w:rPr>
          <w:lang w:eastAsia="zh-CN"/>
        </w:rPr>
        <w:t>E-UTRAN – NR FR2 interruptions during measurements on deactivated E_UTRAN SCC in asynchronous EN-DC</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134"/>
        <w:gridCol w:w="4536"/>
      </w:tblGrid>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pStyle w:val="TAH"/>
              <w:rPr>
                <w:rFonts w:cs="v4.2.0"/>
              </w:rPr>
            </w:pPr>
            <w:r w:rsidRPr="008E1B0E">
              <w:rPr>
                <w:rFonts w:cs="v4.2.0"/>
              </w:rPr>
              <w:t>Parameter</w:t>
            </w:r>
          </w:p>
        </w:tc>
        <w:tc>
          <w:tcPr>
            <w:tcW w:w="113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H"/>
              <w:rPr>
                <w:rFonts w:cs="v4.2.0"/>
              </w:rPr>
            </w:pPr>
            <w:r w:rsidRPr="008E1B0E">
              <w:rPr>
                <w:rFonts w:cs="v4.2.0"/>
              </w:rPr>
              <w:t>Unit</w:t>
            </w:r>
          </w:p>
        </w:tc>
        <w:tc>
          <w:tcPr>
            <w:tcW w:w="4536"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H"/>
              <w:rPr>
                <w:rFonts w:cs="v4.2.0"/>
                <w:lang w:eastAsia="zh-CN"/>
              </w:rPr>
            </w:pPr>
            <w:r w:rsidRPr="008E1B0E">
              <w:rPr>
                <w:rFonts w:cs="v4.2.0"/>
              </w:rPr>
              <w:t xml:space="preserve">Cell </w:t>
            </w:r>
            <w:r w:rsidRPr="008E1B0E">
              <w:rPr>
                <w:rFonts w:cs="v4.2.0"/>
                <w:lang w:eastAsia="zh-CN"/>
              </w:rPr>
              <w:t>2</w:t>
            </w: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jc w:val="left"/>
              <w:rPr>
                <w:rFonts w:cs="Arial"/>
                <w:lang w:val="it-IT"/>
              </w:rPr>
            </w:pPr>
            <w:r w:rsidRPr="008E1B0E">
              <w:rPr>
                <w:rFonts w:cs="Arial"/>
                <w:lang w:val="it-IT" w:eastAsia="zh-CN"/>
              </w:rPr>
              <w:t>Frequency Range</w:t>
            </w:r>
          </w:p>
        </w:tc>
        <w:tc>
          <w:tcPr>
            <w:tcW w:w="113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lang w:val="it-IT"/>
              </w:rPr>
            </w:pPr>
          </w:p>
        </w:tc>
        <w:tc>
          <w:tcPr>
            <w:tcW w:w="4536"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v4.2.0"/>
                <w:lang w:eastAsia="zh-CN"/>
              </w:rPr>
            </w:pPr>
            <w:r w:rsidRPr="008E1B0E">
              <w:rPr>
                <w:rFonts w:cs="v4.2.0"/>
                <w:lang w:eastAsia="zh-CN"/>
              </w:rPr>
              <w:t>FR2</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lang w:eastAsia="ja-JP"/>
              </w:rPr>
            </w:pPr>
            <w:r w:rsidRPr="008E1B0E">
              <w:rPr>
                <w:rFonts w:cs="Arial"/>
                <w:lang w:val="en-US"/>
              </w:rPr>
              <w:t>Duplex mode</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r w:rsidRPr="008E1B0E">
              <w:rPr>
                <w:rFonts w:cs="Arial"/>
              </w:rPr>
              <w:t>Config 1</w:t>
            </w:r>
            <w:r w:rsidRPr="008E1B0E">
              <w:rPr>
                <w:rFonts w:cs="Arial"/>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4536"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lang w:val="en-US"/>
              </w:rPr>
            </w:pPr>
            <w:r w:rsidRPr="008E1B0E">
              <w:rPr>
                <w:rFonts w:cs="Arial"/>
                <w:lang w:val="en-US" w:eastAsia="zh-CN"/>
              </w:rPr>
              <w:t>T</w:t>
            </w:r>
            <w:r w:rsidRPr="008E1B0E">
              <w:rPr>
                <w:rFonts w:cs="Arial"/>
                <w:lang w:val="en-US"/>
              </w:rPr>
              <w:t>DD</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cs="Arial"/>
                <w:lang w:val="en-US"/>
              </w:rPr>
              <w:t>TDD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lang w:val="en-US" w:eastAsia="zh-CN"/>
              </w:rPr>
            </w:pPr>
            <w:r w:rsidRPr="008E1B0E">
              <w:rPr>
                <w:rFonts w:ascii="Arial" w:hAnsi="Arial" w:cs="Arial"/>
                <w:sz w:val="18"/>
                <w:lang w:val="en-US"/>
              </w:rPr>
              <w:t>TDDConf.</w:t>
            </w:r>
            <w:r w:rsidRPr="008E1B0E">
              <w:rPr>
                <w:rFonts w:ascii="Arial" w:eastAsiaTheme="minorEastAsia" w:hAnsi="Arial" w:cs="Arial" w:hint="eastAsia"/>
                <w:sz w:val="18"/>
                <w:lang w:val="en-US" w:eastAsia="zh-CN"/>
              </w:rPr>
              <w:t>3</w:t>
            </w:r>
            <w:r w:rsidRPr="008E1B0E">
              <w:rPr>
                <w:rFonts w:ascii="Arial" w:hAnsi="Arial" w:cs="Arial"/>
                <w:sz w:val="18"/>
                <w:lang w:val="en-US"/>
              </w:rPr>
              <w:t>.</w:t>
            </w:r>
            <w:r w:rsidRPr="008E1B0E">
              <w:rPr>
                <w:rFonts w:ascii="Arial" w:eastAsiaTheme="minorEastAsia" w:hAnsi="Arial" w:cs="Arial" w:hint="eastAsia"/>
                <w:sz w:val="18"/>
                <w:lang w:val="en-US" w:eastAsia="zh-CN"/>
              </w:rPr>
              <w:t>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cs="Arial"/>
                <w:lang w:val="en-US"/>
              </w:rPr>
              <w:t>BW</w:t>
            </w:r>
            <w:r w:rsidRPr="008E1B0E">
              <w:rPr>
                <w:rFonts w:cs="Arial"/>
                <w:vertAlign w:val="subscript"/>
                <w:lang w:val="en-US"/>
              </w:rPr>
              <w:t>channel</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eastAsia="zh-CN"/>
              </w:rPr>
            </w:pPr>
            <w:r w:rsidRPr="008E1B0E">
              <w:rPr>
                <w:rFonts w:cs="Arial"/>
                <w:lang w:eastAsia="zh-CN"/>
              </w:rPr>
              <w:t>MHz</w:t>
            </w: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keepNext/>
              <w:keepLines/>
              <w:spacing w:after="0"/>
              <w:jc w:val="center"/>
              <w:rPr>
                <w:rFonts w:ascii="Arial" w:hAnsi="Arial" w:cs="Arial"/>
                <w:sz w:val="18"/>
                <w:szCs w:val="18"/>
                <w:lang w:val="de-DE" w:eastAsia="zh-CN"/>
              </w:rPr>
            </w:pPr>
            <w:r w:rsidRPr="008E1B0E">
              <w:rPr>
                <w:rFonts w:ascii="Arial" w:eastAsia="Malgun Gothic" w:hAnsi="Arial"/>
                <w:sz w:val="18"/>
                <w:szCs w:val="18"/>
              </w:rPr>
              <w:t>10</w:t>
            </w:r>
            <w:r w:rsidRPr="008E1B0E">
              <w:rPr>
                <w:rFonts w:ascii="Arial" w:hAnsi="Arial"/>
                <w:sz w:val="18"/>
                <w:szCs w:val="18"/>
                <w:lang w:eastAsia="zh-CN"/>
              </w:rPr>
              <w:t>0</w:t>
            </w:r>
            <w:r w:rsidRPr="008E1B0E">
              <w:rPr>
                <w:rFonts w:ascii="Arial" w:eastAsia="Malgun Gothic" w:hAnsi="Arial"/>
                <w:sz w:val="18"/>
                <w:szCs w:val="18"/>
              </w:rPr>
              <w:t xml:space="preserve">: </w:t>
            </w:r>
            <w:r w:rsidRPr="008E1B0E">
              <w:rPr>
                <w:rFonts w:ascii="Arial" w:eastAsia="Malgun Gothic" w:hAnsi="Arial" w:cs="Arial"/>
                <w:sz w:val="18"/>
                <w:szCs w:val="18"/>
                <w:lang w:val="de-DE"/>
              </w:rPr>
              <w:t>N</w:t>
            </w:r>
            <w:r w:rsidRPr="008E1B0E">
              <w:rPr>
                <w:rFonts w:ascii="Arial" w:eastAsia="Malgun Gothic" w:hAnsi="Arial" w:cs="Arial"/>
                <w:sz w:val="18"/>
                <w:szCs w:val="18"/>
                <w:vertAlign w:val="subscript"/>
                <w:lang w:val="de-DE"/>
              </w:rPr>
              <w:t>RB,c</w:t>
            </w:r>
            <w:r w:rsidRPr="008E1B0E">
              <w:rPr>
                <w:rFonts w:ascii="Arial" w:eastAsia="Malgun Gothic" w:hAnsi="Arial" w:cs="Arial"/>
                <w:sz w:val="18"/>
                <w:szCs w:val="18"/>
                <w:lang w:val="de-DE"/>
              </w:rPr>
              <w:t xml:space="preserve"> = </w:t>
            </w:r>
            <w:r w:rsidRPr="008E1B0E">
              <w:rPr>
                <w:rFonts w:ascii="Arial" w:hAnsi="Arial" w:cs="Arial"/>
                <w:sz w:val="18"/>
                <w:szCs w:val="18"/>
                <w:lang w:val="de-DE" w:eastAsia="zh-CN"/>
              </w:rPr>
              <w:t>66</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eastAsiaTheme="minorEastAsia" w:cs="Arial" w:hint="eastAsia"/>
                <w:lang w:eastAsia="zh-CN"/>
              </w:rPr>
              <w:t>Downlink i</w:t>
            </w:r>
            <w:r w:rsidRPr="008E1B0E">
              <w:rPr>
                <w:rFonts w:cs="Arial"/>
              </w:rPr>
              <w:t>nitial BWP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t>DLBWP.0</w:t>
            </w:r>
            <w:r w:rsidRPr="008E1B0E">
              <w:rPr>
                <w:rFonts w:eastAsiaTheme="minorEastAsia" w:hint="eastAsia"/>
                <w:lang w:eastAsia="zh-CN"/>
              </w:rPr>
              <w:t>.1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eastAsiaTheme="minorEastAsia" w:cs="Arial" w:hint="eastAsia"/>
                <w:lang w:eastAsia="zh-CN"/>
              </w:rPr>
              <w:t>Downlink dedicated</w:t>
            </w:r>
            <w:r w:rsidRPr="008E1B0E">
              <w:rPr>
                <w:rFonts w:cs="Arial"/>
              </w:rPr>
              <w:t xml:space="preserve"> BWP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t>DLBWP.</w:t>
            </w:r>
            <w:r w:rsidRPr="008E1B0E">
              <w:rPr>
                <w:rFonts w:eastAsiaTheme="minorEastAsia" w:hint="eastAsia"/>
                <w:lang w:eastAsia="zh-CN"/>
              </w:rPr>
              <w:t>1.1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cs="Arial"/>
                <w:sz w:val="16"/>
                <w:szCs w:val="16"/>
                <w:lang w:val="en-US"/>
              </w:rPr>
              <w:t>Uplink initial BWP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rPr>
                <w:rFonts w:eastAsiaTheme="minorEastAsia" w:hint="eastAsia"/>
                <w:lang w:eastAsia="zh-CN"/>
              </w:rPr>
              <w:t>U</w:t>
            </w:r>
            <w:r w:rsidRPr="008E1B0E">
              <w:t>LBWP.0</w:t>
            </w:r>
            <w:r w:rsidRPr="008E1B0E">
              <w:rPr>
                <w:rFonts w:eastAsiaTheme="minorEastAsia" w:hint="eastAsia"/>
                <w:lang w:eastAsia="zh-CN"/>
              </w:rPr>
              <w:t>.1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rPr>
            </w:pPr>
            <w:r w:rsidRPr="008E1B0E">
              <w:rPr>
                <w:rFonts w:cs="Arial"/>
                <w:sz w:val="16"/>
                <w:szCs w:val="16"/>
                <w:lang w:val="en-US"/>
              </w:rPr>
              <w:t>Uplink dedicated BWP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v4.2.0"/>
                <w:lang w:eastAsia="zh-CN"/>
              </w:rPr>
            </w:pPr>
            <w:r w:rsidRPr="008E1B0E">
              <w:rPr>
                <w:rFonts w:eastAsiaTheme="minorEastAsia" w:hint="eastAsia"/>
                <w:lang w:eastAsia="zh-CN"/>
              </w:rPr>
              <w:t>U</w:t>
            </w:r>
            <w:r w:rsidRPr="008E1B0E">
              <w:t>LBWP.</w:t>
            </w:r>
            <w:r w:rsidRPr="008E1B0E">
              <w:rPr>
                <w:rFonts w:eastAsiaTheme="minorEastAsia" w:hint="eastAsia"/>
                <w:lang w:eastAsia="zh-CN"/>
              </w:rPr>
              <w:t>1.1</w:t>
            </w:r>
          </w:p>
        </w:tc>
      </w:tr>
      <w:tr w:rsidR="00033992" w:rsidRPr="008E1B0E" w:rsidTr="0030175E">
        <w:trPr>
          <w:cantSplit/>
          <w:jc w:val="center"/>
        </w:trPr>
        <w:tc>
          <w:tcPr>
            <w:tcW w:w="2122" w:type="dxa"/>
            <w:tcBorders>
              <w:top w:val="single" w:sz="4" w:space="0" w:color="auto"/>
              <w:left w:val="single" w:sz="4" w:space="0" w:color="auto"/>
              <w:right w:val="single" w:sz="4" w:space="0" w:color="auto"/>
            </w:tcBorders>
          </w:tcPr>
          <w:p w:rsidR="00033992" w:rsidRPr="008E1B0E" w:rsidRDefault="00033992" w:rsidP="0030175E">
            <w:pPr>
              <w:pStyle w:val="TAL"/>
              <w:rPr>
                <w:rFonts w:cs="Arial"/>
                <w:lang w:val="it-IT" w:eastAsia="zh-CN"/>
              </w:rPr>
            </w:pPr>
            <w:r w:rsidRPr="008E1B0E">
              <w:rPr>
                <w:rFonts w:cs="Arial"/>
                <w:lang w:val="en-US"/>
              </w:rPr>
              <w:t>PDSCH Reference measurement channel</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val="it-IT"/>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rFonts w:cs="Arial"/>
                <w:szCs w:val="16"/>
                <w:lang w:eastAsia="zh-CN"/>
              </w:rPr>
              <w:t>SR.3.1 TDD</w:t>
            </w:r>
          </w:p>
        </w:tc>
      </w:tr>
      <w:tr w:rsidR="00033992" w:rsidRPr="008E1B0E" w:rsidTr="0030175E">
        <w:trPr>
          <w:cantSplit/>
          <w:jc w:val="center"/>
        </w:trPr>
        <w:tc>
          <w:tcPr>
            <w:tcW w:w="2122" w:type="dxa"/>
            <w:tcBorders>
              <w:left w:val="single" w:sz="4" w:space="0" w:color="auto"/>
              <w:right w:val="single" w:sz="4" w:space="0" w:color="auto"/>
            </w:tcBorders>
            <w:vAlign w:val="center"/>
          </w:tcPr>
          <w:p w:rsidR="00033992" w:rsidRPr="008E1B0E" w:rsidRDefault="00033992" w:rsidP="0030175E">
            <w:pPr>
              <w:pStyle w:val="TAL"/>
              <w:rPr>
                <w:rFonts w:cs="Arial"/>
              </w:rPr>
            </w:pPr>
            <w:r w:rsidRPr="008E1B0E">
              <w:rPr>
                <w:rFonts w:cs="v5.0.0"/>
              </w:rPr>
              <w:t>RMSI CORESET Reference Channel</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eastAsia="zh-CN"/>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val="it-IT"/>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rFonts w:cs="Arial"/>
                <w:szCs w:val="16"/>
                <w:lang w:eastAsia="zh-CN"/>
              </w:rPr>
              <w:t xml:space="preserve">CR.3.1 TDD  </w:t>
            </w:r>
          </w:p>
        </w:tc>
      </w:tr>
      <w:tr w:rsidR="00033992" w:rsidRPr="008E1B0E" w:rsidTr="0030175E">
        <w:trPr>
          <w:cantSplit/>
          <w:jc w:val="center"/>
        </w:trPr>
        <w:tc>
          <w:tcPr>
            <w:tcW w:w="2122" w:type="dxa"/>
            <w:tcBorders>
              <w:left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lang w:eastAsia="zh-CN"/>
              </w:rPr>
              <w:t xml:space="preserve">PDCCH </w:t>
            </w:r>
            <w:r w:rsidRPr="008E1B0E">
              <w:rPr>
                <w:rFonts w:cs="Arial"/>
              </w:rPr>
              <w:t>CORESET parameters</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en-US" w:eastAsia="zh-CN"/>
              </w:rPr>
            </w:pPr>
            <w:r w:rsidRPr="008E1B0E">
              <w:rPr>
                <w:rFonts w:cs="Arial"/>
              </w:rPr>
              <w:t>Config</w:t>
            </w:r>
            <w:r w:rsidRPr="008E1B0E">
              <w:rPr>
                <w:rFonts w:eastAsia="Malgun Gothic"/>
                <w:szCs w:val="18"/>
              </w:rPr>
              <w:t xml:space="preserve"> 1</w:t>
            </w:r>
            <w:r w:rsidRPr="008E1B0E">
              <w:rPr>
                <w:szCs w:val="18"/>
                <w:lang w:eastAsia="zh-CN"/>
              </w:rPr>
              <w:t>,2</w:t>
            </w:r>
          </w:p>
        </w:tc>
        <w:tc>
          <w:tcPr>
            <w:tcW w:w="1134" w:type="dxa"/>
            <w:tcBorders>
              <w:top w:val="single" w:sz="4" w:space="0" w:color="auto"/>
              <w:left w:val="single" w:sz="4" w:space="0" w:color="auto"/>
              <w:right w:val="single" w:sz="4" w:space="0" w:color="auto"/>
            </w:tcBorders>
          </w:tcPr>
          <w:p w:rsidR="00033992" w:rsidRPr="008E1B0E" w:rsidRDefault="00033992" w:rsidP="0030175E">
            <w:pPr>
              <w:pStyle w:val="TAC"/>
              <w:rPr>
                <w:rFonts w:cs="Arial"/>
                <w:lang w:val="it-IT"/>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rFonts w:cs="Arial"/>
                <w:szCs w:val="16"/>
                <w:lang w:eastAsia="zh-CN"/>
              </w:rPr>
              <w:t>C</w:t>
            </w:r>
            <w:r w:rsidRPr="008E1B0E">
              <w:rPr>
                <w:rFonts w:eastAsiaTheme="minorEastAsia" w:cs="Arial" w:hint="eastAsia"/>
                <w:szCs w:val="16"/>
                <w:lang w:eastAsia="zh-CN"/>
              </w:rPr>
              <w:t>C</w:t>
            </w:r>
            <w:r w:rsidRPr="008E1B0E">
              <w:rPr>
                <w:rFonts w:cs="Arial"/>
                <w:szCs w:val="16"/>
                <w:lang w:eastAsia="zh-CN"/>
              </w:rPr>
              <w:t>R.</w:t>
            </w:r>
            <w:r w:rsidRPr="008E1B0E">
              <w:rPr>
                <w:rFonts w:cs="Arial" w:hint="eastAsia"/>
                <w:szCs w:val="16"/>
                <w:lang w:eastAsia="zh-CN"/>
              </w:rPr>
              <w:t>3</w:t>
            </w:r>
            <w:r w:rsidRPr="008E1B0E">
              <w:rPr>
                <w:rFonts w:cs="Arial"/>
                <w:szCs w:val="16"/>
                <w:lang w:eastAsia="zh-CN"/>
              </w:rPr>
              <w:t xml:space="preserve">.1 </w:t>
            </w:r>
            <w:r w:rsidRPr="008E1B0E">
              <w:rPr>
                <w:rFonts w:cs="Arial" w:hint="eastAsia"/>
                <w:szCs w:val="16"/>
                <w:lang w:eastAsia="zh-CN"/>
              </w:rPr>
              <w:t>T</w:t>
            </w:r>
            <w:r w:rsidRPr="008E1B0E">
              <w:rPr>
                <w:rFonts w:cs="Arial"/>
                <w:szCs w:val="16"/>
                <w:lang w:eastAsia="zh-CN"/>
              </w:rPr>
              <w:t>DD</w:t>
            </w:r>
          </w:p>
        </w:tc>
      </w:tr>
      <w:tr w:rsidR="00033992" w:rsidRPr="008E1B0E" w:rsidTr="0030175E">
        <w:trPr>
          <w:cantSplit/>
          <w:jc w:val="center"/>
        </w:trPr>
        <w:tc>
          <w:tcPr>
            <w:tcW w:w="3681" w:type="dxa"/>
            <w:gridSpan w:val="2"/>
            <w:tcBorders>
              <w:left w:val="single" w:sz="4" w:space="0" w:color="auto"/>
              <w:bottom w:val="single" w:sz="4" w:space="0" w:color="auto"/>
              <w:right w:val="single" w:sz="4" w:space="0" w:color="auto"/>
            </w:tcBorders>
          </w:tcPr>
          <w:p w:rsidR="00033992" w:rsidRPr="008E1B0E" w:rsidRDefault="00033992" w:rsidP="0030175E">
            <w:pPr>
              <w:pStyle w:val="TAL"/>
              <w:rPr>
                <w:rFonts w:cs="Arial"/>
              </w:rPr>
            </w:pPr>
            <w:r w:rsidRPr="008E1B0E">
              <w:rPr>
                <w:rFonts w:cs="Arial"/>
                <w:bCs/>
              </w:rPr>
              <w:t>OCNG Patterns</w:t>
            </w:r>
          </w:p>
        </w:tc>
        <w:tc>
          <w:tcPr>
            <w:tcW w:w="1134" w:type="dxa"/>
            <w:tcBorders>
              <w:left w:val="single" w:sz="4" w:space="0" w:color="auto"/>
              <w:bottom w:val="single" w:sz="4" w:space="0" w:color="auto"/>
              <w:right w:val="single" w:sz="4" w:space="0" w:color="auto"/>
            </w:tcBorders>
          </w:tcPr>
          <w:p w:rsidR="00033992" w:rsidRPr="008E1B0E" w:rsidRDefault="00033992" w:rsidP="0030175E">
            <w:pPr>
              <w:pStyle w:val="TAC"/>
              <w:rPr>
                <w:rFonts w:cs="Arial"/>
                <w:lang w:val="it-IT"/>
              </w:rPr>
            </w:pPr>
          </w:p>
        </w:tc>
        <w:tc>
          <w:tcPr>
            <w:tcW w:w="4536"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rPr>
            </w:pPr>
            <w:r w:rsidRPr="008E1B0E">
              <w:rPr>
                <w:rFonts w:cs="Arial"/>
                <w:szCs w:val="16"/>
                <w:lang w:eastAsia="zh-CN"/>
              </w:rPr>
              <w:t>OP.1</w:t>
            </w:r>
          </w:p>
        </w:tc>
      </w:tr>
      <w:tr w:rsidR="00033992" w:rsidRPr="008E1B0E" w:rsidTr="0030175E">
        <w:trPr>
          <w:cantSplit/>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bCs/>
                <w:lang w:eastAsia="zh-CN"/>
              </w:rPr>
            </w:pPr>
            <w:r w:rsidRPr="008E1B0E">
              <w:rPr>
                <w:rFonts w:cs="Arial"/>
                <w:bCs/>
                <w:lang w:eastAsia="zh-CN"/>
              </w:rPr>
              <w:t>SMTC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lang w:val="da-DK" w:eastAsia="zh-CN"/>
              </w:rPr>
            </w:pPr>
            <w:r w:rsidRPr="008E1B0E">
              <w:rPr>
                <w:rFonts w:cs="Arial"/>
              </w:rPr>
              <w:t>Config</w:t>
            </w:r>
            <w:r w:rsidRPr="008E1B0E">
              <w:rPr>
                <w:rFonts w:eastAsia="Malgun Gothic"/>
                <w:szCs w:val="18"/>
              </w:rPr>
              <w:t xml:space="preserve"> </w:t>
            </w:r>
            <w:r w:rsidRPr="008E1B0E">
              <w:rPr>
                <w:rFonts w:cs="Arial"/>
              </w:rPr>
              <w:t>1</w:t>
            </w:r>
            <w:r w:rsidRPr="008E1B0E">
              <w:rPr>
                <w:rFonts w:cs="Arial"/>
                <w:lang w:eastAsia="zh-CN"/>
              </w:rPr>
              <w:t>,2</w:t>
            </w:r>
          </w:p>
        </w:tc>
        <w:tc>
          <w:tcPr>
            <w:tcW w:w="1134" w:type="dxa"/>
            <w:tcBorders>
              <w:left w:val="single" w:sz="4" w:space="0" w:color="auto"/>
              <w:right w:val="single" w:sz="4" w:space="0" w:color="auto"/>
            </w:tcBorders>
          </w:tcPr>
          <w:p w:rsidR="00033992" w:rsidRPr="008E1B0E" w:rsidRDefault="00033992" w:rsidP="0030175E">
            <w:pPr>
              <w:pStyle w:val="TAC"/>
              <w:rPr>
                <w:rFonts w:cs="Arial"/>
                <w:lang w:eastAsia="zh-CN"/>
              </w:rPr>
            </w:pPr>
          </w:p>
        </w:tc>
        <w:tc>
          <w:tcPr>
            <w:tcW w:w="4536"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szCs w:val="16"/>
                <w:lang w:eastAsia="zh-CN"/>
              </w:rPr>
            </w:pPr>
            <w:r w:rsidRPr="008E1B0E">
              <w:rPr>
                <w:rFonts w:cs="Arial"/>
                <w:szCs w:val="16"/>
                <w:lang w:eastAsia="zh-CN"/>
              </w:rPr>
              <w:t>SMTC.1 FR2</w:t>
            </w:r>
          </w:p>
        </w:tc>
      </w:tr>
      <w:tr w:rsidR="00033992" w:rsidRPr="008E1B0E" w:rsidTr="0030175E">
        <w:trPr>
          <w:cantSplit/>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bCs/>
                <w:lang w:eastAsia="zh-CN"/>
              </w:rPr>
            </w:pPr>
            <w:r w:rsidRPr="008E1B0E">
              <w:rPr>
                <w:rFonts w:eastAsiaTheme="minorEastAsia" w:cs="Arial" w:hint="eastAsia"/>
                <w:bCs/>
                <w:lang w:eastAsia="zh-CN"/>
              </w:rPr>
              <w:t>SSB</w:t>
            </w:r>
            <w:r w:rsidRPr="008E1B0E">
              <w:rPr>
                <w:rFonts w:cs="Arial"/>
                <w:bCs/>
                <w:lang w:eastAsia="zh-CN"/>
              </w:rPr>
              <w:t xml:space="preserve"> Configuration</w:t>
            </w:r>
          </w:p>
        </w:tc>
        <w:tc>
          <w:tcPr>
            <w:tcW w:w="1559"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left w:val="single" w:sz="4" w:space="0" w:color="auto"/>
              <w:right w:val="single" w:sz="4" w:space="0" w:color="auto"/>
            </w:tcBorders>
          </w:tcPr>
          <w:p w:rsidR="00033992" w:rsidRPr="008E1B0E" w:rsidRDefault="00033992" w:rsidP="0030175E">
            <w:pPr>
              <w:pStyle w:val="TAC"/>
              <w:rPr>
                <w:rFonts w:cs="Arial"/>
                <w:lang w:eastAsia="zh-CN"/>
              </w:rPr>
            </w:pPr>
          </w:p>
        </w:tc>
        <w:tc>
          <w:tcPr>
            <w:tcW w:w="4536"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szCs w:val="16"/>
                <w:lang w:eastAsia="zh-CN"/>
              </w:rPr>
            </w:pPr>
            <w:r w:rsidRPr="008E1B0E">
              <w:rPr>
                <w:rFonts w:eastAsiaTheme="minorEastAsia" w:cs="Arial" w:hint="eastAsia"/>
                <w:szCs w:val="16"/>
                <w:lang w:eastAsia="zh-CN"/>
              </w:rPr>
              <w:t>SSB.1 FR2</w:t>
            </w:r>
          </w:p>
        </w:tc>
      </w:tr>
      <w:tr w:rsidR="00033992" w:rsidRPr="008E1B0E" w:rsidTr="0030175E">
        <w:trPr>
          <w:cantSplit/>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bCs/>
                <w:lang w:eastAsia="zh-CN"/>
              </w:rPr>
            </w:pPr>
            <w:r w:rsidRPr="008E1B0E">
              <w:rPr>
                <w:rFonts w:cs="Arial"/>
                <w:sz w:val="16"/>
                <w:szCs w:val="16"/>
                <w:lang w:val="en-US"/>
              </w:rPr>
              <w:t>TRS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left w:val="single" w:sz="4" w:space="0" w:color="auto"/>
              <w:right w:val="single" w:sz="4" w:space="0" w:color="auto"/>
            </w:tcBorders>
          </w:tcPr>
          <w:p w:rsidR="00033992" w:rsidRPr="008E1B0E" w:rsidRDefault="00033992" w:rsidP="0030175E">
            <w:pPr>
              <w:pStyle w:val="TAC"/>
              <w:rPr>
                <w:rFonts w:cs="Arial"/>
                <w:lang w:eastAsia="zh-CN"/>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rPr>
                <w:szCs w:val="18"/>
              </w:rPr>
              <w:t>TRS.2.1 TDD</w:t>
            </w:r>
          </w:p>
        </w:tc>
      </w:tr>
      <w:tr w:rsidR="00033992" w:rsidRPr="008E1B0E" w:rsidTr="0030175E">
        <w:trPr>
          <w:cantSplit/>
          <w:jc w:val="center"/>
        </w:trPr>
        <w:tc>
          <w:tcPr>
            <w:tcW w:w="2122" w:type="dxa"/>
            <w:tcBorders>
              <w:left w:val="single" w:sz="4" w:space="0" w:color="auto"/>
              <w:right w:val="single" w:sz="4" w:space="0" w:color="auto"/>
            </w:tcBorders>
          </w:tcPr>
          <w:p w:rsidR="00033992" w:rsidRPr="008E1B0E" w:rsidRDefault="00033992" w:rsidP="0030175E">
            <w:pPr>
              <w:pStyle w:val="TAL"/>
              <w:rPr>
                <w:rFonts w:cs="Arial"/>
                <w:bCs/>
                <w:lang w:eastAsia="zh-CN"/>
              </w:rPr>
            </w:pPr>
            <w:r w:rsidRPr="008E1B0E">
              <w:rPr>
                <w:rFonts w:cs="Arial"/>
                <w:sz w:val="16"/>
                <w:szCs w:val="16"/>
                <w:lang w:val="en-US"/>
              </w:rPr>
              <w:t>TCI state</w:t>
            </w:r>
          </w:p>
        </w:tc>
        <w:tc>
          <w:tcPr>
            <w:tcW w:w="1559"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L"/>
              <w:rPr>
                <w:rFonts w:cs="Arial"/>
              </w:rPr>
            </w:pPr>
            <w:r w:rsidRPr="008E1B0E">
              <w:rPr>
                <w:rFonts w:cs="Arial"/>
              </w:rPr>
              <w:t>Config</w:t>
            </w:r>
            <w:r w:rsidRPr="008E1B0E">
              <w:rPr>
                <w:rFonts w:eastAsia="Malgun Gothic"/>
                <w:szCs w:val="18"/>
              </w:rPr>
              <w:t xml:space="preserve"> 1</w:t>
            </w:r>
            <w:r w:rsidRPr="008E1B0E">
              <w:rPr>
                <w:rFonts w:hint="eastAsia"/>
                <w:szCs w:val="18"/>
                <w:lang w:eastAsia="zh-CN"/>
              </w:rPr>
              <w:t>,2</w:t>
            </w:r>
          </w:p>
        </w:tc>
        <w:tc>
          <w:tcPr>
            <w:tcW w:w="1134" w:type="dxa"/>
            <w:tcBorders>
              <w:left w:val="single" w:sz="4" w:space="0" w:color="auto"/>
              <w:right w:val="single" w:sz="4" w:space="0" w:color="auto"/>
            </w:tcBorders>
          </w:tcPr>
          <w:p w:rsidR="00033992" w:rsidRPr="008E1B0E" w:rsidRDefault="00033992" w:rsidP="0030175E">
            <w:pPr>
              <w:pStyle w:val="TAC"/>
              <w:rPr>
                <w:rFonts w:cs="Arial"/>
                <w:lang w:eastAsia="zh-CN"/>
              </w:rPr>
            </w:pP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szCs w:val="16"/>
                <w:lang w:eastAsia="zh-CN"/>
              </w:rPr>
            </w:pPr>
            <w:r w:rsidRPr="008E1B0E">
              <w:t>TCI.State.0</w:t>
            </w: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PSS to SSS</w:t>
            </w:r>
          </w:p>
        </w:tc>
        <w:tc>
          <w:tcPr>
            <w:tcW w:w="1134" w:type="dxa"/>
            <w:vMerge w:val="restart"/>
            <w:tcBorders>
              <w:top w:val="single" w:sz="4" w:space="0" w:color="auto"/>
              <w:left w:val="single" w:sz="4" w:space="0" w:color="auto"/>
              <w:right w:val="single" w:sz="4" w:space="0" w:color="auto"/>
            </w:tcBorders>
          </w:tcPr>
          <w:p w:rsidR="00033992" w:rsidRPr="008E1B0E" w:rsidRDefault="00033992" w:rsidP="0030175E">
            <w:pPr>
              <w:pStyle w:val="TAC"/>
              <w:rPr>
                <w:rFonts w:cs="Arial"/>
              </w:rPr>
            </w:pPr>
            <w:r w:rsidRPr="008E1B0E">
              <w:rPr>
                <w:rFonts w:cs="Arial"/>
              </w:rPr>
              <w:t>dB</w:t>
            </w:r>
          </w:p>
        </w:tc>
        <w:tc>
          <w:tcPr>
            <w:tcW w:w="4536" w:type="dxa"/>
            <w:vMerge w:val="restart"/>
            <w:tcBorders>
              <w:top w:val="single" w:sz="4" w:space="0" w:color="auto"/>
              <w:left w:val="single" w:sz="4" w:space="0" w:color="auto"/>
              <w:right w:val="single" w:sz="4" w:space="0" w:color="auto"/>
            </w:tcBorders>
            <w:vAlign w:val="center"/>
          </w:tcPr>
          <w:p w:rsidR="00033992" w:rsidRPr="008E1B0E" w:rsidRDefault="00033992" w:rsidP="0030175E">
            <w:pPr>
              <w:pStyle w:val="TAC"/>
              <w:rPr>
                <w:rFonts w:cs="v4.2.0"/>
                <w:lang w:eastAsia="zh-CN"/>
              </w:rPr>
            </w:pPr>
            <w:r w:rsidRPr="008E1B0E">
              <w:rPr>
                <w:rFonts w:cs="v4.2.0"/>
                <w:lang w:eastAsia="zh-CN"/>
              </w:rPr>
              <w:t>0</w:t>
            </w: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PBCH DMRS to SSS</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4536"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PBCH to PBCH DMRS</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4536"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PDCCH DMRS to SSS</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4536"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EPRE ratio of PDCCH to PDCCH DMRS</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4536"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 xml:space="preserve">EPRE ratio of PDSCH DMRS to SSS </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4536"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lang w:val="en-US"/>
              </w:rPr>
            </w:pPr>
            <w:r w:rsidRPr="008E1B0E">
              <w:rPr>
                <w:rFonts w:cs="Arial"/>
                <w:sz w:val="16"/>
                <w:szCs w:val="16"/>
                <w:lang w:eastAsia="ja-JP"/>
              </w:rPr>
              <w:t xml:space="preserve">EPRE ratio of PDSCH to PDSCH </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4536"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jc w:val="left"/>
              <w:rPr>
                <w:rFonts w:cs="Arial"/>
              </w:rPr>
            </w:pPr>
            <w:r w:rsidRPr="008E1B0E">
              <w:rPr>
                <w:rFonts w:cs="Arial"/>
                <w:sz w:val="16"/>
                <w:szCs w:val="16"/>
                <w:lang w:eastAsia="ja-JP"/>
              </w:rPr>
              <w:t>EPRE ratio of OCNG DMRS to SSS(Note 1)</w:t>
            </w:r>
          </w:p>
        </w:tc>
        <w:tc>
          <w:tcPr>
            <w:tcW w:w="1134" w:type="dxa"/>
            <w:vMerge/>
            <w:tcBorders>
              <w:left w:val="single" w:sz="4" w:space="0" w:color="auto"/>
              <w:right w:val="single" w:sz="4" w:space="0" w:color="auto"/>
            </w:tcBorders>
          </w:tcPr>
          <w:p w:rsidR="00033992" w:rsidRPr="008E1B0E" w:rsidRDefault="00033992" w:rsidP="0030175E">
            <w:pPr>
              <w:pStyle w:val="TAC"/>
              <w:rPr>
                <w:rFonts w:cs="Arial"/>
              </w:rPr>
            </w:pPr>
          </w:p>
        </w:tc>
        <w:tc>
          <w:tcPr>
            <w:tcW w:w="4536" w:type="dxa"/>
            <w:vMerge/>
            <w:tcBorders>
              <w:left w:val="single" w:sz="4" w:space="0" w:color="auto"/>
              <w:right w:val="single" w:sz="4" w:space="0" w:color="auto"/>
            </w:tcBorders>
          </w:tcPr>
          <w:p w:rsidR="00033992" w:rsidRPr="008E1B0E" w:rsidRDefault="00033992" w:rsidP="0030175E">
            <w:pPr>
              <w:pStyle w:val="TAC"/>
              <w:rPr>
                <w:rFonts w:cs="v4.2.0"/>
                <w:lang w:eastAsia="zh-CN"/>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pStyle w:val="TAC"/>
              <w:jc w:val="left"/>
              <w:rPr>
                <w:rFonts w:cs="Arial"/>
              </w:rPr>
            </w:pPr>
            <w:r w:rsidRPr="008E1B0E">
              <w:rPr>
                <w:rFonts w:cs="Arial"/>
                <w:sz w:val="16"/>
                <w:szCs w:val="16"/>
                <w:lang w:eastAsia="ja-JP"/>
              </w:rPr>
              <w:t>EPRE ratio of OCNG to OCNG DMRS (Note 1)</w:t>
            </w:r>
          </w:p>
        </w:tc>
        <w:tc>
          <w:tcPr>
            <w:tcW w:w="1134" w:type="dxa"/>
            <w:vMerge/>
            <w:tcBorders>
              <w:left w:val="single" w:sz="4" w:space="0" w:color="auto"/>
              <w:bottom w:val="single" w:sz="4" w:space="0" w:color="auto"/>
              <w:right w:val="single" w:sz="4" w:space="0" w:color="auto"/>
            </w:tcBorders>
          </w:tcPr>
          <w:p w:rsidR="00033992" w:rsidRPr="008E1B0E" w:rsidRDefault="00033992" w:rsidP="0030175E">
            <w:pPr>
              <w:pStyle w:val="TAC"/>
              <w:rPr>
                <w:rFonts w:cs="Arial"/>
              </w:rPr>
            </w:pPr>
          </w:p>
        </w:tc>
        <w:tc>
          <w:tcPr>
            <w:tcW w:w="4536" w:type="dxa"/>
            <w:vMerge/>
            <w:tcBorders>
              <w:left w:val="single" w:sz="4" w:space="0" w:color="auto"/>
              <w:bottom w:val="single" w:sz="4" w:space="0" w:color="auto"/>
              <w:right w:val="single" w:sz="4" w:space="0" w:color="auto"/>
            </w:tcBorders>
          </w:tcPr>
          <w:p w:rsidR="00033992" w:rsidRPr="008E1B0E" w:rsidRDefault="00033992" w:rsidP="0030175E">
            <w:pPr>
              <w:pStyle w:val="TAC"/>
              <w:rPr>
                <w:rFonts w:cs="Arial"/>
                <w:szCs w:val="16"/>
                <w:lang w:eastAsia="ja-JP"/>
              </w:rPr>
            </w:pP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33992" w:rsidRPr="008E1B0E" w:rsidRDefault="00033992" w:rsidP="0030175E">
            <w:pPr>
              <w:pStyle w:val="TAC"/>
              <w:jc w:val="left"/>
              <w:rPr>
                <w:rFonts w:cs="Arial"/>
              </w:rPr>
            </w:pPr>
            <w:r w:rsidRPr="008E1B0E">
              <w:rPr>
                <w:rFonts w:cs="v4.2.0"/>
              </w:rPr>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rPr>
            </w:pPr>
          </w:p>
        </w:tc>
        <w:tc>
          <w:tcPr>
            <w:tcW w:w="4536"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v4.2.0"/>
              </w:rPr>
            </w:pPr>
            <w:r w:rsidRPr="008E1B0E">
              <w:rPr>
                <w:rFonts w:cs="v4.2.0"/>
              </w:rPr>
              <w:t>AWGN</w:t>
            </w:r>
          </w:p>
        </w:tc>
      </w:tr>
      <w:tr w:rsidR="00033992" w:rsidRPr="008E1B0E" w:rsidTr="003017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L"/>
              <w:rPr>
                <w:rFonts w:cs="Arial"/>
                <w:bCs/>
                <w:lang w:eastAsia="zh-CN"/>
              </w:rPr>
            </w:pPr>
            <w:r w:rsidRPr="008E1B0E">
              <w:rPr>
                <w:rFonts w:cs="Arial"/>
                <w:szCs w:val="16"/>
                <w:lang w:eastAsia="zh-CN"/>
              </w:rPr>
              <w:t xml:space="preserve">Time offset to cell1 </w:t>
            </w:r>
            <w:r w:rsidRPr="008E1B0E">
              <w:rPr>
                <w:rFonts w:cs="Arial"/>
                <w:szCs w:val="16"/>
                <w:vertAlign w:val="superscript"/>
                <w:lang w:eastAsia="zh-CN"/>
              </w:rPr>
              <w:t>Note 2</w:t>
            </w:r>
          </w:p>
        </w:tc>
        <w:tc>
          <w:tcPr>
            <w:tcW w:w="1134" w:type="dxa"/>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C"/>
              <w:rPr>
                <w:rFonts w:cs="Arial"/>
              </w:rPr>
            </w:pPr>
            <w:r w:rsidRPr="008E1B0E">
              <w:rPr>
                <w:rFonts w:cs="Arial"/>
                <w:bCs/>
                <w:szCs w:val="16"/>
                <w:lang w:eastAsia="zh-CN"/>
              </w:rPr>
              <w:t>m</w:t>
            </w:r>
            <w:r w:rsidRPr="008E1B0E">
              <w:rPr>
                <w:rFonts w:cs="Arial"/>
                <w:bCs/>
                <w:szCs w:val="16"/>
              </w:rPr>
              <w:t>s</w:t>
            </w:r>
          </w:p>
        </w:tc>
        <w:tc>
          <w:tcPr>
            <w:tcW w:w="453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lang w:eastAsia="zh-CN"/>
              </w:rPr>
            </w:pPr>
            <w:r w:rsidRPr="008E1B0E">
              <w:rPr>
                <w:rFonts w:cs="Arial"/>
                <w:lang w:eastAsia="zh-CN"/>
              </w:rPr>
              <w:t>3</w:t>
            </w:r>
          </w:p>
        </w:tc>
      </w:tr>
      <w:tr w:rsidR="00033992" w:rsidRPr="008E1B0E" w:rsidTr="0030175E">
        <w:trPr>
          <w:cantSplit/>
          <w:jc w:val="center"/>
        </w:trPr>
        <w:tc>
          <w:tcPr>
            <w:tcW w:w="9351" w:type="dxa"/>
            <w:gridSpan w:val="4"/>
            <w:tcBorders>
              <w:top w:val="single" w:sz="4" w:space="0" w:color="auto"/>
              <w:left w:val="single" w:sz="4" w:space="0" w:color="auto"/>
              <w:bottom w:val="single" w:sz="4" w:space="0" w:color="auto"/>
              <w:right w:val="single" w:sz="4" w:space="0" w:color="auto"/>
            </w:tcBorders>
          </w:tcPr>
          <w:p w:rsidR="00033992" w:rsidRPr="008E1B0E" w:rsidRDefault="00033992" w:rsidP="0030175E">
            <w:pPr>
              <w:pStyle w:val="TAN"/>
              <w:rPr>
                <w:rFonts w:cs="Arial"/>
                <w:szCs w:val="18"/>
              </w:rPr>
            </w:pPr>
            <w:r w:rsidRPr="008E1B0E">
              <w:rPr>
                <w:rFonts w:cs="Arial"/>
                <w:szCs w:val="18"/>
              </w:rPr>
              <w:t xml:space="preserve">Note 1: </w:t>
            </w:r>
            <w:r w:rsidRPr="008E1B0E">
              <w:rPr>
                <w:rFonts w:cs="Arial"/>
                <w:noProof/>
              </w:rPr>
              <w:tab/>
            </w:r>
            <w:r w:rsidRPr="008E1B0E">
              <w:rPr>
                <w:rFonts w:cs="Arial"/>
                <w:lang w:val="en-US"/>
              </w:rPr>
              <w:t>OCNG shall be used such that both cells are fully allocated and a constant total transmitted power spectral</w:t>
            </w:r>
            <w:r w:rsidRPr="008E1B0E">
              <w:rPr>
                <w:rFonts w:cs="Arial"/>
                <w:lang w:val="en-US" w:eastAsia="zh-CN"/>
              </w:rPr>
              <w:t xml:space="preserve"> </w:t>
            </w:r>
            <w:r w:rsidRPr="008E1B0E">
              <w:rPr>
                <w:rFonts w:cs="Arial"/>
                <w:lang w:val="en-US"/>
              </w:rPr>
              <w:t>density is achieved for all OFDM symbols.</w:t>
            </w:r>
          </w:p>
          <w:p w:rsidR="00033992" w:rsidRPr="008E1B0E" w:rsidRDefault="00033992" w:rsidP="0030175E">
            <w:pPr>
              <w:pStyle w:val="TAC"/>
              <w:ind w:left="630" w:hangingChars="350" w:hanging="630"/>
              <w:jc w:val="left"/>
              <w:rPr>
                <w:rFonts w:cs="v4.2.0"/>
              </w:rPr>
            </w:pPr>
            <w:r w:rsidRPr="008E1B0E">
              <w:rPr>
                <w:rFonts w:cs="Arial"/>
                <w:szCs w:val="18"/>
              </w:rPr>
              <w:t xml:space="preserve">Note </w:t>
            </w:r>
            <w:r w:rsidRPr="008E1B0E">
              <w:rPr>
                <w:rFonts w:cs="Arial"/>
                <w:szCs w:val="18"/>
                <w:lang w:eastAsia="zh-CN"/>
              </w:rPr>
              <w:t>2</w:t>
            </w:r>
            <w:r w:rsidRPr="008E1B0E">
              <w:rPr>
                <w:rFonts w:cs="Arial"/>
                <w:szCs w:val="18"/>
              </w:rPr>
              <w:t xml:space="preserve">: </w:t>
            </w:r>
            <w:r w:rsidRPr="008E1B0E">
              <w:rPr>
                <w:rFonts w:cs="Arial"/>
                <w:noProof/>
              </w:rPr>
              <w:tab/>
            </w:r>
            <w:r w:rsidRPr="008E1B0E">
              <w:rPr>
                <w:rFonts w:cs="Arial"/>
                <w:lang w:eastAsia="zh-CN"/>
              </w:rPr>
              <w:t xml:space="preserve">Receive time difference of signals received </w:t>
            </w:r>
            <w:r w:rsidRPr="008E1B0E">
              <w:rPr>
                <w:rFonts w:cs="v4.2.0"/>
              </w:rPr>
              <w:t>between subframe timing boundary of E-UTRA PCell and slot timing boundar</w:t>
            </w:r>
            <w:r w:rsidRPr="008E1B0E">
              <w:rPr>
                <w:rFonts w:cs="v4.2.0"/>
                <w:lang w:eastAsia="zh-CN"/>
              </w:rPr>
              <w:t>y</w:t>
            </w:r>
            <w:r w:rsidRPr="008E1B0E">
              <w:rPr>
                <w:rFonts w:cs="v4.2.0"/>
              </w:rPr>
              <w:t xml:space="preserve"> of PSCell</w:t>
            </w:r>
            <w:r w:rsidRPr="008E1B0E">
              <w:rPr>
                <w:rFonts w:cs="Arial"/>
                <w:lang w:eastAsia="zh-CN"/>
              </w:rPr>
              <w:t xml:space="preserve"> including time alignment error between the two cells</w:t>
            </w:r>
          </w:p>
        </w:tc>
      </w:tr>
    </w:tbl>
    <w:p w:rsidR="00033992" w:rsidRPr="008E1B0E" w:rsidRDefault="00033992" w:rsidP="00033992">
      <w:pPr>
        <w:jc w:val="center"/>
        <w:rPr>
          <w:rFonts w:cs="v4.2.0"/>
          <w:lang w:eastAsia="zh-CN"/>
        </w:rPr>
      </w:pPr>
    </w:p>
    <w:p w:rsidR="00033992" w:rsidRPr="008E1B0E" w:rsidRDefault="00033992" w:rsidP="00033992">
      <w:pPr>
        <w:pStyle w:val="TH"/>
        <w:rPr>
          <w:snapToGrid w:val="0"/>
          <w:lang w:eastAsia="zh-CN"/>
        </w:rPr>
      </w:pPr>
      <w:r w:rsidRPr="008E1B0E">
        <w:rPr>
          <w:rFonts w:cs="v4.2.0"/>
        </w:rPr>
        <w:t>Table A.5.5.2.</w:t>
      </w:r>
      <w:r w:rsidRPr="008E1B0E">
        <w:rPr>
          <w:rFonts w:cs="Arial"/>
          <w:bCs/>
          <w:lang w:eastAsia="zh-CN"/>
        </w:rPr>
        <w:t>6</w:t>
      </w:r>
      <w:r w:rsidRPr="008E1B0E">
        <w:rPr>
          <w:rFonts w:eastAsia="MS Mincho"/>
          <w:bCs/>
        </w:rPr>
        <w:t>.1</w:t>
      </w:r>
      <w:r w:rsidRPr="008E1B0E">
        <w:rPr>
          <w:rFonts w:cs="v4.2.0"/>
        </w:rPr>
        <w:t>-</w:t>
      </w:r>
      <w:r w:rsidRPr="008E1B0E">
        <w:rPr>
          <w:rFonts w:cs="v4.2.0"/>
          <w:lang w:eastAsia="zh-CN"/>
        </w:rPr>
        <w:t>4</w:t>
      </w:r>
      <w:r w:rsidRPr="008E1B0E">
        <w:rPr>
          <w:rFonts w:cs="v4.2.0"/>
        </w:rPr>
        <w:t xml:space="preserve">: </w:t>
      </w:r>
      <w:r w:rsidRPr="008E1B0E">
        <w:rPr>
          <w:rFonts w:cs="v4.2.0"/>
          <w:lang w:eastAsia="zh-CN"/>
        </w:rPr>
        <w:t>NR c</w:t>
      </w:r>
      <w:r w:rsidRPr="008E1B0E">
        <w:rPr>
          <w:rFonts w:cs="v4.2.0"/>
        </w:rPr>
        <w:t xml:space="preserve">ell specific </w:t>
      </w:r>
      <w:r w:rsidRPr="008E1B0E">
        <w:rPr>
          <w:rFonts w:cs="v4.2.0"/>
          <w:lang w:eastAsia="zh-CN"/>
        </w:rPr>
        <w:t xml:space="preserve">OTA related </w:t>
      </w:r>
      <w:r w:rsidRPr="008E1B0E">
        <w:rPr>
          <w:rFonts w:cs="v4.2.0"/>
        </w:rPr>
        <w:t xml:space="preserve">test parameters for </w:t>
      </w:r>
      <w:r w:rsidRPr="008E1B0E">
        <w:rPr>
          <w:lang w:eastAsia="zh-CN"/>
        </w:rPr>
        <w:t>E-UTRAN – NR FR2 interruptions during measurements on deactivated E_UTRAN SCC in asynchronous EN-DC</w:t>
      </w:r>
    </w:p>
    <w:p w:rsidR="00033992" w:rsidRPr="008E1B0E" w:rsidRDefault="00033992" w:rsidP="00033992">
      <w:pPr>
        <w:rPr>
          <w:snapToGrid w:val="0"/>
          <w:lang w:eastAsia="zh-CN"/>
        </w:rPr>
      </w:pP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294"/>
        <w:gridCol w:w="3376"/>
      </w:tblGrid>
      <w:tr w:rsidR="00033992" w:rsidRPr="008E1B0E" w:rsidTr="0030175E">
        <w:trPr>
          <w:trHeight w:val="237"/>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H"/>
              <w:rPr>
                <w:rFonts w:cs="Arial"/>
                <w:lang w:val="en-US" w:eastAsia="fr-FR"/>
              </w:rPr>
            </w:pPr>
            <w:r w:rsidRPr="008E1B0E">
              <w:rPr>
                <w:rFonts w:cs="Arial"/>
                <w:lang w:val="en-US" w:eastAsia="fr-FR"/>
              </w:rPr>
              <w:lastRenderedPageBreak/>
              <w:t>Parameter</w:t>
            </w:r>
          </w:p>
        </w:tc>
        <w:tc>
          <w:tcPr>
            <w:tcW w:w="2294"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H"/>
              <w:rPr>
                <w:rFonts w:cs="Arial"/>
                <w:lang w:val="en-US" w:eastAsia="fr-FR"/>
              </w:rPr>
            </w:pPr>
            <w:r w:rsidRPr="008E1B0E">
              <w:rPr>
                <w:rFonts w:cs="Arial"/>
                <w:lang w:val="en-US" w:eastAsia="fr-FR"/>
              </w:rPr>
              <w:t>Unit</w:t>
            </w:r>
          </w:p>
        </w:tc>
        <w:tc>
          <w:tcPr>
            <w:tcW w:w="3376" w:type="dxa"/>
            <w:tcBorders>
              <w:top w:val="single" w:sz="4" w:space="0" w:color="auto"/>
              <w:left w:val="single" w:sz="4" w:space="0" w:color="auto"/>
              <w:right w:val="single" w:sz="4" w:space="0" w:color="auto"/>
            </w:tcBorders>
            <w:vAlign w:val="center"/>
            <w:hideMark/>
          </w:tcPr>
          <w:p w:rsidR="00033992" w:rsidRPr="008E1B0E" w:rsidRDefault="00033992" w:rsidP="0030175E">
            <w:pPr>
              <w:pStyle w:val="TAH"/>
              <w:rPr>
                <w:rFonts w:cs="Arial"/>
                <w:lang w:val="en-US" w:eastAsia="fr-FR"/>
              </w:rPr>
            </w:pPr>
            <w:r w:rsidRPr="008E1B0E">
              <w:rPr>
                <w:rFonts w:cs="Arial"/>
                <w:lang w:val="en-US" w:eastAsia="fr-FR"/>
              </w:rPr>
              <w:t>Cell2</w:t>
            </w:r>
          </w:p>
        </w:tc>
      </w:tr>
      <w:tr w:rsidR="00033992" w:rsidRPr="008E1B0E" w:rsidTr="0030175E">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L"/>
              <w:rPr>
                <w:rFonts w:cs="Arial"/>
                <w:lang w:val="da-DK" w:eastAsia="fr-FR"/>
              </w:rPr>
            </w:pPr>
            <w:r w:rsidRPr="008E1B0E">
              <w:rPr>
                <w:rFonts w:cs="Arial"/>
                <w:lang w:val="da-DK" w:eastAsia="fr-FR"/>
              </w:rPr>
              <w:t>Angle of arrival configuration</w:t>
            </w:r>
          </w:p>
        </w:tc>
        <w:tc>
          <w:tcPr>
            <w:tcW w:w="229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lang w:val="da-DK" w:eastAsia="fr-FR"/>
              </w:rPr>
            </w:pPr>
          </w:p>
        </w:tc>
        <w:tc>
          <w:tcPr>
            <w:tcW w:w="3376"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 xml:space="preserve">According to </w:t>
            </w:r>
            <w:r>
              <w:rPr>
                <w:rFonts w:cs="Arial"/>
                <w:lang w:val="en-US" w:eastAsia="fr-FR"/>
              </w:rPr>
              <w:t>clause</w:t>
            </w:r>
            <w:r w:rsidRPr="008E1B0E">
              <w:rPr>
                <w:rFonts w:cs="Arial"/>
                <w:lang w:val="en-US" w:eastAsia="fr-FR"/>
              </w:rPr>
              <w:t xml:space="preserve"> A.3.15.1</w:t>
            </w:r>
          </w:p>
        </w:tc>
      </w:tr>
      <w:tr w:rsidR="00033992" w:rsidRPr="008E1B0E" w:rsidTr="0030175E">
        <w:trPr>
          <w:trHeight w:val="20"/>
          <w:jc w:val="center"/>
        </w:trPr>
        <w:tc>
          <w:tcPr>
            <w:tcW w:w="2605" w:type="dxa"/>
            <w:tcBorders>
              <w:top w:val="single" w:sz="4" w:space="0" w:color="auto"/>
              <w:left w:val="single" w:sz="4" w:space="0" w:color="auto"/>
              <w:right w:val="single" w:sz="4" w:space="0" w:color="auto"/>
            </w:tcBorders>
            <w:vAlign w:val="center"/>
          </w:tcPr>
          <w:p w:rsidR="00033992" w:rsidRPr="008E1B0E" w:rsidRDefault="00033992" w:rsidP="0030175E">
            <w:pPr>
              <w:pStyle w:val="TAL"/>
              <w:rPr>
                <w:rFonts w:cs="Arial"/>
                <w:vertAlign w:val="superscript"/>
                <w:lang w:val="en-US" w:eastAsia="fr-FR"/>
              </w:rPr>
            </w:pPr>
            <w:r w:rsidRPr="008E1B0E">
              <w:rPr>
                <w:rFonts w:eastAsia="Calibri" w:cs="Arial"/>
                <w:position w:val="-12"/>
                <w:szCs w:val="22"/>
                <w:lang w:val="en-US" w:eastAsia="fr-FR"/>
              </w:rPr>
              <w:object w:dxaOrig="360" w:dyaOrig="360">
                <v:shape id="_x0000_i1035" type="#_x0000_t75" style="width:21.2pt;height:21.2pt" o:ole="" fillcolor="window">
                  <v:imagedata r:id="rId14" o:title=""/>
                </v:shape>
                <o:OLEObject Type="Embed" ProgID="Equation.3" ShapeID="_x0000_i1035" DrawAspect="Content" ObjectID="_1652339863" r:id="rId29"/>
              </w:object>
            </w:r>
            <w:r w:rsidRPr="008E1B0E">
              <w:rPr>
                <w:rFonts w:cs="Arial"/>
                <w:vertAlign w:val="superscript"/>
                <w:lang w:val="en-US" w:eastAsia="fr-FR"/>
              </w:rPr>
              <w:t>Note1</w:t>
            </w:r>
          </w:p>
          <w:p w:rsidR="00033992" w:rsidRPr="008E1B0E" w:rsidRDefault="00033992" w:rsidP="0030175E">
            <w:pPr>
              <w:pStyle w:val="TAL"/>
              <w:rPr>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dBm/15kHz</w:t>
            </w:r>
            <w:r w:rsidRPr="008E1B0E">
              <w:rPr>
                <w:rFonts w:cs="Arial"/>
                <w:vertAlign w:val="superscript"/>
                <w:lang w:val="en-US" w:eastAsia="fr-FR"/>
              </w:rPr>
              <w:t>Note4</w:t>
            </w:r>
          </w:p>
        </w:tc>
        <w:tc>
          <w:tcPr>
            <w:tcW w:w="3376"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-112</w:t>
            </w:r>
          </w:p>
        </w:tc>
      </w:tr>
      <w:tr w:rsidR="00033992" w:rsidRPr="008E1B0E" w:rsidTr="0030175E">
        <w:trPr>
          <w:trHeight w:val="20"/>
          <w:jc w:val="center"/>
        </w:trPr>
        <w:tc>
          <w:tcPr>
            <w:tcW w:w="2605" w:type="dxa"/>
            <w:tcBorders>
              <w:top w:val="single" w:sz="4" w:space="0" w:color="auto"/>
              <w:left w:val="single" w:sz="4" w:space="0" w:color="auto"/>
              <w:right w:val="single" w:sz="4" w:space="0" w:color="auto"/>
            </w:tcBorders>
            <w:vAlign w:val="center"/>
          </w:tcPr>
          <w:p w:rsidR="00033992" w:rsidRPr="008E1B0E" w:rsidRDefault="00033992" w:rsidP="0030175E">
            <w:pPr>
              <w:pStyle w:val="TAL"/>
              <w:rPr>
                <w:rFonts w:cs="Arial"/>
                <w:vertAlign w:val="superscript"/>
                <w:lang w:val="en-US" w:eastAsia="fr-FR"/>
              </w:rPr>
            </w:pPr>
            <w:r w:rsidRPr="008E1B0E">
              <w:rPr>
                <w:rFonts w:eastAsia="Calibri" w:cs="Arial"/>
                <w:position w:val="-12"/>
                <w:szCs w:val="22"/>
                <w:lang w:val="en-US" w:eastAsia="fr-FR"/>
              </w:rPr>
              <w:object w:dxaOrig="360" w:dyaOrig="360">
                <v:shape id="_x0000_i1036" type="#_x0000_t75" style="width:21.2pt;height:21.2pt" o:ole="" fillcolor="window">
                  <v:imagedata r:id="rId14" o:title=""/>
                </v:shape>
                <o:OLEObject Type="Embed" ProgID="Equation.3" ShapeID="_x0000_i1036" DrawAspect="Content" ObjectID="_1652339864" r:id="rId30"/>
              </w:object>
            </w:r>
            <w:r w:rsidRPr="008E1B0E">
              <w:rPr>
                <w:rFonts w:cs="Arial"/>
                <w:vertAlign w:val="superscript"/>
                <w:lang w:val="en-US" w:eastAsia="fr-FR"/>
              </w:rPr>
              <w:t>Note1</w:t>
            </w:r>
          </w:p>
          <w:p w:rsidR="00033992" w:rsidRPr="008E1B0E" w:rsidRDefault="00033992" w:rsidP="0030175E">
            <w:pPr>
              <w:pStyle w:val="TAL"/>
              <w:rPr>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dBm/SCS</w:t>
            </w:r>
            <w:r w:rsidRPr="008E1B0E">
              <w:rPr>
                <w:rFonts w:cs="Arial"/>
                <w:vertAlign w:val="superscript"/>
                <w:lang w:val="en-US" w:eastAsia="fr-FR"/>
              </w:rPr>
              <w:t>Note3</w:t>
            </w:r>
          </w:p>
        </w:tc>
        <w:tc>
          <w:tcPr>
            <w:tcW w:w="3376"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-102.97</w:t>
            </w:r>
          </w:p>
        </w:tc>
      </w:tr>
      <w:tr w:rsidR="00033992" w:rsidRPr="008E1B0E" w:rsidTr="0030175E">
        <w:trPr>
          <w:trHeight w:val="20"/>
          <w:jc w:val="center"/>
        </w:trPr>
        <w:tc>
          <w:tcPr>
            <w:tcW w:w="2605" w:type="dxa"/>
            <w:tcBorders>
              <w:top w:val="single" w:sz="4" w:space="0" w:color="auto"/>
              <w:left w:val="single" w:sz="4" w:space="0" w:color="auto"/>
              <w:right w:val="single" w:sz="4" w:space="0" w:color="auto"/>
            </w:tcBorders>
            <w:vAlign w:val="center"/>
          </w:tcPr>
          <w:p w:rsidR="00033992" w:rsidRPr="008E1B0E" w:rsidRDefault="00033992" w:rsidP="0030175E">
            <w:pPr>
              <w:pStyle w:val="TAL"/>
              <w:rPr>
                <w:rFonts w:eastAsia="Calibri" w:cs="Arial"/>
                <w:szCs w:val="22"/>
                <w:lang w:val="en-US" w:eastAsia="fr-FR"/>
              </w:rPr>
            </w:pPr>
            <w:r w:rsidRPr="008E1B0E">
              <w:rPr>
                <w:rFonts w:eastAsia="Calibri" w:cs="Arial"/>
                <w:position w:val="-12"/>
                <w:szCs w:val="22"/>
                <w:lang w:val="en-US" w:eastAsia="fr-FR"/>
              </w:rPr>
              <w:object w:dxaOrig="780" w:dyaOrig="380">
                <v:shape id="_x0000_i1037" type="#_x0000_t75" style="width:41.1pt;height:20.75pt" o:ole="" fillcolor="window">
                  <v:imagedata r:id="rId25" o:title=""/>
                </v:shape>
                <o:OLEObject Type="Embed" ProgID="Equation.3" ShapeID="_x0000_i1037" DrawAspect="Content" ObjectID="_1652339865" r:id="rId31"/>
              </w:object>
            </w:r>
          </w:p>
        </w:tc>
        <w:tc>
          <w:tcPr>
            <w:tcW w:w="2294"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lang w:val="en-US" w:eastAsia="fr-FR"/>
              </w:rPr>
            </w:pPr>
            <w:r w:rsidRPr="008E1B0E">
              <w:rPr>
                <w:rFonts w:cs="Arial"/>
                <w:lang w:val="en-US" w:eastAsia="fr-FR"/>
              </w:rPr>
              <w:t>dB</w:t>
            </w:r>
          </w:p>
        </w:tc>
        <w:tc>
          <w:tcPr>
            <w:tcW w:w="3376" w:type="dxa"/>
            <w:tcBorders>
              <w:top w:val="single" w:sz="4" w:space="0" w:color="auto"/>
              <w:left w:val="single" w:sz="4" w:space="0" w:color="auto"/>
              <w:bottom w:val="single" w:sz="4" w:space="0" w:color="auto"/>
              <w:right w:val="single" w:sz="4" w:space="0" w:color="auto"/>
            </w:tcBorders>
            <w:vAlign w:val="center"/>
          </w:tcPr>
          <w:p w:rsidR="00033992" w:rsidRPr="008E1B0E" w:rsidRDefault="00033992" w:rsidP="0030175E">
            <w:pPr>
              <w:pStyle w:val="TAC"/>
              <w:rPr>
                <w:rFonts w:cs="Arial"/>
                <w:lang w:val="en-US" w:eastAsia="fr-FR"/>
              </w:rPr>
            </w:pPr>
            <w:r w:rsidRPr="008E1B0E">
              <w:rPr>
                <w:rFonts w:cs="Arial"/>
                <w:lang w:val="en-US" w:eastAsia="fr-FR"/>
              </w:rPr>
              <w:t>17</w:t>
            </w:r>
          </w:p>
        </w:tc>
      </w:tr>
      <w:tr w:rsidR="00033992" w:rsidRPr="008E1B0E" w:rsidTr="0030175E">
        <w:trPr>
          <w:trHeight w:val="20"/>
          <w:jc w:val="center"/>
        </w:trPr>
        <w:tc>
          <w:tcPr>
            <w:tcW w:w="2605" w:type="dxa"/>
            <w:tcBorders>
              <w:top w:val="single" w:sz="4" w:space="0" w:color="auto"/>
              <w:left w:val="single" w:sz="4" w:space="0" w:color="auto"/>
              <w:right w:val="single" w:sz="4" w:space="0" w:color="auto"/>
            </w:tcBorders>
            <w:vAlign w:val="center"/>
            <w:hideMark/>
          </w:tcPr>
          <w:p w:rsidR="00033992" w:rsidRPr="008E1B0E" w:rsidRDefault="00033992" w:rsidP="0030175E">
            <w:pPr>
              <w:pStyle w:val="TAL"/>
              <w:rPr>
                <w:rFonts w:cs="Arial"/>
                <w:lang w:val="en-US" w:eastAsia="fr-FR"/>
              </w:rPr>
            </w:pPr>
            <w:r w:rsidRPr="008E1B0E">
              <w:rPr>
                <w:rFonts w:cs="Arial"/>
                <w:lang w:val="en-US" w:eastAsia="fr-FR"/>
              </w:rPr>
              <w:t>SS-RSRP</w:t>
            </w:r>
            <w:r w:rsidRPr="008E1B0E">
              <w:rPr>
                <w:rFonts w:cs="Arial"/>
                <w:vertAlign w:val="superscript"/>
                <w:lang w:val="en-US" w:eastAsia="fr-FR"/>
              </w:rPr>
              <w:t>Note2</w:t>
            </w:r>
          </w:p>
        </w:tc>
        <w:tc>
          <w:tcPr>
            <w:tcW w:w="2294"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dBm/SCS</w:t>
            </w:r>
            <w:r w:rsidRPr="008E1B0E">
              <w:rPr>
                <w:rFonts w:cs="Arial"/>
                <w:vertAlign w:val="superscript"/>
                <w:lang w:val="en-US" w:eastAsia="fr-FR"/>
              </w:rPr>
              <w:t xml:space="preserve"> Note4</w:t>
            </w:r>
          </w:p>
        </w:tc>
        <w:tc>
          <w:tcPr>
            <w:tcW w:w="3376"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-85.97</w:t>
            </w:r>
          </w:p>
        </w:tc>
      </w:tr>
      <w:tr w:rsidR="00033992" w:rsidRPr="008E1B0E" w:rsidTr="0030175E">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L"/>
              <w:rPr>
                <w:rFonts w:cs="Arial"/>
                <w:lang w:val="en-US" w:eastAsia="fr-FR"/>
              </w:rPr>
            </w:pPr>
            <w:r w:rsidRPr="008E1B0E">
              <w:rPr>
                <w:rFonts w:eastAsia="Calibri" w:cs="Arial"/>
                <w:position w:val="-12"/>
                <w:szCs w:val="22"/>
                <w:lang w:val="en-US" w:eastAsia="fr-FR"/>
              </w:rPr>
              <w:object w:dxaOrig="600" w:dyaOrig="360">
                <v:shape id="_x0000_i1038" type="#_x0000_t75" style="width:30.9pt;height:21.2pt" o:ole="" fillcolor="window">
                  <v:imagedata r:id="rId17" o:title=""/>
                </v:shape>
                <o:OLEObject Type="Embed" ProgID="Equation.3" ShapeID="_x0000_i1038" DrawAspect="Content" ObjectID="_1652339866" r:id="rId32"/>
              </w:object>
            </w:r>
          </w:p>
        </w:tc>
        <w:tc>
          <w:tcPr>
            <w:tcW w:w="2294"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dB</w:t>
            </w:r>
          </w:p>
        </w:tc>
        <w:tc>
          <w:tcPr>
            <w:tcW w:w="3376"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17</w:t>
            </w:r>
          </w:p>
        </w:tc>
      </w:tr>
      <w:tr w:rsidR="00033992" w:rsidRPr="008E1B0E" w:rsidTr="0030175E">
        <w:trPr>
          <w:trHeight w:val="20"/>
          <w:jc w:val="center"/>
        </w:trPr>
        <w:tc>
          <w:tcPr>
            <w:tcW w:w="2605" w:type="dxa"/>
            <w:tcBorders>
              <w:top w:val="single" w:sz="4" w:space="0" w:color="auto"/>
              <w:left w:val="single" w:sz="4" w:space="0" w:color="auto"/>
              <w:right w:val="single" w:sz="4" w:space="0" w:color="auto"/>
            </w:tcBorders>
            <w:vAlign w:val="center"/>
            <w:hideMark/>
          </w:tcPr>
          <w:p w:rsidR="00033992" w:rsidRPr="008E1B0E" w:rsidRDefault="00033992" w:rsidP="0030175E">
            <w:pPr>
              <w:pStyle w:val="TAL"/>
              <w:rPr>
                <w:rFonts w:cs="Arial"/>
                <w:lang w:val="en-US" w:eastAsia="fr-FR"/>
              </w:rPr>
            </w:pPr>
            <w:r w:rsidRPr="008E1B0E">
              <w:rPr>
                <w:rFonts w:cs="Arial"/>
                <w:lang w:val="en-US" w:eastAsia="fr-FR"/>
              </w:rPr>
              <w:t>Io</w:t>
            </w:r>
            <w:r w:rsidRPr="008E1B0E">
              <w:rPr>
                <w:rFonts w:cs="Arial"/>
                <w:vertAlign w:val="superscript"/>
                <w:lang w:val="en-US" w:eastAsia="fr-FR"/>
              </w:rPr>
              <w:t>Note2</w:t>
            </w:r>
          </w:p>
        </w:tc>
        <w:tc>
          <w:tcPr>
            <w:tcW w:w="2294"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dBm/95.04 MHz</w:t>
            </w:r>
            <w:r w:rsidRPr="008E1B0E">
              <w:rPr>
                <w:rFonts w:cs="Arial"/>
                <w:vertAlign w:val="superscript"/>
                <w:lang w:val="en-US" w:eastAsia="fr-FR"/>
              </w:rPr>
              <w:t xml:space="preserve"> Note4</w:t>
            </w:r>
          </w:p>
        </w:tc>
        <w:tc>
          <w:tcPr>
            <w:tcW w:w="3376" w:type="dxa"/>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C"/>
              <w:rPr>
                <w:rFonts w:cs="Arial"/>
                <w:lang w:val="en-US" w:eastAsia="fr-FR"/>
              </w:rPr>
            </w:pPr>
            <w:r w:rsidRPr="008E1B0E">
              <w:rPr>
                <w:rFonts w:cs="Arial"/>
                <w:lang w:val="en-US" w:eastAsia="fr-FR"/>
              </w:rPr>
              <w:t>-56.90</w:t>
            </w:r>
          </w:p>
        </w:tc>
      </w:tr>
      <w:tr w:rsidR="00033992" w:rsidRPr="008E1B0E" w:rsidTr="0030175E">
        <w:trPr>
          <w:cantSplit/>
          <w:trHeight w:val="20"/>
          <w:jc w:val="center"/>
        </w:trPr>
        <w:tc>
          <w:tcPr>
            <w:tcW w:w="8275" w:type="dxa"/>
            <w:gridSpan w:val="3"/>
            <w:tcBorders>
              <w:top w:val="single" w:sz="4" w:space="0" w:color="auto"/>
              <w:left w:val="single" w:sz="4" w:space="0" w:color="auto"/>
              <w:bottom w:val="single" w:sz="4" w:space="0" w:color="auto"/>
              <w:right w:val="single" w:sz="4" w:space="0" w:color="auto"/>
            </w:tcBorders>
            <w:vAlign w:val="center"/>
            <w:hideMark/>
          </w:tcPr>
          <w:p w:rsidR="00033992" w:rsidRPr="008E1B0E" w:rsidRDefault="00033992" w:rsidP="0030175E">
            <w:pPr>
              <w:pStyle w:val="TAN"/>
              <w:rPr>
                <w:rFonts w:cs="Arial"/>
                <w:lang w:val="en-US" w:eastAsia="fr-FR"/>
              </w:rPr>
            </w:pPr>
            <w:r w:rsidRPr="008E1B0E">
              <w:rPr>
                <w:rFonts w:cs="Arial"/>
                <w:lang w:val="en-US" w:eastAsia="fr-FR"/>
              </w:rPr>
              <w:t>Note 1:</w:t>
            </w:r>
            <w:r w:rsidRPr="008E1B0E">
              <w:rPr>
                <w:rFonts w:cs="Arial"/>
                <w:lang w:val="en-US" w:eastAsia="fr-FR"/>
              </w:rPr>
              <w:tab/>
              <w:t xml:space="preserve">Interference from other cells and noise sources not specified in the test is assumed to be constant over subcarriers and time and shall be modelled as AWGN of appropriate power for </w:t>
            </w:r>
            <w:r w:rsidRPr="008E1B0E">
              <w:rPr>
                <w:rFonts w:eastAsia="Calibri" w:cs="v4.2.0"/>
                <w:position w:val="-12"/>
                <w:szCs w:val="22"/>
                <w:lang w:val="en-US" w:eastAsia="fr-FR"/>
              </w:rPr>
              <w:object w:dxaOrig="360" w:dyaOrig="360">
                <v:shape id="_x0000_i1039" type="#_x0000_t75" style="width:21.2pt;height:21.2pt" o:ole="" fillcolor="window">
                  <v:imagedata r:id="rId14" o:title=""/>
                </v:shape>
                <o:OLEObject Type="Embed" ProgID="Equation.3" ShapeID="_x0000_i1039" DrawAspect="Content" ObjectID="_1652339867" r:id="rId33"/>
              </w:object>
            </w:r>
            <w:r w:rsidRPr="008E1B0E">
              <w:rPr>
                <w:rFonts w:cs="Arial"/>
                <w:lang w:val="en-US" w:eastAsia="fr-FR"/>
              </w:rPr>
              <w:t xml:space="preserve"> to be fulfilled.</w:t>
            </w:r>
          </w:p>
          <w:p w:rsidR="00033992" w:rsidRPr="008E1B0E" w:rsidRDefault="00033992" w:rsidP="0030175E">
            <w:pPr>
              <w:pStyle w:val="TAN"/>
              <w:rPr>
                <w:rFonts w:cs="Arial"/>
                <w:lang w:val="en-US" w:eastAsia="fr-FR"/>
              </w:rPr>
            </w:pPr>
            <w:r w:rsidRPr="008E1B0E">
              <w:rPr>
                <w:rFonts w:cs="Arial"/>
                <w:lang w:val="en-US" w:eastAsia="fr-FR"/>
              </w:rPr>
              <w:t>Note 2:</w:t>
            </w:r>
            <w:r w:rsidRPr="008E1B0E">
              <w:rPr>
                <w:rFonts w:cs="Arial"/>
                <w:lang w:val="en-US" w:eastAsia="fr-FR"/>
              </w:rPr>
              <w:tab/>
              <w:t>SS-RSRP and Io levels have been derived from other parameters for information purposes. They are not settable parameters themselves.</w:t>
            </w:r>
          </w:p>
          <w:p w:rsidR="00033992" w:rsidRPr="008E1B0E" w:rsidRDefault="00033992" w:rsidP="0030175E">
            <w:pPr>
              <w:pStyle w:val="TAN"/>
              <w:rPr>
                <w:rFonts w:cs="Arial"/>
                <w:lang w:val="en-US" w:eastAsia="fr-FR"/>
              </w:rPr>
            </w:pPr>
            <w:r w:rsidRPr="008E1B0E">
              <w:rPr>
                <w:rFonts w:cs="Arial"/>
                <w:lang w:val="en-US" w:eastAsia="fr-FR"/>
              </w:rPr>
              <w:t>Note 3:</w:t>
            </w:r>
            <w:r w:rsidRPr="008E1B0E">
              <w:rPr>
                <w:rFonts w:cs="Arial"/>
                <w:lang w:val="en-US" w:eastAsia="fr-FR"/>
              </w:rPr>
              <w:tab/>
              <w:t>SS-RSRP minimum requirements are specified assuming independent interference and noise at each receiver antenna port.</w:t>
            </w:r>
          </w:p>
          <w:p w:rsidR="00033992" w:rsidRPr="008E1B0E" w:rsidRDefault="00033992" w:rsidP="0030175E">
            <w:pPr>
              <w:pStyle w:val="TAN"/>
              <w:rPr>
                <w:rFonts w:cs="Arial"/>
                <w:lang w:val="en-US" w:eastAsia="fr-FR"/>
              </w:rPr>
            </w:pPr>
            <w:r w:rsidRPr="008E1B0E">
              <w:rPr>
                <w:rFonts w:cs="Arial"/>
                <w:lang w:val="en-US" w:eastAsia="fr-FR"/>
              </w:rPr>
              <w:t>Note 4:</w:t>
            </w:r>
            <w:r w:rsidRPr="008E1B0E">
              <w:rPr>
                <w:rFonts w:cs="Arial"/>
                <w:lang w:val="en-US" w:eastAsia="fr-FR"/>
              </w:rPr>
              <w:tab/>
              <w:t>Equivalent power received by an antenna with 0dBi gain at the centre of the quiet zone</w:t>
            </w:r>
          </w:p>
          <w:p w:rsidR="00033992" w:rsidRPr="008E1B0E" w:rsidRDefault="00033992" w:rsidP="0030175E">
            <w:pPr>
              <w:pStyle w:val="TAN"/>
              <w:rPr>
                <w:rFonts w:cs="Arial"/>
                <w:lang w:val="en-US" w:eastAsia="fr-FR"/>
              </w:rPr>
            </w:pPr>
            <w:r w:rsidRPr="008E1B0E">
              <w:rPr>
                <w:rFonts w:cs="Arial"/>
                <w:lang w:val="en-US" w:eastAsia="fr-FR"/>
              </w:rPr>
              <w:t>Note 5:</w:t>
            </w:r>
            <w:r w:rsidRPr="008E1B0E">
              <w:rPr>
                <w:rFonts w:cs="Arial"/>
                <w:lang w:val="en-US" w:eastAsia="fr-FR"/>
              </w:rPr>
              <w:tab/>
              <w:t>As observed with 0dBi gain antenna at the centre of the quiet zone</w:t>
            </w:r>
          </w:p>
        </w:tc>
      </w:tr>
    </w:tbl>
    <w:p w:rsidR="00033992" w:rsidRPr="008E1B0E" w:rsidRDefault="00033992" w:rsidP="00033992">
      <w:pPr>
        <w:rPr>
          <w:snapToGrid w:val="0"/>
          <w:lang w:eastAsia="zh-CN"/>
        </w:rPr>
      </w:pPr>
    </w:p>
    <w:p w:rsidR="00033992" w:rsidRPr="008E1B0E" w:rsidRDefault="00033992" w:rsidP="00033992">
      <w:pPr>
        <w:pStyle w:val="50"/>
        <w:rPr>
          <w:snapToGrid w:val="0"/>
        </w:rPr>
      </w:pPr>
      <w:bookmarkStart w:id="106" w:name="_Toc535476384"/>
      <w:r w:rsidRPr="008E1B0E">
        <w:rPr>
          <w:snapToGrid w:val="0"/>
        </w:rPr>
        <w:t>A.5.5.2.</w:t>
      </w:r>
      <w:r w:rsidRPr="008E1B0E">
        <w:rPr>
          <w:rFonts w:cs="Arial"/>
          <w:bCs/>
        </w:rPr>
        <w:t>6</w:t>
      </w:r>
      <w:r w:rsidRPr="008E1B0E">
        <w:rPr>
          <w:rFonts w:eastAsia="MS Mincho"/>
          <w:bCs/>
        </w:rPr>
        <w:t>.</w:t>
      </w:r>
      <w:r w:rsidRPr="008E1B0E">
        <w:rPr>
          <w:bCs/>
        </w:rPr>
        <w:t>2</w:t>
      </w:r>
      <w:r w:rsidRPr="008E1B0E">
        <w:rPr>
          <w:snapToGrid w:val="0"/>
        </w:rPr>
        <w:tab/>
        <w:t>Test Requirements</w:t>
      </w:r>
      <w:bookmarkEnd w:id="106"/>
    </w:p>
    <w:p w:rsidR="00033992" w:rsidRPr="008E1B0E" w:rsidRDefault="00033992" w:rsidP="00033992">
      <w:pPr>
        <w:rPr>
          <w:rFonts w:eastAsia="华文细黑"/>
          <w:lang w:eastAsia="zh-CN"/>
        </w:rPr>
      </w:pPr>
      <w:r w:rsidRPr="008E1B0E">
        <w:t xml:space="preserve">The UE shall be continuously scheduled in </w:t>
      </w:r>
      <w:r w:rsidRPr="008E1B0E">
        <w:rPr>
          <w:lang w:eastAsia="zh-CN"/>
        </w:rPr>
        <w:t xml:space="preserve">LTE PCell and NR </w:t>
      </w:r>
      <w:r w:rsidRPr="008E1B0E">
        <w:t>P</w:t>
      </w:r>
      <w:r w:rsidRPr="008E1B0E">
        <w:rPr>
          <w:lang w:eastAsia="zh-CN"/>
        </w:rPr>
        <w:t>S</w:t>
      </w:r>
      <w:r w:rsidRPr="008E1B0E">
        <w:t>Cell during the entire length of T1. During the time duration T1 the UE shall transmit at least 99</w:t>
      </w:r>
      <w:r w:rsidRPr="008E1B0E">
        <w:rPr>
          <w:lang w:eastAsia="zh-CN"/>
        </w:rPr>
        <w:t>.5</w:t>
      </w:r>
      <w:r w:rsidRPr="008E1B0E">
        <w:t xml:space="preserve">% of ACK/NACK on </w:t>
      </w:r>
      <w:r w:rsidRPr="008E1B0E">
        <w:rPr>
          <w:lang w:eastAsia="zh-CN"/>
        </w:rPr>
        <w:t xml:space="preserve">NR </w:t>
      </w:r>
      <w:r w:rsidRPr="008E1B0E">
        <w:t>P</w:t>
      </w:r>
      <w:r w:rsidRPr="008E1B0E">
        <w:rPr>
          <w:lang w:eastAsia="zh-CN"/>
        </w:rPr>
        <w:t>S</w:t>
      </w:r>
      <w:r w:rsidRPr="008E1B0E">
        <w:t>Cell.</w:t>
      </w:r>
      <w:r w:rsidRPr="008E1B0E">
        <w:rPr>
          <w:lang w:eastAsia="zh-CN"/>
        </w:rPr>
        <w:t xml:space="preserve"> </w:t>
      </w:r>
      <w:r w:rsidRPr="008E1B0E">
        <w:t>The UE is only allowed to cause interruptions immediately before and immediately after an SMTC.</w:t>
      </w:r>
      <w:r w:rsidRPr="008E1B0E">
        <w:rPr>
          <w:lang w:eastAsia="zh-CN"/>
        </w:rPr>
        <w:t xml:space="preserve"> </w:t>
      </w:r>
      <w:r w:rsidRPr="008E1B0E">
        <w:rPr>
          <w:rFonts w:eastAsia="华文细黑"/>
          <w:lang w:eastAsia="zh-CN"/>
        </w:rPr>
        <w:t>Each i</w:t>
      </w:r>
      <w:r w:rsidRPr="008E1B0E">
        <w:rPr>
          <w:rFonts w:eastAsia="华文细黑"/>
        </w:rPr>
        <w:t xml:space="preserve">nterruption </w:t>
      </w:r>
      <w:r w:rsidRPr="008E1B0E">
        <w:rPr>
          <w:rFonts w:eastAsia="华文细黑"/>
          <w:lang w:eastAsia="zh-CN"/>
        </w:rPr>
        <w:t xml:space="preserve">on NR PSCell </w:t>
      </w:r>
      <w:r w:rsidRPr="008E1B0E">
        <w:rPr>
          <w:rFonts w:eastAsia="华文细黑"/>
        </w:rPr>
        <w:t xml:space="preserve">shall not exceed </w:t>
      </w:r>
      <w:r w:rsidRPr="008E1B0E">
        <w:rPr>
          <w:rFonts w:eastAsia="华文细黑"/>
          <w:lang w:eastAsia="zh-CN"/>
        </w:rPr>
        <w:t xml:space="preserve">the value defined in Table </w:t>
      </w:r>
      <w:r w:rsidRPr="008E1B0E">
        <w:rPr>
          <w:snapToGrid w:val="0"/>
        </w:rPr>
        <w:t>A.5.5.2.</w:t>
      </w:r>
      <w:r w:rsidRPr="008E1B0E">
        <w:rPr>
          <w:rFonts w:cs="Arial"/>
          <w:bCs/>
          <w:lang w:eastAsia="zh-CN"/>
        </w:rPr>
        <w:t>6</w:t>
      </w:r>
      <w:r w:rsidRPr="008E1B0E">
        <w:rPr>
          <w:rFonts w:eastAsia="MS Mincho"/>
          <w:bCs/>
        </w:rPr>
        <w:t>.</w:t>
      </w:r>
      <w:r w:rsidRPr="008E1B0E">
        <w:rPr>
          <w:bCs/>
        </w:rPr>
        <w:t>2</w:t>
      </w:r>
      <w:r w:rsidRPr="008E1B0E">
        <w:rPr>
          <w:bCs/>
          <w:lang w:eastAsia="zh-CN"/>
        </w:rPr>
        <w:t>-1</w:t>
      </w:r>
      <w:del w:id="107" w:author="Huawei" w:date="2020-01-22T17:22:00Z">
        <w:r w:rsidRPr="008E1B0E" w:rsidDel="00473211">
          <w:rPr>
            <w:bCs/>
            <w:lang w:eastAsia="zh-CN"/>
          </w:rPr>
          <w:delText xml:space="preserve"> and Table </w:delText>
        </w:r>
        <w:r w:rsidRPr="008E1B0E" w:rsidDel="00473211">
          <w:rPr>
            <w:snapToGrid w:val="0"/>
          </w:rPr>
          <w:delText>A.5.5.2.</w:delText>
        </w:r>
        <w:r w:rsidRPr="008E1B0E" w:rsidDel="00473211">
          <w:rPr>
            <w:rFonts w:cs="Arial"/>
            <w:bCs/>
            <w:lang w:eastAsia="zh-CN"/>
          </w:rPr>
          <w:delText>6</w:delText>
        </w:r>
        <w:r w:rsidRPr="008E1B0E" w:rsidDel="00473211">
          <w:rPr>
            <w:rFonts w:eastAsia="MS Mincho"/>
            <w:bCs/>
          </w:rPr>
          <w:delText>.</w:delText>
        </w:r>
        <w:r w:rsidRPr="008E1B0E" w:rsidDel="00473211">
          <w:rPr>
            <w:bCs/>
          </w:rPr>
          <w:delText>2</w:delText>
        </w:r>
        <w:r w:rsidRPr="008E1B0E" w:rsidDel="00473211">
          <w:rPr>
            <w:bCs/>
            <w:lang w:eastAsia="zh-CN"/>
          </w:rPr>
          <w:delText>-2</w:delText>
        </w:r>
      </w:del>
      <w:r w:rsidRPr="008E1B0E">
        <w:rPr>
          <w:bCs/>
          <w:lang w:eastAsia="zh-CN"/>
        </w:rPr>
        <w:t>.</w:t>
      </w:r>
    </w:p>
    <w:p w:rsidR="00033992" w:rsidRPr="008E1B0E" w:rsidRDefault="00033992" w:rsidP="00033992">
      <w:pPr>
        <w:pStyle w:val="TH"/>
        <w:rPr>
          <w:bCs/>
        </w:rPr>
      </w:pPr>
      <w:r w:rsidRPr="008E1B0E">
        <w:t>Table A.5.5.2.6.2-1: Interruption duration if the NR PSCell is not in the same band as the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298"/>
        <w:gridCol w:w="1969"/>
      </w:tblGrid>
      <w:tr w:rsidR="00033992" w:rsidRPr="008E1B0E" w:rsidTr="0030175E">
        <w:trPr>
          <w:trHeight w:val="631"/>
          <w:jc w:val="center"/>
        </w:trPr>
        <w:tc>
          <w:tcPr>
            <w:tcW w:w="649" w:type="dxa"/>
            <w:shd w:val="clear" w:color="auto" w:fill="auto"/>
            <w:vAlign w:val="center"/>
          </w:tcPr>
          <w:p w:rsidR="00033992" w:rsidRPr="008E1B0E" w:rsidRDefault="00033992" w:rsidP="0030175E">
            <w:pPr>
              <w:pStyle w:val="TAH"/>
            </w:pPr>
            <w:r w:rsidRPr="008E1B0E">
              <w:rPr>
                <w:noProof/>
                <w:lang w:val="en-US" w:eastAsia="zh-CN"/>
              </w:rPr>
              <w:drawing>
                <wp:inline distT="0" distB="0" distL="0" distR="0" wp14:anchorId="58509DA1" wp14:editId="27BC1875">
                  <wp:extent cx="142240" cy="16002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298" w:type="dxa"/>
          </w:tcPr>
          <w:p w:rsidR="00033992" w:rsidRPr="008E1B0E" w:rsidRDefault="00033992" w:rsidP="0030175E">
            <w:pPr>
              <w:pStyle w:val="TAH"/>
            </w:pPr>
            <w:r w:rsidRPr="008E1B0E">
              <w:t>NR Slot length (ms)</w:t>
            </w:r>
          </w:p>
        </w:tc>
        <w:tc>
          <w:tcPr>
            <w:tcW w:w="1969" w:type="dxa"/>
          </w:tcPr>
          <w:p w:rsidR="00033992" w:rsidRPr="008E1B0E" w:rsidRDefault="00033992" w:rsidP="0030175E">
            <w:pPr>
              <w:pStyle w:val="TAH"/>
            </w:pPr>
            <w:r w:rsidRPr="008E1B0E">
              <w:t>Interruption length</w:t>
            </w:r>
          </w:p>
          <w:p w:rsidR="00033992" w:rsidRPr="008E1B0E" w:rsidRDefault="00033992" w:rsidP="0030175E">
            <w:pPr>
              <w:pStyle w:val="TAH"/>
            </w:pPr>
            <w:r w:rsidRPr="008E1B0E">
              <w:t>(slot)</w:t>
            </w:r>
          </w:p>
        </w:tc>
      </w:tr>
      <w:tr w:rsidR="00033992" w:rsidRPr="008E1B0E" w:rsidDel="00FC0501" w:rsidTr="0030175E">
        <w:trPr>
          <w:jc w:val="center"/>
        </w:trPr>
        <w:tc>
          <w:tcPr>
            <w:tcW w:w="649" w:type="dxa"/>
            <w:shd w:val="clear" w:color="auto" w:fill="auto"/>
          </w:tcPr>
          <w:p w:rsidR="00033992" w:rsidRPr="008E1B0E" w:rsidRDefault="00033992" w:rsidP="0030175E">
            <w:pPr>
              <w:pStyle w:val="TAC"/>
            </w:pPr>
            <w:r w:rsidRPr="008E1B0E">
              <w:t>3</w:t>
            </w:r>
          </w:p>
        </w:tc>
        <w:tc>
          <w:tcPr>
            <w:tcW w:w="1298" w:type="dxa"/>
          </w:tcPr>
          <w:p w:rsidR="00033992" w:rsidRPr="008E1B0E" w:rsidRDefault="00033992" w:rsidP="0030175E">
            <w:pPr>
              <w:pStyle w:val="TAC"/>
              <w:rPr>
                <w:b/>
              </w:rPr>
            </w:pPr>
            <w:r w:rsidRPr="008E1B0E">
              <w:t>0.125</w:t>
            </w:r>
          </w:p>
        </w:tc>
        <w:tc>
          <w:tcPr>
            <w:tcW w:w="1969" w:type="dxa"/>
            <w:shd w:val="clear" w:color="auto" w:fill="auto"/>
          </w:tcPr>
          <w:p w:rsidR="00033992" w:rsidRPr="008E1B0E" w:rsidRDefault="00033992" w:rsidP="0030175E">
            <w:pPr>
              <w:pStyle w:val="TAC"/>
              <w:rPr>
                <w:b/>
                <w:lang w:eastAsia="zh-CN"/>
              </w:rPr>
            </w:pPr>
            <w:r w:rsidRPr="008E1B0E">
              <w:rPr>
                <w:lang w:eastAsia="zh-CN"/>
              </w:rPr>
              <w:t>5</w:t>
            </w:r>
          </w:p>
        </w:tc>
      </w:tr>
    </w:tbl>
    <w:p w:rsidR="00033992" w:rsidRPr="008E1B0E" w:rsidRDefault="00033992" w:rsidP="00033992">
      <w:pPr>
        <w:rPr>
          <w:lang w:eastAsia="zh-CN"/>
        </w:rPr>
      </w:pPr>
    </w:p>
    <w:p w:rsidR="00033992" w:rsidRPr="008E1B0E" w:rsidRDefault="00033992" w:rsidP="00033992">
      <w:pPr>
        <w:pStyle w:val="TH"/>
        <w:rPr>
          <w:bCs/>
        </w:rPr>
      </w:pPr>
      <w:r w:rsidRPr="008E1B0E">
        <w:t xml:space="preserve">Table A.5.5.2.6.2-2: </w:t>
      </w:r>
      <w:ins w:id="108" w:author="Huawei" w:date="2020-01-22T17:03:00Z">
        <w:r w:rsidR="008D2A9A">
          <w:t>Void</w:t>
        </w:r>
      </w:ins>
      <w:del w:id="109" w:author="Huawei" w:date="2020-01-22T17:03:00Z">
        <w:r w:rsidRPr="008E1B0E" w:rsidDel="008D2A9A">
          <w:delText>Interruption duration if the NR PSCell is not in the same band as the deactivated SCell</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439"/>
        <w:gridCol w:w="1969"/>
      </w:tblGrid>
      <w:tr w:rsidR="00033992" w:rsidRPr="008E1B0E" w:rsidDel="008D2A9A" w:rsidTr="0030175E">
        <w:trPr>
          <w:trHeight w:val="631"/>
          <w:jc w:val="center"/>
          <w:del w:id="110" w:author="Huawei" w:date="2020-01-22T17:03:00Z"/>
        </w:trPr>
        <w:tc>
          <w:tcPr>
            <w:tcW w:w="649" w:type="dxa"/>
            <w:shd w:val="clear" w:color="auto" w:fill="auto"/>
            <w:vAlign w:val="center"/>
          </w:tcPr>
          <w:p w:rsidR="00033992" w:rsidRPr="008E1B0E" w:rsidDel="008D2A9A" w:rsidRDefault="00033992" w:rsidP="0030175E">
            <w:pPr>
              <w:pStyle w:val="TAH"/>
              <w:rPr>
                <w:del w:id="111" w:author="Huawei" w:date="2020-01-22T17:03:00Z"/>
              </w:rPr>
            </w:pPr>
            <w:del w:id="112" w:author="Huawei" w:date="2020-01-22T17:03:00Z">
              <w:r w:rsidRPr="008E1B0E" w:rsidDel="008D2A9A">
                <w:rPr>
                  <w:b w:val="0"/>
                  <w:noProof/>
                  <w:lang w:val="en-US" w:eastAsia="zh-CN"/>
                </w:rPr>
                <w:drawing>
                  <wp:inline distT="0" distB="0" distL="0" distR="0" wp14:anchorId="76031AB7" wp14:editId="7024D2FE">
                    <wp:extent cx="142240" cy="16002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del>
          </w:p>
        </w:tc>
        <w:tc>
          <w:tcPr>
            <w:tcW w:w="1439" w:type="dxa"/>
          </w:tcPr>
          <w:p w:rsidR="00033992" w:rsidRPr="008E1B0E" w:rsidDel="008D2A9A" w:rsidRDefault="00033992" w:rsidP="0030175E">
            <w:pPr>
              <w:pStyle w:val="TAH"/>
              <w:rPr>
                <w:del w:id="113" w:author="Huawei" w:date="2020-01-22T17:03:00Z"/>
              </w:rPr>
            </w:pPr>
            <w:del w:id="114" w:author="Huawei" w:date="2020-01-22T17:03:00Z">
              <w:r w:rsidRPr="008E1B0E" w:rsidDel="008D2A9A">
                <w:delText>NR Slot length (ms)</w:delText>
              </w:r>
            </w:del>
          </w:p>
        </w:tc>
        <w:tc>
          <w:tcPr>
            <w:tcW w:w="1969" w:type="dxa"/>
          </w:tcPr>
          <w:p w:rsidR="00033992" w:rsidRPr="008E1B0E" w:rsidDel="008D2A9A" w:rsidRDefault="00033992" w:rsidP="0030175E">
            <w:pPr>
              <w:pStyle w:val="TAH"/>
              <w:rPr>
                <w:del w:id="115" w:author="Huawei" w:date="2020-01-22T17:03:00Z"/>
              </w:rPr>
            </w:pPr>
            <w:del w:id="116" w:author="Huawei" w:date="2020-01-22T17:03:00Z">
              <w:r w:rsidRPr="008E1B0E" w:rsidDel="008D2A9A">
                <w:delText>Interruption length</w:delText>
              </w:r>
            </w:del>
          </w:p>
          <w:p w:rsidR="00033992" w:rsidRPr="008E1B0E" w:rsidDel="008D2A9A" w:rsidRDefault="00033992" w:rsidP="0030175E">
            <w:pPr>
              <w:pStyle w:val="TAH"/>
              <w:rPr>
                <w:del w:id="117" w:author="Huawei" w:date="2020-01-22T17:03:00Z"/>
              </w:rPr>
            </w:pPr>
            <w:del w:id="118" w:author="Huawei" w:date="2020-01-22T17:03:00Z">
              <w:r w:rsidRPr="008E1B0E" w:rsidDel="008D2A9A">
                <w:delText>(slot)</w:delText>
              </w:r>
            </w:del>
          </w:p>
        </w:tc>
      </w:tr>
      <w:tr w:rsidR="00033992" w:rsidRPr="008E1B0E" w:rsidDel="008D2A9A" w:rsidTr="0030175E">
        <w:trPr>
          <w:jc w:val="center"/>
          <w:del w:id="119" w:author="Huawei" w:date="2020-01-22T17:03:00Z"/>
        </w:trPr>
        <w:tc>
          <w:tcPr>
            <w:tcW w:w="649" w:type="dxa"/>
            <w:shd w:val="clear" w:color="auto" w:fill="auto"/>
          </w:tcPr>
          <w:p w:rsidR="00033992" w:rsidRPr="008E1B0E" w:rsidDel="008D2A9A" w:rsidRDefault="00033992" w:rsidP="0030175E">
            <w:pPr>
              <w:pStyle w:val="TAC"/>
              <w:rPr>
                <w:del w:id="120" w:author="Huawei" w:date="2020-01-22T17:03:00Z"/>
              </w:rPr>
            </w:pPr>
            <w:del w:id="121" w:author="Huawei" w:date="2020-01-22T17:03:00Z">
              <w:r w:rsidRPr="008E1B0E" w:rsidDel="008D2A9A">
                <w:delText>3</w:delText>
              </w:r>
            </w:del>
          </w:p>
        </w:tc>
        <w:tc>
          <w:tcPr>
            <w:tcW w:w="1439" w:type="dxa"/>
          </w:tcPr>
          <w:p w:rsidR="00033992" w:rsidRPr="008E1B0E" w:rsidDel="008D2A9A" w:rsidRDefault="00033992" w:rsidP="0030175E">
            <w:pPr>
              <w:pStyle w:val="TAC"/>
              <w:rPr>
                <w:del w:id="122" w:author="Huawei" w:date="2020-01-22T17:03:00Z"/>
                <w:b/>
              </w:rPr>
            </w:pPr>
            <w:del w:id="123" w:author="Huawei" w:date="2020-01-22T17:03:00Z">
              <w:r w:rsidRPr="008E1B0E" w:rsidDel="008D2A9A">
                <w:delText>0.125</w:delText>
              </w:r>
            </w:del>
          </w:p>
        </w:tc>
        <w:tc>
          <w:tcPr>
            <w:tcW w:w="1969" w:type="dxa"/>
            <w:shd w:val="clear" w:color="auto" w:fill="auto"/>
          </w:tcPr>
          <w:p w:rsidR="00033992" w:rsidRPr="008E1B0E" w:rsidDel="008D2A9A" w:rsidRDefault="00033992" w:rsidP="0030175E">
            <w:pPr>
              <w:pStyle w:val="TAC"/>
              <w:rPr>
                <w:del w:id="124" w:author="Huawei" w:date="2020-01-22T17:03:00Z"/>
                <w:b/>
              </w:rPr>
            </w:pPr>
            <w:del w:id="125" w:author="Huawei" w:date="2020-01-22T17:03:00Z">
              <w:r w:rsidRPr="008E1B0E" w:rsidDel="008D2A9A">
                <w:rPr>
                  <w:lang w:eastAsia="zh-CN"/>
                </w:rPr>
                <w:delText>5</w:delText>
              </w:r>
              <w:r w:rsidRPr="008E1B0E" w:rsidDel="008D2A9A">
                <w:delText xml:space="preserve"> + SMTC duration</w:delText>
              </w:r>
            </w:del>
          </w:p>
        </w:tc>
      </w:tr>
    </w:tbl>
    <w:p w:rsidR="00033992" w:rsidRPr="008E1B0E" w:rsidRDefault="00033992" w:rsidP="00033992">
      <w:pPr>
        <w:rPr>
          <w:lang w:eastAsia="zh-CN"/>
        </w:rPr>
      </w:pPr>
    </w:p>
    <w:p w:rsidR="00033992" w:rsidRPr="008E1B0E" w:rsidRDefault="00033992" w:rsidP="00033992">
      <w:pPr>
        <w:rPr>
          <w:lang w:eastAsia="zh-CN"/>
        </w:rPr>
      </w:pPr>
      <w:r w:rsidRPr="008E1B0E">
        <w:t xml:space="preserve">Each interruption </w:t>
      </w:r>
      <w:r w:rsidRPr="008E1B0E">
        <w:rPr>
          <w:rFonts w:cs="v4.2.0"/>
          <w:lang w:eastAsia="zh-CN"/>
        </w:rPr>
        <w:t xml:space="preserve">on E-UTRAN PCell </w:t>
      </w:r>
      <w:r w:rsidRPr="008E1B0E">
        <w:t>shall not exceed 1 subframe if the PCell is not in the same band as the deactivated SCell, or 5 subframes if the PCell is in the same band as the deactivated SCell</w:t>
      </w:r>
      <w:r w:rsidRPr="008E1B0E">
        <w:rPr>
          <w:lang w:eastAsia="zh-CN"/>
        </w:rPr>
        <w:t>.</w:t>
      </w:r>
    </w:p>
    <w:p w:rsidR="00033992" w:rsidRPr="008E1B0E" w:rsidRDefault="00033992" w:rsidP="00033992">
      <w:pPr>
        <w:rPr>
          <w:rFonts w:eastAsiaTheme="minorEastAsia"/>
          <w:lang w:eastAsia="zh-CN"/>
        </w:rPr>
      </w:pPr>
      <w:r w:rsidRPr="008E1B0E">
        <w:t xml:space="preserve">Each interruption </w:t>
      </w:r>
      <w:r w:rsidRPr="008E1B0E">
        <w:rPr>
          <w:rFonts w:eastAsiaTheme="minorEastAsia" w:cs="v4.2.0" w:hint="eastAsia"/>
          <w:lang w:eastAsia="zh-CN"/>
        </w:rPr>
        <w:t xml:space="preserve">on E-UTRAN PCell </w:t>
      </w:r>
      <w:r w:rsidRPr="008E1B0E">
        <w:t>shall not exceed 1 subframe</w:t>
      </w:r>
      <w:r w:rsidRPr="008E1B0E">
        <w:rPr>
          <w:rFonts w:eastAsiaTheme="minorEastAsia" w:hint="eastAsia"/>
          <w:lang w:eastAsia="zh-CN"/>
        </w:rPr>
        <w:t>.</w:t>
      </w:r>
    </w:p>
    <w:p w:rsidR="00033992" w:rsidRPr="00033992" w:rsidRDefault="00033992" w:rsidP="00033992">
      <w:r w:rsidRPr="008E1B0E">
        <w:t>The rate of correct events observed during repeated tests shall be at least 90%.</w:t>
      </w:r>
    </w:p>
    <w:p w:rsidR="00033992" w:rsidRDefault="00033992" w:rsidP="00033992">
      <w:pPr>
        <w:pStyle w:val="H6"/>
        <w:rPr>
          <w:b/>
          <w:noProof/>
          <w:color w:val="00B0F0"/>
        </w:rPr>
      </w:pPr>
      <w:r>
        <w:rPr>
          <w:b/>
          <w:noProof/>
          <w:color w:val="00B0F0"/>
        </w:rPr>
        <w:t>&lt;End</w:t>
      </w:r>
      <w:r w:rsidRPr="00F92638">
        <w:rPr>
          <w:b/>
          <w:noProof/>
          <w:color w:val="00B0F0"/>
        </w:rPr>
        <w:t xml:space="preserve"> of modified section</w:t>
      </w:r>
      <w:r>
        <w:rPr>
          <w:b/>
          <w:noProof/>
          <w:color w:val="00B0F0"/>
        </w:rPr>
        <w:t xml:space="preserve"> 2</w:t>
      </w:r>
      <w:r w:rsidRPr="00F92638">
        <w:rPr>
          <w:b/>
          <w:noProof/>
          <w:color w:val="00B0F0"/>
        </w:rPr>
        <w:t>&gt;</w:t>
      </w:r>
    </w:p>
    <w:p w:rsidR="00033992" w:rsidRPr="00033992" w:rsidRDefault="00033992" w:rsidP="00033992"/>
    <w:p w:rsidR="000E5F5E" w:rsidRDefault="000E5F5E" w:rsidP="000E5F5E">
      <w:pPr>
        <w:pStyle w:val="H6"/>
        <w:rPr>
          <w:b/>
          <w:noProof/>
          <w:color w:val="00B0F0"/>
        </w:rPr>
      </w:pPr>
      <w:r>
        <w:rPr>
          <w:b/>
          <w:noProof/>
          <w:color w:val="00B0F0"/>
        </w:rPr>
        <w:lastRenderedPageBreak/>
        <w:t>&lt;Start</w:t>
      </w:r>
      <w:r w:rsidRPr="00F92638">
        <w:rPr>
          <w:b/>
          <w:noProof/>
          <w:color w:val="00B0F0"/>
        </w:rPr>
        <w:t xml:space="preserve"> of modified section</w:t>
      </w:r>
      <w:r w:rsidR="00033992">
        <w:rPr>
          <w:b/>
          <w:noProof/>
          <w:color w:val="00B0F0"/>
        </w:rPr>
        <w:t xml:space="preserve"> 3</w:t>
      </w:r>
      <w:r w:rsidRPr="00F92638">
        <w:rPr>
          <w:b/>
          <w:noProof/>
          <w:color w:val="00B0F0"/>
        </w:rPr>
        <w:t>&gt;</w:t>
      </w:r>
    </w:p>
    <w:p w:rsidR="000E5F5E" w:rsidRPr="00BF1D37" w:rsidRDefault="000E5F5E" w:rsidP="000E5F5E">
      <w:pPr>
        <w:keepNext/>
        <w:keepLines/>
        <w:spacing w:before="120"/>
        <w:ind w:left="1134" w:hanging="1134"/>
        <w:outlineLvl w:val="2"/>
        <w:rPr>
          <w:rFonts w:ascii="Arial" w:hAnsi="Arial"/>
          <w:sz w:val="28"/>
        </w:rPr>
      </w:pPr>
      <w:bookmarkStart w:id="126" w:name="_Toc535476552"/>
      <w:r w:rsidRPr="00BF1D37">
        <w:rPr>
          <w:rFonts w:ascii="Arial" w:hAnsi="Arial"/>
          <w:sz w:val="28"/>
        </w:rPr>
        <w:t>A.6.5.2</w:t>
      </w:r>
      <w:r w:rsidRPr="00BF1D37">
        <w:rPr>
          <w:rFonts w:ascii="Arial" w:hAnsi="Arial"/>
          <w:sz w:val="28"/>
        </w:rPr>
        <w:tab/>
        <w:t>Interruption</w:t>
      </w:r>
    </w:p>
    <w:p w:rsidR="000E5F5E" w:rsidRPr="00BF1D37" w:rsidRDefault="000E5F5E" w:rsidP="000E5F5E">
      <w:pPr>
        <w:keepNext/>
        <w:keepLines/>
        <w:spacing w:before="120"/>
        <w:ind w:left="1418" w:hanging="1418"/>
        <w:outlineLvl w:val="3"/>
        <w:rPr>
          <w:rFonts w:ascii="Arial" w:eastAsia="MS Mincho" w:hAnsi="Arial" w:cs="Arial"/>
          <w:bCs/>
          <w:sz w:val="24"/>
        </w:rPr>
      </w:pPr>
      <w:r w:rsidRPr="00BF1D37">
        <w:rPr>
          <w:rFonts w:ascii="Arial" w:eastAsia="MS Mincho" w:hAnsi="Arial" w:cs="Arial"/>
          <w:bCs/>
          <w:sz w:val="24"/>
        </w:rPr>
        <w:t>A.6.5.2.</w:t>
      </w:r>
      <w:r w:rsidRPr="00BF1D37">
        <w:rPr>
          <w:rFonts w:ascii="Arial" w:hAnsi="Arial"/>
          <w:bCs/>
          <w:sz w:val="24"/>
        </w:rPr>
        <w:t>1</w:t>
      </w:r>
      <w:r w:rsidRPr="00BF1D37">
        <w:rPr>
          <w:rFonts w:ascii="Arial" w:eastAsia="MS Mincho" w:hAnsi="Arial" w:cs="Arial"/>
          <w:bCs/>
          <w:sz w:val="24"/>
        </w:rPr>
        <w:tab/>
      </w:r>
      <w:r w:rsidRPr="00BF1D37">
        <w:rPr>
          <w:rFonts w:ascii="Arial" w:hAnsi="Arial"/>
          <w:sz w:val="24"/>
        </w:rPr>
        <w:t>Interruptions during measurements on deactivated NR SCC in FR1</w:t>
      </w:r>
    </w:p>
    <w:p w:rsidR="000E5F5E" w:rsidRPr="00BF1D37" w:rsidRDefault="000E5F5E" w:rsidP="000E5F5E">
      <w:pPr>
        <w:keepNext/>
        <w:keepLines/>
        <w:spacing w:before="120"/>
        <w:ind w:left="1701" w:hanging="1701"/>
        <w:outlineLvl w:val="4"/>
        <w:rPr>
          <w:rFonts w:ascii="Arial" w:hAnsi="Arial"/>
        </w:rPr>
      </w:pPr>
      <w:r w:rsidRPr="00BF1D37">
        <w:rPr>
          <w:rFonts w:ascii="Arial" w:hAnsi="Arial"/>
        </w:rPr>
        <w:t>A.6.5.2.1.1</w:t>
      </w:r>
      <w:r w:rsidRPr="00BF1D37">
        <w:rPr>
          <w:rFonts w:ascii="Arial" w:hAnsi="Arial"/>
        </w:rPr>
        <w:tab/>
        <w:t>Test Purpose and Environment</w:t>
      </w:r>
    </w:p>
    <w:p w:rsidR="000E5F5E" w:rsidRPr="00BF1D37" w:rsidRDefault="000E5F5E" w:rsidP="000E5F5E">
      <w:pPr>
        <w:rPr>
          <w:rFonts w:cs="v4.2.0"/>
          <w:lang w:eastAsia="zh-CN"/>
        </w:rPr>
      </w:pPr>
      <w:r w:rsidRPr="00BF1D37">
        <w:rPr>
          <w:lang w:eastAsia="zh-CN"/>
        </w:rPr>
        <w:t xml:space="preserve">The purpose of this test is to </w:t>
      </w:r>
      <w:r w:rsidRPr="00BF1D37">
        <w:rPr>
          <w:rFonts w:cs="v4.2.0"/>
        </w:rPr>
        <w:t xml:space="preserve">verify that the UE missed ACK/NACK rate does not exceed the limits at </w:t>
      </w:r>
      <w:r w:rsidRPr="00BF1D37">
        <w:rPr>
          <w:lang w:eastAsia="zh-CN"/>
        </w:rPr>
        <w:t>NR PSCell interruptions during the measurement on the deactivated NR SCC. This test will verify the missed ACK/NACK rate for PCell in standalone NR specified in clause 8.2.2.2.</w:t>
      </w:r>
      <w:r w:rsidRPr="00BF1D37">
        <w:t xml:space="preserve"> Supported test configurations are shown in table A.6.5.2.1</w:t>
      </w:r>
      <w:r w:rsidRPr="00BF1D37">
        <w:rPr>
          <w:bCs/>
        </w:rPr>
        <w:t>.1</w:t>
      </w:r>
      <w:r w:rsidRPr="00BF1D37">
        <w:t>-</w:t>
      </w:r>
      <w:r w:rsidRPr="00BF1D37">
        <w:rPr>
          <w:lang w:eastAsia="zh-CN"/>
        </w:rPr>
        <w:t>1.</w:t>
      </w:r>
    </w:p>
    <w:p w:rsidR="000E5F5E" w:rsidRPr="00BF1D37" w:rsidRDefault="000E5F5E" w:rsidP="000E5F5E">
      <w:r w:rsidRPr="00BF1D37">
        <w:t>The</w:t>
      </w:r>
      <w:r w:rsidRPr="00BF1D37">
        <w:rPr>
          <w:lang w:eastAsia="zh-CN"/>
        </w:rPr>
        <w:t xml:space="preserve"> general</w:t>
      </w:r>
      <w:r w:rsidRPr="00BF1D37">
        <w:t xml:space="preserve"> test parameters</w:t>
      </w:r>
      <w:r w:rsidRPr="00BF1D37">
        <w:rPr>
          <w:lang w:eastAsia="zh-CN"/>
        </w:rPr>
        <w:t xml:space="preserve"> and NR cell specific test parameters</w:t>
      </w:r>
      <w:r w:rsidRPr="00BF1D37">
        <w:t xml:space="preserve"> are given in Table A.6.5.2.1</w:t>
      </w:r>
      <w:r w:rsidRPr="00BF1D37">
        <w:rPr>
          <w:bCs/>
        </w:rPr>
        <w:t>.1</w:t>
      </w:r>
      <w:r w:rsidRPr="00BF1D37">
        <w:t>-</w:t>
      </w:r>
      <w:r w:rsidRPr="00BF1D37">
        <w:rPr>
          <w:lang w:eastAsia="zh-CN"/>
        </w:rPr>
        <w:t>2 and</w:t>
      </w:r>
      <w:r w:rsidRPr="00BF1D37">
        <w:t xml:space="preserve"> A 6.5.2.1</w:t>
      </w:r>
      <w:r w:rsidRPr="00BF1D37">
        <w:rPr>
          <w:bCs/>
        </w:rPr>
        <w:t>.1</w:t>
      </w:r>
      <w:r w:rsidRPr="00BF1D37">
        <w:t>-</w:t>
      </w:r>
      <w:r w:rsidRPr="00BF1D37">
        <w:rPr>
          <w:lang w:eastAsia="zh-CN"/>
        </w:rPr>
        <w:t xml:space="preserve">3 below. In the test there are two cells: Cell1 and Cell2. Cell1 is PCell, Cell2 is an NR deactivated SCell. </w:t>
      </w:r>
      <w:r w:rsidRPr="00BF1D37">
        <w:t xml:space="preserve">Cell1 shall be configured as PCell and Cell2 shall be configured as SCell. </w:t>
      </w:r>
    </w:p>
    <w:p w:rsidR="000E5F5E" w:rsidRPr="00BF1D37" w:rsidRDefault="000E5F5E" w:rsidP="000E5F5E">
      <w:pPr>
        <w:rPr>
          <w:lang w:eastAsia="zh-CN"/>
        </w:rPr>
      </w:pPr>
      <w:r w:rsidRPr="00BF1D37">
        <w:rPr>
          <w:lang w:eastAsia="zh-CN"/>
        </w:rPr>
        <w:t xml:space="preserve">The test consists of one time period, with duration of T1. </w:t>
      </w:r>
      <w:r w:rsidRPr="00BF1D37">
        <w:t xml:space="preserve">Prior to the start of the time duration T1, the UE </w:t>
      </w:r>
      <w:r w:rsidRPr="00BF1D37">
        <w:rPr>
          <w:lang w:eastAsia="zh-CN"/>
        </w:rPr>
        <w:t>is connected</w:t>
      </w:r>
      <w:r w:rsidRPr="00BF1D37">
        <w:t xml:space="preserve"> to Cell1 and Cell2.</w:t>
      </w:r>
      <w:r w:rsidRPr="00BF1D37">
        <w:rPr>
          <w:lang w:eastAsia="zh-CN"/>
        </w:rPr>
        <w:t xml:space="preserve"> The point in time at which the RRC message including </w:t>
      </w:r>
      <w:r w:rsidRPr="00BF1D37">
        <w:rPr>
          <w:i/>
          <w:lang w:eastAsia="zh-CN"/>
        </w:rPr>
        <w:t>measCycleSCell</w:t>
      </w:r>
      <w:r w:rsidRPr="00BF1D37">
        <w:rPr>
          <w:lang w:eastAsia="zh-CN"/>
        </w:rPr>
        <w:t xml:space="preserve"> or </w:t>
      </w:r>
      <w:r w:rsidRPr="00BF1D37">
        <w:rPr>
          <w:i/>
          <w:lang w:eastAsia="zh-CN"/>
        </w:rPr>
        <w:t>allowInterruptions</w:t>
      </w:r>
      <w:r w:rsidRPr="00BF1D37">
        <w:rPr>
          <w:lang w:eastAsia="zh-CN"/>
        </w:rPr>
        <w:t xml:space="preserve"> for the deactivated NR SCells is received at the UE antenna connector defines the start of time period T1. During T1, PCell is continuously scheduled in DL.</w:t>
      </w:r>
    </w:p>
    <w:p w:rsidR="000E5F5E" w:rsidRPr="00BF1D37" w:rsidRDefault="000E5F5E" w:rsidP="000E5F5E">
      <w:pPr>
        <w:keepNext/>
        <w:keepLines/>
        <w:spacing w:before="60"/>
        <w:jc w:val="center"/>
        <w:rPr>
          <w:rFonts w:ascii="Arial" w:hAnsi="Arial"/>
          <w:b/>
        </w:rPr>
      </w:pPr>
      <w:r w:rsidRPr="00BF1D37">
        <w:rPr>
          <w:rFonts w:ascii="Arial" w:hAnsi="Arial"/>
          <w:b/>
        </w:rPr>
        <w:t>Table A.6.5.2.1</w:t>
      </w:r>
      <w:r w:rsidRPr="00BF1D37">
        <w:rPr>
          <w:rFonts w:ascii="Arial" w:hAnsi="Arial"/>
          <w:b/>
          <w:bCs/>
        </w:rPr>
        <w:t>.1</w:t>
      </w:r>
      <w:r w:rsidRPr="00BF1D37">
        <w:rPr>
          <w:rFonts w:ascii="Arial" w:hAnsi="Arial"/>
          <w:b/>
        </w:rPr>
        <w:t xml:space="preserve">-1: </w:t>
      </w:r>
      <w:r w:rsidRPr="00BF1D37">
        <w:rPr>
          <w:rFonts w:ascii="Arial" w:hAnsi="Arial"/>
          <w:b/>
          <w:lang w:eastAsia="zh-CN"/>
        </w:rPr>
        <w:t>I</w:t>
      </w:r>
      <w:r w:rsidRPr="00BF1D37">
        <w:rPr>
          <w:rFonts w:ascii="Arial" w:hAnsi="Arial"/>
          <w:b/>
        </w:rPr>
        <w:t>nterruptions during measurements on deactivated NR SCC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0E5F5E" w:rsidRPr="00BF1D37" w:rsidTr="000E5F5E">
        <w:tc>
          <w:tcPr>
            <w:tcW w:w="2276" w:type="dxa"/>
            <w:shd w:val="clear" w:color="auto" w:fill="auto"/>
          </w:tcPr>
          <w:p w:rsidR="000E5F5E" w:rsidRPr="00BF1D37" w:rsidRDefault="000E5F5E" w:rsidP="000E5F5E">
            <w:pPr>
              <w:keepNext/>
              <w:keepLines/>
              <w:spacing w:after="0"/>
              <w:jc w:val="center"/>
              <w:rPr>
                <w:rFonts w:ascii="Arial" w:hAnsi="Arial"/>
                <w:b/>
                <w:sz w:val="18"/>
              </w:rPr>
            </w:pPr>
            <w:r w:rsidRPr="00BF1D37">
              <w:rPr>
                <w:rFonts w:ascii="Arial" w:hAnsi="Arial"/>
                <w:b/>
                <w:sz w:val="18"/>
              </w:rPr>
              <w:t>Config</w:t>
            </w:r>
          </w:p>
        </w:tc>
        <w:tc>
          <w:tcPr>
            <w:tcW w:w="7074" w:type="dxa"/>
            <w:shd w:val="clear" w:color="auto" w:fill="auto"/>
          </w:tcPr>
          <w:p w:rsidR="000E5F5E" w:rsidRPr="00BF1D37" w:rsidRDefault="000E5F5E" w:rsidP="000E5F5E">
            <w:pPr>
              <w:keepNext/>
              <w:keepLines/>
              <w:spacing w:after="0"/>
              <w:jc w:val="center"/>
              <w:rPr>
                <w:rFonts w:ascii="Arial" w:hAnsi="Arial"/>
                <w:b/>
                <w:sz w:val="18"/>
              </w:rPr>
            </w:pPr>
            <w:r w:rsidRPr="00BF1D37">
              <w:rPr>
                <w:rFonts w:ascii="Arial" w:hAnsi="Arial"/>
                <w:b/>
                <w:sz w:val="18"/>
              </w:rPr>
              <w:t>Description</w:t>
            </w:r>
          </w:p>
        </w:tc>
      </w:tr>
      <w:tr w:rsidR="000E5F5E" w:rsidRPr="00BF1D37" w:rsidTr="000E5F5E">
        <w:tc>
          <w:tcPr>
            <w:tcW w:w="2276" w:type="dxa"/>
            <w:shd w:val="clear" w:color="auto" w:fill="auto"/>
          </w:tcPr>
          <w:p w:rsidR="000E5F5E" w:rsidRPr="00BF1D37" w:rsidRDefault="000E5F5E" w:rsidP="000E5F5E">
            <w:pPr>
              <w:keepNext/>
              <w:keepLines/>
              <w:spacing w:after="0"/>
              <w:rPr>
                <w:rFonts w:ascii="Arial" w:hAnsi="Arial"/>
                <w:sz w:val="18"/>
              </w:rPr>
            </w:pPr>
            <w:r w:rsidRPr="00BF1D37">
              <w:rPr>
                <w:rFonts w:ascii="Arial" w:hAnsi="Arial"/>
                <w:sz w:val="18"/>
              </w:rPr>
              <w:t>1</w:t>
            </w:r>
          </w:p>
        </w:tc>
        <w:tc>
          <w:tcPr>
            <w:tcW w:w="7074" w:type="dxa"/>
            <w:shd w:val="clear" w:color="auto" w:fill="auto"/>
          </w:tcPr>
          <w:p w:rsidR="000E5F5E" w:rsidRPr="00BF1D37" w:rsidRDefault="000E5F5E" w:rsidP="000E5F5E">
            <w:pPr>
              <w:keepNext/>
              <w:keepLines/>
              <w:spacing w:after="0"/>
              <w:rPr>
                <w:rFonts w:ascii="Arial" w:hAnsi="Arial"/>
                <w:sz w:val="18"/>
              </w:rPr>
            </w:pPr>
            <w:r w:rsidRPr="00BF1D37">
              <w:rPr>
                <w:rFonts w:ascii="Arial" w:hAnsi="Arial"/>
                <w:sz w:val="18"/>
              </w:rPr>
              <w:t>NR 15 kHz SSB SCS, 10 MHz bandwidth, FDD – FDD duplex mode</w:t>
            </w:r>
          </w:p>
        </w:tc>
      </w:tr>
      <w:tr w:rsidR="000E5F5E" w:rsidRPr="00BF1D37" w:rsidTr="000E5F5E">
        <w:tc>
          <w:tcPr>
            <w:tcW w:w="2276" w:type="dxa"/>
            <w:shd w:val="clear" w:color="auto" w:fill="auto"/>
          </w:tcPr>
          <w:p w:rsidR="000E5F5E" w:rsidRPr="00BF1D37" w:rsidRDefault="000E5F5E" w:rsidP="000E5F5E">
            <w:pPr>
              <w:keepNext/>
              <w:keepLines/>
              <w:spacing w:after="0"/>
              <w:rPr>
                <w:rFonts w:ascii="Arial" w:hAnsi="Arial"/>
                <w:sz w:val="18"/>
              </w:rPr>
            </w:pPr>
            <w:r w:rsidRPr="00BF1D37">
              <w:rPr>
                <w:rFonts w:ascii="Arial" w:hAnsi="Arial"/>
                <w:sz w:val="18"/>
              </w:rPr>
              <w:t>2</w:t>
            </w:r>
          </w:p>
        </w:tc>
        <w:tc>
          <w:tcPr>
            <w:tcW w:w="7074" w:type="dxa"/>
            <w:shd w:val="clear" w:color="auto" w:fill="auto"/>
          </w:tcPr>
          <w:p w:rsidR="000E5F5E" w:rsidRPr="00BF1D37" w:rsidRDefault="000E5F5E" w:rsidP="000E5F5E">
            <w:pPr>
              <w:keepNext/>
              <w:keepLines/>
              <w:spacing w:after="0"/>
              <w:rPr>
                <w:rFonts w:ascii="Arial" w:hAnsi="Arial"/>
                <w:sz w:val="18"/>
              </w:rPr>
            </w:pPr>
            <w:r w:rsidRPr="00BF1D37">
              <w:rPr>
                <w:rFonts w:ascii="Arial" w:hAnsi="Arial"/>
                <w:sz w:val="18"/>
              </w:rPr>
              <w:t>NR 15 kHz SSB SCS, 10 MHz bandwidth, TDD – TDD duplex mode</w:t>
            </w:r>
          </w:p>
        </w:tc>
      </w:tr>
      <w:tr w:rsidR="000E5F5E" w:rsidRPr="00BF1D37" w:rsidTr="000E5F5E">
        <w:tc>
          <w:tcPr>
            <w:tcW w:w="2276" w:type="dxa"/>
            <w:shd w:val="clear" w:color="auto" w:fill="auto"/>
          </w:tcPr>
          <w:p w:rsidR="000E5F5E" w:rsidRPr="00BF1D37" w:rsidRDefault="000E5F5E" w:rsidP="000E5F5E">
            <w:pPr>
              <w:keepNext/>
              <w:keepLines/>
              <w:spacing w:after="0"/>
              <w:rPr>
                <w:rFonts w:ascii="Arial" w:hAnsi="Arial"/>
                <w:sz w:val="18"/>
              </w:rPr>
            </w:pPr>
            <w:r w:rsidRPr="00BF1D37">
              <w:rPr>
                <w:rFonts w:ascii="Arial" w:hAnsi="Arial"/>
                <w:sz w:val="18"/>
              </w:rPr>
              <w:t>3</w:t>
            </w:r>
          </w:p>
        </w:tc>
        <w:tc>
          <w:tcPr>
            <w:tcW w:w="7074" w:type="dxa"/>
            <w:shd w:val="clear" w:color="auto" w:fill="auto"/>
          </w:tcPr>
          <w:p w:rsidR="000E5F5E" w:rsidRPr="00BF1D37" w:rsidRDefault="000E5F5E" w:rsidP="000E5F5E">
            <w:pPr>
              <w:keepNext/>
              <w:keepLines/>
              <w:spacing w:after="0"/>
              <w:rPr>
                <w:rFonts w:ascii="Arial" w:hAnsi="Arial"/>
                <w:sz w:val="18"/>
              </w:rPr>
            </w:pPr>
            <w:r w:rsidRPr="00BF1D37">
              <w:rPr>
                <w:rFonts w:ascii="Arial" w:hAnsi="Arial"/>
                <w:sz w:val="18"/>
              </w:rPr>
              <w:t>NR 15 kHz SSB SCS, 10 MHz bandwidth, TDD – FDD duplex mode</w:t>
            </w:r>
          </w:p>
        </w:tc>
      </w:tr>
      <w:tr w:rsidR="000E5F5E" w:rsidRPr="00BF1D37" w:rsidTr="000E5F5E">
        <w:tc>
          <w:tcPr>
            <w:tcW w:w="2276" w:type="dxa"/>
            <w:shd w:val="clear" w:color="auto" w:fill="auto"/>
          </w:tcPr>
          <w:p w:rsidR="000E5F5E" w:rsidRPr="00BF1D37" w:rsidRDefault="000E5F5E" w:rsidP="000E5F5E">
            <w:pPr>
              <w:keepNext/>
              <w:keepLines/>
              <w:spacing w:after="0"/>
              <w:rPr>
                <w:rFonts w:ascii="Arial" w:hAnsi="Arial"/>
                <w:sz w:val="18"/>
              </w:rPr>
            </w:pPr>
            <w:r w:rsidRPr="00BF1D37">
              <w:rPr>
                <w:rFonts w:ascii="Arial" w:hAnsi="Arial"/>
                <w:sz w:val="18"/>
              </w:rPr>
              <w:t>4</w:t>
            </w:r>
          </w:p>
        </w:tc>
        <w:tc>
          <w:tcPr>
            <w:tcW w:w="7074" w:type="dxa"/>
            <w:shd w:val="clear" w:color="auto" w:fill="auto"/>
          </w:tcPr>
          <w:p w:rsidR="000E5F5E" w:rsidRPr="00BF1D37" w:rsidRDefault="000E5F5E" w:rsidP="000E5F5E">
            <w:pPr>
              <w:keepNext/>
              <w:keepLines/>
              <w:spacing w:after="0"/>
              <w:rPr>
                <w:rFonts w:ascii="Arial" w:hAnsi="Arial"/>
                <w:sz w:val="18"/>
              </w:rPr>
            </w:pPr>
            <w:r w:rsidRPr="00BF1D37">
              <w:rPr>
                <w:rFonts w:ascii="Arial" w:hAnsi="Arial"/>
                <w:sz w:val="18"/>
              </w:rPr>
              <w:t>NR 15 kHz SSB SCS, 10 MHz bandwidth, FDD – TDD duplex mode</w:t>
            </w:r>
          </w:p>
        </w:tc>
      </w:tr>
      <w:tr w:rsidR="000E5F5E" w:rsidRPr="00BF1D37" w:rsidTr="000E5F5E">
        <w:tc>
          <w:tcPr>
            <w:tcW w:w="2276" w:type="dxa"/>
            <w:shd w:val="clear" w:color="auto" w:fill="auto"/>
          </w:tcPr>
          <w:p w:rsidR="000E5F5E" w:rsidRPr="00BF1D37" w:rsidRDefault="000E5F5E" w:rsidP="000E5F5E">
            <w:pPr>
              <w:keepNext/>
              <w:keepLines/>
              <w:spacing w:after="0"/>
              <w:rPr>
                <w:rFonts w:ascii="Arial" w:hAnsi="Arial"/>
                <w:sz w:val="18"/>
              </w:rPr>
            </w:pPr>
            <w:r w:rsidRPr="00BF1D37">
              <w:rPr>
                <w:rFonts w:ascii="Arial" w:hAnsi="Arial"/>
                <w:sz w:val="18"/>
              </w:rPr>
              <w:t>5</w:t>
            </w:r>
          </w:p>
        </w:tc>
        <w:tc>
          <w:tcPr>
            <w:tcW w:w="7074" w:type="dxa"/>
            <w:shd w:val="clear" w:color="auto" w:fill="auto"/>
          </w:tcPr>
          <w:p w:rsidR="000E5F5E" w:rsidRPr="00BF1D37" w:rsidRDefault="000E5F5E" w:rsidP="000E5F5E">
            <w:pPr>
              <w:keepNext/>
              <w:keepLines/>
              <w:spacing w:after="0"/>
              <w:rPr>
                <w:rFonts w:ascii="Arial" w:hAnsi="Arial"/>
                <w:sz w:val="18"/>
              </w:rPr>
            </w:pPr>
            <w:r w:rsidRPr="00BF1D37">
              <w:rPr>
                <w:rFonts w:ascii="Arial" w:hAnsi="Arial"/>
                <w:sz w:val="18"/>
              </w:rPr>
              <w:t>NR 30 kHz SSB SCS, 40 MHz bandwidth, TDD – TDD duplex mode</w:t>
            </w:r>
          </w:p>
        </w:tc>
      </w:tr>
      <w:tr w:rsidR="000E5F5E" w:rsidRPr="00BF1D37" w:rsidTr="000E5F5E">
        <w:tc>
          <w:tcPr>
            <w:tcW w:w="9350" w:type="dxa"/>
            <w:gridSpan w:val="2"/>
            <w:shd w:val="clear" w:color="auto" w:fill="auto"/>
          </w:tcPr>
          <w:p w:rsidR="000E5F5E" w:rsidRPr="00BF1D37" w:rsidRDefault="000E5F5E" w:rsidP="000E5F5E">
            <w:pPr>
              <w:keepNext/>
              <w:keepLines/>
              <w:spacing w:after="0"/>
              <w:ind w:left="851" w:hanging="851"/>
              <w:rPr>
                <w:rFonts w:ascii="Arial" w:hAnsi="Arial"/>
                <w:sz w:val="18"/>
              </w:rPr>
            </w:pPr>
            <w:r w:rsidRPr="00BF1D37">
              <w:rPr>
                <w:rFonts w:ascii="Arial" w:hAnsi="Arial"/>
                <w:sz w:val="18"/>
              </w:rPr>
              <w:t>Note:</w:t>
            </w:r>
            <w:r w:rsidRPr="00BF1D37">
              <w:rPr>
                <w:rFonts w:ascii="Arial" w:hAnsi="Arial"/>
                <w:sz w:val="18"/>
              </w:rPr>
              <w:tab/>
              <w:t>The UE is only required to be tested in one of the supported test configurations</w:t>
            </w:r>
          </w:p>
        </w:tc>
      </w:tr>
    </w:tbl>
    <w:p w:rsidR="000E5F5E" w:rsidRPr="00BF1D37" w:rsidRDefault="000E5F5E" w:rsidP="000E5F5E">
      <w:pPr>
        <w:rPr>
          <w:lang w:eastAsia="zh-CN"/>
        </w:rPr>
      </w:pPr>
    </w:p>
    <w:p w:rsidR="000E5F5E" w:rsidRPr="00BF1D37" w:rsidRDefault="000E5F5E" w:rsidP="000E5F5E">
      <w:pPr>
        <w:keepNext/>
        <w:keepLines/>
        <w:spacing w:before="60"/>
        <w:jc w:val="center"/>
        <w:rPr>
          <w:rFonts w:ascii="Arial" w:hAnsi="Arial"/>
          <w:b/>
          <w:lang w:eastAsia="zh-CN"/>
        </w:rPr>
      </w:pPr>
      <w:r w:rsidRPr="00BF1D37">
        <w:rPr>
          <w:rFonts w:ascii="Arial" w:hAnsi="Arial" w:cs="v4.2.0"/>
          <w:b/>
        </w:rPr>
        <w:t xml:space="preserve">Table </w:t>
      </w:r>
      <w:r w:rsidRPr="00BF1D37">
        <w:rPr>
          <w:rFonts w:ascii="Arial" w:eastAsia="MS Mincho" w:hAnsi="Arial"/>
          <w:b/>
          <w:bCs/>
        </w:rPr>
        <w:t>A.6.5.2.1.1</w:t>
      </w:r>
      <w:r w:rsidRPr="00BF1D37">
        <w:rPr>
          <w:rFonts w:ascii="Arial" w:hAnsi="Arial" w:cs="v4.2.0"/>
          <w:b/>
        </w:rPr>
        <w:t>-</w:t>
      </w:r>
      <w:r w:rsidRPr="00BF1D37">
        <w:rPr>
          <w:rFonts w:ascii="Arial" w:hAnsi="Arial" w:cs="v4.2.0"/>
          <w:b/>
          <w:lang w:eastAsia="zh-CN"/>
        </w:rPr>
        <w:t>2</w:t>
      </w:r>
      <w:r w:rsidRPr="00BF1D37">
        <w:rPr>
          <w:rFonts w:ascii="Arial" w:hAnsi="Arial" w:cs="v4.2.0"/>
          <w:b/>
        </w:rPr>
        <w:t xml:space="preserve">: General test parameters for </w:t>
      </w:r>
      <w:r w:rsidRPr="00BF1D37">
        <w:rPr>
          <w:rFonts w:ascii="Arial" w:hAnsi="Arial"/>
          <w:b/>
        </w:rPr>
        <w:t>interruptions during measurements on deactivated NR SCC in standalone NR</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51"/>
        <w:gridCol w:w="1842"/>
        <w:gridCol w:w="3665"/>
      </w:tblGrid>
      <w:tr w:rsidR="000E5F5E" w:rsidRPr="00BF1D37" w:rsidTr="000E5F5E">
        <w:trPr>
          <w:cantSplit/>
          <w:jc w:val="center"/>
        </w:trPr>
        <w:tc>
          <w:tcPr>
            <w:tcW w:w="2410" w:type="dxa"/>
          </w:tcPr>
          <w:p w:rsidR="000E5F5E" w:rsidRPr="00BF1D37" w:rsidRDefault="000E5F5E" w:rsidP="000E5F5E">
            <w:pPr>
              <w:keepNext/>
              <w:keepLines/>
              <w:spacing w:after="0"/>
              <w:jc w:val="center"/>
              <w:rPr>
                <w:rFonts w:ascii="Arial" w:hAnsi="Arial"/>
                <w:b/>
                <w:sz w:val="18"/>
              </w:rPr>
            </w:pPr>
            <w:r w:rsidRPr="00BF1D37">
              <w:rPr>
                <w:rFonts w:ascii="Arial" w:hAnsi="Arial"/>
                <w:b/>
                <w:sz w:val="18"/>
              </w:rPr>
              <w:t>Parameter</w:t>
            </w:r>
          </w:p>
        </w:tc>
        <w:tc>
          <w:tcPr>
            <w:tcW w:w="851" w:type="dxa"/>
          </w:tcPr>
          <w:p w:rsidR="000E5F5E" w:rsidRPr="00BF1D37" w:rsidRDefault="000E5F5E" w:rsidP="000E5F5E">
            <w:pPr>
              <w:keepNext/>
              <w:keepLines/>
              <w:spacing w:after="0"/>
              <w:jc w:val="center"/>
              <w:rPr>
                <w:rFonts w:ascii="Arial" w:hAnsi="Arial"/>
                <w:b/>
                <w:sz w:val="18"/>
              </w:rPr>
            </w:pPr>
            <w:r w:rsidRPr="00BF1D37">
              <w:rPr>
                <w:rFonts w:ascii="Arial" w:hAnsi="Arial"/>
                <w:b/>
                <w:sz w:val="18"/>
              </w:rPr>
              <w:t>Unit</w:t>
            </w:r>
          </w:p>
        </w:tc>
        <w:tc>
          <w:tcPr>
            <w:tcW w:w="1842" w:type="dxa"/>
          </w:tcPr>
          <w:p w:rsidR="000E5F5E" w:rsidRPr="00BF1D37" w:rsidRDefault="000E5F5E" w:rsidP="000E5F5E">
            <w:pPr>
              <w:keepNext/>
              <w:keepLines/>
              <w:spacing w:after="0"/>
              <w:jc w:val="center"/>
              <w:rPr>
                <w:rFonts w:ascii="Arial" w:hAnsi="Arial"/>
                <w:b/>
                <w:sz w:val="18"/>
              </w:rPr>
            </w:pPr>
            <w:r w:rsidRPr="00BF1D37">
              <w:rPr>
                <w:rFonts w:ascii="Arial" w:hAnsi="Arial"/>
                <w:b/>
                <w:sz w:val="18"/>
              </w:rPr>
              <w:t>Value</w:t>
            </w:r>
          </w:p>
        </w:tc>
        <w:tc>
          <w:tcPr>
            <w:tcW w:w="3665" w:type="dxa"/>
          </w:tcPr>
          <w:p w:rsidR="000E5F5E" w:rsidRPr="00BF1D37" w:rsidRDefault="000E5F5E" w:rsidP="000E5F5E">
            <w:pPr>
              <w:keepNext/>
              <w:keepLines/>
              <w:spacing w:after="0"/>
              <w:jc w:val="center"/>
              <w:rPr>
                <w:rFonts w:ascii="Arial" w:hAnsi="Arial"/>
                <w:b/>
                <w:sz w:val="18"/>
              </w:rPr>
            </w:pPr>
            <w:r w:rsidRPr="00BF1D37">
              <w:rPr>
                <w:rFonts w:ascii="Arial" w:hAnsi="Arial"/>
                <w:b/>
                <w:sz w:val="18"/>
              </w:rPr>
              <w:t>Comment</w:t>
            </w:r>
          </w:p>
        </w:tc>
      </w:tr>
      <w:tr w:rsidR="000E5F5E" w:rsidRPr="00BF1D37" w:rsidTr="000E5F5E">
        <w:trPr>
          <w:cantSplit/>
          <w:jc w:val="center"/>
        </w:trPr>
        <w:tc>
          <w:tcPr>
            <w:tcW w:w="2410" w:type="dxa"/>
          </w:tcPr>
          <w:p w:rsidR="000E5F5E" w:rsidRPr="00BF1D37" w:rsidRDefault="000E5F5E" w:rsidP="000E5F5E">
            <w:pPr>
              <w:keepNext/>
              <w:keepLines/>
              <w:spacing w:after="0"/>
              <w:rPr>
                <w:rFonts w:ascii="Arial" w:hAnsi="Arial" w:cs="Arial"/>
                <w:sz w:val="18"/>
              </w:rPr>
            </w:pPr>
            <w:r w:rsidRPr="00BF1D37">
              <w:rPr>
                <w:rFonts w:ascii="Arial" w:hAnsi="Arial" w:cs="Arial"/>
                <w:sz w:val="18"/>
              </w:rPr>
              <w:t>RF Channel Number</w:t>
            </w:r>
          </w:p>
        </w:tc>
        <w:tc>
          <w:tcPr>
            <w:tcW w:w="851" w:type="dxa"/>
            <w:vAlign w:val="center"/>
          </w:tcPr>
          <w:p w:rsidR="000E5F5E" w:rsidRPr="00BF1D37" w:rsidRDefault="000E5F5E" w:rsidP="000E5F5E">
            <w:pPr>
              <w:keepNext/>
              <w:keepLines/>
              <w:spacing w:after="0"/>
              <w:jc w:val="center"/>
              <w:rPr>
                <w:rFonts w:ascii="Arial" w:hAnsi="Arial" w:cs="Arial"/>
                <w:sz w:val="18"/>
              </w:rPr>
            </w:pPr>
          </w:p>
        </w:tc>
        <w:tc>
          <w:tcPr>
            <w:tcW w:w="1842" w:type="dxa"/>
            <w:vAlign w:val="center"/>
          </w:tcPr>
          <w:p w:rsidR="000E5F5E" w:rsidRPr="00BF1D37" w:rsidRDefault="000E5F5E" w:rsidP="000E5F5E">
            <w:pPr>
              <w:keepNext/>
              <w:keepLines/>
              <w:spacing w:after="0"/>
              <w:jc w:val="center"/>
              <w:rPr>
                <w:rFonts w:ascii="Arial" w:hAnsi="Arial" w:cs="Arial"/>
                <w:sz w:val="18"/>
                <w:lang w:eastAsia="zh-CN"/>
              </w:rPr>
            </w:pPr>
            <w:r w:rsidRPr="00BF1D37">
              <w:rPr>
                <w:rFonts w:ascii="Arial" w:hAnsi="Arial" w:cs="Arial"/>
                <w:sz w:val="18"/>
              </w:rPr>
              <w:t>1, 2</w:t>
            </w:r>
          </w:p>
        </w:tc>
        <w:tc>
          <w:tcPr>
            <w:tcW w:w="3665" w:type="dxa"/>
          </w:tcPr>
          <w:p w:rsidR="000E5F5E" w:rsidRPr="00BF1D37" w:rsidRDefault="000E5F5E" w:rsidP="000E5F5E">
            <w:pPr>
              <w:keepNext/>
              <w:keepLines/>
              <w:spacing w:after="0"/>
              <w:rPr>
                <w:rFonts w:ascii="Arial" w:hAnsi="Arial" w:cs="Arial"/>
                <w:sz w:val="18"/>
                <w:lang w:eastAsia="zh-CN"/>
              </w:rPr>
            </w:pPr>
            <w:r w:rsidRPr="00BF1D37">
              <w:rPr>
                <w:rFonts w:ascii="Arial" w:hAnsi="Arial" w:cs="Arial"/>
                <w:sz w:val="18"/>
                <w:lang w:eastAsia="zh-CN"/>
              </w:rPr>
              <w:t>Two NR RF channels</w:t>
            </w:r>
          </w:p>
        </w:tc>
      </w:tr>
      <w:tr w:rsidR="000E5F5E" w:rsidRPr="00BF1D37" w:rsidTr="000E5F5E">
        <w:trPr>
          <w:cantSplit/>
          <w:jc w:val="center"/>
        </w:trPr>
        <w:tc>
          <w:tcPr>
            <w:tcW w:w="2410" w:type="dxa"/>
          </w:tcPr>
          <w:p w:rsidR="000E5F5E" w:rsidRPr="00BF1D37" w:rsidRDefault="000E5F5E" w:rsidP="000E5F5E">
            <w:pPr>
              <w:keepNext/>
              <w:keepLines/>
              <w:spacing w:after="0"/>
              <w:rPr>
                <w:rFonts w:ascii="Arial" w:hAnsi="Arial" w:cs="Arial"/>
                <w:sz w:val="18"/>
              </w:rPr>
            </w:pPr>
            <w:r w:rsidRPr="00BF1D37">
              <w:rPr>
                <w:rFonts w:ascii="Arial" w:hAnsi="Arial" w:cs="Arial"/>
                <w:sz w:val="18"/>
              </w:rPr>
              <w:t xml:space="preserve">Active </w:t>
            </w:r>
            <w:r w:rsidRPr="00BF1D37">
              <w:rPr>
                <w:rFonts w:ascii="Arial" w:hAnsi="Arial" w:cs="Arial"/>
                <w:sz w:val="18"/>
                <w:lang w:eastAsia="ja-JP"/>
              </w:rPr>
              <w:t>PC</w:t>
            </w:r>
            <w:r w:rsidRPr="00BF1D37">
              <w:rPr>
                <w:rFonts w:ascii="Arial" w:hAnsi="Arial" w:cs="Arial"/>
                <w:sz w:val="18"/>
              </w:rPr>
              <w:t>ell</w:t>
            </w:r>
          </w:p>
        </w:tc>
        <w:tc>
          <w:tcPr>
            <w:tcW w:w="851" w:type="dxa"/>
            <w:vAlign w:val="center"/>
          </w:tcPr>
          <w:p w:rsidR="000E5F5E" w:rsidRPr="00BF1D37" w:rsidRDefault="000E5F5E" w:rsidP="000E5F5E">
            <w:pPr>
              <w:keepNext/>
              <w:keepLines/>
              <w:spacing w:after="0"/>
              <w:jc w:val="center"/>
              <w:rPr>
                <w:rFonts w:ascii="Arial" w:hAnsi="Arial" w:cs="Arial"/>
                <w:sz w:val="18"/>
              </w:rPr>
            </w:pPr>
          </w:p>
        </w:tc>
        <w:tc>
          <w:tcPr>
            <w:tcW w:w="1842" w:type="dxa"/>
          </w:tcPr>
          <w:p w:rsidR="000E5F5E" w:rsidRPr="00BF1D37" w:rsidRDefault="000E5F5E" w:rsidP="000E5F5E">
            <w:pPr>
              <w:keepNext/>
              <w:keepLines/>
              <w:spacing w:after="0"/>
              <w:jc w:val="center"/>
              <w:rPr>
                <w:rFonts w:ascii="Arial" w:hAnsi="Arial" w:cs="Arial"/>
                <w:sz w:val="18"/>
              </w:rPr>
            </w:pPr>
            <w:r w:rsidRPr="00BF1D37">
              <w:rPr>
                <w:rFonts w:ascii="Arial" w:hAnsi="Arial" w:cs="Arial"/>
                <w:sz w:val="18"/>
              </w:rPr>
              <w:t>Cell1</w:t>
            </w:r>
          </w:p>
        </w:tc>
        <w:tc>
          <w:tcPr>
            <w:tcW w:w="3665" w:type="dxa"/>
          </w:tcPr>
          <w:p w:rsidR="000E5F5E" w:rsidRPr="00BF1D37" w:rsidRDefault="000E5F5E" w:rsidP="000E5F5E">
            <w:pPr>
              <w:keepNext/>
              <w:keepLines/>
              <w:spacing w:after="0"/>
              <w:rPr>
                <w:rFonts w:ascii="Arial" w:hAnsi="Arial" w:cs="Arial"/>
                <w:sz w:val="18"/>
              </w:rPr>
            </w:pPr>
            <w:r w:rsidRPr="00BF1D37">
              <w:rPr>
                <w:rFonts w:ascii="Arial" w:hAnsi="Arial" w:cs="Arial"/>
                <w:sz w:val="18"/>
              </w:rPr>
              <w:t>PCell on NR RF channel number 1.</w:t>
            </w:r>
          </w:p>
        </w:tc>
      </w:tr>
      <w:tr w:rsidR="000E5F5E" w:rsidRPr="00BF1D37" w:rsidTr="000E5F5E">
        <w:trPr>
          <w:cantSplit/>
          <w:jc w:val="center"/>
        </w:trPr>
        <w:tc>
          <w:tcPr>
            <w:tcW w:w="2410" w:type="dxa"/>
          </w:tcPr>
          <w:p w:rsidR="000E5F5E" w:rsidRPr="00BF1D37" w:rsidRDefault="000E5F5E" w:rsidP="000E5F5E">
            <w:pPr>
              <w:keepNext/>
              <w:keepLines/>
              <w:spacing w:after="0"/>
              <w:rPr>
                <w:rFonts w:ascii="Arial" w:hAnsi="Arial" w:cs="Arial"/>
                <w:sz w:val="18"/>
              </w:rPr>
            </w:pPr>
            <w:r w:rsidRPr="00BF1D37">
              <w:rPr>
                <w:rFonts w:ascii="Arial" w:hAnsi="Arial" w:cs="Arial"/>
                <w:sz w:val="18"/>
                <w:lang w:eastAsia="ja-JP"/>
              </w:rPr>
              <w:t xml:space="preserve">Configured </w:t>
            </w:r>
            <w:r w:rsidRPr="00BF1D37">
              <w:rPr>
                <w:rFonts w:ascii="Arial" w:hAnsi="Arial" w:cs="Arial"/>
                <w:sz w:val="18"/>
                <w:lang w:eastAsia="zh-CN"/>
              </w:rPr>
              <w:t>deactivated</w:t>
            </w:r>
            <w:r w:rsidRPr="00BF1D37">
              <w:rPr>
                <w:rFonts w:ascii="Arial" w:hAnsi="Arial" w:cs="Arial"/>
                <w:sz w:val="18"/>
                <w:lang w:eastAsia="ja-JP"/>
              </w:rPr>
              <w:t xml:space="preserve"> SCell</w:t>
            </w:r>
          </w:p>
        </w:tc>
        <w:tc>
          <w:tcPr>
            <w:tcW w:w="851" w:type="dxa"/>
            <w:vAlign w:val="center"/>
          </w:tcPr>
          <w:p w:rsidR="000E5F5E" w:rsidRPr="00BF1D37" w:rsidRDefault="000E5F5E" w:rsidP="000E5F5E">
            <w:pPr>
              <w:keepNext/>
              <w:keepLines/>
              <w:spacing w:after="0"/>
              <w:jc w:val="center"/>
              <w:rPr>
                <w:rFonts w:ascii="Arial" w:hAnsi="Arial" w:cs="Arial"/>
                <w:sz w:val="18"/>
              </w:rPr>
            </w:pPr>
          </w:p>
        </w:tc>
        <w:tc>
          <w:tcPr>
            <w:tcW w:w="1842" w:type="dxa"/>
          </w:tcPr>
          <w:p w:rsidR="000E5F5E" w:rsidRPr="00BF1D37" w:rsidRDefault="000E5F5E" w:rsidP="000E5F5E">
            <w:pPr>
              <w:keepNext/>
              <w:keepLines/>
              <w:spacing w:after="0"/>
              <w:jc w:val="center"/>
              <w:rPr>
                <w:rFonts w:ascii="Arial" w:hAnsi="Arial" w:cs="Arial"/>
                <w:sz w:val="18"/>
              </w:rPr>
            </w:pPr>
            <w:r w:rsidRPr="00BF1D37">
              <w:rPr>
                <w:rFonts w:ascii="Arial" w:hAnsi="Arial" w:cs="Arial"/>
                <w:sz w:val="18"/>
              </w:rPr>
              <w:t>Cell2</w:t>
            </w:r>
          </w:p>
        </w:tc>
        <w:tc>
          <w:tcPr>
            <w:tcW w:w="3665" w:type="dxa"/>
          </w:tcPr>
          <w:p w:rsidR="000E5F5E" w:rsidRPr="00BF1D37" w:rsidRDefault="000E5F5E" w:rsidP="000E5F5E">
            <w:pPr>
              <w:keepNext/>
              <w:keepLines/>
              <w:spacing w:after="0"/>
              <w:rPr>
                <w:rFonts w:ascii="Arial" w:hAnsi="Arial" w:cs="Arial"/>
                <w:sz w:val="18"/>
              </w:rPr>
            </w:pPr>
            <w:r w:rsidRPr="00BF1D37">
              <w:rPr>
                <w:rFonts w:ascii="Arial" w:hAnsi="Arial" w:cs="Arial"/>
                <w:sz w:val="18"/>
              </w:rPr>
              <w:t xml:space="preserve">Deactivated SCell on </w:t>
            </w:r>
            <w:r w:rsidRPr="00BF1D37">
              <w:rPr>
                <w:rFonts w:ascii="Arial" w:hAnsi="Arial" w:cs="Arial"/>
                <w:sz w:val="18"/>
                <w:lang w:eastAsia="zh-CN"/>
              </w:rPr>
              <w:t xml:space="preserve">NR </w:t>
            </w:r>
            <w:r w:rsidRPr="00BF1D37">
              <w:rPr>
                <w:rFonts w:ascii="Arial" w:hAnsi="Arial" w:cs="Arial"/>
                <w:sz w:val="18"/>
              </w:rPr>
              <w:t>RF channel number 2.</w:t>
            </w:r>
          </w:p>
        </w:tc>
      </w:tr>
      <w:tr w:rsidR="000E5F5E" w:rsidRPr="00BF1D37" w:rsidTr="000E5F5E">
        <w:trPr>
          <w:cantSplit/>
          <w:jc w:val="center"/>
        </w:trPr>
        <w:tc>
          <w:tcPr>
            <w:tcW w:w="2410" w:type="dxa"/>
          </w:tcPr>
          <w:p w:rsidR="000E5F5E" w:rsidRPr="00BF1D37" w:rsidRDefault="000E5F5E" w:rsidP="000E5F5E">
            <w:pPr>
              <w:keepNext/>
              <w:keepLines/>
              <w:spacing w:after="0"/>
              <w:rPr>
                <w:rFonts w:ascii="Arial" w:hAnsi="Arial" w:cs="Arial"/>
                <w:sz w:val="18"/>
              </w:rPr>
            </w:pPr>
            <w:r w:rsidRPr="00BF1D37">
              <w:rPr>
                <w:rFonts w:ascii="Arial" w:hAnsi="Arial" w:cs="Arial"/>
                <w:sz w:val="18"/>
              </w:rPr>
              <w:t>CP length</w:t>
            </w:r>
          </w:p>
        </w:tc>
        <w:tc>
          <w:tcPr>
            <w:tcW w:w="851" w:type="dxa"/>
            <w:vAlign w:val="center"/>
          </w:tcPr>
          <w:p w:rsidR="000E5F5E" w:rsidRPr="00BF1D37" w:rsidRDefault="000E5F5E" w:rsidP="000E5F5E">
            <w:pPr>
              <w:keepNext/>
              <w:keepLines/>
              <w:spacing w:after="0"/>
              <w:jc w:val="center"/>
              <w:rPr>
                <w:rFonts w:ascii="Arial" w:hAnsi="Arial" w:cs="Arial"/>
                <w:sz w:val="18"/>
              </w:rPr>
            </w:pPr>
          </w:p>
        </w:tc>
        <w:tc>
          <w:tcPr>
            <w:tcW w:w="1842" w:type="dxa"/>
          </w:tcPr>
          <w:p w:rsidR="000E5F5E" w:rsidRPr="00BF1D37" w:rsidRDefault="000E5F5E" w:rsidP="000E5F5E">
            <w:pPr>
              <w:keepNext/>
              <w:keepLines/>
              <w:spacing w:after="0"/>
              <w:jc w:val="center"/>
              <w:rPr>
                <w:rFonts w:ascii="Arial" w:hAnsi="Arial" w:cs="Arial"/>
                <w:sz w:val="18"/>
              </w:rPr>
            </w:pPr>
            <w:r w:rsidRPr="00BF1D37">
              <w:rPr>
                <w:rFonts w:ascii="Arial" w:hAnsi="Arial" w:cs="Arial"/>
                <w:sz w:val="18"/>
              </w:rPr>
              <w:t>Normal</w:t>
            </w:r>
          </w:p>
        </w:tc>
        <w:tc>
          <w:tcPr>
            <w:tcW w:w="3665" w:type="dxa"/>
          </w:tcPr>
          <w:p w:rsidR="000E5F5E" w:rsidRPr="00BF1D37" w:rsidRDefault="000E5F5E" w:rsidP="000E5F5E">
            <w:pPr>
              <w:keepNext/>
              <w:keepLines/>
              <w:spacing w:after="0"/>
              <w:rPr>
                <w:rFonts w:ascii="Arial" w:hAnsi="Arial" w:cs="Arial"/>
                <w:sz w:val="18"/>
              </w:rPr>
            </w:pPr>
            <w:r w:rsidRPr="00BF1D37">
              <w:rPr>
                <w:rFonts w:ascii="Arial" w:hAnsi="Arial" w:cs="Arial"/>
                <w:sz w:val="18"/>
              </w:rPr>
              <w:t xml:space="preserve">Applicable to </w:t>
            </w:r>
            <w:r w:rsidRPr="00BF1D37">
              <w:rPr>
                <w:rFonts w:ascii="Arial" w:hAnsi="Arial" w:cs="Arial"/>
                <w:sz w:val="18"/>
                <w:lang w:eastAsia="zh-CN"/>
              </w:rPr>
              <w:t xml:space="preserve">Cell1 and </w:t>
            </w:r>
            <w:r w:rsidRPr="00BF1D37">
              <w:rPr>
                <w:rFonts w:ascii="Arial" w:hAnsi="Arial" w:cs="Arial"/>
                <w:sz w:val="18"/>
              </w:rPr>
              <w:t>Cell</w:t>
            </w:r>
            <w:r w:rsidRPr="00BF1D37">
              <w:rPr>
                <w:rFonts w:ascii="Arial" w:hAnsi="Arial" w:cs="Arial"/>
                <w:sz w:val="18"/>
                <w:lang w:eastAsia="zh-CN"/>
              </w:rPr>
              <w:t>2</w:t>
            </w:r>
          </w:p>
        </w:tc>
      </w:tr>
      <w:tr w:rsidR="000E5F5E" w:rsidRPr="00BF1D37" w:rsidTr="000E5F5E">
        <w:trPr>
          <w:cantSplit/>
          <w:jc w:val="center"/>
        </w:trPr>
        <w:tc>
          <w:tcPr>
            <w:tcW w:w="2410" w:type="dxa"/>
          </w:tcPr>
          <w:p w:rsidR="000E5F5E" w:rsidRPr="00BF1D37" w:rsidRDefault="000E5F5E" w:rsidP="000E5F5E">
            <w:pPr>
              <w:keepNext/>
              <w:keepLines/>
              <w:spacing w:after="0"/>
              <w:rPr>
                <w:rFonts w:ascii="Arial" w:hAnsi="Arial" w:cs="Arial"/>
                <w:sz w:val="18"/>
              </w:rPr>
            </w:pPr>
            <w:r w:rsidRPr="00BF1D37">
              <w:rPr>
                <w:rFonts w:ascii="Arial" w:hAnsi="Arial" w:cs="Arial"/>
                <w:sz w:val="18"/>
                <w:lang w:eastAsia="ja-JP"/>
              </w:rPr>
              <w:t>DRX</w:t>
            </w:r>
          </w:p>
        </w:tc>
        <w:tc>
          <w:tcPr>
            <w:tcW w:w="851" w:type="dxa"/>
            <w:vAlign w:val="center"/>
          </w:tcPr>
          <w:p w:rsidR="000E5F5E" w:rsidRPr="00BF1D37" w:rsidRDefault="000E5F5E" w:rsidP="000E5F5E">
            <w:pPr>
              <w:keepNext/>
              <w:keepLines/>
              <w:spacing w:after="0"/>
              <w:jc w:val="center"/>
              <w:rPr>
                <w:rFonts w:ascii="Arial" w:hAnsi="Arial" w:cs="Arial"/>
                <w:sz w:val="18"/>
              </w:rPr>
            </w:pPr>
          </w:p>
        </w:tc>
        <w:tc>
          <w:tcPr>
            <w:tcW w:w="1842" w:type="dxa"/>
            <w:vAlign w:val="center"/>
          </w:tcPr>
          <w:p w:rsidR="000E5F5E" w:rsidRPr="00BF1D37" w:rsidRDefault="000E5F5E" w:rsidP="000E5F5E">
            <w:pPr>
              <w:keepNext/>
              <w:keepLines/>
              <w:spacing w:after="0"/>
              <w:jc w:val="center"/>
              <w:rPr>
                <w:rFonts w:ascii="Arial" w:hAnsi="Arial" w:cs="Arial"/>
                <w:sz w:val="18"/>
                <w:lang w:eastAsia="zh-CN"/>
              </w:rPr>
            </w:pPr>
            <w:r w:rsidRPr="00BF1D37">
              <w:rPr>
                <w:rFonts w:ascii="Arial" w:hAnsi="Arial" w:cs="Arial"/>
                <w:sz w:val="18"/>
                <w:lang w:eastAsia="zh-CN"/>
              </w:rPr>
              <w:t>OFF</w:t>
            </w:r>
          </w:p>
        </w:tc>
        <w:tc>
          <w:tcPr>
            <w:tcW w:w="3665" w:type="dxa"/>
          </w:tcPr>
          <w:p w:rsidR="000E5F5E" w:rsidRPr="00BF1D37" w:rsidRDefault="000E5F5E" w:rsidP="000E5F5E">
            <w:pPr>
              <w:keepNext/>
              <w:keepLines/>
              <w:spacing w:after="0"/>
              <w:rPr>
                <w:rFonts w:ascii="Arial" w:hAnsi="Arial" w:cs="Arial"/>
                <w:sz w:val="18"/>
                <w:lang w:eastAsia="zh-CN"/>
              </w:rPr>
            </w:pPr>
          </w:p>
        </w:tc>
      </w:tr>
      <w:tr w:rsidR="000E5F5E" w:rsidRPr="00BF1D37" w:rsidTr="000E5F5E">
        <w:trPr>
          <w:cantSplit/>
          <w:jc w:val="center"/>
        </w:trPr>
        <w:tc>
          <w:tcPr>
            <w:tcW w:w="2410" w:type="dxa"/>
          </w:tcPr>
          <w:p w:rsidR="000E5F5E" w:rsidRPr="00BF1D37" w:rsidRDefault="000E5F5E" w:rsidP="000E5F5E">
            <w:pPr>
              <w:keepNext/>
              <w:keepLines/>
              <w:spacing w:after="0"/>
              <w:rPr>
                <w:rFonts w:ascii="Arial" w:hAnsi="Arial" w:cs="Arial"/>
                <w:sz w:val="18"/>
                <w:lang w:eastAsia="ja-JP"/>
              </w:rPr>
            </w:pPr>
            <w:r w:rsidRPr="00BF1D37">
              <w:rPr>
                <w:rFonts w:ascii="Arial" w:hAnsi="Arial" w:cs="Arial"/>
                <w:sz w:val="18"/>
                <w:lang w:eastAsia="ja-JP"/>
              </w:rPr>
              <w:t>Measurement gap pattern Id</w:t>
            </w:r>
          </w:p>
        </w:tc>
        <w:tc>
          <w:tcPr>
            <w:tcW w:w="851" w:type="dxa"/>
          </w:tcPr>
          <w:p w:rsidR="000E5F5E" w:rsidRPr="00BF1D37" w:rsidRDefault="000E5F5E" w:rsidP="000E5F5E">
            <w:pPr>
              <w:keepNext/>
              <w:keepLines/>
              <w:spacing w:after="0"/>
              <w:jc w:val="center"/>
              <w:rPr>
                <w:rFonts w:ascii="Arial" w:hAnsi="Arial" w:cs="Arial"/>
                <w:sz w:val="18"/>
                <w:lang w:eastAsia="ja-JP"/>
              </w:rPr>
            </w:pPr>
          </w:p>
        </w:tc>
        <w:tc>
          <w:tcPr>
            <w:tcW w:w="1842" w:type="dxa"/>
            <w:vAlign w:val="center"/>
          </w:tcPr>
          <w:p w:rsidR="000E5F5E" w:rsidRPr="00BF1D37" w:rsidRDefault="000E5F5E" w:rsidP="000E5F5E">
            <w:pPr>
              <w:keepNext/>
              <w:keepLines/>
              <w:spacing w:after="0"/>
              <w:jc w:val="center"/>
              <w:rPr>
                <w:rFonts w:ascii="Arial" w:hAnsi="Arial" w:cs="Arial"/>
                <w:sz w:val="18"/>
                <w:lang w:eastAsia="ja-JP"/>
              </w:rPr>
            </w:pPr>
            <w:r w:rsidRPr="00BF1D37">
              <w:rPr>
                <w:rFonts w:ascii="Arial" w:hAnsi="Arial" w:cs="Arial"/>
                <w:sz w:val="18"/>
                <w:lang w:eastAsia="ja-JP"/>
              </w:rPr>
              <w:t>OFF</w:t>
            </w:r>
          </w:p>
        </w:tc>
        <w:tc>
          <w:tcPr>
            <w:tcW w:w="3665" w:type="dxa"/>
          </w:tcPr>
          <w:p w:rsidR="000E5F5E" w:rsidRPr="00BF1D37" w:rsidRDefault="000E5F5E" w:rsidP="000E5F5E">
            <w:pPr>
              <w:keepNext/>
              <w:keepLines/>
              <w:spacing w:after="0"/>
              <w:rPr>
                <w:rFonts w:ascii="Arial" w:hAnsi="Arial" w:cs="Arial"/>
                <w:sz w:val="18"/>
                <w:lang w:eastAsia="ja-JP"/>
              </w:rPr>
            </w:pPr>
          </w:p>
        </w:tc>
      </w:tr>
      <w:tr w:rsidR="000E5F5E" w:rsidRPr="00BF1D37" w:rsidTr="000E5F5E">
        <w:trPr>
          <w:cantSplit/>
          <w:jc w:val="center"/>
        </w:trPr>
        <w:tc>
          <w:tcPr>
            <w:tcW w:w="2410" w:type="dxa"/>
          </w:tcPr>
          <w:p w:rsidR="000E5F5E" w:rsidRPr="00BF1D37" w:rsidRDefault="000E5F5E" w:rsidP="000E5F5E">
            <w:pPr>
              <w:keepNext/>
              <w:keepLines/>
              <w:spacing w:after="0"/>
              <w:rPr>
                <w:rFonts w:ascii="Arial" w:hAnsi="Arial" w:cs="Arial"/>
                <w:sz w:val="18"/>
                <w:lang w:eastAsia="ja-JP"/>
              </w:rPr>
            </w:pPr>
            <w:r w:rsidRPr="00BF1D37">
              <w:rPr>
                <w:rFonts w:ascii="Arial" w:hAnsi="Arial" w:cs="Arial"/>
                <w:sz w:val="18"/>
                <w:lang w:eastAsia="ja-JP"/>
              </w:rPr>
              <w:t>SCell measurement cycle (measCycleSCell)</w:t>
            </w:r>
          </w:p>
        </w:tc>
        <w:tc>
          <w:tcPr>
            <w:tcW w:w="851" w:type="dxa"/>
            <w:vAlign w:val="center"/>
          </w:tcPr>
          <w:p w:rsidR="000E5F5E" w:rsidRPr="00BF1D37" w:rsidRDefault="000E5F5E" w:rsidP="000E5F5E">
            <w:pPr>
              <w:keepNext/>
              <w:keepLines/>
              <w:spacing w:after="0"/>
              <w:jc w:val="center"/>
              <w:rPr>
                <w:rFonts w:ascii="Arial" w:hAnsi="Arial" w:cs="Arial"/>
                <w:sz w:val="18"/>
                <w:lang w:eastAsia="ja-JP"/>
              </w:rPr>
            </w:pPr>
            <w:r w:rsidRPr="00BF1D37">
              <w:rPr>
                <w:rFonts w:ascii="Arial" w:hAnsi="Arial" w:cs="v4.2.0"/>
                <w:sz w:val="18"/>
                <w:lang w:eastAsia="ja-JP"/>
              </w:rPr>
              <w:t>ms</w:t>
            </w:r>
          </w:p>
        </w:tc>
        <w:tc>
          <w:tcPr>
            <w:tcW w:w="1842" w:type="dxa"/>
            <w:vAlign w:val="center"/>
          </w:tcPr>
          <w:p w:rsidR="000E5F5E" w:rsidRPr="00BF1D37" w:rsidRDefault="000E5F5E" w:rsidP="000E5F5E">
            <w:pPr>
              <w:keepNext/>
              <w:keepLines/>
              <w:spacing w:after="0"/>
              <w:jc w:val="center"/>
              <w:rPr>
                <w:rFonts w:ascii="Arial" w:hAnsi="Arial" w:cs="Arial"/>
                <w:sz w:val="18"/>
                <w:lang w:eastAsia="ja-JP"/>
              </w:rPr>
            </w:pPr>
            <w:r w:rsidRPr="00BF1D37">
              <w:rPr>
                <w:rFonts w:ascii="Arial" w:hAnsi="Arial" w:cs="v4.2.0"/>
                <w:sz w:val="18"/>
                <w:lang w:eastAsia="zh-CN"/>
              </w:rPr>
              <w:t>640</w:t>
            </w:r>
          </w:p>
        </w:tc>
        <w:tc>
          <w:tcPr>
            <w:tcW w:w="3665" w:type="dxa"/>
          </w:tcPr>
          <w:p w:rsidR="000E5F5E" w:rsidRPr="00BF1D37" w:rsidRDefault="000E5F5E" w:rsidP="000E5F5E">
            <w:pPr>
              <w:keepNext/>
              <w:keepLines/>
              <w:spacing w:after="0"/>
              <w:rPr>
                <w:rFonts w:ascii="Arial" w:hAnsi="Arial" w:cs="Arial"/>
                <w:sz w:val="18"/>
                <w:lang w:eastAsia="ja-JP"/>
              </w:rPr>
            </w:pPr>
          </w:p>
        </w:tc>
      </w:tr>
      <w:tr w:rsidR="000E5F5E" w:rsidRPr="00BF1D37" w:rsidTr="000E5F5E">
        <w:trPr>
          <w:cantSplit/>
          <w:jc w:val="center"/>
        </w:trPr>
        <w:tc>
          <w:tcPr>
            <w:tcW w:w="2410" w:type="dxa"/>
          </w:tcPr>
          <w:p w:rsidR="000E5F5E" w:rsidRPr="00BF1D37" w:rsidRDefault="000E5F5E" w:rsidP="000E5F5E">
            <w:pPr>
              <w:keepNext/>
              <w:keepLines/>
              <w:spacing w:after="0"/>
              <w:rPr>
                <w:rFonts w:ascii="Arial" w:hAnsi="Arial" w:cs="Arial"/>
                <w:sz w:val="18"/>
              </w:rPr>
            </w:pPr>
            <w:r w:rsidRPr="00BF1D37">
              <w:rPr>
                <w:rFonts w:ascii="Arial" w:hAnsi="Arial" w:cs="Arial"/>
                <w:sz w:val="18"/>
              </w:rPr>
              <w:t>T1</w:t>
            </w:r>
          </w:p>
        </w:tc>
        <w:tc>
          <w:tcPr>
            <w:tcW w:w="851" w:type="dxa"/>
            <w:vAlign w:val="center"/>
          </w:tcPr>
          <w:p w:rsidR="000E5F5E" w:rsidRPr="00BF1D37" w:rsidRDefault="000E5F5E" w:rsidP="000E5F5E">
            <w:pPr>
              <w:keepNext/>
              <w:keepLines/>
              <w:spacing w:after="0"/>
              <w:jc w:val="center"/>
              <w:rPr>
                <w:rFonts w:ascii="Arial" w:hAnsi="Arial" w:cs="Arial"/>
                <w:sz w:val="18"/>
              </w:rPr>
            </w:pPr>
            <w:r w:rsidRPr="00BF1D37">
              <w:rPr>
                <w:rFonts w:ascii="Arial" w:hAnsi="Arial" w:cs="Arial"/>
                <w:sz w:val="18"/>
              </w:rPr>
              <w:t>s</w:t>
            </w:r>
          </w:p>
        </w:tc>
        <w:tc>
          <w:tcPr>
            <w:tcW w:w="1842" w:type="dxa"/>
          </w:tcPr>
          <w:p w:rsidR="000E5F5E" w:rsidRPr="00BF1D37" w:rsidRDefault="000E5F5E" w:rsidP="000E5F5E">
            <w:pPr>
              <w:keepNext/>
              <w:keepLines/>
              <w:spacing w:after="0"/>
              <w:jc w:val="center"/>
              <w:rPr>
                <w:rFonts w:ascii="Arial" w:hAnsi="Arial" w:cs="Arial"/>
                <w:sz w:val="18"/>
                <w:lang w:eastAsia="ja-JP"/>
              </w:rPr>
            </w:pPr>
            <w:r w:rsidRPr="00BF1D37">
              <w:rPr>
                <w:rFonts w:ascii="Arial" w:hAnsi="Arial" w:cs="Arial"/>
                <w:sz w:val="18"/>
                <w:lang w:eastAsia="ja-JP"/>
              </w:rPr>
              <w:t>10</w:t>
            </w:r>
          </w:p>
        </w:tc>
        <w:tc>
          <w:tcPr>
            <w:tcW w:w="3665" w:type="dxa"/>
          </w:tcPr>
          <w:p w:rsidR="000E5F5E" w:rsidRPr="00BF1D37" w:rsidRDefault="000E5F5E" w:rsidP="000E5F5E">
            <w:pPr>
              <w:keepNext/>
              <w:keepLines/>
              <w:spacing w:after="0"/>
              <w:rPr>
                <w:rFonts w:ascii="Arial" w:hAnsi="Arial" w:cs="Arial"/>
                <w:sz w:val="18"/>
              </w:rPr>
            </w:pPr>
          </w:p>
        </w:tc>
      </w:tr>
    </w:tbl>
    <w:p w:rsidR="000E5F5E" w:rsidRPr="00BF1D37" w:rsidRDefault="000E5F5E" w:rsidP="000E5F5E">
      <w:pPr>
        <w:rPr>
          <w:snapToGrid w:val="0"/>
          <w:lang w:eastAsia="zh-CN"/>
        </w:rPr>
      </w:pPr>
    </w:p>
    <w:p w:rsidR="000E5F5E" w:rsidRPr="00BF1D37" w:rsidRDefault="000E5F5E" w:rsidP="000E5F5E">
      <w:pPr>
        <w:keepNext/>
        <w:keepLines/>
        <w:spacing w:before="60"/>
        <w:jc w:val="center"/>
        <w:rPr>
          <w:rFonts w:ascii="Arial" w:hAnsi="Arial"/>
          <w:b/>
          <w:lang w:eastAsia="zh-CN"/>
        </w:rPr>
      </w:pPr>
      <w:r w:rsidRPr="00BF1D37">
        <w:rPr>
          <w:rFonts w:ascii="Arial" w:hAnsi="Arial" w:cs="v4.2.0"/>
          <w:b/>
        </w:rPr>
        <w:t xml:space="preserve">Table </w:t>
      </w:r>
      <w:r w:rsidRPr="00BF1D37">
        <w:rPr>
          <w:rFonts w:ascii="Arial" w:eastAsia="MS Mincho" w:hAnsi="Arial"/>
          <w:b/>
          <w:bCs/>
        </w:rPr>
        <w:t>A.6.5.2.1.1</w:t>
      </w:r>
      <w:r w:rsidRPr="00BF1D37">
        <w:rPr>
          <w:rFonts w:ascii="Arial" w:hAnsi="Arial" w:cs="v4.2.0"/>
          <w:b/>
        </w:rPr>
        <w:t>-</w:t>
      </w:r>
      <w:r w:rsidRPr="00BF1D37">
        <w:rPr>
          <w:rFonts w:ascii="Arial" w:hAnsi="Arial" w:cs="v4.2.0"/>
          <w:b/>
          <w:lang w:eastAsia="zh-CN"/>
        </w:rPr>
        <w:t>3</w:t>
      </w:r>
      <w:r w:rsidRPr="00BF1D37">
        <w:rPr>
          <w:rFonts w:ascii="Arial" w:hAnsi="Arial" w:cs="v4.2.0"/>
          <w:b/>
        </w:rPr>
        <w:t xml:space="preserve">: </w:t>
      </w:r>
      <w:r w:rsidRPr="00BF1D37">
        <w:rPr>
          <w:rFonts w:ascii="Arial" w:hAnsi="Arial" w:cs="v4.2.0"/>
          <w:b/>
          <w:lang w:eastAsia="zh-CN"/>
        </w:rPr>
        <w:t>NR c</w:t>
      </w:r>
      <w:r w:rsidRPr="00BF1D37">
        <w:rPr>
          <w:rFonts w:ascii="Arial" w:hAnsi="Arial" w:cs="v4.2.0"/>
          <w:b/>
        </w:rPr>
        <w:t xml:space="preserve">ell specific test parameters for </w:t>
      </w:r>
      <w:r w:rsidRPr="00BF1D37">
        <w:rPr>
          <w:rFonts w:ascii="Arial" w:hAnsi="Arial"/>
          <w:b/>
        </w:rPr>
        <w:t>interruptions during measurements on deactivated NR SCC in standalone NR</w:t>
      </w:r>
    </w:p>
    <w:tbl>
      <w:tblPr>
        <w:tblW w:w="11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134"/>
        <w:gridCol w:w="3221"/>
        <w:gridCol w:w="2977"/>
      </w:tblGrid>
      <w:tr w:rsidR="000E5F5E" w:rsidRPr="00BF1D37"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BF1D37" w:rsidRDefault="000E5F5E" w:rsidP="000E5F5E">
            <w:pPr>
              <w:keepLines/>
              <w:spacing w:after="0"/>
              <w:jc w:val="center"/>
              <w:rPr>
                <w:rFonts w:ascii="Arial" w:hAnsi="Arial"/>
                <w:b/>
                <w:sz w:val="18"/>
              </w:rPr>
            </w:pPr>
            <w:r w:rsidRPr="00BF1D37">
              <w:rPr>
                <w:rFonts w:ascii="Arial" w:hAnsi="Arial"/>
                <w:b/>
                <w:sz w:val="18"/>
              </w:rPr>
              <w:t>Parameter</w:t>
            </w:r>
          </w:p>
        </w:tc>
        <w:tc>
          <w:tcPr>
            <w:tcW w:w="1134"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b/>
                <w:sz w:val="18"/>
              </w:rPr>
            </w:pPr>
            <w:r w:rsidRPr="00BF1D37">
              <w:rPr>
                <w:rFonts w:ascii="Arial" w:hAnsi="Arial"/>
                <w:b/>
                <w:sz w:val="18"/>
              </w:rPr>
              <w:t>Unit</w:t>
            </w: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b/>
                <w:sz w:val="18"/>
                <w:lang w:eastAsia="zh-CN"/>
              </w:rPr>
            </w:pPr>
            <w:r w:rsidRPr="00BF1D37">
              <w:rPr>
                <w:rFonts w:ascii="Arial" w:hAnsi="Arial"/>
                <w:b/>
                <w:sz w:val="18"/>
              </w:rPr>
              <w:t>Cell1</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b/>
                <w:sz w:val="18"/>
                <w:lang w:eastAsia="zh-CN"/>
              </w:rPr>
            </w:pPr>
            <w:r w:rsidRPr="00BF1D37">
              <w:rPr>
                <w:rFonts w:ascii="Arial" w:hAnsi="Arial"/>
                <w:b/>
                <w:sz w:val="18"/>
              </w:rPr>
              <w:t>Cell2</w:t>
            </w:r>
          </w:p>
        </w:tc>
      </w:tr>
      <w:tr w:rsidR="000E5F5E" w:rsidRPr="00BF1D37"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Arial"/>
                <w:sz w:val="18"/>
                <w:lang w:val="it-IT"/>
              </w:rPr>
            </w:pPr>
            <w:r w:rsidRPr="00BF1D37">
              <w:rPr>
                <w:rFonts w:ascii="Arial" w:hAnsi="Arial" w:cs="Arial"/>
                <w:sz w:val="18"/>
                <w:lang w:val="it-IT" w:eastAsia="zh-CN"/>
              </w:rPr>
              <w:t>Frequency Range</w:t>
            </w:r>
          </w:p>
        </w:tc>
        <w:tc>
          <w:tcPr>
            <w:tcW w:w="1134"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r w:rsidRPr="00BF1D37">
              <w:rPr>
                <w:rFonts w:ascii="Arial" w:hAnsi="Arial" w:cs="v4.2.0"/>
                <w:sz w:val="18"/>
                <w:lang w:eastAsia="zh-CN"/>
              </w:rPr>
              <w:t>FR1</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r w:rsidRPr="00BF1D37">
              <w:rPr>
                <w:rFonts w:ascii="Arial" w:hAnsi="Arial" w:cs="v4.2.0"/>
                <w:sz w:val="18"/>
                <w:lang w:eastAsia="zh-CN"/>
              </w:rPr>
              <w:t>FR1</w:t>
            </w:r>
          </w:p>
        </w:tc>
      </w:tr>
      <w:tr w:rsidR="000E5F5E" w:rsidRPr="00BF1D37" w:rsidTr="000E5F5E">
        <w:trPr>
          <w:cantSplit/>
          <w:jc w:val="center"/>
        </w:trPr>
        <w:tc>
          <w:tcPr>
            <w:tcW w:w="2122" w:type="dxa"/>
            <w:vMerge w:val="restart"/>
            <w:tcBorders>
              <w:top w:val="single" w:sz="4" w:space="0" w:color="auto"/>
              <w:left w:val="single" w:sz="4" w:space="0" w:color="auto"/>
              <w:right w:val="single" w:sz="4" w:space="0" w:color="auto"/>
            </w:tcBorders>
          </w:tcPr>
          <w:p w:rsidR="000E5F5E" w:rsidRPr="00BF1D37" w:rsidRDefault="000E5F5E" w:rsidP="000E5F5E">
            <w:pPr>
              <w:keepLines/>
              <w:spacing w:after="0"/>
              <w:rPr>
                <w:rFonts w:ascii="Arial" w:hAnsi="Arial" w:cs="Arial"/>
                <w:sz w:val="18"/>
                <w:lang w:eastAsia="ja-JP"/>
              </w:rPr>
            </w:pPr>
            <w:r w:rsidRPr="00BF1D37">
              <w:rPr>
                <w:rFonts w:ascii="Arial" w:hAnsi="Arial" w:cs="Arial"/>
                <w:sz w:val="18"/>
              </w:rPr>
              <w:t>Duplex mode</w:t>
            </w: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 1</w:t>
            </w:r>
          </w:p>
        </w:tc>
        <w:tc>
          <w:tcPr>
            <w:tcW w:w="1134" w:type="dxa"/>
            <w:vMerge w:val="restart"/>
            <w:tcBorders>
              <w:top w:val="single" w:sz="4" w:space="0" w:color="auto"/>
              <w:left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rPr>
              <w:t>FDD</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rPr>
              <w:t>FDD</w:t>
            </w:r>
          </w:p>
        </w:tc>
      </w:tr>
      <w:tr w:rsidR="000E5F5E" w:rsidRPr="00BF1D37" w:rsidTr="000E5F5E">
        <w:trPr>
          <w:cantSplit/>
          <w:jc w:val="center"/>
        </w:trPr>
        <w:tc>
          <w:tcPr>
            <w:tcW w:w="2122" w:type="dxa"/>
            <w:vMerge/>
            <w:tcBorders>
              <w:left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 2,5</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rPr>
              <w:t>TDD</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rPr>
              <w:t>TDD</w:t>
            </w:r>
          </w:p>
        </w:tc>
      </w:tr>
      <w:tr w:rsidR="000E5F5E" w:rsidRPr="00BF1D37" w:rsidTr="000E5F5E">
        <w:trPr>
          <w:cantSplit/>
          <w:jc w:val="center"/>
        </w:trPr>
        <w:tc>
          <w:tcPr>
            <w:tcW w:w="2122" w:type="dxa"/>
            <w:vMerge/>
            <w:tcBorders>
              <w:left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Confiq 3</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rPr>
              <w:t>TDD</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rPr>
              <w:t>FDD</w:t>
            </w:r>
          </w:p>
        </w:tc>
      </w:tr>
      <w:tr w:rsidR="000E5F5E" w:rsidRPr="00BF1D37" w:rsidTr="000E5F5E">
        <w:trPr>
          <w:cantSplit/>
          <w:jc w:val="center"/>
        </w:trPr>
        <w:tc>
          <w:tcPr>
            <w:tcW w:w="2122" w:type="dxa"/>
            <w:vMerge/>
            <w:tcBorders>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Confiq 4</w:t>
            </w:r>
          </w:p>
        </w:tc>
        <w:tc>
          <w:tcPr>
            <w:tcW w:w="1134" w:type="dxa"/>
            <w:vMerge/>
            <w:tcBorders>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rPr>
              <w:t>FDD</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rPr>
              <w:t>TDD</w:t>
            </w:r>
          </w:p>
        </w:tc>
      </w:tr>
      <w:tr w:rsidR="000E5F5E" w:rsidRPr="00BF1D37" w:rsidTr="000E5F5E">
        <w:trPr>
          <w:cantSplit/>
          <w:jc w:val="center"/>
        </w:trPr>
        <w:tc>
          <w:tcPr>
            <w:tcW w:w="2122" w:type="dxa"/>
            <w:vMerge w:val="restart"/>
            <w:tcBorders>
              <w:top w:val="single" w:sz="4" w:space="0" w:color="auto"/>
              <w:left w:val="single" w:sz="4" w:space="0" w:color="auto"/>
              <w:right w:val="single" w:sz="4" w:space="0" w:color="auto"/>
            </w:tcBorders>
          </w:tcPr>
          <w:p w:rsidR="000E5F5E" w:rsidRPr="00BF1D37" w:rsidRDefault="000E5F5E" w:rsidP="000E5F5E">
            <w:pPr>
              <w:keepLines/>
              <w:spacing w:after="0"/>
              <w:rPr>
                <w:rFonts w:ascii="Arial" w:hAnsi="Arial" w:cs="Arial"/>
                <w:sz w:val="18"/>
              </w:rPr>
            </w:pPr>
            <w:r w:rsidRPr="00BF1D37">
              <w:rPr>
                <w:rFonts w:ascii="Arial" w:hAnsi="Arial" w:cs="Arial"/>
                <w:sz w:val="18"/>
              </w:rPr>
              <w:t>TDD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w:t>
            </w:r>
            <w:r w:rsidRPr="00BF1D37">
              <w:rPr>
                <w:rFonts w:ascii="Arial" w:eastAsia="Malgun Gothic" w:hAnsi="Arial"/>
                <w:sz w:val="18"/>
                <w:szCs w:val="18"/>
              </w:rPr>
              <w:t xml:space="preserve"> 1</w:t>
            </w:r>
          </w:p>
        </w:tc>
        <w:tc>
          <w:tcPr>
            <w:tcW w:w="1134" w:type="dxa"/>
            <w:vMerge w:val="restart"/>
            <w:tcBorders>
              <w:top w:val="single" w:sz="4" w:space="0" w:color="auto"/>
              <w:left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jc w:val="center"/>
              <w:rPr>
                <w:rFonts w:ascii="Arial" w:hAnsi="Arial" w:cs="Arial"/>
                <w:sz w:val="18"/>
              </w:rPr>
            </w:pPr>
            <w:r w:rsidRPr="00BF1D37">
              <w:rPr>
                <w:rFonts w:ascii="Arial" w:hAnsi="Arial" w:cs="Arial"/>
                <w:sz w:val="18"/>
              </w:rPr>
              <w:t>Not Applicable</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rPr>
              <w:t>Not Applicable</w:t>
            </w:r>
          </w:p>
        </w:tc>
      </w:tr>
      <w:tr w:rsidR="000E5F5E" w:rsidRPr="00BF1D37" w:rsidTr="000E5F5E">
        <w:trPr>
          <w:cantSplit/>
          <w:jc w:val="center"/>
        </w:trPr>
        <w:tc>
          <w:tcPr>
            <w:tcW w:w="2122" w:type="dxa"/>
            <w:vMerge/>
            <w:tcBorders>
              <w:left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w:t>
            </w:r>
            <w:r w:rsidRPr="00BF1D37">
              <w:rPr>
                <w:rFonts w:ascii="Arial" w:eastAsia="Malgun Gothic" w:hAnsi="Arial"/>
                <w:sz w:val="18"/>
                <w:szCs w:val="18"/>
              </w:rPr>
              <w:t xml:space="preserve"> 2</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jc w:val="center"/>
              <w:rPr>
                <w:rFonts w:ascii="Arial" w:hAnsi="Arial" w:cs="Arial"/>
                <w:sz w:val="18"/>
              </w:rPr>
            </w:pPr>
            <w:r w:rsidRPr="00BF1D37">
              <w:rPr>
                <w:rFonts w:ascii="Arial" w:hAnsi="Arial" w:cs="Arial"/>
                <w:sz w:val="18"/>
              </w:rPr>
              <w:t>TDDConf.1.1</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rPr>
              <w:t>TDDConf.1.1</w:t>
            </w:r>
          </w:p>
        </w:tc>
      </w:tr>
      <w:tr w:rsidR="000E5F5E" w:rsidRPr="00BF1D37" w:rsidTr="000E5F5E">
        <w:trPr>
          <w:cantSplit/>
          <w:jc w:val="center"/>
        </w:trPr>
        <w:tc>
          <w:tcPr>
            <w:tcW w:w="2122" w:type="dxa"/>
            <w:vMerge/>
            <w:tcBorders>
              <w:left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w:t>
            </w:r>
            <w:r w:rsidRPr="00BF1D37">
              <w:rPr>
                <w:rFonts w:ascii="Arial" w:eastAsia="Malgun Gothic" w:hAnsi="Arial"/>
                <w:sz w:val="18"/>
                <w:szCs w:val="18"/>
              </w:rPr>
              <w:t xml:space="preserve"> 3</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jc w:val="center"/>
              <w:rPr>
                <w:rFonts w:ascii="Arial" w:hAnsi="Arial" w:cs="Arial"/>
                <w:sz w:val="18"/>
                <w:lang w:eastAsia="zh-CN"/>
              </w:rPr>
            </w:pPr>
            <w:r w:rsidRPr="00BF1D37">
              <w:rPr>
                <w:rFonts w:ascii="Arial" w:hAnsi="Arial" w:cs="Arial"/>
                <w:sz w:val="18"/>
              </w:rPr>
              <w:t>TDDConf.1.</w:t>
            </w:r>
            <w:r w:rsidRPr="00002F10">
              <w:rPr>
                <w:rFonts w:ascii="Arial" w:hAnsi="Arial" w:cs="Arial"/>
                <w:sz w:val="18"/>
                <w:lang w:eastAsia="zh-CN"/>
              </w:rPr>
              <w:t>1</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lang w:eastAsia="zh-CN"/>
              </w:rPr>
            </w:pPr>
            <w:r w:rsidRPr="00BF1D37">
              <w:rPr>
                <w:rFonts w:ascii="Arial" w:hAnsi="Arial" w:cs="Arial"/>
                <w:sz w:val="18"/>
              </w:rPr>
              <w:t>Not Applicable</w:t>
            </w:r>
          </w:p>
        </w:tc>
      </w:tr>
      <w:tr w:rsidR="000E5F5E" w:rsidRPr="00BF1D37" w:rsidTr="000E5F5E">
        <w:trPr>
          <w:cantSplit/>
          <w:jc w:val="center"/>
        </w:trPr>
        <w:tc>
          <w:tcPr>
            <w:tcW w:w="2122" w:type="dxa"/>
            <w:vMerge/>
            <w:tcBorders>
              <w:left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Confiq 4</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jc w:val="center"/>
              <w:rPr>
                <w:rFonts w:ascii="Arial" w:hAnsi="Arial" w:cs="Arial"/>
                <w:sz w:val="18"/>
              </w:rPr>
            </w:pPr>
            <w:r w:rsidRPr="00BF1D37">
              <w:rPr>
                <w:rFonts w:ascii="Arial" w:hAnsi="Arial" w:cs="Arial"/>
                <w:sz w:val="18"/>
              </w:rPr>
              <w:t>Not Applicable</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rPr>
              <w:t>TDDConf.1.</w:t>
            </w:r>
            <w:r w:rsidRPr="00002F10">
              <w:rPr>
                <w:rFonts w:ascii="Arial" w:hAnsi="Arial" w:cs="Arial"/>
                <w:sz w:val="18"/>
                <w:lang w:eastAsia="zh-CN"/>
              </w:rPr>
              <w:t>1</w:t>
            </w:r>
          </w:p>
        </w:tc>
      </w:tr>
      <w:tr w:rsidR="000E5F5E" w:rsidRPr="00BF1D37" w:rsidTr="000E5F5E">
        <w:trPr>
          <w:cantSplit/>
          <w:jc w:val="center"/>
        </w:trPr>
        <w:tc>
          <w:tcPr>
            <w:tcW w:w="2122" w:type="dxa"/>
            <w:vMerge/>
            <w:tcBorders>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Confiq 5</w:t>
            </w:r>
          </w:p>
        </w:tc>
        <w:tc>
          <w:tcPr>
            <w:tcW w:w="1134" w:type="dxa"/>
            <w:vMerge/>
            <w:tcBorders>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jc w:val="center"/>
              <w:rPr>
                <w:rFonts w:ascii="Arial" w:hAnsi="Arial" w:cs="Arial"/>
                <w:sz w:val="18"/>
              </w:rPr>
            </w:pPr>
            <w:r w:rsidRPr="00BF1D37">
              <w:rPr>
                <w:rFonts w:ascii="Arial" w:hAnsi="Arial" w:cs="Arial"/>
                <w:sz w:val="18"/>
              </w:rPr>
              <w:t>TDDConf.1.</w:t>
            </w:r>
            <w:r w:rsidRPr="00002F10">
              <w:rPr>
                <w:rFonts w:ascii="Arial" w:hAnsi="Arial" w:cs="Arial"/>
                <w:sz w:val="18"/>
                <w:lang w:eastAsia="zh-CN"/>
              </w:rPr>
              <w:t>2</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rPr>
              <w:t>TDDConf.1.</w:t>
            </w:r>
            <w:r w:rsidRPr="00002F10">
              <w:rPr>
                <w:rFonts w:ascii="Arial" w:hAnsi="Arial" w:cs="Arial"/>
                <w:sz w:val="18"/>
                <w:lang w:eastAsia="zh-CN"/>
              </w:rPr>
              <w:t>2</w:t>
            </w:r>
          </w:p>
        </w:tc>
      </w:tr>
      <w:tr w:rsidR="000E5F5E" w:rsidRPr="00BF1D37" w:rsidTr="000E5F5E">
        <w:trPr>
          <w:cantSplit/>
          <w:jc w:val="center"/>
        </w:trPr>
        <w:tc>
          <w:tcPr>
            <w:tcW w:w="2122" w:type="dxa"/>
            <w:vMerge w:val="restart"/>
            <w:tcBorders>
              <w:top w:val="single" w:sz="4" w:space="0" w:color="auto"/>
              <w:left w:val="single" w:sz="4" w:space="0" w:color="auto"/>
              <w:right w:val="single" w:sz="4" w:space="0" w:color="auto"/>
            </w:tcBorders>
          </w:tcPr>
          <w:p w:rsidR="000E5F5E" w:rsidRPr="00BF1D37" w:rsidRDefault="000E5F5E" w:rsidP="000E5F5E">
            <w:pPr>
              <w:keepLines/>
              <w:spacing w:after="0"/>
              <w:rPr>
                <w:rFonts w:ascii="Arial" w:hAnsi="Arial" w:cs="Arial"/>
                <w:sz w:val="18"/>
              </w:rPr>
            </w:pPr>
            <w:r w:rsidRPr="00BF1D37">
              <w:rPr>
                <w:rFonts w:ascii="Arial" w:hAnsi="Arial" w:cs="Arial"/>
                <w:sz w:val="18"/>
              </w:rPr>
              <w:t>BW</w:t>
            </w:r>
            <w:r w:rsidRPr="00BF1D37">
              <w:rPr>
                <w:rFonts w:ascii="Arial" w:hAnsi="Arial" w:cs="Arial"/>
                <w:sz w:val="18"/>
                <w:vertAlign w:val="subscript"/>
              </w:rPr>
              <w:t>channel</w:t>
            </w: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w:t>
            </w:r>
            <w:r w:rsidRPr="00BF1D37">
              <w:rPr>
                <w:rFonts w:ascii="Arial" w:eastAsia="Malgun Gothic" w:hAnsi="Arial"/>
                <w:sz w:val="18"/>
                <w:szCs w:val="18"/>
              </w:rPr>
              <w:t xml:space="preserve"> 1,2,3,4</w:t>
            </w:r>
          </w:p>
        </w:tc>
        <w:tc>
          <w:tcPr>
            <w:tcW w:w="1134" w:type="dxa"/>
            <w:vMerge w:val="restart"/>
            <w:tcBorders>
              <w:top w:val="single" w:sz="4" w:space="0" w:color="auto"/>
              <w:left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jc w:val="center"/>
              <w:rPr>
                <w:rFonts w:ascii="Arial" w:eastAsia="Malgun Gothic" w:hAnsi="Arial" w:cs="Arial"/>
                <w:sz w:val="18"/>
                <w:szCs w:val="18"/>
                <w:lang w:val="de-DE"/>
              </w:rPr>
            </w:pPr>
            <w:r w:rsidRPr="00BF1D37">
              <w:rPr>
                <w:rFonts w:ascii="Arial" w:eastAsia="Malgun Gothic" w:hAnsi="Arial"/>
                <w:sz w:val="18"/>
                <w:szCs w:val="18"/>
              </w:rPr>
              <w:t xml:space="preserve">10 MHz: </w:t>
            </w:r>
            <w:r w:rsidRPr="00BF1D37">
              <w:rPr>
                <w:rFonts w:ascii="Arial" w:eastAsia="Malgun Gothic" w:hAnsi="Arial" w:cs="Arial"/>
                <w:sz w:val="18"/>
                <w:szCs w:val="18"/>
                <w:lang w:val="de-DE"/>
              </w:rPr>
              <w:t>N</w:t>
            </w:r>
            <w:r w:rsidRPr="00BF1D37">
              <w:rPr>
                <w:rFonts w:ascii="Arial" w:eastAsia="Malgun Gothic" w:hAnsi="Arial" w:cs="Arial"/>
                <w:sz w:val="18"/>
                <w:szCs w:val="18"/>
                <w:vertAlign w:val="subscript"/>
                <w:lang w:val="de-DE"/>
              </w:rPr>
              <w:t>RB,c</w:t>
            </w:r>
            <w:r w:rsidRPr="00BF1D37">
              <w:rPr>
                <w:rFonts w:ascii="Arial" w:eastAsia="Malgun Gothic" w:hAnsi="Arial" w:cs="Arial"/>
                <w:sz w:val="18"/>
                <w:szCs w:val="18"/>
                <w:lang w:val="de-DE"/>
              </w:rPr>
              <w:t xml:space="preserve"> = 52</w:t>
            </w:r>
          </w:p>
        </w:tc>
        <w:tc>
          <w:tcPr>
            <w:tcW w:w="2977"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jc w:val="center"/>
              <w:rPr>
                <w:rFonts w:ascii="Arial" w:eastAsia="Malgun Gothic" w:hAnsi="Arial" w:cs="Arial"/>
                <w:sz w:val="18"/>
                <w:szCs w:val="18"/>
                <w:lang w:val="de-DE"/>
              </w:rPr>
            </w:pPr>
            <w:r w:rsidRPr="00BF1D37">
              <w:rPr>
                <w:rFonts w:ascii="Arial" w:eastAsia="Malgun Gothic" w:hAnsi="Arial"/>
                <w:sz w:val="18"/>
                <w:szCs w:val="18"/>
              </w:rPr>
              <w:t xml:space="preserve">10 MHz: </w:t>
            </w:r>
            <w:r w:rsidRPr="00BF1D37">
              <w:rPr>
                <w:rFonts w:ascii="Arial" w:eastAsia="Malgun Gothic" w:hAnsi="Arial" w:cs="Arial"/>
                <w:sz w:val="18"/>
                <w:szCs w:val="18"/>
                <w:lang w:val="de-DE"/>
              </w:rPr>
              <w:t>N</w:t>
            </w:r>
            <w:r w:rsidRPr="00BF1D37">
              <w:rPr>
                <w:rFonts w:ascii="Arial" w:eastAsia="Malgun Gothic" w:hAnsi="Arial" w:cs="Arial"/>
                <w:sz w:val="18"/>
                <w:szCs w:val="18"/>
                <w:vertAlign w:val="subscript"/>
                <w:lang w:val="de-DE"/>
              </w:rPr>
              <w:t>RB,c</w:t>
            </w:r>
            <w:r w:rsidRPr="00BF1D37">
              <w:rPr>
                <w:rFonts w:ascii="Arial" w:eastAsia="Malgun Gothic" w:hAnsi="Arial" w:cs="Arial"/>
                <w:sz w:val="18"/>
                <w:szCs w:val="18"/>
                <w:lang w:val="de-DE"/>
              </w:rPr>
              <w:t xml:space="preserve"> = 52</w:t>
            </w:r>
          </w:p>
        </w:tc>
      </w:tr>
      <w:tr w:rsidR="000E5F5E" w:rsidRPr="00BF1D37" w:rsidTr="000E5F5E">
        <w:trPr>
          <w:cantSplit/>
          <w:jc w:val="center"/>
        </w:trPr>
        <w:tc>
          <w:tcPr>
            <w:tcW w:w="2122" w:type="dxa"/>
            <w:vMerge/>
            <w:tcBorders>
              <w:left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w:t>
            </w:r>
            <w:r w:rsidRPr="00BF1D37">
              <w:rPr>
                <w:rFonts w:ascii="Arial" w:eastAsia="Malgun Gothic" w:hAnsi="Arial"/>
                <w:sz w:val="18"/>
                <w:szCs w:val="18"/>
              </w:rPr>
              <w:t xml:space="preserve"> 5</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jc w:val="center"/>
              <w:rPr>
                <w:rFonts w:ascii="Arial" w:eastAsia="Malgun Gothic" w:hAnsi="Arial"/>
                <w:sz w:val="18"/>
                <w:szCs w:val="18"/>
              </w:rPr>
            </w:pPr>
            <w:r w:rsidRPr="00BF1D37">
              <w:rPr>
                <w:rFonts w:ascii="Arial" w:eastAsia="Malgun Gothic" w:hAnsi="Arial"/>
                <w:sz w:val="18"/>
                <w:szCs w:val="18"/>
              </w:rPr>
              <w:t xml:space="preserve">40 MHz: </w:t>
            </w:r>
            <w:r w:rsidRPr="00BF1D37">
              <w:rPr>
                <w:rFonts w:ascii="Arial" w:eastAsia="Malgun Gothic" w:hAnsi="Arial" w:cs="Arial"/>
                <w:sz w:val="18"/>
                <w:szCs w:val="18"/>
                <w:lang w:val="de-DE"/>
              </w:rPr>
              <w:t>N</w:t>
            </w:r>
            <w:r w:rsidRPr="00BF1D37">
              <w:rPr>
                <w:rFonts w:ascii="Arial" w:eastAsia="Malgun Gothic" w:hAnsi="Arial" w:cs="Arial"/>
                <w:sz w:val="18"/>
                <w:szCs w:val="18"/>
                <w:vertAlign w:val="subscript"/>
                <w:lang w:val="de-DE"/>
              </w:rPr>
              <w:t>RB,c</w:t>
            </w:r>
            <w:r w:rsidRPr="00BF1D37">
              <w:rPr>
                <w:rFonts w:ascii="Arial" w:eastAsia="Malgun Gothic" w:hAnsi="Arial" w:cs="Arial"/>
                <w:sz w:val="18"/>
                <w:szCs w:val="18"/>
                <w:lang w:val="de-DE"/>
              </w:rPr>
              <w:t xml:space="preserve"> = 106</w:t>
            </w:r>
          </w:p>
        </w:tc>
        <w:tc>
          <w:tcPr>
            <w:tcW w:w="2977"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jc w:val="center"/>
              <w:rPr>
                <w:rFonts w:ascii="Arial" w:eastAsia="Malgun Gothic" w:hAnsi="Arial"/>
                <w:sz w:val="18"/>
                <w:szCs w:val="18"/>
              </w:rPr>
            </w:pPr>
            <w:r w:rsidRPr="00BF1D37">
              <w:rPr>
                <w:rFonts w:ascii="Arial" w:eastAsia="Malgun Gothic" w:hAnsi="Arial"/>
                <w:sz w:val="18"/>
                <w:szCs w:val="18"/>
              </w:rPr>
              <w:t xml:space="preserve">40 MHz: </w:t>
            </w:r>
            <w:r w:rsidRPr="00BF1D37">
              <w:rPr>
                <w:rFonts w:ascii="Arial" w:eastAsia="Malgun Gothic" w:hAnsi="Arial" w:cs="Arial"/>
                <w:sz w:val="18"/>
                <w:szCs w:val="18"/>
                <w:lang w:val="de-DE"/>
              </w:rPr>
              <w:t>N</w:t>
            </w:r>
            <w:r w:rsidRPr="00BF1D37">
              <w:rPr>
                <w:rFonts w:ascii="Arial" w:eastAsia="Malgun Gothic" w:hAnsi="Arial" w:cs="Arial"/>
                <w:sz w:val="18"/>
                <w:szCs w:val="18"/>
                <w:vertAlign w:val="subscript"/>
                <w:lang w:val="de-DE"/>
              </w:rPr>
              <w:t>RB,c</w:t>
            </w:r>
            <w:r w:rsidRPr="00BF1D37">
              <w:rPr>
                <w:rFonts w:ascii="Arial" w:eastAsia="Malgun Gothic" w:hAnsi="Arial" w:cs="Arial"/>
                <w:sz w:val="18"/>
                <w:szCs w:val="18"/>
                <w:lang w:val="de-DE"/>
              </w:rPr>
              <w:t xml:space="preserve"> = 106</w:t>
            </w:r>
          </w:p>
        </w:tc>
      </w:tr>
      <w:tr w:rsidR="000E5F5E" w:rsidRPr="00BF1D37" w:rsidTr="000E5F5E">
        <w:trPr>
          <w:cantSplit/>
          <w:jc w:val="center"/>
        </w:trPr>
        <w:tc>
          <w:tcPr>
            <w:tcW w:w="2122" w:type="dxa"/>
            <w:tcBorders>
              <w:top w:val="single" w:sz="4" w:space="0" w:color="auto"/>
              <w:left w:val="single" w:sz="4" w:space="0" w:color="auto"/>
              <w:right w:val="single" w:sz="4" w:space="0" w:color="auto"/>
            </w:tcBorders>
          </w:tcPr>
          <w:p w:rsidR="000E5F5E" w:rsidRPr="00BF1D37" w:rsidRDefault="000E5F5E" w:rsidP="000E5F5E">
            <w:pPr>
              <w:keepLines/>
              <w:spacing w:after="0"/>
              <w:rPr>
                <w:rFonts w:ascii="Arial" w:hAnsi="Arial" w:cs="Arial"/>
                <w:sz w:val="18"/>
              </w:rPr>
            </w:pPr>
            <w:r w:rsidRPr="00BF1D37">
              <w:rPr>
                <w:rFonts w:ascii="Arial" w:hAnsi="Arial" w:cs="Arial"/>
                <w:sz w:val="18"/>
              </w:rPr>
              <w:t>Initial BWP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p>
        </w:tc>
        <w:tc>
          <w:tcPr>
            <w:tcW w:w="1134" w:type="dxa"/>
            <w:tcBorders>
              <w:top w:val="single" w:sz="4" w:space="0" w:color="auto"/>
              <w:left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6198" w:type="dxa"/>
            <w:gridSpan w:val="2"/>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r w:rsidRPr="00BF1D37">
              <w:rPr>
                <w:rFonts w:ascii="Arial" w:hAnsi="Arial"/>
                <w:sz w:val="18"/>
              </w:rPr>
              <w:t>DLBWP.0</w:t>
            </w:r>
            <w:r w:rsidRPr="00BF1D37">
              <w:rPr>
                <w:rFonts w:ascii="Arial" w:hAnsi="Arial"/>
                <w:sz w:val="18"/>
                <w:lang w:eastAsia="zh-CN"/>
              </w:rPr>
              <w:t>.2</w:t>
            </w:r>
            <w:r w:rsidRPr="00BF1D37">
              <w:rPr>
                <w:rFonts w:ascii="Arial" w:hAnsi="Arial"/>
                <w:sz w:val="18"/>
                <w:vertAlign w:val="superscript"/>
                <w:lang w:eastAsia="zh-CN"/>
              </w:rPr>
              <w:t>Note6</w:t>
            </w:r>
          </w:p>
        </w:tc>
      </w:tr>
      <w:tr w:rsidR="000E5F5E" w:rsidRPr="00BF1D37" w:rsidTr="000E5F5E">
        <w:trPr>
          <w:cantSplit/>
          <w:jc w:val="center"/>
        </w:trPr>
        <w:tc>
          <w:tcPr>
            <w:tcW w:w="2122" w:type="dxa"/>
            <w:vMerge w:val="restart"/>
            <w:tcBorders>
              <w:top w:val="single" w:sz="4" w:space="0" w:color="auto"/>
              <w:left w:val="single" w:sz="4" w:space="0" w:color="auto"/>
              <w:right w:val="single" w:sz="4" w:space="0" w:color="auto"/>
            </w:tcBorders>
          </w:tcPr>
          <w:p w:rsidR="000E5F5E" w:rsidRPr="00BF1D37" w:rsidRDefault="000E5F5E" w:rsidP="000E5F5E">
            <w:pPr>
              <w:keepLines/>
              <w:spacing w:after="0"/>
              <w:rPr>
                <w:rFonts w:ascii="Arial" w:hAnsi="Arial" w:cs="Arial"/>
                <w:sz w:val="18"/>
                <w:lang w:val="it-IT" w:eastAsia="zh-CN"/>
              </w:rPr>
            </w:pPr>
            <w:r w:rsidRPr="00BF1D37">
              <w:rPr>
                <w:rFonts w:ascii="Arial" w:hAnsi="Arial" w:cs="Arial"/>
                <w:sz w:val="18"/>
              </w:rPr>
              <w:t>PDSCH Reference measurement channel</w:t>
            </w: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w:t>
            </w:r>
            <w:r w:rsidRPr="00BF1D37">
              <w:rPr>
                <w:rFonts w:ascii="Arial" w:eastAsia="Malgun Gothic" w:hAnsi="Arial"/>
                <w:sz w:val="18"/>
                <w:szCs w:val="18"/>
              </w:rPr>
              <w:t xml:space="preserve"> 1</w:t>
            </w:r>
          </w:p>
        </w:tc>
        <w:tc>
          <w:tcPr>
            <w:tcW w:w="1134" w:type="dxa"/>
            <w:vMerge w:val="restart"/>
            <w:tcBorders>
              <w:top w:val="single" w:sz="4" w:space="0" w:color="auto"/>
              <w:left w:val="single" w:sz="4" w:space="0" w:color="auto"/>
              <w:right w:val="single" w:sz="4" w:space="0" w:color="auto"/>
            </w:tcBorders>
          </w:tcPr>
          <w:p w:rsidR="000E5F5E" w:rsidRPr="00BF1D37" w:rsidRDefault="000E5F5E" w:rsidP="000E5F5E">
            <w:pPr>
              <w:keepLines/>
              <w:spacing w:after="0"/>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SR.1.1 FDD</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SR.1.1 FDD</w:t>
            </w:r>
          </w:p>
        </w:tc>
      </w:tr>
      <w:tr w:rsidR="000E5F5E" w:rsidRPr="00BF1D37" w:rsidTr="000E5F5E">
        <w:trPr>
          <w:cantSplit/>
          <w:jc w:val="center"/>
        </w:trPr>
        <w:tc>
          <w:tcPr>
            <w:tcW w:w="2122" w:type="dxa"/>
            <w:vMerge/>
            <w:tcBorders>
              <w:left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w:t>
            </w:r>
            <w:r w:rsidRPr="00BF1D37">
              <w:rPr>
                <w:rFonts w:ascii="Arial" w:eastAsia="Malgun Gothic" w:hAnsi="Arial"/>
                <w:sz w:val="18"/>
                <w:szCs w:val="18"/>
              </w:rPr>
              <w:t xml:space="preserve"> 2</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SR.1.1 TDD</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SR.1.1 TDD</w:t>
            </w:r>
          </w:p>
        </w:tc>
      </w:tr>
      <w:tr w:rsidR="000E5F5E" w:rsidRPr="00BF1D37" w:rsidTr="000E5F5E">
        <w:trPr>
          <w:cantSplit/>
          <w:jc w:val="center"/>
        </w:trPr>
        <w:tc>
          <w:tcPr>
            <w:tcW w:w="2122" w:type="dxa"/>
            <w:vMerge/>
            <w:tcBorders>
              <w:left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w:t>
            </w:r>
            <w:r w:rsidRPr="00BF1D37">
              <w:rPr>
                <w:rFonts w:ascii="Arial" w:eastAsia="Malgun Gothic" w:hAnsi="Arial"/>
                <w:sz w:val="18"/>
                <w:szCs w:val="18"/>
              </w:rPr>
              <w:t xml:space="preserve"> 3</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SR.1.1 TDD</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SR.1.1 FDD</w:t>
            </w:r>
          </w:p>
        </w:tc>
      </w:tr>
      <w:tr w:rsidR="000E5F5E" w:rsidRPr="00BF1D37" w:rsidTr="000E5F5E">
        <w:trPr>
          <w:cantSplit/>
          <w:jc w:val="center"/>
        </w:trPr>
        <w:tc>
          <w:tcPr>
            <w:tcW w:w="2122" w:type="dxa"/>
            <w:vMerge/>
            <w:tcBorders>
              <w:left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Confiq 4</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SR.1.1 FDD</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SR.1.1 TDD</w:t>
            </w:r>
          </w:p>
        </w:tc>
      </w:tr>
      <w:tr w:rsidR="000E5F5E" w:rsidRPr="00BF1D37" w:rsidTr="000E5F5E">
        <w:trPr>
          <w:cantSplit/>
          <w:jc w:val="center"/>
        </w:trPr>
        <w:tc>
          <w:tcPr>
            <w:tcW w:w="2122" w:type="dxa"/>
            <w:vMerge/>
            <w:tcBorders>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Confiq 5</w:t>
            </w:r>
          </w:p>
        </w:tc>
        <w:tc>
          <w:tcPr>
            <w:tcW w:w="1134" w:type="dxa"/>
            <w:vMerge/>
            <w:tcBorders>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SR.2.1 TDD</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SR.2.1 TDD</w:t>
            </w:r>
          </w:p>
        </w:tc>
      </w:tr>
      <w:tr w:rsidR="000E5F5E" w:rsidRPr="00BF1D37" w:rsidTr="000E5F5E">
        <w:trPr>
          <w:cantSplit/>
          <w:jc w:val="center"/>
        </w:trPr>
        <w:tc>
          <w:tcPr>
            <w:tcW w:w="2122" w:type="dxa"/>
            <w:vMerge w:val="restart"/>
            <w:tcBorders>
              <w:left w:val="single" w:sz="4" w:space="0" w:color="auto"/>
              <w:right w:val="single" w:sz="4" w:space="0" w:color="auto"/>
            </w:tcBorders>
          </w:tcPr>
          <w:p w:rsidR="000E5F5E" w:rsidRPr="00BF1D37" w:rsidRDefault="000E5F5E" w:rsidP="000E5F5E">
            <w:pPr>
              <w:keepLines/>
              <w:spacing w:after="0"/>
              <w:rPr>
                <w:rFonts w:ascii="Arial" w:hAnsi="Arial" w:cs="Arial"/>
                <w:sz w:val="18"/>
              </w:rPr>
            </w:pPr>
            <w:r w:rsidRPr="00BF1D37">
              <w:rPr>
                <w:rFonts w:ascii="Arial" w:hAnsi="Arial" w:cs="Arial"/>
                <w:sz w:val="18"/>
              </w:rPr>
              <w:t>RMSI CORESET parameters</w:t>
            </w: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w:t>
            </w:r>
            <w:r w:rsidRPr="00BF1D37">
              <w:rPr>
                <w:rFonts w:ascii="Arial" w:eastAsia="Malgun Gothic" w:hAnsi="Arial"/>
                <w:sz w:val="18"/>
                <w:szCs w:val="18"/>
              </w:rPr>
              <w:t xml:space="preserve"> 1</w:t>
            </w:r>
          </w:p>
        </w:tc>
        <w:tc>
          <w:tcPr>
            <w:tcW w:w="1134" w:type="dxa"/>
            <w:vMerge w:val="restart"/>
            <w:tcBorders>
              <w:top w:val="single" w:sz="4" w:space="0" w:color="auto"/>
              <w:left w:val="single" w:sz="4" w:space="0" w:color="auto"/>
              <w:right w:val="single" w:sz="4" w:space="0" w:color="auto"/>
            </w:tcBorders>
          </w:tcPr>
          <w:p w:rsidR="000E5F5E" w:rsidRPr="00BF1D37" w:rsidRDefault="000E5F5E" w:rsidP="000E5F5E">
            <w:pPr>
              <w:keepLines/>
              <w:spacing w:after="0"/>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 xml:space="preserve">CR.1.1 FDD  </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CR.1.1 FDD</w:t>
            </w:r>
          </w:p>
        </w:tc>
      </w:tr>
      <w:tr w:rsidR="000E5F5E" w:rsidRPr="00BF1D37" w:rsidTr="000E5F5E">
        <w:trPr>
          <w:cantSplit/>
          <w:jc w:val="center"/>
        </w:trPr>
        <w:tc>
          <w:tcPr>
            <w:tcW w:w="2122" w:type="dxa"/>
            <w:vMerge/>
            <w:tcBorders>
              <w:left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w:t>
            </w:r>
            <w:r w:rsidRPr="00BF1D37">
              <w:rPr>
                <w:rFonts w:ascii="Arial" w:eastAsia="Malgun Gothic" w:hAnsi="Arial"/>
                <w:sz w:val="18"/>
                <w:szCs w:val="18"/>
              </w:rPr>
              <w:t xml:space="preserve"> 2</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CR.1.1 TDD</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CR.1.1 TDD</w:t>
            </w:r>
          </w:p>
        </w:tc>
      </w:tr>
      <w:tr w:rsidR="000E5F5E" w:rsidRPr="00BF1D37" w:rsidTr="000E5F5E">
        <w:trPr>
          <w:cantSplit/>
          <w:jc w:val="center"/>
        </w:trPr>
        <w:tc>
          <w:tcPr>
            <w:tcW w:w="2122" w:type="dxa"/>
            <w:vMerge/>
            <w:tcBorders>
              <w:left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w:t>
            </w:r>
            <w:r w:rsidRPr="00BF1D37">
              <w:rPr>
                <w:rFonts w:ascii="Arial" w:eastAsia="Malgun Gothic" w:hAnsi="Arial"/>
                <w:sz w:val="18"/>
                <w:szCs w:val="18"/>
              </w:rPr>
              <w:t xml:space="preserve"> 3</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CR.1.1 TDD</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CR.1.1 FDD</w:t>
            </w:r>
          </w:p>
        </w:tc>
      </w:tr>
      <w:tr w:rsidR="000E5F5E" w:rsidRPr="00BF1D37" w:rsidTr="000E5F5E">
        <w:trPr>
          <w:cantSplit/>
          <w:jc w:val="center"/>
        </w:trPr>
        <w:tc>
          <w:tcPr>
            <w:tcW w:w="2122" w:type="dxa"/>
            <w:vMerge/>
            <w:tcBorders>
              <w:left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Confiq 4</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CR.1.1 FDD</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CR.1.1 TDD</w:t>
            </w:r>
          </w:p>
        </w:tc>
      </w:tr>
      <w:tr w:rsidR="000E5F5E" w:rsidRPr="00BF1D37" w:rsidTr="000E5F5E">
        <w:trPr>
          <w:cantSplit/>
          <w:jc w:val="center"/>
        </w:trPr>
        <w:tc>
          <w:tcPr>
            <w:tcW w:w="2122" w:type="dxa"/>
            <w:vMerge/>
            <w:tcBorders>
              <w:left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Confiq 5</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CR.2.1 TDD</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CR.2.1 TDD</w:t>
            </w:r>
          </w:p>
        </w:tc>
      </w:tr>
      <w:tr w:rsidR="000E5F5E" w:rsidRPr="00BF1D37" w:rsidTr="000E5F5E">
        <w:trPr>
          <w:cantSplit/>
          <w:jc w:val="center"/>
        </w:trPr>
        <w:tc>
          <w:tcPr>
            <w:tcW w:w="2122" w:type="dxa"/>
            <w:vMerge w:val="restart"/>
            <w:tcBorders>
              <w:left w:val="single" w:sz="4" w:space="0" w:color="auto"/>
              <w:right w:val="single" w:sz="4" w:space="0" w:color="auto"/>
            </w:tcBorders>
          </w:tcPr>
          <w:p w:rsidR="000E5F5E" w:rsidRPr="00BF1D37" w:rsidRDefault="000E5F5E" w:rsidP="000E5F5E">
            <w:pPr>
              <w:keepLines/>
              <w:spacing w:after="0"/>
              <w:rPr>
                <w:rFonts w:ascii="Arial" w:hAnsi="Arial" w:cs="Arial"/>
                <w:sz w:val="18"/>
              </w:rPr>
            </w:pPr>
            <w:r w:rsidRPr="00BF1D37">
              <w:rPr>
                <w:rFonts w:ascii="Arial" w:hAnsi="Arial" w:cs="Arial"/>
                <w:sz w:val="18"/>
                <w:lang w:eastAsia="zh-CN"/>
              </w:rPr>
              <w:t xml:space="preserve">Dedicated </w:t>
            </w:r>
            <w:r w:rsidRPr="00BF1D37">
              <w:rPr>
                <w:rFonts w:ascii="Arial" w:hAnsi="Arial" w:cs="Arial"/>
                <w:sz w:val="18"/>
              </w:rPr>
              <w:t>CORESET parameters</w:t>
            </w: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w:t>
            </w:r>
            <w:r w:rsidRPr="00BF1D37">
              <w:rPr>
                <w:rFonts w:ascii="Arial" w:eastAsia="Malgun Gothic" w:hAnsi="Arial"/>
                <w:sz w:val="18"/>
                <w:szCs w:val="18"/>
              </w:rPr>
              <w:t xml:space="preserve"> 1</w:t>
            </w:r>
          </w:p>
        </w:tc>
        <w:tc>
          <w:tcPr>
            <w:tcW w:w="1134" w:type="dxa"/>
            <w:vMerge w:val="restart"/>
            <w:tcBorders>
              <w:top w:val="single" w:sz="4" w:space="0" w:color="auto"/>
              <w:left w:val="single" w:sz="4" w:space="0" w:color="auto"/>
              <w:right w:val="single" w:sz="4" w:space="0" w:color="auto"/>
            </w:tcBorders>
          </w:tcPr>
          <w:p w:rsidR="000E5F5E" w:rsidRPr="00BF1D37" w:rsidRDefault="000E5F5E" w:rsidP="000E5F5E">
            <w:pPr>
              <w:keepLines/>
              <w:spacing w:after="0"/>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 xml:space="preserve">CCR.1.1 FDD </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 xml:space="preserve">CCR.1.1 FDD </w:t>
            </w:r>
          </w:p>
        </w:tc>
      </w:tr>
      <w:tr w:rsidR="000E5F5E" w:rsidRPr="00BF1D37" w:rsidTr="000E5F5E">
        <w:trPr>
          <w:cantSplit/>
          <w:jc w:val="center"/>
        </w:trPr>
        <w:tc>
          <w:tcPr>
            <w:tcW w:w="2122" w:type="dxa"/>
            <w:vMerge/>
            <w:tcBorders>
              <w:left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w:t>
            </w:r>
            <w:r w:rsidRPr="00BF1D37">
              <w:rPr>
                <w:rFonts w:ascii="Arial" w:eastAsia="Malgun Gothic" w:hAnsi="Arial"/>
                <w:sz w:val="18"/>
                <w:szCs w:val="18"/>
              </w:rPr>
              <w:t xml:space="preserve"> 2</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CCR.1.1 TDD</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CCR.1.1 TDD</w:t>
            </w:r>
          </w:p>
        </w:tc>
      </w:tr>
      <w:tr w:rsidR="000E5F5E" w:rsidRPr="00BF1D37" w:rsidTr="000E5F5E">
        <w:trPr>
          <w:cantSplit/>
          <w:jc w:val="center"/>
        </w:trPr>
        <w:tc>
          <w:tcPr>
            <w:tcW w:w="2122" w:type="dxa"/>
            <w:vMerge/>
            <w:tcBorders>
              <w:left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w:t>
            </w:r>
            <w:r w:rsidRPr="00BF1D37">
              <w:rPr>
                <w:rFonts w:ascii="Arial" w:eastAsia="Malgun Gothic" w:hAnsi="Arial"/>
                <w:sz w:val="18"/>
                <w:szCs w:val="18"/>
              </w:rPr>
              <w:t xml:space="preserve"> 3</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CCR.1.1 TDD</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CCR.1.1 FDD</w:t>
            </w:r>
          </w:p>
        </w:tc>
      </w:tr>
      <w:tr w:rsidR="000E5F5E" w:rsidRPr="00BF1D37" w:rsidTr="000E5F5E">
        <w:trPr>
          <w:cantSplit/>
          <w:jc w:val="center"/>
        </w:trPr>
        <w:tc>
          <w:tcPr>
            <w:tcW w:w="2122" w:type="dxa"/>
            <w:vMerge/>
            <w:tcBorders>
              <w:left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 4</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CCR.1.1 FDD</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CCR.1.1 TDD</w:t>
            </w:r>
          </w:p>
        </w:tc>
      </w:tr>
      <w:tr w:rsidR="000E5F5E" w:rsidRPr="00BF1D37" w:rsidTr="000E5F5E">
        <w:trPr>
          <w:cantSplit/>
          <w:jc w:val="center"/>
        </w:trPr>
        <w:tc>
          <w:tcPr>
            <w:tcW w:w="2122" w:type="dxa"/>
            <w:vMerge/>
            <w:tcBorders>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 5</w:t>
            </w:r>
          </w:p>
        </w:tc>
        <w:tc>
          <w:tcPr>
            <w:tcW w:w="1134" w:type="dxa"/>
            <w:vMerge/>
            <w:tcBorders>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CCR.2.1 TDD</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CCR.2.1 TDD</w:t>
            </w:r>
          </w:p>
        </w:tc>
      </w:tr>
      <w:tr w:rsidR="000E5F5E" w:rsidRPr="00BF1D37" w:rsidTr="000E5F5E">
        <w:trPr>
          <w:cantSplit/>
          <w:jc w:val="center"/>
        </w:trPr>
        <w:tc>
          <w:tcPr>
            <w:tcW w:w="3681" w:type="dxa"/>
            <w:gridSpan w:val="2"/>
            <w:tcBorders>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Arial"/>
                <w:sz w:val="18"/>
              </w:rPr>
            </w:pPr>
            <w:r w:rsidRPr="00BF1D37">
              <w:rPr>
                <w:rFonts w:ascii="Arial" w:hAnsi="Arial" w:cs="Arial"/>
                <w:bCs/>
                <w:sz w:val="18"/>
              </w:rPr>
              <w:t>OCNG Patterns</w:t>
            </w:r>
          </w:p>
        </w:tc>
        <w:tc>
          <w:tcPr>
            <w:tcW w:w="1134" w:type="dxa"/>
            <w:tcBorders>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szCs w:val="16"/>
                <w:lang w:eastAsia="zh-CN"/>
              </w:rPr>
              <w:t>OP.1</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szCs w:val="16"/>
                <w:lang w:eastAsia="zh-CN"/>
              </w:rPr>
              <w:t>OP.1</w:t>
            </w:r>
          </w:p>
        </w:tc>
      </w:tr>
      <w:tr w:rsidR="000E5F5E" w:rsidRPr="00BF1D37" w:rsidTr="000E5F5E">
        <w:trPr>
          <w:cantSplit/>
          <w:jc w:val="center"/>
        </w:trPr>
        <w:tc>
          <w:tcPr>
            <w:tcW w:w="3681" w:type="dxa"/>
            <w:gridSpan w:val="2"/>
            <w:tcBorders>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Arial"/>
                <w:bCs/>
                <w:sz w:val="18"/>
                <w:lang w:eastAsia="zh-CN"/>
              </w:rPr>
            </w:pPr>
            <w:r w:rsidRPr="00BF1D37">
              <w:rPr>
                <w:rFonts w:ascii="Arial" w:hAnsi="Arial" w:cs="Arial"/>
                <w:bCs/>
                <w:sz w:val="18"/>
                <w:lang w:eastAsia="zh-CN"/>
              </w:rPr>
              <w:t>SMTC Configuration</w:t>
            </w:r>
          </w:p>
        </w:tc>
        <w:tc>
          <w:tcPr>
            <w:tcW w:w="1134" w:type="dxa"/>
            <w:tcBorders>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SMTC.1</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SMTC.1</w:t>
            </w:r>
          </w:p>
        </w:tc>
      </w:tr>
      <w:tr w:rsidR="000E5F5E" w:rsidRPr="00BF1D37" w:rsidTr="000E5F5E">
        <w:trPr>
          <w:cantSplit/>
          <w:jc w:val="center"/>
        </w:trPr>
        <w:tc>
          <w:tcPr>
            <w:tcW w:w="2122" w:type="dxa"/>
            <w:vMerge w:val="restart"/>
            <w:tcBorders>
              <w:left w:val="single" w:sz="4" w:space="0" w:color="auto"/>
              <w:right w:val="single" w:sz="4" w:space="0" w:color="auto"/>
            </w:tcBorders>
          </w:tcPr>
          <w:p w:rsidR="000E5F5E" w:rsidRPr="00BF1D37" w:rsidRDefault="000E5F5E" w:rsidP="000E5F5E">
            <w:pPr>
              <w:keepLines/>
              <w:spacing w:after="0"/>
              <w:rPr>
                <w:rFonts w:ascii="Arial" w:hAnsi="Arial" w:cs="Arial"/>
                <w:bCs/>
                <w:sz w:val="18"/>
                <w:lang w:eastAsia="zh-CN"/>
              </w:rPr>
            </w:pPr>
            <w:r w:rsidRPr="00BF1D37">
              <w:rPr>
                <w:rFonts w:ascii="Arial" w:hAnsi="Arial" w:cs="Arial"/>
                <w:bCs/>
                <w:sz w:val="18"/>
                <w:lang w:eastAsia="zh-CN"/>
              </w:rPr>
              <w:t>SSB Configuration</w:t>
            </w: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lang w:val="da-DK"/>
              </w:rPr>
            </w:pPr>
            <w:r w:rsidRPr="00BF1D37">
              <w:rPr>
                <w:rFonts w:ascii="Arial" w:hAnsi="Arial" w:cs="Arial"/>
                <w:sz w:val="18"/>
              </w:rPr>
              <w:t>Config</w:t>
            </w:r>
            <w:r w:rsidRPr="00BF1D37">
              <w:rPr>
                <w:rFonts w:ascii="Arial" w:eastAsia="Malgun Gothic" w:hAnsi="Arial"/>
                <w:sz w:val="18"/>
                <w:szCs w:val="18"/>
              </w:rPr>
              <w:t xml:space="preserve"> </w:t>
            </w:r>
            <w:r w:rsidRPr="00BF1D37">
              <w:rPr>
                <w:rFonts w:ascii="Arial" w:hAnsi="Arial" w:cs="Arial"/>
                <w:sz w:val="18"/>
              </w:rPr>
              <w:t>1,2,3,4</w:t>
            </w:r>
          </w:p>
        </w:tc>
        <w:tc>
          <w:tcPr>
            <w:tcW w:w="1134" w:type="dxa"/>
            <w:vMerge w:val="restart"/>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lang w:eastAsia="zh-CN"/>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SSB.1 FR1</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SSB.1 FR1</w:t>
            </w:r>
          </w:p>
        </w:tc>
      </w:tr>
      <w:tr w:rsidR="000E5F5E" w:rsidRPr="00BF1D37" w:rsidTr="000E5F5E">
        <w:trPr>
          <w:cantSplit/>
          <w:jc w:val="center"/>
        </w:trPr>
        <w:tc>
          <w:tcPr>
            <w:tcW w:w="2122" w:type="dxa"/>
            <w:vMerge/>
            <w:tcBorders>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lang w:val="da-DK"/>
              </w:rPr>
            </w:pPr>
            <w:r w:rsidRPr="00BF1D37">
              <w:rPr>
                <w:rFonts w:ascii="Arial" w:hAnsi="Arial" w:cs="Arial"/>
                <w:sz w:val="18"/>
              </w:rPr>
              <w:t>Config</w:t>
            </w:r>
            <w:r w:rsidRPr="00BF1D37">
              <w:rPr>
                <w:rFonts w:ascii="Arial" w:eastAsia="Malgun Gothic" w:hAnsi="Arial"/>
                <w:sz w:val="18"/>
                <w:szCs w:val="18"/>
              </w:rPr>
              <w:t xml:space="preserve"> </w:t>
            </w:r>
            <w:r w:rsidRPr="00BF1D37">
              <w:rPr>
                <w:rFonts w:ascii="Arial" w:hAnsi="Arial" w:cs="Arial"/>
                <w:sz w:val="18"/>
              </w:rPr>
              <w:t>5</w:t>
            </w:r>
          </w:p>
        </w:tc>
        <w:tc>
          <w:tcPr>
            <w:tcW w:w="1134" w:type="dxa"/>
            <w:vMerge/>
            <w:tcBorders>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lang w:val="it-IT"/>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SSB.2 FR1</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zh-CN"/>
              </w:rPr>
            </w:pPr>
            <w:r w:rsidRPr="00BF1D37">
              <w:rPr>
                <w:rFonts w:ascii="Arial" w:hAnsi="Arial" w:cs="Arial"/>
                <w:sz w:val="18"/>
                <w:szCs w:val="16"/>
                <w:lang w:eastAsia="zh-CN"/>
              </w:rPr>
              <w:t>SSB.2 FR1</w:t>
            </w:r>
          </w:p>
        </w:tc>
      </w:tr>
      <w:tr w:rsidR="000E5F5E" w:rsidRPr="00BF1D37"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BF1D37" w:rsidRDefault="000E5F5E" w:rsidP="000E5F5E">
            <w:pPr>
              <w:keepLines/>
              <w:spacing w:after="0"/>
              <w:rPr>
                <w:rFonts w:ascii="Arial" w:hAnsi="Arial" w:cs="Arial"/>
                <w:sz w:val="18"/>
              </w:rPr>
            </w:pPr>
            <w:r w:rsidRPr="00BF1D37">
              <w:rPr>
                <w:rFonts w:ascii="Arial" w:hAnsi="Arial" w:cs="Arial"/>
                <w:bCs/>
                <w:sz w:val="18"/>
              </w:rPr>
              <w:t>Correlation Matrix and Antenna Configuration</w:t>
            </w:r>
          </w:p>
        </w:tc>
        <w:tc>
          <w:tcPr>
            <w:tcW w:w="1134"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rPr>
              <w:t>1x2 Low</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rPr>
              <w:t>1x2 Low</w:t>
            </w:r>
          </w:p>
        </w:tc>
      </w:tr>
      <w:tr w:rsidR="000E5F5E" w:rsidRPr="00BF1D37"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Arial"/>
                <w:sz w:val="18"/>
                <w:szCs w:val="18"/>
              </w:rPr>
            </w:pPr>
            <w:r w:rsidRPr="00BF1D37">
              <w:rPr>
                <w:rFonts w:ascii="Arial" w:hAnsi="Arial" w:cs="Arial"/>
                <w:sz w:val="18"/>
                <w:szCs w:val="18"/>
                <w:lang w:eastAsia="ja-JP"/>
              </w:rPr>
              <w:t>EPRE ratio of PSS to SSS</w:t>
            </w:r>
          </w:p>
        </w:tc>
        <w:tc>
          <w:tcPr>
            <w:tcW w:w="1134" w:type="dxa"/>
            <w:vMerge w:val="restart"/>
            <w:tcBorders>
              <w:top w:val="single" w:sz="4" w:space="0" w:color="auto"/>
              <w:left w:val="single" w:sz="4" w:space="0" w:color="auto"/>
              <w:right w:val="single" w:sz="4" w:space="0" w:color="auto"/>
            </w:tcBorders>
            <w:vAlign w:val="center"/>
          </w:tcPr>
          <w:p w:rsidR="000E5F5E" w:rsidRPr="00BF1D37" w:rsidRDefault="000E5F5E" w:rsidP="000E5F5E">
            <w:pPr>
              <w:keepLines/>
              <w:spacing w:after="0"/>
              <w:jc w:val="center"/>
              <w:rPr>
                <w:rFonts w:ascii="Arial" w:hAnsi="Arial" w:cs="Arial"/>
                <w:sz w:val="18"/>
              </w:rPr>
            </w:pPr>
            <w:r w:rsidRPr="00BF1D37">
              <w:rPr>
                <w:rFonts w:ascii="Arial" w:hAnsi="Arial" w:cs="Arial"/>
                <w:sz w:val="18"/>
              </w:rPr>
              <w:t>dB</w:t>
            </w:r>
          </w:p>
        </w:tc>
        <w:tc>
          <w:tcPr>
            <w:tcW w:w="3221" w:type="dxa"/>
            <w:vMerge w:val="restart"/>
            <w:tcBorders>
              <w:top w:val="single" w:sz="4" w:space="0" w:color="auto"/>
              <w:left w:val="single" w:sz="4" w:space="0" w:color="auto"/>
              <w:right w:val="single" w:sz="4" w:space="0" w:color="auto"/>
            </w:tcBorders>
            <w:vAlign w:val="center"/>
          </w:tcPr>
          <w:p w:rsidR="000E5F5E" w:rsidRPr="00BF1D37" w:rsidRDefault="000E5F5E" w:rsidP="000E5F5E">
            <w:pPr>
              <w:keepLines/>
              <w:spacing w:after="0"/>
              <w:jc w:val="center"/>
              <w:rPr>
                <w:rFonts w:ascii="Arial" w:hAnsi="Arial" w:cs="v4.2.0"/>
                <w:sz w:val="18"/>
                <w:lang w:eastAsia="zh-CN"/>
              </w:rPr>
            </w:pPr>
            <w:r w:rsidRPr="00BF1D37">
              <w:rPr>
                <w:rFonts w:ascii="Arial" w:hAnsi="Arial" w:cs="v4.2.0"/>
                <w:sz w:val="18"/>
                <w:lang w:eastAsia="zh-CN"/>
              </w:rPr>
              <w:t>0</w:t>
            </w:r>
          </w:p>
        </w:tc>
        <w:tc>
          <w:tcPr>
            <w:tcW w:w="2977" w:type="dxa"/>
            <w:vMerge w:val="restart"/>
            <w:tcBorders>
              <w:top w:val="single" w:sz="4" w:space="0" w:color="auto"/>
              <w:left w:val="single" w:sz="4" w:space="0" w:color="auto"/>
              <w:right w:val="single" w:sz="4" w:space="0" w:color="auto"/>
            </w:tcBorders>
            <w:vAlign w:val="center"/>
          </w:tcPr>
          <w:p w:rsidR="000E5F5E" w:rsidRPr="00BF1D37" w:rsidRDefault="000E5F5E" w:rsidP="000E5F5E">
            <w:pPr>
              <w:keepLines/>
              <w:spacing w:after="0"/>
              <w:jc w:val="center"/>
              <w:rPr>
                <w:rFonts w:ascii="Arial" w:hAnsi="Arial" w:cs="v4.2.0"/>
                <w:sz w:val="18"/>
                <w:lang w:eastAsia="zh-CN"/>
              </w:rPr>
            </w:pPr>
            <w:r w:rsidRPr="00BF1D37">
              <w:rPr>
                <w:rFonts w:ascii="Arial" w:hAnsi="Arial" w:cs="v4.2.0"/>
                <w:sz w:val="18"/>
                <w:lang w:eastAsia="zh-CN"/>
              </w:rPr>
              <w:t>0</w:t>
            </w:r>
          </w:p>
        </w:tc>
      </w:tr>
      <w:tr w:rsidR="000E5F5E" w:rsidRPr="00BF1D37"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Arial"/>
                <w:sz w:val="18"/>
                <w:szCs w:val="18"/>
              </w:rPr>
            </w:pPr>
            <w:r w:rsidRPr="00BF1D37">
              <w:rPr>
                <w:rFonts w:ascii="Arial" w:hAnsi="Arial" w:cs="Arial"/>
                <w:sz w:val="18"/>
                <w:szCs w:val="18"/>
                <w:lang w:eastAsia="ja-JP"/>
              </w:rPr>
              <w:t>EPRE ratio of PBCH DMRS to SSS</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p>
        </w:tc>
        <w:tc>
          <w:tcPr>
            <w:tcW w:w="2977"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p>
        </w:tc>
      </w:tr>
      <w:tr w:rsidR="000E5F5E" w:rsidRPr="00BF1D37"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Arial"/>
                <w:sz w:val="18"/>
                <w:szCs w:val="18"/>
              </w:rPr>
            </w:pPr>
            <w:r w:rsidRPr="00BF1D37">
              <w:rPr>
                <w:rFonts w:ascii="Arial" w:hAnsi="Arial" w:cs="Arial"/>
                <w:sz w:val="18"/>
                <w:szCs w:val="18"/>
                <w:lang w:eastAsia="ja-JP"/>
              </w:rPr>
              <w:t>EPRE ratio of PBCH to PBCH DMRS</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p>
        </w:tc>
        <w:tc>
          <w:tcPr>
            <w:tcW w:w="2977"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p>
        </w:tc>
      </w:tr>
      <w:tr w:rsidR="000E5F5E" w:rsidRPr="00BF1D37"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Arial"/>
                <w:sz w:val="18"/>
                <w:szCs w:val="18"/>
              </w:rPr>
            </w:pPr>
            <w:r w:rsidRPr="00BF1D37">
              <w:rPr>
                <w:rFonts w:ascii="Arial" w:hAnsi="Arial" w:cs="Arial"/>
                <w:sz w:val="18"/>
                <w:szCs w:val="18"/>
                <w:lang w:eastAsia="ja-JP"/>
              </w:rPr>
              <w:t>EPRE ratio of PDCCH DMRS to SSS</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p>
        </w:tc>
        <w:tc>
          <w:tcPr>
            <w:tcW w:w="2977"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p>
        </w:tc>
      </w:tr>
      <w:tr w:rsidR="000E5F5E" w:rsidRPr="00BF1D37"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Arial"/>
                <w:sz w:val="18"/>
                <w:szCs w:val="18"/>
              </w:rPr>
            </w:pPr>
            <w:r w:rsidRPr="00BF1D37">
              <w:rPr>
                <w:rFonts w:ascii="Arial" w:hAnsi="Arial" w:cs="Arial"/>
                <w:sz w:val="18"/>
                <w:szCs w:val="18"/>
                <w:lang w:eastAsia="ja-JP"/>
              </w:rPr>
              <w:t>EPRE ratio of PDCCH to PDCCH DMRS</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p>
        </w:tc>
        <w:tc>
          <w:tcPr>
            <w:tcW w:w="2977"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p>
        </w:tc>
      </w:tr>
      <w:tr w:rsidR="000E5F5E" w:rsidRPr="00BF1D37"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Arial"/>
                <w:sz w:val="18"/>
                <w:szCs w:val="18"/>
              </w:rPr>
            </w:pPr>
            <w:r w:rsidRPr="00BF1D37">
              <w:rPr>
                <w:rFonts w:ascii="Arial" w:hAnsi="Arial" w:cs="Arial"/>
                <w:sz w:val="18"/>
                <w:szCs w:val="18"/>
                <w:lang w:eastAsia="ja-JP"/>
              </w:rPr>
              <w:t xml:space="preserve">EPRE ratio of PDSCH DMRS to SSS </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p>
        </w:tc>
        <w:tc>
          <w:tcPr>
            <w:tcW w:w="2977"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p>
        </w:tc>
      </w:tr>
      <w:tr w:rsidR="000E5F5E" w:rsidRPr="00BF1D37"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Arial"/>
                <w:sz w:val="18"/>
                <w:szCs w:val="18"/>
              </w:rPr>
            </w:pPr>
            <w:r w:rsidRPr="00BF1D37">
              <w:rPr>
                <w:rFonts w:ascii="Arial" w:hAnsi="Arial" w:cs="Arial"/>
                <w:sz w:val="18"/>
                <w:szCs w:val="18"/>
                <w:lang w:eastAsia="ja-JP"/>
              </w:rPr>
              <w:t xml:space="preserve">EPRE ratio of PDSCH to PDSCH </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p>
        </w:tc>
        <w:tc>
          <w:tcPr>
            <w:tcW w:w="2977"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p>
        </w:tc>
      </w:tr>
      <w:tr w:rsidR="000E5F5E" w:rsidRPr="00BF1D37"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Arial"/>
                <w:sz w:val="18"/>
                <w:szCs w:val="18"/>
              </w:rPr>
            </w:pPr>
            <w:r w:rsidRPr="00BF1D37">
              <w:rPr>
                <w:rFonts w:ascii="Arial" w:hAnsi="Arial" w:cs="Arial"/>
                <w:sz w:val="18"/>
                <w:szCs w:val="18"/>
                <w:lang w:eastAsia="ja-JP"/>
              </w:rPr>
              <w:t>EPRE ratio of OCNG DMRS to SSS(Note 1)</w:t>
            </w:r>
          </w:p>
        </w:tc>
        <w:tc>
          <w:tcPr>
            <w:tcW w:w="1134"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p>
        </w:tc>
        <w:tc>
          <w:tcPr>
            <w:tcW w:w="2977" w:type="dxa"/>
            <w:vMerge/>
            <w:tcBorders>
              <w:left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p>
        </w:tc>
      </w:tr>
      <w:tr w:rsidR="000E5F5E" w:rsidRPr="00BF1D37"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BF1D37" w:rsidRDefault="000E5F5E" w:rsidP="000E5F5E">
            <w:pPr>
              <w:keepLines/>
              <w:spacing w:after="0"/>
              <w:rPr>
                <w:rFonts w:ascii="Arial" w:hAnsi="Arial" w:cs="Arial"/>
                <w:sz w:val="18"/>
                <w:szCs w:val="18"/>
              </w:rPr>
            </w:pPr>
            <w:r w:rsidRPr="00BF1D37">
              <w:rPr>
                <w:rFonts w:ascii="Arial" w:hAnsi="Arial" w:cs="Arial"/>
                <w:sz w:val="18"/>
                <w:szCs w:val="18"/>
                <w:lang w:eastAsia="ja-JP"/>
              </w:rPr>
              <w:t>EPRE ratio of OCNG to OCNG DMRS (Note 1)</w:t>
            </w:r>
          </w:p>
        </w:tc>
        <w:tc>
          <w:tcPr>
            <w:tcW w:w="1134" w:type="dxa"/>
            <w:vMerge/>
            <w:tcBorders>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vMerge/>
            <w:tcBorders>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ja-JP"/>
              </w:rPr>
            </w:pPr>
          </w:p>
        </w:tc>
        <w:tc>
          <w:tcPr>
            <w:tcW w:w="2977" w:type="dxa"/>
            <w:vMerge/>
            <w:tcBorders>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szCs w:val="16"/>
                <w:lang w:eastAsia="ja-JP"/>
              </w:rPr>
            </w:pPr>
          </w:p>
        </w:tc>
      </w:tr>
      <w:tr w:rsidR="000E5F5E" w:rsidRPr="00BF1D37" w:rsidTr="000E5F5E">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BF1D37" w:rsidRDefault="000E5F5E" w:rsidP="000E5F5E">
            <w:pPr>
              <w:keepLines/>
              <w:spacing w:after="0"/>
              <w:rPr>
                <w:rFonts w:ascii="Arial" w:hAnsi="Arial" w:cs="Arial"/>
                <w:sz w:val="18"/>
              </w:rPr>
            </w:pPr>
            <w:r w:rsidRPr="00BF1D37">
              <w:rPr>
                <w:rFonts w:ascii="Arial" w:hAnsi="Arial" w:cs="Arial"/>
                <w:sz w:val="18"/>
              </w:rPr>
              <w:t>N</w:t>
            </w:r>
            <w:r w:rsidRPr="00BF1D37">
              <w:rPr>
                <w:rFonts w:ascii="Arial" w:hAnsi="Arial" w:cs="Arial"/>
                <w:sz w:val="18"/>
                <w:vertAlign w:val="subscript"/>
              </w:rPr>
              <w:t>oc</w:t>
            </w:r>
            <w:r w:rsidRPr="00BF1D37">
              <w:rPr>
                <w:rFonts w:ascii="Arial" w:hAnsi="Arial" w:cs="Arial"/>
                <w:sz w:val="18"/>
                <w:vertAlign w:val="superscript"/>
              </w:rPr>
              <w:t>Note 2</w:t>
            </w:r>
          </w:p>
        </w:tc>
        <w:tc>
          <w:tcPr>
            <w:tcW w:w="1134"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rPr>
              <w:t>dBm/15 kHz</w:t>
            </w:r>
          </w:p>
        </w:tc>
        <w:tc>
          <w:tcPr>
            <w:tcW w:w="3221" w:type="dxa"/>
            <w:tcBorders>
              <w:top w:val="single" w:sz="4" w:space="0" w:color="auto"/>
              <w:left w:val="single" w:sz="4" w:space="0" w:color="auto"/>
              <w:bottom w:val="single" w:sz="4" w:space="0" w:color="auto"/>
              <w:right w:val="single" w:sz="4" w:space="0" w:color="auto"/>
            </w:tcBorders>
            <w:vAlign w:val="center"/>
            <w:hideMark/>
          </w:tcPr>
          <w:p w:rsidR="000E5F5E" w:rsidRPr="00BF1D37" w:rsidRDefault="000E5F5E" w:rsidP="000E5F5E">
            <w:pPr>
              <w:keepLines/>
              <w:spacing w:after="0"/>
              <w:jc w:val="center"/>
              <w:rPr>
                <w:rFonts w:ascii="Arial" w:hAnsi="Arial" w:cs="v4.2.0"/>
                <w:sz w:val="18"/>
                <w:lang w:eastAsia="zh-CN"/>
              </w:rPr>
            </w:pPr>
            <w:r w:rsidRPr="00BF1D37">
              <w:rPr>
                <w:rFonts w:ascii="Arial" w:hAnsi="Arial" w:cs="Arial"/>
                <w:sz w:val="18"/>
              </w:rPr>
              <w:t>-104</w:t>
            </w:r>
          </w:p>
        </w:tc>
        <w:tc>
          <w:tcPr>
            <w:tcW w:w="2977"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jc w:val="center"/>
              <w:rPr>
                <w:rFonts w:ascii="Arial" w:hAnsi="Arial" w:cs="v4.2.0"/>
                <w:sz w:val="18"/>
                <w:lang w:eastAsia="zh-CN"/>
              </w:rPr>
            </w:pPr>
            <w:r w:rsidRPr="00BF1D37">
              <w:rPr>
                <w:rFonts w:ascii="Arial" w:hAnsi="Arial" w:cs="Arial"/>
                <w:sz w:val="18"/>
              </w:rPr>
              <w:t>-104</w:t>
            </w:r>
          </w:p>
        </w:tc>
      </w:tr>
      <w:tr w:rsidR="000E5F5E" w:rsidRPr="00BF1D37" w:rsidTr="000E5F5E">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v4.2.0"/>
                <w:sz w:val="18"/>
              </w:rPr>
            </w:pPr>
            <w:r w:rsidRPr="00BF1D37">
              <w:rPr>
                <w:rFonts w:ascii="Arial" w:hAnsi="Arial" w:cs="v4.2.0"/>
                <w:sz w:val="18"/>
              </w:rPr>
              <w:t>SS-RSRP</w:t>
            </w:r>
            <w:r w:rsidRPr="00BF1D37">
              <w:rPr>
                <w:rFonts w:ascii="Arial" w:hAnsi="Arial" w:cs="Arial"/>
                <w:sz w:val="18"/>
                <w:vertAlign w:val="superscript"/>
              </w:rPr>
              <w:t xml:space="preserve"> Note 3</w:t>
            </w:r>
          </w:p>
        </w:tc>
        <w:tc>
          <w:tcPr>
            <w:tcW w:w="1134"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v4.2.0"/>
                <w:sz w:val="18"/>
              </w:rPr>
            </w:pPr>
            <w:r w:rsidRPr="00BF1D37">
              <w:rPr>
                <w:rFonts w:ascii="Arial" w:hAnsi="Arial" w:cs="v4.2.0"/>
                <w:sz w:val="18"/>
              </w:rPr>
              <w:t>dBm/15 kHz</w:t>
            </w:r>
          </w:p>
        </w:tc>
        <w:tc>
          <w:tcPr>
            <w:tcW w:w="3221"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jc w:val="center"/>
              <w:rPr>
                <w:rFonts w:ascii="Arial" w:hAnsi="Arial" w:cs="v4.2.0"/>
                <w:sz w:val="18"/>
                <w:lang w:eastAsia="zh-CN"/>
              </w:rPr>
            </w:pPr>
            <w:r w:rsidRPr="00BF1D37">
              <w:rPr>
                <w:rFonts w:ascii="Arial" w:hAnsi="Arial" w:cs="v4.2.0"/>
                <w:sz w:val="18"/>
              </w:rPr>
              <w:t>-87</w:t>
            </w:r>
          </w:p>
        </w:tc>
        <w:tc>
          <w:tcPr>
            <w:tcW w:w="2977"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jc w:val="center"/>
              <w:rPr>
                <w:rFonts w:ascii="Arial" w:hAnsi="Arial" w:cs="v4.2.0"/>
                <w:sz w:val="18"/>
                <w:lang w:eastAsia="zh-CN"/>
              </w:rPr>
            </w:pPr>
            <w:r w:rsidRPr="00BF1D37">
              <w:rPr>
                <w:rFonts w:ascii="Arial" w:hAnsi="Arial" w:cs="v4.2.0"/>
                <w:sz w:val="18"/>
              </w:rPr>
              <w:t>-87</w:t>
            </w:r>
          </w:p>
        </w:tc>
      </w:tr>
      <w:tr w:rsidR="000E5F5E" w:rsidRPr="00BF1D37" w:rsidTr="000E5F5E">
        <w:trPr>
          <w:cantSplit/>
          <w:trHeight w:val="219"/>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BF1D37" w:rsidRDefault="000E5F5E" w:rsidP="000E5F5E">
            <w:pPr>
              <w:keepLines/>
              <w:spacing w:after="0"/>
              <w:rPr>
                <w:rFonts w:ascii="Arial" w:hAnsi="Arial" w:cs="Arial"/>
                <w:sz w:val="18"/>
              </w:rPr>
            </w:pPr>
            <w:r w:rsidRPr="00BF1D37">
              <w:rPr>
                <w:rFonts w:ascii="Arial" w:hAnsi="Arial" w:cs="Arial"/>
                <w:sz w:val="18"/>
              </w:rPr>
              <w:t>Ê</w:t>
            </w:r>
            <w:r w:rsidRPr="00BF1D37">
              <w:rPr>
                <w:rFonts w:ascii="Arial" w:hAnsi="Arial" w:cs="Arial"/>
                <w:sz w:val="18"/>
                <w:vertAlign w:val="subscript"/>
              </w:rPr>
              <w:t>s</w:t>
            </w:r>
            <w:r w:rsidRPr="00BF1D37">
              <w:rPr>
                <w:rFonts w:ascii="Arial" w:hAnsi="Arial" w:cs="Arial"/>
                <w:sz w:val="18"/>
              </w:rPr>
              <w:t>/I</w:t>
            </w:r>
            <w:r w:rsidRPr="00BF1D37">
              <w:rPr>
                <w:rFonts w:ascii="Arial" w:hAnsi="Arial" w:cs="Arial"/>
                <w:sz w:val="18"/>
                <w:vertAlign w:val="subscript"/>
              </w:rPr>
              <w:t>ot</w:t>
            </w:r>
          </w:p>
        </w:tc>
        <w:tc>
          <w:tcPr>
            <w:tcW w:w="1134"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rPr>
              <w:t>dB</w:t>
            </w:r>
          </w:p>
        </w:tc>
        <w:tc>
          <w:tcPr>
            <w:tcW w:w="3221" w:type="dxa"/>
            <w:tcBorders>
              <w:top w:val="single" w:sz="4" w:space="0" w:color="auto"/>
              <w:left w:val="single" w:sz="4" w:space="0" w:color="auto"/>
              <w:bottom w:val="single" w:sz="4" w:space="0" w:color="auto"/>
              <w:right w:val="single" w:sz="4" w:space="0" w:color="auto"/>
            </w:tcBorders>
            <w:hideMark/>
          </w:tcPr>
          <w:p w:rsidR="000E5F5E" w:rsidRPr="00BF1D37" w:rsidRDefault="000E5F5E" w:rsidP="000E5F5E">
            <w:pPr>
              <w:keepLines/>
              <w:spacing w:after="0"/>
              <w:jc w:val="center"/>
              <w:rPr>
                <w:rFonts w:ascii="Arial" w:hAnsi="Arial" w:cs="v4.2.0"/>
                <w:sz w:val="18"/>
                <w:lang w:eastAsia="zh-CN"/>
              </w:rPr>
            </w:pPr>
            <w:r w:rsidRPr="00BF1D37">
              <w:rPr>
                <w:rFonts w:ascii="Arial" w:hAnsi="Arial" w:cs="Arial"/>
                <w:sz w:val="18"/>
              </w:rPr>
              <w:t>17</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r w:rsidRPr="00BF1D37">
              <w:rPr>
                <w:rFonts w:ascii="Arial" w:hAnsi="Arial" w:cs="Arial"/>
                <w:sz w:val="18"/>
              </w:rPr>
              <w:t>17</w:t>
            </w:r>
          </w:p>
        </w:tc>
      </w:tr>
      <w:tr w:rsidR="000E5F5E" w:rsidRPr="00BF1D37" w:rsidTr="000E5F5E">
        <w:trPr>
          <w:cantSplit/>
          <w:trHeight w:val="197"/>
          <w:jc w:val="center"/>
        </w:trPr>
        <w:tc>
          <w:tcPr>
            <w:tcW w:w="3681" w:type="dxa"/>
            <w:gridSpan w:val="2"/>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Arial"/>
                <w:sz w:val="18"/>
              </w:rPr>
            </w:pPr>
            <w:r w:rsidRPr="00BF1D37">
              <w:rPr>
                <w:rFonts w:ascii="Arial" w:hAnsi="Arial" w:cs="Arial"/>
                <w:sz w:val="18"/>
              </w:rPr>
              <w:t>Ê</w:t>
            </w:r>
            <w:r w:rsidRPr="00BF1D37">
              <w:rPr>
                <w:rFonts w:ascii="Arial" w:hAnsi="Arial" w:cs="Arial"/>
                <w:sz w:val="18"/>
                <w:vertAlign w:val="subscript"/>
              </w:rPr>
              <w:t>s</w:t>
            </w:r>
            <w:r w:rsidRPr="00BF1D37">
              <w:rPr>
                <w:rFonts w:ascii="Arial" w:hAnsi="Arial" w:cs="Arial"/>
                <w:sz w:val="18"/>
              </w:rPr>
              <w:t>/N</w:t>
            </w:r>
            <w:r w:rsidRPr="00BF1D37">
              <w:rPr>
                <w:rFonts w:ascii="Arial" w:hAnsi="Arial" w:cs="Arial"/>
                <w:sz w:val="18"/>
                <w:vertAlign w:val="subscript"/>
              </w:rPr>
              <w:t>oc</w:t>
            </w:r>
          </w:p>
        </w:tc>
        <w:tc>
          <w:tcPr>
            <w:tcW w:w="1134"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rPr>
              <w:t>dB</w:t>
            </w: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r w:rsidRPr="00BF1D37">
              <w:rPr>
                <w:rFonts w:ascii="Arial" w:hAnsi="Arial" w:cs="Arial"/>
                <w:sz w:val="18"/>
              </w:rPr>
              <w:t>17</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v4.2.0"/>
                <w:sz w:val="18"/>
                <w:lang w:eastAsia="zh-CN"/>
              </w:rPr>
            </w:pPr>
            <w:r w:rsidRPr="00BF1D37">
              <w:rPr>
                <w:rFonts w:ascii="Arial" w:hAnsi="Arial" w:cs="Arial"/>
                <w:sz w:val="18"/>
              </w:rPr>
              <w:t>17</w:t>
            </w:r>
          </w:p>
        </w:tc>
      </w:tr>
      <w:tr w:rsidR="000E5F5E" w:rsidRPr="00BF1D37" w:rsidTr="000E5F5E">
        <w:trPr>
          <w:cantSplit/>
          <w:jc w:val="center"/>
        </w:trPr>
        <w:tc>
          <w:tcPr>
            <w:tcW w:w="2122" w:type="dxa"/>
            <w:vMerge w:val="restart"/>
            <w:tcBorders>
              <w:top w:val="single" w:sz="4" w:space="0" w:color="auto"/>
              <w:left w:val="single" w:sz="4" w:space="0" w:color="auto"/>
              <w:right w:val="single" w:sz="4" w:space="0" w:color="auto"/>
            </w:tcBorders>
          </w:tcPr>
          <w:p w:rsidR="000E5F5E" w:rsidRPr="00BF1D37" w:rsidRDefault="000E5F5E" w:rsidP="000E5F5E">
            <w:pPr>
              <w:keepLines/>
              <w:spacing w:after="0"/>
              <w:rPr>
                <w:rFonts w:ascii="Arial" w:hAnsi="Arial" w:cs="Arial"/>
                <w:sz w:val="18"/>
              </w:rPr>
            </w:pPr>
            <w:r w:rsidRPr="00BF1D37">
              <w:rPr>
                <w:rFonts w:ascii="Arial" w:hAnsi="Arial" w:cs="Arial"/>
                <w:sz w:val="18"/>
              </w:rPr>
              <w:t>N</w:t>
            </w:r>
            <w:r w:rsidRPr="00BF1D37">
              <w:rPr>
                <w:rFonts w:ascii="Arial" w:hAnsi="Arial" w:cs="Arial"/>
                <w:sz w:val="18"/>
                <w:vertAlign w:val="subscript"/>
              </w:rPr>
              <w:t>oc</w:t>
            </w:r>
            <w:r w:rsidRPr="00BF1D37">
              <w:rPr>
                <w:rFonts w:ascii="Arial" w:hAnsi="Arial" w:cs="Arial"/>
                <w:sz w:val="18"/>
                <w:vertAlign w:val="superscript"/>
              </w:rPr>
              <w:t>Note 2</w:t>
            </w: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w:t>
            </w:r>
            <w:r w:rsidRPr="00BF1D37">
              <w:rPr>
                <w:rFonts w:ascii="Arial" w:eastAsia="Malgun Gothic" w:hAnsi="Arial"/>
                <w:sz w:val="18"/>
                <w:szCs w:val="18"/>
              </w:rPr>
              <w:t xml:space="preserve"> </w:t>
            </w:r>
            <w:r w:rsidRPr="00BF1D37">
              <w:rPr>
                <w:rFonts w:ascii="Arial" w:hAnsi="Arial" w:cs="Arial"/>
                <w:sz w:val="18"/>
              </w:rPr>
              <w:t>1,2,3,4</w:t>
            </w:r>
          </w:p>
        </w:tc>
        <w:tc>
          <w:tcPr>
            <w:tcW w:w="1134" w:type="dxa"/>
            <w:vMerge w:val="restart"/>
            <w:tcBorders>
              <w:top w:val="single" w:sz="4" w:space="0" w:color="auto"/>
              <w:left w:val="single" w:sz="4" w:space="0" w:color="auto"/>
              <w:right w:val="single" w:sz="4" w:space="0" w:color="auto"/>
            </w:tcBorders>
          </w:tcPr>
          <w:p w:rsidR="000E5F5E" w:rsidRPr="00BF1D37" w:rsidRDefault="000E5F5E" w:rsidP="000E5F5E">
            <w:pPr>
              <w:keepLines/>
              <w:spacing w:after="0"/>
              <w:ind w:left="1702" w:hanging="1418"/>
              <w:jc w:val="center"/>
              <w:rPr>
                <w:rFonts w:ascii="Arial" w:hAnsi="Arial" w:cs="Arial"/>
                <w:sz w:val="18"/>
                <w:lang w:eastAsia="zh-CN"/>
              </w:rPr>
            </w:pPr>
            <w:r w:rsidRPr="00BF1D37">
              <w:rPr>
                <w:rFonts w:ascii="Arial" w:hAnsi="Arial" w:cs="Arial"/>
                <w:sz w:val="18"/>
              </w:rPr>
              <w:t>dBm/</w:t>
            </w:r>
            <w:r w:rsidRPr="00BF1D37">
              <w:rPr>
                <w:rFonts w:ascii="Arial" w:hAnsi="Arial" w:cs="Arial"/>
                <w:sz w:val="18"/>
                <w:lang w:eastAsia="zh-CN"/>
              </w:rPr>
              <w:t>SCS</w:t>
            </w: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v4.2.0"/>
                <w:sz w:val="18"/>
              </w:rPr>
            </w:pPr>
            <w:r w:rsidRPr="00BF1D37">
              <w:rPr>
                <w:rFonts w:ascii="Arial" w:hAnsi="Arial" w:cs="Arial"/>
                <w:sz w:val="18"/>
              </w:rPr>
              <w:t>-104</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v4.2.0"/>
                <w:sz w:val="18"/>
              </w:rPr>
            </w:pPr>
            <w:r w:rsidRPr="00BF1D37">
              <w:rPr>
                <w:rFonts w:ascii="Arial" w:hAnsi="Arial" w:cs="Arial"/>
                <w:sz w:val="18"/>
              </w:rPr>
              <w:t>-104</w:t>
            </w:r>
          </w:p>
        </w:tc>
      </w:tr>
      <w:tr w:rsidR="000E5F5E" w:rsidRPr="00BF1D37" w:rsidTr="000E5F5E">
        <w:trPr>
          <w:cantSplit/>
          <w:jc w:val="center"/>
        </w:trPr>
        <w:tc>
          <w:tcPr>
            <w:tcW w:w="2122" w:type="dxa"/>
            <w:vMerge/>
            <w:tcBorders>
              <w:left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rPr>
            </w:pPr>
            <w:r w:rsidRPr="00BF1D37">
              <w:rPr>
                <w:rFonts w:ascii="Arial" w:hAnsi="Arial" w:cs="Arial"/>
                <w:sz w:val="18"/>
              </w:rPr>
              <w:t>Config</w:t>
            </w:r>
            <w:r w:rsidRPr="00BF1D37">
              <w:rPr>
                <w:rFonts w:ascii="Arial" w:eastAsia="Malgun Gothic" w:hAnsi="Arial"/>
                <w:sz w:val="18"/>
                <w:szCs w:val="18"/>
              </w:rPr>
              <w:t xml:space="preserve"> </w:t>
            </w:r>
            <w:r w:rsidRPr="00BF1D37">
              <w:rPr>
                <w:rFonts w:ascii="Arial" w:hAnsi="Arial" w:cs="Arial"/>
                <w:sz w:val="18"/>
              </w:rPr>
              <w:t>5</w:t>
            </w:r>
          </w:p>
        </w:tc>
        <w:tc>
          <w:tcPr>
            <w:tcW w:w="1134" w:type="dxa"/>
            <w:vMerge/>
            <w:tcBorders>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v4.2.0"/>
                <w:sz w:val="18"/>
              </w:rPr>
            </w:pPr>
            <w:r w:rsidRPr="00BF1D37">
              <w:rPr>
                <w:rFonts w:ascii="Arial" w:hAnsi="Arial" w:cs="Arial"/>
                <w:sz w:val="18"/>
              </w:rPr>
              <w:t>-10</w:t>
            </w:r>
            <w:r w:rsidRPr="00BF1D37">
              <w:rPr>
                <w:rFonts w:ascii="Arial" w:hAnsi="Arial" w:cs="Arial"/>
                <w:sz w:val="18"/>
                <w:lang w:eastAsia="zh-CN"/>
              </w:rPr>
              <w:t>1</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v4.2.0"/>
                <w:sz w:val="18"/>
              </w:rPr>
            </w:pPr>
            <w:r w:rsidRPr="00BF1D37">
              <w:rPr>
                <w:rFonts w:ascii="Arial" w:hAnsi="Arial" w:cs="Arial"/>
                <w:sz w:val="18"/>
              </w:rPr>
              <w:t>-10</w:t>
            </w:r>
            <w:r w:rsidRPr="00BF1D37">
              <w:rPr>
                <w:rFonts w:ascii="Arial" w:hAnsi="Arial" w:cs="Arial"/>
                <w:sz w:val="18"/>
                <w:lang w:eastAsia="zh-CN"/>
              </w:rPr>
              <w:t>1</w:t>
            </w:r>
          </w:p>
        </w:tc>
      </w:tr>
      <w:tr w:rsidR="000E5F5E" w:rsidRPr="00BF1D37" w:rsidTr="00C0290B">
        <w:trPr>
          <w:cantSplit/>
          <w:jc w:val="center"/>
        </w:trPr>
        <w:tc>
          <w:tcPr>
            <w:tcW w:w="2122" w:type="dxa"/>
            <w:vMerge w:val="restart"/>
            <w:tcBorders>
              <w:top w:val="single" w:sz="4" w:space="0" w:color="auto"/>
              <w:left w:val="single" w:sz="4" w:space="0" w:color="auto"/>
              <w:right w:val="single" w:sz="4" w:space="0" w:color="auto"/>
            </w:tcBorders>
          </w:tcPr>
          <w:p w:rsidR="000E5F5E" w:rsidRPr="00BF1D37" w:rsidRDefault="000E5F5E" w:rsidP="000E5F5E">
            <w:pPr>
              <w:keepLines/>
              <w:spacing w:after="0"/>
              <w:rPr>
                <w:rFonts w:ascii="Arial" w:hAnsi="Arial" w:cs="Arial"/>
                <w:sz w:val="18"/>
              </w:rPr>
            </w:pPr>
            <w:r w:rsidRPr="00BF1D37">
              <w:rPr>
                <w:rFonts w:ascii="Arial" w:hAnsi="Arial" w:cs="Arial"/>
                <w:sz w:val="18"/>
              </w:rPr>
              <w:t>Io</w:t>
            </w:r>
            <w:r w:rsidRPr="00BF1D37">
              <w:rPr>
                <w:rFonts w:ascii="Arial" w:hAnsi="Arial" w:cs="Arial"/>
                <w:sz w:val="18"/>
                <w:vertAlign w:val="superscript"/>
              </w:rPr>
              <w:t>Note3</w:t>
            </w: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lang w:val="da-DK"/>
              </w:rPr>
            </w:pPr>
            <w:r w:rsidRPr="00BF1D37">
              <w:rPr>
                <w:rFonts w:ascii="Arial" w:hAnsi="Arial" w:cs="Arial"/>
                <w:sz w:val="18"/>
              </w:rPr>
              <w:t>Config</w:t>
            </w:r>
            <w:r w:rsidRPr="00BF1D37">
              <w:rPr>
                <w:rFonts w:ascii="Arial" w:eastAsia="Malgun Gothic" w:hAnsi="Arial"/>
                <w:sz w:val="18"/>
                <w:szCs w:val="18"/>
              </w:rPr>
              <w:t xml:space="preserve"> </w:t>
            </w:r>
            <w:r w:rsidRPr="00BF1D37">
              <w:rPr>
                <w:rFonts w:ascii="Arial" w:hAnsi="Arial" w:cs="Arial"/>
                <w:sz w:val="18"/>
              </w:rPr>
              <w:t>1,2,3,4</w:t>
            </w:r>
          </w:p>
        </w:tc>
        <w:tc>
          <w:tcPr>
            <w:tcW w:w="1134"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rPr>
              <w:t>dBm/</w:t>
            </w:r>
          </w:p>
          <w:p w:rsidR="000E5F5E" w:rsidRPr="00BF1D37" w:rsidRDefault="000E5F5E" w:rsidP="000E5F5E">
            <w:pPr>
              <w:keepLines/>
              <w:spacing w:after="0"/>
              <w:jc w:val="center"/>
              <w:rPr>
                <w:rFonts w:ascii="Arial" w:hAnsi="Arial" w:cs="Arial"/>
                <w:sz w:val="18"/>
              </w:rPr>
            </w:pPr>
            <w:r w:rsidRPr="00BF1D37">
              <w:rPr>
                <w:rFonts w:ascii="Arial" w:hAnsi="Arial" w:cs="Arial"/>
                <w:sz w:val="18"/>
              </w:rPr>
              <w:t>9.36MHz</w:t>
            </w:r>
          </w:p>
        </w:tc>
        <w:tc>
          <w:tcPr>
            <w:tcW w:w="3221"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jc w:val="center"/>
              <w:rPr>
                <w:rFonts w:ascii="Arial" w:hAnsi="Arial" w:cs="v4.2.0"/>
                <w:sz w:val="18"/>
                <w:lang w:eastAsia="zh-CN"/>
              </w:rPr>
            </w:pPr>
            <w:r>
              <w:rPr>
                <w:rFonts w:ascii="Arial" w:hAnsi="Arial" w:cs="v4.2.0"/>
                <w:sz w:val="18"/>
                <w:lang w:eastAsia="zh-CN"/>
              </w:rPr>
              <w:t>-58.96</w:t>
            </w:r>
          </w:p>
        </w:tc>
        <w:tc>
          <w:tcPr>
            <w:tcW w:w="2977"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jc w:val="center"/>
              <w:rPr>
                <w:rFonts w:ascii="Arial" w:hAnsi="Arial" w:cs="v4.2.0"/>
                <w:sz w:val="18"/>
                <w:lang w:eastAsia="zh-CN"/>
              </w:rPr>
            </w:pPr>
            <w:r>
              <w:rPr>
                <w:rFonts w:ascii="Arial" w:hAnsi="Arial" w:cs="v4.2.0"/>
                <w:sz w:val="18"/>
                <w:lang w:eastAsia="zh-CN"/>
              </w:rPr>
              <w:t>-58.96</w:t>
            </w:r>
          </w:p>
        </w:tc>
      </w:tr>
      <w:tr w:rsidR="000E5F5E" w:rsidRPr="00BF1D37" w:rsidTr="00C0290B">
        <w:trPr>
          <w:cantSplit/>
          <w:jc w:val="center"/>
        </w:trPr>
        <w:tc>
          <w:tcPr>
            <w:tcW w:w="2122" w:type="dxa"/>
            <w:vMerge/>
            <w:tcBorders>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rPr>
                <w:rFonts w:ascii="Arial" w:hAnsi="Arial" w:cs="Arial"/>
                <w:sz w:val="18"/>
                <w:lang w:val="da-DK"/>
              </w:rPr>
            </w:pPr>
            <w:r w:rsidRPr="00BF1D37">
              <w:rPr>
                <w:rFonts w:ascii="Arial" w:hAnsi="Arial" w:cs="Arial"/>
                <w:sz w:val="18"/>
              </w:rPr>
              <w:t>Config</w:t>
            </w:r>
            <w:r w:rsidRPr="00BF1D37">
              <w:rPr>
                <w:rFonts w:ascii="Arial" w:eastAsia="Malgun Gothic" w:hAnsi="Arial"/>
                <w:sz w:val="18"/>
                <w:szCs w:val="18"/>
              </w:rPr>
              <w:t xml:space="preserve"> </w:t>
            </w:r>
            <w:r w:rsidRPr="00BF1D37">
              <w:rPr>
                <w:rFonts w:ascii="Arial" w:hAnsi="Arial" w:cs="Arial"/>
                <w:sz w:val="18"/>
              </w:rPr>
              <w:t>5</w:t>
            </w:r>
          </w:p>
        </w:tc>
        <w:tc>
          <w:tcPr>
            <w:tcW w:w="1134"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sz w:val="18"/>
              </w:rPr>
              <w:t>dBm/</w:t>
            </w:r>
          </w:p>
          <w:p w:rsidR="000E5F5E" w:rsidRPr="00BF1D37" w:rsidRDefault="000E5F5E" w:rsidP="000E5F5E">
            <w:pPr>
              <w:keepLines/>
              <w:spacing w:after="0"/>
              <w:jc w:val="center"/>
              <w:rPr>
                <w:rFonts w:ascii="Arial" w:hAnsi="Arial" w:cs="Arial"/>
                <w:sz w:val="18"/>
              </w:rPr>
            </w:pPr>
            <w:r w:rsidRPr="00BF1D37">
              <w:rPr>
                <w:rFonts w:ascii="Arial" w:hAnsi="Arial" w:cs="Arial"/>
                <w:sz w:val="18"/>
              </w:rPr>
              <w:t>38.16MHz</w:t>
            </w:r>
          </w:p>
        </w:tc>
        <w:tc>
          <w:tcPr>
            <w:tcW w:w="3221"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jc w:val="center"/>
              <w:rPr>
                <w:rFonts w:ascii="Arial" w:hAnsi="Arial" w:cs="v4.2.0"/>
                <w:sz w:val="18"/>
                <w:lang w:eastAsia="zh-CN"/>
              </w:rPr>
            </w:pPr>
            <w:r>
              <w:rPr>
                <w:rFonts w:ascii="Arial" w:hAnsi="Arial" w:cs="v4.2.0"/>
                <w:sz w:val="18"/>
                <w:lang w:eastAsia="zh-CN"/>
              </w:rPr>
              <w:t>-52.86</w:t>
            </w:r>
          </w:p>
        </w:tc>
        <w:tc>
          <w:tcPr>
            <w:tcW w:w="2977"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jc w:val="center"/>
              <w:rPr>
                <w:rFonts w:ascii="Arial" w:hAnsi="Arial" w:cs="v4.2.0"/>
                <w:sz w:val="18"/>
                <w:lang w:eastAsia="zh-CN"/>
              </w:rPr>
            </w:pPr>
            <w:r>
              <w:rPr>
                <w:rFonts w:ascii="Arial" w:hAnsi="Arial" w:cs="v4.2.0"/>
                <w:sz w:val="18"/>
                <w:lang w:eastAsia="zh-CN"/>
              </w:rPr>
              <w:t>-52.86</w:t>
            </w:r>
          </w:p>
        </w:tc>
      </w:tr>
      <w:tr w:rsidR="000E5F5E" w:rsidRPr="00BF1D37"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rPr>
                <w:rFonts w:ascii="Arial" w:hAnsi="Arial" w:cs="Arial"/>
                <w:bCs/>
                <w:sz w:val="18"/>
                <w:lang w:eastAsia="zh-CN"/>
              </w:rPr>
            </w:pPr>
            <w:r w:rsidRPr="00BF1D37">
              <w:rPr>
                <w:rFonts w:ascii="Arial" w:hAnsi="Arial" w:cs="Arial"/>
                <w:sz w:val="18"/>
                <w:szCs w:val="16"/>
                <w:lang w:eastAsia="zh-CN"/>
              </w:rPr>
              <w:t xml:space="preserve">Time offset to Cell1 </w:t>
            </w:r>
            <w:r w:rsidRPr="00BF1D37">
              <w:rPr>
                <w:rFonts w:ascii="Arial" w:hAnsi="Arial" w:cs="Arial"/>
                <w:sz w:val="18"/>
                <w:szCs w:val="16"/>
                <w:vertAlign w:val="superscript"/>
                <w:lang w:eastAsia="zh-CN"/>
              </w:rPr>
              <w:t>Note 5</w:t>
            </w:r>
          </w:p>
        </w:tc>
        <w:tc>
          <w:tcPr>
            <w:tcW w:w="1134"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r w:rsidRPr="00BF1D37">
              <w:rPr>
                <w:rFonts w:ascii="Arial" w:hAnsi="Arial" w:cs="Arial"/>
                <w:bCs/>
                <w:sz w:val="18"/>
                <w:szCs w:val="16"/>
              </w:rPr>
              <w:sym w:font="Symbol" w:char="F06D"/>
            </w:r>
            <w:r w:rsidRPr="00BF1D37">
              <w:rPr>
                <w:rFonts w:ascii="Arial" w:hAnsi="Arial" w:cs="Arial"/>
                <w:bCs/>
                <w:sz w:val="18"/>
                <w:szCs w:val="16"/>
              </w:rPr>
              <w:t>s</w:t>
            </w:r>
          </w:p>
        </w:tc>
        <w:tc>
          <w:tcPr>
            <w:tcW w:w="3221"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jc w:val="center"/>
              <w:rPr>
                <w:rFonts w:ascii="Arial" w:hAnsi="Arial" w:cs="Arial"/>
                <w:sz w:val="18"/>
                <w:lang w:eastAsia="zh-CN"/>
              </w:rPr>
            </w:pPr>
            <w:r w:rsidRPr="00BF1D37">
              <w:rPr>
                <w:rFonts w:ascii="Arial" w:hAnsi="Arial" w:cs="Arial"/>
                <w:sz w:val="18"/>
                <w:lang w:eastAsia="zh-CN"/>
              </w:rPr>
              <w:t>-</w:t>
            </w:r>
          </w:p>
        </w:tc>
        <w:tc>
          <w:tcPr>
            <w:tcW w:w="2977" w:type="dxa"/>
            <w:tcBorders>
              <w:top w:val="single" w:sz="4" w:space="0" w:color="auto"/>
              <w:left w:val="single" w:sz="4" w:space="0" w:color="auto"/>
              <w:bottom w:val="single" w:sz="4" w:space="0" w:color="auto"/>
              <w:right w:val="single" w:sz="4" w:space="0" w:color="auto"/>
            </w:tcBorders>
            <w:vAlign w:val="center"/>
          </w:tcPr>
          <w:p w:rsidR="000E5F5E" w:rsidRPr="00BF1D37" w:rsidRDefault="000E5F5E" w:rsidP="000E5F5E">
            <w:pPr>
              <w:keepLines/>
              <w:spacing w:after="0"/>
              <w:jc w:val="center"/>
              <w:rPr>
                <w:rFonts w:ascii="Arial" w:hAnsi="Arial" w:cs="Arial"/>
                <w:sz w:val="18"/>
                <w:lang w:eastAsia="zh-CN"/>
              </w:rPr>
            </w:pPr>
            <w:r w:rsidRPr="00BF1D37">
              <w:rPr>
                <w:rFonts w:ascii="Arial" w:hAnsi="Arial" w:cs="Arial"/>
                <w:sz w:val="18"/>
                <w:lang w:eastAsia="zh-CN"/>
              </w:rPr>
              <w:t>3</w:t>
            </w:r>
          </w:p>
        </w:tc>
      </w:tr>
      <w:tr w:rsidR="000E5F5E" w:rsidRPr="00BF1D37" w:rsidTr="000E5F5E">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0E5F5E" w:rsidRPr="00BF1D37" w:rsidRDefault="000E5F5E" w:rsidP="000E5F5E">
            <w:pPr>
              <w:keepLines/>
              <w:spacing w:after="0"/>
              <w:rPr>
                <w:rFonts w:ascii="Arial" w:hAnsi="Arial" w:cs="Arial"/>
                <w:sz w:val="18"/>
              </w:rPr>
            </w:pPr>
            <w:r w:rsidRPr="00BF1D37">
              <w:rPr>
                <w:rFonts w:ascii="Arial" w:hAnsi="Arial" w:cs="v4.2.0"/>
                <w:sz w:val="18"/>
              </w:rPr>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Arial"/>
                <w:sz w:val="18"/>
              </w:rPr>
            </w:pPr>
          </w:p>
        </w:tc>
        <w:tc>
          <w:tcPr>
            <w:tcW w:w="3221"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v4.2.0"/>
                <w:sz w:val="18"/>
              </w:rPr>
            </w:pPr>
            <w:r w:rsidRPr="00BF1D37">
              <w:rPr>
                <w:rFonts w:ascii="Arial" w:hAnsi="Arial" w:cs="v4.2.0"/>
                <w:sz w:val="18"/>
              </w:rPr>
              <w:t>AWGN</w:t>
            </w:r>
          </w:p>
        </w:tc>
        <w:tc>
          <w:tcPr>
            <w:tcW w:w="2977" w:type="dxa"/>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jc w:val="center"/>
              <w:rPr>
                <w:rFonts w:ascii="Arial" w:hAnsi="Arial" w:cs="v4.2.0"/>
                <w:sz w:val="18"/>
              </w:rPr>
            </w:pPr>
            <w:r w:rsidRPr="00BF1D37">
              <w:rPr>
                <w:rFonts w:ascii="Arial" w:hAnsi="Arial" w:cs="v4.2.0"/>
                <w:sz w:val="18"/>
              </w:rPr>
              <w:t>AWGN</w:t>
            </w:r>
          </w:p>
        </w:tc>
      </w:tr>
      <w:tr w:rsidR="000E5F5E" w:rsidRPr="00BF1D37" w:rsidTr="000E5F5E">
        <w:trPr>
          <w:cantSplit/>
          <w:jc w:val="center"/>
        </w:trPr>
        <w:tc>
          <w:tcPr>
            <w:tcW w:w="11013" w:type="dxa"/>
            <w:gridSpan w:val="5"/>
            <w:tcBorders>
              <w:top w:val="single" w:sz="4" w:space="0" w:color="auto"/>
              <w:left w:val="single" w:sz="4" w:space="0" w:color="auto"/>
              <w:bottom w:val="single" w:sz="4" w:space="0" w:color="auto"/>
              <w:right w:val="single" w:sz="4" w:space="0" w:color="auto"/>
            </w:tcBorders>
          </w:tcPr>
          <w:p w:rsidR="000E5F5E" w:rsidRPr="00BF1D37" w:rsidRDefault="000E5F5E" w:rsidP="000E5F5E">
            <w:pPr>
              <w:keepLines/>
              <w:spacing w:after="0"/>
              <w:ind w:left="851" w:hanging="851"/>
              <w:rPr>
                <w:rFonts w:ascii="Arial" w:hAnsi="Arial"/>
                <w:sz w:val="18"/>
                <w:szCs w:val="18"/>
              </w:rPr>
            </w:pPr>
            <w:r w:rsidRPr="00BF1D37">
              <w:rPr>
                <w:rFonts w:ascii="Arial" w:hAnsi="Arial"/>
                <w:sz w:val="18"/>
                <w:szCs w:val="18"/>
              </w:rPr>
              <w:t>Note 1:</w:t>
            </w:r>
            <w:r w:rsidRPr="00BF1D37">
              <w:rPr>
                <w:rFonts w:ascii="Arial" w:hAnsi="Arial"/>
                <w:sz w:val="18"/>
                <w:szCs w:val="18"/>
                <w:lang w:eastAsia="zh-CN"/>
              </w:rPr>
              <w:tab/>
            </w:r>
            <w:r w:rsidRPr="00BF1D37">
              <w:rPr>
                <w:rFonts w:ascii="Arial" w:hAnsi="Arial"/>
                <w:sz w:val="18"/>
              </w:rPr>
              <w:t>OCNG shall be used such that both cells are fully allocated and a constant total transmitted power spectral density is achieved for all OFDM symbols.</w:t>
            </w:r>
          </w:p>
          <w:p w:rsidR="000E5F5E" w:rsidRPr="00BF1D37" w:rsidRDefault="000E5F5E" w:rsidP="000E5F5E">
            <w:pPr>
              <w:keepLines/>
              <w:spacing w:after="0"/>
              <w:ind w:left="851" w:hanging="851"/>
              <w:rPr>
                <w:rFonts w:ascii="Arial" w:hAnsi="Arial"/>
                <w:sz w:val="18"/>
                <w:szCs w:val="18"/>
              </w:rPr>
            </w:pPr>
            <w:r w:rsidRPr="00BF1D37">
              <w:rPr>
                <w:rFonts w:ascii="Arial" w:hAnsi="Arial"/>
                <w:sz w:val="18"/>
                <w:szCs w:val="18"/>
              </w:rPr>
              <w:t>Note 2:</w:t>
            </w:r>
            <w:r w:rsidRPr="00BF1D37">
              <w:rPr>
                <w:rFonts w:ascii="Arial" w:hAnsi="Arial"/>
                <w:sz w:val="18"/>
                <w:szCs w:val="18"/>
              </w:rPr>
              <w:tab/>
            </w:r>
            <w:r w:rsidRPr="00BF1D37">
              <w:rPr>
                <w:rFonts w:ascii="Arial" w:hAnsi="Arial"/>
                <w:sz w:val="18"/>
              </w:rPr>
              <w:t xml:space="preserve">Interference from other cells and noise sources not specified in the test is assumed to be constant over subcarriers and time and shall be modeled as AWGN of appropriate power for </w:t>
            </w:r>
            <w:r w:rsidRPr="00BF1D37">
              <w:rPr>
                <w:rFonts w:ascii="Arial" w:hAnsi="Arial"/>
                <w:sz w:val="18"/>
                <w:szCs w:val="18"/>
              </w:rPr>
              <w:t>N</w:t>
            </w:r>
            <w:r w:rsidRPr="00BF1D37">
              <w:rPr>
                <w:rFonts w:ascii="Arial" w:hAnsi="Arial"/>
                <w:sz w:val="18"/>
                <w:szCs w:val="18"/>
                <w:vertAlign w:val="subscript"/>
              </w:rPr>
              <w:t>oc</w:t>
            </w:r>
            <w:r w:rsidRPr="00BF1D37">
              <w:rPr>
                <w:rFonts w:ascii="Arial" w:hAnsi="Arial"/>
                <w:sz w:val="18"/>
                <w:szCs w:val="18"/>
              </w:rPr>
              <w:t xml:space="preserve"> to be fulfilled.</w:t>
            </w:r>
          </w:p>
          <w:p w:rsidR="000E5F5E" w:rsidRPr="00BF1D37" w:rsidRDefault="000E5F5E" w:rsidP="000E5F5E">
            <w:pPr>
              <w:keepLines/>
              <w:spacing w:after="0"/>
              <w:ind w:left="851" w:hanging="851"/>
              <w:rPr>
                <w:rFonts w:ascii="Arial" w:hAnsi="Arial"/>
                <w:sz w:val="18"/>
                <w:lang w:eastAsia="zh-CN"/>
              </w:rPr>
            </w:pPr>
            <w:r w:rsidRPr="00BF1D37">
              <w:rPr>
                <w:rFonts w:ascii="Arial" w:hAnsi="Arial"/>
                <w:sz w:val="18"/>
                <w:lang w:eastAsia="ja-JP"/>
              </w:rPr>
              <w:t>Note 3:</w:t>
            </w:r>
            <w:r w:rsidRPr="00BF1D37">
              <w:rPr>
                <w:rFonts w:ascii="Arial" w:hAnsi="Arial"/>
                <w:sz w:val="18"/>
                <w:lang w:eastAsia="ja-JP"/>
              </w:rPr>
              <w:tab/>
              <w:t>SS-RSRP and Io levels have been derived from other parameters for information purposes. They are not settable parameters themselves</w:t>
            </w:r>
            <w:r w:rsidRPr="00BF1D37">
              <w:rPr>
                <w:rFonts w:ascii="Arial" w:hAnsi="Arial"/>
                <w:sz w:val="18"/>
              </w:rPr>
              <w:t>s.</w:t>
            </w:r>
          </w:p>
          <w:p w:rsidR="000E5F5E" w:rsidRPr="00BF1D37" w:rsidRDefault="000E5F5E" w:rsidP="000E5F5E">
            <w:pPr>
              <w:keepLines/>
              <w:spacing w:after="0"/>
              <w:ind w:left="851" w:hanging="851"/>
              <w:rPr>
                <w:rFonts w:ascii="Arial" w:hAnsi="Arial"/>
                <w:sz w:val="18"/>
                <w:lang w:eastAsia="zh-CN"/>
              </w:rPr>
            </w:pPr>
            <w:r w:rsidRPr="00BF1D37">
              <w:rPr>
                <w:rFonts w:ascii="Arial" w:hAnsi="Arial"/>
                <w:sz w:val="18"/>
                <w:lang w:eastAsia="ja-JP"/>
              </w:rPr>
              <w:t>Note 4:</w:t>
            </w:r>
            <w:r w:rsidRPr="00BF1D37">
              <w:rPr>
                <w:rFonts w:ascii="Arial" w:hAnsi="Arial"/>
                <w:sz w:val="18"/>
                <w:lang w:eastAsia="ja-JP"/>
              </w:rPr>
              <w:tab/>
            </w:r>
            <w:r w:rsidRPr="00BF1D37">
              <w:rPr>
                <w:rFonts w:ascii="Arial" w:hAnsi="Arial"/>
                <w:sz w:val="18"/>
                <w:lang w:eastAsia="zh-CN"/>
              </w:rPr>
              <w:t>Void</w:t>
            </w:r>
          </w:p>
          <w:p w:rsidR="000E5F5E" w:rsidRPr="00BF1D37" w:rsidRDefault="000E5F5E" w:rsidP="000E5F5E">
            <w:pPr>
              <w:keepLines/>
              <w:spacing w:after="0"/>
              <w:ind w:left="851" w:hanging="851"/>
              <w:rPr>
                <w:rFonts w:ascii="Arial" w:hAnsi="Arial"/>
                <w:sz w:val="18"/>
                <w:lang w:eastAsia="zh-CN"/>
              </w:rPr>
            </w:pPr>
            <w:r w:rsidRPr="00BF1D37">
              <w:rPr>
                <w:rFonts w:ascii="Arial" w:hAnsi="Arial"/>
                <w:sz w:val="18"/>
                <w:lang w:eastAsia="ja-JP"/>
              </w:rPr>
              <w:t xml:space="preserve">Note </w:t>
            </w:r>
            <w:r w:rsidRPr="00BF1D37">
              <w:rPr>
                <w:rFonts w:ascii="Arial" w:hAnsi="Arial"/>
                <w:sz w:val="18"/>
                <w:lang w:eastAsia="zh-CN"/>
              </w:rPr>
              <w:t>5</w:t>
            </w:r>
            <w:r w:rsidRPr="00BF1D37">
              <w:rPr>
                <w:rFonts w:ascii="Arial" w:hAnsi="Arial"/>
                <w:sz w:val="18"/>
                <w:lang w:eastAsia="ja-JP"/>
              </w:rPr>
              <w:t>:</w:t>
            </w:r>
            <w:r w:rsidRPr="00BF1D37">
              <w:rPr>
                <w:rFonts w:ascii="Arial" w:hAnsi="Arial"/>
                <w:sz w:val="18"/>
                <w:lang w:eastAsia="ja-JP"/>
              </w:rPr>
              <w:tab/>
            </w:r>
            <w:r w:rsidRPr="00BF1D37">
              <w:rPr>
                <w:rFonts w:ascii="Arial" w:hAnsi="Arial"/>
                <w:sz w:val="18"/>
                <w:lang w:eastAsia="zh-CN"/>
              </w:rPr>
              <w:t>Receive time difference between slot boundaries of signals received from the two cells at the UE antenna connector including time alignment error between the two cells.</w:t>
            </w:r>
          </w:p>
          <w:p w:rsidR="000E5F5E" w:rsidRPr="00BF1D37" w:rsidRDefault="000E5F5E" w:rsidP="000E5F5E">
            <w:pPr>
              <w:keepLines/>
              <w:spacing w:after="0"/>
              <w:ind w:left="851" w:hanging="851"/>
              <w:rPr>
                <w:rFonts w:ascii="Arial" w:hAnsi="Arial" w:cs="v4.2.0"/>
                <w:sz w:val="18"/>
                <w:lang w:eastAsia="zh-CN"/>
              </w:rPr>
            </w:pPr>
            <w:r w:rsidRPr="00BF1D37">
              <w:rPr>
                <w:rFonts w:ascii="Arial" w:hAnsi="Arial"/>
                <w:sz w:val="18"/>
                <w:szCs w:val="18"/>
              </w:rPr>
              <w:t xml:space="preserve">Note </w:t>
            </w:r>
            <w:r w:rsidRPr="00BF1D37">
              <w:rPr>
                <w:rFonts w:ascii="Arial" w:hAnsi="Arial"/>
                <w:sz w:val="18"/>
                <w:szCs w:val="18"/>
                <w:lang w:eastAsia="zh-CN"/>
              </w:rPr>
              <w:t>6</w:t>
            </w:r>
            <w:r w:rsidRPr="00BF1D37">
              <w:rPr>
                <w:rFonts w:ascii="Arial" w:hAnsi="Arial"/>
                <w:sz w:val="18"/>
                <w:szCs w:val="18"/>
              </w:rPr>
              <w:t>:</w:t>
            </w:r>
            <w:r w:rsidRPr="00BF1D37">
              <w:rPr>
                <w:rFonts w:ascii="Arial" w:hAnsi="Arial"/>
                <w:sz w:val="18"/>
                <w:lang w:eastAsia="ja-JP"/>
              </w:rPr>
              <w:tab/>
            </w:r>
            <w:r w:rsidRPr="00BF1D37">
              <w:rPr>
                <w:rFonts w:ascii="Arial" w:hAnsi="Arial"/>
                <w:sz w:val="18"/>
                <w:szCs w:val="18"/>
              </w:rPr>
              <w:t xml:space="preserve">For unpaired spectrum, a DL BWP is linked with an UL BWP. </w:t>
            </w:r>
            <w:r w:rsidRPr="00BF1D37">
              <w:rPr>
                <w:rFonts w:ascii="Arial" w:hAnsi="Arial" w:cs="v4.2.0"/>
                <w:sz w:val="18"/>
                <w:lang w:eastAsia="zh-CN"/>
              </w:rPr>
              <w:t xml:space="preserve">DLBWP.0.2 is linked with ULBWP.0.2 </w:t>
            </w:r>
            <w:r w:rsidRPr="00BF1D37">
              <w:rPr>
                <w:rFonts w:ascii="Arial" w:hAnsi="Arial"/>
                <w:sz w:val="18"/>
              </w:rPr>
              <w:t>defined in clause 12 of TS 38.213 [3]</w:t>
            </w:r>
            <w:r w:rsidRPr="00BF1D37">
              <w:rPr>
                <w:rFonts w:ascii="Arial" w:hAnsi="Arial" w:cs="v4.2.0"/>
                <w:sz w:val="18"/>
                <w:lang w:eastAsia="zh-CN"/>
              </w:rPr>
              <w:t>.</w:t>
            </w:r>
          </w:p>
          <w:p w:rsidR="000E5F5E" w:rsidRPr="00BF1D37" w:rsidRDefault="000E5F5E" w:rsidP="000E5F5E">
            <w:pPr>
              <w:keepLines/>
              <w:spacing w:after="0"/>
              <w:ind w:left="851" w:hanging="851"/>
              <w:rPr>
                <w:rFonts w:ascii="Arial" w:hAnsi="Arial"/>
                <w:sz w:val="18"/>
                <w:szCs w:val="18"/>
              </w:rPr>
            </w:pPr>
          </w:p>
        </w:tc>
      </w:tr>
    </w:tbl>
    <w:p w:rsidR="000E5F5E" w:rsidRPr="00BF1D37" w:rsidRDefault="000E5F5E" w:rsidP="000E5F5E">
      <w:pPr>
        <w:rPr>
          <w:lang w:eastAsia="zh-CN"/>
        </w:rPr>
      </w:pPr>
    </w:p>
    <w:p w:rsidR="000E5F5E" w:rsidRPr="00BF1D37" w:rsidRDefault="000E5F5E" w:rsidP="000E5F5E">
      <w:pPr>
        <w:keepNext/>
        <w:keepLines/>
        <w:spacing w:before="120"/>
        <w:ind w:left="1701" w:hanging="1701"/>
        <w:outlineLvl w:val="4"/>
        <w:rPr>
          <w:rFonts w:ascii="Arial" w:hAnsi="Arial"/>
          <w:snapToGrid w:val="0"/>
        </w:rPr>
      </w:pPr>
      <w:r w:rsidRPr="00BF1D37">
        <w:rPr>
          <w:rFonts w:ascii="Arial" w:eastAsia="MS Mincho" w:hAnsi="Arial"/>
          <w:bCs/>
        </w:rPr>
        <w:lastRenderedPageBreak/>
        <w:t>A.6.5.2.1</w:t>
      </w:r>
      <w:r w:rsidRPr="00BF1D37">
        <w:rPr>
          <w:rFonts w:ascii="Arial" w:hAnsi="Arial"/>
          <w:snapToGrid w:val="0"/>
        </w:rPr>
        <w:t>.2</w:t>
      </w:r>
      <w:r w:rsidRPr="00BF1D37">
        <w:rPr>
          <w:rFonts w:ascii="Arial" w:hAnsi="Arial"/>
          <w:snapToGrid w:val="0"/>
        </w:rPr>
        <w:tab/>
        <w:t>Test Requirements</w:t>
      </w:r>
    </w:p>
    <w:p w:rsidR="000E5F5E" w:rsidRPr="00BF1D37" w:rsidRDefault="000E5F5E" w:rsidP="000E5F5E">
      <w:pPr>
        <w:rPr>
          <w:lang w:eastAsia="zh-CN"/>
        </w:rPr>
      </w:pPr>
      <w:r w:rsidRPr="00BF1D37">
        <w:t xml:space="preserve">The UE shall be continuously scheduled on </w:t>
      </w:r>
      <w:r w:rsidRPr="00BF1D37">
        <w:rPr>
          <w:lang w:eastAsia="zh-CN"/>
        </w:rPr>
        <w:t xml:space="preserve">PCell </w:t>
      </w:r>
      <w:r w:rsidRPr="00BF1D37">
        <w:t>during the entire length of T1. During the time duration T1 the UE shall transmit at least 99</w:t>
      </w:r>
      <w:r w:rsidRPr="00BF1D37">
        <w:rPr>
          <w:lang w:eastAsia="zh-CN"/>
        </w:rPr>
        <w:t>.5</w:t>
      </w:r>
      <w:r w:rsidRPr="00BF1D37">
        <w:t xml:space="preserve">% of ACK/NACK on </w:t>
      </w:r>
      <w:r w:rsidRPr="00BF1D37">
        <w:rPr>
          <w:lang w:eastAsia="zh-CN"/>
        </w:rPr>
        <w:t>P</w:t>
      </w:r>
      <w:r w:rsidRPr="00BF1D37">
        <w:t>Cell.</w:t>
      </w:r>
      <w:r w:rsidRPr="00BF1D37">
        <w:rPr>
          <w:lang w:eastAsia="zh-CN"/>
        </w:rPr>
        <w:t xml:space="preserve"> </w:t>
      </w:r>
    </w:p>
    <w:p w:rsidR="000E5F5E" w:rsidRPr="00BF1D37" w:rsidRDefault="000E5F5E" w:rsidP="000E5F5E">
      <w:r w:rsidRPr="00BF1D37">
        <w:t>The UE is only allowed to cause interruptions immediately before and immediately after an SMTC.</w:t>
      </w:r>
      <w:r w:rsidRPr="00BF1D37">
        <w:rPr>
          <w:lang w:eastAsia="zh-CN"/>
        </w:rPr>
        <w:t xml:space="preserve"> </w:t>
      </w:r>
      <w:r w:rsidRPr="00BF1D37">
        <w:rPr>
          <w:rFonts w:eastAsia="华文细黑"/>
          <w:lang w:eastAsia="zh-CN"/>
        </w:rPr>
        <w:t>Each i</w:t>
      </w:r>
      <w:r w:rsidRPr="00BF1D37">
        <w:rPr>
          <w:rFonts w:eastAsia="华文细黑"/>
        </w:rPr>
        <w:t xml:space="preserve">nterruption </w:t>
      </w:r>
      <w:r w:rsidRPr="00BF1D37">
        <w:rPr>
          <w:rFonts w:eastAsia="华文细黑"/>
          <w:lang w:eastAsia="zh-CN"/>
        </w:rPr>
        <w:t xml:space="preserve">on PCell </w:t>
      </w:r>
      <w:r w:rsidRPr="00BF1D37">
        <w:rPr>
          <w:rFonts w:eastAsia="华文细黑"/>
        </w:rPr>
        <w:t xml:space="preserve">shall not exceed </w:t>
      </w:r>
      <w:r w:rsidRPr="00BF1D37">
        <w:rPr>
          <w:rFonts w:eastAsia="华文细黑"/>
          <w:lang w:eastAsia="zh-CN"/>
        </w:rPr>
        <w:t xml:space="preserve">the value defined in Table </w:t>
      </w:r>
      <w:r w:rsidRPr="00BF1D37">
        <w:rPr>
          <w:rFonts w:eastAsia="MS Mincho"/>
          <w:bCs/>
        </w:rPr>
        <w:t>A.6.5.2.1</w:t>
      </w:r>
      <w:r w:rsidRPr="00BF1D37">
        <w:rPr>
          <w:snapToGrid w:val="0"/>
        </w:rPr>
        <w:t>.2</w:t>
      </w:r>
      <w:r w:rsidRPr="00BF1D37">
        <w:rPr>
          <w:snapToGrid w:val="0"/>
          <w:lang w:eastAsia="zh-CN"/>
        </w:rPr>
        <w:t>-1</w:t>
      </w:r>
      <w:r w:rsidRPr="00BF1D37">
        <w:t xml:space="preserve"> if the </w:t>
      </w:r>
      <w:r w:rsidRPr="00BF1D37">
        <w:rPr>
          <w:lang w:eastAsia="zh-CN"/>
        </w:rPr>
        <w:t>P</w:t>
      </w:r>
      <w:r w:rsidRPr="00BF1D37">
        <w:t>Cell is not in the same band as the deactivated SCell</w:t>
      </w:r>
      <w:r w:rsidRPr="00BF1D37">
        <w:rPr>
          <w:lang w:eastAsia="zh-CN"/>
        </w:rPr>
        <w:t xml:space="preserve"> or </w:t>
      </w:r>
      <w:r w:rsidRPr="00BF1D37">
        <w:rPr>
          <w:rFonts w:eastAsia="华文细黑"/>
          <w:lang w:eastAsia="zh-CN"/>
        </w:rPr>
        <w:t xml:space="preserve">Table </w:t>
      </w:r>
      <w:r w:rsidRPr="00BF1D37">
        <w:rPr>
          <w:rFonts w:eastAsia="MS Mincho"/>
          <w:bCs/>
        </w:rPr>
        <w:t>A.6.5.2.1</w:t>
      </w:r>
      <w:r w:rsidRPr="00BF1D37">
        <w:rPr>
          <w:snapToGrid w:val="0"/>
        </w:rPr>
        <w:t>.2</w:t>
      </w:r>
      <w:r w:rsidRPr="00BF1D37">
        <w:rPr>
          <w:snapToGrid w:val="0"/>
          <w:lang w:eastAsia="zh-CN"/>
        </w:rPr>
        <w:t>-2</w:t>
      </w:r>
      <w:r w:rsidRPr="00BF1D37">
        <w:t xml:space="preserve"> if the </w:t>
      </w:r>
      <w:r w:rsidRPr="00BF1D37">
        <w:rPr>
          <w:lang w:eastAsia="zh-CN"/>
        </w:rPr>
        <w:t>P</w:t>
      </w:r>
      <w:r w:rsidRPr="00BF1D37">
        <w:t>Cell is in the same band as the deactivated SCell.</w:t>
      </w:r>
    </w:p>
    <w:p w:rsidR="000E5F5E" w:rsidRPr="00BF1D37" w:rsidRDefault="000E5F5E" w:rsidP="000E5F5E">
      <w:pPr>
        <w:keepNext/>
        <w:keepLines/>
        <w:spacing w:before="60"/>
        <w:jc w:val="center"/>
        <w:rPr>
          <w:rFonts w:ascii="Arial" w:hAnsi="Arial"/>
          <w:b/>
          <w:bCs/>
        </w:rPr>
      </w:pPr>
      <w:r w:rsidRPr="00BF1D37">
        <w:rPr>
          <w:rFonts w:ascii="Arial" w:hAnsi="Arial"/>
          <w:b/>
        </w:rPr>
        <w:t>Table A.6.5.2.1.2-1: Interruption duration if the PCell is not in the same band as the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tblGrid>
      <w:tr w:rsidR="000E5F5E" w:rsidRPr="00BF1D37" w:rsidTr="000E5F5E">
        <w:trPr>
          <w:trHeight w:val="631"/>
          <w:jc w:val="center"/>
        </w:trPr>
        <w:tc>
          <w:tcPr>
            <w:tcW w:w="649" w:type="dxa"/>
            <w:shd w:val="clear" w:color="auto" w:fill="auto"/>
            <w:vAlign w:val="center"/>
          </w:tcPr>
          <w:p w:rsidR="000E5F5E" w:rsidRPr="00BF1D37" w:rsidRDefault="000E5F5E" w:rsidP="000E5F5E">
            <w:pPr>
              <w:keepNext/>
              <w:keepLines/>
              <w:spacing w:after="0"/>
              <w:jc w:val="center"/>
            </w:pPr>
            <w:r w:rsidRPr="00002F10">
              <w:rPr>
                <w:rFonts w:ascii="Arial" w:hAnsi="Arial"/>
                <w:b/>
                <w:noProof/>
                <w:sz w:val="18"/>
                <w:lang w:val="en-US" w:eastAsia="zh-CN"/>
              </w:rPr>
              <w:drawing>
                <wp:inline distT="0" distB="0" distL="0" distR="0">
                  <wp:extent cx="146050" cy="168275"/>
                  <wp:effectExtent l="0" t="0" r="635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0" cy="168275"/>
                          </a:xfrm>
                          <a:prstGeom prst="rect">
                            <a:avLst/>
                          </a:prstGeom>
                          <a:noFill/>
                          <a:ln>
                            <a:noFill/>
                          </a:ln>
                        </pic:spPr>
                      </pic:pic>
                    </a:graphicData>
                  </a:graphic>
                </wp:inline>
              </w:drawing>
            </w:r>
          </w:p>
        </w:tc>
        <w:tc>
          <w:tcPr>
            <w:tcW w:w="992" w:type="dxa"/>
          </w:tcPr>
          <w:p w:rsidR="000E5F5E" w:rsidRPr="00BF1D37" w:rsidRDefault="000E5F5E" w:rsidP="000E5F5E">
            <w:pPr>
              <w:keepNext/>
              <w:keepLines/>
              <w:spacing w:after="0"/>
              <w:jc w:val="center"/>
            </w:pPr>
            <w:r w:rsidRPr="00BF1D37">
              <w:rPr>
                <w:rFonts w:ascii="Arial" w:hAnsi="Arial"/>
                <w:b/>
                <w:sz w:val="18"/>
              </w:rPr>
              <w:t>NR Slot length (ms)</w:t>
            </w:r>
          </w:p>
        </w:tc>
        <w:tc>
          <w:tcPr>
            <w:tcW w:w="1969" w:type="dxa"/>
          </w:tcPr>
          <w:p w:rsidR="000E5F5E" w:rsidRPr="00BF1D37" w:rsidRDefault="000E5F5E" w:rsidP="000E5F5E">
            <w:pPr>
              <w:keepNext/>
              <w:keepLines/>
              <w:spacing w:after="0"/>
              <w:jc w:val="center"/>
            </w:pPr>
            <w:r w:rsidRPr="00BF1D37">
              <w:rPr>
                <w:rFonts w:ascii="Arial" w:hAnsi="Arial"/>
                <w:b/>
                <w:sz w:val="18"/>
              </w:rPr>
              <w:t>Interruption length</w:t>
            </w:r>
          </w:p>
          <w:p w:rsidR="000E5F5E" w:rsidRPr="00BF1D37" w:rsidRDefault="000E5F5E" w:rsidP="000E5F5E">
            <w:pPr>
              <w:keepNext/>
              <w:keepLines/>
              <w:spacing w:after="0"/>
              <w:jc w:val="center"/>
            </w:pPr>
          </w:p>
        </w:tc>
      </w:tr>
      <w:tr w:rsidR="000E5F5E" w:rsidRPr="00BF1D37" w:rsidTr="000E5F5E">
        <w:trPr>
          <w:jc w:val="center"/>
        </w:trPr>
        <w:tc>
          <w:tcPr>
            <w:tcW w:w="649" w:type="dxa"/>
            <w:shd w:val="clear" w:color="auto" w:fill="auto"/>
          </w:tcPr>
          <w:p w:rsidR="000E5F5E" w:rsidRPr="00BF1D37" w:rsidRDefault="000E5F5E" w:rsidP="000E5F5E">
            <w:pPr>
              <w:keepNext/>
              <w:keepLines/>
              <w:spacing w:after="0"/>
              <w:jc w:val="center"/>
            </w:pPr>
            <w:r w:rsidRPr="00BF1D37">
              <w:rPr>
                <w:rFonts w:ascii="Arial" w:hAnsi="Arial"/>
                <w:sz w:val="18"/>
              </w:rPr>
              <w:t>0</w:t>
            </w:r>
          </w:p>
        </w:tc>
        <w:tc>
          <w:tcPr>
            <w:tcW w:w="992" w:type="dxa"/>
          </w:tcPr>
          <w:p w:rsidR="000E5F5E" w:rsidRPr="00BF1D37" w:rsidRDefault="000E5F5E" w:rsidP="000E5F5E">
            <w:pPr>
              <w:keepNext/>
              <w:keepLines/>
              <w:spacing w:after="0"/>
              <w:jc w:val="center"/>
              <w:rPr>
                <w:b/>
              </w:rPr>
            </w:pPr>
            <w:r w:rsidRPr="00BF1D37">
              <w:rPr>
                <w:rFonts w:ascii="Arial" w:hAnsi="Arial"/>
                <w:sz w:val="18"/>
              </w:rPr>
              <w:t>1</w:t>
            </w:r>
          </w:p>
        </w:tc>
        <w:tc>
          <w:tcPr>
            <w:tcW w:w="1969" w:type="dxa"/>
            <w:shd w:val="clear" w:color="auto" w:fill="auto"/>
          </w:tcPr>
          <w:p w:rsidR="000E5F5E" w:rsidRPr="00BF1D37" w:rsidRDefault="000E5F5E" w:rsidP="000E5F5E">
            <w:pPr>
              <w:keepNext/>
              <w:keepLines/>
              <w:spacing w:after="0"/>
              <w:jc w:val="center"/>
              <w:rPr>
                <w:b/>
              </w:rPr>
            </w:pPr>
            <w:r w:rsidRPr="00BF1D37">
              <w:rPr>
                <w:rFonts w:ascii="Arial" w:hAnsi="Arial"/>
                <w:sz w:val="18"/>
              </w:rPr>
              <w:t>1</w:t>
            </w:r>
          </w:p>
        </w:tc>
      </w:tr>
      <w:tr w:rsidR="000E5F5E" w:rsidRPr="00BF1D37" w:rsidTr="000E5F5E">
        <w:trPr>
          <w:jc w:val="center"/>
        </w:trPr>
        <w:tc>
          <w:tcPr>
            <w:tcW w:w="649" w:type="dxa"/>
            <w:shd w:val="clear" w:color="auto" w:fill="auto"/>
          </w:tcPr>
          <w:p w:rsidR="000E5F5E" w:rsidRPr="00BF1D37" w:rsidRDefault="000E5F5E" w:rsidP="000E5F5E">
            <w:pPr>
              <w:keepNext/>
              <w:keepLines/>
              <w:spacing w:after="0"/>
              <w:jc w:val="center"/>
            </w:pPr>
            <w:r w:rsidRPr="00BF1D37">
              <w:rPr>
                <w:rFonts w:ascii="Arial" w:hAnsi="Arial"/>
                <w:sz w:val="18"/>
              </w:rPr>
              <w:t>1</w:t>
            </w:r>
          </w:p>
        </w:tc>
        <w:tc>
          <w:tcPr>
            <w:tcW w:w="992" w:type="dxa"/>
          </w:tcPr>
          <w:p w:rsidR="000E5F5E" w:rsidRPr="00BF1D37" w:rsidRDefault="000E5F5E" w:rsidP="000E5F5E">
            <w:pPr>
              <w:keepNext/>
              <w:keepLines/>
              <w:spacing w:after="0"/>
              <w:jc w:val="center"/>
              <w:rPr>
                <w:b/>
              </w:rPr>
            </w:pPr>
            <w:r w:rsidRPr="00BF1D37">
              <w:rPr>
                <w:rFonts w:ascii="Arial" w:hAnsi="Arial"/>
                <w:sz w:val="18"/>
              </w:rPr>
              <w:t>0.5</w:t>
            </w:r>
          </w:p>
        </w:tc>
        <w:tc>
          <w:tcPr>
            <w:tcW w:w="1969" w:type="dxa"/>
            <w:shd w:val="clear" w:color="auto" w:fill="auto"/>
          </w:tcPr>
          <w:p w:rsidR="000E5F5E" w:rsidRPr="00BF1D37" w:rsidRDefault="000E5F5E" w:rsidP="000E5F5E">
            <w:pPr>
              <w:keepNext/>
              <w:keepLines/>
              <w:spacing w:after="0"/>
              <w:jc w:val="center"/>
              <w:rPr>
                <w:b/>
                <w:lang w:eastAsia="zh-CN"/>
              </w:rPr>
            </w:pPr>
            <w:r w:rsidRPr="00BF1D37">
              <w:rPr>
                <w:lang w:eastAsia="zh-CN"/>
              </w:rPr>
              <w:t>1</w:t>
            </w:r>
          </w:p>
        </w:tc>
      </w:tr>
    </w:tbl>
    <w:p w:rsidR="000E5F5E" w:rsidRPr="00BF1D37" w:rsidRDefault="000E5F5E" w:rsidP="000E5F5E">
      <w:pPr>
        <w:rPr>
          <w:lang w:eastAsia="zh-CN"/>
        </w:rPr>
      </w:pPr>
    </w:p>
    <w:p w:rsidR="000E5F5E" w:rsidRPr="00BF1D37" w:rsidRDefault="000E5F5E" w:rsidP="000E5F5E">
      <w:pPr>
        <w:keepNext/>
        <w:keepLines/>
        <w:spacing w:before="60"/>
        <w:jc w:val="center"/>
        <w:rPr>
          <w:rFonts w:ascii="Arial" w:hAnsi="Arial"/>
          <w:b/>
          <w:bCs/>
        </w:rPr>
      </w:pPr>
      <w:r w:rsidRPr="00BF1D37">
        <w:rPr>
          <w:rFonts w:ascii="Arial" w:hAnsi="Arial"/>
          <w:b/>
        </w:rPr>
        <w:t>Table A.6.5.2.1.2-2: Interruption duration if the PCell is in the same band as the deactivated 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tblGrid>
      <w:tr w:rsidR="000E5F5E" w:rsidRPr="00BF1D37" w:rsidTr="000E5F5E">
        <w:trPr>
          <w:trHeight w:val="631"/>
          <w:jc w:val="center"/>
        </w:trPr>
        <w:tc>
          <w:tcPr>
            <w:tcW w:w="649" w:type="dxa"/>
            <w:shd w:val="clear" w:color="auto" w:fill="auto"/>
            <w:vAlign w:val="center"/>
          </w:tcPr>
          <w:p w:rsidR="000E5F5E" w:rsidRPr="00BF1D37" w:rsidRDefault="000E5F5E" w:rsidP="000E5F5E">
            <w:pPr>
              <w:keepNext/>
              <w:keepLines/>
              <w:spacing w:after="0"/>
              <w:jc w:val="center"/>
            </w:pPr>
            <w:r w:rsidRPr="00002F10">
              <w:rPr>
                <w:rFonts w:ascii="Arial" w:hAnsi="Arial"/>
                <w:b/>
                <w:noProof/>
                <w:sz w:val="18"/>
                <w:lang w:val="en-US" w:eastAsia="zh-CN"/>
              </w:rPr>
              <w:drawing>
                <wp:inline distT="0" distB="0" distL="0" distR="0">
                  <wp:extent cx="146050" cy="162560"/>
                  <wp:effectExtent l="0" t="0" r="635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0" cy="162560"/>
                          </a:xfrm>
                          <a:prstGeom prst="rect">
                            <a:avLst/>
                          </a:prstGeom>
                          <a:noFill/>
                          <a:ln>
                            <a:noFill/>
                          </a:ln>
                        </pic:spPr>
                      </pic:pic>
                    </a:graphicData>
                  </a:graphic>
                </wp:inline>
              </w:drawing>
            </w:r>
          </w:p>
        </w:tc>
        <w:tc>
          <w:tcPr>
            <w:tcW w:w="992" w:type="dxa"/>
          </w:tcPr>
          <w:p w:rsidR="000E5F5E" w:rsidRPr="00BF1D37" w:rsidRDefault="000E5F5E" w:rsidP="000E5F5E">
            <w:pPr>
              <w:keepNext/>
              <w:keepLines/>
              <w:spacing w:after="0"/>
              <w:jc w:val="center"/>
            </w:pPr>
            <w:r w:rsidRPr="00BF1D37">
              <w:rPr>
                <w:rFonts w:ascii="Arial" w:hAnsi="Arial"/>
                <w:b/>
                <w:sz w:val="18"/>
              </w:rPr>
              <w:t>NR Slot length (ms)</w:t>
            </w:r>
          </w:p>
        </w:tc>
        <w:tc>
          <w:tcPr>
            <w:tcW w:w="1969" w:type="dxa"/>
          </w:tcPr>
          <w:p w:rsidR="000E5F5E" w:rsidRPr="00BF1D37" w:rsidRDefault="000E5F5E" w:rsidP="000E5F5E">
            <w:pPr>
              <w:keepNext/>
              <w:keepLines/>
              <w:spacing w:after="0"/>
              <w:jc w:val="center"/>
            </w:pPr>
            <w:r w:rsidRPr="00BF1D37">
              <w:rPr>
                <w:rFonts w:ascii="Arial" w:hAnsi="Arial"/>
                <w:b/>
                <w:sz w:val="18"/>
              </w:rPr>
              <w:t>Interruption length</w:t>
            </w:r>
          </w:p>
          <w:p w:rsidR="000E5F5E" w:rsidRPr="00BF1D37" w:rsidRDefault="000E5F5E" w:rsidP="000E5F5E">
            <w:pPr>
              <w:keepNext/>
              <w:keepLines/>
              <w:spacing w:after="0"/>
              <w:jc w:val="center"/>
            </w:pPr>
          </w:p>
        </w:tc>
      </w:tr>
      <w:tr w:rsidR="000E5F5E" w:rsidRPr="00BF1D37" w:rsidTr="000E5F5E">
        <w:trPr>
          <w:jc w:val="center"/>
        </w:trPr>
        <w:tc>
          <w:tcPr>
            <w:tcW w:w="649" w:type="dxa"/>
            <w:shd w:val="clear" w:color="auto" w:fill="auto"/>
          </w:tcPr>
          <w:p w:rsidR="000E5F5E" w:rsidRPr="00BF1D37" w:rsidRDefault="000E5F5E" w:rsidP="000E5F5E">
            <w:pPr>
              <w:keepNext/>
              <w:keepLines/>
              <w:spacing w:after="0"/>
              <w:jc w:val="center"/>
            </w:pPr>
            <w:r w:rsidRPr="00BF1D37">
              <w:rPr>
                <w:rFonts w:ascii="Arial" w:hAnsi="Arial"/>
                <w:sz w:val="18"/>
              </w:rPr>
              <w:t>0</w:t>
            </w:r>
          </w:p>
        </w:tc>
        <w:tc>
          <w:tcPr>
            <w:tcW w:w="992" w:type="dxa"/>
          </w:tcPr>
          <w:p w:rsidR="000E5F5E" w:rsidRPr="00BF1D37" w:rsidRDefault="000E5F5E" w:rsidP="000E5F5E">
            <w:pPr>
              <w:keepNext/>
              <w:keepLines/>
              <w:spacing w:after="0"/>
              <w:jc w:val="center"/>
              <w:rPr>
                <w:b/>
              </w:rPr>
            </w:pPr>
            <w:r w:rsidRPr="00BF1D37">
              <w:rPr>
                <w:rFonts w:ascii="Arial" w:hAnsi="Arial"/>
                <w:sz w:val="18"/>
              </w:rPr>
              <w:t>1</w:t>
            </w:r>
          </w:p>
        </w:tc>
        <w:tc>
          <w:tcPr>
            <w:tcW w:w="1969" w:type="dxa"/>
            <w:shd w:val="clear" w:color="auto" w:fill="auto"/>
          </w:tcPr>
          <w:p w:rsidR="000E5F5E" w:rsidRPr="00BF1D37" w:rsidRDefault="000E5F5E" w:rsidP="000E5F5E">
            <w:pPr>
              <w:keepNext/>
              <w:keepLines/>
              <w:spacing w:after="0"/>
              <w:jc w:val="center"/>
              <w:rPr>
                <w:b/>
              </w:rPr>
            </w:pPr>
            <w:r w:rsidRPr="00BF1D37">
              <w:rPr>
                <w:rFonts w:ascii="Arial" w:hAnsi="Arial"/>
                <w:sz w:val="18"/>
              </w:rPr>
              <w:t>1 + SMTC duration</w:t>
            </w:r>
          </w:p>
        </w:tc>
      </w:tr>
      <w:tr w:rsidR="000E5F5E" w:rsidRPr="00BF1D37" w:rsidTr="000E5F5E">
        <w:trPr>
          <w:jc w:val="center"/>
        </w:trPr>
        <w:tc>
          <w:tcPr>
            <w:tcW w:w="649" w:type="dxa"/>
            <w:shd w:val="clear" w:color="auto" w:fill="auto"/>
          </w:tcPr>
          <w:p w:rsidR="000E5F5E" w:rsidRPr="00BF1D37" w:rsidRDefault="000E5F5E" w:rsidP="000E5F5E">
            <w:pPr>
              <w:keepNext/>
              <w:keepLines/>
              <w:spacing w:after="0"/>
              <w:jc w:val="center"/>
            </w:pPr>
            <w:r w:rsidRPr="00BF1D37">
              <w:rPr>
                <w:rFonts w:ascii="Arial" w:hAnsi="Arial"/>
                <w:sz w:val="18"/>
              </w:rPr>
              <w:t>1</w:t>
            </w:r>
          </w:p>
        </w:tc>
        <w:tc>
          <w:tcPr>
            <w:tcW w:w="992" w:type="dxa"/>
          </w:tcPr>
          <w:p w:rsidR="000E5F5E" w:rsidRPr="00BF1D37" w:rsidRDefault="000E5F5E" w:rsidP="000E5F5E">
            <w:pPr>
              <w:keepNext/>
              <w:keepLines/>
              <w:spacing w:after="0"/>
              <w:jc w:val="center"/>
              <w:rPr>
                <w:b/>
              </w:rPr>
            </w:pPr>
            <w:r w:rsidRPr="00BF1D37">
              <w:rPr>
                <w:rFonts w:ascii="Arial" w:hAnsi="Arial"/>
                <w:sz w:val="18"/>
              </w:rPr>
              <w:t>0.5</w:t>
            </w:r>
          </w:p>
        </w:tc>
        <w:tc>
          <w:tcPr>
            <w:tcW w:w="1969" w:type="dxa"/>
            <w:shd w:val="clear" w:color="auto" w:fill="auto"/>
          </w:tcPr>
          <w:p w:rsidR="000E5F5E" w:rsidRPr="00BF1D37" w:rsidRDefault="000E5F5E" w:rsidP="000E5F5E">
            <w:pPr>
              <w:keepNext/>
              <w:keepLines/>
              <w:spacing w:after="0"/>
              <w:jc w:val="center"/>
              <w:rPr>
                <w:b/>
              </w:rPr>
            </w:pPr>
            <w:del w:id="127" w:author="Huawei" w:date="2020-01-22T17:05:00Z">
              <w:r w:rsidRPr="00BF1D37" w:rsidDel="008D2A9A">
                <w:rPr>
                  <w:rFonts w:ascii="Arial" w:hAnsi="Arial"/>
                  <w:sz w:val="18"/>
                </w:rPr>
                <w:delText xml:space="preserve">2 </w:delText>
              </w:r>
            </w:del>
            <w:ins w:id="128" w:author="Huawei" w:date="2020-01-22T17:05:00Z">
              <w:r w:rsidR="008D2A9A">
                <w:rPr>
                  <w:rFonts w:ascii="Arial" w:hAnsi="Arial"/>
                  <w:sz w:val="18"/>
                </w:rPr>
                <w:t>1</w:t>
              </w:r>
              <w:r w:rsidR="008D2A9A" w:rsidRPr="00BF1D37">
                <w:rPr>
                  <w:rFonts w:ascii="Arial" w:hAnsi="Arial"/>
                  <w:sz w:val="18"/>
                </w:rPr>
                <w:t xml:space="preserve"> </w:t>
              </w:r>
            </w:ins>
            <w:r w:rsidRPr="00BF1D37">
              <w:rPr>
                <w:rFonts w:ascii="Arial" w:hAnsi="Arial"/>
                <w:sz w:val="18"/>
              </w:rPr>
              <w:t>+ SMTC duration</w:t>
            </w:r>
          </w:p>
        </w:tc>
      </w:tr>
    </w:tbl>
    <w:p w:rsidR="000E5F5E" w:rsidRPr="00BF1D37" w:rsidRDefault="000E5F5E" w:rsidP="000E5F5E">
      <w:pPr>
        <w:rPr>
          <w:lang w:eastAsia="zh-CN"/>
        </w:rPr>
      </w:pPr>
    </w:p>
    <w:p w:rsidR="000E5F5E" w:rsidRPr="00BF1D37" w:rsidRDefault="000E5F5E" w:rsidP="000E5F5E">
      <w:pPr>
        <w:rPr>
          <w:lang w:eastAsia="zh-CN"/>
        </w:rPr>
      </w:pPr>
      <w:r w:rsidRPr="00BF1D37">
        <w:t>The rate of correct events observed during repeated tests shall be at least 90%.</w:t>
      </w:r>
    </w:p>
    <w:bookmarkEnd w:id="126"/>
    <w:p w:rsidR="000E5F5E" w:rsidRPr="00F92638" w:rsidRDefault="000E5F5E" w:rsidP="000E5F5E">
      <w:pPr>
        <w:pStyle w:val="H6"/>
        <w:rPr>
          <w:b/>
          <w:noProof/>
          <w:color w:val="00B0F0"/>
        </w:rPr>
      </w:pPr>
      <w:r>
        <w:rPr>
          <w:b/>
          <w:noProof/>
          <w:color w:val="00B0F0"/>
        </w:rPr>
        <w:t>&lt;End</w:t>
      </w:r>
      <w:r w:rsidRPr="00F92638">
        <w:rPr>
          <w:b/>
          <w:noProof/>
          <w:color w:val="00B0F0"/>
        </w:rPr>
        <w:t xml:space="preserve"> of modified section</w:t>
      </w:r>
      <w:r>
        <w:rPr>
          <w:b/>
          <w:noProof/>
          <w:color w:val="00B0F0"/>
        </w:rPr>
        <w:t xml:space="preserve"> 2</w:t>
      </w:r>
      <w:r w:rsidRPr="00F92638">
        <w:rPr>
          <w:b/>
          <w:noProof/>
          <w:color w:val="00B0F0"/>
        </w:rPr>
        <w:t>&gt;</w:t>
      </w:r>
    </w:p>
    <w:p w:rsidR="00E845EB" w:rsidRPr="000E5F5E" w:rsidRDefault="00E845EB">
      <w:pPr>
        <w:rPr>
          <w:noProof/>
        </w:rPr>
      </w:pPr>
    </w:p>
    <w:sectPr w:rsidR="00E845EB" w:rsidRPr="000E5F5E"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D98" w:rsidRDefault="00B50D98">
      <w:r>
        <w:separator/>
      </w:r>
    </w:p>
  </w:endnote>
  <w:endnote w:type="continuationSeparator" w:id="0">
    <w:p w:rsidR="00B50D98" w:rsidRDefault="00B5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Roma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modern"/>
    <w:notTrueType/>
    <w:pitch w:val="fixed"/>
    <w:sig w:usb0="00000001"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DotumChe">
    <w:charset w:val="81"/>
    <w:family w:val="modern"/>
    <w:pitch w:val="fixed"/>
    <w:sig w:usb0="B00002AF" w:usb1="69D77CFB" w:usb2="00000030" w:usb3="00000000" w:csb0="0008009F" w:csb1="00000000"/>
  </w:font>
  <w:font w:name="Bookman">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 w:name="华文细黑">
    <w:panose1 w:val="02010600040101010101"/>
    <w:charset w:val="86"/>
    <w:family w:val="auto"/>
    <w:pitch w:val="variable"/>
    <w:sig w:usb0="00000287" w:usb1="080F0000" w:usb2="00000010" w:usb3="00000000" w:csb0="0004009F"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D98" w:rsidRDefault="00B50D98">
      <w:r>
        <w:separator/>
      </w:r>
    </w:p>
  </w:footnote>
  <w:footnote w:type="continuationSeparator" w:id="0">
    <w:p w:rsidR="00B50D98" w:rsidRDefault="00B50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3AD" w:rsidRDefault="007643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3AD" w:rsidRDefault="007643A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3AD" w:rsidRDefault="007643A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3AD" w:rsidRDefault="007643A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9D5E9A8C"/>
    <w:lvl w:ilvl="0">
      <w:start w:val="1"/>
      <w:numFmt w:val="bullet"/>
      <w:pStyle w:val="5"/>
      <w:lvlText w:val=""/>
      <w:lvlJc w:val="left"/>
      <w:pPr>
        <w:tabs>
          <w:tab w:val="num" w:pos="1492"/>
        </w:tabs>
        <w:ind w:left="1492" w:hanging="360"/>
      </w:pPr>
      <w:rPr>
        <w:rFonts w:ascii="Times-Roman" w:hAnsi="Times-Roman" w:hint="default"/>
      </w:rPr>
    </w:lvl>
  </w:abstractNum>
  <w:abstractNum w:abstractNumId="1" w15:restartNumberingAfterBreak="0">
    <w:nsid w:val="019F585B"/>
    <w:multiLevelType w:val="hybridMultilevel"/>
    <w:tmpl w:val="D1DC83A4"/>
    <w:lvl w:ilvl="0" w:tplc="4218E646">
      <w:start w:val="5"/>
      <w:numFmt w:val="bullet"/>
      <w:pStyle w:val="xl95"/>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A115D6E"/>
    <w:multiLevelType w:val="hybridMultilevel"/>
    <w:tmpl w:val="5BC88FF2"/>
    <w:lvl w:ilvl="0" w:tplc="566E2E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9F978E9"/>
    <w:multiLevelType w:val="hybridMultilevel"/>
    <w:tmpl w:val="669A7826"/>
    <w:lvl w:ilvl="0" w:tplc="9704FDD4">
      <w:start w:val="1"/>
      <w:numFmt w:val="bullet"/>
      <w:pStyle w:val="xl7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39B04BDB"/>
    <w:multiLevelType w:val="hybridMultilevel"/>
    <w:tmpl w:val="B70C0060"/>
    <w:lvl w:ilvl="0" w:tplc="0409000F">
      <w:start w:val="1"/>
      <w:numFmt w:val="decimal"/>
      <w:pStyle w:val="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7A3D60"/>
    <w:multiLevelType w:val="hybridMultilevel"/>
    <w:tmpl w:val="1264E64C"/>
    <w:lvl w:ilvl="0" w:tplc="11487BAC">
      <w:start w:val="9"/>
      <w:numFmt w:val="bullet"/>
      <w:pStyle w:val="BL"/>
      <w:lvlText w:val="-"/>
      <w:lvlJc w:val="left"/>
      <w:pPr>
        <w:ind w:left="644" w:hanging="360"/>
      </w:pPr>
      <w:rPr>
        <w:rFonts w:ascii="Times New Roman" w:eastAsia="Times New Roman" w:hAnsi="Times New Roman" w:cs="Times New Roman" w:hint="default"/>
      </w:rPr>
    </w:lvl>
    <w:lvl w:ilvl="1" w:tplc="F7BA3716" w:tentative="1">
      <w:start w:val="1"/>
      <w:numFmt w:val="bullet"/>
      <w:lvlText w:val="o"/>
      <w:lvlJc w:val="left"/>
      <w:pPr>
        <w:ind w:left="1364" w:hanging="360"/>
      </w:pPr>
      <w:rPr>
        <w:rFonts w:ascii="Calibri" w:hAnsi="Calibri" w:cs="Calibri" w:hint="default"/>
      </w:rPr>
    </w:lvl>
    <w:lvl w:ilvl="2" w:tplc="ADB22ACA" w:tentative="1">
      <w:start w:val="1"/>
      <w:numFmt w:val="bullet"/>
      <w:lvlText w:val=""/>
      <w:lvlJc w:val="left"/>
      <w:pPr>
        <w:ind w:left="2084" w:hanging="360"/>
      </w:pPr>
      <w:rPr>
        <w:rFonts w:ascii="Calibri Light" w:hAnsi="Calibri Light" w:hint="default"/>
      </w:rPr>
    </w:lvl>
    <w:lvl w:ilvl="3" w:tplc="CCB4AD60" w:tentative="1">
      <w:start w:val="1"/>
      <w:numFmt w:val="bullet"/>
      <w:lvlText w:val=""/>
      <w:lvlJc w:val="left"/>
      <w:pPr>
        <w:ind w:left="2804" w:hanging="360"/>
      </w:pPr>
      <w:rPr>
        <w:rFonts w:ascii="Times-Roman" w:hAnsi="Times-Roman" w:hint="default"/>
      </w:rPr>
    </w:lvl>
    <w:lvl w:ilvl="4" w:tplc="DF10EE94" w:tentative="1">
      <w:start w:val="1"/>
      <w:numFmt w:val="bullet"/>
      <w:lvlText w:val="o"/>
      <w:lvlJc w:val="left"/>
      <w:pPr>
        <w:ind w:left="3524" w:hanging="360"/>
      </w:pPr>
      <w:rPr>
        <w:rFonts w:ascii="Calibri" w:hAnsi="Calibri" w:cs="Calibri" w:hint="default"/>
      </w:rPr>
    </w:lvl>
    <w:lvl w:ilvl="5" w:tplc="5FF842E4" w:tentative="1">
      <w:start w:val="1"/>
      <w:numFmt w:val="bullet"/>
      <w:lvlText w:val=""/>
      <w:lvlJc w:val="left"/>
      <w:pPr>
        <w:ind w:left="4244" w:hanging="360"/>
      </w:pPr>
      <w:rPr>
        <w:rFonts w:ascii="Calibri Light" w:hAnsi="Calibri Light" w:hint="default"/>
      </w:rPr>
    </w:lvl>
    <w:lvl w:ilvl="6" w:tplc="BAE2DECA" w:tentative="1">
      <w:start w:val="1"/>
      <w:numFmt w:val="bullet"/>
      <w:lvlText w:val=""/>
      <w:lvlJc w:val="left"/>
      <w:pPr>
        <w:ind w:left="4964" w:hanging="360"/>
      </w:pPr>
      <w:rPr>
        <w:rFonts w:ascii="Times-Roman" w:hAnsi="Times-Roman" w:hint="default"/>
      </w:rPr>
    </w:lvl>
    <w:lvl w:ilvl="7" w:tplc="847AAC18" w:tentative="1">
      <w:start w:val="1"/>
      <w:numFmt w:val="bullet"/>
      <w:lvlText w:val="o"/>
      <w:lvlJc w:val="left"/>
      <w:pPr>
        <w:ind w:left="5684" w:hanging="360"/>
      </w:pPr>
      <w:rPr>
        <w:rFonts w:ascii="Calibri" w:hAnsi="Calibri" w:cs="Calibri" w:hint="default"/>
      </w:rPr>
    </w:lvl>
    <w:lvl w:ilvl="8" w:tplc="C5DAC2AC" w:tentative="1">
      <w:start w:val="1"/>
      <w:numFmt w:val="bullet"/>
      <w:lvlText w:val=""/>
      <w:lvlJc w:val="left"/>
      <w:pPr>
        <w:ind w:left="6404" w:hanging="360"/>
      </w:pPr>
      <w:rPr>
        <w:rFonts w:ascii="Calibri Light" w:hAnsi="Calibri Light" w:hint="default"/>
      </w:rPr>
    </w:lvl>
  </w:abstractNum>
  <w:abstractNum w:abstractNumId="7" w15:restartNumberingAfterBreak="0">
    <w:nsid w:val="40EE194A"/>
    <w:multiLevelType w:val="hybridMultilevel"/>
    <w:tmpl w:val="3DE873C4"/>
    <w:lvl w:ilvl="0" w:tplc="1E7844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50675540"/>
    <w:multiLevelType w:val="hybridMultilevel"/>
    <w:tmpl w:val="2EF4B592"/>
    <w:lvl w:ilvl="0" w:tplc="FFFFFFFF">
      <w:start w:val="1"/>
      <w:numFmt w:val="decimal"/>
      <w:pStyle w:val="JK-text-simpledoc"/>
      <w:lvlText w:val="%1."/>
      <w:lvlJc w:val="left"/>
      <w:pPr>
        <w:ind w:left="644" w:hanging="360"/>
      </w:pPr>
      <w:rPr>
        <w:rFonts w:hint="default"/>
      </w:rPr>
    </w:lvl>
    <w:lvl w:ilvl="1" w:tplc="0409000B" w:tentative="1">
      <w:start w:val="1"/>
      <w:numFmt w:val="lowerLetter"/>
      <w:lvlText w:val="%2)"/>
      <w:lvlJc w:val="left"/>
      <w:pPr>
        <w:ind w:left="1124" w:hanging="420"/>
      </w:pPr>
    </w:lvl>
    <w:lvl w:ilvl="2" w:tplc="0409000D" w:tentative="1">
      <w:start w:val="1"/>
      <w:numFmt w:val="lowerRoman"/>
      <w:lvlText w:val="%3."/>
      <w:lvlJc w:val="right"/>
      <w:pPr>
        <w:ind w:left="1544" w:hanging="420"/>
      </w:pPr>
    </w:lvl>
    <w:lvl w:ilvl="3" w:tplc="04090001" w:tentative="1">
      <w:start w:val="1"/>
      <w:numFmt w:val="decimal"/>
      <w:lvlText w:val="%4."/>
      <w:lvlJc w:val="left"/>
      <w:pPr>
        <w:ind w:left="1964" w:hanging="420"/>
      </w:pPr>
    </w:lvl>
    <w:lvl w:ilvl="4" w:tplc="0409000B" w:tentative="1">
      <w:start w:val="1"/>
      <w:numFmt w:val="lowerLetter"/>
      <w:lvlText w:val="%5)"/>
      <w:lvlJc w:val="left"/>
      <w:pPr>
        <w:ind w:left="2384" w:hanging="420"/>
      </w:pPr>
    </w:lvl>
    <w:lvl w:ilvl="5" w:tplc="0409000D" w:tentative="1">
      <w:start w:val="1"/>
      <w:numFmt w:val="lowerRoman"/>
      <w:lvlText w:val="%6."/>
      <w:lvlJc w:val="right"/>
      <w:pPr>
        <w:ind w:left="2804" w:hanging="420"/>
      </w:pPr>
    </w:lvl>
    <w:lvl w:ilvl="6" w:tplc="04090001" w:tentative="1">
      <w:start w:val="1"/>
      <w:numFmt w:val="decimal"/>
      <w:lvlText w:val="%7."/>
      <w:lvlJc w:val="left"/>
      <w:pPr>
        <w:ind w:left="3224" w:hanging="420"/>
      </w:pPr>
    </w:lvl>
    <w:lvl w:ilvl="7" w:tplc="0409000B" w:tentative="1">
      <w:start w:val="1"/>
      <w:numFmt w:val="lowerLetter"/>
      <w:lvlText w:val="%8)"/>
      <w:lvlJc w:val="left"/>
      <w:pPr>
        <w:ind w:left="3644" w:hanging="420"/>
      </w:pPr>
    </w:lvl>
    <w:lvl w:ilvl="8" w:tplc="0409000D" w:tentative="1">
      <w:start w:val="1"/>
      <w:numFmt w:val="lowerRoman"/>
      <w:lvlText w:val="%9."/>
      <w:lvlJc w:val="right"/>
      <w:pPr>
        <w:ind w:left="4064" w:hanging="420"/>
      </w:pPr>
    </w:lvl>
  </w:abstractNum>
  <w:abstractNum w:abstractNumId="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0" w15:restartNumberingAfterBreak="0">
    <w:nsid w:val="57C02C6B"/>
    <w:multiLevelType w:val="hybridMultilevel"/>
    <w:tmpl w:val="6F7C47C0"/>
    <w:lvl w:ilvl="0" w:tplc="FFFFFFFF">
      <w:start w:val="3"/>
      <w:numFmt w:val="bullet"/>
      <w:pStyle w:val="BN"/>
      <w:lvlText w:val="-"/>
      <w:lvlJc w:val="left"/>
      <w:pPr>
        <w:ind w:left="644" w:hanging="360"/>
      </w:pPr>
      <w:rPr>
        <w:rFonts w:ascii="Times New Roman" w:eastAsia="Calibri Light" w:hAnsi="Times New Roman" w:cs="Times New Roman" w:hint="default"/>
      </w:rPr>
    </w:lvl>
    <w:lvl w:ilvl="1" w:tplc="FFFFFFFF" w:tentative="1">
      <w:start w:val="1"/>
      <w:numFmt w:val="bullet"/>
      <w:lvlText w:val=""/>
      <w:lvlJc w:val="left"/>
      <w:pPr>
        <w:ind w:left="1124" w:hanging="420"/>
      </w:pPr>
      <w:rPr>
        <w:rFonts w:ascii="Calibri Light" w:hAnsi="Calibri Light" w:hint="default"/>
      </w:rPr>
    </w:lvl>
    <w:lvl w:ilvl="2" w:tplc="FFFFFFFF" w:tentative="1">
      <w:start w:val="1"/>
      <w:numFmt w:val="bullet"/>
      <w:lvlText w:val=""/>
      <w:lvlJc w:val="left"/>
      <w:pPr>
        <w:ind w:left="1544" w:hanging="420"/>
      </w:pPr>
      <w:rPr>
        <w:rFonts w:ascii="Calibri Light" w:hAnsi="Calibri Light" w:hint="default"/>
      </w:rPr>
    </w:lvl>
    <w:lvl w:ilvl="3" w:tplc="FFFFFFFF" w:tentative="1">
      <w:start w:val="1"/>
      <w:numFmt w:val="bullet"/>
      <w:lvlText w:val=""/>
      <w:lvlJc w:val="left"/>
      <w:pPr>
        <w:ind w:left="1964" w:hanging="420"/>
      </w:pPr>
      <w:rPr>
        <w:rFonts w:ascii="Calibri Light" w:hAnsi="Calibri Light" w:hint="default"/>
      </w:rPr>
    </w:lvl>
    <w:lvl w:ilvl="4" w:tplc="FFFFFFFF" w:tentative="1">
      <w:start w:val="1"/>
      <w:numFmt w:val="bullet"/>
      <w:lvlText w:val=""/>
      <w:lvlJc w:val="left"/>
      <w:pPr>
        <w:ind w:left="2384" w:hanging="420"/>
      </w:pPr>
      <w:rPr>
        <w:rFonts w:ascii="Calibri Light" w:hAnsi="Calibri Light" w:hint="default"/>
      </w:rPr>
    </w:lvl>
    <w:lvl w:ilvl="5" w:tplc="FFFFFFFF" w:tentative="1">
      <w:start w:val="1"/>
      <w:numFmt w:val="bullet"/>
      <w:lvlText w:val=""/>
      <w:lvlJc w:val="left"/>
      <w:pPr>
        <w:ind w:left="2804" w:hanging="420"/>
      </w:pPr>
      <w:rPr>
        <w:rFonts w:ascii="Calibri Light" w:hAnsi="Calibri Light" w:hint="default"/>
      </w:rPr>
    </w:lvl>
    <w:lvl w:ilvl="6" w:tplc="FFFFFFFF" w:tentative="1">
      <w:start w:val="1"/>
      <w:numFmt w:val="bullet"/>
      <w:lvlText w:val=""/>
      <w:lvlJc w:val="left"/>
      <w:pPr>
        <w:ind w:left="3224" w:hanging="420"/>
      </w:pPr>
      <w:rPr>
        <w:rFonts w:ascii="Calibri Light" w:hAnsi="Calibri Light" w:hint="default"/>
      </w:rPr>
    </w:lvl>
    <w:lvl w:ilvl="7" w:tplc="FFFFFFFF" w:tentative="1">
      <w:start w:val="1"/>
      <w:numFmt w:val="bullet"/>
      <w:lvlText w:val=""/>
      <w:lvlJc w:val="left"/>
      <w:pPr>
        <w:ind w:left="3644" w:hanging="420"/>
      </w:pPr>
      <w:rPr>
        <w:rFonts w:ascii="Calibri Light" w:hAnsi="Calibri Light" w:hint="default"/>
      </w:rPr>
    </w:lvl>
    <w:lvl w:ilvl="8" w:tplc="FFFFFFFF" w:tentative="1">
      <w:start w:val="1"/>
      <w:numFmt w:val="bullet"/>
      <w:lvlText w:val=""/>
      <w:lvlJc w:val="left"/>
      <w:pPr>
        <w:ind w:left="4064" w:hanging="420"/>
      </w:pPr>
      <w:rPr>
        <w:rFonts w:ascii="Calibri Light" w:hAnsi="Calibri Light" w:hint="default"/>
      </w:r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69801EC"/>
    <w:multiLevelType w:val="hybridMultilevel"/>
    <w:tmpl w:val="BE5AFCDC"/>
    <w:lvl w:ilvl="0" w:tplc="83EC6854">
      <w:start w:val="1"/>
      <w:numFmt w:val="bullet"/>
      <w:pStyle w:val="4"/>
      <w:lvlText w:val=""/>
      <w:lvlJc w:val="left"/>
      <w:pPr>
        <w:tabs>
          <w:tab w:val="num" w:pos="720"/>
        </w:tabs>
        <w:ind w:left="720" w:hanging="360"/>
      </w:pPr>
      <w:rPr>
        <w:rFonts w:ascii="Times-Roman" w:hAnsi="Times-Roman" w:hint="default"/>
      </w:rPr>
    </w:lvl>
    <w:lvl w:ilvl="1" w:tplc="04090003" w:tentative="1">
      <w:start w:val="1"/>
      <w:numFmt w:val="bullet"/>
      <w:lvlText w:val="o"/>
      <w:lvlJc w:val="left"/>
      <w:pPr>
        <w:tabs>
          <w:tab w:val="num" w:pos="1440"/>
        </w:tabs>
        <w:ind w:left="1440" w:hanging="360"/>
      </w:pPr>
      <w:rPr>
        <w:rFonts w:ascii="Calibri" w:hAnsi="Calibri" w:cs="Calibri"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Times-Roman" w:hAnsi="Times-Roman" w:hint="default"/>
      </w:rPr>
    </w:lvl>
    <w:lvl w:ilvl="4" w:tplc="04090003" w:tentative="1">
      <w:start w:val="1"/>
      <w:numFmt w:val="bullet"/>
      <w:lvlText w:val="o"/>
      <w:lvlJc w:val="left"/>
      <w:pPr>
        <w:tabs>
          <w:tab w:val="num" w:pos="3600"/>
        </w:tabs>
        <w:ind w:left="3600" w:hanging="360"/>
      </w:pPr>
      <w:rPr>
        <w:rFonts w:ascii="Calibri" w:hAnsi="Calibri" w:cs="Calibri"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Times-Roman" w:hAnsi="Times-Roman" w:hint="default"/>
      </w:rPr>
    </w:lvl>
    <w:lvl w:ilvl="7" w:tplc="04090003" w:tentative="1">
      <w:start w:val="1"/>
      <w:numFmt w:val="bullet"/>
      <w:lvlText w:val="o"/>
      <w:lvlJc w:val="left"/>
      <w:pPr>
        <w:tabs>
          <w:tab w:val="num" w:pos="5760"/>
        </w:tabs>
        <w:ind w:left="5760" w:hanging="360"/>
      </w:pPr>
      <w:rPr>
        <w:rFonts w:ascii="Calibri" w:hAnsi="Calibri" w:cs="Calibri"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13" w15:restartNumberingAfterBreak="0">
    <w:nsid w:val="7BC330F5"/>
    <w:multiLevelType w:val="hybridMultilevel"/>
    <w:tmpl w:val="C2769C2A"/>
    <w:lvl w:ilvl="0" w:tplc="04090001">
      <w:start w:val="1"/>
      <w:numFmt w:val="bullet"/>
      <w:pStyle w:val="xl66"/>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5"/>
  </w:num>
  <w:num w:numId="4">
    <w:abstractNumId w:val="8"/>
  </w:num>
  <w:num w:numId="5">
    <w:abstractNumId w:val="6"/>
  </w:num>
  <w:num w:numId="6">
    <w:abstractNumId w:val="10"/>
  </w:num>
  <w:num w:numId="7">
    <w:abstractNumId w:val="11"/>
  </w:num>
  <w:num w:numId="8">
    <w:abstractNumId w:val="13"/>
  </w:num>
  <w:num w:numId="9">
    <w:abstractNumId w:val="3"/>
  </w:num>
  <w:num w:numId="10">
    <w:abstractNumId w:val="4"/>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EC6"/>
    <w:rsid w:val="00033992"/>
    <w:rsid w:val="00056D4C"/>
    <w:rsid w:val="00066EDF"/>
    <w:rsid w:val="00067EB2"/>
    <w:rsid w:val="000A6394"/>
    <w:rsid w:val="000B7FED"/>
    <w:rsid w:val="000C038A"/>
    <w:rsid w:val="000C6598"/>
    <w:rsid w:val="000D50AC"/>
    <w:rsid w:val="000E5F5E"/>
    <w:rsid w:val="0010380F"/>
    <w:rsid w:val="00145D43"/>
    <w:rsid w:val="0015574D"/>
    <w:rsid w:val="00192C46"/>
    <w:rsid w:val="001936F2"/>
    <w:rsid w:val="0019461D"/>
    <w:rsid w:val="001A08B3"/>
    <w:rsid w:val="001A7B60"/>
    <w:rsid w:val="001B52F0"/>
    <w:rsid w:val="001B7A65"/>
    <w:rsid w:val="001E41F3"/>
    <w:rsid w:val="002109C3"/>
    <w:rsid w:val="00233B2E"/>
    <w:rsid w:val="0025359B"/>
    <w:rsid w:val="0026004D"/>
    <w:rsid w:val="002640DD"/>
    <w:rsid w:val="002720B5"/>
    <w:rsid w:val="00275D12"/>
    <w:rsid w:val="002764A0"/>
    <w:rsid w:val="00284FEB"/>
    <w:rsid w:val="002860C4"/>
    <w:rsid w:val="002B5741"/>
    <w:rsid w:val="002C11AB"/>
    <w:rsid w:val="002E7FD5"/>
    <w:rsid w:val="003016AC"/>
    <w:rsid w:val="0030175E"/>
    <w:rsid w:val="00305409"/>
    <w:rsid w:val="00323013"/>
    <w:rsid w:val="003609EF"/>
    <w:rsid w:val="0036227A"/>
    <w:rsid w:val="0036231A"/>
    <w:rsid w:val="00374DD4"/>
    <w:rsid w:val="003C5E27"/>
    <w:rsid w:val="003E1A36"/>
    <w:rsid w:val="00410371"/>
    <w:rsid w:val="004242F1"/>
    <w:rsid w:val="00462EAE"/>
    <w:rsid w:val="00473211"/>
    <w:rsid w:val="004B75B7"/>
    <w:rsid w:val="004F1424"/>
    <w:rsid w:val="00511FFF"/>
    <w:rsid w:val="0051580D"/>
    <w:rsid w:val="00547111"/>
    <w:rsid w:val="00563096"/>
    <w:rsid w:val="00592D74"/>
    <w:rsid w:val="005E2C44"/>
    <w:rsid w:val="005F727C"/>
    <w:rsid w:val="00621188"/>
    <w:rsid w:val="006257ED"/>
    <w:rsid w:val="00630CA4"/>
    <w:rsid w:val="00695808"/>
    <w:rsid w:val="006B46FB"/>
    <w:rsid w:val="006C0D4C"/>
    <w:rsid w:val="006E21FB"/>
    <w:rsid w:val="006F2EEC"/>
    <w:rsid w:val="00742D46"/>
    <w:rsid w:val="007643AD"/>
    <w:rsid w:val="00764506"/>
    <w:rsid w:val="00792342"/>
    <w:rsid w:val="0079538A"/>
    <w:rsid w:val="007977A8"/>
    <w:rsid w:val="007B512A"/>
    <w:rsid w:val="007C2097"/>
    <w:rsid w:val="007D6A07"/>
    <w:rsid w:val="007F7259"/>
    <w:rsid w:val="008040A8"/>
    <w:rsid w:val="008279FA"/>
    <w:rsid w:val="008578F9"/>
    <w:rsid w:val="008626E7"/>
    <w:rsid w:val="00865FFB"/>
    <w:rsid w:val="00870EE7"/>
    <w:rsid w:val="008863B9"/>
    <w:rsid w:val="008A45A6"/>
    <w:rsid w:val="008C5358"/>
    <w:rsid w:val="008D2A9A"/>
    <w:rsid w:val="008F686C"/>
    <w:rsid w:val="00905AED"/>
    <w:rsid w:val="009148DE"/>
    <w:rsid w:val="00941E30"/>
    <w:rsid w:val="009440A2"/>
    <w:rsid w:val="009777D9"/>
    <w:rsid w:val="00985C96"/>
    <w:rsid w:val="00991B88"/>
    <w:rsid w:val="009A2D57"/>
    <w:rsid w:val="009A5753"/>
    <w:rsid w:val="009A579D"/>
    <w:rsid w:val="009E3297"/>
    <w:rsid w:val="009E4058"/>
    <w:rsid w:val="009F734F"/>
    <w:rsid w:val="00A246B6"/>
    <w:rsid w:val="00A46F00"/>
    <w:rsid w:val="00A47E70"/>
    <w:rsid w:val="00A50CF0"/>
    <w:rsid w:val="00A60F36"/>
    <w:rsid w:val="00A76385"/>
    <w:rsid w:val="00A7671C"/>
    <w:rsid w:val="00AA2CBC"/>
    <w:rsid w:val="00AC5820"/>
    <w:rsid w:val="00AD1CD8"/>
    <w:rsid w:val="00B067B9"/>
    <w:rsid w:val="00B1013A"/>
    <w:rsid w:val="00B258BB"/>
    <w:rsid w:val="00B50D98"/>
    <w:rsid w:val="00B67B97"/>
    <w:rsid w:val="00B70C8C"/>
    <w:rsid w:val="00B75E8D"/>
    <w:rsid w:val="00B968C8"/>
    <w:rsid w:val="00BA3EC5"/>
    <w:rsid w:val="00BA51D9"/>
    <w:rsid w:val="00BB5DFC"/>
    <w:rsid w:val="00BD279D"/>
    <w:rsid w:val="00BD6BB8"/>
    <w:rsid w:val="00C0290B"/>
    <w:rsid w:val="00C166D6"/>
    <w:rsid w:val="00C3559C"/>
    <w:rsid w:val="00C66BA2"/>
    <w:rsid w:val="00C73CE8"/>
    <w:rsid w:val="00C80315"/>
    <w:rsid w:val="00C95985"/>
    <w:rsid w:val="00CC5026"/>
    <w:rsid w:val="00CC68D0"/>
    <w:rsid w:val="00D03F9A"/>
    <w:rsid w:val="00D06D51"/>
    <w:rsid w:val="00D24991"/>
    <w:rsid w:val="00D50255"/>
    <w:rsid w:val="00D637F0"/>
    <w:rsid w:val="00D66520"/>
    <w:rsid w:val="00DC4DA7"/>
    <w:rsid w:val="00DE34CF"/>
    <w:rsid w:val="00E0277F"/>
    <w:rsid w:val="00E13F3D"/>
    <w:rsid w:val="00E34898"/>
    <w:rsid w:val="00E76CD9"/>
    <w:rsid w:val="00E845EB"/>
    <w:rsid w:val="00EB09B7"/>
    <w:rsid w:val="00EB653D"/>
    <w:rsid w:val="00EE1ED3"/>
    <w:rsid w:val="00EE7D7C"/>
    <w:rsid w:val="00F13893"/>
    <w:rsid w:val="00F25D98"/>
    <w:rsid w:val="00F25E7B"/>
    <w:rsid w:val="00F300FB"/>
    <w:rsid w:val="00F40E86"/>
    <w:rsid w:val="00F45767"/>
    <w:rsid w:val="00FB6386"/>
    <w:rsid w:val="00FE7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ABDAD5-84DD-4B04-BABC-3AE4E5EC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NMP Heading 1,H1,h1,app heading 1,l1,Memo Heading 1,h11,h12,h13,h14,h15,h16,Huvudrubrik,heading 1,h17,h111,h121,h131,h141,h151,h161,h18,h112,h122,h132,h142,h152,h162,h19,h113,h123,h133,h143,h153,h163,Head 1 (Chapter heading),Titre§,1,1.0,Telia"/>
    <w:next w:val="a"/>
    <w:link w:val="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Char1"/>
    <w:qFormat/>
    <w:rsid w:val="000B7FED"/>
    <w:pPr>
      <w:pBdr>
        <w:top w:val="none" w:sz="0" w:space="0" w:color="auto"/>
      </w:pBdr>
      <w:spacing w:before="180"/>
      <w:outlineLvl w:val="1"/>
    </w:pPr>
    <w:rPr>
      <w:sz w:val="32"/>
    </w:rPr>
  </w:style>
  <w:style w:type="paragraph" w:styleId="30">
    <w:name w:val="heading 3"/>
    <w:aliases w:val="Underrubrik2,H3,0H,h3,no break,l3,3,list 3,Head 3,1.1.1,3rd level,Major Section Sub Section,PA Minor Section,Head3,Level 3 Head,31,32,33,311,321,34,312,322,35,313,323,36,314,324,37,315,325,38,316,326,39,317,327,310,318,328,331,3111,3211,341,CT"/>
    <w:basedOn w:val="2"/>
    <w:next w:val="a"/>
    <w:link w:val="3Char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4H,Memo Heading 5,Head4,4,heading 4,41,42,43,411,421,44,412,422,45,413,423,46,414,Memo"/>
    <w:basedOn w:val="30"/>
    <w:next w:val="a"/>
    <w:link w:val="4Char1"/>
    <w:qFormat/>
    <w:rsid w:val="000B7FED"/>
    <w:pPr>
      <w:ind w:left="1418" w:hanging="1418"/>
      <w:outlineLvl w:val="3"/>
    </w:pPr>
    <w:rPr>
      <w:sz w:val="24"/>
    </w:rPr>
  </w:style>
  <w:style w:type="paragraph" w:styleId="50">
    <w:name w:val="heading 5"/>
    <w:aliases w:val="h5,Heading5,Head5,H5,M5,mh2,Module heading 2,heading 8,Numbered Sub-list,Heading 81,5,标题 81,Heading 811"/>
    <w:basedOn w:val="40"/>
    <w:next w:val="a"/>
    <w:link w:val="5Char"/>
    <w:qFormat/>
    <w:rsid w:val="000B7FED"/>
    <w:pPr>
      <w:ind w:left="1701" w:hanging="1701"/>
      <w:outlineLvl w:val="4"/>
    </w:pPr>
    <w:rPr>
      <w:sz w:val="22"/>
    </w:rPr>
  </w:style>
  <w:style w:type="paragraph" w:styleId="6">
    <w:name w:val="heading 6"/>
    <w:aliases w:val="T1,Header 6"/>
    <w:basedOn w:val="H6"/>
    <w:next w:val="a"/>
    <w:link w:val="6Char1"/>
    <w:qFormat/>
    <w:rsid w:val="000B7FED"/>
    <w:pPr>
      <w:outlineLvl w:val="5"/>
    </w:pPr>
  </w:style>
  <w:style w:type="paragraph" w:styleId="7">
    <w:name w:val="heading 7"/>
    <w:basedOn w:val="H6"/>
    <w:next w:val="a"/>
    <w:link w:val="7Char1"/>
    <w:qFormat/>
    <w:rsid w:val="000B7FED"/>
    <w:pPr>
      <w:outlineLvl w:val="6"/>
    </w:pPr>
  </w:style>
  <w:style w:type="paragraph" w:styleId="8">
    <w:name w:val="heading 8"/>
    <w:basedOn w:val="1"/>
    <w:next w:val="a"/>
    <w:link w:val="8Char1"/>
    <w:qFormat/>
    <w:rsid w:val="000B7FED"/>
    <w:pPr>
      <w:ind w:left="0" w:firstLine="0"/>
      <w:outlineLvl w:val="7"/>
    </w:pPr>
  </w:style>
  <w:style w:type="paragraph" w:styleId="9">
    <w:name w:val="heading 9"/>
    <w:aliases w:val="Figure Heading,FH"/>
    <w:basedOn w:val="8"/>
    <w:next w:val="a"/>
    <w:link w:val="9Char1"/>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
    <w:rsid w:val="000B7FED"/>
    <w:pPr>
      <w:ind w:left="851"/>
    </w:pPr>
  </w:style>
  <w:style w:type="paragraph" w:styleId="32">
    <w:name w:val="List Bullet 3"/>
    <w:basedOn w:val="23"/>
    <w:link w:val="3Char"/>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0"/>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0"/>
    <w:qFormat/>
    <w:rsid w:val="000B7FED"/>
  </w:style>
  <w:style w:type="character" w:styleId="ad">
    <w:name w:val="FollowedHyperlink"/>
    <w:rsid w:val="000B7FED"/>
    <w:rPr>
      <w:color w:val="800080"/>
      <w:u w:val="single"/>
    </w:rPr>
  </w:style>
  <w:style w:type="paragraph" w:styleId="ae">
    <w:name w:val="Balloon Text"/>
    <w:basedOn w:val="a"/>
    <w:link w:val="Char11"/>
    <w:rsid w:val="000B7FED"/>
    <w:rPr>
      <w:rFonts w:ascii="Tahoma" w:hAnsi="Tahoma" w:cs="Tahoma"/>
      <w:sz w:val="16"/>
      <w:szCs w:val="16"/>
    </w:rPr>
  </w:style>
  <w:style w:type="paragraph" w:styleId="af">
    <w:name w:val="annotation subject"/>
    <w:basedOn w:val="ac"/>
    <w:next w:val="ac"/>
    <w:link w:val="Char21"/>
    <w:rsid w:val="000B7FED"/>
    <w:rPr>
      <w:b/>
      <w:bCs/>
    </w:rPr>
  </w:style>
  <w:style w:type="paragraph" w:styleId="af0">
    <w:name w:val="Document Map"/>
    <w:basedOn w:val="a"/>
    <w:link w:val="Char12"/>
    <w:rsid w:val="005E2C44"/>
    <w:pPr>
      <w:shd w:val="clear" w:color="auto" w:fill="000080"/>
    </w:pPr>
    <w:rPr>
      <w:rFonts w:ascii="Tahoma" w:hAnsi="Tahoma" w:cs="Tahoma"/>
    </w:rPr>
  </w:style>
  <w:style w:type="character" w:customStyle="1" w:styleId="H6Char">
    <w:name w:val="H6 Char"/>
    <w:link w:val="H6"/>
    <w:rsid w:val="00F25E7B"/>
    <w:rPr>
      <w:rFonts w:ascii="Arial" w:hAnsi="Arial"/>
      <w:lang w:val="en-GB" w:eastAsia="en-US"/>
    </w:rPr>
  </w:style>
  <w:style w:type="character" w:customStyle="1" w:styleId="6Char1">
    <w:name w:val="标题 6 Char1"/>
    <w:aliases w:val="T1 Char,Header 6 Char"/>
    <w:link w:val="6"/>
    <w:rsid w:val="000E5F5E"/>
    <w:rPr>
      <w:rFonts w:ascii="Arial" w:hAnsi="Arial"/>
      <w:lang w:val="en-GB" w:eastAsia="en-US"/>
    </w:rPr>
  </w:style>
  <w:style w:type="character" w:customStyle="1" w:styleId="NOChar">
    <w:name w:val="NO Char"/>
    <w:link w:val="NO"/>
    <w:qFormat/>
    <w:rsid w:val="000E5F5E"/>
    <w:rPr>
      <w:rFonts w:ascii="Times New Roman" w:hAnsi="Times New Roman"/>
      <w:lang w:val="en-GB" w:eastAsia="en-US"/>
    </w:rPr>
  </w:style>
  <w:style w:type="character" w:customStyle="1" w:styleId="PLChar">
    <w:name w:val="PL Char"/>
    <w:link w:val="PL"/>
    <w:qFormat/>
    <w:rsid w:val="000E5F5E"/>
    <w:rPr>
      <w:rFonts w:ascii="Courier New" w:hAnsi="Courier New"/>
      <w:noProof/>
      <w:sz w:val="16"/>
      <w:lang w:val="en-GB" w:eastAsia="en-US"/>
    </w:rPr>
  </w:style>
  <w:style w:type="character" w:customStyle="1" w:styleId="TAL0">
    <w:name w:val="TAL (文字)"/>
    <w:link w:val="TAL"/>
    <w:rsid w:val="000E5F5E"/>
    <w:rPr>
      <w:rFonts w:ascii="Arial" w:hAnsi="Arial"/>
      <w:sz w:val="18"/>
      <w:lang w:val="en-GB" w:eastAsia="en-US"/>
    </w:rPr>
  </w:style>
  <w:style w:type="character" w:customStyle="1" w:styleId="TACCar">
    <w:name w:val="TAC Car"/>
    <w:link w:val="TAC"/>
    <w:rsid w:val="000E5F5E"/>
    <w:rPr>
      <w:rFonts w:ascii="Arial" w:hAnsi="Arial"/>
      <w:sz w:val="18"/>
      <w:lang w:val="en-GB" w:eastAsia="en-US"/>
    </w:rPr>
  </w:style>
  <w:style w:type="character" w:customStyle="1" w:styleId="TAHCar">
    <w:name w:val="TAH Car"/>
    <w:link w:val="TAH"/>
    <w:qFormat/>
    <w:rsid w:val="000E5F5E"/>
    <w:rPr>
      <w:rFonts w:ascii="Arial" w:hAnsi="Arial"/>
      <w:b/>
      <w:sz w:val="18"/>
      <w:lang w:val="en-GB" w:eastAsia="en-US"/>
    </w:rPr>
  </w:style>
  <w:style w:type="character" w:customStyle="1" w:styleId="EXChar">
    <w:name w:val="EX Char"/>
    <w:link w:val="EX"/>
    <w:rsid w:val="000E5F5E"/>
    <w:rPr>
      <w:rFonts w:ascii="Times New Roman" w:hAnsi="Times New Roman"/>
      <w:lang w:val="en-GB" w:eastAsia="en-US"/>
    </w:rPr>
  </w:style>
  <w:style w:type="character" w:customStyle="1" w:styleId="EditorsNoteChar">
    <w:name w:val="Editor's Note Char"/>
    <w:link w:val="EditorsNote"/>
    <w:rsid w:val="000E5F5E"/>
    <w:rPr>
      <w:rFonts w:ascii="Times New Roman" w:hAnsi="Times New Roman"/>
      <w:color w:val="FF0000"/>
      <w:lang w:val="en-GB" w:eastAsia="en-US"/>
    </w:rPr>
  </w:style>
  <w:style w:type="character" w:customStyle="1" w:styleId="THChar">
    <w:name w:val="TH Char"/>
    <w:link w:val="TH"/>
    <w:qFormat/>
    <w:rsid w:val="000E5F5E"/>
    <w:rPr>
      <w:rFonts w:ascii="Arial" w:hAnsi="Arial"/>
      <w:b/>
      <w:lang w:val="en-GB" w:eastAsia="en-US"/>
    </w:rPr>
  </w:style>
  <w:style w:type="character" w:customStyle="1" w:styleId="TANChar">
    <w:name w:val="TAN Char"/>
    <w:basedOn w:val="TAL0"/>
    <w:link w:val="TAN"/>
    <w:rsid w:val="000E5F5E"/>
    <w:rPr>
      <w:rFonts w:ascii="Arial" w:hAnsi="Arial"/>
      <w:sz w:val="18"/>
      <w:lang w:val="en-GB" w:eastAsia="en-US"/>
    </w:rPr>
  </w:style>
  <w:style w:type="character" w:customStyle="1" w:styleId="TFChar">
    <w:name w:val="TF Char"/>
    <w:link w:val="TF"/>
    <w:rsid w:val="000E5F5E"/>
    <w:rPr>
      <w:rFonts w:ascii="Arial" w:hAnsi="Arial"/>
      <w:b/>
      <w:lang w:val="en-GB" w:eastAsia="en-US"/>
    </w:rPr>
  </w:style>
  <w:style w:type="character" w:styleId="af1">
    <w:name w:val="page number"/>
    <w:basedOn w:val="a0"/>
    <w:rsid w:val="000E5F5E"/>
  </w:style>
  <w:style w:type="paragraph" w:styleId="af2">
    <w:name w:val="Normal (Web)"/>
    <w:basedOn w:val="a"/>
    <w:uiPriority w:val="99"/>
    <w:rsid w:val="000E5F5E"/>
    <w:pPr>
      <w:overflowPunct w:val="0"/>
      <w:autoSpaceDE w:val="0"/>
      <w:autoSpaceDN w:val="0"/>
      <w:adjustRightInd w:val="0"/>
      <w:spacing w:before="100" w:beforeAutospacing="1" w:after="100" w:afterAutospacing="1"/>
      <w:textAlignment w:val="baseline"/>
    </w:pPr>
    <w:rPr>
      <w:rFonts w:eastAsia="Arial"/>
      <w:sz w:val="24"/>
      <w:szCs w:val="24"/>
      <w:lang w:eastAsia="ja-JP"/>
    </w:rPr>
  </w:style>
  <w:style w:type="character" w:customStyle="1" w:styleId="THC">
    <w:name w:val="TH C"/>
    <w:rsid w:val="000E5F5E"/>
    <w:rPr>
      <w:rFonts w:ascii="Arial" w:eastAsia="Calibri Light" w:hAnsi="Arial" w:cs="Arial"/>
      <w:b/>
      <w:bCs/>
      <w:lang w:val="en-GB" w:eastAsia="ja-JP"/>
    </w:rPr>
  </w:style>
  <w:style w:type="character" w:customStyle="1" w:styleId="TACChar">
    <w:name w:val="TAC Char"/>
    <w:qFormat/>
    <w:rsid w:val="000E5F5E"/>
    <w:rPr>
      <w:rFonts w:ascii="Arial" w:eastAsia="Calibri Light" w:hAnsi="Arial" w:cs="Arial"/>
      <w:sz w:val="18"/>
      <w:szCs w:val="18"/>
      <w:lang w:val="en-GB" w:eastAsia="ja-JP"/>
    </w:rPr>
  </w:style>
  <w:style w:type="character" w:customStyle="1" w:styleId="NOZchn">
    <w:name w:val="NO Zchn"/>
    <w:rsid w:val="000E5F5E"/>
    <w:rPr>
      <w:lang w:val="en-GB" w:eastAsia="en-US" w:bidi="ar-SA"/>
    </w:rPr>
  </w:style>
  <w:style w:type="character" w:customStyle="1" w:styleId="h4">
    <w:name w:val="h4"/>
    <w:rsid w:val="000E5F5E"/>
    <w:rPr>
      <w:rFonts w:ascii="Arial" w:hAnsi="Arial"/>
      <w:sz w:val="24"/>
      <w:lang w:val="en-GB"/>
    </w:rPr>
  </w:style>
  <w:style w:type="character" w:customStyle="1" w:styleId="TALZchn">
    <w:name w:val="TAL Zchn"/>
    <w:rsid w:val="000E5F5E"/>
    <w:rPr>
      <w:rFonts w:ascii="Arial" w:hAnsi="Arial"/>
      <w:sz w:val="18"/>
      <w:lang w:val="en-GB" w:eastAsia="en-US" w:bidi="ar-SA"/>
    </w:rPr>
  </w:style>
  <w:style w:type="character" w:customStyle="1" w:styleId="Heading4C">
    <w:name w:val="Heading 4 C"/>
    <w:rsid w:val="000E5F5E"/>
    <w:rPr>
      <w:rFonts w:ascii="Arial" w:hAnsi="Arial"/>
      <w:sz w:val="24"/>
      <w:szCs w:val="28"/>
      <w:lang w:val="en-GB" w:eastAsia="en-US" w:bidi="ar-SA"/>
    </w:rPr>
  </w:style>
  <w:style w:type="paragraph" w:styleId="af3">
    <w:name w:val="Revision"/>
    <w:hidden/>
    <w:uiPriority w:val="99"/>
    <w:rsid w:val="000E5F5E"/>
    <w:rPr>
      <w:rFonts w:ascii="Times New Roman" w:eastAsia="Times New Roman" w:hAnsi="Times New Roman"/>
      <w:lang w:val="en-GB" w:eastAsia="en-US"/>
    </w:rPr>
  </w:style>
  <w:style w:type="character" w:customStyle="1" w:styleId="H6C">
    <w:name w:val="H6 C"/>
    <w:rsid w:val="000E5F5E"/>
    <w:rPr>
      <w:rFonts w:ascii="Arial" w:hAnsi="Arial"/>
      <w:sz w:val="22"/>
      <w:lang w:val="en-GB" w:eastAsia="ja-JP" w:bidi="ar-SA"/>
    </w:rPr>
  </w:style>
  <w:style w:type="character" w:customStyle="1" w:styleId="h5">
    <w:name w:val="h5"/>
    <w:rsid w:val="000E5F5E"/>
    <w:rPr>
      <w:rFonts w:ascii="Arial" w:eastAsia="宋体" w:hAnsi="Arial"/>
      <w:sz w:val="22"/>
      <w:lang w:val="en-GB" w:eastAsia="en-US" w:bidi="ar-SA"/>
    </w:rPr>
  </w:style>
  <w:style w:type="character" w:customStyle="1" w:styleId="h51">
    <w:name w:val="h5 1"/>
    <w:rsid w:val="000E5F5E"/>
    <w:rPr>
      <w:rFonts w:ascii="Arial" w:eastAsia="Calibri Light" w:hAnsi="Arial"/>
      <w:sz w:val="22"/>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H Char"/>
    <w:rsid w:val="000E5F5E"/>
    <w:rPr>
      <w:rFonts w:ascii="Arial" w:hAnsi="Arial"/>
      <w:sz w:val="24"/>
      <w:lang w:val="en-GB" w:eastAsia="en-US" w:bidi="ar-SA"/>
    </w:rPr>
  </w:style>
  <w:style w:type="character" w:customStyle="1" w:styleId="Underrubrik2Char">
    <w:name w:val="Underrubrik2 Char"/>
    <w:aliases w:val="H3 Char,h3 Char,0H Char,Memo Heading 3 Char,no break Char,l3 Char,3 Char,list 3 Char,Head 3 Char,1.1.1 Char,3rd level Char,Major Section Sub Section Char,PA Minor Section Char,Head3 Char,Level 3 Head Char,31 Char,32 Char,33 Char,311 Ch"/>
    <w:rsid w:val="000E5F5E"/>
    <w:rPr>
      <w:rFonts w:ascii="Arial" w:hAnsi="Arial"/>
      <w:sz w:val="28"/>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5 Char Char1,Heading 81 Char Char1,M5 Char6,mh2 Char6"/>
    <w:rsid w:val="000E5F5E"/>
    <w:rPr>
      <w:rFonts w:ascii="Arial" w:hAnsi="Arial"/>
      <w:sz w:val="22"/>
      <w:lang w:val="en-GB" w:eastAsia="en-US" w:bidi="ar-SA"/>
    </w:rPr>
  </w:style>
  <w:style w:type="character" w:customStyle="1" w:styleId="TALChar">
    <w:name w:val="TAL Char"/>
    <w:qFormat/>
    <w:rsid w:val="000E5F5E"/>
    <w:rPr>
      <w:rFonts w:ascii="Arial" w:hAnsi="Arial"/>
      <w:sz w:val="18"/>
      <w:lang w:val="en-GB" w:eastAsia="en-US" w:bidi="ar-SA"/>
    </w:rPr>
  </w:style>
  <w:style w:type="character" w:customStyle="1" w:styleId="h5Char">
    <w:name w:val="h5 Char"/>
    <w:aliases w:val="Head5 Char,5 Char,Heading5 Char,H5 Char,M5 Char,mh2 Char,Module heading 2 Char,heading 8 Char,Numbered Sub-list Char Char,Heading 81 Char,标题 81 Char,Heading 5 Char Char,Heading 811 Char Char,Heading 5 Char1,Heading 811 Char,M5 Char7,mh2 Char7"/>
    <w:rsid w:val="000E5F5E"/>
    <w:rPr>
      <w:rFonts w:ascii="Arial" w:hAnsi="Arial"/>
      <w:sz w:val="22"/>
      <w:lang w:val="en-GB" w:eastAsia="en-US" w:bidi="ar-SA"/>
    </w:rPr>
  </w:style>
  <w:style w:type="paragraph" w:customStyle="1" w:styleId="TALCharChar">
    <w:name w:val="TAL Char Char"/>
    <w:basedOn w:val="a"/>
    <w:link w:val="TALCharCharChar"/>
    <w:rsid w:val="000E5F5E"/>
    <w:pPr>
      <w:keepNext/>
      <w:keepLines/>
      <w:overflowPunct w:val="0"/>
      <w:autoSpaceDE w:val="0"/>
      <w:autoSpaceDN w:val="0"/>
      <w:adjustRightInd w:val="0"/>
      <w:spacing w:after="0"/>
      <w:textAlignment w:val="baseline"/>
    </w:pPr>
    <w:rPr>
      <w:rFonts w:ascii="Arial" w:eastAsia="Calibri Light" w:hAnsi="Arial"/>
      <w:sz w:val="18"/>
      <w:lang w:eastAsia="ja-JP"/>
    </w:rPr>
  </w:style>
  <w:style w:type="character" w:customStyle="1" w:styleId="TALCharCharChar">
    <w:name w:val="TAL Char Char Char"/>
    <w:link w:val="TALCharChar"/>
    <w:rsid w:val="000E5F5E"/>
    <w:rPr>
      <w:rFonts w:ascii="Arial" w:eastAsia="Calibri Light" w:hAnsi="Arial"/>
      <w:sz w:val="18"/>
      <w:lang w:val="en-GB" w:eastAsia="ja-JP"/>
    </w:rPr>
  </w:style>
  <w:style w:type="paragraph" w:customStyle="1" w:styleId="TAJ">
    <w:name w:val="TAJ"/>
    <w:basedOn w:val="TH"/>
    <w:uiPriority w:val="99"/>
    <w:rsid w:val="000E5F5E"/>
    <w:pPr>
      <w:overflowPunct w:val="0"/>
      <w:autoSpaceDE w:val="0"/>
      <w:autoSpaceDN w:val="0"/>
      <w:adjustRightInd w:val="0"/>
      <w:textAlignment w:val="baseline"/>
    </w:pPr>
    <w:rPr>
      <w:lang w:eastAsia="en-GB"/>
    </w:rPr>
  </w:style>
  <w:style w:type="paragraph" w:customStyle="1" w:styleId="Note">
    <w:name w:val="Note"/>
    <w:basedOn w:val="a"/>
    <w:rsid w:val="000E5F5E"/>
    <w:pPr>
      <w:overflowPunct w:val="0"/>
      <w:autoSpaceDE w:val="0"/>
      <w:autoSpaceDN w:val="0"/>
      <w:adjustRightInd w:val="0"/>
      <w:ind w:left="568" w:hanging="284"/>
      <w:textAlignment w:val="baseline"/>
    </w:pPr>
    <w:rPr>
      <w:rFonts w:eastAsia="Calibri Light"/>
      <w:lang w:eastAsia="en-GB"/>
    </w:rPr>
  </w:style>
  <w:style w:type="paragraph" w:customStyle="1" w:styleId="91">
    <w:name w:val="目录 91"/>
    <w:basedOn w:val="80"/>
    <w:rsid w:val="000E5F5E"/>
    <w:pPr>
      <w:overflowPunct w:val="0"/>
      <w:autoSpaceDE w:val="0"/>
      <w:autoSpaceDN w:val="0"/>
      <w:adjustRightInd w:val="0"/>
      <w:ind w:left="1418" w:hanging="1418"/>
      <w:textAlignment w:val="baseline"/>
    </w:pPr>
    <w:rPr>
      <w:rFonts w:eastAsia="Calibri Light"/>
      <w:lang w:val="en-US" w:eastAsia="en-GB"/>
    </w:rPr>
  </w:style>
  <w:style w:type="paragraph" w:customStyle="1" w:styleId="HE">
    <w:name w:val="HE"/>
    <w:basedOn w:val="a"/>
    <w:uiPriority w:val="99"/>
    <w:rsid w:val="000E5F5E"/>
    <w:pPr>
      <w:overflowPunct w:val="0"/>
      <w:autoSpaceDE w:val="0"/>
      <w:autoSpaceDN w:val="0"/>
      <w:adjustRightInd w:val="0"/>
      <w:spacing w:after="0"/>
      <w:textAlignment w:val="baseline"/>
    </w:pPr>
    <w:rPr>
      <w:rFonts w:eastAsia="Calibri Light"/>
      <w:b/>
      <w:lang w:eastAsia="en-GB"/>
    </w:rPr>
  </w:style>
  <w:style w:type="paragraph" w:customStyle="1" w:styleId="HO">
    <w:name w:val="HO"/>
    <w:basedOn w:val="a"/>
    <w:rsid w:val="000E5F5E"/>
    <w:pPr>
      <w:overflowPunct w:val="0"/>
      <w:autoSpaceDE w:val="0"/>
      <w:autoSpaceDN w:val="0"/>
      <w:adjustRightInd w:val="0"/>
      <w:spacing w:after="0"/>
      <w:jc w:val="right"/>
      <w:textAlignment w:val="baseline"/>
    </w:pPr>
    <w:rPr>
      <w:rFonts w:eastAsia="Calibri Light"/>
      <w:b/>
      <w:lang w:eastAsia="en-GB"/>
    </w:rPr>
  </w:style>
  <w:style w:type="paragraph" w:customStyle="1" w:styleId="WP">
    <w:name w:val="WP"/>
    <w:basedOn w:val="a"/>
    <w:rsid w:val="000E5F5E"/>
    <w:pPr>
      <w:overflowPunct w:val="0"/>
      <w:autoSpaceDE w:val="0"/>
      <w:autoSpaceDN w:val="0"/>
      <w:adjustRightInd w:val="0"/>
      <w:spacing w:after="0"/>
      <w:jc w:val="both"/>
      <w:textAlignment w:val="baseline"/>
    </w:pPr>
    <w:rPr>
      <w:rFonts w:eastAsia="Calibri Light"/>
      <w:lang w:eastAsia="en-GB"/>
    </w:rPr>
  </w:style>
  <w:style w:type="paragraph" w:customStyle="1" w:styleId="ZK">
    <w:name w:val="ZK"/>
    <w:rsid w:val="000E5F5E"/>
    <w:pPr>
      <w:spacing w:after="240" w:line="240" w:lineRule="atLeast"/>
      <w:ind w:left="1191" w:right="113" w:hanging="1191"/>
    </w:pPr>
    <w:rPr>
      <w:rFonts w:ascii="Times New Roman" w:hAnsi="Times New Roman"/>
      <w:lang w:val="en-GB" w:eastAsia="en-US"/>
    </w:rPr>
  </w:style>
  <w:style w:type="paragraph" w:customStyle="1" w:styleId="ZC">
    <w:name w:val="ZC"/>
    <w:rsid w:val="000E5F5E"/>
    <w:pPr>
      <w:spacing w:line="360" w:lineRule="atLeast"/>
      <w:jc w:val="center"/>
    </w:pPr>
    <w:rPr>
      <w:rFonts w:ascii="Times New Roman" w:hAnsi="Times New Roman"/>
      <w:lang w:val="en-GB" w:eastAsia="en-US"/>
    </w:rPr>
  </w:style>
  <w:style w:type="paragraph" w:styleId="5">
    <w:name w:val="List Number 5"/>
    <w:basedOn w:val="a"/>
    <w:rsid w:val="000E5F5E"/>
    <w:pPr>
      <w:numPr>
        <w:numId w:val="1"/>
      </w:numPr>
      <w:tabs>
        <w:tab w:val="num" w:pos="1800"/>
      </w:tabs>
      <w:overflowPunct w:val="0"/>
      <w:autoSpaceDE w:val="0"/>
      <w:autoSpaceDN w:val="0"/>
      <w:adjustRightInd w:val="0"/>
      <w:ind w:left="1800"/>
      <w:textAlignment w:val="baseline"/>
    </w:pPr>
    <w:rPr>
      <w:rFonts w:eastAsia="Calibri Light"/>
      <w:lang w:eastAsia="en-GB"/>
    </w:rPr>
  </w:style>
  <w:style w:type="paragraph" w:customStyle="1" w:styleId="Heading3Underrubrik2H3">
    <w:name w:val="Heading 3.Underrubrik2.H3"/>
    <w:basedOn w:val="Heading2Head2A2"/>
    <w:next w:val="a"/>
    <w:rsid w:val="000E5F5E"/>
    <w:pPr>
      <w:spacing w:before="120"/>
      <w:outlineLvl w:val="2"/>
    </w:pPr>
    <w:rPr>
      <w:sz w:val="28"/>
    </w:rPr>
  </w:style>
  <w:style w:type="paragraph" w:customStyle="1" w:styleId="Heading2Head2A2">
    <w:name w:val="Heading 2.Head2A.2"/>
    <w:basedOn w:val="1"/>
    <w:next w:val="a"/>
    <w:rsid w:val="000E5F5E"/>
    <w:pPr>
      <w:pBdr>
        <w:top w:val="none" w:sz="0" w:space="0" w:color="auto"/>
      </w:pBdr>
      <w:overflowPunct w:val="0"/>
      <w:autoSpaceDE w:val="0"/>
      <w:autoSpaceDN w:val="0"/>
      <w:adjustRightInd w:val="0"/>
      <w:spacing w:before="180"/>
      <w:textAlignment w:val="baseline"/>
      <w:outlineLvl w:val="1"/>
    </w:pPr>
    <w:rPr>
      <w:sz w:val="32"/>
      <w:lang w:eastAsia="es-ES"/>
    </w:rPr>
  </w:style>
  <w:style w:type="paragraph" w:styleId="3">
    <w:name w:val="List Number 3"/>
    <w:basedOn w:val="a"/>
    <w:rsid w:val="000E5F5E"/>
    <w:pPr>
      <w:numPr>
        <w:numId w:val="3"/>
      </w:numPr>
      <w:tabs>
        <w:tab w:val="num" w:pos="926"/>
      </w:tabs>
      <w:overflowPunct w:val="0"/>
      <w:autoSpaceDE w:val="0"/>
      <w:autoSpaceDN w:val="0"/>
      <w:adjustRightInd w:val="0"/>
      <w:ind w:left="926"/>
      <w:textAlignment w:val="baseline"/>
    </w:pPr>
    <w:rPr>
      <w:rFonts w:eastAsia="Calibri Light"/>
      <w:lang w:eastAsia="en-GB"/>
    </w:rPr>
  </w:style>
  <w:style w:type="paragraph" w:styleId="4">
    <w:name w:val="List Number 4"/>
    <w:basedOn w:val="a"/>
    <w:rsid w:val="000E5F5E"/>
    <w:pPr>
      <w:numPr>
        <w:numId w:val="2"/>
      </w:numPr>
      <w:tabs>
        <w:tab w:val="num" w:pos="1209"/>
      </w:tabs>
      <w:overflowPunct w:val="0"/>
      <w:autoSpaceDE w:val="0"/>
      <w:autoSpaceDN w:val="0"/>
      <w:adjustRightInd w:val="0"/>
      <w:ind w:left="1209"/>
      <w:textAlignment w:val="baseline"/>
    </w:pPr>
    <w:rPr>
      <w:rFonts w:eastAsia="Calibri Light"/>
      <w:lang w:eastAsia="en-GB"/>
    </w:rPr>
  </w:style>
  <w:style w:type="character" w:customStyle="1" w:styleId="h5Char1">
    <w:name w:val="h5 Char1"/>
    <w:aliases w:val="Head5 Char1,5 Char1,Heading5 Char1,H5 Char1,M5 Char1,mh2 Char1,Module heading 2 Char1,heading 8 Char1,Numbered Sub-list Char Char1,Module heading 2 Char5,Numbered Sub-list Char4,Heading5 Char5,Head5 Char5"/>
    <w:rsid w:val="000E5F5E"/>
    <w:rPr>
      <w:rFonts w:ascii="Arial" w:eastAsia="Calibri Light" w:hAnsi="Arial"/>
      <w:sz w:val="2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0E5F5E"/>
    <w:rPr>
      <w:rFonts w:ascii="Arial" w:eastAsia="Calibri Light" w:hAnsi="Arial"/>
      <w:sz w:val="24"/>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E5F5E"/>
    <w:rPr>
      <w:rFonts w:ascii="Arial" w:hAnsi="Arial"/>
      <w:sz w:val="24"/>
      <w:lang w:val="x-none"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rsid w:val="000E5F5E"/>
    <w:rPr>
      <w:rFonts w:ascii="Arial" w:hAnsi="Arial"/>
      <w:sz w:val="24"/>
      <w:szCs w:val="28"/>
      <w:lang w:val="en-GB" w:eastAsia="en-GB" w:bidi="ar-SA"/>
    </w:rPr>
  </w:style>
  <w:style w:type="character" w:customStyle="1" w:styleId="EXCar">
    <w:name w:val="EX Car"/>
    <w:rsid w:val="000E5F5E"/>
    <w:rPr>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rsid w:val="000E5F5E"/>
    <w:rPr>
      <w:rFonts w:ascii="Arial" w:hAnsi="Arial"/>
      <w:sz w:val="24"/>
      <w:lang w:val="en-GB" w:eastAsia="en-US" w:bidi="ar-SA"/>
    </w:rPr>
  </w:style>
  <w:style w:type="character" w:customStyle="1" w:styleId="h5Char3">
    <w:name w:val="h5 Char3"/>
    <w:aliases w:val="Head5 Char3,5 Char3,Heading5 Char3,H5 Char3,M5 Char3,mh2 Char3,Module heading 2 Char3,heading 8 Char3,Numbered Sub-list Char,Heading 81 Char Char,Heading5 Char Char"/>
    <w:rsid w:val="000E5F5E"/>
    <w:rPr>
      <w:rFonts w:ascii="Arial" w:hAnsi="Arial"/>
      <w:sz w:val="22"/>
      <w:lang w:val="en-GB" w:eastAsia="en-GB"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5,h45 Char5,H413 Char3,h413 Char3"/>
    <w:rsid w:val="000E5F5E"/>
    <w:rPr>
      <w:rFonts w:ascii="Arial" w:hAnsi="Arial"/>
      <w:sz w:val="24"/>
      <w:lang w:val="en-GB" w:eastAsia="ja-JP"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0E5F5E"/>
    <w:rPr>
      <w:rFonts w:ascii="Arial" w:hAnsi="Arial"/>
      <w:sz w:val="24"/>
      <w:lang w:val="en-GB" w:eastAsia="ja-JP" w:bidi="ar-SA"/>
    </w:rPr>
  </w:style>
  <w:style w:type="character" w:customStyle="1" w:styleId="B1Char">
    <w:name w:val="B1 Char"/>
    <w:link w:val="B1"/>
    <w:rsid w:val="000E5F5E"/>
    <w:rPr>
      <w:rFonts w:ascii="Times New Roman" w:hAnsi="Times New Roman"/>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E5F5E"/>
    <w:rPr>
      <w:rFonts w:ascii="Times New Roman" w:hAnsi="Times New Roman"/>
      <w:sz w:val="16"/>
      <w:lang w:val="en-GB" w:eastAsia="en-US"/>
    </w:rPr>
  </w:style>
  <w:style w:type="paragraph" w:customStyle="1" w:styleId="Reference">
    <w:name w:val="Reference"/>
    <w:basedOn w:val="a"/>
    <w:uiPriority w:val="99"/>
    <w:rsid w:val="000E5F5E"/>
    <w:pPr>
      <w:spacing w:after="0"/>
      <w:ind w:left="567" w:hanging="283"/>
    </w:pPr>
    <w:rPr>
      <w:rFonts w:eastAsia="Calibri Light"/>
      <w:lang w:eastAsia="en-GB"/>
    </w:rPr>
  </w:style>
  <w:style w:type="character" w:customStyle="1" w:styleId="B2Char">
    <w:name w:val="B2 Char"/>
    <w:link w:val="B2"/>
    <w:qFormat/>
    <w:rsid w:val="000E5F5E"/>
    <w:rPr>
      <w:rFonts w:ascii="Times New Roman" w:hAnsi="Times New Roman"/>
      <w:lang w:val="en-GB" w:eastAsia="en-US"/>
    </w:rPr>
  </w:style>
  <w:style w:type="character" w:customStyle="1" w:styleId="3Char1">
    <w:name w:val="标题 3 Char1"/>
    <w:aliases w:val="Underrubrik2 Char1,H3 Char1,0H Char1,h3 Char1,no break Char1,l3 Char1,3 Char1,list 3 Char1,Head 3 Char1,1.1.1 Char1,3rd level Char1,Major Section Sub Section Char1,PA Minor Section Char1,Head3 Char1,Level 3 Head Char1,31 Char1,32 Char1"/>
    <w:link w:val="30"/>
    <w:rsid w:val="000E5F5E"/>
    <w:rPr>
      <w:rFonts w:ascii="Arial" w:hAnsi="Arial"/>
      <w:sz w:val="28"/>
      <w:lang w:val="en-GB" w:eastAsia="en-US"/>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link w:val="2"/>
    <w:rsid w:val="000E5F5E"/>
    <w:rPr>
      <w:rFonts w:ascii="Arial" w:hAnsi="Arial"/>
      <w:sz w:val="32"/>
      <w:lang w:val="en-GB" w:eastAsia="en-US"/>
    </w:rPr>
  </w:style>
  <w:style w:type="character" w:customStyle="1" w:styleId="ENChar">
    <w:name w:val="EN Char"/>
    <w:rsid w:val="000E5F5E"/>
    <w:rPr>
      <w:rFonts w:ascii="Times New Roman" w:hAnsi="Times New Roman"/>
      <w:color w:val="FF0000"/>
      <w:lang w:val="en-US" w:eastAsia="en-US"/>
    </w:rPr>
  </w:style>
  <w:style w:type="character" w:customStyle="1" w:styleId="4Char1">
    <w:name w:val="标题 4 Char1"/>
    <w:aliases w:val="h4 Char7,H4 Char7,H41 Char7,h41 Char7,H42 Char7,h42 Char7,H43 Char7,h43 Char7,H411 Char7,h411 Char7,H421 Char7,h421 Char7,H44 Char7,h44 Char7,H412 Char7,h412 Char7,H422 Char7,h422 Char7,H431 Char7,h431 Char7,H45 Char7,h45 Char7,H413 Char5"/>
    <w:link w:val="40"/>
    <w:rsid w:val="000E5F5E"/>
    <w:rPr>
      <w:rFonts w:ascii="Arial" w:hAnsi="Arial"/>
      <w:sz w:val="24"/>
      <w:lang w:val="en-GB" w:eastAsia="en-US"/>
    </w:rPr>
  </w:style>
  <w:style w:type="character" w:customStyle="1" w:styleId="1Char1">
    <w:name w:val="标题 1 Char1"/>
    <w:aliases w:val="NMP Heading 1 Char1,H1 Char1,h1 Char1,app heading 1 Char1,l1 Char1,Memo Heading 1 Char1,h11 Char1,h12 Char1,h13 Char1,h14 Char1,h15 Char1,h16 Char1,Huvudrubrik Char1,heading 1 Char1,h17 Char1,h111 Char1,h121 Char1,h131 Char1,h141 Char1"/>
    <w:link w:val="1"/>
    <w:rsid w:val="000E5F5E"/>
    <w:rPr>
      <w:rFonts w:ascii="Arial" w:hAnsi="Arial"/>
      <w:sz w:val="36"/>
      <w:lang w:val="en-GB" w:eastAsia="en-US"/>
    </w:rPr>
  </w:style>
  <w:style w:type="character" w:customStyle="1" w:styleId="Heading3Char">
    <w:name w:val="Heading 3 Char"/>
    <w:aliases w:val="311 Char"/>
    <w:rsid w:val="000E5F5E"/>
    <w:rPr>
      <w:rFonts w:ascii="Arial" w:eastAsia="Times New Roman" w:hAnsi="Arial"/>
      <w:sz w:val="28"/>
      <w:lang w:eastAsia="en-US"/>
    </w:rPr>
  </w:style>
  <w:style w:type="character" w:customStyle="1" w:styleId="5Char">
    <w:name w:val="标题 5 Char"/>
    <w:aliases w:val="h5 Char4,Heading5 Char4,Head5 Char4,H5 Char4,M5 Char4,mh2 Char4,Module heading 2 Char4,heading 8 Char4,Numbered Sub-list Char2,Heading 81 Char1,5 Char4,标题 81 Char1,Heading 811 Char1"/>
    <w:link w:val="50"/>
    <w:rsid w:val="000E5F5E"/>
    <w:rPr>
      <w:rFonts w:ascii="Arial" w:hAnsi="Arial"/>
      <w:sz w:val="22"/>
      <w:lang w:val="en-GB" w:eastAsia="en-US"/>
    </w:rPr>
  </w:style>
  <w:style w:type="character" w:customStyle="1" w:styleId="7Char1">
    <w:name w:val="标题 7 Char1"/>
    <w:link w:val="7"/>
    <w:rsid w:val="000E5F5E"/>
    <w:rPr>
      <w:rFonts w:ascii="Arial" w:hAnsi="Arial"/>
      <w:lang w:val="en-GB" w:eastAsia="en-US"/>
    </w:rPr>
  </w:style>
  <w:style w:type="character" w:customStyle="1" w:styleId="8Char1">
    <w:name w:val="标题 8 Char1"/>
    <w:link w:val="8"/>
    <w:rsid w:val="000E5F5E"/>
    <w:rPr>
      <w:rFonts w:ascii="Arial" w:hAnsi="Arial"/>
      <w:sz w:val="36"/>
      <w:lang w:val="en-GB" w:eastAsia="en-US"/>
    </w:rPr>
  </w:style>
  <w:style w:type="character" w:customStyle="1" w:styleId="9Char1">
    <w:name w:val="标题 9 Char1"/>
    <w:aliases w:val="Figure Heading Char2,FH Char2"/>
    <w:link w:val="9"/>
    <w:rsid w:val="000E5F5E"/>
    <w:rPr>
      <w:rFonts w:ascii="Arial" w:hAnsi="Arial"/>
      <w:sz w:val="36"/>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4"/>
    <w:rsid w:val="000E5F5E"/>
    <w:rPr>
      <w:rFonts w:ascii="Arial" w:hAnsi="Arial"/>
      <w:b/>
      <w:noProof/>
      <w:sz w:val="18"/>
      <w:lang w:val="en-GB" w:eastAsia="en-US"/>
    </w:rPr>
  </w:style>
  <w:style w:type="character" w:customStyle="1" w:styleId="Char10">
    <w:name w:val="页脚 Char1"/>
    <w:link w:val="a9"/>
    <w:rsid w:val="000E5F5E"/>
    <w:rPr>
      <w:rFonts w:ascii="Arial" w:hAnsi="Arial"/>
      <w:b/>
      <w:i/>
      <w:noProof/>
      <w:sz w:val="18"/>
      <w:lang w:val="en-GB" w:eastAsia="en-US"/>
    </w:rPr>
  </w:style>
  <w:style w:type="character" w:customStyle="1" w:styleId="TALCar">
    <w:name w:val="TAL Car"/>
    <w:qFormat/>
    <w:rsid w:val="000E5F5E"/>
    <w:rPr>
      <w:rFonts w:ascii="Arial" w:eastAsia="Times New Roman" w:hAnsi="Arial"/>
      <w:sz w:val="18"/>
      <w:lang w:eastAsia="en-US"/>
    </w:rPr>
  </w:style>
  <w:style w:type="character" w:customStyle="1" w:styleId="CRCoverPageChar">
    <w:name w:val="CR Cover Page Char"/>
    <w:link w:val="CRCoverPage"/>
    <w:locked/>
    <w:rsid w:val="000E5F5E"/>
    <w:rPr>
      <w:rFonts w:ascii="Arial" w:hAnsi="Arial"/>
      <w:lang w:val="en-GB" w:eastAsia="en-US"/>
    </w:rPr>
  </w:style>
  <w:style w:type="paragraph" w:customStyle="1" w:styleId="Separation">
    <w:name w:val="Separation"/>
    <w:basedOn w:val="1"/>
    <w:next w:val="a"/>
    <w:rsid w:val="000E5F5E"/>
    <w:pPr>
      <w:pBdr>
        <w:top w:val="none" w:sz="0" w:space="0" w:color="auto"/>
      </w:pBdr>
    </w:pPr>
    <w:rPr>
      <w:rFonts w:eastAsia="Times New Roman"/>
      <w:b/>
      <w:color w:val="00B0F0"/>
      <w:sz w:val="28"/>
      <w:lang w:eastAsia="ja-JP"/>
    </w:rPr>
  </w:style>
  <w:style w:type="character" w:customStyle="1" w:styleId="B3Char">
    <w:name w:val="B3 Char"/>
    <w:link w:val="B3"/>
    <w:rsid w:val="000E5F5E"/>
    <w:rPr>
      <w:rFonts w:ascii="Times New Roman" w:hAnsi="Times New Roman"/>
      <w:lang w:val="en-GB" w:eastAsia="en-US"/>
    </w:rPr>
  </w:style>
  <w:style w:type="character" w:customStyle="1" w:styleId="FooterChar1">
    <w:name w:val="Footer Char1"/>
    <w:rsid w:val="000E5F5E"/>
    <w:rPr>
      <w:rFonts w:ascii="Arial" w:hAnsi="Arial"/>
      <w:b/>
      <w:i/>
      <w:noProof/>
      <w:sz w:val="18"/>
    </w:rPr>
  </w:style>
  <w:style w:type="paragraph" w:customStyle="1" w:styleId="font5">
    <w:name w:val="font5"/>
    <w:basedOn w:val="a"/>
    <w:rsid w:val="000E5F5E"/>
    <w:pPr>
      <w:spacing w:before="100" w:beforeAutospacing="1" w:after="100" w:afterAutospacing="1"/>
    </w:pPr>
    <w:rPr>
      <w:rFonts w:ascii="Arial" w:eastAsia="Times New Roman" w:hAnsi="Arial" w:cs="Arial"/>
      <w:b/>
      <w:bCs/>
      <w:color w:val="000000"/>
      <w:sz w:val="10"/>
      <w:szCs w:val="10"/>
      <w:lang w:val="de-DE" w:eastAsia="de-DE"/>
    </w:rPr>
  </w:style>
  <w:style w:type="paragraph" w:customStyle="1" w:styleId="font6">
    <w:name w:val="font6"/>
    <w:basedOn w:val="a"/>
    <w:rsid w:val="000E5F5E"/>
    <w:pPr>
      <w:spacing w:before="100" w:beforeAutospacing="1" w:after="100" w:afterAutospacing="1"/>
    </w:pPr>
    <w:rPr>
      <w:rFonts w:ascii="Arial" w:eastAsia="Times New Roman" w:hAnsi="Arial" w:cs="Arial"/>
      <w:b/>
      <w:bCs/>
      <w:color w:val="000000"/>
      <w:sz w:val="18"/>
      <w:szCs w:val="18"/>
      <w:lang w:val="de-DE" w:eastAsia="de-DE"/>
    </w:rPr>
  </w:style>
  <w:style w:type="paragraph" w:customStyle="1" w:styleId="xl65">
    <w:name w:val="xl65"/>
    <w:basedOn w:val="a"/>
    <w:rsid w:val="000E5F5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6">
    <w:name w:val="xl66"/>
    <w:basedOn w:val="a"/>
    <w:rsid w:val="000E5F5E"/>
    <w:pPr>
      <w:numPr>
        <w:numId w:val="8"/>
      </w:numPr>
      <w:pBdr>
        <w:bottom w:val="single" w:sz="8" w:space="0" w:color="auto"/>
        <w:right w:val="single" w:sz="8" w:space="0" w:color="auto"/>
      </w:pBdr>
      <w:tabs>
        <w:tab w:val="clear" w:pos="851"/>
      </w:tabs>
      <w:spacing w:before="100" w:beforeAutospacing="1" w:after="100" w:afterAutospacing="1"/>
      <w:ind w:left="0" w:firstLine="0"/>
      <w:jc w:val="center"/>
      <w:textAlignment w:val="center"/>
    </w:pPr>
    <w:rPr>
      <w:rFonts w:ascii="Arial" w:eastAsia="Times New Roman" w:hAnsi="Arial" w:cs="Arial"/>
      <w:sz w:val="18"/>
      <w:szCs w:val="18"/>
      <w:lang w:val="de-DE" w:eastAsia="de-DE"/>
    </w:rPr>
  </w:style>
  <w:style w:type="paragraph" w:customStyle="1" w:styleId="xl67">
    <w:name w:val="xl67"/>
    <w:basedOn w:val="a"/>
    <w:rsid w:val="000E5F5E"/>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8">
    <w:name w:val="xl68"/>
    <w:basedOn w:val="a"/>
    <w:rsid w:val="000E5F5E"/>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69">
    <w:name w:val="xl69"/>
    <w:basedOn w:val="a"/>
    <w:rsid w:val="000E5F5E"/>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0">
    <w:name w:val="xl70"/>
    <w:basedOn w:val="a"/>
    <w:rsid w:val="000E5F5E"/>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a"/>
    <w:rsid w:val="000E5F5E"/>
    <w:pPr>
      <w:numPr>
        <w:numId w:val="9"/>
      </w:numPr>
      <w:pBdr>
        <w:bottom w:val="single" w:sz="8" w:space="0" w:color="auto"/>
      </w:pBdr>
      <w:tabs>
        <w:tab w:val="clear" w:pos="737"/>
      </w:tabs>
      <w:spacing w:before="100" w:beforeAutospacing="1" w:after="100" w:afterAutospacing="1"/>
      <w:ind w:left="0" w:firstLine="0"/>
      <w:jc w:val="center"/>
      <w:textAlignment w:val="center"/>
    </w:pPr>
    <w:rPr>
      <w:rFonts w:ascii="Arial" w:eastAsia="Times New Roman" w:hAnsi="Arial" w:cs="Arial"/>
      <w:b/>
      <w:bCs/>
      <w:sz w:val="18"/>
      <w:szCs w:val="18"/>
      <w:lang w:val="de-DE" w:eastAsia="de-DE"/>
    </w:rPr>
  </w:style>
  <w:style w:type="paragraph" w:customStyle="1" w:styleId="xl72">
    <w:name w:val="xl72"/>
    <w:basedOn w:val="a"/>
    <w:rsid w:val="000E5F5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a"/>
    <w:rsid w:val="000E5F5E"/>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a"/>
    <w:rsid w:val="000E5F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a"/>
    <w:rsid w:val="000E5F5E"/>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a"/>
    <w:rsid w:val="000E5F5E"/>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a"/>
    <w:rsid w:val="000E5F5E"/>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a"/>
    <w:rsid w:val="000E5F5E"/>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a"/>
    <w:rsid w:val="000E5F5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a"/>
    <w:rsid w:val="000E5F5E"/>
    <w:pPr>
      <w:pBdr>
        <w:bottom w:val="single" w:sz="8" w:space="0" w:color="auto"/>
        <w:right w:val="single" w:sz="8" w:space="0" w:color="auto"/>
      </w:pBdr>
      <w:spacing w:before="100" w:beforeAutospacing="1" w:after="100" w:afterAutospacing="1"/>
    </w:pPr>
    <w:rPr>
      <w:rFonts w:eastAsia="Times New Roman"/>
      <w:sz w:val="24"/>
      <w:szCs w:val="24"/>
      <w:lang w:val="de-DE" w:eastAsia="de-DE"/>
    </w:rPr>
  </w:style>
  <w:style w:type="paragraph" w:customStyle="1" w:styleId="xl81">
    <w:name w:val="xl81"/>
    <w:basedOn w:val="a"/>
    <w:rsid w:val="000E5F5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a"/>
    <w:rsid w:val="000E5F5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a"/>
    <w:rsid w:val="000E5F5E"/>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a"/>
    <w:rsid w:val="000E5F5E"/>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a"/>
    <w:rsid w:val="000E5F5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a"/>
    <w:rsid w:val="000E5F5E"/>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a"/>
    <w:rsid w:val="000E5F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a"/>
    <w:rsid w:val="000E5F5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a"/>
    <w:rsid w:val="000E5F5E"/>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a"/>
    <w:rsid w:val="000E5F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a"/>
    <w:rsid w:val="000E5F5E"/>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a"/>
    <w:rsid w:val="000E5F5E"/>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a"/>
    <w:rsid w:val="000E5F5E"/>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a"/>
    <w:rsid w:val="000E5F5E"/>
    <w:pPr>
      <w:pBdr>
        <w:top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a"/>
    <w:rsid w:val="000E5F5E"/>
    <w:pPr>
      <w:numPr>
        <w:numId w:val="11"/>
      </w:numPr>
      <w:pBdr>
        <w:top w:val="single" w:sz="8" w:space="0" w:color="auto"/>
        <w:bottom w:val="single" w:sz="8" w:space="0" w:color="auto"/>
        <w:right w:val="single" w:sz="8" w:space="0" w:color="auto"/>
      </w:pBdr>
      <w:tabs>
        <w:tab w:val="clear" w:pos="644"/>
      </w:tabs>
      <w:spacing w:before="100" w:beforeAutospacing="1" w:after="100" w:afterAutospacing="1"/>
      <w:ind w:left="0" w:firstLine="0"/>
      <w:textAlignment w:val="center"/>
    </w:pPr>
    <w:rPr>
      <w:rFonts w:ascii="Arial" w:eastAsia="Times New Roman" w:hAnsi="Arial" w:cs="Arial"/>
      <w:sz w:val="18"/>
      <w:szCs w:val="18"/>
      <w:lang w:val="de-DE" w:eastAsia="de-DE"/>
    </w:rPr>
  </w:style>
  <w:style w:type="paragraph" w:customStyle="1" w:styleId="xl96">
    <w:name w:val="xl96"/>
    <w:basedOn w:val="a"/>
    <w:rsid w:val="000E5F5E"/>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a"/>
    <w:rsid w:val="000E5F5E"/>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a"/>
    <w:rsid w:val="000E5F5E"/>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Char20">
    <w:name w:val="批注文字 Char2"/>
    <w:link w:val="ac"/>
    <w:rsid w:val="000E5F5E"/>
    <w:rPr>
      <w:rFonts w:ascii="Times New Roman" w:hAnsi="Times New Roman"/>
      <w:lang w:val="en-GB" w:eastAsia="en-US"/>
    </w:rPr>
  </w:style>
  <w:style w:type="character" w:customStyle="1" w:styleId="Char21">
    <w:name w:val="批注主题 Char2"/>
    <w:link w:val="af"/>
    <w:rsid w:val="000E5F5E"/>
    <w:rPr>
      <w:rFonts w:ascii="Times New Roman" w:hAnsi="Times New Roman"/>
      <w:b/>
      <w:bCs/>
      <w:lang w:val="en-GB" w:eastAsia="en-US"/>
    </w:rPr>
  </w:style>
  <w:style w:type="character" w:customStyle="1" w:styleId="EditorsNoteCarCar">
    <w:name w:val="Editor's Note Car Car"/>
    <w:rsid w:val="000E5F5E"/>
    <w:rPr>
      <w:color w:val="FF0000"/>
      <w:lang w:val="en-GB" w:eastAsia="en-US" w:bidi="ar-SA"/>
    </w:rPr>
  </w:style>
  <w:style w:type="character" w:customStyle="1" w:styleId="B4Char">
    <w:name w:val="B4 Char"/>
    <w:link w:val="B4"/>
    <w:qFormat/>
    <w:rsid w:val="000E5F5E"/>
    <w:rPr>
      <w:rFonts w:ascii="Times New Roman" w:hAnsi="Times New Roman"/>
      <w:lang w:val="en-GB" w:eastAsia="en-US"/>
    </w:rPr>
  </w:style>
  <w:style w:type="character" w:customStyle="1" w:styleId="B5Char">
    <w:name w:val="B5 Char"/>
    <w:link w:val="B5"/>
    <w:qFormat/>
    <w:rsid w:val="000E5F5E"/>
    <w:rPr>
      <w:rFonts w:ascii="Times New Roman" w:hAnsi="Times New Roman"/>
      <w:lang w:val="en-GB" w:eastAsia="en-US"/>
    </w:rPr>
  </w:style>
  <w:style w:type="character" w:customStyle="1" w:styleId="Char12">
    <w:name w:val="文档结构图 Char1"/>
    <w:link w:val="af0"/>
    <w:rsid w:val="000E5F5E"/>
    <w:rPr>
      <w:rFonts w:ascii="Tahoma" w:hAnsi="Tahoma" w:cs="Tahoma"/>
      <w:shd w:val="clear" w:color="auto" w:fill="000080"/>
      <w:lang w:val="en-GB" w:eastAsia="en-US"/>
    </w:rPr>
  </w:style>
  <w:style w:type="character" w:customStyle="1" w:styleId="CharChar21">
    <w:name w:val="Char Char21"/>
    <w:rsid w:val="000E5F5E"/>
    <w:rPr>
      <w:rFonts w:ascii="Times New Roman" w:hAnsi="Times New Roman"/>
      <w:lang w:val="en-GB" w:eastAsia="en-US"/>
    </w:rPr>
  </w:style>
  <w:style w:type="paragraph" w:customStyle="1" w:styleId="FL">
    <w:name w:val="FL"/>
    <w:basedOn w:val="a"/>
    <w:rsid w:val="000E5F5E"/>
    <w:pPr>
      <w:keepNext/>
      <w:keepLines/>
      <w:overflowPunct w:val="0"/>
      <w:autoSpaceDE w:val="0"/>
      <w:autoSpaceDN w:val="0"/>
      <w:adjustRightInd w:val="0"/>
      <w:spacing w:before="60"/>
      <w:jc w:val="center"/>
      <w:textAlignment w:val="baseline"/>
    </w:pPr>
    <w:rPr>
      <w:rFonts w:ascii="Arial" w:hAnsi="Arial"/>
      <w:b/>
    </w:rPr>
  </w:style>
  <w:style w:type="paragraph" w:customStyle="1" w:styleId="CarCar">
    <w:name w:val="Car Car"/>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8">
    <w:name w:val="Char Char8"/>
    <w:semiHidden/>
    <w:rsid w:val="000E5F5E"/>
    <w:rPr>
      <w:rFonts w:ascii="Times New Roman" w:hAnsi="Times New Roman"/>
      <w:b/>
      <w:bCs/>
      <w:lang w:val="en-GB" w:eastAsia="en-US"/>
    </w:rPr>
  </w:style>
  <w:style w:type="paragraph" w:customStyle="1" w:styleId="Heading">
    <w:name w:val="Heading"/>
    <w:next w:val="a"/>
    <w:link w:val="HeadingChar"/>
    <w:rsid w:val="000E5F5E"/>
    <w:pPr>
      <w:spacing w:before="360"/>
      <w:ind w:left="2552"/>
    </w:pPr>
    <w:rPr>
      <w:rFonts w:ascii="Arial" w:hAnsi="Arial"/>
      <w:b/>
      <w:sz w:val="22"/>
      <w:lang w:val="en-GB" w:eastAsia="ja-JP"/>
    </w:rPr>
  </w:style>
  <w:style w:type="character" w:customStyle="1" w:styleId="HeadingChar">
    <w:name w:val="Heading Char"/>
    <w:link w:val="Heading"/>
    <w:rsid w:val="000E5F5E"/>
    <w:rPr>
      <w:rFonts w:ascii="Arial" w:hAnsi="Arial"/>
      <w:b/>
      <w:sz w:val="22"/>
      <w:lang w:val="en-GB" w:eastAsia="ja-JP"/>
    </w:rPr>
  </w:style>
  <w:style w:type="paragraph" w:customStyle="1" w:styleId="B6">
    <w:name w:val="B6"/>
    <w:basedOn w:val="B5"/>
    <w:link w:val="B6Char"/>
    <w:qFormat/>
    <w:rsid w:val="000E5F5E"/>
    <w:pPr>
      <w:overflowPunct w:val="0"/>
      <w:autoSpaceDE w:val="0"/>
      <w:autoSpaceDN w:val="0"/>
      <w:adjustRightInd w:val="0"/>
      <w:ind w:left="1985"/>
      <w:textAlignment w:val="baseline"/>
    </w:pPr>
    <w:rPr>
      <w:lang w:eastAsia="x-none"/>
    </w:rPr>
  </w:style>
  <w:style w:type="character" w:customStyle="1" w:styleId="B6Char">
    <w:name w:val="B6 Char"/>
    <w:link w:val="B6"/>
    <w:qFormat/>
    <w:rsid w:val="000E5F5E"/>
    <w:rPr>
      <w:rFonts w:ascii="Times New Roman" w:hAnsi="Times New Roman"/>
      <w:lang w:val="en-GB" w:eastAsia="x-none"/>
    </w:rPr>
  </w:style>
  <w:style w:type="paragraph" w:customStyle="1" w:styleId="B10">
    <w:name w:val="B1+"/>
    <w:basedOn w:val="a"/>
    <w:uiPriority w:val="99"/>
    <w:rsid w:val="000E5F5E"/>
    <w:pPr>
      <w:tabs>
        <w:tab w:val="num" w:pos="737"/>
      </w:tabs>
      <w:overflowPunct w:val="0"/>
      <w:autoSpaceDE w:val="0"/>
      <w:autoSpaceDN w:val="0"/>
      <w:adjustRightInd w:val="0"/>
      <w:ind w:left="737" w:hanging="453"/>
      <w:textAlignment w:val="baseline"/>
    </w:pPr>
  </w:style>
  <w:style w:type="paragraph" w:customStyle="1" w:styleId="B20">
    <w:name w:val="B2+"/>
    <w:basedOn w:val="B2"/>
    <w:rsid w:val="000E5F5E"/>
    <w:pPr>
      <w:tabs>
        <w:tab w:val="num" w:pos="1191"/>
      </w:tabs>
      <w:overflowPunct w:val="0"/>
      <w:autoSpaceDE w:val="0"/>
      <w:autoSpaceDN w:val="0"/>
      <w:adjustRightInd w:val="0"/>
      <w:ind w:left="1191" w:hanging="454"/>
      <w:textAlignment w:val="baseline"/>
    </w:pPr>
  </w:style>
  <w:style w:type="paragraph" w:customStyle="1" w:styleId="B30">
    <w:name w:val="B3+"/>
    <w:basedOn w:val="B3"/>
    <w:rsid w:val="000E5F5E"/>
    <w:pPr>
      <w:tabs>
        <w:tab w:val="left" w:pos="1134"/>
        <w:tab w:val="num" w:pos="1644"/>
      </w:tabs>
      <w:overflowPunct w:val="0"/>
      <w:autoSpaceDE w:val="0"/>
      <w:autoSpaceDN w:val="0"/>
      <w:adjustRightInd w:val="0"/>
      <w:ind w:left="1644" w:hanging="453"/>
      <w:textAlignment w:val="baseline"/>
    </w:pPr>
    <w:rPr>
      <w:lang w:eastAsia="x-none"/>
    </w:rPr>
  </w:style>
  <w:style w:type="paragraph" w:customStyle="1" w:styleId="Char3">
    <w:name w:val="Char"/>
    <w:semiHidden/>
    <w:rsid w:val="000E5F5E"/>
    <w:pPr>
      <w:keepNext/>
      <w:autoSpaceDE w:val="0"/>
      <w:autoSpaceDN w:val="0"/>
      <w:adjustRightInd w:val="0"/>
      <w:spacing w:before="60" w:after="60"/>
      <w:ind w:left="567" w:hanging="283"/>
      <w:jc w:val="both"/>
    </w:pPr>
    <w:rPr>
      <w:rFonts w:ascii="Arial" w:hAnsi="Arial" w:cs="Arial"/>
      <w:color w:val="0000FF"/>
      <w:kern w:val="2"/>
    </w:rPr>
  </w:style>
  <w:style w:type="character" w:customStyle="1" w:styleId="CharChar13">
    <w:name w:val="Char Char13"/>
    <w:semiHidden/>
    <w:rsid w:val="000E5F5E"/>
    <w:rPr>
      <w:rFonts w:eastAsia="宋体"/>
      <w:lang w:val="en-GB" w:eastAsia="en-US" w:bidi="ar-SA"/>
    </w:rPr>
  </w:style>
  <w:style w:type="character" w:customStyle="1" w:styleId="CharChar7">
    <w:name w:val="Char Char7"/>
    <w:rsid w:val="000E5F5E"/>
    <w:rPr>
      <w:rFonts w:ascii="Arial" w:eastAsia="宋体" w:hAnsi="Arial"/>
      <w:sz w:val="36"/>
      <w:lang w:val="en-GB" w:eastAsia="en-US" w:bidi="ar-SA"/>
    </w:rPr>
  </w:style>
  <w:style w:type="character" w:customStyle="1" w:styleId="CharChar6">
    <w:name w:val="Char Char6"/>
    <w:rsid w:val="000E5F5E"/>
    <w:rPr>
      <w:rFonts w:ascii="Arial" w:eastAsia="宋体" w:hAnsi="Arial"/>
      <w:sz w:val="32"/>
      <w:lang w:val="en-GB" w:eastAsia="en-US" w:bidi="ar-SA"/>
    </w:rPr>
  </w:style>
  <w:style w:type="character" w:customStyle="1" w:styleId="CharChar5">
    <w:name w:val="Char Char5"/>
    <w:rsid w:val="000E5F5E"/>
    <w:rPr>
      <w:rFonts w:ascii="Arial" w:eastAsia="宋体" w:hAnsi="Arial"/>
      <w:sz w:val="28"/>
      <w:lang w:val="en-GB" w:eastAsia="en-US" w:bidi="ar-SA"/>
    </w:rPr>
  </w:style>
  <w:style w:type="character" w:customStyle="1" w:styleId="CharChar16">
    <w:name w:val="Char Char16"/>
    <w:rsid w:val="000E5F5E"/>
    <w:rPr>
      <w:rFonts w:ascii="Arial" w:eastAsia="宋体" w:hAnsi="Arial"/>
      <w:lang w:val="en-GB" w:eastAsia="en-US" w:bidi="ar-SA"/>
    </w:rPr>
  </w:style>
  <w:style w:type="character" w:customStyle="1" w:styleId="CharChar14">
    <w:name w:val="Char Char14"/>
    <w:rsid w:val="000E5F5E"/>
    <w:rPr>
      <w:rFonts w:ascii="Arial" w:eastAsia="宋体" w:hAnsi="Arial"/>
      <w:sz w:val="36"/>
      <w:lang w:val="en-GB" w:eastAsia="en-US" w:bidi="ar-SA"/>
    </w:rPr>
  </w:style>
  <w:style w:type="character" w:customStyle="1" w:styleId="CharChar11">
    <w:name w:val="Char Char11"/>
    <w:rsid w:val="000E5F5E"/>
    <w:rPr>
      <w:rFonts w:ascii="黑体" w:eastAsia="宋体" w:hAnsi="黑体" w:cs="黑体"/>
      <w:lang w:val="en-GB" w:eastAsia="en-US" w:bidi="ar-SA"/>
    </w:rPr>
  </w:style>
  <w:style w:type="paragraph" w:customStyle="1" w:styleId="Copyright">
    <w:name w:val="Copyright"/>
    <w:basedOn w:val="a"/>
    <w:rsid w:val="000E5F5E"/>
    <w:pPr>
      <w:overflowPunct w:val="0"/>
      <w:autoSpaceDE w:val="0"/>
      <w:autoSpaceDN w:val="0"/>
      <w:adjustRightInd w:val="0"/>
      <w:spacing w:after="0"/>
      <w:jc w:val="center"/>
      <w:textAlignment w:val="baseline"/>
    </w:pPr>
    <w:rPr>
      <w:rFonts w:ascii="Arial" w:eastAsia="Calibri Light" w:hAnsi="Arial"/>
      <w:b/>
      <w:sz w:val="16"/>
      <w:lang w:eastAsia="ja-JP"/>
    </w:rPr>
  </w:style>
  <w:style w:type="paragraph" w:customStyle="1" w:styleId="CharCharCharCharCharChar">
    <w:name w:val="Char Char Char Char Char Char"/>
    <w:semiHidden/>
    <w:rsid w:val="000E5F5E"/>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CharChar1">
    <w:name w:val="Char Char Char Char1"/>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5">
    <w:name w:val="修订2"/>
    <w:hidden/>
    <w:semiHidden/>
    <w:rsid w:val="000E5F5E"/>
    <w:rPr>
      <w:rFonts w:ascii="Times New Roman" w:hAnsi="Times New Roman"/>
      <w:lang w:val="en-GB" w:eastAsia="en-US"/>
    </w:rPr>
  </w:style>
  <w:style w:type="paragraph" w:customStyle="1" w:styleId="af4">
    <w:name w:val="変更箇所"/>
    <w:hidden/>
    <w:semiHidden/>
    <w:rsid w:val="000E5F5E"/>
    <w:rPr>
      <w:rFonts w:ascii="Times New Roman" w:hAnsi="Times New Roman"/>
      <w:lang w:val="en-GB" w:eastAsia="en-US"/>
    </w:rPr>
  </w:style>
  <w:style w:type="paragraph" w:customStyle="1" w:styleId="CarCar1CharCharCarCar">
    <w:name w:val="Car Car1 Char Char Car Car"/>
    <w:semiHidden/>
    <w:rsid w:val="000E5F5E"/>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
    <w:name w:val="Zchn Zchn"/>
    <w:semiHidden/>
    <w:rsid w:val="000E5F5E"/>
    <w:pPr>
      <w:keepNext/>
      <w:autoSpaceDE w:val="0"/>
      <w:autoSpaceDN w:val="0"/>
      <w:adjustRightInd w:val="0"/>
      <w:spacing w:before="60" w:after="60"/>
      <w:ind w:left="567" w:hanging="283"/>
      <w:jc w:val="both"/>
    </w:pPr>
    <w:rPr>
      <w:rFonts w:ascii="Arial" w:hAnsi="Arial" w:cs="Arial"/>
      <w:color w:val="0000FF"/>
      <w:kern w:val="2"/>
    </w:rPr>
  </w:style>
  <w:style w:type="character" w:customStyle="1" w:styleId="CharChar">
    <w:name w:val="Char Char"/>
    <w:rsid w:val="000E5F5E"/>
    <w:rPr>
      <w:rFonts w:ascii="黑体" w:hAnsi="黑体" w:cs="黑体"/>
      <w:sz w:val="16"/>
      <w:szCs w:val="16"/>
      <w:lang w:val="en-GB" w:eastAsia="en-US" w:bidi="ar-SA"/>
    </w:rPr>
  </w:style>
  <w:style w:type="paragraph" w:customStyle="1" w:styleId="B1LatinItalique">
    <w:name w:val="B1 + (Latin) Italique"/>
    <w:basedOn w:val="a"/>
    <w:link w:val="B1LatinItaliqueCar"/>
    <w:rsid w:val="000E5F5E"/>
    <w:rPr>
      <w:i/>
      <w:iCs/>
      <w:lang w:eastAsia="x-none"/>
    </w:rPr>
  </w:style>
  <w:style w:type="character" w:customStyle="1" w:styleId="B1LatinItaliqueCar">
    <w:name w:val="B1 + (Latin) Italique Car"/>
    <w:link w:val="B1LatinItalique"/>
    <w:rsid w:val="000E5F5E"/>
    <w:rPr>
      <w:rFonts w:ascii="Times New Roman" w:hAnsi="Times New Roman"/>
      <w:i/>
      <w:iCs/>
      <w:lang w:val="en-GB" w:eastAsia="x-none"/>
    </w:rPr>
  </w:style>
  <w:style w:type="paragraph" w:customStyle="1" w:styleId="Guidance">
    <w:name w:val="Guidance"/>
    <w:basedOn w:val="a"/>
    <w:uiPriority w:val="99"/>
    <w:rsid w:val="000E5F5E"/>
    <w:pPr>
      <w:overflowPunct w:val="0"/>
      <w:autoSpaceDE w:val="0"/>
      <w:autoSpaceDN w:val="0"/>
      <w:adjustRightInd w:val="0"/>
      <w:textAlignment w:val="baseline"/>
    </w:pPr>
    <w:rPr>
      <w:rFonts w:eastAsia="Calibri Light"/>
      <w:i/>
      <w:color w:val="0000FF"/>
      <w:lang w:eastAsia="ja-JP"/>
    </w:rPr>
  </w:style>
  <w:style w:type="paragraph" w:customStyle="1" w:styleId="FooterCentred">
    <w:name w:val="FooterCentred"/>
    <w:basedOn w:val="a9"/>
    <w:rsid w:val="000E5F5E"/>
    <w:pPr>
      <w:tabs>
        <w:tab w:val="center" w:pos="4678"/>
        <w:tab w:val="right" w:pos="9356"/>
      </w:tabs>
      <w:overflowPunct w:val="0"/>
      <w:autoSpaceDE w:val="0"/>
      <w:autoSpaceDN w:val="0"/>
      <w:adjustRightInd w:val="0"/>
      <w:jc w:val="both"/>
      <w:textAlignment w:val="baseline"/>
    </w:pPr>
    <w:rPr>
      <w:rFonts w:ascii="Times New Roman" w:eastAsia="Calibri Light" w:hAnsi="Times New Roman"/>
      <w:b w:val="0"/>
      <w:i w:val="0"/>
      <w:noProof w:val="0"/>
      <w:sz w:val="20"/>
      <w:lang w:val="x-none" w:eastAsia="ja-JP"/>
    </w:rPr>
  </w:style>
  <w:style w:type="paragraph" w:customStyle="1" w:styleId="NumberedList">
    <w:name w:val="Numbered List"/>
    <w:basedOn w:val="a"/>
    <w:link w:val="NumberedListChar"/>
    <w:qFormat/>
    <w:rsid w:val="000E5F5E"/>
    <w:pPr>
      <w:tabs>
        <w:tab w:val="left" w:pos="360"/>
      </w:tabs>
      <w:overflowPunct w:val="0"/>
      <w:autoSpaceDE w:val="0"/>
      <w:autoSpaceDN w:val="0"/>
      <w:adjustRightInd w:val="0"/>
      <w:ind w:left="360" w:hanging="360"/>
      <w:textAlignment w:val="baseline"/>
    </w:pPr>
  </w:style>
  <w:style w:type="paragraph" w:styleId="af5">
    <w:name w:val="Note Heading"/>
    <w:basedOn w:val="a"/>
    <w:next w:val="a"/>
    <w:link w:val="Char4"/>
    <w:rsid w:val="000E5F5E"/>
    <w:pPr>
      <w:overflowPunct w:val="0"/>
      <w:autoSpaceDE w:val="0"/>
      <w:autoSpaceDN w:val="0"/>
      <w:adjustRightInd w:val="0"/>
      <w:textAlignment w:val="baseline"/>
    </w:pPr>
    <w:rPr>
      <w:rFonts w:eastAsia="Calibri Light"/>
      <w:lang w:val="x-none" w:eastAsia="x-none"/>
    </w:rPr>
  </w:style>
  <w:style w:type="character" w:customStyle="1" w:styleId="Char4">
    <w:name w:val="注释标题 Char"/>
    <w:basedOn w:val="a0"/>
    <w:link w:val="af5"/>
    <w:rsid w:val="000E5F5E"/>
    <w:rPr>
      <w:rFonts w:ascii="Times New Roman" w:eastAsia="Calibri Light" w:hAnsi="Times New Roman"/>
      <w:lang w:val="x-none" w:eastAsia="x-none"/>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E5F5E"/>
    <w:rPr>
      <w:rFonts w:ascii="Arial" w:hAnsi="Arial"/>
      <w:sz w:val="32"/>
      <w:lang w:val="en-GB" w:eastAsia="en-US"/>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rsid w:val="000E5F5E"/>
    <w:rPr>
      <w:rFonts w:ascii="Arial" w:hAnsi="Arial"/>
      <w:b/>
      <w:noProof/>
      <w:sz w:val="18"/>
      <w:lang w:val="en-GB" w:eastAsia="en-US" w:bidi="ar-SA"/>
    </w:rPr>
  </w:style>
  <w:style w:type="paragraph" w:styleId="af6">
    <w:name w:val="Plain Text"/>
    <w:basedOn w:val="a"/>
    <w:link w:val="Char13"/>
    <w:uiPriority w:val="99"/>
    <w:rsid w:val="000E5F5E"/>
    <w:pPr>
      <w:overflowPunct w:val="0"/>
      <w:autoSpaceDE w:val="0"/>
      <w:autoSpaceDN w:val="0"/>
      <w:adjustRightInd w:val="0"/>
      <w:textAlignment w:val="baseline"/>
    </w:pPr>
    <w:rPr>
      <w:rFonts w:ascii="Calibri" w:hAnsi="Calibri"/>
      <w:lang w:val="nb-NO"/>
    </w:rPr>
  </w:style>
  <w:style w:type="character" w:customStyle="1" w:styleId="Char5">
    <w:name w:val="纯文本 Char"/>
    <w:basedOn w:val="a0"/>
    <w:uiPriority w:val="99"/>
    <w:rsid w:val="000E5F5E"/>
    <w:rPr>
      <w:rFonts w:ascii="宋体" w:hAnsi="Courier New" w:cs="Courier New"/>
      <w:sz w:val="21"/>
      <w:szCs w:val="21"/>
      <w:lang w:val="en-GB" w:eastAsia="en-US"/>
    </w:rPr>
  </w:style>
  <w:style w:type="character" w:customStyle="1" w:styleId="Char13">
    <w:name w:val="纯文本 Char1"/>
    <w:link w:val="af6"/>
    <w:uiPriority w:val="99"/>
    <w:rsid w:val="000E5F5E"/>
    <w:rPr>
      <w:rFonts w:ascii="Calibri" w:hAnsi="Calibri"/>
      <w:lang w:val="nb-NO" w:eastAsia="en-US"/>
    </w:rPr>
  </w:style>
  <w:style w:type="character" w:customStyle="1" w:styleId="CharChar25">
    <w:name w:val="Char Char25"/>
    <w:rsid w:val="000E5F5E"/>
    <w:rPr>
      <w:rFonts w:ascii="Arial" w:hAnsi="Arial"/>
      <w:lang w:val="en-GB" w:eastAsia="en-US"/>
    </w:rPr>
  </w:style>
  <w:style w:type="character" w:customStyle="1" w:styleId="CharChar24">
    <w:name w:val="Char Char24"/>
    <w:rsid w:val="000E5F5E"/>
    <w:rPr>
      <w:rFonts w:ascii="Arial" w:hAnsi="Arial"/>
      <w:sz w:val="36"/>
      <w:lang w:val="en-GB" w:eastAsia="en-US"/>
    </w:rPr>
  </w:style>
  <w:style w:type="character" w:customStyle="1" w:styleId="CharChar17">
    <w:name w:val="Char Char17"/>
    <w:rsid w:val="000E5F5E"/>
    <w:rPr>
      <w:rFonts w:ascii="黑体" w:hAnsi="黑体" w:cs="黑体"/>
      <w:shd w:val="clear" w:color="auto" w:fill="000080"/>
      <w:lang w:val="en-GB" w:eastAsia="en-US"/>
    </w:rPr>
  </w:style>
  <w:style w:type="character" w:customStyle="1" w:styleId="CharChar19">
    <w:name w:val="Char Char19"/>
    <w:rsid w:val="000E5F5E"/>
    <w:rPr>
      <w:rFonts w:ascii="Times New Roman" w:hAnsi="Times New Roman"/>
      <w:lang w:val="en-GB"/>
    </w:rPr>
  </w:style>
  <w:style w:type="character" w:customStyle="1" w:styleId="CharChar20">
    <w:name w:val="Char Char20"/>
    <w:rsid w:val="000E5F5E"/>
    <w:rPr>
      <w:rFonts w:ascii="黑体" w:hAnsi="黑体" w:cs="黑体"/>
      <w:sz w:val="16"/>
      <w:szCs w:val="16"/>
      <w:lang w:val="en-GB" w:eastAsia="en-US"/>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0E5F5E"/>
    <w:rPr>
      <w:rFonts w:ascii="Arial" w:hAnsi="Arial"/>
      <w:sz w:val="36"/>
      <w:lang w:val="en-GB" w:eastAsia="en-US" w:bidi="ar-SA"/>
    </w:rPr>
  </w:style>
  <w:style w:type="paragraph" w:customStyle="1" w:styleId="RecCCITT">
    <w:name w:val="Rec_CCITT_#"/>
    <w:basedOn w:val="a"/>
    <w:rsid w:val="000E5F5E"/>
    <w:pPr>
      <w:keepNext/>
      <w:keepLines/>
      <w:overflowPunct w:val="0"/>
      <w:autoSpaceDE w:val="0"/>
      <w:autoSpaceDN w:val="0"/>
      <w:adjustRightInd w:val="0"/>
      <w:textAlignment w:val="baseline"/>
    </w:pPr>
    <w:rPr>
      <w:rFonts w:eastAsia="Calibri Light"/>
      <w:b/>
      <w:lang w:eastAsia="ja-JP"/>
    </w:rPr>
  </w:style>
  <w:style w:type="paragraph" w:customStyle="1" w:styleId="af7">
    <w:name w:val="수정"/>
    <w:hidden/>
    <w:semiHidden/>
    <w:rsid w:val="000E5F5E"/>
    <w:rPr>
      <w:rFonts w:ascii="Times New Roman" w:hAnsi="Times New Roman"/>
      <w:lang w:val="en-GB" w:eastAsia="en-US"/>
    </w:rPr>
  </w:style>
  <w:style w:type="character" w:customStyle="1" w:styleId="CharChar30">
    <w:name w:val="Char Char30"/>
    <w:rsid w:val="000E5F5E"/>
    <w:rPr>
      <w:rFonts w:ascii="Arial" w:hAnsi="Arial"/>
      <w:lang w:val="en-GB" w:eastAsia="en-US"/>
    </w:rPr>
  </w:style>
  <w:style w:type="character" w:customStyle="1" w:styleId="CharChar29">
    <w:name w:val="Char Char29"/>
    <w:rsid w:val="000E5F5E"/>
    <w:rPr>
      <w:rFonts w:ascii="Arial" w:hAnsi="Arial"/>
      <w:sz w:val="36"/>
      <w:lang w:val="en-GB" w:eastAsia="en-US"/>
    </w:rPr>
  </w:style>
  <w:style w:type="character" w:customStyle="1" w:styleId="CharChar26">
    <w:name w:val="Char Char26"/>
    <w:rsid w:val="000E5F5E"/>
    <w:rPr>
      <w:rFonts w:ascii="Times New Roman" w:hAnsi="Times New Roman"/>
      <w:lang w:val="en-GB" w:eastAsia="en-US"/>
    </w:rPr>
  </w:style>
  <w:style w:type="character" w:customStyle="1" w:styleId="CharChar28">
    <w:name w:val="Char Char28"/>
    <w:rsid w:val="000E5F5E"/>
    <w:rPr>
      <w:rFonts w:ascii="Arial" w:hAnsi="Arial"/>
      <w:sz w:val="36"/>
      <w:lang w:val="en-GB" w:eastAsia="en-US"/>
    </w:rPr>
  </w:style>
  <w:style w:type="character" w:customStyle="1" w:styleId="CharChar27">
    <w:name w:val="Char Char27"/>
    <w:rsid w:val="000E5F5E"/>
    <w:rPr>
      <w:rFonts w:ascii="Arial" w:hAnsi="Arial"/>
      <w:b/>
      <w:i/>
      <w:noProof/>
      <w:sz w:val="18"/>
      <w:lang w:val="en-GB" w:eastAsia="en-US"/>
    </w:rPr>
  </w:style>
  <w:style w:type="character" w:customStyle="1" w:styleId="Char11">
    <w:name w:val="批注框文本 Char1"/>
    <w:link w:val="ae"/>
    <w:rsid w:val="000E5F5E"/>
    <w:rPr>
      <w:rFonts w:ascii="Tahoma" w:hAnsi="Tahoma" w:cs="Tahoma"/>
      <w:sz w:val="16"/>
      <w:szCs w:val="16"/>
      <w:lang w:val="en-GB" w:eastAsia="en-US"/>
    </w:rPr>
  </w:style>
  <w:style w:type="paragraph" w:customStyle="1" w:styleId="44">
    <w:name w:val="(文字) (文字)4"/>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6Char1">
    <w:name w:val="Heading 6 Char1"/>
    <w:aliases w:val="T1 Char1,Header 6 Char1,Header 6 Char Char1,Heading 6 Char3,T1 Char10"/>
    <w:rsid w:val="000E5F5E"/>
    <w:rPr>
      <w:rFonts w:ascii="楷体_GB2312" w:eastAsia="Dotum" w:hAnsi="楷体_GB2312" w:cs="Times New Roman"/>
      <w:i/>
      <w:iCs/>
      <w:color w:val="243F60"/>
      <w:lang w:eastAsia="en-US"/>
    </w:rPr>
  </w:style>
  <w:style w:type="character" w:customStyle="1" w:styleId="B2Char1">
    <w:name w:val="B2 Char1"/>
    <w:rsid w:val="000E5F5E"/>
    <w:rPr>
      <w:color w:val="000000"/>
      <w:lang w:val="en-GB" w:eastAsia="ja-JP" w:bidi="ar-SA"/>
    </w:rPr>
  </w:style>
  <w:style w:type="paragraph" w:styleId="af8">
    <w:name w:val="index heading"/>
    <w:basedOn w:val="a"/>
    <w:next w:val="a"/>
    <w:uiPriority w:val="99"/>
    <w:rsid w:val="000E5F5E"/>
    <w:pPr>
      <w:pBdr>
        <w:top w:val="single" w:sz="12" w:space="0" w:color="auto"/>
      </w:pBdr>
      <w:spacing w:before="360" w:after="240"/>
    </w:pPr>
    <w:rPr>
      <w:b/>
      <w:i/>
      <w:sz w:val="26"/>
    </w:rPr>
  </w:style>
  <w:style w:type="paragraph" w:customStyle="1" w:styleId="Revision1">
    <w:name w:val="Revision1"/>
    <w:hidden/>
    <w:semiHidden/>
    <w:rsid w:val="000E5F5E"/>
    <w:rPr>
      <w:rFonts w:ascii="Times New Roman" w:hAnsi="Times New Roman"/>
      <w:lang w:val="en-GB" w:eastAsia="en-US"/>
    </w:rPr>
  </w:style>
  <w:style w:type="character" w:customStyle="1" w:styleId="T1Char3">
    <w:name w:val="T1 Char3"/>
    <w:aliases w:val="Header 6 Char Char3"/>
    <w:rsid w:val="000E5F5E"/>
    <w:rPr>
      <w:rFonts w:ascii="Arial" w:eastAsia="Times New Roman" w:hAnsi="Arial" w:cs="Times New Roman"/>
      <w:sz w:val="20"/>
      <w:szCs w:val="20"/>
      <w:lang w:val="en-GB" w:eastAsia="ja-JP"/>
    </w:rPr>
  </w:style>
  <w:style w:type="character" w:customStyle="1" w:styleId="CharChar9">
    <w:name w:val="Char Char9"/>
    <w:rsid w:val="000E5F5E"/>
    <w:rPr>
      <w:rFonts w:ascii="Arial" w:eastAsia="Calibri Light" w:hAnsi="Arial" w:cs="MS UI Gothic"/>
      <w:kern w:val="0"/>
      <w:sz w:val="22"/>
      <w:szCs w:val="20"/>
      <w:lang w:val="en-GB" w:eastAsia="ar-SA"/>
    </w:rPr>
  </w:style>
  <w:style w:type="character" w:customStyle="1" w:styleId="CharChar3">
    <w:name w:val="Char Char3"/>
    <w:rsid w:val="000E5F5E"/>
    <w:rPr>
      <w:rFonts w:ascii="Arial" w:hAnsi="Arial"/>
      <w:sz w:val="22"/>
      <w:lang w:val="en-GB" w:eastAsia="en-US" w:bidi="ar-SA"/>
    </w:rPr>
  </w:style>
  <w:style w:type="paragraph" w:customStyle="1" w:styleId="CharCharCharCharChar">
    <w:name w:val="Char Char Char Char Char"/>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0E5F5E"/>
    <w:rPr>
      <w:lang w:val="en-GB" w:eastAsia="ja-JP" w:bidi="ar-SA"/>
    </w:rPr>
  </w:style>
  <w:style w:type="paragraph" w:customStyle="1" w:styleId="CharChar1CharChar">
    <w:name w:val="Char Char1 Char Char"/>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rsid w:val="000E5F5E"/>
    <w:pPr>
      <w:tabs>
        <w:tab w:val="left" w:pos="540"/>
        <w:tab w:val="left" w:pos="1260"/>
        <w:tab w:val="left" w:pos="1800"/>
      </w:tabs>
      <w:spacing w:before="240" w:after="160" w:line="240" w:lineRule="exact"/>
    </w:pPr>
    <w:rPr>
      <w:rFonts w:ascii="DotumChe" w:hAnsi="DotumChe"/>
      <w:sz w:val="24"/>
      <w:lang w:val="en-US"/>
    </w:rPr>
  </w:style>
  <w:style w:type="paragraph" w:styleId="af9">
    <w:name w:val="List Paragraph"/>
    <w:aliases w:val="- Bullets,목록 단락,?? ??,?????,????,リスト段落,清單段落1,Lista1"/>
    <w:basedOn w:val="a"/>
    <w:link w:val="Char6"/>
    <w:uiPriority w:val="34"/>
    <w:qFormat/>
    <w:rsid w:val="000E5F5E"/>
    <w:pPr>
      <w:overflowPunct w:val="0"/>
      <w:autoSpaceDE w:val="0"/>
      <w:autoSpaceDN w:val="0"/>
      <w:adjustRightInd w:val="0"/>
      <w:ind w:left="720"/>
      <w:contextualSpacing/>
      <w:textAlignment w:val="baseline"/>
    </w:p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E5F5E"/>
    <w:rPr>
      <w:rFonts w:ascii="Arial" w:hAnsi="Arial"/>
      <w:sz w:val="32"/>
      <w:lang w:val="en-GB" w:eastAsia="ja-JP" w:bidi="ar-SA"/>
    </w:rPr>
  </w:style>
  <w:style w:type="character" w:customStyle="1" w:styleId="CharChar4">
    <w:name w:val="Char Char4"/>
    <w:rsid w:val="000E5F5E"/>
    <w:rPr>
      <w:rFonts w:ascii="Calibri" w:hAnsi="Calibri"/>
      <w:lang w:val="nb-NO" w:eastAsia="ja-JP" w:bidi="ar-SA"/>
    </w:rPr>
  </w:style>
  <w:style w:type="character" w:customStyle="1" w:styleId="NOCharChar">
    <w:name w:val="NO Char Char"/>
    <w:rsid w:val="000E5F5E"/>
    <w:rPr>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E5F5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E5F5E"/>
    <w:rPr>
      <w:rFonts w:ascii="Arial" w:hAnsi="Arial"/>
      <w:sz w:val="32"/>
      <w:lang w:val="en-GB" w:eastAsia="en-US" w:bidi="ar-SA"/>
    </w:rPr>
  </w:style>
  <w:style w:type="character" w:customStyle="1" w:styleId="T1Char2">
    <w:name w:val="T1 Char2"/>
    <w:aliases w:val="Header 6 Char Char2"/>
    <w:rsid w:val="000E5F5E"/>
    <w:rPr>
      <w:rFonts w:ascii="Arial" w:hAnsi="Arial"/>
      <w:lang w:val="en-GB" w:eastAsia="en-US"/>
    </w:rPr>
  </w:style>
  <w:style w:type="character" w:customStyle="1" w:styleId="CharChar10">
    <w:name w:val="Char Char10"/>
    <w:semiHidden/>
    <w:rsid w:val="000E5F5E"/>
    <w:rPr>
      <w:rFonts w:ascii="Times New Roman" w:hAnsi="Times New Roman"/>
      <w:lang w:val="en-GB" w:eastAsia="en-US"/>
    </w:rPr>
  </w:style>
  <w:style w:type="paragraph" w:styleId="afa">
    <w:name w:val="endnote text"/>
    <w:basedOn w:val="a"/>
    <w:link w:val="Char7"/>
    <w:rsid w:val="000E5F5E"/>
    <w:pPr>
      <w:snapToGrid w:val="0"/>
    </w:pPr>
  </w:style>
  <w:style w:type="character" w:customStyle="1" w:styleId="Char7">
    <w:name w:val="尾注文本 Char"/>
    <w:basedOn w:val="a0"/>
    <w:link w:val="afa"/>
    <w:rsid w:val="000E5F5E"/>
    <w:rPr>
      <w:rFonts w:ascii="Times New Roman" w:hAnsi="Times New Roman"/>
      <w:lang w:val="en-GB" w:eastAsia="en-US"/>
    </w:rPr>
  </w:style>
  <w:style w:type="character" w:styleId="afb">
    <w:name w:val="endnote reference"/>
    <w:rsid w:val="000E5F5E"/>
    <w:rPr>
      <w:vertAlign w:val="superscript"/>
    </w:rPr>
  </w:style>
  <w:style w:type="paragraph" w:customStyle="1" w:styleId="MTDisplayEquation">
    <w:name w:val="MTDisplayEquation"/>
    <w:basedOn w:val="a"/>
    <w:uiPriority w:val="99"/>
    <w:rsid w:val="000E5F5E"/>
    <w:pPr>
      <w:tabs>
        <w:tab w:val="center" w:pos="4820"/>
        <w:tab w:val="right" w:pos="9640"/>
      </w:tabs>
    </w:pPr>
  </w:style>
  <w:style w:type="paragraph" w:customStyle="1" w:styleId="NormalArial">
    <w:name w:val="Normal + Arial"/>
    <w:aliases w:val="9 pt,Right,Right:  0,24 cm,After:  0 pt"/>
    <w:basedOn w:val="a"/>
    <w:rsid w:val="000E5F5E"/>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en-GB"/>
    </w:rPr>
  </w:style>
  <w:style w:type="paragraph" w:customStyle="1" w:styleId="12">
    <w:name w:val="修订1"/>
    <w:hidden/>
    <w:semiHidden/>
    <w:rsid w:val="000E5F5E"/>
    <w:rPr>
      <w:rFonts w:ascii="Times New Roman" w:hAnsi="Times New Roman"/>
      <w:lang w:val="en-GB" w:eastAsia="en-US"/>
    </w:rPr>
  </w:style>
  <w:style w:type="paragraph" w:customStyle="1" w:styleId="CharCharCharCharChar0">
    <w:name w:val="Char Char Char Char Char"/>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0">
    <w:name w:val="Char Char"/>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8">
    <w:name w:val="Char"/>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0">
    <w:name w:val="Char Char Char"/>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2">
    <w:name w:val="Char Char1"/>
    <w:rsid w:val="000E5F5E"/>
    <w:rPr>
      <w:lang w:val="en-GB" w:eastAsia="ja-JP"/>
    </w:rPr>
  </w:style>
  <w:style w:type="paragraph" w:customStyle="1" w:styleId="CharChar1CharChar0">
    <w:name w:val="Char Char1 Char Char"/>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0">
    <w:name w:val="Char Char Char Char1"/>
    <w:uiPriority w:val="99"/>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0">
    <w:name w:val="Char Char2 Char Char"/>
    <w:basedOn w:val="a"/>
    <w:rsid w:val="000E5F5E"/>
    <w:pPr>
      <w:tabs>
        <w:tab w:val="left" w:pos="540"/>
        <w:tab w:val="left" w:pos="1260"/>
        <w:tab w:val="left" w:pos="1800"/>
      </w:tabs>
      <w:spacing w:before="240" w:after="160" w:line="240" w:lineRule="exact"/>
    </w:pPr>
    <w:rPr>
      <w:rFonts w:ascii="DotumChe" w:hAnsi="DotumChe"/>
      <w:sz w:val="24"/>
      <w:lang w:val="en-US"/>
    </w:rPr>
  </w:style>
  <w:style w:type="character" w:customStyle="1" w:styleId="CharChar40">
    <w:name w:val="Char Char4"/>
    <w:rsid w:val="000E5F5E"/>
    <w:rPr>
      <w:rFonts w:ascii="Calibri" w:hAnsi="Calibri"/>
      <w:lang w:val="nb-NO" w:eastAsia="ja-JP"/>
    </w:rPr>
  </w:style>
  <w:style w:type="character" w:customStyle="1" w:styleId="Heading1Char2">
    <w:name w:val="Heading 1 Char2"/>
    <w:rsid w:val="000E5F5E"/>
    <w:rPr>
      <w:rFonts w:ascii="Arial" w:hAnsi="Arial"/>
      <w:sz w:val="36"/>
      <w:lang w:val="en-GB" w:eastAsia="en-US"/>
    </w:rPr>
  </w:style>
  <w:style w:type="paragraph" w:customStyle="1" w:styleId="CharCharCharCharCharChar0">
    <w:name w:val="Char Char Char Char Char Char"/>
    <w:semiHidden/>
    <w:rsid w:val="000E5F5E"/>
    <w:pPr>
      <w:keepNext/>
      <w:autoSpaceDE w:val="0"/>
      <w:autoSpaceDN w:val="0"/>
      <w:adjustRightInd w:val="0"/>
      <w:spacing w:before="60" w:after="60"/>
      <w:ind w:left="567" w:hanging="283"/>
      <w:jc w:val="both"/>
    </w:pPr>
    <w:rPr>
      <w:rFonts w:ascii="Arial" w:hAnsi="Arial" w:cs="Arial"/>
      <w:color w:val="0000FF"/>
      <w:kern w:val="2"/>
    </w:rPr>
  </w:style>
  <w:style w:type="character" w:customStyle="1" w:styleId="CharChar70">
    <w:name w:val="Char Char7"/>
    <w:rsid w:val="000E5F5E"/>
    <w:rPr>
      <w:rFonts w:ascii="黑体" w:hAnsi="黑体"/>
      <w:shd w:val="clear" w:color="auto" w:fill="000080"/>
      <w:lang w:val="en-GB" w:eastAsia="en-US"/>
    </w:rPr>
  </w:style>
  <w:style w:type="character" w:customStyle="1" w:styleId="CharChar100">
    <w:name w:val="Char Char10"/>
    <w:semiHidden/>
    <w:rsid w:val="000E5F5E"/>
    <w:rPr>
      <w:rFonts w:ascii="Times New Roman" w:hAnsi="Times New Roman"/>
      <w:lang w:val="en-GB" w:eastAsia="en-US"/>
    </w:rPr>
  </w:style>
  <w:style w:type="character" w:customStyle="1" w:styleId="CharChar90">
    <w:name w:val="Char Char9"/>
    <w:rsid w:val="000E5F5E"/>
    <w:rPr>
      <w:rFonts w:ascii="黑体" w:hAnsi="黑体"/>
      <w:sz w:val="16"/>
      <w:lang w:val="en-GB" w:eastAsia="en-US"/>
    </w:rPr>
  </w:style>
  <w:style w:type="character" w:customStyle="1" w:styleId="CharChar80">
    <w:name w:val="Char Char8"/>
    <w:semiHidden/>
    <w:rsid w:val="000E5F5E"/>
    <w:rPr>
      <w:rFonts w:ascii="Times New Roman" w:hAnsi="Times New Roman"/>
      <w:b/>
      <w:lang w:val="en-GB" w:eastAsia="en-US"/>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0E5F5E"/>
    <w:pPr>
      <w:overflowPunct w:val="0"/>
      <w:autoSpaceDE w:val="0"/>
      <w:autoSpaceDN w:val="0"/>
      <w:adjustRightInd w:val="0"/>
      <w:textAlignment w:val="baseline"/>
    </w:pPr>
    <w:rPr>
      <w:lang w:eastAsia="x-none"/>
    </w:rPr>
  </w:style>
  <w:style w:type="character" w:customStyle="1" w:styleId="Char9">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0"/>
    <w:link w:val="afc"/>
    <w:rsid w:val="000E5F5E"/>
    <w:rPr>
      <w:rFonts w:ascii="Times New Roman" w:hAnsi="Times New Roman"/>
      <w:lang w:val="en-GB" w:eastAsia="x-none"/>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rsid w:val="000E5F5E"/>
    <w:rPr>
      <w:rFonts w:eastAsia="Times New Roman"/>
      <w:lang w:val="en-GB"/>
    </w:rPr>
  </w:style>
  <w:style w:type="paragraph" w:customStyle="1" w:styleId="TableText">
    <w:name w:val="TableText"/>
    <w:basedOn w:val="afd"/>
    <w:uiPriority w:val="99"/>
    <w:rsid w:val="000E5F5E"/>
  </w:style>
  <w:style w:type="paragraph" w:styleId="afd">
    <w:name w:val="Body Text Indent"/>
    <w:basedOn w:val="a"/>
    <w:link w:val="Chara"/>
    <w:uiPriority w:val="99"/>
    <w:rsid w:val="000E5F5E"/>
    <w:pPr>
      <w:spacing w:after="120"/>
      <w:ind w:left="283"/>
    </w:pPr>
  </w:style>
  <w:style w:type="character" w:customStyle="1" w:styleId="Chara">
    <w:name w:val="正文文本缩进 Char"/>
    <w:basedOn w:val="a0"/>
    <w:link w:val="afd"/>
    <w:uiPriority w:val="99"/>
    <w:rsid w:val="000E5F5E"/>
    <w:rPr>
      <w:rFonts w:ascii="Times New Roman" w:hAnsi="Times New Roman"/>
      <w:lang w:val="en-GB" w:eastAsia="en-US"/>
    </w:rPr>
  </w:style>
  <w:style w:type="paragraph" w:customStyle="1" w:styleId="StyleTAC">
    <w:name w:val="Style TAC +"/>
    <w:basedOn w:val="TAC"/>
    <w:next w:val="TAC"/>
    <w:link w:val="StyleTACChar"/>
    <w:autoRedefine/>
    <w:rsid w:val="000E5F5E"/>
    <w:rPr>
      <w:kern w:val="2"/>
      <w:lang w:val="x-none" w:eastAsia="ko-KR"/>
    </w:rPr>
  </w:style>
  <w:style w:type="character" w:customStyle="1" w:styleId="StyleTACChar">
    <w:name w:val="Style TAC + Char"/>
    <w:link w:val="StyleTAC"/>
    <w:rsid w:val="000E5F5E"/>
    <w:rPr>
      <w:rFonts w:ascii="Arial" w:hAnsi="Arial"/>
      <w:kern w:val="2"/>
      <w:sz w:val="18"/>
      <w:lang w:val="x-none" w:eastAsia="ko-KR"/>
    </w:rPr>
  </w:style>
  <w:style w:type="numbering" w:customStyle="1" w:styleId="NoList1">
    <w:name w:val="No List1"/>
    <w:next w:val="a2"/>
    <w:uiPriority w:val="99"/>
    <w:semiHidden/>
    <w:unhideWhenUsed/>
    <w:rsid w:val="000E5F5E"/>
  </w:style>
  <w:style w:type="character" w:customStyle="1" w:styleId="CharChar15">
    <w:name w:val="Char Char15"/>
    <w:rsid w:val="000E5F5E"/>
    <w:rPr>
      <w:rFonts w:ascii="Arial" w:hAnsi="Arial"/>
      <w:sz w:val="36"/>
      <w:lang w:val="en-GB"/>
    </w:rPr>
  </w:style>
  <w:style w:type="numbering" w:customStyle="1" w:styleId="NoList2">
    <w:name w:val="No List2"/>
    <w:next w:val="a2"/>
    <w:semiHidden/>
    <w:rsid w:val="000E5F5E"/>
  </w:style>
  <w:style w:type="table" w:styleId="afe">
    <w:name w:val="Table Grid"/>
    <w:basedOn w:val="a1"/>
    <w:rsid w:val="000E5F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0E5F5E"/>
  </w:style>
  <w:style w:type="character" w:customStyle="1" w:styleId="CharChar2">
    <w:name w:val="Char Char2"/>
    <w:rsid w:val="000E5F5E"/>
    <w:rPr>
      <w:rFonts w:ascii="Arial" w:hAnsi="Arial"/>
      <w:lang w:val="en-GB" w:eastAsia="en-US" w:bidi="ar-SA"/>
    </w:rPr>
  </w:style>
  <w:style w:type="character" w:customStyle="1" w:styleId="B1Char1">
    <w:name w:val="B1 Char1"/>
    <w:qFormat/>
    <w:rsid w:val="000E5F5E"/>
    <w:rPr>
      <w:rFonts w:ascii="Times New Roman" w:hAnsi="Times New Roman"/>
      <w:lang w:val="en-GB"/>
    </w:rPr>
  </w:style>
  <w:style w:type="character" w:customStyle="1" w:styleId="msoins0">
    <w:name w:val="msoins0"/>
    <w:rsid w:val="000E5F5E"/>
  </w:style>
  <w:style w:type="paragraph" w:customStyle="1" w:styleId="13">
    <w:name w:val="수정1"/>
    <w:hidden/>
    <w:semiHidden/>
    <w:rsid w:val="000E5F5E"/>
    <w:rPr>
      <w:rFonts w:ascii="Times New Roman" w:hAnsi="Times New Roman"/>
      <w:lang w:val="en-GB" w:eastAsia="en-US"/>
    </w:rPr>
  </w:style>
  <w:style w:type="paragraph" w:customStyle="1" w:styleId="14">
    <w:name w:val="変更箇所1"/>
    <w:hidden/>
    <w:semiHidden/>
    <w:rsid w:val="000E5F5E"/>
    <w:rPr>
      <w:rFonts w:ascii="Times New Roman" w:hAnsi="Times New Roman"/>
      <w:lang w:val="en-GB" w:eastAsia="en-US"/>
    </w:rPr>
  </w:style>
  <w:style w:type="character" w:customStyle="1" w:styleId="hps">
    <w:name w:val="hps"/>
    <w:rsid w:val="000E5F5E"/>
  </w:style>
  <w:style w:type="paragraph" w:customStyle="1" w:styleId="CarCar5">
    <w:name w:val="Car Car5"/>
    <w:semiHidden/>
    <w:rsid w:val="000E5F5E"/>
    <w:pPr>
      <w:keepNext/>
      <w:autoSpaceDE w:val="0"/>
      <w:autoSpaceDN w:val="0"/>
      <w:adjustRightInd w:val="0"/>
      <w:spacing w:before="60" w:after="60"/>
      <w:ind w:left="567" w:hanging="283"/>
      <w:jc w:val="both"/>
    </w:pPr>
    <w:rPr>
      <w:rFonts w:ascii="Arial" w:hAnsi="Arial" w:cs="Arial"/>
      <w:color w:val="0000FF"/>
      <w:kern w:val="2"/>
    </w:rPr>
  </w:style>
  <w:style w:type="paragraph" w:styleId="aff">
    <w:name w:val="caption"/>
    <w:aliases w:val="cap,cap Char,Caption Char,Caption Char1 Char,cap Char Char1,Caption Char Char1 Char,cap Char2 Char,Ca,3GPP Caption Table,Caption Char C...,cap1,cap2,cap11,Légende-figure,Légende-figure Char,Beschrifubg,Beschriftung Char,label,cap11 Char Char Char"/>
    <w:basedOn w:val="a"/>
    <w:next w:val="a"/>
    <w:link w:val="Charb"/>
    <w:uiPriority w:val="99"/>
    <w:qFormat/>
    <w:rsid w:val="000E5F5E"/>
    <w:pPr>
      <w:overflowPunct w:val="0"/>
      <w:autoSpaceDE w:val="0"/>
      <w:autoSpaceDN w:val="0"/>
      <w:adjustRightInd w:val="0"/>
      <w:spacing w:before="120" w:after="120"/>
      <w:textAlignment w:val="baseline"/>
    </w:pPr>
    <w:rPr>
      <w:b/>
      <w:lang w:val="x-none" w:eastAsia="x-none"/>
    </w:rPr>
  </w:style>
  <w:style w:type="character" w:styleId="HTML">
    <w:name w:val="HTML Typewriter"/>
    <w:rsid w:val="000E5F5E"/>
    <w:rPr>
      <w:rFonts w:ascii="Calibri" w:eastAsia="Times New Roman" w:hAnsi="Calibri" w:cs="Calibri"/>
      <w:sz w:val="20"/>
      <w:szCs w:val="20"/>
    </w:rPr>
  </w:style>
  <w:style w:type="character" w:customStyle="1" w:styleId="Charb">
    <w:name w:val="题注 Char"/>
    <w:aliases w:val="cap Char1,cap Char Char,Caption Char Char,Caption Char1 Char Char,cap Char Char1 Char,Caption Char Char1 Char Char,cap Char2 Char Char,Ca Char,3GPP Caption Table Char,Caption Char C... Char,cap1 Char,cap2 Char,cap11 Char,Légende-figure Char1"/>
    <w:link w:val="aff"/>
    <w:uiPriority w:val="99"/>
    <w:rsid w:val="000E5F5E"/>
    <w:rPr>
      <w:rFonts w:ascii="Times New Roman" w:hAnsi="Times New Roman"/>
      <w:b/>
      <w:lang w:val="x-none" w:eastAsia="x-none"/>
    </w:rPr>
  </w:style>
  <w:style w:type="character" w:customStyle="1" w:styleId="msoins1">
    <w:name w:val="msoins"/>
    <w:basedOn w:val="a0"/>
    <w:rsid w:val="000E5F5E"/>
  </w:style>
  <w:style w:type="paragraph" w:styleId="26">
    <w:name w:val="Body Text 2"/>
    <w:basedOn w:val="a"/>
    <w:link w:val="2Char2"/>
    <w:uiPriority w:val="99"/>
    <w:rsid w:val="000E5F5E"/>
    <w:pPr>
      <w:overflowPunct w:val="0"/>
      <w:autoSpaceDE w:val="0"/>
      <w:autoSpaceDN w:val="0"/>
      <w:adjustRightInd w:val="0"/>
      <w:textAlignment w:val="baseline"/>
    </w:pPr>
    <w:rPr>
      <w:rFonts w:ascii="MS UI Gothic" w:eastAsia="Calibri Light" w:hAnsi="MS UI Gothic"/>
      <w:i/>
      <w:lang w:eastAsia="ko-KR"/>
    </w:rPr>
  </w:style>
  <w:style w:type="character" w:customStyle="1" w:styleId="2Char2">
    <w:name w:val="正文文本 2 Char"/>
    <w:basedOn w:val="a0"/>
    <w:link w:val="26"/>
    <w:uiPriority w:val="99"/>
    <w:rsid w:val="000E5F5E"/>
    <w:rPr>
      <w:rFonts w:ascii="MS UI Gothic" w:eastAsia="Calibri Light" w:hAnsi="MS UI Gothic"/>
      <w:i/>
      <w:lang w:val="en-GB" w:eastAsia="ko-KR"/>
    </w:rPr>
  </w:style>
  <w:style w:type="paragraph" w:styleId="34">
    <w:name w:val="Body Text 3"/>
    <w:basedOn w:val="a"/>
    <w:link w:val="3Char2"/>
    <w:uiPriority w:val="99"/>
    <w:rsid w:val="000E5F5E"/>
    <w:pPr>
      <w:keepNext/>
      <w:keepLines/>
      <w:overflowPunct w:val="0"/>
      <w:autoSpaceDE w:val="0"/>
      <w:autoSpaceDN w:val="0"/>
      <w:adjustRightInd w:val="0"/>
      <w:textAlignment w:val="baseline"/>
    </w:pPr>
    <w:rPr>
      <w:rFonts w:ascii="MS UI Gothic" w:eastAsia="Calibri" w:hAnsi="MS UI Gothic"/>
      <w:color w:val="000000"/>
      <w:lang w:eastAsia="ko-KR"/>
    </w:rPr>
  </w:style>
  <w:style w:type="character" w:customStyle="1" w:styleId="3Char2">
    <w:name w:val="正文文本 3 Char"/>
    <w:basedOn w:val="a0"/>
    <w:link w:val="34"/>
    <w:uiPriority w:val="99"/>
    <w:rsid w:val="000E5F5E"/>
    <w:rPr>
      <w:rFonts w:ascii="MS UI Gothic" w:eastAsia="Calibri" w:hAnsi="MS UI Gothic"/>
      <w:color w:val="000000"/>
      <w:lang w:val="en-GB" w:eastAsia="ko-KR"/>
    </w:rPr>
  </w:style>
  <w:style w:type="character" w:customStyle="1" w:styleId="capChar6">
    <w:name w:val="cap Char6"/>
    <w:aliases w:val="cap Char Char6,Caption Char Char5,Caption Char1 Char Char5,cap Char Char1 Char5,Caption Char Char1 Char Char5,cap Char2 Char Char Char5"/>
    <w:rsid w:val="000E5F5E"/>
    <w:rPr>
      <w:b/>
      <w:lang w:val="en-GB" w:eastAsia="en-US" w:bidi="ar-SA"/>
    </w:rPr>
  </w:style>
  <w:style w:type="paragraph" w:customStyle="1" w:styleId="DAText">
    <w:name w:val="DA_Text"/>
    <w:basedOn w:val="a"/>
    <w:link w:val="DATextZchn"/>
    <w:rsid w:val="000E5F5E"/>
    <w:pPr>
      <w:spacing w:after="0"/>
      <w:jc w:val="both"/>
    </w:pPr>
    <w:rPr>
      <w:rFonts w:ascii="MS UI Gothic" w:eastAsia="Calibri Light" w:hAnsi="MS UI Gothic"/>
      <w:szCs w:val="24"/>
      <w:lang w:val="de-DE" w:eastAsia="de-DE"/>
    </w:rPr>
  </w:style>
  <w:style w:type="character" w:customStyle="1" w:styleId="DATextZchn">
    <w:name w:val="DA_Text Zchn"/>
    <w:link w:val="DAText"/>
    <w:rsid w:val="000E5F5E"/>
    <w:rPr>
      <w:rFonts w:ascii="MS UI Gothic" w:eastAsia="Calibri Light" w:hAnsi="MS UI Gothic"/>
      <w:szCs w:val="24"/>
      <w:lang w:val="de-DE" w:eastAsia="de-DE"/>
    </w:rPr>
  </w:style>
  <w:style w:type="paragraph" w:customStyle="1" w:styleId="JK-text-simpledoc">
    <w:name w:val="JK - text - simple doc"/>
    <w:basedOn w:val="afc"/>
    <w:autoRedefine/>
    <w:rsid w:val="000E5F5E"/>
    <w:pPr>
      <w:numPr>
        <w:numId w:val="4"/>
      </w:numPr>
      <w:tabs>
        <w:tab w:val="num" w:pos="1097"/>
      </w:tabs>
      <w:spacing w:after="120" w:line="288" w:lineRule="auto"/>
      <w:ind w:left="1097" w:hanging="283"/>
    </w:pPr>
    <w:rPr>
      <w:rFonts w:ascii="Arial" w:hAnsi="Arial" w:cs="Arial"/>
      <w:lang w:val="en-US"/>
    </w:rPr>
  </w:style>
  <w:style w:type="paragraph" w:customStyle="1" w:styleId="NormalLatinItalique">
    <w:name w:val="Normal + (Latin) Italique"/>
    <w:basedOn w:val="a"/>
    <w:link w:val="NormalLatinItaliqueCar"/>
    <w:rsid w:val="000E5F5E"/>
    <w:rPr>
      <w:rFonts w:ascii="MS UI Gothic" w:hAnsi="MS UI Gothic"/>
      <w:lang w:val="x-none" w:eastAsia="x-none"/>
    </w:rPr>
  </w:style>
  <w:style w:type="character" w:customStyle="1" w:styleId="NormalLatinItaliqueCar">
    <w:name w:val="Normal + (Latin) Italique Car"/>
    <w:link w:val="NormalLatinItalique"/>
    <w:rsid w:val="000E5F5E"/>
    <w:rPr>
      <w:rFonts w:ascii="MS UI Gothic" w:hAnsi="MS UI Gothic"/>
      <w:lang w:val="x-none" w:eastAsia="x-none"/>
    </w:rPr>
  </w:style>
  <w:style w:type="paragraph" w:customStyle="1" w:styleId="BL">
    <w:name w:val="BL"/>
    <w:basedOn w:val="a"/>
    <w:uiPriority w:val="99"/>
    <w:rsid w:val="000E5F5E"/>
    <w:pPr>
      <w:numPr>
        <w:numId w:val="5"/>
      </w:numPr>
      <w:tabs>
        <w:tab w:val="left" w:pos="851"/>
      </w:tabs>
      <w:overflowPunct w:val="0"/>
      <w:autoSpaceDE w:val="0"/>
      <w:autoSpaceDN w:val="0"/>
      <w:adjustRightInd w:val="0"/>
      <w:textAlignment w:val="baseline"/>
    </w:pPr>
    <w:rPr>
      <w:rFonts w:eastAsia="Calibri Light"/>
    </w:rPr>
  </w:style>
  <w:style w:type="paragraph" w:customStyle="1" w:styleId="BN">
    <w:name w:val="BN"/>
    <w:basedOn w:val="a"/>
    <w:rsid w:val="000E5F5E"/>
    <w:pPr>
      <w:numPr>
        <w:numId w:val="6"/>
      </w:numPr>
      <w:overflowPunct w:val="0"/>
      <w:autoSpaceDE w:val="0"/>
      <w:autoSpaceDN w:val="0"/>
      <w:adjustRightInd w:val="0"/>
      <w:textAlignment w:val="baseline"/>
    </w:pPr>
    <w:rPr>
      <w:rFonts w:eastAsia="Calibri Light"/>
    </w:rPr>
  </w:style>
  <w:style w:type="paragraph" w:styleId="27">
    <w:name w:val="Body Text Indent 2"/>
    <w:basedOn w:val="a"/>
    <w:link w:val="2Char3"/>
    <w:uiPriority w:val="99"/>
    <w:rsid w:val="000E5F5E"/>
    <w:pPr>
      <w:overflowPunct w:val="0"/>
      <w:autoSpaceDE w:val="0"/>
      <w:autoSpaceDN w:val="0"/>
      <w:adjustRightInd w:val="0"/>
      <w:ind w:leftChars="100" w:left="400" w:hangingChars="100" w:hanging="200"/>
      <w:textAlignment w:val="baseline"/>
    </w:pPr>
    <w:rPr>
      <w:rFonts w:ascii="MS UI Gothic" w:eastAsia="Calibri Light" w:hAnsi="MS UI Gothic"/>
    </w:rPr>
  </w:style>
  <w:style w:type="character" w:customStyle="1" w:styleId="2Char3">
    <w:name w:val="正文文本缩进 2 Char"/>
    <w:basedOn w:val="a0"/>
    <w:link w:val="27"/>
    <w:uiPriority w:val="99"/>
    <w:rsid w:val="000E5F5E"/>
    <w:rPr>
      <w:rFonts w:ascii="MS UI Gothic" w:eastAsia="Calibri Light" w:hAnsi="MS UI Gothic"/>
      <w:lang w:val="en-GB" w:eastAsia="en-US"/>
    </w:rPr>
  </w:style>
  <w:style w:type="paragraph" w:styleId="aff0">
    <w:name w:val="Normal Indent"/>
    <w:aliases w:val="d"/>
    <w:basedOn w:val="a"/>
    <w:rsid w:val="000E5F5E"/>
    <w:pPr>
      <w:spacing w:after="0"/>
      <w:ind w:left="851"/>
    </w:pPr>
    <w:rPr>
      <w:rFonts w:eastAsia="Calibri Light"/>
      <w:lang w:val="it-IT"/>
    </w:rPr>
  </w:style>
  <w:style w:type="paragraph" w:customStyle="1" w:styleId="tabletext0">
    <w:name w:val="table text"/>
    <w:basedOn w:val="a"/>
    <w:next w:val="a"/>
    <w:uiPriority w:val="99"/>
    <w:rsid w:val="000E5F5E"/>
    <w:pPr>
      <w:overflowPunct w:val="0"/>
      <w:autoSpaceDE w:val="0"/>
      <w:autoSpaceDN w:val="0"/>
      <w:adjustRightInd w:val="0"/>
      <w:textAlignment w:val="baseline"/>
    </w:pPr>
    <w:rPr>
      <w:rFonts w:eastAsia="Calibri Light"/>
      <w:i/>
    </w:rPr>
  </w:style>
  <w:style w:type="table" w:customStyle="1" w:styleId="TableStyle1">
    <w:name w:val="Table Style1"/>
    <w:basedOn w:val="a1"/>
    <w:rsid w:val="000E5F5E"/>
    <w:rPr>
      <w:rFonts w:ascii="Times New Roman" w:hAnsi="Times New Roman"/>
    </w:rPr>
    <w:tblPr/>
  </w:style>
  <w:style w:type="paragraph" w:customStyle="1" w:styleId="Normal1">
    <w:name w:val="Normal 1"/>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
    <w:name w:val="Bullet"/>
    <w:basedOn w:val="a"/>
    <w:rsid w:val="000E5F5E"/>
    <w:pPr>
      <w:tabs>
        <w:tab w:val="num" w:pos="926"/>
      </w:tabs>
      <w:ind w:left="926" w:hanging="360"/>
    </w:pPr>
    <w:rPr>
      <w:rFonts w:eastAsia="Calibri Light"/>
    </w:rPr>
  </w:style>
  <w:style w:type="paragraph" w:customStyle="1" w:styleId="INDENT1">
    <w:name w:val="INDENT1"/>
    <w:basedOn w:val="a"/>
    <w:rsid w:val="000E5F5E"/>
    <w:pPr>
      <w:overflowPunct w:val="0"/>
      <w:autoSpaceDE w:val="0"/>
      <w:autoSpaceDN w:val="0"/>
      <w:adjustRightInd w:val="0"/>
      <w:ind w:left="851"/>
      <w:textAlignment w:val="baseline"/>
    </w:pPr>
    <w:rPr>
      <w:rFonts w:eastAsia="Calibri Light"/>
    </w:rPr>
  </w:style>
  <w:style w:type="paragraph" w:customStyle="1" w:styleId="INDENT2">
    <w:name w:val="INDENT2"/>
    <w:basedOn w:val="a"/>
    <w:rsid w:val="000E5F5E"/>
    <w:pPr>
      <w:overflowPunct w:val="0"/>
      <w:autoSpaceDE w:val="0"/>
      <w:autoSpaceDN w:val="0"/>
      <w:adjustRightInd w:val="0"/>
      <w:ind w:left="1135" w:hanging="284"/>
      <w:textAlignment w:val="baseline"/>
    </w:pPr>
    <w:rPr>
      <w:rFonts w:eastAsia="Calibri Light"/>
    </w:rPr>
  </w:style>
  <w:style w:type="paragraph" w:customStyle="1" w:styleId="INDENT3">
    <w:name w:val="INDENT3"/>
    <w:basedOn w:val="a"/>
    <w:rsid w:val="000E5F5E"/>
    <w:pPr>
      <w:overflowPunct w:val="0"/>
      <w:autoSpaceDE w:val="0"/>
      <w:autoSpaceDN w:val="0"/>
      <w:adjustRightInd w:val="0"/>
      <w:ind w:left="1701" w:hanging="567"/>
      <w:textAlignment w:val="baseline"/>
    </w:pPr>
    <w:rPr>
      <w:rFonts w:eastAsia="Calibri Light"/>
    </w:rPr>
  </w:style>
  <w:style w:type="paragraph" w:customStyle="1" w:styleId="FigureTitle">
    <w:name w:val="Figure_Title"/>
    <w:basedOn w:val="a"/>
    <w:next w:val="a"/>
    <w:rsid w:val="000E5F5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Calibri Light"/>
      <w:b/>
      <w:sz w:val="24"/>
    </w:rPr>
  </w:style>
  <w:style w:type="paragraph" w:customStyle="1" w:styleId="enumlev2">
    <w:name w:val="enumlev2"/>
    <w:basedOn w:val="a"/>
    <w:rsid w:val="000E5F5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Calibri Light"/>
      <w:lang w:val="en-US"/>
    </w:rPr>
  </w:style>
  <w:style w:type="paragraph" w:customStyle="1" w:styleId="CouvRecTitle">
    <w:name w:val="Couv Rec Title"/>
    <w:basedOn w:val="a"/>
    <w:rsid w:val="000E5F5E"/>
    <w:pPr>
      <w:keepNext/>
      <w:keepLines/>
      <w:overflowPunct w:val="0"/>
      <w:autoSpaceDE w:val="0"/>
      <w:autoSpaceDN w:val="0"/>
      <w:adjustRightInd w:val="0"/>
      <w:spacing w:before="240"/>
      <w:ind w:left="1418"/>
      <w:textAlignment w:val="baseline"/>
    </w:pPr>
    <w:rPr>
      <w:rFonts w:ascii="Arial" w:eastAsia="Calibri Light" w:hAnsi="Arial"/>
      <w:b/>
      <w:sz w:val="36"/>
      <w:lang w:val="en-US"/>
    </w:rPr>
  </w:style>
  <w:style w:type="paragraph" w:customStyle="1" w:styleId="15">
    <w:name w:val="题注1"/>
    <w:basedOn w:val="a"/>
    <w:next w:val="a"/>
    <w:rsid w:val="000E5F5E"/>
    <w:pPr>
      <w:overflowPunct w:val="0"/>
      <w:autoSpaceDE w:val="0"/>
      <w:autoSpaceDN w:val="0"/>
      <w:adjustRightInd w:val="0"/>
      <w:spacing w:before="120" w:after="120"/>
      <w:textAlignment w:val="baseline"/>
    </w:pPr>
    <w:rPr>
      <w:rFonts w:eastAsia="Calibri Light"/>
      <w:b/>
    </w:rPr>
  </w:style>
  <w:style w:type="paragraph" w:customStyle="1" w:styleId="CRfront">
    <w:name w:val="CR_front"/>
    <w:basedOn w:val="a"/>
    <w:uiPriority w:val="99"/>
    <w:rsid w:val="000E5F5E"/>
    <w:pPr>
      <w:overflowPunct w:val="0"/>
      <w:autoSpaceDE w:val="0"/>
      <w:autoSpaceDN w:val="0"/>
      <w:adjustRightInd w:val="0"/>
      <w:textAlignment w:val="baseline"/>
    </w:pPr>
    <w:rPr>
      <w:rFonts w:eastAsia="Calibri Light"/>
    </w:rPr>
  </w:style>
  <w:style w:type="paragraph" w:customStyle="1" w:styleId="Para1">
    <w:name w:val="Para1"/>
    <w:basedOn w:val="a"/>
    <w:rsid w:val="000E5F5E"/>
    <w:pPr>
      <w:overflowPunct w:val="0"/>
      <w:autoSpaceDE w:val="0"/>
      <w:autoSpaceDN w:val="0"/>
      <w:adjustRightInd w:val="0"/>
      <w:spacing w:before="120" w:after="120"/>
      <w:textAlignment w:val="baseline"/>
    </w:pPr>
    <w:rPr>
      <w:rFonts w:eastAsia="Calibri Light"/>
      <w:lang w:val="en-US"/>
    </w:rPr>
  </w:style>
  <w:style w:type="paragraph" w:customStyle="1" w:styleId="Teststep">
    <w:name w:val="Test step"/>
    <w:basedOn w:val="a"/>
    <w:rsid w:val="000E5F5E"/>
    <w:pPr>
      <w:tabs>
        <w:tab w:val="left" w:pos="720"/>
      </w:tabs>
      <w:overflowPunct w:val="0"/>
      <w:autoSpaceDE w:val="0"/>
      <w:autoSpaceDN w:val="0"/>
      <w:adjustRightInd w:val="0"/>
      <w:spacing w:after="0"/>
      <w:ind w:left="720" w:hanging="720"/>
      <w:textAlignment w:val="baseline"/>
    </w:pPr>
    <w:rPr>
      <w:rFonts w:eastAsia="Calibri Light"/>
    </w:rPr>
  </w:style>
  <w:style w:type="paragraph" w:customStyle="1" w:styleId="TableTitle">
    <w:name w:val="TableTitle"/>
    <w:basedOn w:val="26"/>
    <w:next w:val="26"/>
    <w:rsid w:val="000E5F5E"/>
    <w:pPr>
      <w:keepNext/>
      <w:keepLines/>
      <w:spacing w:after="60"/>
      <w:ind w:left="210"/>
      <w:jc w:val="center"/>
    </w:pPr>
    <w:rPr>
      <w:b/>
      <w:i w:val="0"/>
      <w:lang w:eastAsia="ja-JP"/>
    </w:rPr>
  </w:style>
  <w:style w:type="paragraph" w:customStyle="1" w:styleId="16">
    <w:name w:val="图表目录1"/>
    <w:basedOn w:val="a"/>
    <w:next w:val="a"/>
    <w:rsid w:val="000E5F5E"/>
    <w:pPr>
      <w:overflowPunct w:val="0"/>
      <w:autoSpaceDE w:val="0"/>
      <w:autoSpaceDN w:val="0"/>
      <w:adjustRightInd w:val="0"/>
      <w:ind w:left="400" w:hanging="400"/>
      <w:jc w:val="center"/>
      <w:textAlignment w:val="baseline"/>
    </w:pPr>
    <w:rPr>
      <w:rFonts w:eastAsia="Calibri Light"/>
      <w:b/>
    </w:rPr>
  </w:style>
  <w:style w:type="paragraph" w:customStyle="1" w:styleId="table">
    <w:name w:val="table"/>
    <w:basedOn w:val="a"/>
    <w:next w:val="a"/>
    <w:uiPriority w:val="99"/>
    <w:rsid w:val="000E5F5E"/>
    <w:pPr>
      <w:overflowPunct w:val="0"/>
      <w:autoSpaceDE w:val="0"/>
      <w:autoSpaceDN w:val="0"/>
      <w:adjustRightInd w:val="0"/>
      <w:spacing w:after="0"/>
      <w:jc w:val="center"/>
      <w:textAlignment w:val="baseline"/>
    </w:pPr>
    <w:rPr>
      <w:rFonts w:eastAsia="Calibri Light"/>
      <w:lang w:val="en-US"/>
    </w:rPr>
  </w:style>
  <w:style w:type="paragraph" w:customStyle="1" w:styleId="t2">
    <w:name w:val="t2"/>
    <w:basedOn w:val="a"/>
    <w:rsid w:val="000E5F5E"/>
    <w:pPr>
      <w:overflowPunct w:val="0"/>
      <w:autoSpaceDE w:val="0"/>
      <w:autoSpaceDN w:val="0"/>
      <w:adjustRightInd w:val="0"/>
      <w:spacing w:after="0"/>
      <w:textAlignment w:val="baseline"/>
    </w:pPr>
    <w:rPr>
      <w:rFonts w:eastAsia="Calibri Light"/>
    </w:rPr>
  </w:style>
  <w:style w:type="paragraph" w:customStyle="1" w:styleId="Tdoctable">
    <w:name w:val="Tdoc_table"/>
    <w:rsid w:val="000E5F5E"/>
    <w:pPr>
      <w:ind w:left="244" w:hanging="244"/>
    </w:pPr>
    <w:rPr>
      <w:rFonts w:ascii="Arial" w:hAnsi="Arial"/>
      <w:noProof/>
      <w:color w:val="000000"/>
      <w:lang w:val="en-GB" w:eastAsia="en-US"/>
    </w:rPr>
  </w:style>
  <w:style w:type="paragraph" w:customStyle="1" w:styleId="TitleText">
    <w:name w:val="Title Text"/>
    <w:basedOn w:val="a"/>
    <w:next w:val="a"/>
    <w:rsid w:val="000E5F5E"/>
    <w:pPr>
      <w:overflowPunct w:val="0"/>
      <w:autoSpaceDE w:val="0"/>
      <w:autoSpaceDN w:val="0"/>
      <w:adjustRightInd w:val="0"/>
      <w:spacing w:after="220"/>
      <w:textAlignment w:val="baseline"/>
    </w:pPr>
    <w:rPr>
      <w:rFonts w:eastAsia="Calibri Light"/>
      <w:b/>
      <w:lang w:val="en-US"/>
    </w:rPr>
  </w:style>
  <w:style w:type="paragraph" w:customStyle="1" w:styleId="berschrift2Head2A2">
    <w:name w:val="Überschrift 2.Head2A.2"/>
    <w:basedOn w:val="1"/>
    <w:next w:val="a"/>
    <w:rsid w:val="000E5F5E"/>
    <w:pPr>
      <w:pBdr>
        <w:top w:val="none" w:sz="0" w:space="0" w:color="auto"/>
      </w:pBdr>
      <w:overflowPunct w:val="0"/>
      <w:autoSpaceDE w:val="0"/>
      <w:autoSpaceDN w:val="0"/>
      <w:adjustRightInd w:val="0"/>
      <w:spacing w:before="180"/>
      <w:textAlignment w:val="baseline"/>
      <w:outlineLvl w:val="1"/>
    </w:pPr>
    <w:rPr>
      <w:rFonts w:eastAsia="Calibri Light"/>
      <w:sz w:val="32"/>
      <w:lang w:eastAsia="de-DE"/>
    </w:rPr>
  </w:style>
  <w:style w:type="paragraph" w:customStyle="1" w:styleId="berschrift3h3H3Underrubrik2">
    <w:name w:val="Überschrift 3.h3.H3.Underrubrik2"/>
    <w:basedOn w:val="2"/>
    <w:next w:val="a"/>
    <w:rsid w:val="000E5F5E"/>
    <w:pPr>
      <w:overflowPunct w:val="0"/>
      <w:autoSpaceDE w:val="0"/>
      <w:autoSpaceDN w:val="0"/>
      <w:adjustRightInd w:val="0"/>
      <w:spacing w:before="120"/>
      <w:textAlignment w:val="baseline"/>
      <w:outlineLvl w:val="2"/>
    </w:pPr>
    <w:rPr>
      <w:rFonts w:eastAsia="Calibri Light"/>
      <w:sz w:val="28"/>
      <w:lang w:eastAsia="de-DE"/>
    </w:rPr>
  </w:style>
  <w:style w:type="paragraph" w:customStyle="1" w:styleId="Bullets">
    <w:name w:val="Bullets"/>
    <w:basedOn w:val="afc"/>
    <w:rsid w:val="000E5F5E"/>
    <w:pPr>
      <w:widowControl w:val="0"/>
      <w:spacing w:after="120"/>
      <w:ind w:left="283" w:hanging="283"/>
    </w:pPr>
    <w:rPr>
      <w:rFonts w:ascii="MS UI Gothic" w:eastAsia="Calibri Light" w:hAnsi="MS UI Gothic"/>
      <w:lang w:eastAsia="de-DE"/>
    </w:rPr>
  </w:style>
  <w:style w:type="paragraph" w:customStyle="1" w:styleId="b11">
    <w:name w:val="b1"/>
    <w:basedOn w:val="a"/>
    <w:rsid w:val="000E5F5E"/>
    <w:pPr>
      <w:spacing w:before="100" w:beforeAutospacing="1" w:after="100" w:afterAutospacing="1"/>
    </w:pPr>
    <w:rPr>
      <w:rFonts w:eastAsia="Arial"/>
      <w:sz w:val="24"/>
      <w:szCs w:val="24"/>
    </w:rPr>
  </w:style>
  <w:style w:type="paragraph" w:customStyle="1" w:styleId="tal1">
    <w:name w:val="tal"/>
    <w:basedOn w:val="a"/>
    <w:rsid w:val="000E5F5E"/>
    <w:pPr>
      <w:spacing w:before="100" w:beforeAutospacing="1" w:after="100" w:afterAutospacing="1"/>
    </w:pPr>
    <w:rPr>
      <w:rFonts w:ascii="宋体" w:hAnsi="宋体" w:cs="宋体"/>
      <w:sz w:val="24"/>
      <w:szCs w:val="24"/>
      <w:lang w:val="en-US" w:eastAsia="zh-CN"/>
    </w:rPr>
  </w:style>
  <w:style w:type="table" w:customStyle="1" w:styleId="Tabellengitternetz1">
    <w:name w:val="Tabellengitternetz1"/>
    <w:basedOn w:val="a1"/>
    <w:next w:val="afe"/>
    <w:rsid w:val="000E5F5E"/>
    <w:rPr>
      <w:rFonts w:ascii="Times New Roman" w:eastAsia="Calibri Light"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e"/>
    <w:rsid w:val="000E5F5E"/>
    <w:rPr>
      <w:rFonts w:ascii="Times New Roman" w:eastAsia="Calibri Light"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e"/>
    <w:rsid w:val="000E5F5E"/>
    <w:rPr>
      <w:rFonts w:ascii="Times New Roman" w:eastAsia="Calibri Light"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e"/>
    <w:rsid w:val="000E5F5E"/>
    <w:rPr>
      <w:rFonts w:ascii="Times New Roman" w:eastAsia="Calibri Light"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e"/>
    <w:rsid w:val="000E5F5E"/>
    <w:rPr>
      <w:rFonts w:ascii="Times New Roman" w:eastAsia="Calibri Light"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e"/>
    <w:rsid w:val="000E5F5E"/>
    <w:rPr>
      <w:rFonts w:ascii="Times New Roman" w:eastAsia="Calibri Light"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e"/>
    <w:rsid w:val="000E5F5E"/>
    <w:rPr>
      <w:rFonts w:ascii="Times New Roman" w:eastAsia="Calibri Light"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e"/>
    <w:rsid w:val="000E5F5E"/>
    <w:rPr>
      <w:rFonts w:ascii="Times New Roman" w:eastAsia="Calibri Light"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e"/>
    <w:rsid w:val="000E5F5E"/>
    <w:rPr>
      <w:rFonts w:ascii="Times New Roman" w:eastAsia="Calibri Light"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e"/>
    <w:uiPriority w:val="39"/>
    <w:rsid w:val="000E5F5E"/>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e"/>
    <w:rsid w:val="000E5F5E"/>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0E5F5E"/>
    <w:pPr>
      <w:keepNext w:val="0"/>
      <w:keepLines w:val="0"/>
      <w:overflowPunct w:val="0"/>
      <w:autoSpaceDE w:val="0"/>
      <w:autoSpaceDN w:val="0"/>
      <w:adjustRightInd w:val="0"/>
      <w:spacing w:before="240"/>
      <w:ind w:left="1980" w:hanging="1980"/>
      <w:textAlignment w:val="baseline"/>
    </w:pPr>
    <w:rPr>
      <w:rFonts w:eastAsia="Calibri Light"/>
      <w:bCs/>
      <w:lang w:eastAsia="x-none"/>
    </w:rPr>
  </w:style>
  <w:style w:type="paragraph" w:customStyle="1" w:styleId="StyleHeading6After9pt">
    <w:name w:val="Style Heading 6 + After:  9 pt"/>
    <w:basedOn w:val="6"/>
    <w:rsid w:val="000E5F5E"/>
    <w:pPr>
      <w:keepNext w:val="0"/>
      <w:keepLines w:val="0"/>
      <w:overflowPunct w:val="0"/>
      <w:autoSpaceDE w:val="0"/>
      <w:autoSpaceDN w:val="0"/>
      <w:adjustRightInd w:val="0"/>
      <w:spacing w:before="240"/>
      <w:ind w:left="0" w:firstLine="0"/>
      <w:textAlignment w:val="baseline"/>
    </w:pPr>
    <w:rPr>
      <w:rFonts w:eastAsia="Calibri Light"/>
      <w:bCs/>
      <w:lang w:eastAsia="x-none"/>
    </w:rPr>
  </w:style>
  <w:style w:type="table" w:customStyle="1" w:styleId="TableGrid3">
    <w:name w:val="Table Grid3"/>
    <w:basedOn w:val="a1"/>
    <w:next w:val="afe"/>
    <w:rsid w:val="000E5F5E"/>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rsid w:val="000E5F5E"/>
    <w:pPr>
      <w:framePr w:wrap="notBeside"/>
    </w:pPr>
    <w:rPr>
      <w:lang w:val="en-US"/>
    </w:rPr>
  </w:style>
  <w:style w:type="paragraph" w:customStyle="1" w:styleId="tableentry">
    <w:name w:val="table entry"/>
    <w:basedOn w:val="a"/>
    <w:rsid w:val="000E5F5E"/>
    <w:pPr>
      <w:keepNext/>
      <w:spacing w:before="60" w:after="60"/>
    </w:pPr>
    <w:rPr>
      <w:rFonts w:ascii="Arial" w:hAnsi="Arial"/>
      <w:lang w:val="en-US"/>
    </w:rPr>
  </w:style>
  <w:style w:type="paragraph" w:styleId="HTML0">
    <w:name w:val="HTML Preformatted"/>
    <w:basedOn w:val="a"/>
    <w:link w:val="HTMLChar"/>
    <w:uiPriority w:val="99"/>
    <w:rsid w:val="000E5F5E"/>
    <w:pPr>
      <w:overflowPunct w:val="0"/>
      <w:autoSpaceDE w:val="0"/>
      <w:autoSpaceDN w:val="0"/>
      <w:adjustRightInd w:val="0"/>
      <w:textAlignment w:val="baseline"/>
    </w:pPr>
    <w:rPr>
      <w:rFonts w:ascii="Calibri" w:eastAsia="Calibri Light" w:hAnsi="Calibri"/>
      <w:lang w:eastAsia="x-none"/>
    </w:rPr>
  </w:style>
  <w:style w:type="character" w:customStyle="1" w:styleId="HTMLChar">
    <w:name w:val="HTML 预设格式 Char"/>
    <w:basedOn w:val="a0"/>
    <w:link w:val="HTML0"/>
    <w:uiPriority w:val="99"/>
    <w:rsid w:val="000E5F5E"/>
    <w:rPr>
      <w:rFonts w:ascii="Calibri" w:eastAsia="Calibri Light" w:hAnsi="Calibri"/>
      <w:lang w:val="en-GB" w:eastAsia="x-none"/>
    </w:rPr>
  </w:style>
  <w:style w:type="paragraph" w:customStyle="1" w:styleId="ZchnZchn0">
    <w:name w:val="Zchn Zchn"/>
    <w:uiPriority w:val="99"/>
    <w:semiHidden/>
    <w:rsid w:val="000E5F5E"/>
    <w:pPr>
      <w:keepNext/>
      <w:tabs>
        <w:tab w:val="num" w:pos="1097"/>
      </w:tabs>
      <w:autoSpaceDE w:val="0"/>
      <w:autoSpaceDN w:val="0"/>
      <w:adjustRightInd w:val="0"/>
      <w:spacing w:before="60" w:after="60"/>
      <w:ind w:left="1097" w:hanging="360"/>
      <w:jc w:val="both"/>
    </w:pPr>
    <w:rPr>
      <w:rFonts w:ascii="Arial" w:hAnsi="Arial" w:cs="Arial"/>
      <w:color w:val="0000FF"/>
      <w:kern w:val="2"/>
    </w:rPr>
  </w:style>
  <w:style w:type="numbering" w:customStyle="1" w:styleId="17">
    <w:name w:val="목록 없음1"/>
    <w:next w:val="a2"/>
    <w:semiHidden/>
    <w:unhideWhenUsed/>
    <w:rsid w:val="000E5F5E"/>
  </w:style>
  <w:style w:type="character" w:customStyle="1" w:styleId="Charc">
    <w:name w:val="批注主题 Char"/>
    <w:rsid w:val="000E5F5E"/>
    <w:rPr>
      <w:b/>
      <w:bCs/>
      <w:lang w:val="en-GB" w:eastAsia="en-US" w:bidi="ar-SA"/>
    </w:rPr>
  </w:style>
  <w:style w:type="paragraph" w:customStyle="1" w:styleId="font7">
    <w:name w:val="font7"/>
    <w:basedOn w:val="a"/>
    <w:rsid w:val="000E5F5E"/>
    <w:pPr>
      <w:spacing w:before="100" w:beforeAutospacing="1" w:after="100" w:afterAutospacing="1"/>
    </w:pPr>
    <w:rPr>
      <w:rFonts w:ascii="Arial" w:eastAsia="黑体" w:hAnsi="Arial" w:cs="Arial"/>
      <w:color w:val="000000"/>
      <w:sz w:val="16"/>
      <w:szCs w:val="16"/>
      <w:lang w:val="en-US" w:eastAsia="ko-KR"/>
    </w:rPr>
  </w:style>
  <w:style w:type="paragraph" w:customStyle="1" w:styleId="font8">
    <w:name w:val="font8"/>
    <w:basedOn w:val="a"/>
    <w:rsid w:val="000E5F5E"/>
    <w:pPr>
      <w:spacing w:before="100" w:beforeAutospacing="1" w:after="100" w:afterAutospacing="1"/>
    </w:pPr>
    <w:rPr>
      <w:rFonts w:ascii="Calibri Light" w:eastAsia="Calibri Light" w:hAnsi="Calibri Light" w:cs="黑体"/>
      <w:sz w:val="16"/>
      <w:szCs w:val="16"/>
      <w:lang w:val="en-US" w:eastAsia="ko-KR"/>
    </w:rPr>
  </w:style>
  <w:style w:type="paragraph" w:customStyle="1" w:styleId="xl99">
    <w:name w:val="xl99"/>
    <w:basedOn w:val="a"/>
    <w:rsid w:val="000E5F5E"/>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黑体" w:hAnsi="Arial" w:cs="Arial"/>
      <w:b/>
      <w:bCs/>
      <w:sz w:val="16"/>
      <w:szCs w:val="16"/>
      <w:lang w:val="en-US" w:eastAsia="ko-KR"/>
    </w:rPr>
  </w:style>
  <w:style w:type="paragraph" w:customStyle="1" w:styleId="xl100">
    <w:name w:val="xl100"/>
    <w:basedOn w:val="a"/>
    <w:rsid w:val="000E5F5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黑体" w:hAnsi="Arial" w:cs="Arial"/>
      <w:b/>
      <w:bCs/>
      <w:sz w:val="18"/>
      <w:szCs w:val="18"/>
      <w:lang w:val="en-US" w:eastAsia="ko-KR"/>
    </w:rPr>
  </w:style>
  <w:style w:type="paragraph" w:customStyle="1" w:styleId="xl101">
    <w:name w:val="xl101"/>
    <w:basedOn w:val="a"/>
    <w:rsid w:val="000E5F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黑体" w:hAnsi="Arial" w:cs="Arial"/>
      <w:b/>
      <w:bCs/>
      <w:sz w:val="18"/>
      <w:szCs w:val="18"/>
      <w:lang w:val="en-US" w:eastAsia="ko-KR"/>
    </w:rPr>
  </w:style>
  <w:style w:type="paragraph" w:customStyle="1" w:styleId="xl102">
    <w:name w:val="xl102"/>
    <w:basedOn w:val="a"/>
    <w:rsid w:val="000E5F5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黑体" w:hAnsi="Arial" w:cs="Arial"/>
      <w:b/>
      <w:bCs/>
      <w:sz w:val="16"/>
      <w:szCs w:val="16"/>
      <w:lang w:val="en-US" w:eastAsia="ko-KR"/>
    </w:rPr>
  </w:style>
  <w:style w:type="paragraph" w:customStyle="1" w:styleId="xl103">
    <w:name w:val="xl103"/>
    <w:basedOn w:val="a"/>
    <w:rsid w:val="000E5F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黑体" w:hAnsi="Arial" w:cs="Arial"/>
      <w:b/>
      <w:bCs/>
      <w:sz w:val="16"/>
      <w:szCs w:val="16"/>
      <w:lang w:val="en-US" w:eastAsia="ko-KR"/>
    </w:rPr>
  </w:style>
  <w:style w:type="paragraph" w:customStyle="1" w:styleId="xl104">
    <w:name w:val="xl104"/>
    <w:basedOn w:val="a"/>
    <w:rsid w:val="000E5F5E"/>
    <w:pPr>
      <w:pBdr>
        <w:top w:val="single" w:sz="8" w:space="0" w:color="auto"/>
        <w:left w:val="single" w:sz="8" w:space="0" w:color="auto"/>
        <w:bottom w:val="single" w:sz="8" w:space="0" w:color="auto"/>
      </w:pBdr>
      <w:spacing w:before="100" w:beforeAutospacing="1" w:after="100" w:afterAutospacing="1"/>
      <w:textAlignment w:val="center"/>
    </w:pPr>
    <w:rPr>
      <w:rFonts w:ascii="Arial" w:eastAsia="黑体" w:hAnsi="Arial" w:cs="Arial"/>
      <w:b/>
      <w:bCs/>
      <w:sz w:val="16"/>
      <w:szCs w:val="16"/>
      <w:lang w:val="en-US" w:eastAsia="ko-KR"/>
    </w:rPr>
  </w:style>
  <w:style w:type="paragraph" w:customStyle="1" w:styleId="xl105">
    <w:name w:val="xl105"/>
    <w:basedOn w:val="a"/>
    <w:rsid w:val="000E5F5E"/>
    <w:pPr>
      <w:pBdr>
        <w:top w:val="single" w:sz="8" w:space="0" w:color="auto"/>
        <w:bottom w:val="single" w:sz="8" w:space="0" w:color="auto"/>
      </w:pBdr>
      <w:spacing w:before="100" w:beforeAutospacing="1" w:after="100" w:afterAutospacing="1"/>
      <w:textAlignment w:val="center"/>
    </w:pPr>
    <w:rPr>
      <w:rFonts w:ascii="Arial" w:eastAsia="黑体" w:hAnsi="Arial" w:cs="Arial"/>
      <w:b/>
      <w:bCs/>
      <w:sz w:val="16"/>
      <w:szCs w:val="16"/>
      <w:lang w:val="en-US" w:eastAsia="ko-KR"/>
    </w:rPr>
  </w:style>
  <w:style w:type="paragraph" w:customStyle="1" w:styleId="xl106">
    <w:name w:val="xl106"/>
    <w:basedOn w:val="a"/>
    <w:rsid w:val="000E5F5E"/>
    <w:pPr>
      <w:pBdr>
        <w:top w:val="single" w:sz="8" w:space="0" w:color="auto"/>
        <w:bottom w:val="single" w:sz="8" w:space="0" w:color="auto"/>
        <w:right w:val="single" w:sz="8" w:space="0" w:color="auto"/>
      </w:pBdr>
      <w:spacing w:before="100" w:beforeAutospacing="1" w:after="100" w:afterAutospacing="1"/>
      <w:textAlignment w:val="center"/>
    </w:pPr>
    <w:rPr>
      <w:rFonts w:ascii="Arial" w:eastAsia="黑体" w:hAnsi="Arial" w:cs="Arial"/>
      <w:b/>
      <w:bCs/>
      <w:sz w:val="16"/>
      <w:szCs w:val="16"/>
      <w:lang w:val="en-US" w:eastAsia="ko-KR"/>
    </w:rPr>
  </w:style>
  <w:style w:type="numbering" w:customStyle="1" w:styleId="28">
    <w:name w:val="목록 없음2"/>
    <w:next w:val="a2"/>
    <w:semiHidden/>
    <w:rsid w:val="000E5F5E"/>
  </w:style>
  <w:style w:type="character" w:customStyle="1" w:styleId="im-content1">
    <w:name w:val="im-content1"/>
    <w:rsid w:val="000E5F5E"/>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0"/>
    <w:rsid w:val="000E5F5E"/>
  </w:style>
  <w:style w:type="paragraph" w:customStyle="1" w:styleId="CarCar50">
    <w:name w:val="Car Car5"/>
    <w:semiHidden/>
    <w:rsid w:val="000E5F5E"/>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arCar0">
    <w:name w:val="Car Car"/>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1CharCharCarCar0">
    <w:name w:val="Car Car1 Char Char Car Car"/>
    <w:semiHidden/>
    <w:rsid w:val="000E5F5E"/>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CharCharCharCharCharCharCharCharCharCharCharChar1CharCharCharCharCharCharCharCharCharCharCharChar0">
    <w:name w:val="Char Char Char Char Char Char Char Char Char Char Char Char Char Char1 Char Char Char Char Char Char Char Char Char Char Char Char"/>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90">
    <w:name w:val="Char Char19"/>
    <w:rsid w:val="000E5F5E"/>
    <w:rPr>
      <w:rFonts w:ascii="Times New Roman" w:hAnsi="Times New Roman" w:cs="Times New Roman" w:hint="default"/>
      <w:lang w:val="en-GB"/>
    </w:rPr>
  </w:style>
  <w:style w:type="character" w:customStyle="1" w:styleId="CharChar130">
    <w:name w:val="Char Char13"/>
    <w:semiHidden/>
    <w:rsid w:val="000E5F5E"/>
    <w:rPr>
      <w:rFonts w:ascii="宋体" w:eastAsia="宋体" w:hAnsi="宋体" w:hint="eastAsia"/>
      <w:lang w:val="en-GB" w:eastAsia="en-US" w:bidi="ar-SA"/>
    </w:rPr>
  </w:style>
  <w:style w:type="character" w:customStyle="1" w:styleId="CharChar60">
    <w:name w:val="Char Char6"/>
    <w:rsid w:val="000E5F5E"/>
    <w:rPr>
      <w:rFonts w:ascii="Arial" w:eastAsia="宋体" w:hAnsi="Arial" w:cs="Arial" w:hint="default"/>
      <w:sz w:val="32"/>
      <w:lang w:val="en-GB" w:eastAsia="en-US" w:bidi="ar-SA"/>
    </w:rPr>
  </w:style>
  <w:style w:type="character" w:customStyle="1" w:styleId="CharChar50">
    <w:name w:val="Char Char5"/>
    <w:rsid w:val="000E5F5E"/>
    <w:rPr>
      <w:rFonts w:ascii="Arial" w:eastAsia="宋体" w:hAnsi="Arial" w:cs="Arial" w:hint="default"/>
      <w:sz w:val="28"/>
      <w:lang w:val="en-GB" w:eastAsia="en-US" w:bidi="ar-SA"/>
    </w:rPr>
  </w:style>
  <w:style w:type="character" w:customStyle="1" w:styleId="CharChar160">
    <w:name w:val="Char Char16"/>
    <w:rsid w:val="000E5F5E"/>
    <w:rPr>
      <w:rFonts w:ascii="Arial" w:eastAsia="宋体" w:hAnsi="Arial" w:cs="Arial" w:hint="default"/>
      <w:lang w:val="en-GB" w:eastAsia="en-US" w:bidi="ar-SA"/>
    </w:rPr>
  </w:style>
  <w:style w:type="character" w:customStyle="1" w:styleId="CharChar140">
    <w:name w:val="Char Char14"/>
    <w:rsid w:val="000E5F5E"/>
    <w:rPr>
      <w:rFonts w:ascii="Arial" w:eastAsia="宋体" w:hAnsi="Arial" w:cs="Arial" w:hint="default"/>
      <w:sz w:val="36"/>
      <w:lang w:val="en-GB" w:eastAsia="en-US" w:bidi="ar-SA"/>
    </w:rPr>
  </w:style>
  <w:style w:type="character" w:customStyle="1" w:styleId="CharChar110">
    <w:name w:val="Char Char11"/>
    <w:rsid w:val="000E5F5E"/>
    <w:rPr>
      <w:rFonts w:ascii="黑体" w:eastAsia="宋体" w:hAnsi="黑体" w:cs="黑体" w:hint="default"/>
      <w:lang w:val="en-GB" w:eastAsia="en-US" w:bidi="ar-SA"/>
    </w:rPr>
  </w:style>
  <w:style w:type="numbering" w:customStyle="1" w:styleId="NoList4">
    <w:name w:val="No List4"/>
    <w:next w:val="a2"/>
    <w:uiPriority w:val="99"/>
    <w:semiHidden/>
    <w:unhideWhenUsed/>
    <w:rsid w:val="000E5F5E"/>
  </w:style>
  <w:style w:type="character" w:customStyle="1" w:styleId="B3Char2">
    <w:name w:val="B3 Char2"/>
    <w:qFormat/>
    <w:rsid w:val="000E5F5E"/>
    <w:rPr>
      <w:rFonts w:ascii="Times New Roman" w:hAnsi="Times New Roman"/>
      <w:lang w:val="en-GB" w:eastAsia="en-US"/>
    </w:rPr>
  </w:style>
  <w:style w:type="paragraph" w:customStyle="1" w:styleId="B7">
    <w:name w:val="B7"/>
    <w:basedOn w:val="B6"/>
    <w:link w:val="B7Char"/>
    <w:qFormat/>
    <w:rsid w:val="000E5F5E"/>
    <w:pPr>
      <w:ind w:left="2269"/>
    </w:pPr>
  </w:style>
  <w:style w:type="character" w:customStyle="1" w:styleId="B7Char">
    <w:name w:val="B7 Char"/>
    <w:basedOn w:val="B6Char"/>
    <w:link w:val="B7"/>
    <w:rsid w:val="000E5F5E"/>
    <w:rPr>
      <w:rFonts w:ascii="Times New Roman" w:hAnsi="Times New Roman"/>
      <w:lang w:val="en-GB" w:eastAsia="x-none"/>
    </w:rPr>
  </w:style>
  <w:style w:type="character" w:customStyle="1" w:styleId="EditorsNoteChar1">
    <w:name w:val="Editor's Note Char1"/>
    <w:locked/>
    <w:rsid w:val="000E5F5E"/>
    <w:rPr>
      <w:color w:val="FF0000"/>
      <w:lang w:eastAsia="en-US"/>
    </w:rPr>
  </w:style>
  <w:style w:type="character" w:customStyle="1" w:styleId="CharChar31">
    <w:name w:val="Char Char3"/>
    <w:rsid w:val="000E5F5E"/>
    <w:rPr>
      <w:rFonts w:ascii="Arial" w:hAnsi="Arial" w:cs="Arial" w:hint="default"/>
      <w:sz w:val="22"/>
      <w:lang w:val="en-GB" w:eastAsia="en-US" w:bidi="ar-SA"/>
    </w:rPr>
  </w:style>
  <w:style w:type="character" w:customStyle="1" w:styleId="PlainTextChar1">
    <w:name w:val="Plain Text Char1"/>
    <w:locked/>
    <w:rsid w:val="000E5F5E"/>
    <w:rPr>
      <w:rFonts w:ascii="Calibri" w:hAnsi="Calibri"/>
      <w:lang w:val="nb-NO"/>
    </w:rPr>
  </w:style>
  <w:style w:type="character" w:customStyle="1" w:styleId="18">
    <w:name w:val="書式なし (文字)1"/>
    <w:rsid w:val="000E5F5E"/>
    <w:rPr>
      <w:rFonts w:ascii="Calibri Light" w:eastAsia="Calibri Light" w:hAnsi="Calibri" w:cs="Calibri" w:hint="eastAsia"/>
      <w:sz w:val="21"/>
      <w:szCs w:val="21"/>
      <w:lang w:val="en-GB" w:eastAsia="en-US"/>
    </w:rPr>
  </w:style>
  <w:style w:type="character" w:customStyle="1" w:styleId="EndnoteTextChar1">
    <w:name w:val="Endnote Text Char1"/>
    <w:uiPriority w:val="99"/>
    <w:semiHidden/>
    <w:locked/>
    <w:rsid w:val="000E5F5E"/>
    <w:rPr>
      <w:rFonts w:eastAsia="宋体"/>
    </w:rPr>
  </w:style>
  <w:style w:type="character" w:customStyle="1" w:styleId="19">
    <w:name w:val="文末脚注文字列 (文字)1"/>
    <w:rsid w:val="000E5F5E"/>
    <w:rPr>
      <w:rFonts w:ascii="Times New Roman" w:hAnsi="Times New Roman" w:cs="Times New Roman" w:hint="default"/>
      <w:lang w:val="en-GB" w:eastAsia="en-US"/>
    </w:rPr>
  </w:style>
  <w:style w:type="character" w:customStyle="1" w:styleId="CharChar22">
    <w:name w:val="Char Char2"/>
    <w:rsid w:val="000E5F5E"/>
    <w:rPr>
      <w:rFonts w:ascii="Arial" w:hAnsi="Arial" w:cs="Arial" w:hint="default"/>
      <w:sz w:val="28"/>
      <w:lang w:val="en-GB" w:eastAsia="en-US"/>
    </w:rPr>
  </w:style>
  <w:style w:type="character" w:customStyle="1" w:styleId="CharChar150">
    <w:name w:val="Char Char15"/>
    <w:rsid w:val="000E5F5E"/>
    <w:rPr>
      <w:rFonts w:ascii="Arial" w:hAnsi="Arial" w:cs="Arial" w:hint="default"/>
      <w:sz w:val="36"/>
      <w:lang w:val="en-GB"/>
    </w:rPr>
  </w:style>
  <w:style w:type="character" w:customStyle="1" w:styleId="CharChar250">
    <w:name w:val="Char Char25"/>
    <w:rsid w:val="000E5F5E"/>
    <w:rPr>
      <w:rFonts w:ascii="Arial" w:hAnsi="Arial" w:cs="Arial" w:hint="default"/>
      <w:lang w:val="en-GB" w:eastAsia="en-US"/>
    </w:rPr>
  </w:style>
  <w:style w:type="character" w:customStyle="1" w:styleId="CharChar240">
    <w:name w:val="Char Char24"/>
    <w:rsid w:val="000E5F5E"/>
    <w:rPr>
      <w:rFonts w:ascii="Arial" w:hAnsi="Arial" w:cs="Arial" w:hint="default"/>
      <w:sz w:val="36"/>
      <w:lang w:val="en-GB" w:eastAsia="en-US"/>
    </w:rPr>
  </w:style>
  <w:style w:type="character" w:customStyle="1" w:styleId="CharChar300">
    <w:name w:val="Char Char30"/>
    <w:rsid w:val="000E5F5E"/>
    <w:rPr>
      <w:rFonts w:ascii="Arial" w:hAnsi="Arial" w:cs="Arial" w:hint="default"/>
      <w:lang w:val="en-GB" w:eastAsia="en-US"/>
    </w:rPr>
  </w:style>
  <w:style w:type="character" w:customStyle="1" w:styleId="CharChar290">
    <w:name w:val="Char Char29"/>
    <w:rsid w:val="000E5F5E"/>
    <w:rPr>
      <w:rFonts w:ascii="Arial" w:hAnsi="Arial" w:cs="Arial" w:hint="default"/>
      <w:sz w:val="36"/>
      <w:lang w:val="en-GB" w:eastAsia="en-US"/>
    </w:rPr>
  </w:style>
  <w:style w:type="character" w:customStyle="1" w:styleId="CharChar280">
    <w:name w:val="Char Char28"/>
    <w:rsid w:val="000E5F5E"/>
    <w:rPr>
      <w:rFonts w:ascii="Arial" w:hAnsi="Arial" w:cs="Arial" w:hint="default"/>
      <w:sz w:val="36"/>
      <w:lang w:val="en-GB" w:eastAsia="en-US"/>
    </w:rPr>
  </w:style>
  <w:style w:type="character" w:customStyle="1" w:styleId="CharChar270">
    <w:name w:val="Char Char27"/>
    <w:rsid w:val="000E5F5E"/>
    <w:rPr>
      <w:rFonts w:ascii="Arial" w:hAnsi="Arial" w:cs="Arial" w:hint="default"/>
      <w:b/>
      <w:bCs w:val="0"/>
      <w:i/>
      <w:iCs w:val="0"/>
      <w:noProof/>
      <w:sz w:val="18"/>
      <w:lang w:val="en-GB" w:eastAsia="en-US"/>
    </w:rPr>
  </w:style>
  <w:style w:type="character" w:customStyle="1" w:styleId="B2Car">
    <w:name w:val="B2 Car"/>
    <w:rsid w:val="000E5F5E"/>
    <w:rPr>
      <w:rFonts w:eastAsia="宋体"/>
      <w:lang w:val="en-GB" w:eastAsia="en-US" w:bidi="ar-SA"/>
    </w:rPr>
  </w:style>
  <w:style w:type="character" w:customStyle="1" w:styleId="TFZchn">
    <w:name w:val="TF Zchn"/>
    <w:link w:val="TF1"/>
    <w:locked/>
    <w:rsid w:val="000E5F5E"/>
    <w:rPr>
      <w:rFonts w:ascii="Arial" w:hAnsi="Arial"/>
      <w:b/>
      <w:lang w:val="en-GB" w:eastAsia="en-US"/>
    </w:rPr>
  </w:style>
  <w:style w:type="paragraph" w:customStyle="1" w:styleId="xl63">
    <w:name w:val="xl63"/>
    <w:basedOn w:val="a"/>
    <w:rsid w:val="000E5F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a"/>
    <w:rsid w:val="000E5F5E"/>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a"/>
    <w:rsid w:val="000E5F5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a"/>
    <w:rsid w:val="000E5F5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a"/>
    <w:rsid w:val="000E5F5E"/>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character" w:customStyle="1" w:styleId="Heading4Char2">
    <w:name w:val="Heading 4 Char2"/>
    <w:aliases w:val="h4 Char14,Memo Heading 4 Char13,H4 Char14,H41 Char14,h41 Char14,H42 Char14,h42 Char14,H43 Char14,h43 Char14,H411 Char14,h411 Char14,H421 Char14,h421 Char14,H44 Char14,h44 Char14,H412 Char14,h412 Char14,H422 Char14,h422 Char14,H431 Char14"/>
    <w:rsid w:val="000E5F5E"/>
    <w:rPr>
      <w:rFonts w:ascii="Arial" w:hAnsi="Arial"/>
      <w:sz w:val="24"/>
      <w:szCs w:val="28"/>
      <w:lang w:val="en-GB" w:eastAsia="en-GB"/>
    </w:rPr>
  </w:style>
  <w:style w:type="character" w:customStyle="1" w:styleId="Heading7Char1">
    <w:name w:val="Heading 7 Char1"/>
    <w:rsid w:val="000E5F5E"/>
    <w:rPr>
      <w:rFonts w:ascii="Arial" w:hAnsi="Arial"/>
      <w:lang w:val="en-GB"/>
    </w:rPr>
  </w:style>
  <w:style w:type="character" w:customStyle="1" w:styleId="Heading8Char1">
    <w:name w:val="Heading 8 Char1"/>
    <w:rsid w:val="000E5F5E"/>
    <w:rPr>
      <w:rFonts w:ascii="Arial" w:hAnsi="Arial"/>
      <w:sz w:val="36"/>
      <w:lang w:val="en-GB"/>
    </w:rPr>
  </w:style>
  <w:style w:type="character" w:customStyle="1" w:styleId="Heading9Char1">
    <w:name w:val="Heading 9 Char1"/>
    <w:aliases w:val="Figure Heading Char1,FH Char1"/>
    <w:rsid w:val="000E5F5E"/>
    <w:rPr>
      <w:rFonts w:ascii="Arial" w:hAnsi="Arial"/>
      <w:sz w:val="36"/>
      <w:lang w:val="en-GB"/>
    </w:rPr>
  </w:style>
  <w:style w:type="character" w:customStyle="1" w:styleId="Char1">
    <w:name w:val="列表 Char1"/>
    <w:link w:val="a8"/>
    <w:rsid w:val="000E5F5E"/>
    <w:rPr>
      <w:rFonts w:ascii="Times New Roman" w:hAnsi="Times New Roman"/>
      <w:lang w:val="en-GB" w:eastAsia="en-US"/>
    </w:rPr>
  </w:style>
  <w:style w:type="character" w:customStyle="1" w:styleId="DocumentMapChar1">
    <w:name w:val="Document Map Char1"/>
    <w:uiPriority w:val="99"/>
    <w:semiHidden/>
    <w:rsid w:val="000E5F5E"/>
    <w:rPr>
      <w:rFonts w:ascii="黑体" w:hAnsi="黑体"/>
      <w:lang w:val="en-GB" w:eastAsia="en-US"/>
    </w:rPr>
  </w:style>
  <w:style w:type="character" w:customStyle="1" w:styleId="BalloonTextChar1">
    <w:name w:val="Balloon Text Char1"/>
    <w:uiPriority w:val="99"/>
    <w:rsid w:val="000E5F5E"/>
    <w:rPr>
      <w:rFonts w:ascii="黑体" w:hAnsi="黑体" w:cs="黑体"/>
      <w:sz w:val="16"/>
      <w:szCs w:val="16"/>
      <w:lang w:val="en-GB" w:eastAsia="en-GB" w:bidi="ar-SA"/>
    </w:rPr>
  </w:style>
  <w:style w:type="paragraph" w:customStyle="1" w:styleId="B3H6">
    <w:name w:val="B3H6"/>
    <w:basedOn w:val="B3"/>
    <w:rsid w:val="000E5F5E"/>
    <w:pPr>
      <w:overflowPunct w:val="0"/>
      <w:autoSpaceDE w:val="0"/>
      <w:autoSpaceDN w:val="0"/>
      <w:adjustRightInd w:val="0"/>
      <w:textAlignment w:val="baseline"/>
    </w:pPr>
    <w:rPr>
      <w:rFonts w:eastAsia="Times New Roman"/>
      <w:lang w:eastAsia="x-none"/>
    </w:rPr>
  </w:style>
  <w:style w:type="paragraph" w:customStyle="1" w:styleId="TAH8pt">
    <w:name w:val="TAH + 8 pt"/>
    <w:basedOn w:val="TAH"/>
    <w:rsid w:val="000E5F5E"/>
    <w:pPr>
      <w:overflowPunct w:val="0"/>
      <w:autoSpaceDE w:val="0"/>
      <w:autoSpaceDN w:val="0"/>
      <w:adjustRightInd w:val="0"/>
      <w:textAlignment w:val="baseline"/>
    </w:pPr>
    <w:rPr>
      <w:rFonts w:eastAsia="Calibri Light"/>
      <w:bCs/>
      <w:noProof/>
      <w:sz w:val="16"/>
      <w:szCs w:val="16"/>
      <w:lang w:eastAsia="en-GB"/>
    </w:rPr>
  </w:style>
  <w:style w:type="paragraph" w:customStyle="1" w:styleId="Figure">
    <w:name w:val="Figure"/>
    <w:basedOn w:val="a"/>
    <w:rsid w:val="000E5F5E"/>
    <w:pPr>
      <w:overflowPunct w:val="0"/>
      <w:autoSpaceDE w:val="0"/>
      <w:autoSpaceDN w:val="0"/>
      <w:adjustRightInd w:val="0"/>
      <w:spacing w:before="180" w:after="240" w:line="280" w:lineRule="atLeast"/>
      <w:ind w:left="360" w:hanging="360"/>
      <w:jc w:val="center"/>
      <w:textAlignment w:val="baseline"/>
    </w:pPr>
    <w:rPr>
      <w:rFonts w:ascii="Arial" w:eastAsia="Calibri Light" w:hAnsi="Arial"/>
      <w:b/>
      <w:lang w:val="en-US" w:eastAsia="ja-JP"/>
    </w:rPr>
  </w:style>
  <w:style w:type="paragraph" w:customStyle="1" w:styleId="PLBold">
    <w:name w:val="PL Bold"/>
    <w:basedOn w:val="PL"/>
    <w:link w:val="PLBoldChar"/>
    <w:rsid w:val="000E5F5E"/>
    <w:rPr>
      <w:rFonts w:ascii="Calibri" w:eastAsia="Dotum" w:hAnsi="Calibri"/>
      <w:b/>
      <w:bCs/>
    </w:rPr>
  </w:style>
  <w:style w:type="character" w:customStyle="1" w:styleId="PLBoldChar">
    <w:name w:val="PL Bold Char"/>
    <w:link w:val="PLBold"/>
    <w:rsid w:val="000E5F5E"/>
    <w:rPr>
      <w:rFonts w:ascii="Calibri" w:eastAsia="Dotum" w:hAnsi="Calibri"/>
      <w:b/>
      <w:bCs/>
      <w:noProof/>
      <w:sz w:val="16"/>
      <w:lang w:val="en-GB" w:eastAsia="en-US"/>
    </w:rPr>
  </w:style>
  <w:style w:type="paragraph" w:customStyle="1" w:styleId="PLBold0">
    <w:name w:val="PL + Bold"/>
    <w:basedOn w:val="PL"/>
    <w:link w:val="PLBoldChar0"/>
    <w:rsid w:val="000E5F5E"/>
    <w:rPr>
      <w:rFonts w:ascii="Calibri" w:eastAsia="Times New Roman" w:hAnsi="Calibri"/>
      <w:lang w:val="en-US"/>
    </w:rPr>
  </w:style>
  <w:style w:type="character" w:customStyle="1" w:styleId="PLBoldChar0">
    <w:name w:val="PL + Bold Char"/>
    <w:link w:val="PLBold0"/>
    <w:rsid w:val="000E5F5E"/>
    <w:rPr>
      <w:rFonts w:ascii="Calibri" w:eastAsia="Times New Roman" w:hAnsi="Calibri"/>
      <w:noProof/>
      <w:sz w:val="16"/>
      <w:lang w:eastAsia="en-US"/>
    </w:rPr>
  </w:style>
  <w:style w:type="paragraph" w:customStyle="1" w:styleId="numberedlist0">
    <w:name w:val="numbered list"/>
    <w:basedOn w:val="a7"/>
    <w:rsid w:val="000E5F5E"/>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ja-JP"/>
    </w:rPr>
  </w:style>
  <w:style w:type="paragraph" w:customStyle="1" w:styleId="text">
    <w:name w:val="text"/>
    <w:basedOn w:val="a"/>
    <w:uiPriority w:val="99"/>
    <w:rsid w:val="000E5F5E"/>
    <w:pPr>
      <w:widowControl w:val="0"/>
      <w:overflowPunct w:val="0"/>
      <w:autoSpaceDE w:val="0"/>
      <w:autoSpaceDN w:val="0"/>
      <w:adjustRightInd w:val="0"/>
      <w:spacing w:after="240"/>
      <w:jc w:val="both"/>
      <w:textAlignment w:val="baseline"/>
    </w:pPr>
    <w:rPr>
      <w:rFonts w:eastAsia="Times New Roman"/>
      <w:sz w:val="24"/>
      <w:lang w:val="en-AU"/>
    </w:rPr>
  </w:style>
  <w:style w:type="paragraph" w:styleId="aff1">
    <w:name w:val="Date"/>
    <w:basedOn w:val="a"/>
    <w:next w:val="a"/>
    <w:link w:val="Char14"/>
    <w:rsid w:val="000E5F5E"/>
    <w:pPr>
      <w:overflowPunct w:val="0"/>
      <w:autoSpaceDE w:val="0"/>
      <w:autoSpaceDN w:val="0"/>
      <w:adjustRightInd w:val="0"/>
      <w:spacing w:after="0"/>
      <w:jc w:val="both"/>
      <w:textAlignment w:val="baseline"/>
    </w:pPr>
    <w:rPr>
      <w:rFonts w:eastAsia="Times New Roman"/>
      <w:lang w:eastAsia="x-none"/>
    </w:rPr>
  </w:style>
  <w:style w:type="character" w:customStyle="1" w:styleId="Chard">
    <w:name w:val="日期 Char"/>
    <w:basedOn w:val="a0"/>
    <w:rsid w:val="000E5F5E"/>
    <w:rPr>
      <w:rFonts w:ascii="Times New Roman" w:hAnsi="Times New Roman"/>
      <w:lang w:val="en-GB" w:eastAsia="en-US"/>
    </w:rPr>
  </w:style>
  <w:style w:type="character" w:customStyle="1" w:styleId="Char14">
    <w:name w:val="日期 Char1"/>
    <w:link w:val="aff1"/>
    <w:rsid w:val="000E5F5E"/>
    <w:rPr>
      <w:rFonts w:ascii="Times New Roman" w:eastAsia="Times New Roman" w:hAnsi="Times New Roman"/>
      <w:lang w:val="en-GB" w:eastAsia="x-none"/>
    </w:rPr>
  </w:style>
  <w:style w:type="paragraph" w:customStyle="1" w:styleId="para">
    <w:name w:val="para"/>
    <w:basedOn w:val="a"/>
    <w:uiPriority w:val="99"/>
    <w:rsid w:val="000E5F5E"/>
    <w:pPr>
      <w:overflowPunct w:val="0"/>
      <w:autoSpaceDE w:val="0"/>
      <w:autoSpaceDN w:val="0"/>
      <w:adjustRightInd w:val="0"/>
      <w:spacing w:after="240"/>
      <w:jc w:val="both"/>
      <w:textAlignment w:val="baseline"/>
    </w:pPr>
    <w:rPr>
      <w:rFonts w:ascii="宋体" w:eastAsia="Times New Roman" w:hAnsi="宋体"/>
    </w:rPr>
  </w:style>
  <w:style w:type="paragraph" w:customStyle="1" w:styleId="NormalAfter3pt">
    <w:name w:val="Normal + After:  3 pt"/>
    <w:basedOn w:val="a"/>
    <w:rsid w:val="000E5F5E"/>
    <w:pPr>
      <w:tabs>
        <w:tab w:val="num" w:pos="2560"/>
      </w:tabs>
      <w:ind w:left="2560" w:hanging="357"/>
    </w:pPr>
    <w:rPr>
      <w:rFonts w:eastAsia="Times New Roman"/>
      <w:lang w:val="en-AU" w:eastAsia="ko-KR"/>
    </w:rPr>
  </w:style>
  <w:style w:type="paragraph" w:customStyle="1" w:styleId="Default">
    <w:name w:val="Default"/>
    <w:rsid w:val="000E5F5E"/>
    <w:pPr>
      <w:autoSpaceDE w:val="0"/>
      <w:autoSpaceDN w:val="0"/>
      <w:adjustRightInd w:val="0"/>
    </w:pPr>
    <w:rPr>
      <w:rFonts w:ascii="Times New Roman" w:eastAsia="Calibri" w:hAnsi="Times New Roman"/>
      <w:color w:val="000000"/>
      <w:sz w:val="24"/>
      <w:szCs w:val="24"/>
      <w:lang w:eastAsia="en-US"/>
    </w:rPr>
  </w:style>
  <w:style w:type="paragraph" w:customStyle="1" w:styleId="b31">
    <w:name w:val="b3"/>
    <w:basedOn w:val="a"/>
    <w:rsid w:val="000E5F5E"/>
    <w:pPr>
      <w:overflowPunct w:val="0"/>
      <w:autoSpaceDE w:val="0"/>
      <w:autoSpaceDN w:val="0"/>
      <w:ind w:left="1135" w:hanging="284"/>
    </w:pPr>
    <w:rPr>
      <w:rFonts w:ascii="Calibri" w:eastAsia="楷体_GB2312" w:hAnsi="Calibri" w:cs="Calibri"/>
      <w:sz w:val="22"/>
      <w:szCs w:val="22"/>
      <w:lang w:eastAsia="ja-JP"/>
    </w:rPr>
  </w:style>
  <w:style w:type="paragraph" w:customStyle="1" w:styleId="b40">
    <w:name w:val="b4"/>
    <w:basedOn w:val="a"/>
    <w:rsid w:val="000E5F5E"/>
    <w:pPr>
      <w:overflowPunct w:val="0"/>
      <w:autoSpaceDE w:val="0"/>
      <w:autoSpaceDN w:val="0"/>
      <w:ind w:left="1418" w:hanging="284"/>
    </w:pPr>
    <w:rPr>
      <w:rFonts w:ascii="Calibri" w:eastAsia="楷体_GB2312" w:hAnsi="Calibri" w:cs="Calibri"/>
      <w:sz w:val="22"/>
      <w:szCs w:val="22"/>
      <w:lang w:eastAsia="ja-JP"/>
    </w:rPr>
  </w:style>
  <w:style w:type="paragraph" w:customStyle="1" w:styleId="b21">
    <w:name w:val="b2"/>
    <w:basedOn w:val="a"/>
    <w:rsid w:val="000E5F5E"/>
    <w:pPr>
      <w:overflowPunct w:val="0"/>
      <w:autoSpaceDE w:val="0"/>
      <w:autoSpaceDN w:val="0"/>
      <w:ind w:left="851" w:hanging="284"/>
    </w:pPr>
    <w:rPr>
      <w:rFonts w:eastAsia="楷体_GB2312"/>
      <w:lang w:eastAsia="ja-JP"/>
    </w:rPr>
  </w:style>
  <w:style w:type="paragraph" w:customStyle="1" w:styleId="Revision2">
    <w:name w:val="Revision2"/>
    <w:hidden/>
    <w:semiHidden/>
    <w:rsid w:val="000E5F5E"/>
    <w:rPr>
      <w:rFonts w:ascii="Times New Roman" w:hAnsi="Times New Roman"/>
      <w:lang w:val="en-GB" w:eastAsia="en-US"/>
    </w:rPr>
  </w:style>
  <w:style w:type="character" w:customStyle="1" w:styleId="B3c">
    <w:name w:val="B3 c"/>
    <w:rsid w:val="000E5F5E"/>
    <w:rPr>
      <w:lang w:val="en-GB" w:eastAsia="en-GB"/>
    </w:rPr>
  </w:style>
  <w:style w:type="paragraph" w:customStyle="1" w:styleId="AutoCorrect">
    <w:name w:val="AutoCorrect"/>
    <w:rsid w:val="000E5F5E"/>
    <w:rPr>
      <w:rFonts w:ascii="Times New Roman" w:hAnsi="Times New Roman"/>
      <w:sz w:val="24"/>
      <w:szCs w:val="24"/>
      <w:lang w:val="en-GB" w:eastAsia="ko-KR"/>
    </w:rPr>
  </w:style>
  <w:style w:type="paragraph" w:customStyle="1" w:styleId="PageXofY">
    <w:name w:val="Page X of Y"/>
    <w:rsid w:val="000E5F5E"/>
    <w:rPr>
      <w:rFonts w:ascii="Times New Roman" w:hAnsi="Times New Roman"/>
      <w:sz w:val="24"/>
      <w:szCs w:val="24"/>
      <w:lang w:val="en-GB" w:eastAsia="ko-KR"/>
    </w:rPr>
  </w:style>
  <w:style w:type="paragraph" w:customStyle="1" w:styleId="Createdby">
    <w:name w:val="Created by"/>
    <w:rsid w:val="000E5F5E"/>
    <w:rPr>
      <w:rFonts w:ascii="Times New Roman" w:hAnsi="Times New Roman"/>
      <w:sz w:val="24"/>
      <w:szCs w:val="24"/>
      <w:lang w:val="en-GB" w:eastAsia="ko-KR"/>
    </w:rPr>
  </w:style>
  <w:style w:type="paragraph" w:customStyle="1" w:styleId="Createdon">
    <w:name w:val="Created on"/>
    <w:rsid w:val="000E5F5E"/>
    <w:rPr>
      <w:rFonts w:ascii="Times New Roman" w:hAnsi="Times New Roman"/>
      <w:sz w:val="24"/>
      <w:szCs w:val="24"/>
      <w:lang w:val="en-GB" w:eastAsia="ko-KR"/>
    </w:rPr>
  </w:style>
  <w:style w:type="paragraph" w:customStyle="1" w:styleId="Filenameandpath">
    <w:name w:val="Filename and path"/>
    <w:rsid w:val="000E5F5E"/>
    <w:rPr>
      <w:rFonts w:ascii="Times New Roman" w:hAnsi="Times New Roman"/>
      <w:sz w:val="24"/>
      <w:szCs w:val="24"/>
      <w:lang w:val="en-GB" w:eastAsia="ko-KR"/>
    </w:rPr>
  </w:style>
  <w:style w:type="paragraph" w:customStyle="1" w:styleId="AuthorPageDate">
    <w:name w:val="Author  Page #  Date"/>
    <w:rsid w:val="000E5F5E"/>
    <w:rPr>
      <w:rFonts w:ascii="Times New Roman" w:hAnsi="Times New Roman"/>
      <w:sz w:val="24"/>
      <w:szCs w:val="24"/>
      <w:lang w:val="en-GB" w:eastAsia="ko-KR"/>
    </w:rPr>
  </w:style>
  <w:style w:type="paragraph" w:customStyle="1" w:styleId="ConfidentialPageDate">
    <w:name w:val="Confidential  Page #  Date"/>
    <w:rsid w:val="000E5F5E"/>
    <w:rPr>
      <w:rFonts w:ascii="Times New Roman" w:hAnsi="Times New Roman"/>
      <w:sz w:val="24"/>
      <w:szCs w:val="24"/>
      <w:lang w:val="en-GB" w:eastAsia="ko-KR"/>
    </w:rPr>
  </w:style>
  <w:style w:type="paragraph" w:customStyle="1" w:styleId="Data">
    <w:name w:val="Data"/>
    <w:basedOn w:val="a"/>
    <w:rsid w:val="000E5F5E"/>
    <w:pPr>
      <w:tabs>
        <w:tab w:val="left" w:pos="1418"/>
      </w:tabs>
      <w:overflowPunct w:val="0"/>
      <w:autoSpaceDE w:val="0"/>
      <w:autoSpaceDN w:val="0"/>
      <w:adjustRightInd w:val="0"/>
      <w:spacing w:after="120"/>
      <w:textAlignment w:val="baseline"/>
    </w:pPr>
    <w:rPr>
      <w:rFonts w:ascii="Arial" w:eastAsia="Calibri Light" w:hAnsi="Arial"/>
      <w:sz w:val="24"/>
      <w:lang w:val="fr-FR"/>
    </w:rPr>
  </w:style>
  <w:style w:type="paragraph" w:customStyle="1" w:styleId="p20">
    <w:name w:val="p20"/>
    <w:basedOn w:val="a"/>
    <w:rsid w:val="000E5F5E"/>
    <w:pPr>
      <w:snapToGrid w:val="0"/>
      <w:spacing w:after="0"/>
      <w:textAlignment w:val="baseline"/>
    </w:pPr>
    <w:rPr>
      <w:rFonts w:ascii="Arial" w:hAnsi="Arial" w:cs="Arial"/>
      <w:sz w:val="18"/>
      <w:szCs w:val="18"/>
      <w:lang w:val="en-US" w:eastAsia="zh-CN"/>
    </w:rPr>
  </w:style>
  <w:style w:type="paragraph" w:customStyle="1" w:styleId="61">
    <w:name w:val="修订6"/>
    <w:hidden/>
    <w:semiHidden/>
    <w:rsid w:val="000E5F5E"/>
    <w:rPr>
      <w:rFonts w:ascii="Times New Roman" w:hAnsi="Times New Roman"/>
      <w:lang w:val="en-GB" w:eastAsia="en-US"/>
    </w:rPr>
  </w:style>
  <w:style w:type="paragraph" w:customStyle="1" w:styleId="Arial">
    <w:name w:val="Arial"/>
    <w:basedOn w:val="a"/>
    <w:rsid w:val="000E5F5E"/>
    <w:pPr>
      <w:tabs>
        <w:tab w:val="right" w:pos="9639"/>
      </w:tabs>
    </w:pPr>
    <w:rPr>
      <w:b/>
      <w:bCs/>
      <w:lang w:val="fr-FR"/>
    </w:rPr>
  </w:style>
  <w:style w:type="character" w:customStyle="1" w:styleId="fontstyle01">
    <w:name w:val="fontstyle01"/>
    <w:rsid w:val="000E5F5E"/>
    <w:rPr>
      <w:rFonts w:ascii="Dotum" w:hAnsi="Dotum" w:hint="default"/>
      <w:b w:val="0"/>
      <w:bCs w:val="0"/>
      <w:i w:val="0"/>
      <w:iCs w:val="0"/>
      <w:color w:val="000000"/>
      <w:sz w:val="20"/>
      <w:szCs w:val="20"/>
    </w:rPr>
  </w:style>
  <w:style w:type="paragraph" w:customStyle="1" w:styleId="35">
    <w:name w:val="修订3"/>
    <w:hidden/>
    <w:semiHidden/>
    <w:rsid w:val="000E5F5E"/>
    <w:rPr>
      <w:rFonts w:ascii="Times New Roman" w:hAnsi="Times New Roman"/>
      <w:lang w:val="en-GB" w:eastAsia="en-US"/>
    </w:rPr>
  </w:style>
  <w:style w:type="paragraph" w:customStyle="1" w:styleId="29">
    <w:name w:val="수정2"/>
    <w:hidden/>
    <w:semiHidden/>
    <w:rsid w:val="000E5F5E"/>
    <w:rPr>
      <w:rFonts w:ascii="Times New Roman" w:hAnsi="Times New Roman"/>
      <w:lang w:val="en-GB" w:eastAsia="en-US"/>
    </w:rPr>
  </w:style>
  <w:style w:type="paragraph" w:customStyle="1" w:styleId="910">
    <w:name w:val="目录 91"/>
    <w:basedOn w:val="80"/>
    <w:rsid w:val="000E5F5E"/>
    <w:pPr>
      <w:overflowPunct w:val="0"/>
      <w:autoSpaceDE w:val="0"/>
      <w:autoSpaceDN w:val="0"/>
      <w:adjustRightInd w:val="0"/>
      <w:ind w:left="1418" w:hanging="1418"/>
      <w:textAlignment w:val="baseline"/>
    </w:pPr>
    <w:rPr>
      <w:rFonts w:eastAsia="Calibri Light"/>
      <w:lang w:val="en-US" w:eastAsia="en-GB"/>
    </w:rPr>
  </w:style>
  <w:style w:type="character" w:customStyle="1" w:styleId="apple-style-span">
    <w:name w:val="apple-style-span"/>
    <w:rsid w:val="000E5F5E"/>
  </w:style>
  <w:style w:type="character" w:customStyle="1" w:styleId="Titre3Car">
    <w:name w:val="Titre 3 Car"/>
    <w:rsid w:val="000E5F5E"/>
    <w:rPr>
      <w:rFonts w:ascii="Arial" w:hAnsi="Arial"/>
      <w:sz w:val="28"/>
      <w:szCs w:val="28"/>
      <w:lang w:val="en-GB" w:eastAsia="en-GB"/>
    </w:rPr>
  </w:style>
  <w:style w:type="character" w:customStyle="1" w:styleId="CommentTextChar1">
    <w:name w:val="Comment Text Char1"/>
    <w:rsid w:val="000E5F5E"/>
    <w:rPr>
      <w:lang w:val="en-GB" w:eastAsia="x-none"/>
    </w:rPr>
  </w:style>
  <w:style w:type="character" w:styleId="aff2">
    <w:name w:val="Emphasis"/>
    <w:qFormat/>
    <w:rsid w:val="000E5F5E"/>
    <w:rPr>
      <w:i/>
      <w:iCs/>
    </w:rPr>
  </w:style>
  <w:style w:type="paragraph" w:customStyle="1" w:styleId="IBN">
    <w:name w:val="IBN"/>
    <w:basedOn w:val="a"/>
    <w:rsid w:val="000E5F5E"/>
    <w:pPr>
      <w:tabs>
        <w:tab w:val="left" w:pos="567"/>
      </w:tabs>
      <w:overflowPunct w:val="0"/>
      <w:autoSpaceDE w:val="0"/>
      <w:autoSpaceDN w:val="0"/>
      <w:adjustRightInd w:val="0"/>
      <w:textAlignment w:val="baseline"/>
    </w:pPr>
    <w:rPr>
      <w:rFonts w:eastAsia="Times New Roman"/>
    </w:rPr>
  </w:style>
  <w:style w:type="paragraph" w:customStyle="1" w:styleId="Npr">
    <w:name w:val="Npr"/>
    <w:basedOn w:val="a"/>
    <w:rsid w:val="000E5F5E"/>
    <w:pPr>
      <w:overflowPunct w:val="0"/>
      <w:autoSpaceDE w:val="0"/>
      <w:autoSpaceDN w:val="0"/>
      <w:adjustRightInd w:val="0"/>
      <w:ind w:firstLine="284"/>
      <w:textAlignment w:val="baseline"/>
    </w:pPr>
    <w:rPr>
      <w:rFonts w:eastAsia="Calibri Light"/>
      <w:lang w:eastAsia="ja-JP"/>
    </w:rPr>
  </w:style>
  <w:style w:type="paragraph" w:customStyle="1" w:styleId="StyleFPArialLatin9ptCentrGauche5cmDroite5">
    <w:name w:val="Style FP + Arial (Latin) 9 pt Centré Gauche :  5 cm Droite :  5..."/>
    <w:basedOn w:val="FP"/>
    <w:rsid w:val="000E5F5E"/>
    <w:pPr>
      <w:overflowPunct w:val="0"/>
      <w:autoSpaceDE w:val="0"/>
      <w:autoSpaceDN w:val="0"/>
      <w:adjustRightInd w:val="0"/>
      <w:spacing w:after="20"/>
      <w:ind w:left="2835" w:right="2835"/>
      <w:jc w:val="center"/>
      <w:textAlignment w:val="baseline"/>
    </w:pPr>
    <w:rPr>
      <w:rFonts w:ascii="Arial" w:eastAsia="Times New Roman" w:hAnsi="Arial" w:cs="Arial"/>
      <w:sz w:val="18"/>
    </w:rPr>
  </w:style>
  <w:style w:type="character" w:customStyle="1" w:styleId="H6Car">
    <w:name w:val="H6 Car"/>
    <w:rsid w:val="000E5F5E"/>
    <w:rPr>
      <w:rFonts w:ascii="Arial" w:eastAsia="Times New Roman" w:hAnsi="Arial" w:cs="Times New Roman"/>
      <w:szCs w:val="20"/>
      <w:lang w:val="en-GB"/>
    </w:rPr>
  </w:style>
  <w:style w:type="character" w:customStyle="1" w:styleId="NOChar1">
    <w:name w:val="NO Char1"/>
    <w:rsid w:val="000E5F5E"/>
    <w:rPr>
      <w:rFonts w:eastAsia="Calibri Light"/>
      <w:lang w:val="en-GB" w:eastAsia="en-US" w:bidi="ar-SA"/>
    </w:rPr>
  </w:style>
  <w:style w:type="character" w:customStyle="1" w:styleId="B1Zchn">
    <w:name w:val="B1 Zchn"/>
    <w:rsid w:val="000E5F5E"/>
    <w:rPr>
      <w:rFonts w:eastAsia="Calibri Light"/>
      <w:lang w:val="en-GB" w:eastAsia="en-US" w:bidi="ar-SA"/>
    </w:rPr>
  </w:style>
  <w:style w:type="character" w:customStyle="1" w:styleId="aff3">
    <w:name w:val="+"/>
    <w:aliases w:val="superscript"/>
    <w:rsid w:val="000E5F5E"/>
    <w:rPr>
      <w:vertAlign w:val="superscript"/>
    </w:rPr>
  </w:style>
  <w:style w:type="character" w:customStyle="1" w:styleId="CommentSubjectChar1">
    <w:name w:val="Comment Subject Char1"/>
    <w:uiPriority w:val="99"/>
    <w:rsid w:val="000E5F5E"/>
    <w:rPr>
      <w:b/>
      <w:bCs/>
      <w:lang w:val="en-GB" w:eastAsia="x-none"/>
    </w:rPr>
  </w:style>
  <w:style w:type="character" w:customStyle="1" w:styleId="Underrubrik2Char2">
    <w:name w:val="Underrubrik2 Char2"/>
    <w:aliases w:val="H3 Char2,0H Char2,h3 Char2,no break Char2,l3 Char2,3 Char2,list 3 Char2,Head 3 Char2,1.1.1 Char2,3rd level Char2,Major Section Sub Section Char2,PA Minor Section Char2,Head3 Char2,Level 3 Head Char2,31 Char2,32 Char2,33 Char2,34 Char2"/>
    <w:rsid w:val="000E5F5E"/>
    <w:rPr>
      <w:rFonts w:ascii="Arial" w:hAnsi="Arial"/>
      <w:sz w:val="28"/>
      <w:lang w:val="en-GB" w:eastAsia="en-US" w:bidi="ar-SA"/>
    </w:rPr>
  </w:style>
  <w:style w:type="paragraph" w:customStyle="1" w:styleId="MO">
    <w:name w:val="MO"/>
    <w:basedOn w:val="a"/>
    <w:qFormat/>
    <w:rsid w:val="000E5F5E"/>
    <w:pPr>
      <w:overflowPunct w:val="0"/>
      <w:autoSpaceDE w:val="0"/>
      <w:autoSpaceDN w:val="0"/>
      <w:adjustRightInd w:val="0"/>
      <w:textAlignment w:val="baseline"/>
    </w:pPr>
    <w:rPr>
      <w:rFonts w:eastAsia="Times New Roman"/>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rsid w:val="000E5F5E"/>
    <w:rPr>
      <w:sz w:val="28"/>
      <w:lang w:val="en-GB" w:eastAsia="en-US"/>
    </w:rPr>
  </w:style>
  <w:style w:type="paragraph" w:customStyle="1" w:styleId="Char15">
    <w:name w:val="Char1"/>
    <w:semiHidden/>
    <w:rsid w:val="000E5F5E"/>
    <w:pPr>
      <w:keepNext/>
      <w:tabs>
        <w:tab w:val="num" w:pos="928"/>
      </w:tabs>
      <w:autoSpaceDE w:val="0"/>
      <w:autoSpaceDN w:val="0"/>
      <w:adjustRightInd w:val="0"/>
      <w:spacing w:before="60" w:after="60"/>
      <w:ind w:left="928" w:hanging="360"/>
      <w:jc w:val="both"/>
    </w:pPr>
    <w:rPr>
      <w:rFonts w:ascii="Arial" w:hAnsi="Arial" w:cs="Arial"/>
      <w:color w:val="0000FF"/>
      <w:kern w:val="2"/>
    </w:rPr>
  </w:style>
  <w:style w:type="character" w:customStyle="1" w:styleId="apple-converted-space">
    <w:name w:val="apple-converted-space"/>
    <w:rsid w:val="000E5F5E"/>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0E5F5E"/>
    <w:rPr>
      <w:sz w:val="28"/>
      <w:lang w:val="en-GB" w:eastAsia="en-US"/>
    </w:rPr>
  </w:style>
  <w:style w:type="character" w:styleId="aff4">
    <w:name w:val="Strong"/>
    <w:qFormat/>
    <w:rsid w:val="000E5F5E"/>
    <w:rPr>
      <w:b/>
      <w:bCs/>
    </w:rPr>
  </w:style>
  <w:style w:type="character" w:customStyle="1" w:styleId="mediumtext1">
    <w:name w:val="medium_text1"/>
    <w:rsid w:val="000E5F5E"/>
    <w:rPr>
      <w:sz w:val="18"/>
      <w:szCs w:val="18"/>
    </w:rPr>
  </w:style>
  <w:style w:type="character" w:customStyle="1" w:styleId="shorttext1">
    <w:name w:val="short_text1"/>
    <w:rsid w:val="000E5F5E"/>
    <w:rPr>
      <w:sz w:val="29"/>
      <w:szCs w:val="29"/>
    </w:rPr>
  </w:style>
  <w:style w:type="paragraph" w:customStyle="1" w:styleId="TableEntry0">
    <w:name w:val="Table Entry"/>
    <w:basedOn w:val="a"/>
    <w:next w:val="a"/>
    <w:rsid w:val="000E5F5E"/>
    <w:pPr>
      <w:overflowPunct w:val="0"/>
      <w:autoSpaceDE w:val="0"/>
      <w:autoSpaceDN w:val="0"/>
      <w:adjustRightInd w:val="0"/>
      <w:spacing w:after="0"/>
      <w:textAlignment w:val="baseline"/>
    </w:pPr>
    <w:rPr>
      <w:rFonts w:ascii="MS UI Gothic" w:eastAsia="Calibri Light" w:hAnsi="MS UI Gothic"/>
      <w:sz w:val="24"/>
      <w:szCs w:val="24"/>
      <w:lang w:val="en-US"/>
    </w:rPr>
  </w:style>
  <w:style w:type="paragraph" w:customStyle="1" w:styleId="tac0">
    <w:name w:val="tac0"/>
    <w:basedOn w:val="a"/>
    <w:rsid w:val="000E5F5E"/>
    <w:pPr>
      <w:keepNext/>
      <w:overflowPunct w:val="0"/>
      <w:autoSpaceDE w:val="0"/>
      <w:autoSpaceDN w:val="0"/>
      <w:adjustRightInd w:val="0"/>
      <w:spacing w:after="0"/>
      <w:jc w:val="center"/>
      <w:textAlignment w:val="baseline"/>
    </w:pPr>
    <w:rPr>
      <w:rFonts w:ascii="Arial" w:hAnsi="Arial" w:cs="Arial"/>
      <w:sz w:val="18"/>
      <w:szCs w:val="18"/>
      <w:lang w:val="en-US" w:eastAsia="zh-CN"/>
    </w:rPr>
  </w:style>
  <w:style w:type="paragraph" w:customStyle="1" w:styleId="tal00">
    <w:name w:val="tal0"/>
    <w:basedOn w:val="a"/>
    <w:rsid w:val="000E5F5E"/>
    <w:pPr>
      <w:keepNext/>
      <w:overflowPunct w:val="0"/>
      <w:autoSpaceDE w:val="0"/>
      <w:autoSpaceDN w:val="0"/>
      <w:adjustRightInd w:val="0"/>
      <w:spacing w:after="0"/>
      <w:textAlignment w:val="baseline"/>
    </w:pPr>
    <w:rPr>
      <w:rFonts w:ascii="Arial" w:hAnsi="Arial" w:cs="Arial"/>
      <w:sz w:val="18"/>
      <w:szCs w:val="18"/>
      <w:lang w:val="en-US" w:eastAsia="zh-CN"/>
    </w:rPr>
  </w:style>
  <w:style w:type="paragraph" w:customStyle="1" w:styleId="TOC91">
    <w:name w:val="TOC 91"/>
    <w:basedOn w:val="80"/>
    <w:rsid w:val="000E5F5E"/>
    <w:pPr>
      <w:keepNext w:val="0"/>
      <w:overflowPunct w:val="0"/>
      <w:autoSpaceDE w:val="0"/>
      <w:autoSpaceDN w:val="0"/>
      <w:adjustRightInd w:val="0"/>
      <w:ind w:left="1418" w:hanging="1418"/>
      <w:textAlignment w:val="baseline"/>
    </w:pPr>
    <w:rPr>
      <w:rFonts w:eastAsia="Calibri Light"/>
      <w:lang w:val="en-US" w:eastAsia="ja-JP"/>
    </w:rPr>
  </w:style>
  <w:style w:type="character" w:customStyle="1" w:styleId="EditorsNoteCharCharChar">
    <w:name w:val="Editor's Note Char Char Char"/>
    <w:rsid w:val="000E5F5E"/>
    <w:rPr>
      <w:color w:val="FF0000"/>
      <w:lang w:val="en-GB" w:eastAsia="en-US" w:bidi="ar-SA"/>
    </w:rPr>
  </w:style>
  <w:style w:type="paragraph" w:customStyle="1" w:styleId="msolistparagraph0">
    <w:name w:val="msolistparagraph"/>
    <w:basedOn w:val="a"/>
    <w:rsid w:val="000E5F5E"/>
    <w:pPr>
      <w:overflowPunct w:val="0"/>
      <w:autoSpaceDE w:val="0"/>
      <w:autoSpaceDN w:val="0"/>
      <w:adjustRightInd w:val="0"/>
      <w:spacing w:after="0"/>
      <w:ind w:leftChars="400" w:left="400"/>
      <w:textAlignment w:val="baseline"/>
    </w:pPr>
    <w:rPr>
      <w:rFonts w:eastAsia="Times New Roman"/>
      <w:sz w:val="24"/>
      <w:szCs w:val="24"/>
      <w:lang w:val="en-US"/>
    </w:rPr>
  </w:style>
  <w:style w:type="paragraph" w:customStyle="1" w:styleId="no0">
    <w:name w:val="no"/>
    <w:basedOn w:val="a"/>
    <w:uiPriority w:val="99"/>
    <w:rsid w:val="000E5F5E"/>
    <w:pPr>
      <w:overflowPunct w:val="0"/>
      <w:autoSpaceDE w:val="0"/>
      <w:autoSpaceDN w:val="0"/>
      <w:adjustRightInd w:val="0"/>
      <w:ind w:left="1135" w:hanging="851"/>
      <w:textAlignment w:val="baseline"/>
    </w:pPr>
    <w:rPr>
      <w:rFonts w:eastAsia="Times New Roman"/>
      <w:lang w:val="en-US"/>
    </w:rPr>
  </w:style>
  <w:style w:type="paragraph" w:customStyle="1" w:styleId="talcharchar0">
    <w:name w:val="talcharchar"/>
    <w:basedOn w:val="a"/>
    <w:rsid w:val="000E5F5E"/>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0E5F5E"/>
    <w:rPr>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0E5F5E"/>
    <w:rPr>
      <w:sz w:val="28"/>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0E5F5E"/>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0E5F5E"/>
    <w:rPr>
      <w:rFonts w:ascii="Arial" w:hAnsi="Arial"/>
      <w:sz w:val="28"/>
      <w:lang w:val="en-GB"/>
    </w:rPr>
  </w:style>
  <w:style w:type="character" w:customStyle="1" w:styleId="CharChar260">
    <w:name w:val="Char Char26"/>
    <w:rsid w:val="000E5F5E"/>
    <w:rPr>
      <w:rFonts w:ascii="Arial" w:hAnsi="Arial"/>
      <w:lang w:val="en-GB"/>
    </w:rPr>
  </w:style>
  <w:style w:type="character" w:customStyle="1" w:styleId="CharChar220">
    <w:name w:val="Char Char22"/>
    <w:rsid w:val="000E5F5E"/>
    <w:rPr>
      <w:rFonts w:ascii="Arial" w:hAnsi="Arial"/>
      <w:b/>
      <w:i/>
      <w:noProof/>
      <w:sz w:val="18"/>
      <w:lang w:val="en-GB"/>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0E5F5E"/>
    <w:rPr>
      <w:rFonts w:ascii="Times New Roman" w:hAnsi="Times New Roman"/>
      <w:lang w:val="en-GB"/>
    </w:rPr>
  </w:style>
  <w:style w:type="paragraph" w:customStyle="1" w:styleId="1e9pt">
    <w:name w:val="1e) 9 pt"/>
    <w:basedOn w:val="B1"/>
    <w:link w:val="1e9ptCar"/>
    <w:rsid w:val="000E5F5E"/>
    <w:rPr>
      <w:rFonts w:eastAsia="Times New Roman"/>
      <w:noProof/>
      <w:szCs w:val="18"/>
      <w:lang w:eastAsia="x-none"/>
    </w:rPr>
  </w:style>
  <w:style w:type="character" w:customStyle="1" w:styleId="1e9ptCar">
    <w:name w:val="1e) 9 pt Car"/>
    <w:link w:val="1e9pt"/>
    <w:rsid w:val="000E5F5E"/>
    <w:rPr>
      <w:rFonts w:ascii="Times New Roman" w:eastAsia="Times New Roman" w:hAnsi="Times New Roman"/>
      <w:noProof/>
      <w:szCs w:val="18"/>
      <w:lang w:val="en-GB" w:eastAsia="x-none"/>
    </w:rPr>
  </w:style>
  <w:style w:type="paragraph" w:customStyle="1" w:styleId="30mm">
    <w:name w:val="段落フォント + 左 :  30 mm"/>
    <w:aliases w:val="ぶら下げインデント :  2.81 字"/>
    <w:basedOn w:val="B2"/>
    <w:rsid w:val="000E5F5E"/>
    <w:pPr>
      <w:overflowPunct w:val="0"/>
      <w:autoSpaceDE w:val="0"/>
      <w:autoSpaceDN w:val="0"/>
      <w:adjustRightInd w:val="0"/>
      <w:ind w:left="1984" w:hanging="281"/>
      <w:textAlignment w:val="baseline"/>
    </w:pPr>
    <w:rPr>
      <w:rFonts w:eastAsia="Times New Roman"/>
      <w:lang w:eastAsia="ja-JP"/>
    </w:rPr>
  </w:style>
  <w:style w:type="paragraph" w:customStyle="1" w:styleId="aff5">
    <w:name w:val="標準番号"/>
    <w:basedOn w:val="a"/>
    <w:rsid w:val="000E5F5E"/>
    <w:pPr>
      <w:widowControl w:val="0"/>
      <w:tabs>
        <w:tab w:val="num" w:pos="420"/>
      </w:tabs>
      <w:spacing w:after="0" w:line="240" w:lineRule="atLeast"/>
      <w:ind w:left="420" w:hanging="420"/>
      <w:jc w:val="both"/>
    </w:pPr>
    <w:rPr>
      <w:rFonts w:ascii="Arial" w:eastAsia="楷体_GB2312" w:hAnsi="Arial"/>
      <w:kern w:val="2"/>
      <w:sz w:val="24"/>
      <w:lang w:val="en-US" w:eastAsia="ja-JP"/>
    </w:rPr>
  </w:style>
  <w:style w:type="character" w:customStyle="1" w:styleId="aff6">
    <w:name w:val="(文字) (文字)"/>
    <w:rsid w:val="000E5F5E"/>
    <w:rPr>
      <w:rFonts w:ascii="Arial" w:eastAsia="Calibri Light" w:hAnsi="Arial" w:cs="Arial"/>
      <w:sz w:val="28"/>
      <w:szCs w:val="28"/>
      <w:lang w:val="en-GB" w:eastAsia="ja-JP"/>
    </w:rPr>
  </w:style>
  <w:style w:type="paragraph" w:customStyle="1" w:styleId="Arial0">
    <w:name w:val="標準 + Arial"/>
    <w:aliases w:val="左 :  1.8 mm,段落後 :  0 pt"/>
    <w:basedOn w:val="a"/>
    <w:rsid w:val="000E5F5E"/>
    <w:rPr>
      <w:rFonts w:ascii="Arial" w:eastAsia="Calibri Light" w:hAnsi="Arial"/>
      <w:noProof/>
      <w:lang w:eastAsia="ja-JP"/>
    </w:rPr>
  </w:style>
  <w:style w:type="paragraph" w:customStyle="1" w:styleId="H60">
    <w:name w:val="H6 + 左侧:  0 厘米"/>
    <w:aliases w:val="首行缩进:  0 厘H6米"/>
    <w:basedOn w:val="H6"/>
    <w:rsid w:val="000E5F5E"/>
    <w:pPr>
      <w:ind w:left="0" w:firstLine="0"/>
    </w:pPr>
    <w:rPr>
      <w:lang w:eastAsia="zh-CN"/>
    </w:rPr>
  </w:style>
  <w:style w:type="paragraph" w:customStyle="1" w:styleId="1a">
    <w:name w:val="列出段落1"/>
    <w:basedOn w:val="a"/>
    <w:qFormat/>
    <w:rsid w:val="000E5F5E"/>
    <w:pPr>
      <w:ind w:firstLineChars="200" w:firstLine="420"/>
    </w:p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0E5F5E"/>
    <w:rPr>
      <w:rFonts w:ascii="Times New Roman" w:eastAsia="宋体" w:hAnsi="Times New Roman"/>
      <w:lang w:val="en-GB" w:eastAsia="en-US"/>
    </w:rPr>
  </w:style>
  <w:style w:type="character" w:customStyle="1" w:styleId="CharChar18">
    <w:name w:val="Char Char18"/>
    <w:rsid w:val="000E5F5E"/>
    <w:rPr>
      <w:rFonts w:ascii="Arial" w:hAnsi="Arial"/>
      <w:lang w:eastAsia="en-US"/>
    </w:rPr>
  </w:style>
  <w:style w:type="character" w:customStyle="1" w:styleId="CharChar170">
    <w:name w:val="Char Char17"/>
    <w:rsid w:val="000E5F5E"/>
    <w:rPr>
      <w:rFonts w:ascii="Arial" w:hAnsi="Arial"/>
      <w:sz w:val="36"/>
      <w:lang w:eastAsia="en-US"/>
    </w:rPr>
  </w:style>
  <w:style w:type="paragraph" w:styleId="36">
    <w:name w:val="Body Text Indent 3"/>
    <w:basedOn w:val="a"/>
    <w:link w:val="3Char3"/>
    <w:rsid w:val="000E5F5E"/>
    <w:pPr>
      <w:overflowPunct w:val="0"/>
      <w:autoSpaceDE w:val="0"/>
      <w:autoSpaceDN w:val="0"/>
      <w:adjustRightInd w:val="0"/>
      <w:spacing w:after="0"/>
      <w:ind w:left="1080"/>
      <w:textAlignment w:val="baseline"/>
    </w:pPr>
    <w:rPr>
      <w:rFonts w:eastAsia="Times New Roman"/>
      <w:lang w:val="x-none" w:eastAsia="ja-JP"/>
    </w:rPr>
  </w:style>
  <w:style w:type="character" w:customStyle="1" w:styleId="3Char3">
    <w:name w:val="正文文本缩进 3 Char"/>
    <w:basedOn w:val="a0"/>
    <w:link w:val="36"/>
    <w:rsid w:val="000E5F5E"/>
    <w:rPr>
      <w:rFonts w:ascii="Times New Roman" w:eastAsia="Times New Roman" w:hAnsi="Times New Roman"/>
      <w:lang w:val="x-none" w:eastAsia="ja-JP"/>
    </w:rPr>
  </w:style>
  <w:style w:type="paragraph" w:customStyle="1" w:styleId="TabList">
    <w:name w:val="TabList"/>
    <w:basedOn w:val="a"/>
    <w:uiPriority w:val="99"/>
    <w:rsid w:val="000E5F5E"/>
    <w:pPr>
      <w:tabs>
        <w:tab w:val="left" w:pos="1134"/>
      </w:tabs>
      <w:overflowPunct w:val="0"/>
      <w:autoSpaceDE w:val="0"/>
      <w:autoSpaceDN w:val="0"/>
      <w:adjustRightInd w:val="0"/>
      <w:spacing w:after="0"/>
      <w:textAlignment w:val="baseline"/>
    </w:pPr>
    <w:rPr>
      <w:rFonts w:eastAsia="Calibri Light"/>
    </w:rPr>
  </w:style>
  <w:style w:type="paragraph" w:customStyle="1" w:styleId="berschrift1H1">
    <w:name w:val="Überschrift 1.H1"/>
    <w:basedOn w:val="a"/>
    <w:next w:val="a"/>
    <w:uiPriority w:val="99"/>
    <w:rsid w:val="000E5F5E"/>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Times New Roman" w:hAnsi="Arial"/>
      <w:sz w:val="36"/>
      <w:lang w:eastAsia="de-DE"/>
    </w:rPr>
  </w:style>
  <w:style w:type="paragraph" w:customStyle="1" w:styleId="textintend1">
    <w:name w:val="text intend 1"/>
    <w:basedOn w:val="text"/>
    <w:uiPriority w:val="99"/>
    <w:rsid w:val="000E5F5E"/>
    <w:pPr>
      <w:widowControl/>
      <w:tabs>
        <w:tab w:val="num" w:pos="992"/>
      </w:tabs>
      <w:spacing w:after="120"/>
      <w:ind w:left="992" w:hanging="425"/>
    </w:pPr>
    <w:rPr>
      <w:rFonts w:eastAsia="Calibri Light"/>
      <w:lang w:val="en-US"/>
    </w:rPr>
  </w:style>
  <w:style w:type="paragraph" w:customStyle="1" w:styleId="textintend2">
    <w:name w:val="text intend 2"/>
    <w:basedOn w:val="text"/>
    <w:uiPriority w:val="99"/>
    <w:rsid w:val="000E5F5E"/>
    <w:pPr>
      <w:widowControl/>
      <w:tabs>
        <w:tab w:val="num" w:pos="1418"/>
      </w:tabs>
      <w:spacing w:after="120"/>
      <w:ind w:left="1418" w:hanging="426"/>
    </w:pPr>
    <w:rPr>
      <w:rFonts w:eastAsia="Calibri Light"/>
      <w:lang w:val="en-US"/>
    </w:rPr>
  </w:style>
  <w:style w:type="paragraph" w:customStyle="1" w:styleId="textintend3">
    <w:name w:val="text intend 3"/>
    <w:basedOn w:val="text"/>
    <w:uiPriority w:val="99"/>
    <w:rsid w:val="000E5F5E"/>
    <w:pPr>
      <w:widowControl/>
      <w:tabs>
        <w:tab w:val="num" w:pos="1843"/>
      </w:tabs>
      <w:spacing w:after="120"/>
      <w:ind w:left="1843" w:hanging="425"/>
    </w:pPr>
    <w:rPr>
      <w:rFonts w:eastAsia="Calibri Light"/>
      <w:lang w:val="en-US"/>
    </w:rPr>
  </w:style>
  <w:style w:type="paragraph" w:customStyle="1" w:styleId="normalpuce">
    <w:name w:val="normal puce"/>
    <w:basedOn w:val="a"/>
    <w:uiPriority w:val="99"/>
    <w:rsid w:val="000E5F5E"/>
    <w:pPr>
      <w:widowControl w:val="0"/>
      <w:tabs>
        <w:tab w:val="num" w:pos="360"/>
      </w:tabs>
      <w:overflowPunct w:val="0"/>
      <w:autoSpaceDE w:val="0"/>
      <w:autoSpaceDN w:val="0"/>
      <w:adjustRightInd w:val="0"/>
      <w:spacing w:before="60" w:after="60"/>
      <w:ind w:left="360" w:hanging="360"/>
      <w:jc w:val="both"/>
      <w:textAlignment w:val="baseline"/>
    </w:pPr>
    <w:rPr>
      <w:rFonts w:eastAsia="Calibri Light"/>
    </w:rPr>
  </w:style>
  <w:style w:type="paragraph" w:customStyle="1" w:styleId="TdocHeading1">
    <w:name w:val="Tdoc_Heading_1"/>
    <w:basedOn w:val="1"/>
    <w:next w:val="a"/>
    <w:autoRedefine/>
    <w:uiPriority w:val="99"/>
    <w:rsid w:val="000E5F5E"/>
    <w:pPr>
      <w:keepLines w:val="0"/>
      <w:pBdr>
        <w:top w:val="none" w:sz="0" w:space="0" w:color="auto"/>
      </w:pBdr>
      <w:tabs>
        <w:tab w:val="num" w:pos="360"/>
      </w:tabs>
      <w:overflowPunct w:val="0"/>
      <w:autoSpaceDE w:val="0"/>
      <w:autoSpaceDN w:val="0"/>
      <w:adjustRightInd w:val="0"/>
      <w:spacing w:after="0"/>
      <w:ind w:left="360" w:hanging="360"/>
      <w:textAlignment w:val="baseline"/>
    </w:pPr>
    <w:rPr>
      <w:rFonts w:eastAsia="Times New Roman"/>
      <w:b/>
      <w:noProof/>
      <w:kern w:val="28"/>
      <w:sz w:val="24"/>
      <w:lang w:val="en-US"/>
    </w:rPr>
  </w:style>
  <w:style w:type="paragraph" w:customStyle="1" w:styleId="Meetingcaption">
    <w:name w:val="Meeting caption"/>
    <w:basedOn w:val="a"/>
    <w:rsid w:val="000E5F5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rPr>
  </w:style>
  <w:style w:type="paragraph" w:customStyle="1" w:styleId="Cell">
    <w:name w:val="Cell"/>
    <w:basedOn w:val="a"/>
    <w:rsid w:val="000E5F5E"/>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1">
    <w:name w:val="h6"/>
    <w:basedOn w:val="a"/>
    <w:rsid w:val="000E5F5E"/>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tah0">
    <w:name w:val="tah"/>
    <w:basedOn w:val="a"/>
    <w:rsid w:val="000E5F5E"/>
    <w:pPr>
      <w:keepNext/>
      <w:overflowPunct w:val="0"/>
      <w:autoSpaceDE w:val="0"/>
      <w:autoSpaceDN w:val="0"/>
      <w:spacing w:after="0"/>
      <w:jc w:val="center"/>
    </w:pPr>
    <w:rPr>
      <w:rFonts w:ascii="Arial" w:hAnsi="Arial" w:cs="Arial"/>
      <w:b/>
      <w:bCs/>
      <w:sz w:val="18"/>
      <w:szCs w:val="18"/>
      <w:lang w:val="en-US"/>
    </w:rPr>
  </w:style>
  <w:style w:type="character" w:customStyle="1" w:styleId="GuidanceChar">
    <w:name w:val="Guidance Char"/>
    <w:rsid w:val="000E5F5E"/>
    <w:rPr>
      <w:i/>
      <w:color w:val="0000FF"/>
      <w:lang w:val="en-GB" w:eastAsia="ja-JP" w:bidi="ar-SA"/>
    </w:rPr>
  </w:style>
  <w:style w:type="paragraph" w:customStyle="1" w:styleId="CharCharCharChar">
    <w:name w:val="Char Char Char Char"/>
    <w:rsid w:val="000E5F5E"/>
    <w:pPr>
      <w:keepNext/>
      <w:tabs>
        <w:tab w:val="left" w:pos="-1134"/>
      </w:tabs>
      <w:autoSpaceDE w:val="0"/>
      <w:autoSpaceDN w:val="0"/>
      <w:adjustRightInd w:val="0"/>
      <w:spacing w:before="60" w:after="60"/>
      <w:jc w:val="both"/>
    </w:pPr>
    <w:rPr>
      <w:rFonts w:ascii="Times New Roman" w:hAnsi="Times New Roman"/>
      <w:lang w:eastAsia="en-US"/>
    </w:rPr>
  </w:style>
  <w:style w:type="paragraph" w:customStyle="1" w:styleId="CharCharCharCharCharCharCharCharCharCharCharChar">
    <w:name w:val="Char Char Char Char Char Char Char Char Char Char Char Char"/>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rsid w:val="000E5F5E"/>
    <w:rPr>
      <w:rFonts w:ascii="Arial" w:hAnsi="Arial"/>
      <w:sz w:val="24"/>
      <w:lang w:val="en-GB" w:eastAsia="ja-JP" w:bidi="ar-SA"/>
    </w:rPr>
  </w:style>
  <w:style w:type="character" w:customStyle="1" w:styleId="FigureCaption1">
    <w:name w:val="Figure Caption1"/>
    <w:aliases w:val="fc Char1,Figure Caption Char Char"/>
    <w:rsid w:val="000E5F5E"/>
    <w:rPr>
      <w:rFonts w:ascii="Arial" w:eastAsia="DotumChe" w:hAnsi="Arial" w:cs="Arial"/>
      <w:color w:val="0000FF"/>
      <w:kern w:val="2"/>
      <w:lang w:val="en-US" w:eastAsia="en-US" w:bidi="ar-SA"/>
    </w:rPr>
  </w:style>
  <w:style w:type="character" w:customStyle="1" w:styleId="H1">
    <w:name w:val="H1_"/>
    <w:rsid w:val="000E5F5E"/>
    <w:rPr>
      <w:rFonts w:ascii="Arial" w:eastAsia="Calibri Light"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0E5F5E"/>
    <w:rPr>
      <w:rFonts w:ascii="Arial" w:eastAsia="Calibri Light"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0E5F5E"/>
    <w:rPr>
      <w:rFonts w:ascii="Arial" w:eastAsia="Calibri Light"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0E5F5E"/>
    <w:rPr>
      <w:rFonts w:ascii="Arial" w:eastAsia="Calibri Light"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0E5F5E"/>
    <w:rPr>
      <w:rFonts w:ascii="Arial" w:eastAsia="Calibri Light" w:hAnsi="Arial"/>
      <w:sz w:val="22"/>
      <w:lang w:val="en-GB" w:eastAsia="en-US" w:bidi="ar-SA"/>
    </w:rPr>
  </w:style>
  <w:style w:type="character" w:customStyle="1" w:styleId="T1Car">
    <w:name w:val="T1 Car"/>
    <w:aliases w:val="Header 6 Car Car"/>
    <w:rsid w:val="000E5F5E"/>
    <w:rPr>
      <w:rFonts w:ascii="Arial" w:eastAsia="Calibri Light" w:hAnsi="Arial"/>
      <w:lang w:val="en-GB" w:eastAsia="en-US" w:bidi="ar-SA"/>
    </w:rPr>
  </w:style>
  <w:style w:type="character" w:customStyle="1" w:styleId="CarCar4">
    <w:name w:val="Car Car4"/>
    <w:rsid w:val="000E5F5E"/>
    <w:rPr>
      <w:rFonts w:ascii="Arial" w:eastAsia="Calibri Light" w:hAnsi="Arial"/>
      <w:lang w:val="en-GB" w:eastAsia="en-US" w:bidi="ar-SA"/>
    </w:rPr>
  </w:style>
  <w:style w:type="character" w:customStyle="1" w:styleId="CarCar8">
    <w:name w:val="Car Car8"/>
    <w:rsid w:val="000E5F5E"/>
    <w:rPr>
      <w:rFonts w:ascii="Arial" w:eastAsia="Calibri Light" w:hAnsi="Arial"/>
      <w:sz w:val="36"/>
      <w:lang w:val="en-GB" w:eastAsia="en-US" w:bidi="ar-SA"/>
    </w:rPr>
  </w:style>
  <w:style w:type="character" w:customStyle="1" w:styleId="CarCar3">
    <w:name w:val="Car Car3"/>
    <w:rsid w:val="000E5F5E"/>
    <w:rPr>
      <w:rFonts w:ascii="Arial" w:eastAsia="Calibri Light" w:hAnsi="Arial"/>
      <w:sz w:val="36"/>
      <w:lang w:val="en-GB" w:eastAsia="en-US" w:bidi="ar-SA"/>
    </w:rPr>
  </w:style>
  <w:style w:type="character" w:customStyle="1" w:styleId="CarCar7">
    <w:name w:val="Car Car7"/>
    <w:rsid w:val="000E5F5E"/>
    <w:rPr>
      <w:rFonts w:eastAsia="Calibri Light"/>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0E5F5E"/>
    <w:rPr>
      <w:rFonts w:ascii="Arial" w:eastAsia="Calibri Light"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0E5F5E"/>
    <w:rPr>
      <w:b/>
      <w:lang w:val="en-GB" w:eastAsia="ja-JP" w:bidi="ar-SA"/>
    </w:rPr>
  </w:style>
  <w:style w:type="character" w:customStyle="1" w:styleId="CarCar6">
    <w:name w:val="Car Car6"/>
    <w:rsid w:val="000E5F5E"/>
    <w:rPr>
      <w:rFonts w:ascii="Calibri" w:hAnsi="Calibri"/>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0E5F5E"/>
    <w:rPr>
      <w:lang w:val="en-GB" w:eastAsia="ja-JP" w:bidi="ar-SA"/>
    </w:rPr>
  </w:style>
  <w:style w:type="character" w:customStyle="1" w:styleId="CarCar2">
    <w:name w:val="Car Car2"/>
    <w:rsid w:val="000E5F5E"/>
    <w:rPr>
      <w:rFonts w:eastAsia="Calibri Light"/>
      <w:lang w:val="en-GB" w:eastAsia="ja-JP" w:bidi="ar-SA"/>
    </w:rPr>
  </w:style>
  <w:style w:type="character" w:customStyle="1" w:styleId="CarCar9">
    <w:name w:val="Car Car9"/>
    <w:rsid w:val="000E5F5E"/>
    <w:rPr>
      <w:rFonts w:ascii="Arial" w:hAnsi="Arial"/>
      <w:lang w:val="en-GB" w:eastAsia="ja-JP" w:bidi="ar-SA"/>
    </w:rPr>
  </w:style>
  <w:style w:type="character" w:customStyle="1" w:styleId="CarCar10">
    <w:name w:val="Car Car10"/>
    <w:rsid w:val="000E5F5E"/>
    <w:rPr>
      <w:rFonts w:ascii="Arial" w:hAnsi="Arial"/>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rsid w:val="000E5F5E"/>
    <w:rPr>
      <w:lang w:val="en-GB" w:eastAsia="en-US"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0E5F5E"/>
    <w:rPr>
      <w:rFonts w:ascii="Arial" w:hAnsi="Arial"/>
      <w:sz w:val="32"/>
      <w:lang w:val="en-GB" w:eastAsia="ja-JP" w:bidi="ar-SA"/>
    </w:rPr>
  </w:style>
  <w:style w:type="character" w:customStyle="1" w:styleId="Underrubrik2Char7">
    <w:name w:val="Underrubrik2 Char7"/>
    <w:aliases w:val="H3 Char7,0H Char7,h3 Char7,no break Char7,l3 Char7,3 Char7,list 3 Char7,Head 3 Char7,1.1.1 Char7,3rd level Char7,Major Section Sub Section Char7,PA Minor Section Char7,Head3 Char7,Level 3 Head Char7,31 Char7,32 Char7,33 Char7,34 Char7"/>
    <w:rsid w:val="000E5F5E"/>
    <w:rPr>
      <w:rFonts w:ascii="Arial" w:hAnsi="Arial"/>
      <w:sz w:val="28"/>
      <w:lang w:val="en-GB" w:eastAsia="ja-JP" w:bidi="ar-SA"/>
    </w:rPr>
  </w:style>
  <w:style w:type="paragraph" w:customStyle="1" w:styleId="LD1">
    <w:name w:val="LD 1"/>
    <w:basedOn w:val="a"/>
    <w:rsid w:val="000E5F5E"/>
    <w:pPr>
      <w:keepNext/>
      <w:keepLines/>
      <w:overflowPunct w:val="0"/>
      <w:autoSpaceDE w:val="0"/>
      <w:autoSpaceDN w:val="0"/>
      <w:adjustRightInd w:val="0"/>
      <w:spacing w:before="60" w:after="60"/>
      <w:jc w:val="center"/>
      <w:textAlignment w:val="baseline"/>
    </w:pPr>
    <w:rPr>
      <w:rFonts w:ascii="Calibri" w:eastAsia="Times New Roman" w:hAnsi="Calibri"/>
      <w:lang w:eastAsia="ja-JP"/>
    </w:rPr>
  </w:style>
  <w:style w:type="character" w:customStyle="1" w:styleId="Absatz-Standardschriftart">
    <w:name w:val="Absatz-Standardschriftart"/>
    <w:rsid w:val="000E5F5E"/>
  </w:style>
  <w:style w:type="character" w:customStyle="1" w:styleId="WW-Absatz-Standardschriftart">
    <w:name w:val="WW-Absatz-Standardschriftart"/>
    <w:rsid w:val="000E5F5E"/>
  </w:style>
  <w:style w:type="character" w:customStyle="1" w:styleId="WW8Num1z0">
    <w:name w:val="WW8Num1z0"/>
    <w:rsid w:val="000E5F5E"/>
    <w:rPr>
      <w:rFonts w:ascii="Times-Roman" w:hAnsi="Times-Roman"/>
    </w:rPr>
  </w:style>
  <w:style w:type="character" w:customStyle="1" w:styleId="WW8Num5z0">
    <w:name w:val="WW8Num5z0"/>
    <w:rsid w:val="000E5F5E"/>
    <w:rPr>
      <w:rFonts w:ascii="Times New Roman" w:eastAsia="Calibri Light" w:hAnsi="Times New Roman" w:cs="Times New Roman"/>
    </w:rPr>
  </w:style>
  <w:style w:type="character" w:customStyle="1" w:styleId="WW8Num5z1">
    <w:name w:val="WW8Num5z1"/>
    <w:rsid w:val="000E5F5E"/>
    <w:rPr>
      <w:rFonts w:ascii="Calibri" w:hAnsi="Calibri" w:cs="Calibri"/>
    </w:rPr>
  </w:style>
  <w:style w:type="character" w:customStyle="1" w:styleId="WW8Num5z2">
    <w:name w:val="WW8Num5z2"/>
    <w:rsid w:val="000E5F5E"/>
    <w:rPr>
      <w:rFonts w:ascii="Calibri Light" w:hAnsi="Calibri Light"/>
    </w:rPr>
  </w:style>
  <w:style w:type="character" w:customStyle="1" w:styleId="WW8Num5z3">
    <w:name w:val="WW8Num5z3"/>
    <w:rsid w:val="000E5F5E"/>
    <w:rPr>
      <w:rFonts w:ascii="Times-Roman" w:hAnsi="Times-Roman"/>
    </w:rPr>
  </w:style>
  <w:style w:type="character" w:customStyle="1" w:styleId="WW8Num6z0">
    <w:name w:val="WW8Num6z0"/>
    <w:rsid w:val="000E5F5E"/>
    <w:rPr>
      <w:rFonts w:ascii="Arial" w:eastAsia="Calibri Light" w:hAnsi="Arial" w:cs="Arial"/>
    </w:rPr>
  </w:style>
  <w:style w:type="character" w:customStyle="1" w:styleId="WW8Num6z1">
    <w:name w:val="WW8Num6z1"/>
    <w:rsid w:val="000E5F5E"/>
    <w:rPr>
      <w:rFonts w:ascii="Calibri" w:hAnsi="Calibri" w:cs="Calibri"/>
    </w:rPr>
  </w:style>
  <w:style w:type="character" w:customStyle="1" w:styleId="WW8Num6z2">
    <w:name w:val="WW8Num6z2"/>
    <w:rsid w:val="000E5F5E"/>
    <w:rPr>
      <w:rFonts w:ascii="Calibri Light" w:hAnsi="Calibri Light"/>
    </w:rPr>
  </w:style>
  <w:style w:type="character" w:customStyle="1" w:styleId="WW8Num6z3">
    <w:name w:val="WW8Num6z3"/>
    <w:rsid w:val="000E5F5E"/>
    <w:rPr>
      <w:rFonts w:ascii="Times-Roman" w:hAnsi="Times-Roman"/>
    </w:rPr>
  </w:style>
  <w:style w:type="character" w:customStyle="1" w:styleId="WW8Num9z0">
    <w:name w:val="WW8Num9z0"/>
    <w:rsid w:val="000E5F5E"/>
    <w:rPr>
      <w:rFonts w:ascii="Times New Roman" w:eastAsia="Calibri Light" w:hAnsi="Times New Roman" w:cs="Times New Roman"/>
    </w:rPr>
  </w:style>
  <w:style w:type="character" w:customStyle="1" w:styleId="WW8Num9z1">
    <w:name w:val="WW8Num9z1"/>
    <w:rsid w:val="000E5F5E"/>
    <w:rPr>
      <w:rFonts w:ascii="Calibri" w:hAnsi="Calibri" w:cs="Calibri"/>
    </w:rPr>
  </w:style>
  <w:style w:type="character" w:customStyle="1" w:styleId="WW8Num9z2">
    <w:name w:val="WW8Num9z2"/>
    <w:rsid w:val="000E5F5E"/>
    <w:rPr>
      <w:rFonts w:ascii="Calibri Light" w:hAnsi="Calibri Light"/>
    </w:rPr>
  </w:style>
  <w:style w:type="character" w:customStyle="1" w:styleId="WW8Num9z3">
    <w:name w:val="WW8Num9z3"/>
    <w:rsid w:val="000E5F5E"/>
    <w:rPr>
      <w:rFonts w:ascii="Times-Roman" w:hAnsi="Times-Roman"/>
    </w:rPr>
  </w:style>
  <w:style w:type="character" w:customStyle="1" w:styleId="WW8Num11z0">
    <w:name w:val="WW8Num11z0"/>
    <w:rsid w:val="000E5F5E"/>
    <w:rPr>
      <w:rFonts w:ascii="Times New Roman" w:eastAsia="Calibri Light" w:hAnsi="Times New Roman" w:cs="Times New Roman"/>
    </w:rPr>
  </w:style>
  <w:style w:type="character" w:customStyle="1" w:styleId="WW8Num11z1">
    <w:name w:val="WW8Num11z1"/>
    <w:rsid w:val="000E5F5E"/>
    <w:rPr>
      <w:rFonts w:ascii="Calibri" w:hAnsi="Calibri" w:cs="Calibri"/>
    </w:rPr>
  </w:style>
  <w:style w:type="character" w:customStyle="1" w:styleId="WW8Num11z2">
    <w:name w:val="WW8Num11z2"/>
    <w:rsid w:val="000E5F5E"/>
    <w:rPr>
      <w:rFonts w:ascii="Calibri Light" w:hAnsi="Calibri Light"/>
    </w:rPr>
  </w:style>
  <w:style w:type="character" w:customStyle="1" w:styleId="WW8Num11z3">
    <w:name w:val="WW8Num11z3"/>
    <w:rsid w:val="000E5F5E"/>
    <w:rPr>
      <w:rFonts w:ascii="Times-Roman" w:hAnsi="Times-Roman"/>
    </w:rPr>
  </w:style>
  <w:style w:type="character" w:customStyle="1" w:styleId="WW8Num15z0">
    <w:name w:val="WW8Num15z0"/>
    <w:rsid w:val="000E5F5E"/>
    <w:rPr>
      <w:rFonts w:ascii="Times New Roman" w:eastAsia="Times New Roman" w:hAnsi="Times New Roman" w:cs="Times New Roman"/>
    </w:rPr>
  </w:style>
  <w:style w:type="character" w:customStyle="1" w:styleId="WW8Num15z1">
    <w:name w:val="WW8Num15z1"/>
    <w:rsid w:val="000E5F5E"/>
    <w:rPr>
      <w:rFonts w:ascii="Calibri" w:hAnsi="Calibri" w:cs="Calibri"/>
    </w:rPr>
  </w:style>
  <w:style w:type="character" w:customStyle="1" w:styleId="WW8Num15z2">
    <w:name w:val="WW8Num15z2"/>
    <w:rsid w:val="000E5F5E"/>
    <w:rPr>
      <w:rFonts w:ascii="Calibri Light" w:hAnsi="Calibri Light"/>
    </w:rPr>
  </w:style>
  <w:style w:type="character" w:customStyle="1" w:styleId="WW8Num15z3">
    <w:name w:val="WW8Num15z3"/>
    <w:rsid w:val="000E5F5E"/>
    <w:rPr>
      <w:rFonts w:ascii="Times-Roman" w:hAnsi="Times-Roman"/>
    </w:rPr>
  </w:style>
  <w:style w:type="character" w:customStyle="1" w:styleId="WW8Num16z0">
    <w:name w:val="WW8Num16z0"/>
    <w:rsid w:val="000E5F5E"/>
    <w:rPr>
      <w:rFonts w:ascii="Times New Roman" w:eastAsia="Calibri Light" w:hAnsi="Times New Roman" w:cs="Times New Roman"/>
    </w:rPr>
  </w:style>
  <w:style w:type="character" w:customStyle="1" w:styleId="WW8Num16z1">
    <w:name w:val="WW8Num16z1"/>
    <w:rsid w:val="000E5F5E"/>
    <w:rPr>
      <w:rFonts w:ascii="Calibri" w:hAnsi="Calibri" w:cs="Calibri"/>
    </w:rPr>
  </w:style>
  <w:style w:type="character" w:customStyle="1" w:styleId="WW8Num16z2">
    <w:name w:val="WW8Num16z2"/>
    <w:rsid w:val="000E5F5E"/>
    <w:rPr>
      <w:rFonts w:ascii="Calibri Light" w:hAnsi="Calibri Light"/>
    </w:rPr>
  </w:style>
  <w:style w:type="character" w:customStyle="1" w:styleId="WW8Num16z3">
    <w:name w:val="WW8Num16z3"/>
    <w:rsid w:val="000E5F5E"/>
    <w:rPr>
      <w:rFonts w:ascii="Times-Roman" w:hAnsi="Times-Roman"/>
    </w:rPr>
  </w:style>
  <w:style w:type="character" w:customStyle="1" w:styleId="WW8Num18z0">
    <w:name w:val="WW8Num18z0"/>
    <w:rsid w:val="000E5F5E"/>
    <w:rPr>
      <w:rFonts w:ascii="Times New Roman" w:eastAsia="Times New Roman" w:hAnsi="Times New Roman" w:cs="Times New Roman"/>
    </w:rPr>
  </w:style>
  <w:style w:type="character" w:customStyle="1" w:styleId="WW8Num18z1">
    <w:name w:val="WW8Num18z1"/>
    <w:rsid w:val="000E5F5E"/>
    <w:rPr>
      <w:rFonts w:ascii="Calibri" w:hAnsi="Calibri" w:cs="Calibri"/>
    </w:rPr>
  </w:style>
  <w:style w:type="character" w:customStyle="1" w:styleId="WW8Num18z2">
    <w:name w:val="WW8Num18z2"/>
    <w:rsid w:val="000E5F5E"/>
    <w:rPr>
      <w:rFonts w:ascii="Calibri Light" w:hAnsi="Calibri Light"/>
    </w:rPr>
  </w:style>
  <w:style w:type="character" w:customStyle="1" w:styleId="WW8Num18z3">
    <w:name w:val="WW8Num18z3"/>
    <w:rsid w:val="000E5F5E"/>
    <w:rPr>
      <w:rFonts w:ascii="Times-Roman" w:hAnsi="Times-Roman"/>
    </w:rPr>
  </w:style>
  <w:style w:type="character" w:customStyle="1" w:styleId="WW8Num19z0">
    <w:name w:val="WW8Num19z0"/>
    <w:rsid w:val="000E5F5E"/>
    <w:rPr>
      <w:rFonts w:ascii="Times New Roman" w:eastAsia="Calibri Light" w:hAnsi="Times New Roman" w:cs="Times New Roman"/>
    </w:rPr>
  </w:style>
  <w:style w:type="character" w:customStyle="1" w:styleId="WW8Num19z1">
    <w:name w:val="WW8Num19z1"/>
    <w:rsid w:val="000E5F5E"/>
    <w:rPr>
      <w:rFonts w:ascii="Calibri Light" w:hAnsi="Calibri Light"/>
    </w:rPr>
  </w:style>
  <w:style w:type="character" w:customStyle="1" w:styleId="WW8Num25z0">
    <w:name w:val="WW8Num25z0"/>
    <w:rsid w:val="000E5F5E"/>
    <w:rPr>
      <w:rFonts w:ascii="Arial" w:eastAsia="宋体" w:hAnsi="Arial" w:cs="Arial"/>
    </w:rPr>
  </w:style>
  <w:style w:type="character" w:customStyle="1" w:styleId="WW8Num25z1">
    <w:name w:val="WW8Num25z1"/>
    <w:rsid w:val="000E5F5E"/>
    <w:rPr>
      <w:rFonts w:ascii="Calibri Light" w:hAnsi="Calibri Light"/>
    </w:rPr>
  </w:style>
  <w:style w:type="character" w:customStyle="1" w:styleId="WW8Num28z0">
    <w:name w:val="WW8Num28z0"/>
    <w:rsid w:val="000E5F5E"/>
    <w:rPr>
      <w:rFonts w:ascii="Times New Roman" w:eastAsia="Calibri Light" w:hAnsi="Times New Roman" w:cs="Times New Roman"/>
    </w:rPr>
  </w:style>
  <w:style w:type="character" w:customStyle="1" w:styleId="WW8Num28z1">
    <w:name w:val="WW8Num28z1"/>
    <w:rsid w:val="000E5F5E"/>
    <w:rPr>
      <w:rFonts w:ascii="Calibri" w:hAnsi="Calibri" w:cs="Calibri"/>
    </w:rPr>
  </w:style>
  <w:style w:type="character" w:customStyle="1" w:styleId="WW8Num28z2">
    <w:name w:val="WW8Num28z2"/>
    <w:rsid w:val="000E5F5E"/>
    <w:rPr>
      <w:rFonts w:ascii="Calibri Light" w:hAnsi="Calibri Light"/>
    </w:rPr>
  </w:style>
  <w:style w:type="character" w:customStyle="1" w:styleId="WW8Num28z3">
    <w:name w:val="WW8Num28z3"/>
    <w:rsid w:val="000E5F5E"/>
    <w:rPr>
      <w:rFonts w:ascii="Times-Roman" w:hAnsi="Times-Roman"/>
    </w:rPr>
  </w:style>
  <w:style w:type="character" w:customStyle="1" w:styleId="WW8Num32z0">
    <w:name w:val="WW8Num32z0"/>
    <w:rsid w:val="000E5F5E"/>
    <w:rPr>
      <w:rFonts w:ascii="Times New Roman" w:eastAsia="Times New Roman" w:hAnsi="Times New Roman" w:cs="Times New Roman"/>
    </w:rPr>
  </w:style>
  <w:style w:type="character" w:customStyle="1" w:styleId="WW8Num32z1">
    <w:name w:val="WW8Num32z1"/>
    <w:rsid w:val="000E5F5E"/>
    <w:rPr>
      <w:rFonts w:ascii="Calibri" w:hAnsi="Calibri" w:cs="Calibri"/>
    </w:rPr>
  </w:style>
  <w:style w:type="character" w:customStyle="1" w:styleId="WW8Num32z2">
    <w:name w:val="WW8Num32z2"/>
    <w:rsid w:val="000E5F5E"/>
    <w:rPr>
      <w:rFonts w:ascii="Calibri Light" w:hAnsi="Calibri Light"/>
    </w:rPr>
  </w:style>
  <w:style w:type="character" w:customStyle="1" w:styleId="WW8Num32z3">
    <w:name w:val="WW8Num32z3"/>
    <w:rsid w:val="000E5F5E"/>
    <w:rPr>
      <w:rFonts w:ascii="Times-Roman" w:hAnsi="Times-Roman"/>
    </w:rPr>
  </w:style>
  <w:style w:type="character" w:customStyle="1" w:styleId="WW8Num34z0">
    <w:name w:val="WW8Num34z0"/>
    <w:rsid w:val="000E5F5E"/>
    <w:rPr>
      <w:rFonts w:ascii="Times New Roman" w:eastAsia="宋体" w:hAnsi="Times New Roman" w:cs="Times New Roman"/>
    </w:rPr>
  </w:style>
  <w:style w:type="character" w:customStyle="1" w:styleId="WW8Num34z1">
    <w:name w:val="WW8Num34z1"/>
    <w:rsid w:val="000E5F5E"/>
    <w:rPr>
      <w:rFonts w:ascii="Calibri Light" w:hAnsi="Calibri Light"/>
    </w:rPr>
  </w:style>
  <w:style w:type="character" w:customStyle="1" w:styleId="WW8Num35z0">
    <w:name w:val="WW8Num35z0"/>
    <w:rsid w:val="000E5F5E"/>
    <w:rPr>
      <w:rFonts w:ascii="Times New Roman" w:eastAsia="宋体" w:hAnsi="Times New Roman" w:cs="Times New Roman"/>
    </w:rPr>
  </w:style>
  <w:style w:type="character" w:customStyle="1" w:styleId="WW8Num35z1">
    <w:name w:val="WW8Num35z1"/>
    <w:rsid w:val="000E5F5E"/>
    <w:rPr>
      <w:rFonts w:ascii="Calibri Light" w:hAnsi="Calibri Light"/>
    </w:rPr>
  </w:style>
  <w:style w:type="character" w:customStyle="1" w:styleId="WW8Num36z0">
    <w:name w:val="WW8Num36z0"/>
    <w:rsid w:val="000E5F5E"/>
    <w:rPr>
      <w:rFonts w:ascii="Times New Roman" w:eastAsia="宋体" w:hAnsi="Times New Roman" w:cs="Times New Roman"/>
    </w:rPr>
  </w:style>
  <w:style w:type="character" w:customStyle="1" w:styleId="WW8Num36z1">
    <w:name w:val="WW8Num36z1"/>
    <w:rsid w:val="000E5F5E"/>
    <w:rPr>
      <w:rFonts w:ascii="Calibri Light" w:hAnsi="Calibri Light"/>
    </w:rPr>
  </w:style>
  <w:style w:type="character" w:customStyle="1" w:styleId="WW8Num39z0">
    <w:name w:val="WW8Num39z0"/>
    <w:rsid w:val="000E5F5E"/>
    <w:rPr>
      <w:rFonts w:ascii="Times New Roman" w:eastAsia="宋体" w:hAnsi="Times New Roman" w:cs="Times New Roman"/>
    </w:rPr>
  </w:style>
  <w:style w:type="character" w:customStyle="1" w:styleId="WW8Num39z1">
    <w:name w:val="WW8Num39z1"/>
    <w:rsid w:val="000E5F5E"/>
    <w:rPr>
      <w:rFonts w:ascii="Calibri Light" w:hAnsi="Calibri Light"/>
    </w:rPr>
  </w:style>
  <w:style w:type="character" w:customStyle="1" w:styleId="WW8NumSt1z0">
    <w:name w:val="WW8NumSt1z0"/>
    <w:rsid w:val="000E5F5E"/>
    <w:rPr>
      <w:rFonts w:ascii="Times-Roman" w:hAnsi="Times-Roman"/>
    </w:rPr>
  </w:style>
  <w:style w:type="character" w:customStyle="1" w:styleId="WW8NumSt18z0">
    <w:name w:val="WW8NumSt18z0"/>
    <w:rsid w:val="000E5F5E"/>
    <w:rPr>
      <w:rFonts w:ascii="Calibri" w:hAnsi="Calibri"/>
    </w:rPr>
  </w:style>
  <w:style w:type="character" w:customStyle="1" w:styleId="aff7">
    <w:name w:val="段落フォント"/>
    <w:rsid w:val="000E5F5E"/>
  </w:style>
  <w:style w:type="character" w:customStyle="1" w:styleId="aff8">
    <w:name w:val="脚注番号"/>
    <w:rsid w:val="000E5F5E"/>
    <w:rPr>
      <w:b/>
      <w:position w:val="3"/>
      <w:sz w:val="16"/>
    </w:rPr>
  </w:style>
  <w:style w:type="character" w:customStyle="1" w:styleId="aff9">
    <w:name w:val="コメント参照"/>
    <w:rsid w:val="000E5F5E"/>
    <w:rPr>
      <w:sz w:val="16"/>
    </w:rPr>
  </w:style>
  <w:style w:type="character" w:customStyle="1" w:styleId="H10">
    <w:name w:val="H1 (文字)"/>
    <w:rsid w:val="000E5F5E"/>
    <w:rPr>
      <w:rFonts w:ascii="Arial" w:eastAsia="Calibri Light" w:hAnsi="Arial"/>
      <w:sz w:val="36"/>
      <w:lang w:val="en-GB" w:eastAsia="ar-SA" w:bidi="ar-SA"/>
    </w:rPr>
  </w:style>
  <w:style w:type="character" w:customStyle="1" w:styleId="Head2A">
    <w:name w:val="Head2A (文字)"/>
    <w:rsid w:val="000E5F5E"/>
    <w:rPr>
      <w:rFonts w:ascii="Arial" w:eastAsia="Calibri Light" w:hAnsi="Arial"/>
      <w:sz w:val="32"/>
      <w:lang w:val="en-GB" w:eastAsia="ar-SA" w:bidi="ar-SA"/>
    </w:rPr>
  </w:style>
  <w:style w:type="character" w:customStyle="1" w:styleId="Underrubrik2">
    <w:name w:val="Underrubrik2 (文字)"/>
    <w:rsid w:val="000E5F5E"/>
    <w:rPr>
      <w:rFonts w:ascii="Arial" w:eastAsia="Calibri Light" w:hAnsi="Arial"/>
      <w:sz w:val="28"/>
      <w:lang w:val="en-GB" w:eastAsia="ar-SA" w:bidi="ar-SA"/>
    </w:rPr>
  </w:style>
  <w:style w:type="character" w:customStyle="1" w:styleId="h40">
    <w:name w:val="h4 (文字)"/>
    <w:rsid w:val="000E5F5E"/>
    <w:rPr>
      <w:rFonts w:ascii="Arial" w:eastAsia="Calibri Light" w:hAnsi="Arial" w:cs="Arial"/>
      <w:color w:val="0000FF"/>
      <w:kern w:val="2"/>
      <w:sz w:val="24"/>
      <w:szCs w:val="28"/>
      <w:lang w:val="en-GB" w:eastAsia="ar-SA" w:bidi="ar-SA"/>
    </w:rPr>
  </w:style>
  <w:style w:type="character" w:customStyle="1" w:styleId="M5">
    <w:name w:val="M5 (文字)"/>
    <w:rsid w:val="000E5F5E"/>
    <w:rPr>
      <w:rFonts w:ascii="Arial" w:eastAsia="Calibri Light" w:hAnsi="Arial"/>
      <w:sz w:val="22"/>
      <w:lang w:val="en-GB" w:eastAsia="ar-SA" w:bidi="ar-SA"/>
    </w:rPr>
  </w:style>
  <w:style w:type="character" w:customStyle="1" w:styleId="T1">
    <w:name w:val="T1 (文字)"/>
    <w:rsid w:val="000E5F5E"/>
    <w:rPr>
      <w:rFonts w:ascii="Arial" w:eastAsia="Calibri Light" w:hAnsi="Arial"/>
      <w:lang w:val="en-GB" w:eastAsia="ar-SA" w:bidi="ar-SA"/>
    </w:rPr>
  </w:style>
  <w:style w:type="character" w:customStyle="1" w:styleId="81">
    <w:name w:val="(文字) (文字)8"/>
    <w:rsid w:val="000E5F5E"/>
    <w:rPr>
      <w:rFonts w:ascii="Arial" w:eastAsia="Calibri Light" w:hAnsi="Arial"/>
      <w:lang w:val="en-GB" w:eastAsia="ar-SA" w:bidi="ar-SA"/>
    </w:rPr>
  </w:style>
  <w:style w:type="character" w:customStyle="1" w:styleId="71">
    <w:name w:val="(文字) (文字)7"/>
    <w:rsid w:val="000E5F5E"/>
    <w:rPr>
      <w:rFonts w:ascii="Arial" w:eastAsia="Calibri Light" w:hAnsi="Arial"/>
      <w:sz w:val="36"/>
      <w:lang w:val="en-GB" w:eastAsia="ar-SA" w:bidi="ar-SA"/>
    </w:rPr>
  </w:style>
  <w:style w:type="character" w:customStyle="1" w:styleId="headerodd">
    <w:name w:val="header odd (文字)"/>
    <w:rsid w:val="000E5F5E"/>
    <w:rPr>
      <w:rFonts w:ascii="Arial" w:eastAsia="Calibri Light" w:hAnsi="Arial"/>
      <w:b/>
      <w:sz w:val="18"/>
      <w:lang w:val="en-GB" w:eastAsia="ar-SA" w:bidi="ar-SA"/>
    </w:rPr>
  </w:style>
  <w:style w:type="character" w:customStyle="1" w:styleId="footnotetext1">
    <w:name w:val="footnote text1 (文字)"/>
    <w:rsid w:val="000E5F5E"/>
    <w:rPr>
      <w:rFonts w:eastAsia="Calibri Light"/>
      <w:sz w:val="16"/>
      <w:lang w:val="en-GB" w:eastAsia="ar-SA" w:bidi="ar-SA"/>
    </w:rPr>
  </w:style>
  <w:style w:type="character" w:customStyle="1" w:styleId="62">
    <w:name w:val="(文字) (文字)6"/>
    <w:rsid w:val="000E5F5E"/>
    <w:rPr>
      <w:rFonts w:eastAsia="Calibri Light"/>
      <w:lang w:val="en-GB" w:eastAsia="ar-SA" w:bidi="ar-SA"/>
    </w:rPr>
  </w:style>
  <w:style w:type="character" w:customStyle="1" w:styleId="cap">
    <w:name w:val="cap (文字)"/>
    <w:rsid w:val="000E5F5E"/>
    <w:rPr>
      <w:rFonts w:eastAsia="Calibri Light"/>
      <w:b/>
      <w:lang w:val="en-GB" w:eastAsia="ar-SA" w:bidi="ar-SA"/>
    </w:rPr>
  </w:style>
  <w:style w:type="character" w:customStyle="1" w:styleId="54">
    <w:name w:val="(文字) (文字)5"/>
    <w:rsid w:val="000E5F5E"/>
    <w:rPr>
      <w:rFonts w:ascii="Calibri" w:eastAsia="Calibri Light" w:hAnsi="Calibri"/>
      <w:lang w:val="nb-NO" w:eastAsia="ar-SA" w:bidi="ar-SA"/>
    </w:rPr>
  </w:style>
  <w:style w:type="character" w:customStyle="1" w:styleId="bt">
    <w:name w:val="bt (文字)"/>
    <w:rsid w:val="000E5F5E"/>
    <w:rPr>
      <w:rFonts w:eastAsia="Calibri Light"/>
      <w:lang w:val="en-GB" w:eastAsia="ar-SA" w:bidi="ar-SA"/>
    </w:rPr>
  </w:style>
  <w:style w:type="character" w:customStyle="1" w:styleId="45">
    <w:name w:val="(文字) (文字)4"/>
    <w:rsid w:val="000E5F5E"/>
    <w:rPr>
      <w:rFonts w:eastAsia="Calibri Light"/>
      <w:lang w:val="en-GB" w:eastAsia="ar-SA" w:bidi="ar-SA"/>
    </w:rPr>
  </w:style>
  <w:style w:type="character" w:customStyle="1" w:styleId="37">
    <w:name w:val="(文字) (文字)3"/>
    <w:rsid w:val="000E5F5E"/>
    <w:rPr>
      <w:rFonts w:eastAsia="Calibri Light"/>
      <w:lang w:val="en-GB" w:eastAsia="ar-SA" w:bidi="ar-SA"/>
    </w:rPr>
  </w:style>
  <w:style w:type="character" w:customStyle="1" w:styleId="1b">
    <w:name w:val="(文字) (文字)1"/>
    <w:rsid w:val="000E5F5E"/>
    <w:rPr>
      <w:rFonts w:eastAsia="Calibri Light"/>
      <w:lang w:val="en-GB" w:eastAsia="ar-SA" w:bidi="ar-SA"/>
    </w:rPr>
  </w:style>
  <w:style w:type="character" w:customStyle="1" w:styleId="affa">
    <w:name w:val="番号付け記号"/>
    <w:rsid w:val="000E5F5E"/>
  </w:style>
  <w:style w:type="paragraph" w:customStyle="1" w:styleId="affb">
    <w:name w:val="見出し"/>
    <w:basedOn w:val="a"/>
    <w:next w:val="afc"/>
    <w:rsid w:val="000E5F5E"/>
    <w:pPr>
      <w:keepNext/>
      <w:suppressAutoHyphens/>
      <w:spacing w:before="240" w:after="120"/>
    </w:pPr>
    <w:rPr>
      <w:rFonts w:ascii="Arial" w:eastAsia="楷体_GB2312" w:hAnsi="Arial" w:cs="Times-Roman"/>
      <w:sz w:val="28"/>
      <w:szCs w:val="28"/>
      <w:lang w:eastAsia="ar-SA"/>
    </w:rPr>
  </w:style>
  <w:style w:type="paragraph" w:customStyle="1" w:styleId="affc">
    <w:name w:val="図表番号"/>
    <w:basedOn w:val="a"/>
    <w:rsid w:val="000E5F5E"/>
    <w:pPr>
      <w:suppressLineNumbers/>
      <w:suppressAutoHyphens/>
      <w:spacing w:before="120" w:after="120"/>
    </w:pPr>
    <w:rPr>
      <w:rFonts w:eastAsia="Calibri Light" w:cs="Times-Roman"/>
      <w:i/>
      <w:iCs/>
      <w:sz w:val="24"/>
      <w:szCs w:val="24"/>
      <w:lang w:eastAsia="ar-SA"/>
    </w:rPr>
  </w:style>
  <w:style w:type="paragraph" w:customStyle="1" w:styleId="affd">
    <w:name w:val="索引"/>
    <w:basedOn w:val="a"/>
    <w:rsid w:val="000E5F5E"/>
    <w:pPr>
      <w:suppressLineNumbers/>
      <w:suppressAutoHyphens/>
    </w:pPr>
    <w:rPr>
      <w:rFonts w:eastAsia="Calibri Light" w:cs="Times-Roman"/>
      <w:lang w:eastAsia="ar-SA"/>
    </w:rPr>
  </w:style>
  <w:style w:type="paragraph" w:customStyle="1" w:styleId="affe">
    <w:name w:val="段落番号"/>
    <w:basedOn w:val="a8"/>
    <w:rsid w:val="000E5F5E"/>
    <w:pPr>
      <w:tabs>
        <w:tab w:val="num" w:pos="644"/>
      </w:tabs>
      <w:suppressAutoHyphens/>
      <w:ind w:left="644" w:hanging="360"/>
    </w:pPr>
    <w:rPr>
      <w:rFonts w:eastAsia="Calibri Light" w:cs="MS UI Gothic"/>
      <w:lang w:eastAsia="ar-SA"/>
    </w:rPr>
  </w:style>
  <w:style w:type="paragraph" w:customStyle="1" w:styleId="2a">
    <w:name w:val="段落番号 2"/>
    <w:basedOn w:val="affe"/>
    <w:rsid w:val="000E5F5E"/>
    <w:pPr>
      <w:ind w:left="851" w:hanging="284"/>
    </w:pPr>
  </w:style>
  <w:style w:type="paragraph" w:customStyle="1" w:styleId="afff">
    <w:name w:val="箇条書き"/>
    <w:basedOn w:val="a8"/>
    <w:rsid w:val="000E5F5E"/>
    <w:pPr>
      <w:tabs>
        <w:tab w:val="num" w:pos="644"/>
      </w:tabs>
      <w:suppressAutoHyphens/>
      <w:ind w:left="644" w:hanging="360"/>
    </w:pPr>
    <w:rPr>
      <w:rFonts w:eastAsia="Calibri Light" w:cs="MS UI Gothic"/>
      <w:lang w:eastAsia="ar-SA"/>
    </w:rPr>
  </w:style>
  <w:style w:type="paragraph" w:customStyle="1" w:styleId="2b">
    <w:name w:val="箇条書き 2"/>
    <w:basedOn w:val="afff"/>
    <w:rsid w:val="000E5F5E"/>
    <w:pPr>
      <w:tabs>
        <w:tab w:val="clear" w:pos="644"/>
        <w:tab w:val="num" w:pos="1494"/>
      </w:tabs>
      <w:ind w:left="851" w:hanging="284"/>
    </w:pPr>
  </w:style>
  <w:style w:type="paragraph" w:customStyle="1" w:styleId="38">
    <w:name w:val="箇条書き 3"/>
    <w:basedOn w:val="2b"/>
    <w:rsid w:val="000E5F5E"/>
    <w:pPr>
      <w:ind w:left="1135"/>
    </w:pPr>
  </w:style>
  <w:style w:type="paragraph" w:customStyle="1" w:styleId="2c">
    <w:name w:val="一覧 2"/>
    <w:basedOn w:val="a8"/>
    <w:rsid w:val="000E5F5E"/>
    <w:pPr>
      <w:suppressAutoHyphens/>
      <w:ind w:left="851"/>
    </w:pPr>
    <w:rPr>
      <w:rFonts w:eastAsia="Calibri Light" w:cs="MS UI Gothic"/>
      <w:lang w:eastAsia="ar-SA"/>
    </w:rPr>
  </w:style>
  <w:style w:type="paragraph" w:customStyle="1" w:styleId="39">
    <w:name w:val="一覧 3"/>
    <w:basedOn w:val="2c"/>
    <w:rsid w:val="000E5F5E"/>
    <w:pPr>
      <w:ind w:left="1135"/>
    </w:pPr>
  </w:style>
  <w:style w:type="paragraph" w:customStyle="1" w:styleId="46">
    <w:name w:val="一覧 4"/>
    <w:basedOn w:val="39"/>
    <w:rsid w:val="000E5F5E"/>
    <w:pPr>
      <w:ind w:left="1418"/>
    </w:pPr>
  </w:style>
  <w:style w:type="paragraph" w:customStyle="1" w:styleId="55">
    <w:name w:val="一覧 5"/>
    <w:basedOn w:val="46"/>
    <w:rsid w:val="000E5F5E"/>
    <w:pPr>
      <w:ind w:left="1702"/>
    </w:pPr>
  </w:style>
  <w:style w:type="paragraph" w:customStyle="1" w:styleId="47">
    <w:name w:val="箇条書き 4"/>
    <w:basedOn w:val="38"/>
    <w:rsid w:val="000E5F5E"/>
    <w:pPr>
      <w:ind w:left="1418"/>
    </w:pPr>
  </w:style>
  <w:style w:type="paragraph" w:customStyle="1" w:styleId="56">
    <w:name w:val="箇条書き 5"/>
    <w:basedOn w:val="47"/>
    <w:rsid w:val="000E5F5E"/>
    <w:pPr>
      <w:ind w:left="1702"/>
    </w:pPr>
  </w:style>
  <w:style w:type="paragraph" w:customStyle="1" w:styleId="afff0">
    <w:name w:val="コメント文字列"/>
    <w:basedOn w:val="a"/>
    <w:rsid w:val="000E5F5E"/>
    <w:pPr>
      <w:suppressAutoHyphens/>
    </w:pPr>
    <w:rPr>
      <w:rFonts w:eastAsia="Calibri Light" w:cs="MS UI Gothic"/>
      <w:lang w:eastAsia="ar-SA"/>
    </w:rPr>
  </w:style>
  <w:style w:type="paragraph" w:customStyle="1" w:styleId="afff1">
    <w:name w:val="吹き出し"/>
    <w:basedOn w:val="a"/>
    <w:rsid w:val="000E5F5E"/>
    <w:pPr>
      <w:suppressAutoHyphens/>
    </w:pPr>
    <w:rPr>
      <w:rFonts w:ascii="黑体" w:eastAsia="Calibri Light" w:hAnsi="黑体" w:cs="黑体"/>
      <w:sz w:val="16"/>
      <w:szCs w:val="16"/>
      <w:lang w:eastAsia="ar-SA"/>
    </w:rPr>
  </w:style>
  <w:style w:type="paragraph" w:customStyle="1" w:styleId="afff2">
    <w:name w:val="コメント内容"/>
    <w:basedOn w:val="afff0"/>
    <w:next w:val="afff0"/>
    <w:rsid w:val="000E5F5E"/>
    <w:rPr>
      <w:b/>
      <w:bCs/>
    </w:rPr>
  </w:style>
  <w:style w:type="paragraph" w:customStyle="1" w:styleId="afff3">
    <w:name w:val="見出しマップ"/>
    <w:basedOn w:val="a"/>
    <w:rsid w:val="000E5F5E"/>
    <w:pPr>
      <w:shd w:val="clear" w:color="auto" w:fill="000080"/>
      <w:suppressAutoHyphens/>
    </w:pPr>
    <w:rPr>
      <w:rFonts w:ascii="黑体" w:eastAsia="Calibri Light" w:hAnsi="黑体" w:cs="黑体"/>
      <w:lang w:eastAsia="ar-SA"/>
    </w:rPr>
  </w:style>
  <w:style w:type="paragraph" w:customStyle="1" w:styleId="WW-">
    <w:name w:val="WW-図表番号"/>
    <w:basedOn w:val="a"/>
    <w:next w:val="a"/>
    <w:rsid w:val="000E5F5E"/>
    <w:pPr>
      <w:suppressAutoHyphens/>
      <w:overflowPunct w:val="0"/>
      <w:autoSpaceDE w:val="0"/>
      <w:spacing w:before="120" w:after="120"/>
      <w:textAlignment w:val="baseline"/>
    </w:pPr>
    <w:rPr>
      <w:rFonts w:eastAsia="Calibri Light" w:cs="MS UI Gothic"/>
      <w:b/>
      <w:lang w:eastAsia="ar-SA"/>
    </w:rPr>
  </w:style>
  <w:style w:type="paragraph" w:customStyle="1" w:styleId="afff4">
    <w:name w:val="書式なし"/>
    <w:basedOn w:val="a"/>
    <w:rsid w:val="000E5F5E"/>
    <w:pPr>
      <w:suppressAutoHyphens/>
      <w:overflowPunct w:val="0"/>
      <w:autoSpaceDE w:val="0"/>
      <w:textAlignment w:val="baseline"/>
    </w:pPr>
    <w:rPr>
      <w:rFonts w:ascii="Calibri" w:eastAsia="Calibri Light" w:hAnsi="Calibri" w:cs="MS UI Gothic"/>
      <w:lang w:val="nb-NO" w:eastAsia="ar-SA"/>
    </w:rPr>
  </w:style>
  <w:style w:type="paragraph" w:customStyle="1" w:styleId="2d">
    <w:name w:val="本文 2"/>
    <w:basedOn w:val="a"/>
    <w:rsid w:val="000E5F5E"/>
    <w:pPr>
      <w:suppressAutoHyphens/>
      <w:overflowPunct w:val="0"/>
      <w:autoSpaceDE w:val="0"/>
      <w:spacing w:after="120"/>
      <w:textAlignment w:val="baseline"/>
    </w:pPr>
    <w:rPr>
      <w:rFonts w:eastAsia="Calibri Light" w:cs="MS UI Gothic"/>
      <w:lang w:eastAsia="ar-SA"/>
    </w:rPr>
  </w:style>
  <w:style w:type="paragraph" w:customStyle="1" w:styleId="3a">
    <w:name w:val="本文 3"/>
    <w:basedOn w:val="a"/>
    <w:rsid w:val="000E5F5E"/>
    <w:pPr>
      <w:suppressAutoHyphens/>
      <w:overflowPunct w:val="0"/>
      <w:autoSpaceDE w:val="0"/>
      <w:spacing w:after="120"/>
      <w:textAlignment w:val="baseline"/>
    </w:pPr>
    <w:rPr>
      <w:rFonts w:eastAsia="Calibri Light" w:cs="MS UI Gothic"/>
      <w:lang w:eastAsia="ar-SA"/>
    </w:rPr>
  </w:style>
  <w:style w:type="paragraph" w:customStyle="1" w:styleId="Web">
    <w:name w:val="標準 (Web)"/>
    <w:basedOn w:val="a"/>
    <w:rsid w:val="000E5F5E"/>
    <w:pPr>
      <w:suppressAutoHyphens/>
      <w:overflowPunct w:val="0"/>
      <w:autoSpaceDE w:val="0"/>
      <w:spacing w:before="100" w:after="100"/>
      <w:textAlignment w:val="baseline"/>
    </w:pPr>
    <w:rPr>
      <w:rFonts w:eastAsia="Arial" w:cs="MS UI Gothic"/>
      <w:sz w:val="24"/>
      <w:szCs w:val="24"/>
    </w:rPr>
  </w:style>
  <w:style w:type="paragraph" w:customStyle="1" w:styleId="2e">
    <w:name w:val="本文インデント 2"/>
    <w:basedOn w:val="a"/>
    <w:rsid w:val="000E5F5E"/>
    <w:pPr>
      <w:suppressAutoHyphens/>
      <w:overflowPunct w:val="0"/>
      <w:autoSpaceDE w:val="0"/>
      <w:ind w:left="567"/>
      <w:textAlignment w:val="baseline"/>
    </w:pPr>
    <w:rPr>
      <w:rFonts w:ascii="Arial" w:eastAsia="Calibri Light" w:hAnsi="Arial" w:cs="Arial"/>
      <w:lang w:eastAsia="ar-SA"/>
    </w:rPr>
  </w:style>
  <w:style w:type="paragraph" w:customStyle="1" w:styleId="afff5">
    <w:name w:val="標準インデント"/>
    <w:basedOn w:val="a"/>
    <w:rsid w:val="000E5F5E"/>
    <w:pPr>
      <w:suppressAutoHyphens/>
      <w:overflowPunct w:val="0"/>
      <w:autoSpaceDE w:val="0"/>
      <w:ind w:left="708"/>
      <w:textAlignment w:val="baseline"/>
    </w:pPr>
    <w:rPr>
      <w:rFonts w:eastAsia="Calibri Light" w:cs="MS UI Gothic"/>
      <w:lang w:eastAsia="ar-SA"/>
    </w:rPr>
  </w:style>
  <w:style w:type="paragraph" w:customStyle="1" w:styleId="afff6">
    <w:name w:val="記"/>
    <w:basedOn w:val="a"/>
    <w:next w:val="a"/>
    <w:rsid w:val="000E5F5E"/>
    <w:pPr>
      <w:suppressAutoHyphens/>
      <w:overflowPunct w:val="0"/>
      <w:autoSpaceDE w:val="0"/>
      <w:textAlignment w:val="baseline"/>
    </w:pPr>
    <w:rPr>
      <w:rFonts w:eastAsia="Calibri Light" w:cs="MS UI Gothic"/>
      <w:lang w:eastAsia="ar-SA"/>
    </w:rPr>
  </w:style>
  <w:style w:type="paragraph" w:customStyle="1" w:styleId="HTML1">
    <w:name w:val="HTML 書式付き"/>
    <w:basedOn w:val="a"/>
    <w:rsid w:val="000E5F5E"/>
    <w:pPr>
      <w:suppressAutoHyphens/>
      <w:overflowPunct w:val="0"/>
      <w:autoSpaceDE w:val="0"/>
      <w:textAlignment w:val="baseline"/>
    </w:pPr>
    <w:rPr>
      <w:rFonts w:ascii="Calibri" w:eastAsia="Calibri Light" w:hAnsi="Calibri" w:cs="Calibri"/>
      <w:lang w:eastAsia="ar-SA"/>
    </w:rPr>
  </w:style>
  <w:style w:type="paragraph" w:customStyle="1" w:styleId="afff7">
    <w:name w:val="表の内容"/>
    <w:basedOn w:val="a"/>
    <w:rsid w:val="000E5F5E"/>
    <w:pPr>
      <w:suppressLineNumbers/>
      <w:suppressAutoHyphens/>
    </w:pPr>
    <w:rPr>
      <w:rFonts w:eastAsia="Calibri Light" w:cs="MS UI Gothic"/>
      <w:lang w:eastAsia="ar-SA"/>
    </w:rPr>
  </w:style>
  <w:style w:type="paragraph" w:customStyle="1" w:styleId="afff8">
    <w:name w:val="表の見出し"/>
    <w:basedOn w:val="afff7"/>
    <w:rsid w:val="000E5F5E"/>
    <w:pPr>
      <w:jc w:val="center"/>
    </w:pPr>
    <w:rPr>
      <w:b/>
      <w:bCs/>
    </w:rPr>
  </w:style>
  <w:style w:type="character" w:customStyle="1" w:styleId="WW8Num27z0">
    <w:name w:val="WW8Num27z0"/>
    <w:rsid w:val="000E5F5E"/>
    <w:rPr>
      <w:rFonts w:ascii="Arial" w:eastAsia="Times New Roman" w:hAnsi="Arial" w:cs="Arial"/>
    </w:rPr>
  </w:style>
  <w:style w:type="character" w:customStyle="1" w:styleId="WW8Num27z1">
    <w:name w:val="WW8Num27z1"/>
    <w:rsid w:val="000E5F5E"/>
    <w:rPr>
      <w:rFonts w:ascii="Calibri" w:hAnsi="Calibri" w:cs="Calibri"/>
    </w:rPr>
  </w:style>
  <w:style w:type="character" w:customStyle="1" w:styleId="WW8Num27z2">
    <w:name w:val="WW8Num27z2"/>
    <w:rsid w:val="000E5F5E"/>
    <w:rPr>
      <w:rFonts w:ascii="Calibri Light" w:hAnsi="Calibri Light"/>
    </w:rPr>
  </w:style>
  <w:style w:type="character" w:customStyle="1" w:styleId="WW8Num27z3">
    <w:name w:val="WW8Num27z3"/>
    <w:rsid w:val="000E5F5E"/>
    <w:rPr>
      <w:rFonts w:ascii="Times-Roman" w:hAnsi="Times-Roman"/>
    </w:rPr>
  </w:style>
  <w:style w:type="character" w:customStyle="1" w:styleId="WW8Num29z0">
    <w:name w:val="WW8Num29z0"/>
    <w:rsid w:val="000E5F5E"/>
    <w:rPr>
      <w:rFonts w:ascii="Times New Roman" w:eastAsia="Calibri Light" w:hAnsi="Times New Roman" w:cs="Times New Roman"/>
    </w:rPr>
  </w:style>
  <w:style w:type="character" w:customStyle="1" w:styleId="WW8Num29z1">
    <w:name w:val="WW8Num29z1"/>
    <w:rsid w:val="000E5F5E"/>
    <w:rPr>
      <w:rFonts w:ascii="Calibri" w:hAnsi="Calibri" w:cs="Calibri"/>
    </w:rPr>
  </w:style>
  <w:style w:type="character" w:customStyle="1" w:styleId="WW8Num29z2">
    <w:name w:val="WW8Num29z2"/>
    <w:rsid w:val="000E5F5E"/>
    <w:rPr>
      <w:rFonts w:ascii="Calibri Light" w:hAnsi="Calibri Light"/>
    </w:rPr>
  </w:style>
  <w:style w:type="character" w:customStyle="1" w:styleId="WW8Num29z3">
    <w:name w:val="WW8Num29z3"/>
    <w:rsid w:val="000E5F5E"/>
    <w:rPr>
      <w:rFonts w:ascii="Times-Roman" w:hAnsi="Times-Roman"/>
    </w:rPr>
  </w:style>
  <w:style w:type="character" w:customStyle="1" w:styleId="WW8Num31z0">
    <w:name w:val="WW8Num31z0"/>
    <w:rsid w:val="000E5F5E"/>
    <w:rPr>
      <w:rFonts w:ascii="Times-Roman" w:hAnsi="Times-Roman"/>
    </w:rPr>
  </w:style>
  <w:style w:type="character" w:customStyle="1" w:styleId="WW8Num31z1">
    <w:name w:val="WW8Num31z1"/>
    <w:rsid w:val="000E5F5E"/>
    <w:rPr>
      <w:rFonts w:ascii="Calibri" w:hAnsi="Calibri" w:cs="Calibri"/>
    </w:rPr>
  </w:style>
  <w:style w:type="character" w:customStyle="1" w:styleId="WW8Num31z2">
    <w:name w:val="WW8Num31z2"/>
    <w:rsid w:val="000E5F5E"/>
    <w:rPr>
      <w:rFonts w:ascii="Calibri Light" w:hAnsi="Calibri Light"/>
    </w:rPr>
  </w:style>
  <w:style w:type="character" w:customStyle="1" w:styleId="WW8Num34z2">
    <w:name w:val="WW8Num34z2"/>
    <w:rsid w:val="000E5F5E"/>
    <w:rPr>
      <w:rFonts w:ascii="Calibri Light" w:hAnsi="Calibri Light"/>
    </w:rPr>
  </w:style>
  <w:style w:type="character" w:customStyle="1" w:styleId="WW8Num34z3">
    <w:name w:val="WW8Num34z3"/>
    <w:rsid w:val="000E5F5E"/>
    <w:rPr>
      <w:rFonts w:ascii="Times-Roman" w:hAnsi="Times-Roman"/>
    </w:rPr>
  </w:style>
  <w:style w:type="character" w:customStyle="1" w:styleId="WW8Num37z0">
    <w:name w:val="WW8Num37z0"/>
    <w:rsid w:val="000E5F5E"/>
    <w:rPr>
      <w:rFonts w:ascii="Times New Roman" w:eastAsia="宋体" w:hAnsi="Times New Roman" w:cs="Times New Roman"/>
    </w:rPr>
  </w:style>
  <w:style w:type="character" w:customStyle="1" w:styleId="WW8Num37z1">
    <w:name w:val="WW8Num37z1"/>
    <w:rsid w:val="000E5F5E"/>
    <w:rPr>
      <w:rFonts w:ascii="Calibri Light" w:hAnsi="Calibri Light"/>
    </w:rPr>
  </w:style>
  <w:style w:type="character" w:customStyle="1" w:styleId="WW8Num38z0">
    <w:name w:val="WW8Num38z0"/>
    <w:rsid w:val="000E5F5E"/>
    <w:rPr>
      <w:rFonts w:ascii="Times New Roman" w:eastAsia="宋体" w:hAnsi="Times New Roman" w:cs="Times New Roman"/>
    </w:rPr>
  </w:style>
  <w:style w:type="character" w:customStyle="1" w:styleId="WW8Num38z1">
    <w:name w:val="WW8Num38z1"/>
    <w:rsid w:val="000E5F5E"/>
    <w:rPr>
      <w:rFonts w:ascii="Calibri Light" w:hAnsi="Calibri Light"/>
    </w:rPr>
  </w:style>
  <w:style w:type="character" w:customStyle="1" w:styleId="WW8Num41z0">
    <w:name w:val="WW8Num41z0"/>
    <w:rsid w:val="000E5F5E"/>
    <w:rPr>
      <w:rFonts w:ascii="Times New Roman" w:eastAsia="宋体" w:hAnsi="Times New Roman" w:cs="Times New Roman"/>
    </w:rPr>
  </w:style>
  <w:style w:type="character" w:customStyle="1" w:styleId="WW8Num41z1">
    <w:name w:val="WW8Num41z1"/>
    <w:rsid w:val="000E5F5E"/>
    <w:rPr>
      <w:rFonts w:ascii="Calibri Light" w:hAnsi="Calibri Light"/>
    </w:rPr>
  </w:style>
  <w:style w:type="character" w:customStyle="1" w:styleId="WW8NumSt20z0">
    <w:name w:val="WW8NumSt20z0"/>
    <w:rsid w:val="000E5F5E"/>
    <w:rPr>
      <w:rFonts w:ascii="Calibri" w:hAnsi="Calibri"/>
    </w:rPr>
  </w:style>
  <w:style w:type="character" w:customStyle="1" w:styleId="DefaultParagraphFont1">
    <w:name w:val="Default Paragraph Font1"/>
    <w:rsid w:val="000E5F5E"/>
  </w:style>
  <w:style w:type="character" w:customStyle="1" w:styleId="Heading1Char1">
    <w:name w:val="Heading 1 Char1"/>
    <w:rsid w:val="000E5F5E"/>
    <w:rPr>
      <w:rFonts w:ascii="Arial" w:hAnsi="Arial"/>
      <w:sz w:val="36"/>
      <w:lang w:val="en-GB"/>
    </w:rPr>
  </w:style>
  <w:style w:type="character" w:customStyle="1" w:styleId="Heading2-">
    <w:name w:val="Heading 2-"/>
    <w:rsid w:val="000E5F5E"/>
    <w:rPr>
      <w:rFonts w:ascii="Arial" w:hAnsi="Arial"/>
      <w:sz w:val="32"/>
      <w:lang w:val="en-GB"/>
    </w:rPr>
  </w:style>
  <w:style w:type="character" w:customStyle="1" w:styleId="Heading4Char1">
    <w:name w:val="Heading 4 Char1"/>
    <w:aliases w:val="H46 Char"/>
    <w:rsid w:val="000E5F5E"/>
    <w:rPr>
      <w:rFonts w:ascii="Arial" w:hAnsi="Arial"/>
      <w:sz w:val="24"/>
      <w:szCs w:val="28"/>
      <w:lang w:val="en-GB"/>
    </w:rPr>
  </w:style>
  <w:style w:type="character" w:customStyle="1" w:styleId="CommentReference1">
    <w:name w:val="Comment Reference1"/>
    <w:rsid w:val="000E5F5E"/>
    <w:rPr>
      <w:sz w:val="16"/>
    </w:rPr>
  </w:style>
  <w:style w:type="character" w:customStyle="1" w:styleId="ListChar">
    <w:name w:val="List Char"/>
    <w:rsid w:val="000E5F5E"/>
    <w:rPr>
      <w:lang w:val="en-GB" w:eastAsia="ar-SA" w:bidi="ar-SA"/>
    </w:rPr>
  </w:style>
  <w:style w:type="paragraph" w:customStyle="1" w:styleId="ListBullet1">
    <w:name w:val="List Bullet1"/>
    <w:basedOn w:val="a"/>
    <w:rsid w:val="000E5F5E"/>
    <w:pPr>
      <w:tabs>
        <w:tab w:val="num" w:pos="644"/>
      </w:tabs>
      <w:suppressAutoHyphens/>
      <w:ind w:left="568" w:hanging="284"/>
    </w:pPr>
    <w:rPr>
      <w:rFonts w:eastAsia="Calibri Light"/>
      <w:lang w:eastAsia="ar-SA"/>
    </w:rPr>
  </w:style>
  <w:style w:type="paragraph" w:customStyle="1" w:styleId="ListBullet21">
    <w:name w:val="List Bullet 21"/>
    <w:basedOn w:val="ListBullet1"/>
    <w:rsid w:val="000E5F5E"/>
    <w:pPr>
      <w:tabs>
        <w:tab w:val="clear" w:pos="644"/>
        <w:tab w:val="num" w:pos="1494"/>
      </w:tabs>
      <w:ind w:left="851"/>
    </w:pPr>
  </w:style>
  <w:style w:type="paragraph" w:customStyle="1" w:styleId="ListBullet31">
    <w:name w:val="List Bullet 31"/>
    <w:basedOn w:val="ListBullet21"/>
    <w:rsid w:val="000E5F5E"/>
    <w:pPr>
      <w:ind w:left="1135"/>
    </w:pPr>
  </w:style>
  <w:style w:type="paragraph" w:customStyle="1" w:styleId="ListBullet41">
    <w:name w:val="List Bullet 41"/>
    <w:basedOn w:val="ListBullet31"/>
    <w:rsid w:val="000E5F5E"/>
    <w:pPr>
      <w:ind w:left="1418"/>
    </w:pPr>
  </w:style>
  <w:style w:type="paragraph" w:customStyle="1" w:styleId="ListBullet51">
    <w:name w:val="List Bullet 51"/>
    <w:basedOn w:val="ListBullet41"/>
    <w:rsid w:val="000E5F5E"/>
    <w:pPr>
      <w:ind w:left="1702"/>
    </w:pPr>
  </w:style>
  <w:style w:type="paragraph" w:customStyle="1" w:styleId="Caption1">
    <w:name w:val="Caption1"/>
    <w:basedOn w:val="a"/>
    <w:next w:val="a"/>
    <w:rsid w:val="000E5F5E"/>
    <w:pPr>
      <w:suppressAutoHyphens/>
      <w:spacing w:before="120" w:after="120"/>
    </w:pPr>
    <w:rPr>
      <w:rFonts w:eastAsia="Calibri Light"/>
      <w:b/>
      <w:lang w:eastAsia="ar-SA"/>
    </w:rPr>
  </w:style>
  <w:style w:type="paragraph" w:customStyle="1" w:styleId="DocumentMap1">
    <w:name w:val="Document Map1"/>
    <w:basedOn w:val="a"/>
    <w:rsid w:val="000E5F5E"/>
    <w:pPr>
      <w:shd w:val="clear" w:color="auto" w:fill="000080"/>
      <w:suppressAutoHyphens/>
    </w:pPr>
    <w:rPr>
      <w:rFonts w:ascii="黑体" w:eastAsia="Calibri Light" w:hAnsi="黑体"/>
      <w:lang w:eastAsia="ar-SA"/>
    </w:rPr>
  </w:style>
  <w:style w:type="paragraph" w:customStyle="1" w:styleId="PlainText1">
    <w:name w:val="Plain Text1"/>
    <w:basedOn w:val="a"/>
    <w:rsid w:val="000E5F5E"/>
    <w:pPr>
      <w:suppressAutoHyphens/>
    </w:pPr>
    <w:rPr>
      <w:rFonts w:ascii="Calibri" w:eastAsia="Calibri Light" w:hAnsi="Calibri"/>
      <w:lang w:val="nb-NO" w:eastAsia="ar-SA"/>
    </w:rPr>
  </w:style>
  <w:style w:type="paragraph" w:customStyle="1" w:styleId="CommentText1">
    <w:name w:val="Comment Text1"/>
    <w:basedOn w:val="a"/>
    <w:rsid w:val="000E5F5E"/>
    <w:pPr>
      <w:suppressAutoHyphens/>
    </w:pPr>
    <w:rPr>
      <w:rFonts w:eastAsia="Calibri Light"/>
      <w:lang w:eastAsia="ar-SA"/>
    </w:rPr>
  </w:style>
  <w:style w:type="paragraph" w:customStyle="1" w:styleId="List31">
    <w:name w:val="List 31"/>
    <w:basedOn w:val="a"/>
    <w:rsid w:val="000E5F5E"/>
    <w:pPr>
      <w:suppressAutoHyphens/>
      <w:ind w:left="849" w:hanging="283"/>
    </w:pPr>
    <w:rPr>
      <w:rFonts w:eastAsia="Calibri Light"/>
      <w:lang w:eastAsia="ar-SA"/>
    </w:rPr>
  </w:style>
  <w:style w:type="paragraph" w:customStyle="1" w:styleId="List41">
    <w:name w:val="List 41"/>
    <w:basedOn w:val="List31"/>
    <w:rsid w:val="000E5F5E"/>
    <w:pPr>
      <w:ind w:left="1418" w:hanging="284"/>
    </w:pPr>
  </w:style>
  <w:style w:type="paragraph" w:customStyle="1" w:styleId="ListNumber1">
    <w:name w:val="List Number1"/>
    <w:basedOn w:val="a8"/>
    <w:rsid w:val="000E5F5E"/>
    <w:pPr>
      <w:tabs>
        <w:tab w:val="num" w:pos="644"/>
      </w:tabs>
      <w:suppressAutoHyphens/>
      <w:ind w:left="644" w:hanging="360"/>
    </w:pPr>
    <w:rPr>
      <w:rFonts w:eastAsia="Calibri Light"/>
      <w:lang w:eastAsia="ar-SA"/>
    </w:rPr>
  </w:style>
  <w:style w:type="paragraph" w:customStyle="1" w:styleId="ListNumber21">
    <w:name w:val="List Number 21"/>
    <w:basedOn w:val="ListNumber1"/>
    <w:rsid w:val="000E5F5E"/>
    <w:pPr>
      <w:ind w:left="851" w:hanging="284"/>
    </w:pPr>
  </w:style>
  <w:style w:type="paragraph" w:customStyle="1" w:styleId="List21">
    <w:name w:val="List 21"/>
    <w:basedOn w:val="a8"/>
    <w:rsid w:val="000E5F5E"/>
    <w:pPr>
      <w:suppressAutoHyphens/>
      <w:ind w:left="851"/>
    </w:pPr>
    <w:rPr>
      <w:rFonts w:eastAsia="Calibri Light"/>
      <w:lang w:eastAsia="ar-SA"/>
    </w:rPr>
  </w:style>
  <w:style w:type="paragraph" w:customStyle="1" w:styleId="List51">
    <w:name w:val="List 51"/>
    <w:basedOn w:val="List41"/>
    <w:rsid w:val="000E5F5E"/>
    <w:pPr>
      <w:ind w:left="1702"/>
    </w:pPr>
  </w:style>
  <w:style w:type="paragraph" w:customStyle="1" w:styleId="BodyText21">
    <w:name w:val="Body Text 21"/>
    <w:basedOn w:val="a"/>
    <w:rsid w:val="000E5F5E"/>
    <w:pPr>
      <w:suppressAutoHyphens/>
      <w:spacing w:after="120"/>
    </w:pPr>
    <w:rPr>
      <w:rFonts w:eastAsia="Calibri Light"/>
      <w:lang w:eastAsia="ar-SA"/>
    </w:rPr>
  </w:style>
  <w:style w:type="paragraph" w:customStyle="1" w:styleId="BodyText31">
    <w:name w:val="Body Text 31"/>
    <w:basedOn w:val="a"/>
    <w:rsid w:val="000E5F5E"/>
    <w:pPr>
      <w:suppressAutoHyphens/>
      <w:spacing w:after="120"/>
    </w:pPr>
    <w:rPr>
      <w:rFonts w:eastAsia="Calibri Light"/>
      <w:lang w:eastAsia="ar-SA"/>
    </w:rPr>
  </w:style>
  <w:style w:type="paragraph" w:customStyle="1" w:styleId="BodyTextIndent21">
    <w:name w:val="Body Text Indent 21"/>
    <w:basedOn w:val="a"/>
    <w:rsid w:val="000E5F5E"/>
    <w:pPr>
      <w:suppressAutoHyphens/>
      <w:overflowPunct w:val="0"/>
      <w:autoSpaceDE w:val="0"/>
      <w:ind w:left="567"/>
      <w:textAlignment w:val="baseline"/>
    </w:pPr>
    <w:rPr>
      <w:rFonts w:ascii="Arial" w:eastAsia="Calibri Light" w:hAnsi="Arial" w:cs="Arial"/>
      <w:lang w:eastAsia="ar-SA"/>
    </w:rPr>
  </w:style>
  <w:style w:type="paragraph" w:customStyle="1" w:styleId="NormalIndent1">
    <w:name w:val="Normal Indent1"/>
    <w:basedOn w:val="a"/>
    <w:rsid w:val="000E5F5E"/>
    <w:pPr>
      <w:suppressAutoHyphens/>
      <w:overflowPunct w:val="0"/>
      <w:autoSpaceDE w:val="0"/>
      <w:ind w:left="708"/>
      <w:textAlignment w:val="baseline"/>
    </w:pPr>
    <w:rPr>
      <w:rFonts w:eastAsia="Calibri Light"/>
      <w:lang w:eastAsia="ar-SA"/>
    </w:rPr>
  </w:style>
  <w:style w:type="paragraph" w:customStyle="1" w:styleId="NoteHeading1">
    <w:name w:val="Note Heading1"/>
    <w:basedOn w:val="a"/>
    <w:next w:val="a"/>
    <w:rsid w:val="000E5F5E"/>
    <w:pPr>
      <w:suppressAutoHyphens/>
      <w:overflowPunct w:val="0"/>
      <w:autoSpaceDE w:val="0"/>
      <w:textAlignment w:val="baseline"/>
    </w:pPr>
    <w:rPr>
      <w:rFonts w:eastAsia="Calibri Light"/>
      <w:lang w:eastAsia="ar-SA"/>
    </w:rPr>
  </w:style>
  <w:style w:type="paragraph" w:customStyle="1" w:styleId="afff9">
    <w:name w:val="枠の内容"/>
    <w:basedOn w:val="afc"/>
    <w:rsid w:val="000E5F5E"/>
    <w:pPr>
      <w:suppressAutoHyphens/>
      <w:overflowPunct/>
      <w:autoSpaceDE/>
      <w:autoSpaceDN/>
      <w:adjustRightInd/>
      <w:textAlignment w:val="auto"/>
    </w:pPr>
    <w:rPr>
      <w:rFonts w:eastAsia="Calibri Light"/>
      <w:lang w:eastAsia="ar-SA"/>
    </w:rPr>
  </w:style>
  <w:style w:type="character" w:customStyle="1" w:styleId="T1Char6">
    <w:name w:val="T1 Char6"/>
    <w:aliases w:val="Header 6 Char Char6"/>
    <w:rsid w:val="000E5F5E"/>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0E5F5E"/>
    <w:rPr>
      <w:b/>
      <w:lang w:val="en-GB" w:eastAsia="en-US" w:bidi="ar-SA"/>
    </w:rPr>
  </w:style>
  <w:style w:type="paragraph" w:customStyle="1" w:styleId="Caption2">
    <w:name w:val="Caption2"/>
    <w:basedOn w:val="a"/>
    <w:next w:val="a"/>
    <w:rsid w:val="000E5F5E"/>
    <w:pPr>
      <w:overflowPunct w:val="0"/>
      <w:autoSpaceDE w:val="0"/>
      <w:autoSpaceDN w:val="0"/>
      <w:adjustRightInd w:val="0"/>
      <w:spacing w:before="120" w:after="120"/>
      <w:textAlignment w:val="baseline"/>
    </w:pPr>
    <w:rPr>
      <w:rFonts w:eastAsia="Calibri Light"/>
      <w:b/>
      <w:lang w:eastAsia="ja-JP"/>
    </w:rPr>
  </w:style>
  <w:style w:type="paragraph" w:customStyle="1" w:styleId="TableofFigures1">
    <w:name w:val="Table of Figures1"/>
    <w:basedOn w:val="a"/>
    <w:next w:val="a"/>
    <w:rsid w:val="000E5F5E"/>
    <w:pPr>
      <w:overflowPunct w:val="0"/>
      <w:autoSpaceDE w:val="0"/>
      <w:autoSpaceDN w:val="0"/>
      <w:adjustRightInd w:val="0"/>
      <w:ind w:left="400" w:hanging="400"/>
      <w:jc w:val="center"/>
      <w:textAlignment w:val="baseline"/>
    </w:pPr>
    <w:rPr>
      <w:rFonts w:eastAsia="Calibri Light"/>
      <w:b/>
      <w:lang w:eastAsia="ja-JP"/>
    </w:rPr>
  </w:style>
  <w:style w:type="character" w:customStyle="1" w:styleId="Head2AZchn">
    <w:name w:val="Head2A Zchn"/>
    <w:aliases w:val="2 Zchn,H2 Zchn,h2 Zchn,DO NOT USE_h2 Zchn,h21 Zchn,UNDERRUBRIK 1-2 Zchn Zchn"/>
    <w:rsid w:val="000E5F5E"/>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0E5F5E"/>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0E5F5E"/>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0E5F5E"/>
    <w:rPr>
      <w:rFonts w:ascii="Arial" w:hAnsi="Arial"/>
      <w:sz w:val="22"/>
      <w:lang w:val="en-GB" w:eastAsia="en-GB" w:bidi="ar-SA"/>
    </w:rPr>
  </w:style>
  <w:style w:type="character" w:customStyle="1" w:styleId="T1Zchn">
    <w:name w:val="T1 Zchn"/>
    <w:aliases w:val="Header 6 Zchn Zchn"/>
    <w:rsid w:val="000E5F5E"/>
    <w:rPr>
      <w:rFonts w:ascii="Arial" w:eastAsia="Times New Roman" w:hAnsi="Arial" w:cs="Times New Roman"/>
      <w:sz w:val="20"/>
      <w:szCs w:val="20"/>
      <w:lang w:val="en-GB"/>
    </w:rPr>
  </w:style>
  <w:style w:type="character" w:customStyle="1" w:styleId="NMPHeading1Char2">
    <w:name w:val="NMP Heading 1 Char2"/>
    <w:aliases w:val="H1 Char2,h1 Char2,app heading 1 Char2,l1 Char2,Memo Heading 1 Char2,h11 Char2,h12 Char2,h13 Char2,h14 Char2,h15 Char2,h16 Char2,Huvudrubrik Char2,heading 1 Char2,h17 Char2,h111 Char2,h121 Char2,h131 Char2,h141 Char2,h151 Char2"/>
    <w:rsid w:val="000E5F5E"/>
    <w:rPr>
      <w:rFonts w:ascii="Arial" w:hAnsi="Arial"/>
      <w:sz w:val="36"/>
      <w:lang w:val="en-GB" w:eastAsia="en-US" w:bidi="ar-SA"/>
    </w:rPr>
  </w:style>
  <w:style w:type="character" w:customStyle="1" w:styleId="T1Char4">
    <w:name w:val="T1 Char4"/>
    <w:aliases w:val="Header 6 Char Char4"/>
    <w:rsid w:val="000E5F5E"/>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rsid w:val="000E5F5E"/>
    <w:rPr>
      <w:rFonts w:ascii="Times New Roman" w:eastAsia="宋体" w:hAnsi="Times New Roman"/>
      <w:b/>
      <w:lang w:val="en-GB"/>
    </w:rPr>
  </w:style>
  <w:style w:type="character" w:customStyle="1" w:styleId="capChar2">
    <w:name w:val="cap Char2"/>
    <w:aliases w:val="cap Char Char2,Caption Char Char1,Caption Char1 Char Char1,cap Char Char1 Char1,Caption Char Char1 Char Char1,cap Char2 Char Char Char1"/>
    <w:rsid w:val="000E5F5E"/>
    <w:rPr>
      <w:rFonts w:eastAsia="宋体"/>
      <w:b/>
      <w:lang w:val="en-GB" w:eastAsia="en-US" w:bidi="ar-SA"/>
    </w:rPr>
  </w:style>
  <w:style w:type="character" w:customStyle="1" w:styleId="Heading6Char2">
    <w:name w:val="Heading 6 Char2"/>
    <w:rsid w:val="000E5F5E"/>
    <w:rPr>
      <w:rFonts w:ascii="Arial" w:eastAsia="Times New Roman" w:hAnsi="Arial" w:cs="Times New Roman"/>
      <w:sz w:val="20"/>
      <w:szCs w:val="20"/>
      <w:lang w:val="en-GB"/>
    </w:rPr>
  </w:style>
  <w:style w:type="character" w:customStyle="1" w:styleId="T1Char5">
    <w:name w:val="T1 Char5"/>
    <w:aliases w:val="Header 6 Char Char5"/>
    <w:rsid w:val="000E5F5E"/>
  </w:style>
  <w:style w:type="character" w:customStyle="1" w:styleId="capChar4">
    <w:name w:val="cap Char4"/>
    <w:aliases w:val="cap Char Char4,Caption Char Char3,Caption Char1 Char Char3,cap Char Char1 Char3,Caption Char Char1 Char Char3,cap Char2 Char Char Char3"/>
    <w:rsid w:val="000E5F5E"/>
    <w:rPr>
      <w:rFonts w:ascii="Times New Roman" w:eastAsia="Calibri Light"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0E5F5E"/>
    <w:rPr>
      <w:rFonts w:ascii="Arial" w:eastAsia="Calibri Light"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0E5F5E"/>
    <w:rPr>
      <w:rFonts w:ascii="Arial" w:hAnsi="Arial"/>
      <w:sz w:val="28"/>
      <w:lang w:val="en-GB" w:eastAsia="en-US"/>
    </w:rPr>
  </w:style>
  <w:style w:type="character" w:customStyle="1" w:styleId="h4Char10">
    <w:name w:val="h4 Char10"/>
    <w:aliases w:val="Memo Heading 4 Char9,H4 Char10,H41 Char10,h41 Char10,H42 Char10,h42 Char10,H43 Char10,h43 Char10,H411 Char10,h411 Char10,H421 Char10,h421 Char10,H44 Char10,h44 Char10,H412 Char10,h412 Char10,H422 Char10,h422 Char10,H431 Char10,h431 Char10"/>
    <w:rsid w:val="000E5F5E"/>
    <w:rPr>
      <w:rFonts w:ascii="Arial" w:hAnsi="Arial"/>
      <w:sz w:val="24"/>
      <w:lang w:val="en-GB" w:eastAsia="en-GB" w:bidi="ar-SA"/>
    </w:rPr>
  </w:style>
  <w:style w:type="character" w:customStyle="1" w:styleId="Head2AChar9">
    <w:name w:val="Head2A Char9"/>
    <w:aliases w:val="H2 Char9,h2 Char9,H21 Char9,Head 2 Char9,l2 Char9,TitreProp Char9,UNDERRUBRIK 1-2 Char9,Header 2 Char9,ITT t2 Char9,PA Major Section Char9,Livello 2 Char9,R2 Char9,Heading 2 Hidden Char9,Head1 Char9,2nd level Char9,heading 2 Char9,I2 Char9"/>
    <w:rsid w:val="000E5F5E"/>
    <w:rPr>
      <w:rFonts w:ascii="Arial" w:hAnsi="Arial"/>
      <w:sz w:val="32"/>
      <w:lang w:val="en-GB"/>
    </w:rPr>
  </w:style>
  <w:style w:type="character" w:customStyle="1" w:styleId="T1Char8">
    <w:name w:val="T1 Char8"/>
    <w:aliases w:val="Header 6 Char Char7"/>
    <w:rsid w:val="000E5F5E"/>
    <w:rPr>
      <w:rFonts w:ascii="Arial" w:hAnsi="Arial"/>
      <w:lang w:val="en-GB" w:eastAsia="en-US" w:bidi="ar-SA"/>
    </w:rPr>
  </w:style>
  <w:style w:type="character" w:customStyle="1" w:styleId="Head2AChar8">
    <w:name w:val="Head2A Char8"/>
    <w:aliases w:val="H2 Char8,h2 Char8,H21 Char8,Head 2 Char8,l2 Char8,TitreProp Char8,UNDERRUBRIK 1-2 Char8,Header 2 Char8,ITT t2 Char8,PA Major Section Char8,Livello 2 Char8,R2 Char8,Heading 2 Hidden Char8,Head1 Char8,2nd level Char8,heading 2 Char8,I2 Char8"/>
    <w:rsid w:val="000E5F5E"/>
    <w:rPr>
      <w:rFonts w:ascii="Arial" w:hAnsi="Arial" w:cs="Arial"/>
      <w:sz w:val="32"/>
      <w:szCs w:val="32"/>
      <w:lang w:val="en-GB" w:eastAsia="en-US" w:bidi="he-IL"/>
    </w:rPr>
  </w:style>
  <w:style w:type="character" w:customStyle="1" w:styleId="Underrubrik2Char9">
    <w:name w:val="Underrubrik2 Char9"/>
    <w:aliases w:val="H3 Char9,0H Char9,h3 Char9,no break Char9,l3 Char9,3 Char9,list 3 Char9,Head 3 Char9,1.1.1 Char9,3rd level Char9,Major Section Sub Section Char9,PA Minor Section Char9,Head3 Char9,Level 3 Head Char9,31 Char9,32 Char9,33 Char9,34 Char9"/>
    <w:rsid w:val="000E5F5E"/>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0E5F5E"/>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0E5F5E"/>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0E5F5E"/>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0E5F5E"/>
    <w:rPr>
      <w:rFonts w:ascii="Arial" w:hAnsi="Arial"/>
      <w:sz w:val="32"/>
      <w:lang w:val="en-GB" w:eastAsia="en-US"/>
    </w:rPr>
  </w:style>
  <w:style w:type="character" w:customStyle="1" w:styleId="T1Char7">
    <w:name w:val="T1 Char7"/>
    <w:aliases w:val="Header 6 Char Char8"/>
    <w:rsid w:val="000E5F5E"/>
    <w:rPr>
      <w:rFonts w:ascii="Arial" w:hAnsi="Arial"/>
      <w:lang w:val="en-GB" w:eastAsia="en-US"/>
    </w:rPr>
  </w:style>
  <w:style w:type="paragraph" w:customStyle="1" w:styleId="1c">
    <w:name w:val="题注1"/>
    <w:basedOn w:val="a"/>
    <w:next w:val="a"/>
    <w:rsid w:val="000E5F5E"/>
    <w:pPr>
      <w:overflowPunct w:val="0"/>
      <w:autoSpaceDE w:val="0"/>
      <w:autoSpaceDN w:val="0"/>
      <w:adjustRightInd w:val="0"/>
      <w:spacing w:before="120" w:after="120"/>
      <w:textAlignment w:val="baseline"/>
    </w:pPr>
    <w:rPr>
      <w:rFonts w:eastAsia="Calibri Light"/>
      <w:b/>
      <w:lang w:eastAsia="ja-JP"/>
    </w:rPr>
  </w:style>
  <w:style w:type="paragraph" w:customStyle="1" w:styleId="1d">
    <w:name w:val="图表目录1"/>
    <w:basedOn w:val="a"/>
    <w:next w:val="a"/>
    <w:rsid w:val="000E5F5E"/>
    <w:pPr>
      <w:overflowPunct w:val="0"/>
      <w:autoSpaceDE w:val="0"/>
      <w:autoSpaceDN w:val="0"/>
      <w:adjustRightInd w:val="0"/>
      <w:ind w:left="400" w:hanging="400"/>
      <w:jc w:val="center"/>
      <w:textAlignment w:val="baseline"/>
    </w:pPr>
    <w:rPr>
      <w:rFonts w:eastAsia="Calibri Light"/>
      <w:b/>
      <w:lang w:eastAsia="ja-JP"/>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0E5F5E"/>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0E5F5E"/>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0E5F5E"/>
    <w:rPr>
      <w:rFonts w:ascii="Arial" w:hAnsi="Arial" w:cs="Arial"/>
      <w:sz w:val="24"/>
      <w:szCs w:val="24"/>
      <w:lang w:val="en-GB" w:eastAsia="en-US" w:bidi="he-IL"/>
    </w:rPr>
  </w:style>
  <w:style w:type="character" w:customStyle="1" w:styleId="T1Char9">
    <w:name w:val="T1 Char9"/>
    <w:aliases w:val="Header 6 Char Char9"/>
    <w:rsid w:val="000E5F5E"/>
    <w:rPr>
      <w:rFonts w:ascii="Arial" w:hAnsi="Arial" w:cs="Arial"/>
      <w:lang w:val="en-GB" w:eastAsia="en-US" w:bidi="he-IL"/>
    </w:rPr>
  </w:style>
  <w:style w:type="character" w:customStyle="1" w:styleId="TF0">
    <w:name w:val="TF (文字)"/>
    <w:rsid w:val="000E5F5E"/>
    <w:rPr>
      <w:rFonts w:ascii="Arial" w:hAnsi="Arial"/>
      <w:b/>
      <w:lang w:val="en-US" w:eastAsia="en-US"/>
    </w:rPr>
  </w:style>
  <w:style w:type="character" w:customStyle="1" w:styleId="BodyText2Char1">
    <w:name w:val="Body Text 2 Char1"/>
    <w:rsid w:val="000E5F5E"/>
    <w:rPr>
      <w:lang w:val="en-GB" w:eastAsia="ja-JP"/>
    </w:rPr>
  </w:style>
  <w:style w:type="character" w:customStyle="1" w:styleId="BodyText3Char1">
    <w:name w:val="Body Text 3 Char1"/>
    <w:rsid w:val="000E5F5E"/>
    <w:rPr>
      <w:lang w:val="en-GB" w:eastAsia="ja-JP"/>
    </w:rPr>
  </w:style>
  <w:style w:type="character" w:customStyle="1" w:styleId="BodyTextIndentChar1">
    <w:name w:val="Body Text Indent Char1"/>
    <w:rsid w:val="000E5F5E"/>
    <w:rPr>
      <w:rFonts w:eastAsia="Calibri Light"/>
      <w:lang w:val="en-GB" w:eastAsia="x-none"/>
    </w:rPr>
  </w:style>
  <w:style w:type="paragraph" w:customStyle="1" w:styleId="TDC91">
    <w:name w:val="TDC 91"/>
    <w:basedOn w:val="80"/>
    <w:rsid w:val="000E5F5E"/>
    <w:pPr>
      <w:keepNext w:val="0"/>
      <w:overflowPunct w:val="0"/>
      <w:autoSpaceDE w:val="0"/>
      <w:autoSpaceDN w:val="0"/>
      <w:adjustRightInd w:val="0"/>
      <w:ind w:left="1418" w:hanging="1418"/>
      <w:textAlignment w:val="baseline"/>
    </w:pPr>
    <w:rPr>
      <w:rFonts w:eastAsia="Calibri Light"/>
      <w:lang w:val="en-US" w:eastAsia="ja-JP"/>
    </w:rPr>
  </w:style>
  <w:style w:type="character" w:customStyle="1" w:styleId="BodyTextIndent2Char1">
    <w:name w:val="Body Text Indent 2 Char1"/>
    <w:rsid w:val="000E5F5E"/>
    <w:rPr>
      <w:rFonts w:ascii="Arial" w:eastAsia="Calibri Light" w:hAnsi="Arial"/>
      <w:lang w:val="en-GB" w:eastAsia="ja-JP"/>
    </w:rPr>
  </w:style>
  <w:style w:type="character" w:customStyle="1" w:styleId="NoteHeadingChar1">
    <w:name w:val="Note Heading Char1"/>
    <w:rsid w:val="000E5F5E"/>
    <w:rPr>
      <w:rFonts w:eastAsia="Calibri Light"/>
      <w:lang w:val="en-GB" w:eastAsia="x-none"/>
    </w:rPr>
  </w:style>
  <w:style w:type="character" w:customStyle="1" w:styleId="HTMLPreformattedChar1">
    <w:name w:val="HTML Preformatted Char1"/>
    <w:uiPriority w:val="99"/>
    <w:rsid w:val="000E5F5E"/>
    <w:rPr>
      <w:rFonts w:ascii="Calibri" w:eastAsia="Calibri Light" w:hAnsi="Calibri"/>
      <w:lang w:val="en-GB" w:eastAsia="x-none"/>
    </w:rPr>
  </w:style>
  <w:style w:type="paragraph" w:customStyle="1" w:styleId="Epgrafe1">
    <w:name w:val="Epígrafe1"/>
    <w:basedOn w:val="a"/>
    <w:next w:val="a"/>
    <w:rsid w:val="000E5F5E"/>
    <w:pPr>
      <w:overflowPunct w:val="0"/>
      <w:autoSpaceDE w:val="0"/>
      <w:autoSpaceDN w:val="0"/>
      <w:adjustRightInd w:val="0"/>
      <w:spacing w:before="120" w:after="120"/>
      <w:textAlignment w:val="baseline"/>
    </w:pPr>
    <w:rPr>
      <w:rFonts w:eastAsia="Calibri Light"/>
      <w:b/>
      <w:lang w:eastAsia="ja-JP"/>
    </w:rPr>
  </w:style>
  <w:style w:type="paragraph" w:customStyle="1" w:styleId="Tabladeilustraciones1">
    <w:name w:val="Tabla de ilustraciones1"/>
    <w:basedOn w:val="a"/>
    <w:next w:val="a"/>
    <w:rsid w:val="000E5F5E"/>
    <w:pPr>
      <w:overflowPunct w:val="0"/>
      <w:autoSpaceDE w:val="0"/>
      <w:autoSpaceDN w:val="0"/>
      <w:adjustRightInd w:val="0"/>
      <w:ind w:left="400" w:hanging="400"/>
      <w:jc w:val="center"/>
      <w:textAlignment w:val="baseline"/>
    </w:pPr>
    <w:rPr>
      <w:rFonts w:eastAsia="Calibri Light"/>
      <w:b/>
      <w:lang w:eastAsia="ja-JP"/>
    </w:rPr>
  </w:style>
  <w:style w:type="character" w:customStyle="1" w:styleId="Heading7Char3">
    <w:name w:val="Heading 7 Char3"/>
    <w:rsid w:val="000E5F5E"/>
    <w:rPr>
      <w:rFonts w:ascii="Arial" w:eastAsia="Times New Roman" w:hAnsi="Arial"/>
      <w:lang w:val="en-GB"/>
    </w:rPr>
  </w:style>
  <w:style w:type="character" w:customStyle="1" w:styleId="Heading8Char3">
    <w:name w:val="Heading 8 Char3"/>
    <w:rsid w:val="000E5F5E"/>
    <w:rPr>
      <w:rFonts w:ascii="Arial" w:eastAsia="Times New Roman" w:hAnsi="Arial"/>
      <w:sz w:val="36"/>
      <w:lang w:val="en-GB"/>
    </w:rPr>
  </w:style>
  <w:style w:type="character" w:customStyle="1" w:styleId="Heading9Char2">
    <w:name w:val="Heading 9 Char2"/>
    <w:rsid w:val="000E5F5E"/>
    <w:rPr>
      <w:rFonts w:ascii="Arial" w:eastAsia="Times New Roman" w:hAnsi="Arial"/>
      <w:sz w:val="36"/>
      <w:lang w:val="en-GB"/>
    </w:rPr>
  </w:style>
  <w:style w:type="character" w:customStyle="1" w:styleId="FooterChar2">
    <w:name w:val="Footer Char2"/>
    <w:rsid w:val="000E5F5E"/>
    <w:rPr>
      <w:rFonts w:ascii="Arial" w:eastAsia="Times New Roman" w:hAnsi="Arial"/>
      <w:b/>
      <w:i/>
      <w:noProof/>
      <w:sz w:val="18"/>
    </w:rPr>
  </w:style>
  <w:style w:type="character" w:customStyle="1" w:styleId="CharChar210">
    <w:name w:val="Char Char21"/>
    <w:rsid w:val="000E5F5E"/>
    <w:rPr>
      <w:rFonts w:ascii="Times New Roman" w:hAnsi="Times New Roman"/>
      <w:lang w:val="en-GB" w:eastAsia="en-US"/>
    </w:rPr>
  </w:style>
  <w:style w:type="character" w:customStyle="1" w:styleId="PlainTextChar3">
    <w:name w:val="Plain Text Char3"/>
    <w:rsid w:val="000E5F5E"/>
    <w:rPr>
      <w:rFonts w:ascii="Calibri" w:hAnsi="Calibri"/>
      <w:lang w:val="nb-NO" w:eastAsia="ja-JP"/>
    </w:rPr>
  </w:style>
  <w:style w:type="character" w:customStyle="1" w:styleId="CharChar200">
    <w:name w:val="Char Char20"/>
    <w:rsid w:val="000E5F5E"/>
    <w:rPr>
      <w:rFonts w:ascii="黑体" w:hAnsi="黑体" w:cs="黑体"/>
      <w:sz w:val="16"/>
      <w:szCs w:val="16"/>
      <w:lang w:val="en-GB" w:eastAsia="en-US"/>
    </w:rPr>
  </w:style>
  <w:style w:type="character" w:customStyle="1" w:styleId="BodyText2Char3">
    <w:name w:val="Body Text 2 Char3"/>
    <w:rsid w:val="000E5F5E"/>
    <w:rPr>
      <w:rFonts w:ascii="Times New Roman" w:eastAsia="宋体" w:hAnsi="Times New Roman"/>
      <w:lang w:val="en-GB" w:eastAsia="ja-JP"/>
    </w:rPr>
  </w:style>
  <w:style w:type="character" w:customStyle="1" w:styleId="BodyText3Char3">
    <w:name w:val="Body Text 3 Char3"/>
    <w:rsid w:val="000E5F5E"/>
    <w:rPr>
      <w:rFonts w:ascii="Times New Roman" w:eastAsia="宋体" w:hAnsi="Times New Roman"/>
      <w:lang w:val="en-GB" w:eastAsia="ja-JP"/>
    </w:rPr>
  </w:style>
  <w:style w:type="paragraph" w:customStyle="1" w:styleId="H62">
    <w:name w:val="样式 H6"/>
    <w:basedOn w:val="H6"/>
    <w:rsid w:val="000E5F5E"/>
    <w:pPr>
      <w:overflowPunct w:val="0"/>
      <w:autoSpaceDE w:val="0"/>
      <w:autoSpaceDN w:val="0"/>
      <w:adjustRightInd w:val="0"/>
      <w:textAlignment w:val="baseline"/>
    </w:pPr>
    <w:rPr>
      <w:rFonts w:eastAsia="Times New Roman"/>
    </w:rPr>
  </w:style>
  <w:style w:type="paragraph" w:customStyle="1" w:styleId="TH0">
    <w:name w:val="样式 TH"/>
    <w:basedOn w:val="TH"/>
    <w:rsid w:val="000E5F5E"/>
    <w:pPr>
      <w:overflowPunct w:val="0"/>
      <w:autoSpaceDE w:val="0"/>
      <w:autoSpaceDN w:val="0"/>
      <w:adjustRightInd w:val="0"/>
      <w:textAlignment w:val="baseline"/>
    </w:pPr>
    <w:rPr>
      <w:rFonts w:eastAsia="Times New Roman"/>
      <w:bCs/>
    </w:rPr>
  </w:style>
  <w:style w:type="character" w:customStyle="1" w:styleId="ListChar3">
    <w:name w:val="List Char3"/>
    <w:rsid w:val="000E5F5E"/>
    <w:rPr>
      <w:rFonts w:ascii="Times New Roman" w:eastAsia="Times New Roman" w:hAnsi="Times New Roman"/>
      <w:lang w:val="en-GB"/>
    </w:rPr>
  </w:style>
  <w:style w:type="character" w:customStyle="1" w:styleId="BodyTextIndentChar3">
    <w:name w:val="Body Text Indent Char3"/>
    <w:rsid w:val="000E5F5E"/>
    <w:rPr>
      <w:rFonts w:ascii="Times New Roman" w:eastAsia="宋体" w:hAnsi="Times New Roman"/>
      <w:lang w:val="en-GB" w:eastAsia="ja-JP"/>
    </w:rPr>
  </w:style>
  <w:style w:type="character" w:customStyle="1" w:styleId="BodyTextIndent2Char3">
    <w:name w:val="Body Text Indent 2 Char3"/>
    <w:rsid w:val="000E5F5E"/>
    <w:rPr>
      <w:rFonts w:ascii="Arial" w:eastAsia="Calibri Light" w:hAnsi="Arial" w:cs="Arial"/>
      <w:lang w:val="en-GB" w:eastAsia="ja-JP"/>
    </w:rPr>
  </w:style>
  <w:style w:type="numbering" w:customStyle="1" w:styleId="NoList5">
    <w:name w:val="No List5"/>
    <w:next w:val="a2"/>
    <w:uiPriority w:val="99"/>
    <w:semiHidden/>
    <w:rsid w:val="000E5F5E"/>
  </w:style>
  <w:style w:type="numbering" w:customStyle="1" w:styleId="NoList6">
    <w:name w:val="No List6"/>
    <w:next w:val="a2"/>
    <w:uiPriority w:val="99"/>
    <w:semiHidden/>
    <w:rsid w:val="000E5F5E"/>
  </w:style>
  <w:style w:type="numbering" w:customStyle="1" w:styleId="NoList7">
    <w:name w:val="No List7"/>
    <w:next w:val="a2"/>
    <w:uiPriority w:val="99"/>
    <w:semiHidden/>
    <w:rsid w:val="000E5F5E"/>
  </w:style>
  <w:style w:type="character" w:customStyle="1" w:styleId="Heading7Char2">
    <w:name w:val="Heading 7 Char2"/>
    <w:rsid w:val="000E5F5E"/>
    <w:rPr>
      <w:rFonts w:ascii="Arial" w:hAnsi="Arial"/>
      <w:lang w:val="en-GB" w:eastAsia="en-GB" w:bidi="ar-SA"/>
    </w:rPr>
  </w:style>
  <w:style w:type="character" w:customStyle="1" w:styleId="Heading8Char2">
    <w:name w:val="Heading 8 Char2"/>
    <w:rsid w:val="000E5F5E"/>
    <w:rPr>
      <w:rFonts w:ascii="Arial" w:hAnsi="Arial"/>
      <w:sz w:val="36"/>
      <w:lang w:val="en-GB" w:eastAsia="en-GB" w:bidi="ar-SA"/>
    </w:rPr>
  </w:style>
  <w:style w:type="character" w:customStyle="1" w:styleId="ListChar2">
    <w:name w:val="List Char2"/>
    <w:rsid w:val="000E5F5E"/>
    <w:rPr>
      <w:lang w:val="en-GB" w:eastAsia="en-GB" w:bidi="ar-SA"/>
    </w:rPr>
  </w:style>
  <w:style w:type="character" w:customStyle="1" w:styleId="PlainTextChar2">
    <w:name w:val="Plain Text Char2"/>
    <w:rsid w:val="000E5F5E"/>
    <w:rPr>
      <w:rFonts w:ascii="Calibri" w:hAnsi="Calibri"/>
      <w:lang w:val="nb-NO" w:eastAsia="en-US" w:bidi="ar-SA"/>
    </w:rPr>
  </w:style>
  <w:style w:type="character" w:customStyle="1" w:styleId="CommentTextChar2">
    <w:name w:val="Comment Text Char2"/>
    <w:semiHidden/>
    <w:rsid w:val="000E5F5E"/>
    <w:rPr>
      <w:lang w:val="en-GB" w:eastAsia="en-US" w:bidi="ar-SA"/>
    </w:rPr>
  </w:style>
  <w:style w:type="character" w:customStyle="1" w:styleId="BodyText2Char2">
    <w:name w:val="Body Text 2 Char2"/>
    <w:rsid w:val="000E5F5E"/>
    <w:rPr>
      <w:lang w:val="en-GB" w:eastAsia="ja-JP" w:bidi="ar-SA"/>
    </w:rPr>
  </w:style>
  <w:style w:type="character" w:customStyle="1" w:styleId="BodyText3Char2">
    <w:name w:val="Body Text 3 Char2"/>
    <w:rsid w:val="000E5F5E"/>
    <w:rPr>
      <w:lang w:val="en-GB" w:eastAsia="ja-JP" w:bidi="ar-SA"/>
    </w:rPr>
  </w:style>
  <w:style w:type="character" w:customStyle="1" w:styleId="BodyTextIndentChar2">
    <w:name w:val="Body Text Indent Char2"/>
    <w:rsid w:val="000E5F5E"/>
    <w:rPr>
      <w:lang w:val="en-GB" w:eastAsia="en-US" w:bidi="ar-SA"/>
    </w:rPr>
  </w:style>
  <w:style w:type="character" w:customStyle="1" w:styleId="BodyTextIndent2Char2">
    <w:name w:val="Body Text Indent 2 Char2"/>
    <w:rsid w:val="000E5F5E"/>
    <w:rPr>
      <w:rFonts w:ascii="Arial" w:eastAsia="Calibri Light" w:hAnsi="Arial" w:cs="Arial"/>
      <w:lang w:val="en-GB" w:eastAsia="ja-JP" w:bidi="ar-SA"/>
    </w:rPr>
  </w:style>
  <w:style w:type="numbering" w:customStyle="1" w:styleId="NoList11">
    <w:name w:val="No List11"/>
    <w:next w:val="a2"/>
    <w:uiPriority w:val="99"/>
    <w:semiHidden/>
    <w:rsid w:val="000E5F5E"/>
  </w:style>
  <w:style w:type="numbering" w:customStyle="1" w:styleId="NoList21">
    <w:name w:val="No List21"/>
    <w:next w:val="a2"/>
    <w:semiHidden/>
    <w:rsid w:val="000E5F5E"/>
  </w:style>
  <w:style w:type="paragraph" w:customStyle="1" w:styleId="2f">
    <w:name w:val="列出段落2"/>
    <w:basedOn w:val="a"/>
    <w:qFormat/>
    <w:rsid w:val="000E5F5E"/>
    <w:pPr>
      <w:ind w:firstLineChars="200" w:firstLine="420"/>
    </w:pPr>
  </w:style>
  <w:style w:type="paragraph" w:customStyle="1" w:styleId="2f0">
    <w:name w:val="(文字) (文字)2"/>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0E5F5E"/>
    <w:rPr>
      <w:lang w:val="en-GB" w:eastAsia="ja-JP" w:bidi="ar-SA"/>
    </w:rPr>
  </w:style>
  <w:style w:type="paragraph" w:customStyle="1" w:styleId="ListParagraph1">
    <w:name w:val="List Paragraph1"/>
    <w:basedOn w:val="a"/>
    <w:qFormat/>
    <w:rsid w:val="000E5F5E"/>
    <w:pPr>
      <w:overflowPunct w:val="0"/>
      <w:autoSpaceDE w:val="0"/>
      <w:autoSpaceDN w:val="0"/>
      <w:adjustRightInd w:val="0"/>
      <w:ind w:left="720"/>
      <w:contextualSpacing/>
      <w:textAlignment w:val="baseline"/>
    </w:pPr>
    <w:rPr>
      <w:rFonts w:eastAsia="Times New Roman"/>
      <w:lang w:eastAsia="en-GB"/>
    </w:rPr>
  </w:style>
  <w:style w:type="numbering" w:customStyle="1" w:styleId="NoList8">
    <w:name w:val="No List8"/>
    <w:next w:val="a2"/>
    <w:uiPriority w:val="99"/>
    <w:semiHidden/>
    <w:rsid w:val="000E5F5E"/>
  </w:style>
  <w:style w:type="numbering" w:customStyle="1" w:styleId="NoList12">
    <w:name w:val="No List12"/>
    <w:next w:val="a2"/>
    <w:uiPriority w:val="99"/>
    <w:semiHidden/>
    <w:rsid w:val="000E5F5E"/>
  </w:style>
  <w:style w:type="numbering" w:customStyle="1" w:styleId="NoList22">
    <w:name w:val="No List22"/>
    <w:next w:val="a2"/>
    <w:semiHidden/>
    <w:rsid w:val="000E5F5E"/>
  </w:style>
  <w:style w:type="numbering" w:customStyle="1" w:styleId="NoList9">
    <w:name w:val="No List9"/>
    <w:next w:val="a2"/>
    <w:uiPriority w:val="99"/>
    <w:semiHidden/>
    <w:rsid w:val="000E5F5E"/>
  </w:style>
  <w:style w:type="numbering" w:customStyle="1" w:styleId="NoList13">
    <w:name w:val="No List13"/>
    <w:next w:val="a2"/>
    <w:uiPriority w:val="99"/>
    <w:semiHidden/>
    <w:rsid w:val="000E5F5E"/>
  </w:style>
  <w:style w:type="numbering" w:customStyle="1" w:styleId="NoList23">
    <w:name w:val="No List23"/>
    <w:next w:val="a2"/>
    <w:semiHidden/>
    <w:rsid w:val="000E5F5E"/>
  </w:style>
  <w:style w:type="numbering" w:customStyle="1" w:styleId="NoList10">
    <w:name w:val="No List10"/>
    <w:next w:val="a2"/>
    <w:uiPriority w:val="99"/>
    <w:semiHidden/>
    <w:rsid w:val="000E5F5E"/>
  </w:style>
  <w:style w:type="character" w:customStyle="1" w:styleId="1e">
    <w:name w:val="段落フォント1"/>
    <w:rsid w:val="000E5F5E"/>
  </w:style>
  <w:style w:type="character" w:customStyle="1" w:styleId="1f">
    <w:name w:val="コメント参照1"/>
    <w:rsid w:val="000E5F5E"/>
    <w:rPr>
      <w:sz w:val="16"/>
    </w:rPr>
  </w:style>
  <w:style w:type="paragraph" w:customStyle="1" w:styleId="1f0">
    <w:name w:val="図表番号1"/>
    <w:basedOn w:val="a"/>
    <w:rsid w:val="000E5F5E"/>
    <w:pPr>
      <w:suppressLineNumbers/>
      <w:suppressAutoHyphens/>
      <w:spacing w:before="120" w:after="120"/>
    </w:pPr>
    <w:rPr>
      <w:rFonts w:eastAsia="Calibri Light" w:cs="Times-Roman"/>
      <w:i/>
      <w:iCs/>
      <w:sz w:val="24"/>
      <w:szCs w:val="24"/>
      <w:lang w:eastAsia="ar-SA"/>
    </w:rPr>
  </w:style>
  <w:style w:type="paragraph" w:customStyle="1" w:styleId="1f1">
    <w:name w:val="段落番号1"/>
    <w:basedOn w:val="a8"/>
    <w:rsid w:val="000E5F5E"/>
    <w:pPr>
      <w:tabs>
        <w:tab w:val="num" w:pos="644"/>
      </w:tabs>
      <w:suppressAutoHyphens/>
      <w:overflowPunct w:val="0"/>
      <w:autoSpaceDE w:val="0"/>
      <w:autoSpaceDN w:val="0"/>
      <w:adjustRightInd w:val="0"/>
      <w:ind w:left="644" w:hanging="360"/>
      <w:textAlignment w:val="baseline"/>
    </w:pPr>
    <w:rPr>
      <w:rFonts w:eastAsia="Calibri Light" w:cs="MS UI Gothic"/>
      <w:lang w:eastAsia="ar-SA"/>
    </w:rPr>
  </w:style>
  <w:style w:type="paragraph" w:customStyle="1" w:styleId="210">
    <w:name w:val="段落番号 21"/>
    <w:basedOn w:val="1f1"/>
    <w:rsid w:val="000E5F5E"/>
    <w:pPr>
      <w:ind w:left="851" w:hanging="284"/>
    </w:pPr>
  </w:style>
  <w:style w:type="paragraph" w:customStyle="1" w:styleId="1f2">
    <w:name w:val="箇条書き1"/>
    <w:basedOn w:val="a8"/>
    <w:rsid w:val="000E5F5E"/>
    <w:pPr>
      <w:tabs>
        <w:tab w:val="num" w:pos="644"/>
      </w:tabs>
      <w:suppressAutoHyphens/>
      <w:overflowPunct w:val="0"/>
      <w:autoSpaceDE w:val="0"/>
      <w:autoSpaceDN w:val="0"/>
      <w:adjustRightInd w:val="0"/>
      <w:ind w:left="644" w:hanging="360"/>
      <w:textAlignment w:val="baseline"/>
    </w:pPr>
    <w:rPr>
      <w:rFonts w:eastAsia="Calibri Light" w:cs="MS UI Gothic"/>
      <w:lang w:eastAsia="ar-SA"/>
    </w:rPr>
  </w:style>
  <w:style w:type="paragraph" w:customStyle="1" w:styleId="211">
    <w:name w:val="箇条書き 21"/>
    <w:basedOn w:val="1f2"/>
    <w:rsid w:val="000E5F5E"/>
    <w:pPr>
      <w:tabs>
        <w:tab w:val="clear" w:pos="644"/>
        <w:tab w:val="num" w:pos="1494"/>
      </w:tabs>
      <w:ind w:left="851" w:hanging="284"/>
    </w:pPr>
  </w:style>
  <w:style w:type="paragraph" w:customStyle="1" w:styleId="310">
    <w:name w:val="箇条書き 31"/>
    <w:basedOn w:val="211"/>
    <w:rsid w:val="000E5F5E"/>
    <w:pPr>
      <w:ind w:left="1135"/>
    </w:pPr>
  </w:style>
  <w:style w:type="paragraph" w:customStyle="1" w:styleId="212">
    <w:name w:val="一覧 21"/>
    <w:basedOn w:val="a8"/>
    <w:rsid w:val="000E5F5E"/>
    <w:pPr>
      <w:suppressAutoHyphens/>
      <w:overflowPunct w:val="0"/>
      <w:autoSpaceDE w:val="0"/>
      <w:autoSpaceDN w:val="0"/>
      <w:adjustRightInd w:val="0"/>
      <w:ind w:left="851"/>
      <w:textAlignment w:val="baseline"/>
    </w:pPr>
    <w:rPr>
      <w:rFonts w:eastAsia="Calibri Light" w:cs="MS UI Gothic"/>
      <w:lang w:eastAsia="ar-SA"/>
    </w:rPr>
  </w:style>
  <w:style w:type="paragraph" w:customStyle="1" w:styleId="311">
    <w:name w:val="一覧 31"/>
    <w:basedOn w:val="212"/>
    <w:rsid w:val="000E5F5E"/>
    <w:pPr>
      <w:ind w:left="1135"/>
    </w:pPr>
  </w:style>
  <w:style w:type="paragraph" w:customStyle="1" w:styleId="410">
    <w:name w:val="一覧 41"/>
    <w:basedOn w:val="311"/>
    <w:rsid w:val="000E5F5E"/>
    <w:pPr>
      <w:ind w:left="1418"/>
    </w:pPr>
  </w:style>
  <w:style w:type="paragraph" w:customStyle="1" w:styleId="510">
    <w:name w:val="一覧 51"/>
    <w:basedOn w:val="410"/>
    <w:rsid w:val="000E5F5E"/>
    <w:pPr>
      <w:ind w:left="1702"/>
    </w:pPr>
  </w:style>
  <w:style w:type="paragraph" w:customStyle="1" w:styleId="411">
    <w:name w:val="箇条書き 41"/>
    <w:basedOn w:val="310"/>
    <w:rsid w:val="000E5F5E"/>
    <w:pPr>
      <w:ind w:left="1418"/>
    </w:pPr>
  </w:style>
  <w:style w:type="paragraph" w:customStyle="1" w:styleId="511">
    <w:name w:val="箇条書き 51"/>
    <w:basedOn w:val="411"/>
    <w:rsid w:val="000E5F5E"/>
    <w:pPr>
      <w:ind w:left="1702"/>
    </w:pPr>
  </w:style>
  <w:style w:type="paragraph" w:customStyle="1" w:styleId="1f3">
    <w:name w:val="コメント文字列1"/>
    <w:basedOn w:val="a"/>
    <w:rsid w:val="000E5F5E"/>
    <w:pPr>
      <w:suppressAutoHyphens/>
    </w:pPr>
    <w:rPr>
      <w:rFonts w:eastAsia="Calibri Light" w:cs="MS UI Gothic"/>
      <w:lang w:eastAsia="ar-SA"/>
    </w:rPr>
  </w:style>
  <w:style w:type="paragraph" w:customStyle="1" w:styleId="1f4">
    <w:name w:val="吹き出し1"/>
    <w:basedOn w:val="a"/>
    <w:rsid w:val="000E5F5E"/>
    <w:pPr>
      <w:suppressAutoHyphens/>
    </w:pPr>
    <w:rPr>
      <w:rFonts w:ascii="黑体" w:eastAsia="Calibri Light" w:hAnsi="黑体" w:cs="黑体"/>
      <w:sz w:val="16"/>
      <w:szCs w:val="16"/>
      <w:lang w:eastAsia="ar-SA"/>
    </w:rPr>
  </w:style>
  <w:style w:type="paragraph" w:customStyle="1" w:styleId="1f5">
    <w:name w:val="コメント内容1"/>
    <w:basedOn w:val="1f3"/>
    <w:next w:val="1f3"/>
    <w:rsid w:val="000E5F5E"/>
    <w:rPr>
      <w:b/>
      <w:bCs/>
    </w:rPr>
  </w:style>
  <w:style w:type="paragraph" w:customStyle="1" w:styleId="1f6">
    <w:name w:val="見出しマップ1"/>
    <w:basedOn w:val="a"/>
    <w:rsid w:val="000E5F5E"/>
    <w:pPr>
      <w:shd w:val="clear" w:color="auto" w:fill="000080"/>
      <w:suppressAutoHyphens/>
    </w:pPr>
    <w:rPr>
      <w:rFonts w:ascii="黑体" w:eastAsia="Calibri Light" w:hAnsi="黑体" w:cs="黑体"/>
      <w:lang w:eastAsia="ar-SA"/>
    </w:rPr>
  </w:style>
  <w:style w:type="paragraph" w:customStyle="1" w:styleId="1f7">
    <w:name w:val="書式なし1"/>
    <w:basedOn w:val="a"/>
    <w:rsid w:val="000E5F5E"/>
    <w:pPr>
      <w:suppressAutoHyphens/>
      <w:overflowPunct w:val="0"/>
      <w:autoSpaceDE w:val="0"/>
      <w:textAlignment w:val="baseline"/>
    </w:pPr>
    <w:rPr>
      <w:rFonts w:ascii="Calibri" w:eastAsia="Calibri Light" w:hAnsi="Calibri" w:cs="MS UI Gothic"/>
      <w:lang w:val="nb-NO" w:eastAsia="ar-SA"/>
    </w:rPr>
  </w:style>
  <w:style w:type="paragraph" w:customStyle="1" w:styleId="213">
    <w:name w:val="本文 21"/>
    <w:basedOn w:val="a"/>
    <w:rsid w:val="000E5F5E"/>
    <w:pPr>
      <w:suppressAutoHyphens/>
      <w:overflowPunct w:val="0"/>
      <w:autoSpaceDE w:val="0"/>
      <w:spacing w:after="120"/>
      <w:textAlignment w:val="baseline"/>
    </w:pPr>
    <w:rPr>
      <w:rFonts w:eastAsia="Calibri Light" w:cs="MS UI Gothic"/>
      <w:lang w:eastAsia="ar-SA"/>
    </w:rPr>
  </w:style>
  <w:style w:type="paragraph" w:customStyle="1" w:styleId="312">
    <w:name w:val="本文 31"/>
    <w:basedOn w:val="a"/>
    <w:rsid w:val="000E5F5E"/>
    <w:pPr>
      <w:suppressAutoHyphens/>
      <w:overflowPunct w:val="0"/>
      <w:autoSpaceDE w:val="0"/>
      <w:spacing w:after="120"/>
      <w:textAlignment w:val="baseline"/>
    </w:pPr>
    <w:rPr>
      <w:rFonts w:eastAsia="Calibri Light" w:cs="MS UI Gothic"/>
      <w:lang w:eastAsia="ar-SA"/>
    </w:rPr>
  </w:style>
  <w:style w:type="paragraph" w:customStyle="1" w:styleId="Web1">
    <w:name w:val="標準 (Web)1"/>
    <w:basedOn w:val="a"/>
    <w:rsid w:val="000E5F5E"/>
    <w:pPr>
      <w:suppressAutoHyphens/>
      <w:overflowPunct w:val="0"/>
      <w:autoSpaceDE w:val="0"/>
      <w:spacing w:before="100" w:after="100"/>
      <w:textAlignment w:val="baseline"/>
    </w:pPr>
    <w:rPr>
      <w:rFonts w:eastAsia="Arial" w:cs="MS UI Gothic"/>
      <w:sz w:val="24"/>
      <w:szCs w:val="24"/>
    </w:rPr>
  </w:style>
  <w:style w:type="paragraph" w:customStyle="1" w:styleId="214">
    <w:name w:val="本文インデント 21"/>
    <w:basedOn w:val="a"/>
    <w:rsid w:val="000E5F5E"/>
    <w:pPr>
      <w:suppressAutoHyphens/>
      <w:overflowPunct w:val="0"/>
      <w:autoSpaceDE w:val="0"/>
      <w:ind w:left="567"/>
      <w:textAlignment w:val="baseline"/>
    </w:pPr>
    <w:rPr>
      <w:rFonts w:ascii="Arial" w:eastAsia="Calibri Light" w:hAnsi="Arial" w:cs="Arial"/>
      <w:lang w:eastAsia="ar-SA"/>
    </w:rPr>
  </w:style>
  <w:style w:type="paragraph" w:customStyle="1" w:styleId="1f8">
    <w:name w:val="標準インデント1"/>
    <w:basedOn w:val="a"/>
    <w:rsid w:val="000E5F5E"/>
    <w:pPr>
      <w:suppressAutoHyphens/>
      <w:overflowPunct w:val="0"/>
      <w:autoSpaceDE w:val="0"/>
      <w:ind w:left="708"/>
      <w:textAlignment w:val="baseline"/>
    </w:pPr>
    <w:rPr>
      <w:rFonts w:eastAsia="Calibri Light" w:cs="MS UI Gothic"/>
      <w:lang w:eastAsia="ar-SA"/>
    </w:rPr>
  </w:style>
  <w:style w:type="paragraph" w:customStyle="1" w:styleId="1f9">
    <w:name w:val="記1"/>
    <w:basedOn w:val="a"/>
    <w:next w:val="a"/>
    <w:rsid w:val="000E5F5E"/>
    <w:pPr>
      <w:suppressAutoHyphens/>
      <w:overflowPunct w:val="0"/>
      <w:autoSpaceDE w:val="0"/>
      <w:textAlignment w:val="baseline"/>
    </w:pPr>
    <w:rPr>
      <w:rFonts w:eastAsia="Calibri Light" w:cs="MS UI Gothic"/>
      <w:lang w:eastAsia="ar-SA"/>
    </w:rPr>
  </w:style>
  <w:style w:type="paragraph" w:customStyle="1" w:styleId="HTML10">
    <w:name w:val="HTML 書式付き1"/>
    <w:basedOn w:val="a"/>
    <w:rsid w:val="000E5F5E"/>
    <w:pPr>
      <w:suppressAutoHyphens/>
      <w:overflowPunct w:val="0"/>
      <w:autoSpaceDE w:val="0"/>
      <w:textAlignment w:val="baseline"/>
    </w:pPr>
    <w:rPr>
      <w:rFonts w:ascii="Calibri" w:eastAsia="Calibri Light" w:hAnsi="Calibri" w:cs="Calibri"/>
      <w:lang w:eastAsia="ar-SA"/>
    </w:rPr>
  </w:style>
  <w:style w:type="numbering" w:customStyle="1" w:styleId="NoList14">
    <w:name w:val="No List14"/>
    <w:next w:val="a2"/>
    <w:uiPriority w:val="99"/>
    <w:semiHidden/>
    <w:rsid w:val="000E5F5E"/>
  </w:style>
  <w:style w:type="character" w:customStyle="1" w:styleId="CharChar23">
    <w:name w:val="Char Char23"/>
    <w:rsid w:val="000E5F5E"/>
    <w:rPr>
      <w:rFonts w:ascii="Arial" w:hAnsi="Arial"/>
      <w:lang w:val="en-GB" w:eastAsia="en-US"/>
    </w:rPr>
  </w:style>
  <w:style w:type="numbering" w:customStyle="1" w:styleId="NoList24">
    <w:name w:val="No List24"/>
    <w:next w:val="a2"/>
    <w:semiHidden/>
    <w:rsid w:val="000E5F5E"/>
  </w:style>
  <w:style w:type="numbering" w:customStyle="1" w:styleId="NoList31">
    <w:name w:val="No List31"/>
    <w:next w:val="a2"/>
    <w:uiPriority w:val="99"/>
    <w:semiHidden/>
    <w:rsid w:val="000E5F5E"/>
  </w:style>
  <w:style w:type="numbering" w:customStyle="1" w:styleId="NoList41">
    <w:name w:val="No List41"/>
    <w:next w:val="a2"/>
    <w:uiPriority w:val="99"/>
    <w:semiHidden/>
    <w:rsid w:val="000E5F5E"/>
  </w:style>
  <w:style w:type="numbering" w:customStyle="1" w:styleId="NoList51">
    <w:name w:val="No List51"/>
    <w:next w:val="a2"/>
    <w:uiPriority w:val="99"/>
    <w:semiHidden/>
    <w:rsid w:val="000E5F5E"/>
  </w:style>
  <w:style w:type="character" w:customStyle="1" w:styleId="EmailStyle97">
    <w:name w:val="EmailStyle97"/>
    <w:semiHidden/>
    <w:rsid w:val="000E5F5E"/>
    <w:rPr>
      <w:rFonts w:ascii="Arial" w:hAnsi="Arial" w:cs="Arial"/>
      <w:color w:val="auto"/>
      <w:sz w:val="20"/>
      <w:szCs w:val="20"/>
    </w:rPr>
  </w:style>
  <w:style w:type="character" w:customStyle="1" w:styleId="B1C">
    <w:name w:val="B1 C"/>
    <w:rsid w:val="000E5F5E"/>
    <w:rPr>
      <w:lang w:val="en-GB" w:eastAsia="en-US" w:bidi="ar-SA"/>
    </w:rPr>
  </w:style>
  <w:style w:type="character" w:customStyle="1" w:styleId="Titre3">
    <w:name w:val="Titre 3"/>
    <w:rsid w:val="000E5F5E"/>
    <w:rPr>
      <w:rFonts w:ascii="Arial" w:hAnsi="Arial"/>
      <w:sz w:val="28"/>
      <w:szCs w:val="28"/>
      <w:lang w:val="en-GB" w:eastAsia="en-GB"/>
    </w:rPr>
  </w:style>
  <w:style w:type="character" w:customStyle="1" w:styleId="B2C">
    <w:name w:val="B2 C"/>
    <w:rsid w:val="000E5F5E"/>
    <w:rPr>
      <w:lang w:val="en-GB" w:eastAsia="en-GB"/>
    </w:rPr>
  </w:style>
  <w:style w:type="paragraph" w:customStyle="1" w:styleId="CommentNokia">
    <w:name w:val="Comment Nokia"/>
    <w:basedOn w:val="a"/>
    <w:rsid w:val="000E5F5E"/>
    <w:pPr>
      <w:tabs>
        <w:tab w:val="left" w:pos="360"/>
      </w:tabs>
      <w:overflowPunct w:val="0"/>
      <w:autoSpaceDE w:val="0"/>
      <w:autoSpaceDN w:val="0"/>
      <w:adjustRightInd w:val="0"/>
      <w:ind w:left="360" w:hanging="360"/>
      <w:textAlignment w:val="baseline"/>
    </w:pPr>
    <w:rPr>
      <w:rFonts w:eastAsia="Calibri Light"/>
      <w:sz w:val="22"/>
      <w:lang w:val="en-US" w:eastAsia="en-GB"/>
    </w:rPr>
  </w:style>
  <w:style w:type="paragraph" w:customStyle="1" w:styleId="11BodyText">
    <w:name w:val="11 BodyText"/>
    <w:basedOn w:val="a"/>
    <w:rsid w:val="000E5F5E"/>
    <w:pPr>
      <w:spacing w:after="220"/>
      <w:ind w:left="1298"/>
    </w:pPr>
    <w:rPr>
      <w:rFonts w:ascii="Arial" w:hAnsi="Arial"/>
      <w:lang w:val="en-US" w:eastAsia="en-GB"/>
    </w:rPr>
  </w:style>
  <w:style w:type="character" w:customStyle="1" w:styleId="st1">
    <w:name w:val="st1"/>
    <w:rsid w:val="000E5F5E"/>
  </w:style>
  <w:style w:type="numbering" w:customStyle="1" w:styleId="NoList15">
    <w:name w:val="No List15"/>
    <w:next w:val="a2"/>
    <w:uiPriority w:val="99"/>
    <w:semiHidden/>
    <w:rsid w:val="000E5F5E"/>
  </w:style>
  <w:style w:type="numbering" w:customStyle="1" w:styleId="NoList16">
    <w:name w:val="No List16"/>
    <w:next w:val="a2"/>
    <w:uiPriority w:val="99"/>
    <w:semiHidden/>
    <w:rsid w:val="000E5F5E"/>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0E5F5E"/>
    <w:rPr>
      <w:rFonts w:ascii="Times New Roman" w:eastAsia="Times New Roman" w:hAnsi="Times New Roman"/>
    </w:rPr>
  </w:style>
  <w:style w:type="character" w:customStyle="1" w:styleId="NMPHeading1Char3">
    <w:name w:val="NMP Heading 1 Char3"/>
    <w:aliases w:val="H1 Char3,h1 Char3,app heading 1 Char3,l1 Char3,Memo Heading 1 Char3,h11 Char3,h12 Char3,h13 Char3,h14 Char3,h15 Char3,h16 Char3,h17 Char3,h111 Char3,h121 Char3,h131 Char3,h141 Char3,h151 Char3,h161 Char2,h18 Char2,h112 Char1,h19 Char"/>
    <w:rsid w:val="000E5F5E"/>
    <w:rPr>
      <w:rFonts w:ascii="Arial" w:hAnsi="Arial"/>
      <w:sz w:val="36"/>
      <w:lang w:val="en-GB" w:eastAsia="en-US" w:bidi="ar-SA"/>
    </w:rPr>
  </w:style>
  <w:style w:type="paragraph" w:customStyle="1" w:styleId="1Char">
    <w:name w:val="(文字) (文字)1 Char (文字) (文字)"/>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ndreaLeonardi">
    <w:name w:val="Andrea Leonardi"/>
    <w:semiHidden/>
    <w:rsid w:val="000E5F5E"/>
    <w:rPr>
      <w:rFonts w:ascii="Arial" w:hAnsi="Arial" w:cs="Arial"/>
      <w:color w:val="auto"/>
      <w:sz w:val="20"/>
      <w:szCs w:val="20"/>
    </w:rPr>
  </w:style>
  <w:style w:type="paragraph" w:customStyle="1" w:styleId="ZchnZchn1">
    <w:name w:val="Zchn Zchn1"/>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ZchnZchn5">
    <w:name w:val="Zchn Zchn5"/>
    <w:rsid w:val="000E5F5E"/>
    <w:rPr>
      <w:rFonts w:ascii="Calibri" w:eastAsia="宋体" w:hAnsi="Calibri"/>
      <w:lang w:val="nb-NO" w:eastAsia="en-US" w:bidi="ar-SA"/>
    </w:rPr>
  </w:style>
  <w:style w:type="paragraph" w:customStyle="1" w:styleId="-PAGE-">
    <w:name w:val="- PAGE -"/>
    <w:rsid w:val="000E5F5E"/>
    <w:rPr>
      <w:rFonts w:ascii="Times New Roman" w:hAnsi="Times New Roman"/>
      <w:sz w:val="24"/>
      <w:szCs w:val="24"/>
      <w:lang w:val="en-GB" w:eastAsia="ko-KR"/>
    </w:rPr>
  </w:style>
  <w:style w:type="paragraph" w:customStyle="1" w:styleId="Lastprinted">
    <w:name w:val="Last printed"/>
    <w:rsid w:val="000E5F5E"/>
    <w:rPr>
      <w:rFonts w:ascii="Times New Roman" w:hAnsi="Times New Roman"/>
      <w:sz w:val="24"/>
      <w:szCs w:val="24"/>
      <w:lang w:val="en-GB" w:eastAsia="ko-KR"/>
    </w:rPr>
  </w:style>
  <w:style w:type="paragraph" w:customStyle="1" w:styleId="Lastsavedby">
    <w:name w:val="Last saved by"/>
    <w:rsid w:val="000E5F5E"/>
    <w:rPr>
      <w:rFonts w:ascii="Times New Roman" w:hAnsi="Times New Roman"/>
      <w:sz w:val="24"/>
      <w:szCs w:val="24"/>
      <w:lang w:val="en-GB" w:eastAsia="ko-KR"/>
    </w:rPr>
  </w:style>
  <w:style w:type="paragraph" w:customStyle="1" w:styleId="Filename">
    <w:name w:val="Filename"/>
    <w:rsid w:val="000E5F5E"/>
    <w:rPr>
      <w:rFonts w:ascii="Times New Roman" w:hAnsi="Times New Roman"/>
      <w:sz w:val="24"/>
      <w:szCs w:val="24"/>
      <w:lang w:val="en-GB" w:eastAsia="ko-KR"/>
    </w:rPr>
  </w:style>
  <w:style w:type="paragraph" w:customStyle="1" w:styleId="ATC">
    <w:name w:val="ATC"/>
    <w:basedOn w:val="a"/>
    <w:rsid w:val="000E5F5E"/>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E5F5E"/>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a"/>
    <w:rsid w:val="000E5F5E"/>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2f1">
    <w:name w:val="吹き出し2"/>
    <w:basedOn w:val="a"/>
    <w:semiHidden/>
    <w:rsid w:val="000E5F5E"/>
    <w:rPr>
      <w:rFonts w:ascii="黑体" w:eastAsia="Calibri Light" w:hAnsi="黑体" w:cs="黑体"/>
      <w:sz w:val="16"/>
      <w:szCs w:val="16"/>
    </w:rPr>
  </w:style>
  <w:style w:type="numbering" w:customStyle="1" w:styleId="1fa">
    <w:name w:val="无列表1"/>
    <w:next w:val="a2"/>
    <w:semiHidden/>
    <w:rsid w:val="000E5F5E"/>
  </w:style>
  <w:style w:type="paragraph" w:customStyle="1" w:styleId="1030302">
    <w:name w:val="样式 样式 标题 1 + 两端对齐 段前: 0.3 行 段后: 0.3 行 行距: 单倍行距 + 段前: 0.2 行 段后: ..."/>
    <w:basedOn w:val="a"/>
    <w:autoRedefine/>
    <w:rsid w:val="000E5F5E"/>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b">
    <w:name w:val="网格型3"/>
    <w:basedOn w:val="a1"/>
    <w:next w:val="afe"/>
    <w:rsid w:val="000E5F5E"/>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
    <w:basedOn w:val="a1"/>
    <w:next w:val="afe"/>
    <w:rsid w:val="000E5F5E"/>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Title"/>
    <w:basedOn w:val="a"/>
    <w:next w:val="a"/>
    <w:link w:val="Chare"/>
    <w:qFormat/>
    <w:rsid w:val="000E5F5E"/>
    <w:pPr>
      <w:overflowPunct w:val="0"/>
      <w:autoSpaceDE w:val="0"/>
      <w:autoSpaceDN w:val="0"/>
      <w:adjustRightInd w:val="0"/>
      <w:spacing w:before="240" w:after="60"/>
      <w:textAlignment w:val="baseline"/>
      <w:outlineLvl w:val="0"/>
    </w:pPr>
    <w:rPr>
      <w:rFonts w:ascii="Calibri" w:eastAsia="Times New Roman" w:hAnsi="Calibri"/>
      <w:lang w:val="nb-NO" w:eastAsia="en-GB"/>
    </w:rPr>
  </w:style>
  <w:style w:type="character" w:customStyle="1" w:styleId="Chare">
    <w:name w:val="标题 Char"/>
    <w:basedOn w:val="a0"/>
    <w:link w:val="afffa"/>
    <w:rsid w:val="000E5F5E"/>
    <w:rPr>
      <w:rFonts w:ascii="Calibri" w:eastAsia="Times New Roman" w:hAnsi="Calibri"/>
      <w:lang w:val="nb-NO" w:eastAsia="en-GB"/>
    </w:rPr>
  </w:style>
  <w:style w:type="character" w:customStyle="1" w:styleId="2Char0">
    <w:name w:val="列表 2 Char"/>
    <w:link w:val="24"/>
    <w:rsid w:val="000E5F5E"/>
    <w:rPr>
      <w:rFonts w:ascii="Times New Roman" w:hAnsi="Times New Roman"/>
      <w:lang w:val="en-GB" w:eastAsia="en-US"/>
    </w:rPr>
  </w:style>
  <w:style w:type="character" w:customStyle="1" w:styleId="3Char0">
    <w:name w:val="列表 3 Char"/>
    <w:link w:val="33"/>
    <w:rsid w:val="000E5F5E"/>
    <w:rPr>
      <w:rFonts w:ascii="Times New Roman" w:hAnsi="Times New Roman"/>
      <w:lang w:val="en-GB" w:eastAsia="en-US"/>
    </w:rPr>
  </w:style>
  <w:style w:type="paragraph" w:customStyle="1" w:styleId="CharChar3CharCharCharCharCharChar">
    <w:name w:val="Char Char3 Char Char Char Char Char Char"/>
    <w:semiHidden/>
    <w:rsid w:val="000E5F5E"/>
    <w:pPr>
      <w:keepNext/>
      <w:autoSpaceDE w:val="0"/>
      <w:autoSpaceDN w:val="0"/>
      <w:adjustRightInd w:val="0"/>
      <w:spacing w:before="60" w:after="60"/>
      <w:ind w:left="567" w:hanging="283"/>
      <w:jc w:val="both"/>
    </w:pPr>
    <w:rPr>
      <w:rFonts w:ascii="Arial" w:hAnsi="Arial" w:cs="Arial"/>
      <w:color w:val="0000FF"/>
      <w:kern w:val="2"/>
    </w:rPr>
  </w:style>
  <w:style w:type="character" w:customStyle="1" w:styleId="Heading2Char1">
    <w:name w:val="Heading 2 Char1"/>
    <w:aliases w:val="Head2A Char12,H2 Char12,h2 Char12,H21 Char12,Head 2 Char12,l2 Char12,TitreProp Char12,UNDERRUBRIK 1-2 Char12,Header 2 Char12,ITT t2 Char12,PA Major Section Char12,Livello 2 Char12,R2 Char12,Heading 2 Hidden Char12,Head1 Char12,I2 Char12"/>
    <w:rsid w:val="000E5F5E"/>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0E5F5E"/>
    <w:rPr>
      <w:rFonts w:ascii="Arial" w:eastAsia="Calibri Light" w:hAnsi="Arial"/>
      <w:sz w:val="36"/>
      <w:lang w:val="en-GB" w:eastAsia="en-US" w:bidi="ar-SA"/>
    </w:rPr>
  </w:style>
  <w:style w:type="paragraph" w:customStyle="1" w:styleId="3c">
    <w:name w:val="列出段落3"/>
    <w:basedOn w:val="a"/>
    <w:qFormat/>
    <w:rsid w:val="000E5F5E"/>
    <w:pPr>
      <w:ind w:firstLineChars="200" w:firstLine="420"/>
    </w:pPr>
  </w:style>
  <w:style w:type="paragraph" w:customStyle="1" w:styleId="1fb">
    <w:name w:val="无间隔1"/>
    <w:qFormat/>
    <w:rsid w:val="000E5F5E"/>
    <w:rPr>
      <w:rFonts w:ascii="Times New Roman" w:hAnsi="Times New Roman"/>
      <w:lang w:val="en-GB" w:eastAsia="en-US"/>
    </w:rPr>
  </w:style>
  <w:style w:type="character" w:customStyle="1" w:styleId="Absatz-Standardschriftart1">
    <w:name w:val="Absatz-Standardschriftart1"/>
    <w:rsid w:val="000E5F5E"/>
  </w:style>
  <w:style w:type="paragraph" w:customStyle="1" w:styleId="B-Body">
    <w:name w:val="B-Body"/>
    <w:link w:val="B-BodyChar"/>
    <w:qFormat/>
    <w:rsid w:val="000E5F5E"/>
    <w:pPr>
      <w:tabs>
        <w:tab w:val="left" w:pos="2160"/>
      </w:tabs>
      <w:spacing w:before="120" w:after="40"/>
      <w:ind w:left="720"/>
    </w:pPr>
    <w:rPr>
      <w:rFonts w:ascii="Times New Roman" w:eastAsia="Times New Roman" w:hAnsi="Times New Roman"/>
      <w:sz w:val="22"/>
      <w:lang w:val="en-GB" w:eastAsia="en-GB"/>
    </w:rPr>
  </w:style>
  <w:style w:type="character" w:customStyle="1" w:styleId="B-BodyChar">
    <w:name w:val="B-Body Char"/>
    <w:link w:val="B-Body"/>
    <w:rsid w:val="000E5F5E"/>
    <w:rPr>
      <w:rFonts w:ascii="Times New Roman" w:eastAsia="Times New Roman" w:hAnsi="Times New Roman"/>
      <w:sz w:val="22"/>
      <w:lang w:val="en-GB" w:eastAsia="en-GB"/>
    </w:rPr>
  </w:style>
  <w:style w:type="paragraph" w:customStyle="1" w:styleId="49">
    <w:name w:val="列出段落4"/>
    <w:basedOn w:val="a"/>
    <w:qFormat/>
    <w:rsid w:val="000E5F5E"/>
    <w:pPr>
      <w:ind w:firstLineChars="200" w:firstLine="420"/>
    </w:pPr>
  </w:style>
  <w:style w:type="paragraph" w:customStyle="1" w:styleId="TF1">
    <w:name w:val="TF1"/>
    <w:link w:val="TFZchn"/>
    <w:rsid w:val="000E5F5E"/>
    <w:pPr>
      <w:keepLines/>
      <w:spacing w:after="240"/>
      <w:jc w:val="center"/>
    </w:pPr>
    <w:rPr>
      <w:rFonts w:ascii="Arial" w:hAnsi="Arial"/>
      <w:b/>
      <w:lang w:val="en-GB" w:eastAsia="en-US"/>
    </w:rPr>
  </w:style>
  <w:style w:type="numbering" w:customStyle="1" w:styleId="NoList111">
    <w:name w:val="No List111"/>
    <w:next w:val="a2"/>
    <w:uiPriority w:val="99"/>
    <w:semiHidden/>
    <w:rsid w:val="000E5F5E"/>
  </w:style>
  <w:style w:type="character" w:customStyle="1" w:styleId="3d">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0E5F5E"/>
    <w:rPr>
      <w:rFonts w:ascii="Arial" w:hAnsi="Arial"/>
      <w:sz w:val="28"/>
      <w:lang w:val="en-GB"/>
    </w:rPr>
  </w:style>
  <w:style w:type="character" w:customStyle="1" w:styleId="4a">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0E5F5E"/>
    <w:rPr>
      <w:rFonts w:ascii="Arial" w:hAnsi="Arial"/>
      <w:sz w:val="24"/>
      <w:lang w:val="en-GB"/>
    </w:rPr>
  </w:style>
  <w:style w:type="character" w:customStyle="1" w:styleId="1Char0">
    <w:name w:val="标题 1 Char"/>
    <w:aliases w:val="h151 Char1,h161 Char5,h112 Char,h122 Char,h132 Char"/>
    <w:rsid w:val="000E5F5E"/>
    <w:rPr>
      <w:rFonts w:ascii="Arial" w:hAnsi="Arial"/>
      <w:sz w:val="36"/>
      <w:lang w:val="en-GB" w:eastAsia="en-US" w:bidi="ar-SA"/>
    </w:rPr>
  </w:style>
  <w:style w:type="character" w:customStyle="1" w:styleId="2Char4">
    <w:name w:val="标题 2 Char"/>
    <w:aliases w:val="level 2 Char,Heading 2 3GPP Char"/>
    <w:rsid w:val="000E5F5E"/>
    <w:rPr>
      <w:rFonts w:ascii="Arial" w:hAnsi="Arial"/>
      <w:sz w:val="32"/>
      <w:lang w:val="en-GB"/>
    </w:rPr>
  </w:style>
  <w:style w:type="character" w:customStyle="1" w:styleId="3Char4">
    <w:name w:val="标题 3 Char"/>
    <w:aliases w:val="Heading 3 3GPP Char,Heading 3 Char1 Char Char,Heading 3 Char Char Char Char,Heading 3 Char1 Char Char Char Char,Heading 3 Char Char Char Char Char Char"/>
    <w:rsid w:val="000E5F5E"/>
    <w:rPr>
      <w:rFonts w:ascii="Arial" w:hAnsi="Arial"/>
      <w:sz w:val="28"/>
      <w:lang w:val="en-GB"/>
    </w:rPr>
  </w:style>
  <w:style w:type="character" w:customStyle="1" w:styleId="4Char">
    <w:name w:val="标题 4 Char"/>
    <w:aliases w:val="h4 Char8,Memo Heading 4 Char7,H4 Char8,H41 Char8,h41 Char8,H42 Char8,h42 Char8,H43 Char8,h43 Char8,H411 Char8,h411 Char8,H421 Char8,h421 Char8,H44 Char8,h44 Char8,H412 Char8,h412 Char8,H422 Char8,h422 Char8,H431 Char8,h431 Char8,H45 Char8"/>
    <w:rsid w:val="000E5F5E"/>
    <w:rPr>
      <w:rFonts w:ascii="Arial" w:hAnsi="Arial"/>
      <w:sz w:val="24"/>
      <w:szCs w:val="28"/>
      <w:lang w:val="en-GB" w:eastAsia="en-GB"/>
    </w:rPr>
  </w:style>
  <w:style w:type="character" w:customStyle="1" w:styleId="6Char">
    <w:name w:val="标题 6 Char"/>
    <w:rsid w:val="000E5F5E"/>
    <w:rPr>
      <w:rFonts w:ascii="Arial" w:hAnsi="Arial"/>
      <w:lang w:val="en-GB"/>
    </w:rPr>
  </w:style>
  <w:style w:type="character" w:customStyle="1" w:styleId="7Char">
    <w:name w:val="标题 7 Char"/>
    <w:rsid w:val="000E5F5E"/>
    <w:rPr>
      <w:rFonts w:ascii="Arial" w:hAnsi="Arial"/>
      <w:lang w:val="en-GB"/>
    </w:rPr>
  </w:style>
  <w:style w:type="character" w:customStyle="1" w:styleId="8Char">
    <w:name w:val="标题 8 Char"/>
    <w:rsid w:val="000E5F5E"/>
    <w:rPr>
      <w:rFonts w:ascii="Arial" w:hAnsi="Arial"/>
      <w:sz w:val="36"/>
      <w:lang w:val="en-GB"/>
    </w:rPr>
  </w:style>
  <w:style w:type="character" w:customStyle="1" w:styleId="9Char">
    <w:name w:val="标题 9 Char"/>
    <w:aliases w:val="Figure Heading Char,FH Char"/>
    <w:rsid w:val="000E5F5E"/>
    <w:rPr>
      <w:rFonts w:ascii="Arial" w:hAnsi="Arial"/>
      <w:sz w:val="36"/>
      <w:lang w:val="en-GB"/>
    </w:rPr>
  </w:style>
  <w:style w:type="character" w:customStyle="1" w:styleId="Charf">
    <w:name w:val="页脚 Char"/>
    <w:rsid w:val="000E5F5E"/>
    <w:rPr>
      <w:rFonts w:ascii="Arial" w:hAnsi="Arial"/>
      <w:b/>
      <w:i/>
      <w:noProof/>
      <w:sz w:val="18"/>
    </w:rPr>
  </w:style>
  <w:style w:type="character" w:customStyle="1" w:styleId="Charf0">
    <w:name w:val="列表 Char"/>
    <w:rsid w:val="000E5F5E"/>
    <w:rPr>
      <w:lang w:val="en-GB"/>
    </w:rPr>
  </w:style>
  <w:style w:type="character" w:customStyle="1" w:styleId="Charf1">
    <w:name w:val="文档结构图 Char"/>
    <w:rsid w:val="000E5F5E"/>
    <w:rPr>
      <w:rFonts w:ascii="黑体" w:hAnsi="黑体"/>
      <w:lang w:val="en-GB" w:eastAsia="en-US"/>
    </w:rPr>
  </w:style>
  <w:style w:type="character" w:customStyle="1" w:styleId="Charf2">
    <w:name w:val="批注框文本 Char"/>
    <w:rsid w:val="000E5F5E"/>
    <w:rPr>
      <w:rFonts w:ascii="黑体" w:hAnsi="黑体" w:cs="黑体"/>
      <w:sz w:val="16"/>
      <w:szCs w:val="16"/>
      <w:lang w:val="en-GB" w:eastAsia="en-GB" w:bidi="ar-SA"/>
    </w:rPr>
  </w:style>
  <w:style w:type="paragraph" w:customStyle="1" w:styleId="4b">
    <w:name w:val="修订4"/>
    <w:hidden/>
    <w:semiHidden/>
    <w:rsid w:val="000E5F5E"/>
    <w:rPr>
      <w:rFonts w:ascii="Times New Roman" w:hAnsi="Times New Roman"/>
      <w:lang w:val="en-GB" w:eastAsia="en-US"/>
    </w:rPr>
  </w:style>
  <w:style w:type="paragraph" w:customStyle="1" w:styleId="Commentnokia0">
    <w:name w:val="Comment nokia"/>
    <w:basedOn w:val="40"/>
    <w:rsid w:val="000E5F5E"/>
    <w:pPr>
      <w:overflowPunct w:val="0"/>
      <w:autoSpaceDE w:val="0"/>
      <w:autoSpaceDN w:val="0"/>
      <w:adjustRightInd w:val="0"/>
      <w:textAlignment w:val="baseline"/>
    </w:pPr>
    <w:rPr>
      <w:rFonts w:eastAsia="Times New Roman"/>
      <w:b/>
      <w:sz w:val="28"/>
      <w:lang w:eastAsia="x-none"/>
    </w:rPr>
  </w:style>
  <w:style w:type="paragraph" w:customStyle="1" w:styleId="Char16">
    <w:name w:val="Char1"/>
    <w:semiHidden/>
    <w:rsid w:val="000E5F5E"/>
    <w:pPr>
      <w:keepNext/>
      <w:tabs>
        <w:tab w:val="num" w:pos="928"/>
      </w:tabs>
      <w:autoSpaceDE w:val="0"/>
      <w:autoSpaceDN w:val="0"/>
      <w:adjustRightInd w:val="0"/>
      <w:spacing w:before="60" w:after="60"/>
      <w:ind w:left="928" w:hanging="360"/>
      <w:jc w:val="both"/>
    </w:pPr>
    <w:rPr>
      <w:rFonts w:ascii="Arial" w:hAnsi="Arial" w:cs="Arial"/>
      <w:color w:val="0000FF"/>
      <w:kern w:val="2"/>
    </w:rPr>
  </w:style>
  <w:style w:type="character" w:customStyle="1" w:styleId="CharChar221">
    <w:name w:val="Char Char22"/>
    <w:rsid w:val="000E5F5E"/>
    <w:rPr>
      <w:rFonts w:ascii="Arial" w:hAnsi="Arial"/>
      <w:b/>
      <w:i/>
      <w:noProof/>
      <w:sz w:val="18"/>
      <w:lang w:val="en-GB"/>
    </w:rPr>
  </w:style>
  <w:style w:type="character" w:customStyle="1" w:styleId="afffb">
    <w:name w:val="(文字) (文字)"/>
    <w:rsid w:val="000E5F5E"/>
    <w:rPr>
      <w:rFonts w:ascii="Arial" w:eastAsia="Calibri Light" w:hAnsi="Arial" w:cs="Arial"/>
      <w:sz w:val="28"/>
      <w:szCs w:val="28"/>
      <w:lang w:val="en-GB" w:eastAsia="ja-JP"/>
    </w:rPr>
  </w:style>
  <w:style w:type="paragraph" w:customStyle="1" w:styleId="57">
    <w:name w:val="列出段落5"/>
    <w:basedOn w:val="a"/>
    <w:qFormat/>
    <w:rsid w:val="000E5F5E"/>
    <w:pPr>
      <w:ind w:firstLineChars="200" w:firstLine="420"/>
    </w:pPr>
  </w:style>
  <w:style w:type="character" w:customStyle="1" w:styleId="CharChar180">
    <w:name w:val="Char Char18"/>
    <w:rsid w:val="000E5F5E"/>
    <w:rPr>
      <w:rFonts w:ascii="Arial" w:hAnsi="Arial"/>
      <w:lang w:eastAsia="en-US"/>
    </w:rPr>
  </w:style>
  <w:style w:type="paragraph" w:customStyle="1" w:styleId="CharCharCharChar0">
    <w:name w:val="Char Char Char Char"/>
    <w:rsid w:val="000E5F5E"/>
    <w:pPr>
      <w:keepNext/>
      <w:tabs>
        <w:tab w:val="left" w:pos="-1134"/>
      </w:tabs>
      <w:autoSpaceDE w:val="0"/>
      <w:autoSpaceDN w:val="0"/>
      <w:adjustRightInd w:val="0"/>
      <w:spacing w:before="60" w:after="60"/>
      <w:jc w:val="both"/>
    </w:pPr>
    <w:rPr>
      <w:rFonts w:ascii="Times New Roman" w:hAnsi="Times New Roman"/>
      <w:lang w:eastAsia="en-US"/>
    </w:rPr>
  </w:style>
  <w:style w:type="paragraph" w:customStyle="1" w:styleId="CharCharCharCharCharCharCharCharCharCharCharChar0">
    <w:name w:val="Char Char Char Char Char Char Char Char Char Char Char Char"/>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rCar40">
    <w:name w:val="Car Car4"/>
    <w:rsid w:val="000E5F5E"/>
    <w:rPr>
      <w:rFonts w:ascii="Arial" w:eastAsia="Calibri Light" w:hAnsi="Arial"/>
      <w:lang w:val="en-GB" w:eastAsia="en-US" w:bidi="ar-SA"/>
    </w:rPr>
  </w:style>
  <w:style w:type="character" w:customStyle="1" w:styleId="CarCar80">
    <w:name w:val="Car Car8"/>
    <w:rsid w:val="000E5F5E"/>
    <w:rPr>
      <w:rFonts w:ascii="Arial" w:eastAsia="Calibri Light" w:hAnsi="Arial"/>
      <w:sz w:val="36"/>
      <w:lang w:val="en-GB" w:eastAsia="en-US" w:bidi="ar-SA"/>
    </w:rPr>
  </w:style>
  <w:style w:type="character" w:customStyle="1" w:styleId="CarCar30">
    <w:name w:val="Car Car3"/>
    <w:rsid w:val="000E5F5E"/>
    <w:rPr>
      <w:rFonts w:ascii="Arial" w:eastAsia="Calibri Light" w:hAnsi="Arial"/>
      <w:sz w:val="36"/>
      <w:lang w:val="en-GB" w:eastAsia="en-US" w:bidi="ar-SA"/>
    </w:rPr>
  </w:style>
  <w:style w:type="character" w:customStyle="1" w:styleId="CarCar70">
    <w:name w:val="Car Car7"/>
    <w:rsid w:val="000E5F5E"/>
    <w:rPr>
      <w:rFonts w:eastAsia="Calibri Light"/>
      <w:lang w:val="en-GB" w:eastAsia="en-US" w:bidi="ar-SA"/>
    </w:rPr>
  </w:style>
  <w:style w:type="character" w:customStyle="1" w:styleId="CarCar60">
    <w:name w:val="Car Car6"/>
    <w:rsid w:val="000E5F5E"/>
    <w:rPr>
      <w:rFonts w:ascii="Calibri" w:hAnsi="Calibri"/>
      <w:lang w:val="nb-NO" w:eastAsia="ja-JP" w:bidi="ar-SA"/>
    </w:rPr>
  </w:style>
  <w:style w:type="character" w:customStyle="1" w:styleId="CarCar20">
    <w:name w:val="Car Car2"/>
    <w:rsid w:val="000E5F5E"/>
    <w:rPr>
      <w:rFonts w:eastAsia="Calibri Light"/>
      <w:lang w:val="en-GB" w:eastAsia="ja-JP" w:bidi="ar-SA"/>
    </w:rPr>
  </w:style>
  <w:style w:type="character" w:customStyle="1" w:styleId="CarCar90">
    <w:name w:val="Car Car9"/>
    <w:rsid w:val="000E5F5E"/>
    <w:rPr>
      <w:rFonts w:ascii="Arial" w:hAnsi="Arial"/>
      <w:lang w:val="en-GB" w:eastAsia="ja-JP" w:bidi="ar-SA"/>
    </w:rPr>
  </w:style>
  <w:style w:type="character" w:customStyle="1" w:styleId="CarCar100">
    <w:name w:val="Car Car10"/>
    <w:rsid w:val="000E5F5E"/>
    <w:rPr>
      <w:rFonts w:ascii="Arial" w:hAnsi="Arial"/>
      <w:lang w:val="en-GB" w:eastAsia="ja-JP" w:bidi="ar-SA"/>
    </w:rPr>
  </w:style>
  <w:style w:type="character" w:customStyle="1" w:styleId="82">
    <w:name w:val="(文字) (文字)8"/>
    <w:rsid w:val="000E5F5E"/>
    <w:rPr>
      <w:rFonts w:ascii="Arial" w:eastAsia="Calibri Light" w:hAnsi="Arial"/>
      <w:lang w:val="en-GB" w:eastAsia="ar-SA" w:bidi="ar-SA"/>
    </w:rPr>
  </w:style>
  <w:style w:type="character" w:customStyle="1" w:styleId="72">
    <w:name w:val="(文字) (文字)7"/>
    <w:rsid w:val="000E5F5E"/>
    <w:rPr>
      <w:rFonts w:ascii="Arial" w:eastAsia="Calibri Light" w:hAnsi="Arial"/>
      <w:sz w:val="36"/>
      <w:lang w:val="en-GB" w:eastAsia="ar-SA" w:bidi="ar-SA"/>
    </w:rPr>
  </w:style>
  <w:style w:type="character" w:customStyle="1" w:styleId="63">
    <w:name w:val="(文字) (文字)6"/>
    <w:rsid w:val="000E5F5E"/>
    <w:rPr>
      <w:rFonts w:eastAsia="Calibri Light"/>
      <w:lang w:val="en-GB" w:eastAsia="ar-SA" w:bidi="ar-SA"/>
    </w:rPr>
  </w:style>
  <w:style w:type="character" w:customStyle="1" w:styleId="58">
    <w:name w:val="(文字) (文字)5"/>
    <w:rsid w:val="000E5F5E"/>
    <w:rPr>
      <w:rFonts w:ascii="Calibri" w:eastAsia="Calibri Light" w:hAnsi="Calibri"/>
      <w:lang w:val="nb-NO" w:eastAsia="ar-SA" w:bidi="ar-SA"/>
    </w:rPr>
  </w:style>
  <w:style w:type="character" w:customStyle="1" w:styleId="3e">
    <w:name w:val="(文字) (文字)3"/>
    <w:rsid w:val="000E5F5E"/>
    <w:rPr>
      <w:rFonts w:eastAsia="Calibri Light"/>
      <w:lang w:val="en-GB" w:eastAsia="ar-SA" w:bidi="ar-SA"/>
    </w:rPr>
  </w:style>
  <w:style w:type="character" w:customStyle="1" w:styleId="1fc">
    <w:name w:val="(文字) (文字)1"/>
    <w:rsid w:val="000E5F5E"/>
    <w:rPr>
      <w:rFonts w:eastAsia="Calibri Light"/>
      <w:lang w:val="en-GB" w:eastAsia="ar-SA" w:bidi="ar-SA"/>
    </w:rPr>
  </w:style>
  <w:style w:type="paragraph" w:customStyle="1" w:styleId="2f2">
    <w:name w:val="(文字) (文字)2"/>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230">
    <w:name w:val="Char Char23"/>
    <w:rsid w:val="000E5F5E"/>
    <w:rPr>
      <w:rFonts w:ascii="Arial" w:hAnsi="Arial"/>
      <w:lang w:val="en-GB" w:eastAsia="en-US"/>
    </w:rPr>
  </w:style>
  <w:style w:type="character" w:customStyle="1" w:styleId="Head2A0">
    <w:name w:val="Head2A"/>
    <w:rsid w:val="000E5F5E"/>
    <w:rPr>
      <w:rFonts w:ascii="Arial" w:eastAsia="Calibri Light" w:hAnsi="Arial"/>
      <w:sz w:val="32"/>
      <w:lang w:val="en-GB" w:eastAsia="en-US" w:bidi="ar-SA"/>
    </w:rPr>
  </w:style>
  <w:style w:type="character" w:customStyle="1" w:styleId="Titre30">
    <w:name w:val="Titre 3"/>
    <w:rsid w:val="000E5F5E"/>
    <w:rPr>
      <w:rFonts w:ascii="Arial" w:hAnsi="Arial"/>
      <w:sz w:val="28"/>
      <w:szCs w:val="28"/>
      <w:lang w:val="en-GB" w:eastAsia="en-GB"/>
    </w:rPr>
  </w:style>
  <w:style w:type="paragraph" w:customStyle="1" w:styleId="1Char2">
    <w:name w:val="(文字) (文字)1 Char (文字) (文字)"/>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0">
    <w:name w:val="(文字) (文字)1 Char (文字) (文字) Char (文字) (文字)1"/>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0">
    <w:name w:val="(文字) (文字)1 Char (文字) (文字) Char"/>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0">
    <w:name w:val="(文字) (文字)1 Char (文字) (文字) Char (文字) (文字)1 Char (文字) (文字) Char Char Char"/>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0">
    <w:name w:val="Zchn Zchn1"/>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0">
    <w:name w:val="Zchn Zchn2"/>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ZchnZchn50">
    <w:name w:val="Zchn Zchn5"/>
    <w:rsid w:val="000E5F5E"/>
    <w:rPr>
      <w:rFonts w:ascii="Calibri" w:eastAsia="宋体" w:hAnsi="Calibri"/>
      <w:lang w:val="nb-NO" w:eastAsia="en-US" w:bidi="ar-SA"/>
    </w:rPr>
  </w:style>
  <w:style w:type="paragraph" w:customStyle="1" w:styleId="1CharChar1Char0">
    <w:name w:val="(文字) (文字)1 Char (文字) (文字) Char (文字) (文字)1 Char (文字) (文字)"/>
    <w:semiHidden/>
    <w:rsid w:val="000E5F5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59">
    <w:name w:val="修订5"/>
    <w:hidden/>
    <w:semiHidden/>
    <w:rsid w:val="000E5F5E"/>
    <w:rPr>
      <w:rFonts w:ascii="Times New Roman" w:hAnsi="Times New Roman"/>
      <w:lang w:val="en-GB" w:eastAsia="en-US"/>
    </w:rPr>
  </w:style>
  <w:style w:type="character" w:customStyle="1" w:styleId="Charf3">
    <w:name w:val="批注文字 Char"/>
    <w:qFormat/>
    <w:rsid w:val="000E5F5E"/>
    <w:rPr>
      <w:lang w:val="en-GB" w:eastAsia="x-none"/>
    </w:rPr>
  </w:style>
  <w:style w:type="character" w:customStyle="1" w:styleId="Char17">
    <w:name w:val="批注主题 Char1"/>
    <w:uiPriority w:val="99"/>
    <w:rsid w:val="000E5F5E"/>
    <w:rPr>
      <w:b/>
      <w:bCs/>
      <w:lang w:val="en-GB" w:eastAsia="x-none"/>
    </w:rPr>
  </w:style>
  <w:style w:type="character" w:customStyle="1" w:styleId="Titre32">
    <w:name w:val="Titre 32"/>
    <w:rsid w:val="000E5F5E"/>
    <w:rPr>
      <w:rFonts w:ascii="Arial" w:hAnsi="Arial"/>
      <w:sz w:val="28"/>
      <w:szCs w:val="28"/>
      <w:lang w:val="en-GB" w:eastAsia="en-GB"/>
    </w:rPr>
  </w:style>
  <w:style w:type="character" w:customStyle="1" w:styleId="Titre31">
    <w:name w:val="Titre 31"/>
    <w:rsid w:val="000E5F5E"/>
    <w:rPr>
      <w:rFonts w:ascii="Arial" w:hAnsi="Arial"/>
      <w:sz w:val="28"/>
      <w:szCs w:val="28"/>
      <w:lang w:val="en-GB" w:eastAsia="en-GB"/>
    </w:rPr>
  </w:style>
  <w:style w:type="character" w:customStyle="1" w:styleId="trans">
    <w:name w:val="trans"/>
    <w:rsid w:val="000E5F5E"/>
  </w:style>
  <w:style w:type="character" w:customStyle="1" w:styleId="Char18">
    <w:name w:val="批注文字 Char1"/>
    <w:rsid w:val="000E5F5E"/>
    <w:rPr>
      <w:rFonts w:ascii="Times New Roman" w:hAnsi="Times New Roman"/>
      <w:lang w:val="en-GB" w:eastAsia="en-US"/>
    </w:rPr>
  </w:style>
  <w:style w:type="character" w:customStyle="1" w:styleId="h48">
    <w:name w:val="h48"/>
    <w:rsid w:val="000E5F5E"/>
    <w:rPr>
      <w:rFonts w:ascii="Arial" w:hAnsi="Arial" w:cs="Arial" w:hint="default"/>
      <w:sz w:val="24"/>
      <w:lang w:val="en-GB"/>
    </w:rPr>
  </w:style>
  <w:style w:type="character" w:customStyle="1" w:styleId="h510">
    <w:name w:val="h51"/>
    <w:rsid w:val="000E5F5E"/>
    <w:rPr>
      <w:rFonts w:ascii="Arial" w:eastAsia="宋体" w:hAnsi="Arial" w:cs="Arial" w:hint="default"/>
      <w:sz w:val="22"/>
      <w:lang w:val="en-GB" w:eastAsia="en-US" w:bidi="ar-SA"/>
    </w:rPr>
  </w:style>
  <w:style w:type="character" w:customStyle="1" w:styleId="Head2A1">
    <w:name w:val="Head2A1"/>
    <w:rsid w:val="000E5F5E"/>
    <w:rPr>
      <w:rFonts w:ascii="Arial" w:eastAsia="Calibri Light" w:hAnsi="Arial" w:cs="Arial" w:hint="default"/>
      <w:sz w:val="32"/>
      <w:lang w:val="en-GB" w:eastAsia="en-US" w:bidi="ar-SA"/>
    </w:rPr>
  </w:style>
  <w:style w:type="paragraph" w:customStyle="1" w:styleId="msonormal0">
    <w:name w:val="msonormal"/>
    <w:basedOn w:val="a"/>
    <w:uiPriority w:val="99"/>
    <w:rsid w:val="000E5F5E"/>
    <w:pPr>
      <w:spacing w:before="100" w:beforeAutospacing="1" w:after="100" w:afterAutospacing="1"/>
    </w:pPr>
    <w:rPr>
      <w:rFonts w:ascii="Calibri" w:eastAsia="Calibri" w:hAnsi="Calibri" w:cs="Calibri"/>
      <w:sz w:val="22"/>
      <w:szCs w:val="22"/>
      <w:lang w:val="en-US"/>
    </w:rPr>
  </w:style>
  <w:style w:type="paragraph" w:customStyle="1" w:styleId="BalloonText1">
    <w:name w:val="Balloon Text1"/>
    <w:basedOn w:val="a"/>
    <w:rsid w:val="000E5F5E"/>
    <w:pPr>
      <w:overflowPunct w:val="0"/>
      <w:autoSpaceDE w:val="0"/>
      <w:autoSpaceDN w:val="0"/>
    </w:pPr>
    <w:rPr>
      <w:rFonts w:ascii="黑体" w:eastAsia="Calibri" w:hAnsi="黑体" w:cs="黑体"/>
      <w:sz w:val="16"/>
      <w:szCs w:val="16"/>
      <w:lang w:val="en-US"/>
    </w:rPr>
  </w:style>
  <w:style w:type="paragraph" w:customStyle="1" w:styleId="CommentSubject1">
    <w:name w:val="Comment Subject1"/>
    <w:basedOn w:val="a"/>
    <w:rsid w:val="000E5F5E"/>
    <w:pPr>
      <w:overflowPunct w:val="0"/>
      <w:autoSpaceDE w:val="0"/>
      <w:autoSpaceDN w:val="0"/>
    </w:pPr>
    <w:rPr>
      <w:rFonts w:eastAsia="Calibri"/>
      <w:b/>
      <w:bCs/>
      <w:lang w:val="en-US"/>
    </w:rPr>
  </w:style>
  <w:style w:type="paragraph" w:customStyle="1" w:styleId="B8">
    <w:name w:val="B8"/>
    <w:basedOn w:val="B7"/>
    <w:qFormat/>
    <w:rsid w:val="000E5F5E"/>
    <w:pPr>
      <w:ind w:left="2552"/>
    </w:pPr>
    <w:rPr>
      <w:rFonts w:eastAsia="Times New Roman"/>
      <w:lang w:val="x-none" w:eastAsia="ja-JP"/>
    </w:rPr>
  </w:style>
  <w:style w:type="character" w:customStyle="1" w:styleId="Char2">
    <w:name w:val="列表项目符号 Char"/>
    <w:link w:val="a7"/>
    <w:rsid w:val="000E5F5E"/>
    <w:rPr>
      <w:rFonts w:ascii="Times New Roman" w:hAnsi="Times New Roman"/>
      <w:lang w:val="en-GB" w:eastAsia="en-US"/>
    </w:rPr>
  </w:style>
  <w:style w:type="character" w:customStyle="1" w:styleId="2Char">
    <w:name w:val="列表项目符号 2 Char"/>
    <w:link w:val="23"/>
    <w:rsid w:val="000E5F5E"/>
    <w:rPr>
      <w:rFonts w:ascii="Times New Roman" w:hAnsi="Times New Roman"/>
      <w:lang w:val="en-GB" w:eastAsia="en-US"/>
    </w:rPr>
  </w:style>
  <w:style w:type="character" w:customStyle="1" w:styleId="3Char">
    <w:name w:val="列表项目符号 3 Char"/>
    <w:link w:val="32"/>
    <w:rsid w:val="000E5F5E"/>
    <w:rPr>
      <w:rFonts w:ascii="Times New Roman" w:hAnsi="Times New Roman"/>
      <w:lang w:val="en-GB" w:eastAsia="en-US"/>
    </w:rPr>
  </w:style>
  <w:style w:type="character" w:customStyle="1" w:styleId="MTEquationSection">
    <w:name w:val="MTEquationSection"/>
    <w:rsid w:val="000E5F5E"/>
    <w:rPr>
      <w:noProof w:val="0"/>
      <w:vanish w:val="0"/>
      <w:color w:val="FF0000"/>
      <w:lang w:eastAsia="en-US"/>
    </w:rPr>
  </w:style>
  <w:style w:type="paragraph" w:customStyle="1" w:styleId="List1">
    <w:name w:val="List1"/>
    <w:basedOn w:val="a"/>
    <w:uiPriority w:val="99"/>
    <w:rsid w:val="000E5F5E"/>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uiPriority w:val="99"/>
    <w:rsid w:val="000E5F5E"/>
    <w:pPr>
      <w:spacing w:before="120" w:after="0"/>
      <w:jc w:val="both"/>
    </w:pPr>
    <w:rPr>
      <w:rFonts w:eastAsia="MS Mincho"/>
      <w:lang w:val="en-US"/>
    </w:rPr>
  </w:style>
  <w:style w:type="paragraph" w:customStyle="1" w:styleId="centered">
    <w:name w:val="centered"/>
    <w:basedOn w:val="a"/>
    <w:uiPriority w:val="99"/>
    <w:rsid w:val="000E5F5E"/>
    <w:pPr>
      <w:widowControl w:val="0"/>
      <w:spacing w:before="120" w:after="0" w:line="280" w:lineRule="atLeast"/>
      <w:jc w:val="center"/>
    </w:pPr>
    <w:rPr>
      <w:rFonts w:ascii="Bookman" w:eastAsia="MS Mincho" w:hAnsi="Bookman"/>
      <w:lang w:val="en-US"/>
    </w:rPr>
  </w:style>
  <w:style w:type="paragraph" w:customStyle="1" w:styleId="References">
    <w:name w:val="References"/>
    <w:basedOn w:val="a"/>
    <w:uiPriority w:val="99"/>
    <w:rsid w:val="000E5F5E"/>
    <w:pPr>
      <w:numPr>
        <w:numId w:val="7"/>
      </w:numPr>
      <w:spacing w:after="80"/>
    </w:pPr>
    <w:rPr>
      <w:rFonts w:eastAsia="MS Mincho"/>
      <w:sz w:val="18"/>
      <w:lang w:val="en-US"/>
    </w:rPr>
  </w:style>
  <w:style w:type="character" w:customStyle="1" w:styleId="Char6">
    <w:name w:val="列出段落 Char"/>
    <w:aliases w:val="- Bullets Char,목록 단락 Char,?? ?? Char,????? Char,???? Char,リスト段落 Char,清單段落1 Char,Lista1 Char"/>
    <w:link w:val="af9"/>
    <w:uiPriority w:val="34"/>
    <w:qFormat/>
    <w:rsid w:val="000E5F5E"/>
    <w:rPr>
      <w:rFonts w:ascii="Times New Roman" w:hAnsi="Times New Roman"/>
      <w:lang w:val="en-GB" w:eastAsia="en-US"/>
    </w:rPr>
  </w:style>
  <w:style w:type="paragraph" w:customStyle="1" w:styleId="Bulletedo1">
    <w:name w:val="Bulleted o 1"/>
    <w:basedOn w:val="a"/>
    <w:uiPriority w:val="99"/>
    <w:rsid w:val="000E5F5E"/>
    <w:pPr>
      <w:numPr>
        <w:numId w:val="10"/>
      </w:numPr>
      <w:overflowPunct w:val="0"/>
      <w:autoSpaceDE w:val="0"/>
      <w:autoSpaceDN w:val="0"/>
      <w:adjustRightInd w:val="0"/>
      <w:spacing w:before="120" w:after="120"/>
      <w:textAlignment w:val="baseline"/>
    </w:pPr>
  </w:style>
  <w:style w:type="paragraph" w:styleId="TOC">
    <w:name w:val="TOC Heading"/>
    <w:basedOn w:val="1"/>
    <w:next w:val="a"/>
    <w:uiPriority w:val="39"/>
    <w:unhideWhenUsed/>
    <w:qFormat/>
    <w:rsid w:val="000E5F5E"/>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EQChar">
    <w:name w:val="EQ Char"/>
    <w:link w:val="EQ"/>
    <w:locked/>
    <w:rsid w:val="000E5F5E"/>
    <w:rPr>
      <w:rFonts w:ascii="Times New Roman" w:hAnsi="Times New Roman"/>
      <w:noProof/>
      <w:lang w:val="en-GB" w:eastAsia="en-US"/>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E5F5E"/>
    <w:rPr>
      <w:sz w:val="24"/>
      <w:lang w:val="en-US" w:eastAsia="en-US"/>
    </w:rPr>
  </w:style>
  <w:style w:type="paragraph" w:customStyle="1" w:styleId="IvDbodytext">
    <w:name w:val="IvD bodytext"/>
    <w:basedOn w:val="afc"/>
    <w:link w:val="IvDbodytextChar"/>
    <w:qFormat/>
    <w:rsid w:val="000E5F5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eastAsia="en-US"/>
    </w:rPr>
  </w:style>
  <w:style w:type="character" w:customStyle="1" w:styleId="IvDbodytextChar">
    <w:name w:val="IvD bodytext Char"/>
    <w:link w:val="IvDbodytext"/>
    <w:rsid w:val="000E5F5E"/>
    <w:rPr>
      <w:rFonts w:ascii="Arial" w:eastAsia="Malgun Gothic" w:hAnsi="Arial"/>
      <w:spacing w:val="2"/>
      <w:lang w:val="en-GB" w:eastAsia="en-US"/>
    </w:rPr>
  </w:style>
  <w:style w:type="character" w:styleId="afffc">
    <w:name w:val="Placeholder Text"/>
    <w:uiPriority w:val="99"/>
    <w:semiHidden/>
    <w:rsid w:val="000E5F5E"/>
    <w:rPr>
      <w:color w:val="808080"/>
    </w:rPr>
  </w:style>
  <w:style w:type="character" w:customStyle="1" w:styleId="CharChar310">
    <w:name w:val="Char Char31"/>
    <w:semiHidden/>
    <w:rsid w:val="000E5F5E"/>
    <w:rPr>
      <w:rFonts w:ascii="Arial" w:hAnsi="Arial" w:cs="Arial" w:hint="default"/>
      <w:sz w:val="28"/>
      <w:lang w:val="en-GB" w:eastAsia="ko-KR" w:bidi="ar-SA"/>
    </w:rPr>
  </w:style>
  <w:style w:type="numbering" w:customStyle="1" w:styleId="1fd">
    <w:name w:val="リストなし1"/>
    <w:next w:val="a2"/>
    <w:uiPriority w:val="99"/>
    <w:semiHidden/>
    <w:unhideWhenUsed/>
    <w:rsid w:val="000E5F5E"/>
  </w:style>
  <w:style w:type="paragraph" w:customStyle="1" w:styleId="3f">
    <w:name w:val="吹き出し3"/>
    <w:basedOn w:val="a"/>
    <w:semiHidden/>
    <w:rsid w:val="000E5F5E"/>
    <w:rPr>
      <w:rFonts w:ascii="Tahoma" w:eastAsia="MS Mincho" w:hAnsi="Tahoma" w:cs="Tahoma"/>
      <w:sz w:val="16"/>
      <w:szCs w:val="16"/>
      <w:lang w:eastAsia="ko-KR"/>
    </w:rPr>
  </w:style>
  <w:style w:type="paragraph" w:customStyle="1" w:styleId="911">
    <w:name w:val="目次 91"/>
    <w:basedOn w:val="80"/>
    <w:rsid w:val="000E5F5E"/>
    <w:pPr>
      <w:overflowPunct w:val="0"/>
      <w:autoSpaceDE w:val="0"/>
      <w:autoSpaceDN w:val="0"/>
      <w:adjustRightInd w:val="0"/>
      <w:ind w:left="1418" w:hanging="1418"/>
      <w:textAlignment w:val="baseline"/>
    </w:pPr>
    <w:rPr>
      <w:rFonts w:eastAsia="MS Mincho"/>
      <w:lang w:val="en-US" w:eastAsia="en-GB"/>
    </w:rPr>
  </w:style>
  <w:style w:type="paragraph" w:customStyle="1" w:styleId="1fe">
    <w:name w:val="図表目次1"/>
    <w:basedOn w:val="a"/>
    <w:next w:val="a"/>
    <w:rsid w:val="000E5F5E"/>
    <w:pPr>
      <w:overflowPunct w:val="0"/>
      <w:autoSpaceDE w:val="0"/>
      <w:autoSpaceDN w:val="0"/>
      <w:adjustRightInd w:val="0"/>
      <w:ind w:left="400" w:hanging="400"/>
      <w:jc w:val="center"/>
      <w:textAlignment w:val="baseline"/>
    </w:pPr>
    <w:rPr>
      <w:rFonts w:eastAsia="MS Mincho"/>
      <w:b/>
      <w:lang w:eastAsia="en-GB"/>
    </w:rPr>
  </w:style>
  <w:style w:type="character" w:styleId="HTML2">
    <w:name w:val="HTML Acronym"/>
    <w:uiPriority w:val="99"/>
    <w:unhideWhenUsed/>
    <w:rsid w:val="000E5F5E"/>
  </w:style>
  <w:style w:type="table" w:customStyle="1" w:styleId="TableGrid4">
    <w:name w:val="Table Grid4"/>
    <w:basedOn w:val="a1"/>
    <w:next w:val="afe"/>
    <w:rsid w:val="000E5F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c"/>
    <w:link w:val="3GPPNormalTextChar"/>
    <w:qFormat/>
    <w:rsid w:val="000E5F5E"/>
    <w:pPr>
      <w:overflowPunct/>
      <w:autoSpaceDE/>
      <w:autoSpaceDN/>
      <w:adjustRightInd/>
      <w:spacing w:after="120"/>
      <w:ind w:hanging="22"/>
      <w:jc w:val="both"/>
      <w:textAlignment w:val="auto"/>
    </w:pPr>
    <w:rPr>
      <w:rFonts w:ascii="Arial" w:eastAsia="MS Mincho" w:hAnsi="Arial" w:cs="Arial"/>
      <w:sz w:val="24"/>
      <w:szCs w:val="24"/>
      <w:lang w:val="en-US" w:eastAsia="en-US"/>
    </w:rPr>
  </w:style>
  <w:style w:type="character" w:customStyle="1" w:styleId="3GPPNormalTextChar">
    <w:name w:val="3GPP Normal Text Char"/>
    <w:link w:val="3GPPNormalText"/>
    <w:rsid w:val="000E5F5E"/>
    <w:rPr>
      <w:rFonts w:ascii="Arial" w:eastAsia="MS Mincho" w:hAnsi="Arial" w:cs="Arial"/>
      <w:sz w:val="24"/>
      <w:szCs w:val="24"/>
      <w:lang w:eastAsia="en-US"/>
    </w:rPr>
  </w:style>
  <w:style w:type="numbering" w:customStyle="1" w:styleId="1ff">
    <w:name w:val="無清單1"/>
    <w:next w:val="a2"/>
    <w:uiPriority w:val="99"/>
    <w:semiHidden/>
    <w:unhideWhenUsed/>
    <w:rsid w:val="000E5F5E"/>
  </w:style>
  <w:style w:type="numbering" w:customStyle="1" w:styleId="110">
    <w:name w:val="無清單11"/>
    <w:next w:val="a2"/>
    <w:uiPriority w:val="99"/>
    <w:semiHidden/>
    <w:unhideWhenUsed/>
    <w:rsid w:val="000E5F5E"/>
  </w:style>
  <w:style w:type="table" w:customStyle="1" w:styleId="1ff0">
    <w:name w:val="表格格線1"/>
    <w:basedOn w:val="a1"/>
    <w:next w:val="afe"/>
    <w:rsid w:val="000E5F5E"/>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
    <w:link w:val="H53GPPChar"/>
    <w:qFormat/>
    <w:rsid w:val="000E5F5E"/>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link w:val="H53GPP"/>
    <w:rsid w:val="000E5F5E"/>
    <w:rPr>
      <w:rFonts w:ascii="Arial" w:hAnsi="Arial"/>
      <w:snapToGrid w:val="0"/>
      <w:sz w:val="22"/>
      <w:szCs w:val="22"/>
      <w:lang w:val="en-GB" w:eastAsia="en-US"/>
    </w:rPr>
  </w:style>
  <w:style w:type="paragraph" w:styleId="afffd">
    <w:name w:val="Subtitle"/>
    <w:basedOn w:val="a"/>
    <w:next w:val="a"/>
    <w:link w:val="Charf4"/>
    <w:uiPriority w:val="11"/>
    <w:qFormat/>
    <w:rsid w:val="000E5F5E"/>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f4">
    <w:name w:val="副标题 Char"/>
    <w:basedOn w:val="a0"/>
    <w:link w:val="afffd"/>
    <w:uiPriority w:val="11"/>
    <w:rsid w:val="000E5F5E"/>
    <w:rPr>
      <w:rFonts w:ascii="Calibri Light" w:hAnsi="Calibri Light"/>
      <w:b/>
      <w:bCs/>
      <w:kern w:val="28"/>
      <w:sz w:val="32"/>
      <w:szCs w:val="32"/>
      <w:lang w:val="en-GB" w:eastAsia="ko-KR"/>
    </w:rPr>
  </w:style>
  <w:style w:type="paragraph" w:customStyle="1" w:styleId="Subtitle1">
    <w:name w:val="Subtitle1"/>
    <w:basedOn w:val="a"/>
    <w:next w:val="a"/>
    <w:uiPriority w:val="11"/>
    <w:qFormat/>
    <w:rsid w:val="000E5F5E"/>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rsid w:val="000E5F5E"/>
    <w:rPr>
      <w:rFonts w:ascii="Calibri" w:eastAsia="宋体" w:hAnsi="Calibri" w:cs="Arial"/>
      <w:color w:val="5A5A5A"/>
      <w:spacing w:val="15"/>
      <w:sz w:val="22"/>
      <w:szCs w:val="22"/>
      <w:lang w:val="en-GB" w:eastAsia="en-US"/>
    </w:rPr>
  </w:style>
  <w:style w:type="numbering" w:customStyle="1" w:styleId="2f3">
    <w:name w:val="无列表2"/>
    <w:next w:val="a2"/>
    <w:uiPriority w:val="99"/>
    <w:semiHidden/>
    <w:unhideWhenUsed/>
    <w:rsid w:val="000E5F5E"/>
  </w:style>
  <w:style w:type="numbering" w:customStyle="1" w:styleId="111">
    <w:name w:val="リストなし11"/>
    <w:next w:val="a2"/>
    <w:uiPriority w:val="99"/>
    <w:semiHidden/>
    <w:unhideWhenUsed/>
    <w:rsid w:val="000E5F5E"/>
  </w:style>
  <w:style w:type="numbering" w:customStyle="1" w:styleId="112">
    <w:name w:val="无列表11"/>
    <w:next w:val="a2"/>
    <w:semiHidden/>
    <w:rsid w:val="000E5F5E"/>
  </w:style>
  <w:style w:type="numbering" w:customStyle="1" w:styleId="120">
    <w:name w:val="無清單12"/>
    <w:next w:val="a2"/>
    <w:uiPriority w:val="99"/>
    <w:semiHidden/>
    <w:unhideWhenUsed/>
    <w:rsid w:val="000E5F5E"/>
  </w:style>
  <w:style w:type="numbering" w:customStyle="1" w:styleId="1110">
    <w:name w:val="無清單111"/>
    <w:next w:val="a2"/>
    <w:uiPriority w:val="99"/>
    <w:semiHidden/>
    <w:unhideWhenUsed/>
    <w:rsid w:val="000E5F5E"/>
  </w:style>
  <w:style w:type="table" w:customStyle="1" w:styleId="TableGrid11">
    <w:name w:val="Table Grid11"/>
    <w:basedOn w:val="a1"/>
    <w:next w:val="afe"/>
    <w:uiPriority w:val="39"/>
    <w:rsid w:val="000E5F5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Intense Quote"/>
    <w:basedOn w:val="a"/>
    <w:next w:val="a"/>
    <w:link w:val="Charf5"/>
    <w:uiPriority w:val="30"/>
    <w:qFormat/>
    <w:rsid w:val="000E5F5E"/>
    <w:pPr>
      <w:pBdr>
        <w:top w:val="single" w:sz="4" w:space="10" w:color="5B9BD5"/>
        <w:bottom w:val="single" w:sz="4" w:space="10" w:color="5B9BD5"/>
      </w:pBdr>
      <w:spacing w:before="360" w:after="360"/>
      <w:ind w:left="864" w:right="864"/>
      <w:jc w:val="center"/>
    </w:pPr>
    <w:rPr>
      <w:i/>
      <w:iCs/>
      <w:color w:val="5B9BD5"/>
    </w:rPr>
  </w:style>
  <w:style w:type="character" w:customStyle="1" w:styleId="Charf5">
    <w:name w:val="明显引用 Char"/>
    <w:basedOn w:val="a0"/>
    <w:link w:val="afffe"/>
    <w:uiPriority w:val="30"/>
    <w:rsid w:val="000E5F5E"/>
    <w:rPr>
      <w:rFonts w:ascii="Times New Roman" w:hAnsi="Times New Roman"/>
      <w:i/>
      <w:iCs/>
      <w:color w:val="5B9BD5"/>
      <w:lang w:val="en-GB" w:eastAsia="en-US"/>
    </w:rPr>
  </w:style>
  <w:style w:type="numbering" w:customStyle="1" w:styleId="NoList112">
    <w:name w:val="No List112"/>
    <w:next w:val="a2"/>
    <w:uiPriority w:val="99"/>
    <w:semiHidden/>
    <w:unhideWhenUsed/>
    <w:rsid w:val="000E5F5E"/>
  </w:style>
  <w:style w:type="character" w:customStyle="1" w:styleId="CharChar34">
    <w:name w:val="Char Char34"/>
    <w:semiHidden/>
    <w:rsid w:val="000E5F5E"/>
    <w:rPr>
      <w:rFonts w:ascii="Arial" w:hAnsi="Arial"/>
      <w:sz w:val="28"/>
      <w:lang w:val="en-GB" w:eastAsia="ko-KR" w:bidi="ar-SA"/>
    </w:rPr>
  </w:style>
  <w:style w:type="character" w:customStyle="1" w:styleId="CharChar33">
    <w:name w:val="Char Char33"/>
    <w:semiHidden/>
    <w:rsid w:val="000E5F5E"/>
    <w:rPr>
      <w:rFonts w:ascii="Arial" w:hAnsi="Arial"/>
      <w:sz w:val="28"/>
      <w:lang w:val="en-GB" w:eastAsia="ko-KR" w:bidi="ar-SA"/>
    </w:rPr>
  </w:style>
  <w:style w:type="character" w:customStyle="1" w:styleId="CharChar32">
    <w:name w:val="Char Char32"/>
    <w:semiHidden/>
    <w:rsid w:val="000E5F5E"/>
    <w:rPr>
      <w:rFonts w:ascii="Arial" w:hAnsi="Arial"/>
      <w:sz w:val="28"/>
      <w:lang w:val="en-GB" w:eastAsia="ko-KR" w:bidi="ar-SA"/>
    </w:rPr>
  </w:style>
  <w:style w:type="table" w:customStyle="1" w:styleId="TableGrid5">
    <w:name w:val="Table Grid5"/>
    <w:basedOn w:val="a1"/>
    <w:next w:val="afe"/>
    <w:rsid w:val="000E5F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e"/>
    <w:rsid w:val="000E5F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e"/>
    <w:rsid w:val="000E5F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e"/>
    <w:rsid w:val="000E5F5E"/>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0E5F5E"/>
  </w:style>
  <w:style w:type="numbering" w:customStyle="1" w:styleId="1111">
    <w:name w:val="リストなし111"/>
    <w:next w:val="a2"/>
    <w:uiPriority w:val="99"/>
    <w:semiHidden/>
    <w:unhideWhenUsed/>
    <w:rsid w:val="000E5F5E"/>
  </w:style>
  <w:style w:type="numbering" w:customStyle="1" w:styleId="1112">
    <w:name w:val="无列表111"/>
    <w:next w:val="a2"/>
    <w:semiHidden/>
    <w:rsid w:val="000E5F5E"/>
  </w:style>
  <w:style w:type="numbering" w:customStyle="1" w:styleId="NoList211">
    <w:name w:val="No List211"/>
    <w:next w:val="a2"/>
    <w:semiHidden/>
    <w:rsid w:val="000E5F5E"/>
  </w:style>
  <w:style w:type="numbering" w:customStyle="1" w:styleId="NoList311">
    <w:name w:val="No List311"/>
    <w:next w:val="a2"/>
    <w:uiPriority w:val="99"/>
    <w:semiHidden/>
    <w:rsid w:val="000E5F5E"/>
  </w:style>
  <w:style w:type="numbering" w:customStyle="1" w:styleId="NoList1111">
    <w:name w:val="No List1111"/>
    <w:next w:val="a2"/>
    <w:uiPriority w:val="99"/>
    <w:semiHidden/>
    <w:unhideWhenUsed/>
    <w:rsid w:val="000E5F5E"/>
  </w:style>
  <w:style w:type="numbering" w:customStyle="1" w:styleId="121">
    <w:name w:val="無清單121"/>
    <w:next w:val="a2"/>
    <w:uiPriority w:val="99"/>
    <w:semiHidden/>
    <w:unhideWhenUsed/>
    <w:rsid w:val="000E5F5E"/>
  </w:style>
  <w:style w:type="numbering" w:customStyle="1" w:styleId="11110">
    <w:name w:val="無清單1111"/>
    <w:next w:val="a2"/>
    <w:uiPriority w:val="99"/>
    <w:semiHidden/>
    <w:unhideWhenUsed/>
    <w:rsid w:val="000E5F5E"/>
  </w:style>
  <w:style w:type="table" w:customStyle="1" w:styleId="TableGrid6">
    <w:name w:val="Table Grid6"/>
    <w:basedOn w:val="a1"/>
    <w:next w:val="afe"/>
    <w:rsid w:val="000E5F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リストなし12"/>
    <w:next w:val="a2"/>
    <w:uiPriority w:val="99"/>
    <w:semiHidden/>
    <w:unhideWhenUsed/>
    <w:rsid w:val="000E5F5E"/>
  </w:style>
  <w:style w:type="table" w:customStyle="1" w:styleId="TableGrid12">
    <w:name w:val="Table Grid12"/>
    <w:basedOn w:val="a1"/>
    <w:next w:val="afe"/>
    <w:uiPriority w:val="39"/>
    <w:rsid w:val="000E5F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e"/>
    <w:rsid w:val="000E5F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0E5F5E"/>
  </w:style>
  <w:style w:type="table" w:customStyle="1" w:styleId="320">
    <w:name w:val="网格型32"/>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a2"/>
    <w:uiPriority w:val="99"/>
    <w:semiHidden/>
    <w:rsid w:val="000E5F5E"/>
  </w:style>
  <w:style w:type="table" w:customStyle="1" w:styleId="TableGrid42">
    <w:name w:val="Table Grid42"/>
    <w:basedOn w:val="a1"/>
    <w:next w:val="afe"/>
    <w:rsid w:val="000E5F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0E5F5E"/>
  </w:style>
  <w:style w:type="numbering" w:customStyle="1" w:styleId="1120">
    <w:name w:val="無清單112"/>
    <w:next w:val="a2"/>
    <w:uiPriority w:val="99"/>
    <w:semiHidden/>
    <w:unhideWhenUsed/>
    <w:rsid w:val="000E5F5E"/>
  </w:style>
  <w:style w:type="table" w:customStyle="1" w:styleId="124">
    <w:name w:val="表格格線12"/>
    <w:basedOn w:val="a1"/>
    <w:next w:val="afe"/>
    <w:rsid w:val="000E5F5E"/>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无列表21"/>
    <w:next w:val="a2"/>
    <w:uiPriority w:val="99"/>
    <w:semiHidden/>
    <w:unhideWhenUsed/>
    <w:rsid w:val="000E5F5E"/>
  </w:style>
  <w:style w:type="numbering" w:customStyle="1" w:styleId="NoList122">
    <w:name w:val="No List122"/>
    <w:next w:val="a2"/>
    <w:uiPriority w:val="99"/>
    <w:semiHidden/>
    <w:unhideWhenUsed/>
    <w:rsid w:val="000E5F5E"/>
  </w:style>
  <w:style w:type="numbering" w:customStyle="1" w:styleId="1121">
    <w:name w:val="リストなし112"/>
    <w:next w:val="a2"/>
    <w:uiPriority w:val="99"/>
    <w:semiHidden/>
    <w:unhideWhenUsed/>
    <w:rsid w:val="000E5F5E"/>
  </w:style>
  <w:style w:type="numbering" w:customStyle="1" w:styleId="1122">
    <w:name w:val="无列表112"/>
    <w:next w:val="a2"/>
    <w:semiHidden/>
    <w:rsid w:val="000E5F5E"/>
  </w:style>
  <w:style w:type="numbering" w:customStyle="1" w:styleId="NoList212">
    <w:name w:val="No List212"/>
    <w:next w:val="a2"/>
    <w:semiHidden/>
    <w:rsid w:val="000E5F5E"/>
  </w:style>
  <w:style w:type="numbering" w:customStyle="1" w:styleId="NoList312">
    <w:name w:val="No List312"/>
    <w:next w:val="a2"/>
    <w:uiPriority w:val="99"/>
    <w:semiHidden/>
    <w:rsid w:val="000E5F5E"/>
  </w:style>
  <w:style w:type="numbering" w:customStyle="1" w:styleId="NoList1112">
    <w:name w:val="No List1112"/>
    <w:next w:val="a2"/>
    <w:uiPriority w:val="99"/>
    <w:semiHidden/>
    <w:unhideWhenUsed/>
    <w:rsid w:val="000E5F5E"/>
  </w:style>
  <w:style w:type="numbering" w:customStyle="1" w:styleId="1220">
    <w:name w:val="無清單122"/>
    <w:next w:val="a2"/>
    <w:uiPriority w:val="99"/>
    <w:semiHidden/>
    <w:unhideWhenUsed/>
    <w:rsid w:val="000E5F5E"/>
  </w:style>
  <w:style w:type="numbering" w:customStyle="1" w:styleId="11120">
    <w:name w:val="無清單1112"/>
    <w:next w:val="a2"/>
    <w:uiPriority w:val="99"/>
    <w:semiHidden/>
    <w:unhideWhenUsed/>
    <w:rsid w:val="000E5F5E"/>
  </w:style>
  <w:style w:type="paragraph" w:customStyle="1" w:styleId="1ff1">
    <w:name w:val="副标题1"/>
    <w:basedOn w:val="a"/>
    <w:next w:val="a"/>
    <w:uiPriority w:val="11"/>
    <w:qFormat/>
    <w:rsid w:val="000E5F5E"/>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9">
    <w:name w:val="副标题 Char1"/>
    <w:rsid w:val="000E5F5E"/>
    <w:rPr>
      <w:rFonts w:ascii="Calibri Light" w:eastAsia="宋体" w:hAnsi="Calibri Light" w:cs="Times New Roman"/>
      <w:b/>
      <w:bCs/>
      <w:kern w:val="28"/>
      <w:sz w:val="32"/>
      <w:szCs w:val="32"/>
      <w:lang w:val="en-GB" w:eastAsia="en-US"/>
    </w:rPr>
  </w:style>
  <w:style w:type="table" w:customStyle="1" w:styleId="1ff2">
    <w:name w:val="网格型1"/>
    <w:basedOn w:val="a1"/>
    <w:next w:val="afe"/>
    <w:rsid w:val="000E5F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e"/>
    <w:uiPriority w:val="39"/>
    <w:rsid w:val="000E5F5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明显引用1"/>
    <w:basedOn w:val="a"/>
    <w:next w:val="a"/>
    <w:uiPriority w:val="30"/>
    <w:qFormat/>
    <w:rsid w:val="000E5F5E"/>
    <w:pPr>
      <w:pBdr>
        <w:top w:val="single" w:sz="4" w:space="10" w:color="5B9BD5"/>
        <w:bottom w:val="single" w:sz="4" w:space="10" w:color="5B9BD5"/>
      </w:pBdr>
      <w:spacing w:before="360" w:after="360"/>
      <w:ind w:left="864" w:right="864"/>
      <w:jc w:val="center"/>
    </w:pPr>
    <w:rPr>
      <w:i/>
      <w:iCs/>
      <w:color w:val="5B9BD5"/>
    </w:rPr>
  </w:style>
  <w:style w:type="character" w:customStyle="1" w:styleId="Char1a">
    <w:name w:val="明显引用 Char1"/>
    <w:uiPriority w:val="30"/>
    <w:rsid w:val="000E5F5E"/>
    <w:rPr>
      <w:rFonts w:ascii="Times New Roman" w:hAnsi="Times New Roman"/>
      <w:i/>
      <w:iCs/>
      <w:color w:val="5B9BD5"/>
      <w:lang w:val="en-GB" w:eastAsia="en-US"/>
    </w:rPr>
  </w:style>
  <w:style w:type="numbering" w:customStyle="1" w:styleId="3f0">
    <w:name w:val="无列表3"/>
    <w:next w:val="a2"/>
    <w:uiPriority w:val="99"/>
    <w:semiHidden/>
    <w:unhideWhenUsed/>
    <w:rsid w:val="000E5F5E"/>
  </w:style>
  <w:style w:type="table" w:customStyle="1" w:styleId="2f4">
    <w:name w:val="网格型2"/>
    <w:basedOn w:val="a1"/>
    <w:next w:val="afe"/>
    <w:rsid w:val="000E5F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0E5F5E"/>
  </w:style>
  <w:style w:type="numbering" w:customStyle="1" w:styleId="NoList113">
    <w:name w:val="No List113"/>
    <w:next w:val="a2"/>
    <w:uiPriority w:val="99"/>
    <w:semiHidden/>
    <w:unhideWhenUsed/>
    <w:rsid w:val="000E5F5E"/>
  </w:style>
  <w:style w:type="table" w:customStyle="1" w:styleId="TableGrid112">
    <w:name w:val="Table Grid112"/>
    <w:basedOn w:val="a1"/>
    <w:next w:val="afe"/>
    <w:uiPriority w:val="39"/>
    <w:rsid w:val="000E5F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e"/>
    <w:rsid w:val="000E5F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e"/>
    <w:rsid w:val="000E5F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e"/>
    <w:rsid w:val="000E5F5E"/>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0E5F5E"/>
  </w:style>
  <w:style w:type="numbering" w:customStyle="1" w:styleId="NoList1211">
    <w:name w:val="No List1211"/>
    <w:next w:val="a2"/>
    <w:uiPriority w:val="99"/>
    <w:semiHidden/>
    <w:unhideWhenUsed/>
    <w:rsid w:val="000E5F5E"/>
  </w:style>
  <w:style w:type="numbering" w:customStyle="1" w:styleId="11111">
    <w:name w:val="リストなし1111"/>
    <w:next w:val="a2"/>
    <w:uiPriority w:val="99"/>
    <w:semiHidden/>
    <w:unhideWhenUsed/>
    <w:rsid w:val="000E5F5E"/>
  </w:style>
  <w:style w:type="numbering" w:customStyle="1" w:styleId="11112">
    <w:name w:val="无列表1111"/>
    <w:next w:val="a2"/>
    <w:semiHidden/>
    <w:rsid w:val="000E5F5E"/>
  </w:style>
  <w:style w:type="numbering" w:customStyle="1" w:styleId="NoList2111">
    <w:name w:val="No List2111"/>
    <w:next w:val="a2"/>
    <w:semiHidden/>
    <w:rsid w:val="000E5F5E"/>
  </w:style>
  <w:style w:type="numbering" w:customStyle="1" w:styleId="NoList3111">
    <w:name w:val="No List3111"/>
    <w:next w:val="a2"/>
    <w:uiPriority w:val="99"/>
    <w:semiHidden/>
    <w:rsid w:val="000E5F5E"/>
  </w:style>
  <w:style w:type="numbering" w:customStyle="1" w:styleId="NoList11111">
    <w:name w:val="No List11111"/>
    <w:next w:val="a2"/>
    <w:uiPriority w:val="99"/>
    <w:semiHidden/>
    <w:unhideWhenUsed/>
    <w:rsid w:val="000E5F5E"/>
  </w:style>
  <w:style w:type="numbering" w:customStyle="1" w:styleId="1211">
    <w:name w:val="無清單1211"/>
    <w:next w:val="a2"/>
    <w:uiPriority w:val="99"/>
    <w:semiHidden/>
    <w:unhideWhenUsed/>
    <w:rsid w:val="000E5F5E"/>
  </w:style>
  <w:style w:type="numbering" w:customStyle="1" w:styleId="111110">
    <w:name w:val="無清單11111"/>
    <w:next w:val="a2"/>
    <w:uiPriority w:val="99"/>
    <w:semiHidden/>
    <w:unhideWhenUsed/>
    <w:rsid w:val="000E5F5E"/>
  </w:style>
  <w:style w:type="numbering" w:customStyle="1" w:styleId="NoList131">
    <w:name w:val="No List131"/>
    <w:next w:val="a2"/>
    <w:uiPriority w:val="99"/>
    <w:semiHidden/>
    <w:unhideWhenUsed/>
    <w:rsid w:val="000E5F5E"/>
  </w:style>
  <w:style w:type="numbering" w:customStyle="1" w:styleId="1210">
    <w:name w:val="リストなし121"/>
    <w:next w:val="a2"/>
    <w:uiPriority w:val="99"/>
    <w:semiHidden/>
    <w:unhideWhenUsed/>
    <w:rsid w:val="000E5F5E"/>
  </w:style>
  <w:style w:type="numbering" w:customStyle="1" w:styleId="1212">
    <w:name w:val="无列表121"/>
    <w:next w:val="a2"/>
    <w:semiHidden/>
    <w:rsid w:val="000E5F5E"/>
  </w:style>
  <w:style w:type="numbering" w:customStyle="1" w:styleId="NoList221">
    <w:name w:val="No List221"/>
    <w:next w:val="a2"/>
    <w:semiHidden/>
    <w:rsid w:val="000E5F5E"/>
  </w:style>
  <w:style w:type="numbering" w:customStyle="1" w:styleId="NoList321">
    <w:name w:val="No List321"/>
    <w:next w:val="a2"/>
    <w:uiPriority w:val="99"/>
    <w:semiHidden/>
    <w:rsid w:val="000E5F5E"/>
  </w:style>
  <w:style w:type="numbering" w:customStyle="1" w:styleId="NoList1121">
    <w:name w:val="No List1121"/>
    <w:next w:val="a2"/>
    <w:uiPriority w:val="99"/>
    <w:semiHidden/>
    <w:unhideWhenUsed/>
    <w:rsid w:val="000E5F5E"/>
  </w:style>
  <w:style w:type="numbering" w:customStyle="1" w:styleId="1310">
    <w:name w:val="無清單131"/>
    <w:next w:val="a2"/>
    <w:uiPriority w:val="99"/>
    <w:semiHidden/>
    <w:unhideWhenUsed/>
    <w:rsid w:val="000E5F5E"/>
  </w:style>
  <w:style w:type="numbering" w:customStyle="1" w:styleId="11210">
    <w:name w:val="無清單1121"/>
    <w:next w:val="a2"/>
    <w:uiPriority w:val="99"/>
    <w:semiHidden/>
    <w:unhideWhenUsed/>
    <w:rsid w:val="000E5F5E"/>
  </w:style>
  <w:style w:type="numbering" w:customStyle="1" w:styleId="2110">
    <w:name w:val="无列表211"/>
    <w:next w:val="a2"/>
    <w:uiPriority w:val="99"/>
    <w:semiHidden/>
    <w:unhideWhenUsed/>
    <w:rsid w:val="000E5F5E"/>
  </w:style>
  <w:style w:type="numbering" w:customStyle="1" w:styleId="NoList1221">
    <w:name w:val="No List1221"/>
    <w:next w:val="a2"/>
    <w:uiPriority w:val="99"/>
    <w:semiHidden/>
    <w:unhideWhenUsed/>
    <w:rsid w:val="000E5F5E"/>
  </w:style>
  <w:style w:type="numbering" w:customStyle="1" w:styleId="11211">
    <w:name w:val="リストなし1121"/>
    <w:next w:val="a2"/>
    <w:uiPriority w:val="99"/>
    <w:semiHidden/>
    <w:unhideWhenUsed/>
    <w:rsid w:val="000E5F5E"/>
  </w:style>
  <w:style w:type="numbering" w:customStyle="1" w:styleId="11212">
    <w:name w:val="无列表1121"/>
    <w:next w:val="a2"/>
    <w:semiHidden/>
    <w:rsid w:val="000E5F5E"/>
  </w:style>
  <w:style w:type="numbering" w:customStyle="1" w:styleId="NoList2121">
    <w:name w:val="No List2121"/>
    <w:next w:val="a2"/>
    <w:semiHidden/>
    <w:rsid w:val="000E5F5E"/>
  </w:style>
  <w:style w:type="numbering" w:customStyle="1" w:styleId="NoList3121">
    <w:name w:val="No List3121"/>
    <w:next w:val="a2"/>
    <w:uiPriority w:val="99"/>
    <w:semiHidden/>
    <w:rsid w:val="000E5F5E"/>
  </w:style>
  <w:style w:type="numbering" w:customStyle="1" w:styleId="NoList11121">
    <w:name w:val="No List11121"/>
    <w:next w:val="a2"/>
    <w:uiPriority w:val="99"/>
    <w:semiHidden/>
    <w:unhideWhenUsed/>
    <w:rsid w:val="000E5F5E"/>
  </w:style>
  <w:style w:type="numbering" w:customStyle="1" w:styleId="1221">
    <w:name w:val="無清單1221"/>
    <w:next w:val="a2"/>
    <w:uiPriority w:val="99"/>
    <w:semiHidden/>
    <w:unhideWhenUsed/>
    <w:rsid w:val="000E5F5E"/>
  </w:style>
  <w:style w:type="numbering" w:customStyle="1" w:styleId="11121">
    <w:name w:val="無清單11121"/>
    <w:next w:val="a2"/>
    <w:uiPriority w:val="99"/>
    <w:semiHidden/>
    <w:unhideWhenUsed/>
    <w:rsid w:val="000E5F5E"/>
  </w:style>
  <w:style w:type="paragraph" w:customStyle="1" w:styleId="IntenseQuote1">
    <w:name w:val="Intense Quote1"/>
    <w:basedOn w:val="a"/>
    <w:next w:val="a"/>
    <w:uiPriority w:val="30"/>
    <w:qFormat/>
    <w:rsid w:val="000E5F5E"/>
    <w:pPr>
      <w:pBdr>
        <w:top w:val="single" w:sz="4" w:space="10" w:color="5B9BD5"/>
        <w:bottom w:val="single" w:sz="4" w:space="10" w:color="5B9BD5"/>
      </w:pBdr>
      <w:spacing w:before="360" w:after="360"/>
      <w:ind w:left="864" w:right="864"/>
      <w:jc w:val="center"/>
    </w:pPr>
    <w:rPr>
      <w:i/>
      <w:iCs/>
      <w:color w:val="5B9BD5"/>
    </w:rPr>
  </w:style>
  <w:style w:type="character" w:customStyle="1" w:styleId="SubtitleChar2">
    <w:name w:val="Subtitle Char2"/>
    <w:rsid w:val="000E5F5E"/>
    <w:rPr>
      <w:rFonts w:ascii="Calibri" w:eastAsia="宋体" w:hAnsi="Calibri" w:cs="Times New Roman"/>
      <w:color w:val="5A5A5A"/>
      <w:spacing w:val="15"/>
      <w:sz w:val="22"/>
      <w:szCs w:val="22"/>
      <w:lang w:val="en-GB" w:eastAsia="en-US"/>
    </w:rPr>
  </w:style>
  <w:style w:type="character" w:customStyle="1" w:styleId="IntenseQuoteChar1">
    <w:name w:val="Intense Quote Char1"/>
    <w:uiPriority w:val="30"/>
    <w:rsid w:val="000E5F5E"/>
    <w:rPr>
      <w:rFonts w:ascii="Times New Roman" w:hAnsi="Times New Roman"/>
      <w:i/>
      <w:iCs/>
      <w:color w:val="5B9BD5"/>
      <w:lang w:val="en-GB" w:eastAsia="en-US"/>
    </w:rPr>
  </w:style>
  <w:style w:type="table" w:customStyle="1" w:styleId="TableGrid7">
    <w:name w:val="Table Grid7"/>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0E5F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0E5F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0E5F5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0E5F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0E5F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0E5F5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リストなし13"/>
    <w:next w:val="a2"/>
    <w:uiPriority w:val="99"/>
    <w:semiHidden/>
    <w:unhideWhenUsed/>
    <w:rsid w:val="000E5F5E"/>
  </w:style>
  <w:style w:type="numbering" w:customStyle="1" w:styleId="NoList33">
    <w:name w:val="No List33"/>
    <w:next w:val="a2"/>
    <w:uiPriority w:val="99"/>
    <w:semiHidden/>
    <w:rsid w:val="000E5F5E"/>
  </w:style>
  <w:style w:type="numbering" w:customStyle="1" w:styleId="141">
    <w:name w:val="無清單14"/>
    <w:next w:val="a2"/>
    <w:uiPriority w:val="99"/>
    <w:semiHidden/>
    <w:unhideWhenUsed/>
    <w:rsid w:val="000E5F5E"/>
  </w:style>
  <w:style w:type="numbering" w:customStyle="1" w:styleId="1130">
    <w:name w:val="無清單113"/>
    <w:next w:val="a2"/>
    <w:uiPriority w:val="99"/>
    <w:semiHidden/>
    <w:unhideWhenUsed/>
    <w:rsid w:val="000E5F5E"/>
  </w:style>
  <w:style w:type="numbering" w:customStyle="1" w:styleId="NoList123">
    <w:name w:val="No List123"/>
    <w:next w:val="a2"/>
    <w:uiPriority w:val="99"/>
    <w:semiHidden/>
    <w:unhideWhenUsed/>
    <w:rsid w:val="000E5F5E"/>
  </w:style>
  <w:style w:type="numbering" w:customStyle="1" w:styleId="1131">
    <w:name w:val="リストなし113"/>
    <w:next w:val="a2"/>
    <w:uiPriority w:val="99"/>
    <w:semiHidden/>
    <w:unhideWhenUsed/>
    <w:rsid w:val="000E5F5E"/>
  </w:style>
  <w:style w:type="numbering" w:customStyle="1" w:styleId="1132">
    <w:name w:val="无列表113"/>
    <w:next w:val="a2"/>
    <w:semiHidden/>
    <w:rsid w:val="000E5F5E"/>
  </w:style>
  <w:style w:type="numbering" w:customStyle="1" w:styleId="NoList213">
    <w:name w:val="No List213"/>
    <w:next w:val="a2"/>
    <w:semiHidden/>
    <w:rsid w:val="000E5F5E"/>
  </w:style>
  <w:style w:type="numbering" w:customStyle="1" w:styleId="NoList313">
    <w:name w:val="No List313"/>
    <w:next w:val="a2"/>
    <w:uiPriority w:val="99"/>
    <w:semiHidden/>
    <w:rsid w:val="000E5F5E"/>
  </w:style>
  <w:style w:type="numbering" w:customStyle="1" w:styleId="NoList1113">
    <w:name w:val="No List1113"/>
    <w:next w:val="a2"/>
    <w:uiPriority w:val="99"/>
    <w:semiHidden/>
    <w:unhideWhenUsed/>
    <w:rsid w:val="000E5F5E"/>
  </w:style>
  <w:style w:type="numbering" w:customStyle="1" w:styleId="1230">
    <w:name w:val="無清單123"/>
    <w:next w:val="a2"/>
    <w:uiPriority w:val="99"/>
    <w:semiHidden/>
    <w:unhideWhenUsed/>
    <w:rsid w:val="000E5F5E"/>
  </w:style>
  <w:style w:type="numbering" w:customStyle="1" w:styleId="11130">
    <w:name w:val="無清單1113"/>
    <w:next w:val="a2"/>
    <w:uiPriority w:val="99"/>
    <w:semiHidden/>
    <w:unhideWhenUsed/>
    <w:rsid w:val="000E5F5E"/>
  </w:style>
  <w:style w:type="numbering" w:customStyle="1" w:styleId="1311">
    <w:name w:val="无列表131"/>
    <w:next w:val="a2"/>
    <w:semiHidden/>
    <w:rsid w:val="000E5F5E"/>
  </w:style>
  <w:style w:type="numbering" w:customStyle="1" w:styleId="NoList1131">
    <w:name w:val="No List1131"/>
    <w:next w:val="a2"/>
    <w:uiPriority w:val="99"/>
    <w:semiHidden/>
    <w:unhideWhenUsed/>
    <w:rsid w:val="000E5F5E"/>
  </w:style>
  <w:style w:type="numbering" w:customStyle="1" w:styleId="NoList411">
    <w:name w:val="No List411"/>
    <w:next w:val="a2"/>
    <w:uiPriority w:val="99"/>
    <w:semiHidden/>
    <w:unhideWhenUsed/>
    <w:rsid w:val="000E5F5E"/>
  </w:style>
  <w:style w:type="numbering" w:customStyle="1" w:styleId="221">
    <w:name w:val="无列表221"/>
    <w:next w:val="a2"/>
    <w:uiPriority w:val="99"/>
    <w:semiHidden/>
    <w:unhideWhenUsed/>
    <w:rsid w:val="000E5F5E"/>
  </w:style>
  <w:style w:type="numbering" w:customStyle="1" w:styleId="NoList12111">
    <w:name w:val="No List12111"/>
    <w:next w:val="a2"/>
    <w:uiPriority w:val="99"/>
    <w:semiHidden/>
    <w:unhideWhenUsed/>
    <w:rsid w:val="000E5F5E"/>
  </w:style>
  <w:style w:type="numbering" w:customStyle="1" w:styleId="111111">
    <w:name w:val="リストなし11111"/>
    <w:next w:val="a2"/>
    <w:uiPriority w:val="99"/>
    <w:semiHidden/>
    <w:unhideWhenUsed/>
    <w:rsid w:val="000E5F5E"/>
  </w:style>
  <w:style w:type="numbering" w:customStyle="1" w:styleId="111112">
    <w:name w:val="无列表11111"/>
    <w:next w:val="a2"/>
    <w:semiHidden/>
    <w:rsid w:val="000E5F5E"/>
  </w:style>
  <w:style w:type="numbering" w:customStyle="1" w:styleId="NoList21111">
    <w:name w:val="No List21111"/>
    <w:next w:val="a2"/>
    <w:semiHidden/>
    <w:rsid w:val="000E5F5E"/>
  </w:style>
  <w:style w:type="numbering" w:customStyle="1" w:styleId="NoList31111">
    <w:name w:val="No List31111"/>
    <w:next w:val="a2"/>
    <w:uiPriority w:val="99"/>
    <w:semiHidden/>
    <w:rsid w:val="000E5F5E"/>
  </w:style>
  <w:style w:type="numbering" w:customStyle="1" w:styleId="NoList111111">
    <w:name w:val="No List111111"/>
    <w:next w:val="a2"/>
    <w:uiPriority w:val="99"/>
    <w:semiHidden/>
    <w:unhideWhenUsed/>
    <w:rsid w:val="000E5F5E"/>
  </w:style>
  <w:style w:type="numbering" w:customStyle="1" w:styleId="12111">
    <w:name w:val="無清單12111"/>
    <w:next w:val="a2"/>
    <w:uiPriority w:val="99"/>
    <w:semiHidden/>
    <w:unhideWhenUsed/>
    <w:rsid w:val="000E5F5E"/>
  </w:style>
  <w:style w:type="numbering" w:customStyle="1" w:styleId="1111110">
    <w:name w:val="無清單111111"/>
    <w:next w:val="a2"/>
    <w:uiPriority w:val="99"/>
    <w:semiHidden/>
    <w:unhideWhenUsed/>
    <w:rsid w:val="000E5F5E"/>
  </w:style>
  <w:style w:type="numbering" w:customStyle="1" w:styleId="NoList1311">
    <w:name w:val="No List1311"/>
    <w:next w:val="a2"/>
    <w:uiPriority w:val="99"/>
    <w:semiHidden/>
    <w:unhideWhenUsed/>
    <w:rsid w:val="000E5F5E"/>
  </w:style>
  <w:style w:type="numbering" w:customStyle="1" w:styleId="12110">
    <w:name w:val="リストなし1211"/>
    <w:next w:val="a2"/>
    <w:uiPriority w:val="99"/>
    <w:semiHidden/>
    <w:unhideWhenUsed/>
    <w:rsid w:val="000E5F5E"/>
  </w:style>
  <w:style w:type="numbering" w:customStyle="1" w:styleId="12112">
    <w:name w:val="无列表1211"/>
    <w:next w:val="a2"/>
    <w:semiHidden/>
    <w:rsid w:val="000E5F5E"/>
  </w:style>
  <w:style w:type="numbering" w:customStyle="1" w:styleId="NoList2211">
    <w:name w:val="No List2211"/>
    <w:next w:val="a2"/>
    <w:semiHidden/>
    <w:rsid w:val="000E5F5E"/>
  </w:style>
  <w:style w:type="numbering" w:customStyle="1" w:styleId="NoList3211">
    <w:name w:val="No List3211"/>
    <w:next w:val="a2"/>
    <w:uiPriority w:val="99"/>
    <w:semiHidden/>
    <w:rsid w:val="000E5F5E"/>
  </w:style>
  <w:style w:type="numbering" w:customStyle="1" w:styleId="NoList11211">
    <w:name w:val="No List11211"/>
    <w:next w:val="a2"/>
    <w:uiPriority w:val="99"/>
    <w:semiHidden/>
    <w:unhideWhenUsed/>
    <w:rsid w:val="000E5F5E"/>
  </w:style>
  <w:style w:type="numbering" w:customStyle="1" w:styleId="13110">
    <w:name w:val="無清單1311"/>
    <w:next w:val="a2"/>
    <w:uiPriority w:val="99"/>
    <w:semiHidden/>
    <w:unhideWhenUsed/>
    <w:rsid w:val="000E5F5E"/>
  </w:style>
  <w:style w:type="numbering" w:customStyle="1" w:styleId="112110">
    <w:name w:val="無清單11211"/>
    <w:next w:val="a2"/>
    <w:uiPriority w:val="99"/>
    <w:semiHidden/>
    <w:unhideWhenUsed/>
    <w:rsid w:val="000E5F5E"/>
  </w:style>
  <w:style w:type="numbering" w:customStyle="1" w:styleId="2111">
    <w:name w:val="无列表2111"/>
    <w:next w:val="a2"/>
    <w:uiPriority w:val="99"/>
    <w:semiHidden/>
    <w:unhideWhenUsed/>
    <w:rsid w:val="000E5F5E"/>
  </w:style>
  <w:style w:type="numbering" w:customStyle="1" w:styleId="NoList12211">
    <w:name w:val="No List12211"/>
    <w:next w:val="a2"/>
    <w:uiPriority w:val="99"/>
    <w:semiHidden/>
    <w:unhideWhenUsed/>
    <w:rsid w:val="000E5F5E"/>
  </w:style>
  <w:style w:type="numbering" w:customStyle="1" w:styleId="112111">
    <w:name w:val="リストなし11211"/>
    <w:next w:val="a2"/>
    <w:uiPriority w:val="99"/>
    <w:semiHidden/>
    <w:unhideWhenUsed/>
    <w:rsid w:val="000E5F5E"/>
  </w:style>
  <w:style w:type="numbering" w:customStyle="1" w:styleId="112112">
    <w:name w:val="无列表11211"/>
    <w:next w:val="a2"/>
    <w:semiHidden/>
    <w:rsid w:val="000E5F5E"/>
  </w:style>
  <w:style w:type="numbering" w:customStyle="1" w:styleId="NoList21211">
    <w:name w:val="No List21211"/>
    <w:next w:val="a2"/>
    <w:semiHidden/>
    <w:rsid w:val="000E5F5E"/>
  </w:style>
  <w:style w:type="numbering" w:customStyle="1" w:styleId="NoList31211">
    <w:name w:val="No List31211"/>
    <w:next w:val="a2"/>
    <w:uiPriority w:val="99"/>
    <w:semiHidden/>
    <w:rsid w:val="000E5F5E"/>
  </w:style>
  <w:style w:type="numbering" w:customStyle="1" w:styleId="NoList111211">
    <w:name w:val="No List111211"/>
    <w:next w:val="a2"/>
    <w:uiPriority w:val="99"/>
    <w:semiHidden/>
    <w:unhideWhenUsed/>
    <w:rsid w:val="000E5F5E"/>
  </w:style>
  <w:style w:type="numbering" w:customStyle="1" w:styleId="12211">
    <w:name w:val="無清單12211"/>
    <w:next w:val="a2"/>
    <w:uiPriority w:val="99"/>
    <w:semiHidden/>
    <w:unhideWhenUsed/>
    <w:rsid w:val="000E5F5E"/>
  </w:style>
  <w:style w:type="numbering" w:customStyle="1" w:styleId="111211">
    <w:name w:val="無清單111211"/>
    <w:next w:val="a2"/>
    <w:uiPriority w:val="99"/>
    <w:semiHidden/>
    <w:unhideWhenUsed/>
    <w:rsid w:val="000E5F5E"/>
  </w:style>
  <w:style w:type="numbering" w:customStyle="1" w:styleId="NoList511">
    <w:name w:val="No List511"/>
    <w:next w:val="a2"/>
    <w:uiPriority w:val="99"/>
    <w:semiHidden/>
    <w:unhideWhenUsed/>
    <w:rsid w:val="000E5F5E"/>
  </w:style>
  <w:style w:type="numbering" w:customStyle="1" w:styleId="NoList61">
    <w:name w:val="No List61"/>
    <w:next w:val="a2"/>
    <w:uiPriority w:val="99"/>
    <w:semiHidden/>
    <w:unhideWhenUsed/>
    <w:rsid w:val="000E5F5E"/>
  </w:style>
  <w:style w:type="numbering" w:customStyle="1" w:styleId="NoList141">
    <w:name w:val="No List141"/>
    <w:next w:val="a2"/>
    <w:uiPriority w:val="99"/>
    <w:semiHidden/>
    <w:unhideWhenUsed/>
    <w:rsid w:val="000E5F5E"/>
  </w:style>
  <w:style w:type="numbering" w:customStyle="1" w:styleId="1312">
    <w:name w:val="リストなし131"/>
    <w:next w:val="a2"/>
    <w:uiPriority w:val="99"/>
    <w:semiHidden/>
    <w:unhideWhenUsed/>
    <w:rsid w:val="000E5F5E"/>
  </w:style>
  <w:style w:type="numbering" w:customStyle="1" w:styleId="NoList231">
    <w:name w:val="No List231"/>
    <w:next w:val="a2"/>
    <w:semiHidden/>
    <w:rsid w:val="000E5F5E"/>
  </w:style>
  <w:style w:type="numbering" w:customStyle="1" w:styleId="NoList331">
    <w:name w:val="No List331"/>
    <w:next w:val="a2"/>
    <w:uiPriority w:val="99"/>
    <w:semiHidden/>
    <w:rsid w:val="000E5F5E"/>
  </w:style>
  <w:style w:type="numbering" w:customStyle="1" w:styleId="NoList114">
    <w:name w:val="No List114"/>
    <w:next w:val="a2"/>
    <w:uiPriority w:val="99"/>
    <w:semiHidden/>
    <w:unhideWhenUsed/>
    <w:rsid w:val="000E5F5E"/>
  </w:style>
  <w:style w:type="numbering" w:customStyle="1" w:styleId="1410">
    <w:name w:val="無清單141"/>
    <w:next w:val="a2"/>
    <w:uiPriority w:val="99"/>
    <w:semiHidden/>
    <w:unhideWhenUsed/>
    <w:rsid w:val="000E5F5E"/>
  </w:style>
  <w:style w:type="numbering" w:customStyle="1" w:styleId="11310">
    <w:name w:val="無清單1131"/>
    <w:next w:val="a2"/>
    <w:uiPriority w:val="99"/>
    <w:semiHidden/>
    <w:unhideWhenUsed/>
    <w:rsid w:val="000E5F5E"/>
  </w:style>
  <w:style w:type="numbering" w:customStyle="1" w:styleId="NoList42">
    <w:name w:val="No List42"/>
    <w:next w:val="a2"/>
    <w:uiPriority w:val="99"/>
    <w:semiHidden/>
    <w:unhideWhenUsed/>
    <w:rsid w:val="000E5F5E"/>
  </w:style>
  <w:style w:type="numbering" w:customStyle="1" w:styleId="NoList1231">
    <w:name w:val="No List1231"/>
    <w:next w:val="a2"/>
    <w:uiPriority w:val="99"/>
    <w:semiHidden/>
    <w:unhideWhenUsed/>
    <w:rsid w:val="000E5F5E"/>
  </w:style>
  <w:style w:type="numbering" w:customStyle="1" w:styleId="11311">
    <w:name w:val="リストなし1131"/>
    <w:next w:val="a2"/>
    <w:uiPriority w:val="99"/>
    <w:semiHidden/>
    <w:unhideWhenUsed/>
    <w:rsid w:val="000E5F5E"/>
  </w:style>
  <w:style w:type="numbering" w:customStyle="1" w:styleId="11312">
    <w:name w:val="无列表1131"/>
    <w:next w:val="a2"/>
    <w:semiHidden/>
    <w:rsid w:val="000E5F5E"/>
  </w:style>
  <w:style w:type="numbering" w:customStyle="1" w:styleId="NoList2131">
    <w:name w:val="No List2131"/>
    <w:next w:val="a2"/>
    <w:semiHidden/>
    <w:rsid w:val="000E5F5E"/>
  </w:style>
  <w:style w:type="numbering" w:customStyle="1" w:styleId="NoList3131">
    <w:name w:val="No List3131"/>
    <w:next w:val="a2"/>
    <w:uiPriority w:val="99"/>
    <w:semiHidden/>
    <w:rsid w:val="000E5F5E"/>
  </w:style>
  <w:style w:type="numbering" w:customStyle="1" w:styleId="NoList11131">
    <w:name w:val="No List11131"/>
    <w:next w:val="a2"/>
    <w:uiPriority w:val="99"/>
    <w:semiHidden/>
    <w:unhideWhenUsed/>
    <w:rsid w:val="000E5F5E"/>
  </w:style>
  <w:style w:type="numbering" w:customStyle="1" w:styleId="1231">
    <w:name w:val="無清單1231"/>
    <w:next w:val="a2"/>
    <w:uiPriority w:val="99"/>
    <w:semiHidden/>
    <w:unhideWhenUsed/>
    <w:rsid w:val="000E5F5E"/>
  </w:style>
  <w:style w:type="numbering" w:customStyle="1" w:styleId="11131">
    <w:name w:val="無清單11131"/>
    <w:next w:val="a2"/>
    <w:uiPriority w:val="99"/>
    <w:semiHidden/>
    <w:unhideWhenUsed/>
    <w:rsid w:val="000E5F5E"/>
  </w:style>
  <w:style w:type="numbering" w:customStyle="1" w:styleId="NoList1212">
    <w:name w:val="No List1212"/>
    <w:next w:val="a2"/>
    <w:uiPriority w:val="99"/>
    <w:semiHidden/>
    <w:unhideWhenUsed/>
    <w:rsid w:val="000E5F5E"/>
  </w:style>
  <w:style w:type="numbering" w:customStyle="1" w:styleId="11122">
    <w:name w:val="リストなし1112"/>
    <w:next w:val="a2"/>
    <w:uiPriority w:val="99"/>
    <w:semiHidden/>
    <w:unhideWhenUsed/>
    <w:rsid w:val="000E5F5E"/>
  </w:style>
  <w:style w:type="numbering" w:customStyle="1" w:styleId="11123">
    <w:name w:val="无列表1112"/>
    <w:next w:val="a2"/>
    <w:semiHidden/>
    <w:rsid w:val="000E5F5E"/>
  </w:style>
  <w:style w:type="numbering" w:customStyle="1" w:styleId="NoList2112">
    <w:name w:val="No List2112"/>
    <w:next w:val="a2"/>
    <w:semiHidden/>
    <w:rsid w:val="000E5F5E"/>
  </w:style>
  <w:style w:type="numbering" w:customStyle="1" w:styleId="NoList3112">
    <w:name w:val="No List3112"/>
    <w:next w:val="a2"/>
    <w:uiPriority w:val="99"/>
    <w:semiHidden/>
    <w:rsid w:val="000E5F5E"/>
  </w:style>
  <w:style w:type="numbering" w:customStyle="1" w:styleId="NoList11112">
    <w:name w:val="No List11112"/>
    <w:next w:val="a2"/>
    <w:uiPriority w:val="99"/>
    <w:semiHidden/>
    <w:unhideWhenUsed/>
    <w:rsid w:val="000E5F5E"/>
  </w:style>
  <w:style w:type="numbering" w:customStyle="1" w:styleId="12120">
    <w:name w:val="無清單1212"/>
    <w:next w:val="a2"/>
    <w:uiPriority w:val="99"/>
    <w:semiHidden/>
    <w:unhideWhenUsed/>
    <w:rsid w:val="000E5F5E"/>
  </w:style>
  <w:style w:type="numbering" w:customStyle="1" w:styleId="111120">
    <w:name w:val="無清單11112"/>
    <w:next w:val="a2"/>
    <w:uiPriority w:val="99"/>
    <w:semiHidden/>
    <w:unhideWhenUsed/>
    <w:rsid w:val="000E5F5E"/>
  </w:style>
  <w:style w:type="numbering" w:customStyle="1" w:styleId="NoList52">
    <w:name w:val="No List52"/>
    <w:next w:val="a2"/>
    <w:uiPriority w:val="99"/>
    <w:semiHidden/>
    <w:unhideWhenUsed/>
    <w:rsid w:val="000E5F5E"/>
  </w:style>
  <w:style w:type="numbering" w:customStyle="1" w:styleId="NoList132">
    <w:name w:val="No List132"/>
    <w:next w:val="a2"/>
    <w:uiPriority w:val="99"/>
    <w:semiHidden/>
    <w:unhideWhenUsed/>
    <w:rsid w:val="000E5F5E"/>
  </w:style>
  <w:style w:type="numbering" w:customStyle="1" w:styleId="1223">
    <w:name w:val="リストなし122"/>
    <w:next w:val="a2"/>
    <w:uiPriority w:val="99"/>
    <w:semiHidden/>
    <w:unhideWhenUsed/>
    <w:rsid w:val="000E5F5E"/>
  </w:style>
  <w:style w:type="numbering" w:customStyle="1" w:styleId="1224">
    <w:name w:val="无列表122"/>
    <w:next w:val="a2"/>
    <w:semiHidden/>
    <w:rsid w:val="000E5F5E"/>
  </w:style>
  <w:style w:type="numbering" w:customStyle="1" w:styleId="NoList222">
    <w:name w:val="No List222"/>
    <w:next w:val="a2"/>
    <w:semiHidden/>
    <w:rsid w:val="000E5F5E"/>
  </w:style>
  <w:style w:type="numbering" w:customStyle="1" w:styleId="NoList322">
    <w:name w:val="No List322"/>
    <w:next w:val="a2"/>
    <w:uiPriority w:val="99"/>
    <w:semiHidden/>
    <w:rsid w:val="000E5F5E"/>
  </w:style>
  <w:style w:type="numbering" w:customStyle="1" w:styleId="NoList1122">
    <w:name w:val="No List1122"/>
    <w:next w:val="a2"/>
    <w:uiPriority w:val="99"/>
    <w:semiHidden/>
    <w:unhideWhenUsed/>
    <w:rsid w:val="000E5F5E"/>
  </w:style>
  <w:style w:type="numbering" w:customStyle="1" w:styleId="1320">
    <w:name w:val="無清單132"/>
    <w:next w:val="a2"/>
    <w:uiPriority w:val="99"/>
    <w:semiHidden/>
    <w:unhideWhenUsed/>
    <w:rsid w:val="000E5F5E"/>
  </w:style>
  <w:style w:type="numbering" w:customStyle="1" w:styleId="11220">
    <w:name w:val="無清單1122"/>
    <w:next w:val="a2"/>
    <w:uiPriority w:val="99"/>
    <w:semiHidden/>
    <w:unhideWhenUsed/>
    <w:rsid w:val="000E5F5E"/>
  </w:style>
  <w:style w:type="numbering" w:customStyle="1" w:styleId="2120">
    <w:name w:val="无列表212"/>
    <w:next w:val="a2"/>
    <w:uiPriority w:val="99"/>
    <w:semiHidden/>
    <w:unhideWhenUsed/>
    <w:rsid w:val="000E5F5E"/>
  </w:style>
  <w:style w:type="numbering" w:customStyle="1" w:styleId="NoList11122">
    <w:name w:val="No List11122"/>
    <w:next w:val="a2"/>
    <w:uiPriority w:val="99"/>
    <w:semiHidden/>
    <w:unhideWhenUsed/>
    <w:rsid w:val="000E5F5E"/>
  </w:style>
  <w:style w:type="numbering" w:customStyle="1" w:styleId="142">
    <w:name w:val="リストなし14"/>
    <w:next w:val="a2"/>
    <w:uiPriority w:val="99"/>
    <w:semiHidden/>
    <w:unhideWhenUsed/>
    <w:rsid w:val="000E5F5E"/>
  </w:style>
  <w:style w:type="numbering" w:customStyle="1" w:styleId="143">
    <w:name w:val="无列表14"/>
    <w:next w:val="a2"/>
    <w:semiHidden/>
    <w:rsid w:val="000E5F5E"/>
  </w:style>
  <w:style w:type="numbering" w:customStyle="1" w:styleId="NoList34">
    <w:name w:val="No List34"/>
    <w:next w:val="a2"/>
    <w:uiPriority w:val="99"/>
    <w:semiHidden/>
    <w:rsid w:val="000E5F5E"/>
  </w:style>
  <w:style w:type="numbering" w:customStyle="1" w:styleId="NoList115">
    <w:name w:val="No List115"/>
    <w:next w:val="a2"/>
    <w:uiPriority w:val="99"/>
    <w:semiHidden/>
    <w:unhideWhenUsed/>
    <w:rsid w:val="000E5F5E"/>
  </w:style>
  <w:style w:type="numbering" w:customStyle="1" w:styleId="150">
    <w:name w:val="無清單15"/>
    <w:next w:val="a2"/>
    <w:uiPriority w:val="99"/>
    <w:semiHidden/>
    <w:unhideWhenUsed/>
    <w:rsid w:val="000E5F5E"/>
  </w:style>
  <w:style w:type="numbering" w:customStyle="1" w:styleId="114">
    <w:name w:val="無清單114"/>
    <w:next w:val="a2"/>
    <w:uiPriority w:val="99"/>
    <w:semiHidden/>
    <w:unhideWhenUsed/>
    <w:rsid w:val="000E5F5E"/>
  </w:style>
  <w:style w:type="numbering" w:customStyle="1" w:styleId="NoList43">
    <w:name w:val="No List43"/>
    <w:next w:val="a2"/>
    <w:uiPriority w:val="99"/>
    <w:semiHidden/>
    <w:unhideWhenUsed/>
    <w:rsid w:val="000E5F5E"/>
  </w:style>
  <w:style w:type="numbering" w:customStyle="1" w:styleId="NoList124">
    <w:name w:val="No List124"/>
    <w:next w:val="a2"/>
    <w:uiPriority w:val="99"/>
    <w:semiHidden/>
    <w:unhideWhenUsed/>
    <w:rsid w:val="000E5F5E"/>
  </w:style>
  <w:style w:type="numbering" w:customStyle="1" w:styleId="1140">
    <w:name w:val="リストなし114"/>
    <w:next w:val="a2"/>
    <w:uiPriority w:val="99"/>
    <w:semiHidden/>
    <w:unhideWhenUsed/>
    <w:rsid w:val="000E5F5E"/>
  </w:style>
  <w:style w:type="numbering" w:customStyle="1" w:styleId="1141">
    <w:name w:val="无列表114"/>
    <w:next w:val="a2"/>
    <w:semiHidden/>
    <w:rsid w:val="000E5F5E"/>
  </w:style>
  <w:style w:type="numbering" w:customStyle="1" w:styleId="NoList214">
    <w:name w:val="No List214"/>
    <w:next w:val="a2"/>
    <w:semiHidden/>
    <w:rsid w:val="000E5F5E"/>
  </w:style>
  <w:style w:type="numbering" w:customStyle="1" w:styleId="NoList314">
    <w:name w:val="No List314"/>
    <w:next w:val="a2"/>
    <w:uiPriority w:val="99"/>
    <w:semiHidden/>
    <w:rsid w:val="000E5F5E"/>
  </w:style>
  <w:style w:type="numbering" w:customStyle="1" w:styleId="NoList1114">
    <w:name w:val="No List1114"/>
    <w:next w:val="a2"/>
    <w:uiPriority w:val="99"/>
    <w:semiHidden/>
    <w:unhideWhenUsed/>
    <w:rsid w:val="000E5F5E"/>
  </w:style>
  <w:style w:type="numbering" w:customStyle="1" w:styleId="1240">
    <w:name w:val="無清單124"/>
    <w:next w:val="a2"/>
    <w:uiPriority w:val="99"/>
    <w:semiHidden/>
    <w:unhideWhenUsed/>
    <w:rsid w:val="000E5F5E"/>
  </w:style>
  <w:style w:type="numbering" w:customStyle="1" w:styleId="1114">
    <w:name w:val="無清單1114"/>
    <w:next w:val="a2"/>
    <w:uiPriority w:val="99"/>
    <w:semiHidden/>
    <w:unhideWhenUsed/>
    <w:rsid w:val="000E5F5E"/>
  </w:style>
  <w:style w:type="numbering" w:customStyle="1" w:styleId="230">
    <w:name w:val="无列表23"/>
    <w:next w:val="a2"/>
    <w:uiPriority w:val="99"/>
    <w:semiHidden/>
    <w:unhideWhenUsed/>
    <w:rsid w:val="000E5F5E"/>
  </w:style>
  <w:style w:type="numbering" w:customStyle="1" w:styleId="NoList1213">
    <w:name w:val="No List1213"/>
    <w:next w:val="a2"/>
    <w:uiPriority w:val="99"/>
    <w:semiHidden/>
    <w:unhideWhenUsed/>
    <w:rsid w:val="000E5F5E"/>
  </w:style>
  <w:style w:type="numbering" w:customStyle="1" w:styleId="11132">
    <w:name w:val="リストなし1113"/>
    <w:next w:val="a2"/>
    <w:uiPriority w:val="99"/>
    <w:semiHidden/>
    <w:unhideWhenUsed/>
    <w:rsid w:val="000E5F5E"/>
  </w:style>
  <w:style w:type="numbering" w:customStyle="1" w:styleId="11133">
    <w:name w:val="无列表1113"/>
    <w:next w:val="a2"/>
    <w:semiHidden/>
    <w:rsid w:val="000E5F5E"/>
  </w:style>
  <w:style w:type="numbering" w:customStyle="1" w:styleId="NoList2113">
    <w:name w:val="No List2113"/>
    <w:next w:val="a2"/>
    <w:semiHidden/>
    <w:rsid w:val="000E5F5E"/>
  </w:style>
  <w:style w:type="numbering" w:customStyle="1" w:styleId="NoList3113">
    <w:name w:val="No List3113"/>
    <w:next w:val="a2"/>
    <w:uiPriority w:val="99"/>
    <w:semiHidden/>
    <w:rsid w:val="000E5F5E"/>
  </w:style>
  <w:style w:type="numbering" w:customStyle="1" w:styleId="NoList11113">
    <w:name w:val="No List11113"/>
    <w:next w:val="a2"/>
    <w:uiPriority w:val="99"/>
    <w:semiHidden/>
    <w:unhideWhenUsed/>
    <w:rsid w:val="000E5F5E"/>
  </w:style>
  <w:style w:type="numbering" w:customStyle="1" w:styleId="12130">
    <w:name w:val="無清單1213"/>
    <w:next w:val="a2"/>
    <w:uiPriority w:val="99"/>
    <w:semiHidden/>
    <w:unhideWhenUsed/>
    <w:rsid w:val="000E5F5E"/>
  </w:style>
  <w:style w:type="numbering" w:customStyle="1" w:styleId="11113">
    <w:name w:val="無清單11113"/>
    <w:next w:val="a2"/>
    <w:uiPriority w:val="99"/>
    <w:semiHidden/>
    <w:unhideWhenUsed/>
    <w:rsid w:val="000E5F5E"/>
  </w:style>
  <w:style w:type="numbering" w:customStyle="1" w:styleId="NoList53">
    <w:name w:val="No List53"/>
    <w:next w:val="a2"/>
    <w:uiPriority w:val="99"/>
    <w:semiHidden/>
    <w:unhideWhenUsed/>
    <w:rsid w:val="000E5F5E"/>
  </w:style>
  <w:style w:type="numbering" w:customStyle="1" w:styleId="NoList133">
    <w:name w:val="No List133"/>
    <w:next w:val="a2"/>
    <w:uiPriority w:val="99"/>
    <w:semiHidden/>
    <w:unhideWhenUsed/>
    <w:rsid w:val="000E5F5E"/>
  </w:style>
  <w:style w:type="numbering" w:customStyle="1" w:styleId="1232">
    <w:name w:val="リストなし123"/>
    <w:next w:val="a2"/>
    <w:uiPriority w:val="99"/>
    <w:semiHidden/>
    <w:unhideWhenUsed/>
    <w:rsid w:val="000E5F5E"/>
  </w:style>
  <w:style w:type="numbering" w:customStyle="1" w:styleId="1233">
    <w:name w:val="无列表123"/>
    <w:next w:val="a2"/>
    <w:semiHidden/>
    <w:rsid w:val="000E5F5E"/>
  </w:style>
  <w:style w:type="numbering" w:customStyle="1" w:styleId="NoList223">
    <w:name w:val="No List223"/>
    <w:next w:val="a2"/>
    <w:semiHidden/>
    <w:rsid w:val="000E5F5E"/>
  </w:style>
  <w:style w:type="numbering" w:customStyle="1" w:styleId="NoList323">
    <w:name w:val="No List323"/>
    <w:next w:val="a2"/>
    <w:uiPriority w:val="99"/>
    <w:semiHidden/>
    <w:rsid w:val="000E5F5E"/>
  </w:style>
  <w:style w:type="numbering" w:customStyle="1" w:styleId="NoList1123">
    <w:name w:val="No List1123"/>
    <w:next w:val="a2"/>
    <w:uiPriority w:val="99"/>
    <w:semiHidden/>
    <w:unhideWhenUsed/>
    <w:rsid w:val="000E5F5E"/>
  </w:style>
  <w:style w:type="numbering" w:customStyle="1" w:styleId="1330">
    <w:name w:val="無清單133"/>
    <w:next w:val="a2"/>
    <w:uiPriority w:val="99"/>
    <w:semiHidden/>
    <w:unhideWhenUsed/>
    <w:rsid w:val="000E5F5E"/>
  </w:style>
  <w:style w:type="numbering" w:customStyle="1" w:styleId="11230">
    <w:name w:val="無清單1123"/>
    <w:next w:val="a2"/>
    <w:uiPriority w:val="99"/>
    <w:semiHidden/>
    <w:unhideWhenUsed/>
    <w:rsid w:val="000E5F5E"/>
  </w:style>
  <w:style w:type="numbering" w:customStyle="1" w:styleId="2130">
    <w:name w:val="无列表213"/>
    <w:next w:val="a2"/>
    <w:uiPriority w:val="99"/>
    <w:semiHidden/>
    <w:unhideWhenUsed/>
    <w:rsid w:val="000E5F5E"/>
  </w:style>
  <w:style w:type="numbering" w:customStyle="1" w:styleId="NoList1222">
    <w:name w:val="No List1222"/>
    <w:next w:val="a2"/>
    <w:uiPriority w:val="99"/>
    <w:semiHidden/>
    <w:unhideWhenUsed/>
    <w:rsid w:val="000E5F5E"/>
  </w:style>
  <w:style w:type="numbering" w:customStyle="1" w:styleId="11221">
    <w:name w:val="リストなし1122"/>
    <w:next w:val="a2"/>
    <w:uiPriority w:val="99"/>
    <w:semiHidden/>
    <w:unhideWhenUsed/>
    <w:rsid w:val="000E5F5E"/>
  </w:style>
  <w:style w:type="numbering" w:customStyle="1" w:styleId="11222">
    <w:name w:val="无列表1122"/>
    <w:next w:val="a2"/>
    <w:semiHidden/>
    <w:rsid w:val="000E5F5E"/>
  </w:style>
  <w:style w:type="numbering" w:customStyle="1" w:styleId="NoList2122">
    <w:name w:val="No List2122"/>
    <w:next w:val="a2"/>
    <w:semiHidden/>
    <w:rsid w:val="000E5F5E"/>
  </w:style>
  <w:style w:type="numbering" w:customStyle="1" w:styleId="NoList3122">
    <w:name w:val="No List3122"/>
    <w:next w:val="a2"/>
    <w:uiPriority w:val="99"/>
    <w:semiHidden/>
    <w:rsid w:val="000E5F5E"/>
  </w:style>
  <w:style w:type="numbering" w:customStyle="1" w:styleId="NoList11123">
    <w:name w:val="No List11123"/>
    <w:next w:val="a2"/>
    <w:uiPriority w:val="99"/>
    <w:semiHidden/>
    <w:unhideWhenUsed/>
    <w:rsid w:val="000E5F5E"/>
  </w:style>
  <w:style w:type="numbering" w:customStyle="1" w:styleId="12220">
    <w:name w:val="無清單1222"/>
    <w:next w:val="a2"/>
    <w:uiPriority w:val="99"/>
    <w:semiHidden/>
    <w:unhideWhenUsed/>
    <w:rsid w:val="000E5F5E"/>
  </w:style>
  <w:style w:type="numbering" w:customStyle="1" w:styleId="111220">
    <w:name w:val="無清單11122"/>
    <w:next w:val="a2"/>
    <w:uiPriority w:val="99"/>
    <w:semiHidden/>
    <w:unhideWhenUsed/>
    <w:rsid w:val="000E5F5E"/>
  </w:style>
  <w:style w:type="table" w:customStyle="1" w:styleId="TableGrid1121">
    <w:name w:val="Table Grid1121"/>
    <w:basedOn w:val="a1"/>
    <w:next w:val="afe"/>
    <w:uiPriority w:val="39"/>
    <w:rsid w:val="000E5F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e"/>
    <w:rsid w:val="000E5F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e"/>
    <w:rsid w:val="000E5F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e"/>
    <w:rsid w:val="000E5F5E"/>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e"/>
    <w:rsid w:val="000E5F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リストなし15"/>
    <w:next w:val="a2"/>
    <w:uiPriority w:val="99"/>
    <w:semiHidden/>
    <w:unhideWhenUsed/>
    <w:rsid w:val="000E5F5E"/>
  </w:style>
  <w:style w:type="table" w:customStyle="1" w:styleId="TableGrid15">
    <w:name w:val="Table Grid15"/>
    <w:basedOn w:val="a1"/>
    <w:next w:val="afe"/>
    <w:uiPriority w:val="39"/>
    <w:rsid w:val="000E5F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e"/>
    <w:rsid w:val="000E5F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0E5F5E"/>
  </w:style>
  <w:style w:type="table" w:customStyle="1" w:styleId="350">
    <w:name w:val="网格型35"/>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0E5F5E"/>
  </w:style>
  <w:style w:type="numbering" w:customStyle="1" w:styleId="NoList35">
    <w:name w:val="No List35"/>
    <w:next w:val="a2"/>
    <w:uiPriority w:val="99"/>
    <w:semiHidden/>
    <w:rsid w:val="000E5F5E"/>
  </w:style>
  <w:style w:type="table" w:customStyle="1" w:styleId="TableGrid45">
    <w:name w:val="Table Grid45"/>
    <w:basedOn w:val="a1"/>
    <w:next w:val="afe"/>
    <w:rsid w:val="000E5F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0E5F5E"/>
  </w:style>
  <w:style w:type="numbering" w:customStyle="1" w:styleId="160">
    <w:name w:val="無清單16"/>
    <w:next w:val="a2"/>
    <w:uiPriority w:val="99"/>
    <w:semiHidden/>
    <w:unhideWhenUsed/>
    <w:rsid w:val="000E5F5E"/>
  </w:style>
  <w:style w:type="numbering" w:customStyle="1" w:styleId="115">
    <w:name w:val="無清單115"/>
    <w:next w:val="a2"/>
    <w:uiPriority w:val="99"/>
    <w:semiHidden/>
    <w:unhideWhenUsed/>
    <w:rsid w:val="000E5F5E"/>
  </w:style>
  <w:style w:type="table" w:customStyle="1" w:styleId="153">
    <w:name w:val="表格格線15"/>
    <w:basedOn w:val="a1"/>
    <w:next w:val="afe"/>
    <w:rsid w:val="000E5F5E"/>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0E5F5E"/>
  </w:style>
  <w:style w:type="numbering" w:customStyle="1" w:styleId="240">
    <w:name w:val="无列表24"/>
    <w:next w:val="a2"/>
    <w:uiPriority w:val="99"/>
    <w:semiHidden/>
    <w:unhideWhenUsed/>
    <w:rsid w:val="000E5F5E"/>
  </w:style>
  <w:style w:type="numbering" w:customStyle="1" w:styleId="NoList125">
    <w:name w:val="No List125"/>
    <w:next w:val="a2"/>
    <w:uiPriority w:val="99"/>
    <w:semiHidden/>
    <w:unhideWhenUsed/>
    <w:rsid w:val="000E5F5E"/>
  </w:style>
  <w:style w:type="numbering" w:customStyle="1" w:styleId="1150">
    <w:name w:val="リストなし115"/>
    <w:next w:val="a2"/>
    <w:uiPriority w:val="99"/>
    <w:semiHidden/>
    <w:unhideWhenUsed/>
    <w:rsid w:val="000E5F5E"/>
  </w:style>
  <w:style w:type="numbering" w:customStyle="1" w:styleId="1151">
    <w:name w:val="无列表115"/>
    <w:next w:val="a2"/>
    <w:semiHidden/>
    <w:rsid w:val="000E5F5E"/>
  </w:style>
  <w:style w:type="numbering" w:customStyle="1" w:styleId="NoList215">
    <w:name w:val="No List215"/>
    <w:next w:val="a2"/>
    <w:semiHidden/>
    <w:rsid w:val="000E5F5E"/>
  </w:style>
  <w:style w:type="numbering" w:customStyle="1" w:styleId="NoList315">
    <w:name w:val="No List315"/>
    <w:next w:val="a2"/>
    <w:uiPriority w:val="99"/>
    <w:semiHidden/>
    <w:rsid w:val="000E5F5E"/>
  </w:style>
  <w:style w:type="numbering" w:customStyle="1" w:styleId="125">
    <w:name w:val="無清單125"/>
    <w:next w:val="a2"/>
    <w:uiPriority w:val="99"/>
    <w:semiHidden/>
    <w:unhideWhenUsed/>
    <w:rsid w:val="000E5F5E"/>
  </w:style>
  <w:style w:type="numbering" w:customStyle="1" w:styleId="1115">
    <w:name w:val="無清單1115"/>
    <w:next w:val="a2"/>
    <w:uiPriority w:val="99"/>
    <w:semiHidden/>
    <w:unhideWhenUsed/>
    <w:rsid w:val="000E5F5E"/>
  </w:style>
  <w:style w:type="table" w:customStyle="1" w:styleId="TableGrid114">
    <w:name w:val="Table Grid114"/>
    <w:basedOn w:val="a1"/>
    <w:next w:val="afe"/>
    <w:uiPriority w:val="39"/>
    <w:rsid w:val="000E5F5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0E5F5E"/>
  </w:style>
  <w:style w:type="numbering" w:customStyle="1" w:styleId="NoList1124">
    <w:name w:val="No List1124"/>
    <w:next w:val="a2"/>
    <w:uiPriority w:val="99"/>
    <w:semiHidden/>
    <w:unhideWhenUsed/>
    <w:rsid w:val="000E5F5E"/>
  </w:style>
  <w:style w:type="table" w:customStyle="1" w:styleId="TableGrid53">
    <w:name w:val="Table Grid53"/>
    <w:basedOn w:val="a1"/>
    <w:next w:val="afe"/>
    <w:rsid w:val="000E5F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e"/>
    <w:rsid w:val="000E5F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e"/>
    <w:rsid w:val="000E5F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e"/>
    <w:rsid w:val="000E5F5E"/>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0E5F5E"/>
  </w:style>
  <w:style w:type="numbering" w:customStyle="1" w:styleId="11140">
    <w:name w:val="リストなし1114"/>
    <w:next w:val="a2"/>
    <w:uiPriority w:val="99"/>
    <w:semiHidden/>
    <w:unhideWhenUsed/>
    <w:rsid w:val="000E5F5E"/>
  </w:style>
  <w:style w:type="numbering" w:customStyle="1" w:styleId="11141">
    <w:name w:val="无列表1114"/>
    <w:next w:val="a2"/>
    <w:semiHidden/>
    <w:rsid w:val="000E5F5E"/>
  </w:style>
  <w:style w:type="numbering" w:customStyle="1" w:styleId="NoList2114">
    <w:name w:val="No List2114"/>
    <w:next w:val="a2"/>
    <w:semiHidden/>
    <w:rsid w:val="000E5F5E"/>
  </w:style>
  <w:style w:type="numbering" w:customStyle="1" w:styleId="NoList3114">
    <w:name w:val="No List3114"/>
    <w:next w:val="a2"/>
    <w:uiPriority w:val="99"/>
    <w:semiHidden/>
    <w:rsid w:val="000E5F5E"/>
  </w:style>
  <w:style w:type="numbering" w:customStyle="1" w:styleId="NoList11114">
    <w:name w:val="No List11114"/>
    <w:next w:val="a2"/>
    <w:uiPriority w:val="99"/>
    <w:semiHidden/>
    <w:unhideWhenUsed/>
    <w:rsid w:val="000E5F5E"/>
  </w:style>
  <w:style w:type="numbering" w:customStyle="1" w:styleId="1214">
    <w:name w:val="無清單1214"/>
    <w:next w:val="a2"/>
    <w:uiPriority w:val="99"/>
    <w:semiHidden/>
    <w:unhideWhenUsed/>
    <w:rsid w:val="000E5F5E"/>
  </w:style>
  <w:style w:type="numbering" w:customStyle="1" w:styleId="111140">
    <w:name w:val="無清單11114"/>
    <w:next w:val="a2"/>
    <w:uiPriority w:val="99"/>
    <w:semiHidden/>
    <w:unhideWhenUsed/>
    <w:rsid w:val="000E5F5E"/>
  </w:style>
  <w:style w:type="numbering" w:customStyle="1" w:styleId="NoList54">
    <w:name w:val="No List54"/>
    <w:next w:val="a2"/>
    <w:uiPriority w:val="99"/>
    <w:semiHidden/>
    <w:unhideWhenUsed/>
    <w:rsid w:val="000E5F5E"/>
  </w:style>
  <w:style w:type="table" w:customStyle="1" w:styleId="TableGrid63">
    <w:name w:val="Table Grid63"/>
    <w:basedOn w:val="a1"/>
    <w:next w:val="afe"/>
    <w:rsid w:val="000E5F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0E5F5E"/>
  </w:style>
  <w:style w:type="numbering" w:customStyle="1" w:styleId="1241">
    <w:name w:val="リストなし124"/>
    <w:next w:val="a2"/>
    <w:uiPriority w:val="99"/>
    <w:semiHidden/>
    <w:unhideWhenUsed/>
    <w:rsid w:val="000E5F5E"/>
  </w:style>
  <w:style w:type="table" w:customStyle="1" w:styleId="TableGrid123">
    <w:name w:val="Table Grid123"/>
    <w:basedOn w:val="a1"/>
    <w:next w:val="afe"/>
    <w:uiPriority w:val="39"/>
    <w:rsid w:val="000E5F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e"/>
    <w:rsid w:val="000E5F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0E5F5E"/>
  </w:style>
  <w:style w:type="table" w:customStyle="1" w:styleId="323">
    <w:name w:val="网格型323"/>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0E5F5E"/>
  </w:style>
  <w:style w:type="numbering" w:customStyle="1" w:styleId="NoList324">
    <w:name w:val="No List324"/>
    <w:next w:val="a2"/>
    <w:uiPriority w:val="99"/>
    <w:semiHidden/>
    <w:rsid w:val="000E5F5E"/>
  </w:style>
  <w:style w:type="table" w:customStyle="1" w:styleId="TableGrid423">
    <w:name w:val="Table Grid423"/>
    <w:basedOn w:val="a1"/>
    <w:next w:val="afe"/>
    <w:rsid w:val="000E5F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0E5F5E"/>
  </w:style>
  <w:style w:type="numbering" w:customStyle="1" w:styleId="1124">
    <w:name w:val="無清單1124"/>
    <w:next w:val="a2"/>
    <w:uiPriority w:val="99"/>
    <w:semiHidden/>
    <w:unhideWhenUsed/>
    <w:rsid w:val="000E5F5E"/>
  </w:style>
  <w:style w:type="table" w:customStyle="1" w:styleId="1234">
    <w:name w:val="表格格線123"/>
    <w:basedOn w:val="a1"/>
    <w:next w:val="afe"/>
    <w:rsid w:val="000E5F5E"/>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无列表214"/>
    <w:next w:val="a2"/>
    <w:uiPriority w:val="99"/>
    <w:semiHidden/>
    <w:unhideWhenUsed/>
    <w:rsid w:val="000E5F5E"/>
  </w:style>
  <w:style w:type="numbering" w:customStyle="1" w:styleId="NoList1223">
    <w:name w:val="No List1223"/>
    <w:next w:val="a2"/>
    <w:uiPriority w:val="99"/>
    <w:semiHidden/>
    <w:unhideWhenUsed/>
    <w:rsid w:val="000E5F5E"/>
  </w:style>
  <w:style w:type="numbering" w:customStyle="1" w:styleId="11231">
    <w:name w:val="リストなし1123"/>
    <w:next w:val="a2"/>
    <w:uiPriority w:val="99"/>
    <w:semiHidden/>
    <w:unhideWhenUsed/>
    <w:rsid w:val="000E5F5E"/>
  </w:style>
  <w:style w:type="numbering" w:customStyle="1" w:styleId="11232">
    <w:name w:val="无列表1123"/>
    <w:next w:val="a2"/>
    <w:semiHidden/>
    <w:rsid w:val="000E5F5E"/>
  </w:style>
  <w:style w:type="numbering" w:customStyle="1" w:styleId="NoList2123">
    <w:name w:val="No List2123"/>
    <w:next w:val="a2"/>
    <w:semiHidden/>
    <w:rsid w:val="000E5F5E"/>
  </w:style>
  <w:style w:type="numbering" w:customStyle="1" w:styleId="NoList3123">
    <w:name w:val="No List3123"/>
    <w:next w:val="a2"/>
    <w:uiPriority w:val="99"/>
    <w:semiHidden/>
    <w:rsid w:val="000E5F5E"/>
  </w:style>
  <w:style w:type="numbering" w:customStyle="1" w:styleId="NoList11124">
    <w:name w:val="No List11124"/>
    <w:next w:val="a2"/>
    <w:uiPriority w:val="99"/>
    <w:semiHidden/>
    <w:unhideWhenUsed/>
    <w:rsid w:val="000E5F5E"/>
  </w:style>
  <w:style w:type="numbering" w:customStyle="1" w:styleId="12230">
    <w:name w:val="無清單1223"/>
    <w:next w:val="a2"/>
    <w:uiPriority w:val="99"/>
    <w:semiHidden/>
    <w:unhideWhenUsed/>
    <w:rsid w:val="000E5F5E"/>
  </w:style>
  <w:style w:type="numbering" w:customStyle="1" w:styleId="111230">
    <w:name w:val="無清單11123"/>
    <w:next w:val="a2"/>
    <w:uiPriority w:val="99"/>
    <w:semiHidden/>
    <w:unhideWhenUsed/>
    <w:rsid w:val="000E5F5E"/>
  </w:style>
  <w:style w:type="table" w:customStyle="1" w:styleId="116">
    <w:name w:val="网格型11"/>
    <w:basedOn w:val="a1"/>
    <w:next w:val="afe"/>
    <w:rsid w:val="000E5F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e"/>
    <w:uiPriority w:val="39"/>
    <w:rsid w:val="000E5F5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0E5F5E"/>
  </w:style>
  <w:style w:type="table" w:customStyle="1" w:styleId="216">
    <w:name w:val="网格型21"/>
    <w:basedOn w:val="a1"/>
    <w:next w:val="afe"/>
    <w:rsid w:val="000E5F5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0E5F5E"/>
  </w:style>
  <w:style w:type="numbering" w:customStyle="1" w:styleId="NoList1132">
    <w:name w:val="No List1132"/>
    <w:next w:val="a2"/>
    <w:uiPriority w:val="99"/>
    <w:semiHidden/>
    <w:unhideWhenUsed/>
    <w:rsid w:val="000E5F5E"/>
  </w:style>
  <w:style w:type="numbering" w:customStyle="1" w:styleId="NoList412">
    <w:name w:val="No List412"/>
    <w:next w:val="a2"/>
    <w:uiPriority w:val="99"/>
    <w:semiHidden/>
    <w:unhideWhenUsed/>
    <w:rsid w:val="000E5F5E"/>
  </w:style>
  <w:style w:type="table" w:customStyle="1" w:styleId="TableGrid1122">
    <w:name w:val="Table Grid1122"/>
    <w:basedOn w:val="a1"/>
    <w:next w:val="afe"/>
    <w:uiPriority w:val="39"/>
    <w:rsid w:val="000E5F5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e"/>
    <w:rsid w:val="000E5F5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e"/>
    <w:rsid w:val="000E5F5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e"/>
    <w:rsid w:val="000E5F5E"/>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e"/>
    <w:rsid w:val="000E5F5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e"/>
    <w:rsid w:val="000E5F5E"/>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0E5F5E"/>
  </w:style>
  <w:style w:type="numbering" w:customStyle="1" w:styleId="NoList12112">
    <w:name w:val="No List12112"/>
    <w:next w:val="a2"/>
    <w:uiPriority w:val="99"/>
    <w:semiHidden/>
    <w:unhideWhenUsed/>
    <w:rsid w:val="000E5F5E"/>
  </w:style>
  <w:style w:type="numbering" w:customStyle="1" w:styleId="111121">
    <w:name w:val="リストなし11112"/>
    <w:next w:val="a2"/>
    <w:uiPriority w:val="99"/>
    <w:semiHidden/>
    <w:unhideWhenUsed/>
    <w:rsid w:val="000E5F5E"/>
  </w:style>
  <w:style w:type="numbering" w:customStyle="1" w:styleId="111122">
    <w:name w:val="无列表11112"/>
    <w:next w:val="a2"/>
    <w:semiHidden/>
    <w:rsid w:val="000E5F5E"/>
  </w:style>
  <w:style w:type="numbering" w:customStyle="1" w:styleId="NoList21112">
    <w:name w:val="No List21112"/>
    <w:next w:val="a2"/>
    <w:semiHidden/>
    <w:rsid w:val="000E5F5E"/>
  </w:style>
  <w:style w:type="numbering" w:customStyle="1" w:styleId="NoList31112">
    <w:name w:val="No List31112"/>
    <w:next w:val="a2"/>
    <w:uiPriority w:val="99"/>
    <w:semiHidden/>
    <w:rsid w:val="000E5F5E"/>
  </w:style>
  <w:style w:type="numbering" w:customStyle="1" w:styleId="NoList111112">
    <w:name w:val="No List111112"/>
    <w:next w:val="a2"/>
    <w:uiPriority w:val="99"/>
    <w:semiHidden/>
    <w:unhideWhenUsed/>
    <w:rsid w:val="000E5F5E"/>
  </w:style>
  <w:style w:type="numbering" w:customStyle="1" w:styleId="121120">
    <w:name w:val="無清單12112"/>
    <w:next w:val="a2"/>
    <w:uiPriority w:val="99"/>
    <w:semiHidden/>
    <w:unhideWhenUsed/>
    <w:rsid w:val="000E5F5E"/>
  </w:style>
  <w:style w:type="numbering" w:customStyle="1" w:styleId="1111120">
    <w:name w:val="無清單111112"/>
    <w:next w:val="a2"/>
    <w:uiPriority w:val="99"/>
    <w:semiHidden/>
    <w:unhideWhenUsed/>
    <w:rsid w:val="000E5F5E"/>
  </w:style>
  <w:style w:type="numbering" w:customStyle="1" w:styleId="NoList1312">
    <w:name w:val="No List1312"/>
    <w:next w:val="a2"/>
    <w:uiPriority w:val="99"/>
    <w:semiHidden/>
    <w:unhideWhenUsed/>
    <w:rsid w:val="000E5F5E"/>
  </w:style>
  <w:style w:type="numbering" w:customStyle="1" w:styleId="12121">
    <w:name w:val="リストなし1212"/>
    <w:next w:val="a2"/>
    <w:uiPriority w:val="99"/>
    <w:semiHidden/>
    <w:unhideWhenUsed/>
    <w:rsid w:val="000E5F5E"/>
  </w:style>
  <w:style w:type="numbering" w:customStyle="1" w:styleId="12122">
    <w:name w:val="无列表1212"/>
    <w:next w:val="a2"/>
    <w:semiHidden/>
    <w:rsid w:val="000E5F5E"/>
  </w:style>
  <w:style w:type="numbering" w:customStyle="1" w:styleId="NoList2212">
    <w:name w:val="No List2212"/>
    <w:next w:val="a2"/>
    <w:semiHidden/>
    <w:rsid w:val="000E5F5E"/>
  </w:style>
  <w:style w:type="numbering" w:customStyle="1" w:styleId="NoList3212">
    <w:name w:val="No List3212"/>
    <w:next w:val="a2"/>
    <w:uiPriority w:val="99"/>
    <w:semiHidden/>
    <w:rsid w:val="000E5F5E"/>
  </w:style>
  <w:style w:type="numbering" w:customStyle="1" w:styleId="NoList11212">
    <w:name w:val="No List11212"/>
    <w:next w:val="a2"/>
    <w:uiPriority w:val="99"/>
    <w:semiHidden/>
    <w:unhideWhenUsed/>
    <w:rsid w:val="000E5F5E"/>
  </w:style>
  <w:style w:type="numbering" w:customStyle="1" w:styleId="13120">
    <w:name w:val="無清單1312"/>
    <w:next w:val="a2"/>
    <w:uiPriority w:val="99"/>
    <w:semiHidden/>
    <w:unhideWhenUsed/>
    <w:rsid w:val="000E5F5E"/>
  </w:style>
  <w:style w:type="numbering" w:customStyle="1" w:styleId="112120">
    <w:name w:val="無清單11212"/>
    <w:next w:val="a2"/>
    <w:uiPriority w:val="99"/>
    <w:semiHidden/>
    <w:unhideWhenUsed/>
    <w:rsid w:val="000E5F5E"/>
  </w:style>
  <w:style w:type="numbering" w:customStyle="1" w:styleId="2112">
    <w:name w:val="无列表2112"/>
    <w:next w:val="a2"/>
    <w:uiPriority w:val="99"/>
    <w:semiHidden/>
    <w:unhideWhenUsed/>
    <w:rsid w:val="000E5F5E"/>
  </w:style>
  <w:style w:type="numbering" w:customStyle="1" w:styleId="NoList12212">
    <w:name w:val="No List12212"/>
    <w:next w:val="a2"/>
    <w:uiPriority w:val="99"/>
    <w:semiHidden/>
    <w:unhideWhenUsed/>
    <w:rsid w:val="000E5F5E"/>
  </w:style>
  <w:style w:type="numbering" w:customStyle="1" w:styleId="112121">
    <w:name w:val="リストなし11212"/>
    <w:next w:val="a2"/>
    <w:uiPriority w:val="99"/>
    <w:semiHidden/>
    <w:unhideWhenUsed/>
    <w:rsid w:val="000E5F5E"/>
  </w:style>
  <w:style w:type="numbering" w:customStyle="1" w:styleId="112122">
    <w:name w:val="无列表11212"/>
    <w:next w:val="a2"/>
    <w:semiHidden/>
    <w:rsid w:val="000E5F5E"/>
  </w:style>
  <w:style w:type="numbering" w:customStyle="1" w:styleId="NoList21212">
    <w:name w:val="No List21212"/>
    <w:next w:val="a2"/>
    <w:semiHidden/>
    <w:rsid w:val="000E5F5E"/>
  </w:style>
  <w:style w:type="numbering" w:customStyle="1" w:styleId="NoList31212">
    <w:name w:val="No List31212"/>
    <w:next w:val="a2"/>
    <w:uiPriority w:val="99"/>
    <w:semiHidden/>
    <w:rsid w:val="000E5F5E"/>
  </w:style>
  <w:style w:type="numbering" w:customStyle="1" w:styleId="NoList111212">
    <w:name w:val="No List111212"/>
    <w:next w:val="a2"/>
    <w:uiPriority w:val="99"/>
    <w:semiHidden/>
    <w:unhideWhenUsed/>
    <w:rsid w:val="000E5F5E"/>
  </w:style>
  <w:style w:type="numbering" w:customStyle="1" w:styleId="12212">
    <w:name w:val="無清單12212"/>
    <w:next w:val="a2"/>
    <w:uiPriority w:val="99"/>
    <w:semiHidden/>
    <w:unhideWhenUsed/>
    <w:rsid w:val="000E5F5E"/>
  </w:style>
  <w:style w:type="numbering" w:customStyle="1" w:styleId="111212">
    <w:name w:val="無清單111212"/>
    <w:next w:val="a2"/>
    <w:uiPriority w:val="99"/>
    <w:semiHidden/>
    <w:unhideWhenUsed/>
    <w:rsid w:val="000E5F5E"/>
  </w:style>
  <w:style w:type="character" w:customStyle="1" w:styleId="NumberedListChar">
    <w:name w:val="Numbered List Char"/>
    <w:link w:val="NumberedList"/>
    <w:rsid w:val="000E5F5E"/>
    <w:rPr>
      <w:rFonts w:ascii="Times New Roman" w:hAnsi="Times New Roman"/>
      <w:lang w:val="en-GB" w:eastAsia="en-US"/>
    </w:rPr>
  </w:style>
  <w:style w:type="paragraph" w:customStyle="1" w:styleId="Doc-text2">
    <w:name w:val="Doc-text2"/>
    <w:basedOn w:val="a"/>
    <w:link w:val="Doc-text2Char"/>
    <w:qFormat/>
    <w:rsid w:val="000E5F5E"/>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0E5F5E"/>
    <w:rPr>
      <w:rFonts w:ascii="Arial" w:eastAsia="MS Mincho" w:hAnsi="Arial" w:cs="Arial"/>
      <w:lang w:val="en-GB" w:eastAsia="ja-JP"/>
    </w:rPr>
  </w:style>
  <w:style w:type="character" w:customStyle="1" w:styleId="11Char">
    <w:name w:val="1.1 Char"/>
    <w:link w:val="117"/>
    <w:rsid w:val="000E5F5E"/>
    <w:rPr>
      <w:rFonts w:ascii="Arial" w:eastAsia="MS Mincho" w:hAnsi="Arial"/>
      <w:b/>
      <w:bCs/>
      <w:sz w:val="24"/>
      <w:szCs w:val="26"/>
    </w:rPr>
  </w:style>
  <w:style w:type="character" w:customStyle="1" w:styleId="1ff4">
    <w:name w:val="明显强调1"/>
    <w:uiPriority w:val="21"/>
    <w:qFormat/>
    <w:rsid w:val="000E5F5E"/>
    <w:rPr>
      <w:b/>
      <w:bCs/>
      <w:i/>
      <w:iCs/>
      <w:color w:val="4F81BD"/>
    </w:rPr>
  </w:style>
  <w:style w:type="paragraph" w:customStyle="1" w:styleId="MediumGrid21">
    <w:name w:val="Medium Grid 21"/>
    <w:uiPriority w:val="1"/>
    <w:qFormat/>
    <w:rsid w:val="000E5F5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E5F5E"/>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a"/>
    <w:uiPriority w:val="99"/>
    <w:qFormat/>
    <w:rsid w:val="000E5F5E"/>
    <w:pPr>
      <w:numPr>
        <w:numId w:val="12"/>
      </w:numPr>
      <w:tabs>
        <w:tab w:val="left" w:pos="1701"/>
      </w:tabs>
      <w:overflowPunct w:val="0"/>
      <w:autoSpaceDE w:val="0"/>
      <w:autoSpaceDN w:val="0"/>
      <w:adjustRightInd w:val="0"/>
      <w:spacing w:before="120" w:after="120"/>
      <w:jc w:val="both"/>
      <w:textAlignment w:val="baseline"/>
    </w:pPr>
    <w:rPr>
      <w:rFonts w:ascii="Arial" w:hAnsi="Arial"/>
      <w:b/>
      <w:bCs/>
    </w:rPr>
  </w:style>
  <w:style w:type="paragraph" w:styleId="affff">
    <w:name w:val="No Spacing"/>
    <w:basedOn w:val="a"/>
    <w:uiPriority w:val="1"/>
    <w:qFormat/>
    <w:rsid w:val="000E5F5E"/>
    <w:pPr>
      <w:overflowPunct w:val="0"/>
      <w:autoSpaceDE w:val="0"/>
      <w:autoSpaceDN w:val="0"/>
      <w:adjustRightInd w:val="0"/>
      <w:spacing w:before="120" w:after="120"/>
      <w:jc w:val="both"/>
      <w:textAlignment w:val="baseline"/>
    </w:pPr>
    <w:rPr>
      <w:rFonts w:eastAsia="Calibri"/>
      <w:lang w:eastAsia="ja-JP"/>
    </w:rPr>
  </w:style>
  <w:style w:type="character" w:styleId="affff0">
    <w:name w:val="Intense Emphasis"/>
    <w:uiPriority w:val="21"/>
    <w:qFormat/>
    <w:rsid w:val="000E5F5E"/>
    <w:rPr>
      <w:b/>
      <w:bCs w:val="0"/>
      <w:i/>
      <w:iCs w:val="0"/>
      <w:color w:val="4F81BD"/>
    </w:rPr>
  </w:style>
  <w:style w:type="character" w:styleId="affff1">
    <w:name w:val="Subtle Reference"/>
    <w:uiPriority w:val="31"/>
    <w:qFormat/>
    <w:rsid w:val="000E5F5E"/>
    <w:rPr>
      <w:smallCaps/>
      <w:color w:val="C0504D"/>
      <w:u w:val="single"/>
    </w:rPr>
  </w:style>
  <w:style w:type="character" w:styleId="affff2">
    <w:name w:val="Intense Reference"/>
    <w:qFormat/>
    <w:rsid w:val="000E5F5E"/>
    <w:rPr>
      <w:b/>
      <w:bCs w:val="0"/>
      <w:smallCaps/>
      <w:color w:val="C0504D"/>
      <w:spacing w:val="5"/>
      <w:u w:val="single"/>
    </w:rPr>
  </w:style>
  <w:style w:type="paragraph" w:customStyle="1" w:styleId="Header-3gppTdoc">
    <w:name w:val="Header-3gpp Tdoc"/>
    <w:basedOn w:val="a4"/>
    <w:link w:val="Header-3gppTdocChar"/>
    <w:qFormat/>
    <w:rsid w:val="000E5F5E"/>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link w:val="Header-3gppTdoc"/>
    <w:rsid w:val="000E5F5E"/>
    <w:rPr>
      <w:rFonts w:ascii="Arial" w:eastAsia="MS Mincho" w:hAnsi="Arial" w:cs="Arial"/>
      <w:b/>
      <w:sz w:val="24"/>
      <w:szCs w:val="24"/>
      <w:lang w:eastAsia="en-GB"/>
    </w:rPr>
  </w:style>
  <w:style w:type="numbering" w:customStyle="1" w:styleId="13111">
    <w:name w:val="无列表1311"/>
    <w:next w:val="a2"/>
    <w:semiHidden/>
    <w:rsid w:val="000E5F5E"/>
  </w:style>
  <w:style w:type="numbering" w:customStyle="1" w:styleId="NoList4111">
    <w:name w:val="No List4111"/>
    <w:next w:val="a2"/>
    <w:uiPriority w:val="99"/>
    <w:semiHidden/>
    <w:unhideWhenUsed/>
    <w:rsid w:val="000E5F5E"/>
  </w:style>
  <w:style w:type="numbering" w:customStyle="1" w:styleId="2211">
    <w:name w:val="无列表2211"/>
    <w:next w:val="a2"/>
    <w:uiPriority w:val="99"/>
    <w:semiHidden/>
    <w:unhideWhenUsed/>
    <w:rsid w:val="000E5F5E"/>
  </w:style>
  <w:style w:type="numbering" w:customStyle="1" w:styleId="NoList121111">
    <w:name w:val="No List121111"/>
    <w:next w:val="a2"/>
    <w:uiPriority w:val="99"/>
    <w:semiHidden/>
    <w:unhideWhenUsed/>
    <w:rsid w:val="000E5F5E"/>
  </w:style>
  <w:style w:type="numbering" w:customStyle="1" w:styleId="1111111">
    <w:name w:val="リストなし111111"/>
    <w:next w:val="a2"/>
    <w:uiPriority w:val="99"/>
    <w:semiHidden/>
    <w:unhideWhenUsed/>
    <w:rsid w:val="000E5F5E"/>
  </w:style>
  <w:style w:type="numbering" w:customStyle="1" w:styleId="1111112">
    <w:name w:val="无列表111111"/>
    <w:next w:val="a2"/>
    <w:semiHidden/>
    <w:rsid w:val="000E5F5E"/>
  </w:style>
  <w:style w:type="numbering" w:customStyle="1" w:styleId="NoList211111">
    <w:name w:val="No List211111"/>
    <w:next w:val="a2"/>
    <w:semiHidden/>
    <w:rsid w:val="000E5F5E"/>
  </w:style>
  <w:style w:type="numbering" w:customStyle="1" w:styleId="NoList311111">
    <w:name w:val="No List311111"/>
    <w:next w:val="a2"/>
    <w:uiPriority w:val="99"/>
    <w:semiHidden/>
    <w:rsid w:val="000E5F5E"/>
  </w:style>
  <w:style w:type="numbering" w:customStyle="1" w:styleId="NoList1111111">
    <w:name w:val="No List1111111"/>
    <w:next w:val="a2"/>
    <w:uiPriority w:val="99"/>
    <w:semiHidden/>
    <w:unhideWhenUsed/>
    <w:rsid w:val="000E5F5E"/>
  </w:style>
  <w:style w:type="numbering" w:customStyle="1" w:styleId="121111">
    <w:name w:val="無清單121111"/>
    <w:next w:val="a2"/>
    <w:uiPriority w:val="99"/>
    <w:semiHidden/>
    <w:unhideWhenUsed/>
    <w:rsid w:val="000E5F5E"/>
  </w:style>
  <w:style w:type="numbering" w:customStyle="1" w:styleId="11111110">
    <w:name w:val="無清單1111111"/>
    <w:next w:val="a2"/>
    <w:uiPriority w:val="99"/>
    <w:semiHidden/>
    <w:unhideWhenUsed/>
    <w:rsid w:val="000E5F5E"/>
  </w:style>
  <w:style w:type="numbering" w:customStyle="1" w:styleId="NoList13111">
    <w:name w:val="No List13111"/>
    <w:next w:val="a2"/>
    <w:uiPriority w:val="99"/>
    <w:semiHidden/>
    <w:unhideWhenUsed/>
    <w:rsid w:val="000E5F5E"/>
  </w:style>
  <w:style w:type="numbering" w:customStyle="1" w:styleId="121110">
    <w:name w:val="リストなし12111"/>
    <w:next w:val="a2"/>
    <w:uiPriority w:val="99"/>
    <w:semiHidden/>
    <w:unhideWhenUsed/>
    <w:rsid w:val="000E5F5E"/>
  </w:style>
  <w:style w:type="numbering" w:customStyle="1" w:styleId="121112">
    <w:name w:val="无列表12111"/>
    <w:next w:val="a2"/>
    <w:semiHidden/>
    <w:rsid w:val="000E5F5E"/>
  </w:style>
  <w:style w:type="numbering" w:customStyle="1" w:styleId="NoList22111">
    <w:name w:val="No List22111"/>
    <w:next w:val="a2"/>
    <w:semiHidden/>
    <w:rsid w:val="000E5F5E"/>
  </w:style>
  <w:style w:type="numbering" w:customStyle="1" w:styleId="NoList32111">
    <w:name w:val="No List32111"/>
    <w:next w:val="a2"/>
    <w:uiPriority w:val="99"/>
    <w:semiHidden/>
    <w:rsid w:val="000E5F5E"/>
  </w:style>
  <w:style w:type="numbering" w:customStyle="1" w:styleId="NoList112111">
    <w:name w:val="No List112111"/>
    <w:next w:val="a2"/>
    <w:uiPriority w:val="99"/>
    <w:semiHidden/>
    <w:unhideWhenUsed/>
    <w:rsid w:val="000E5F5E"/>
  </w:style>
  <w:style w:type="numbering" w:customStyle="1" w:styleId="131110">
    <w:name w:val="無清單13111"/>
    <w:next w:val="a2"/>
    <w:uiPriority w:val="99"/>
    <w:semiHidden/>
    <w:unhideWhenUsed/>
    <w:rsid w:val="000E5F5E"/>
  </w:style>
  <w:style w:type="numbering" w:customStyle="1" w:styleId="1121110">
    <w:name w:val="無清單112111"/>
    <w:next w:val="a2"/>
    <w:uiPriority w:val="99"/>
    <w:semiHidden/>
    <w:unhideWhenUsed/>
    <w:rsid w:val="000E5F5E"/>
  </w:style>
  <w:style w:type="numbering" w:customStyle="1" w:styleId="21111">
    <w:name w:val="无列表21111"/>
    <w:next w:val="a2"/>
    <w:uiPriority w:val="99"/>
    <w:semiHidden/>
    <w:unhideWhenUsed/>
    <w:rsid w:val="000E5F5E"/>
  </w:style>
  <w:style w:type="numbering" w:customStyle="1" w:styleId="NoList122111">
    <w:name w:val="No List122111"/>
    <w:next w:val="a2"/>
    <w:uiPriority w:val="99"/>
    <w:semiHidden/>
    <w:unhideWhenUsed/>
    <w:rsid w:val="000E5F5E"/>
  </w:style>
  <w:style w:type="numbering" w:customStyle="1" w:styleId="1121111">
    <w:name w:val="リストなし112111"/>
    <w:next w:val="a2"/>
    <w:uiPriority w:val="99"/>
    <w:semiHidden/>
    <w:unhideWhenUsed/>
    <w:rsid w:val="000E5F5E"/>
  </w:style>
  <w:style w:type="numbering" w:customStyle="1" w:styleId="1121112">
    <w:name w:val="无列表112111"/>
    <w:next w:val="a2"/>
    <w:semiHidden/>
    <w:rsid w:val="000E5F5E"/>
  </w:style>
  <w:style w:type="numbering" w:customStyle="1" w:styleId="NoList212111">
    <w:name w:val="No List212111"/>
    <w:next w:val="a2"/>
    <w:semiHidden/>
    <w:rsid w:val="000E5F5E"/>
  </w:style>
  <w:style w:type="numbering" w:customStyle="1" w:styleId="NoList312111">
    <w:name w:val="No List312111"/>
    <w:next w:val="a2"/>
    <w:uiPriority w:val="99"/>
    <w:semiHidden/>
    <w:rsid w:val="000E5F5E"/>
  </w:style>
  <w:style w:type="numbering" w:customStyle="1" w:styleId="NoList1112111">
    <w:name w:val="No List1112111"/>
    <w:next w:val="a2"/>
    <w:uiPriority w:val="99"/>
    <w:semiHidden/>
    <w:unhideWhenUsed/>
    <w:rsid w:val="000E5F5E"/>
  </w:style>
  <w:style w:type="numbering" w:customStyle="1" w:styleId="122111">
    <w:name w:val="無清單122111"/>
    <w:next w:val="a2"/>
    <w:uiPriority w:val="99"/>
    <w:semiHidden/>
    <w:unhideWhenUsed/>
    <w:rsid w:val="000E5F5E"/>
  </w:style>
  <w:style w:type="numbering" w:customStyle="1" w:styleId="1112111">
    <w:name w:val="無清單1112111"/>
    <w:next w:val="a2"/>
    <w:uiPriority w:val="99"/>
    <w:semiHidden/>
    <w:unhideWhenUsed/>
    <w:rsid w:val="000E5F5E"/>
  </w:style>
  <w:style w:type="numbering" w:customStyle="1" w:styleId="12210">
    <w:name w:val="无列表1221"/>
    <w:next w:val="a2"/>
    <w:semiHidden/>
    <w:rsid w:val="000E5F5E"/>
  </w:style>
  <w:style w:type="character" w:customStyle="1" w:styleId="Char22">
    <w:name w:val="明显引用 Char2"/>
    <w:uiPriority w:val="30"/>
    <w:rsid w:val="000E5F5E"/>
    <w:rPr>
      <w:rFonts w:ascii="Times New Roman" w:hAnsi="Times New Roman"/>
      <w:i/>
      <w:iCs/>
      <w:color w:val="5B9BD5"/>
      <w:lang w:val="en-GB" w:eastAsia="en-US"/>
    </w:rPr>
  </w:style>
  <w:style w:type="table" w:customStyle="1" w:styleId="TableGrid71">
    <w:name w:val="Table Grid7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0E5F5E"/>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网格型5"/>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0E5F5E"/>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0E5F5E"/>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0E5F5E"/>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0E5F5E"/>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0E5F5E"/>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0E5F5E"/>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0E5F5E"/>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网格型5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0E5F5E"/>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0E5F5E"/>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0E5F5E"/>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0E5F5E"/>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0E5F5E"/>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0E5F5E"/>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表格格線117"/>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0E5F5E"/>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0E5F5E"/>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0E5F5E"/>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0E5F5E"/>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网格型214"/>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0E5F5E"/>
    <w:rPr>
      <w:rFonts w:ascii="Times New Roman" w:hAnsi="Times New Roman" w:cs="Times New Roman" w:hint="default"/>
      <w:i/>
      <w:iCs/>
      <w:color w:val="4F81BD"/>
      <w:lang w:val="en-GB" w:eastAsia="en-US"/>
    </w:rPr>
  </w:style>
  <w:style w:type="paragraph" w:customStyle="1" w:styleId="1ff5">
    <w:name w:val="副標題1"/>
    <w:basedOn w:val="a"/>
    <w:next w:val="a"/>
    <w:uiPriority w:val="11"/>
    <w:qFormat/>
    <w:rsid w:val="000E5F5E"/>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ff6">
    <w:name w:val="鮮明引文1"/>
    <w:basedOn w:val="a"/>
    <w:next w:val="a"/>
    <w:uiPriority w:val="30"/>
    <w:qFormat/>
    <w:rsid w:val="000E5F5E"/>
    <w:pPr>
      <w:pBdr>
        <w:top w:val="single" w:sz="4" w:space="10" w:color="5B9BD5"/>
        <w:bottom w:val="single" w:sz="4" w:space="10" w:color="5B9BD5"/>
      </w:pBdr>
      <w:spacing w:before="360" w:after="360"/>
      <w:ind w:left="864" w:right="864"/>
      <w:jc w:val="center"/>
    </w:pPr>
    <w:rPr>
      <w:i/>
      <w:iCs/>
      <w:color w:val="5B9BD5"/>
    </w:rPr>
  </w:style>
  <w:style w:type="character" w:customStyle="1" w:styleId="Char23">
    <w:name w:val="副标题 Char2"/>
    <w:uiPriority w:val="11"/>
    <w:rsid w:val="000E5F5E"/>
    <w:rPr>
      <w:rFonts w:ascii="Cambria" w:hAnsi="Cambria" w:cs="Times New Roman" w:hint="default"/>
      <w:b/>
      <w:bCs/>
      <w:kern w:val="28"/>
      <w:sz w:val="32"/>
      <w:szCs w:val="32"/>
      <w:lang w:val="en-GB" w:eastAsia="en-US"/>
    </w:rPr>
  </w:style>
  <w:style w:type="character" w:customStyle="1" w:styleId="1ff7">
    <w:name w:val="副標題 字元1"/>
    <w:rsid w:val="000E5F5E"/>
    <w:rPr>
      <w:rFonts w:ascii="Calibri" w:eastAsia="宋体" w:hAnsi="Calibri" w:cs="Times New Roman" w:hint="default"/>
      <w:color w:val="5A5A5A"/>
      <w:spacing w:val="15"/>
      <w:sz w:val="22"/>
      <w:szCs w:val="22"/>
      <w:lang w:val="en-GB" w:eastAsia="en-US"/>
    </w:rPr>
  </w:style>
  <w:style w:type="character" w:customStyle="1" w:styleId="1ff8">
    <w:name w:val="鮮明引文 字元1"/>
    <w:uiPriority w:val="30"/>
    <w:rsid w:val="000E5F5E"/>
    <w:rPr>
      <w:rFonts w:ascii="Times New Roman" w:hAnsi="Times New Roman" w:cs="Times New Roman" w:hint="default"/>
      <w:i/>
      <w:iCs/>
      <w:color w:val="4F81BD"/>
      <w:lang w:val="en-GB" w:eastAsia="en-US"/>
    </w:rPr>
  </w:style>
  <w:style w:type="table" w:customStyle="1" w:styleId="TableGrid712">
    <w:name w:val="Table Grid71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0E5F5E"/>
    <w:rPr>
      <w:rFonts w:ascii="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0E5F5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0E5F5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0E5F5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0E5F5E"/>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0E5F5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a1"/>
    <w:rsid w:val="000E5F5E"/>
    <w:rPr>
      <w:rFonts w:ascii="Times New Roman" w:eastAsia="Malgun Gothic" w:hAnsi="Times New Roman"/>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0E5F5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修订21"/>
    <w:semiHidden/>
    <w:rsid w:val="000E5F5E"/>
    <w:rPr>
      <w:rFonts w:ascii="Times New Roman" w:eastAsia="Batang" w:hAnsi="Times New Roman"/>
      <w:lang w:val="en-GB" w:eastAsia="en-US"/>
    </w:rPr>
  </w:style>
  <w:style w:type="numbering" w:customStyle="1" w:styleId="NoList62">
    <w:name w:val="No List62"/>
    <w:next w:val="a2"/>
    <w:uiPriority w:val="99"/>
    <w:semiHidden/>
    <w:unhideWhenUsed/>
    <w:rsid w:val="000E5F5E"/>
  </w:style>
  <w:style w:type="numbering" w:customStyle="1" w:styleId="NoList142">
    <w:name w:val="No List142"/>
    <w:next w:val="a2"/>
    <w:uiPriority w:val="99"/>
    <w:semiHidden/>
    <w:unhideWhenUsed/>
    <w:rsid w:val="000E5F5E"/>
  </w:style>
  <w:style w:type="numbering" w:customStyle="1" w:styleId="1323">
    <w:name w:val="リストなし132"/>
    <w:next w:val="a2"/>
    <w:uiPriority w:val="99"/>
    <w:semiHidden/>
    <w:unhideWhenUsed/>
    <w:rsid w:val="000E5F5E"/>
  </w:style>
  <w:style w:type="numbering" w:customStyle="1" w:styleId="NoList232">
    <w:name w:val="No List232"/>
    <w:next w:val="a2"/>
    <w:semiHidden/>
    <w:rsid w:val="000E5F5E"/>
  </w:style>
  <w:style w:type="numbering" w:customStyle="1" w:styleId="NoList332">
    <w:name w:val="No List332"/>
    <w:next w:val="a2"/>
    <w:uiPriority w:val="99"/>
    <w:semiHidden/>
    <w:rsid w:val="000E5F5E"/>
  </w:style>
  <w:style w:type="numbering" w:customStyle="1" w:styleId="1421">
    <w:name w:val="無清單142"/>
    <w:next w:val="a2"/>
    <w:uiPriority w:val="99"/>
    <w:semiHidden/>
    <w:unhideWhenUsed/>
    <w:rsid w:val="000E5F5E"/>
  </w:style>
  <w:style w:type="numbering" w:customStyle="1" w:styleId="11321">
    <w:name w:val="無清單1132"/>
    <w:next w:val="a2"/>
    <w:uiPriority w:val="99"/>
    <w:semiHidden/>
    <w:unhideWhenUsed/>
    <w:rsid w:val="000E5F5E"/>
  </w:style>
  <w:style w:type="numbering" w:customStyle="1" w:styleId="NoList1232">
    <w:name w:val="No List1232"/>
    <w:next w:val="a2"/>
    <w:uiPriority w:val="99"/>
    <w:semiHidden/>
    <w:unhideWhenUsed/>
    <w:rsid w:val="000E5F5E"/>
  </w:style>
  <w:style w:type="numbering" w:customStyle="1" w:styleId="11322">
    <w:name w:val="リストなし1132"/>
    <w:next w:val="a2"/>
    <w:uiPriority w:val="99"/>
    <w:semiHidden/>
    <w:unhideWhenUsed/>
    <w:rsid w:val="000E5F5E"/>
  </w:style>
  <w:style w:type="numbering" w:customStyle="1" w:styleId="11323">
    <w:name w:val="无列表1132"/>
    <w:next w:val="a2"/>
    <w:semiHidden/>
    <w:rsid w:val="000E5F5E"/>
  </w:style>
  <w:style w:type="numbering" w:customStyle="1" w:styleId="NoList2132">
    <w:name w:val="No List2132"/>
    <w:next w:val="a2"/>
    <w:semiHidden/>
    <w:rsid w:val="000E5F5E"/>
  </w:style>
  <w:style w:type="numbering" w:customStyle="1" w:styleId="NoList3132">
    <w:name w:val="No List3132"/>
    <w:next w:val="a2"/>
    <w:uiPriority w:val="99"/>
    <w:semiHidden/>
    <w:rsid w:val="000E5F5E"/>
  </w:style>
  <w:style w:type="numbering" w:customStyle="1" w:styleId="NoList11132">
    <w:name w:val="No List11132"/>
    <w:next w:val="a2"/>
    <w:uiPriority w:val="99"/>
    <w:semiHidden/>
    <w:unhideWhenUsed/>
    <w:rsid w:val="000E5F5E"/>
  </w:style>
  <w:style w:type="numbering" w:customStyle="1" w:styleId="12321">
    <w:name w:val="無清單1232"/>
    <w:next w:val="a2"/>
    <w:uiPriority w:val="99"/>
    <w:semiHidden/>
    <w:unhideWhenUsed/>
    <w:rsid w:val="000E5F5E"/>
  </w:style>
  <w:style w:type="numbering" w:customStyle="1" w:styleId="111320">
    <w:name w:val="無清單11132"/>
    <w:next w:val="a2"/>
    <w:uiPriority w:val="99"/>
    <w:semiHidden/>
    <w:unhideWhenUsed/>
    <w:rsid w:val="000E5F5E"/>
  </w:style>
  <w:style w:type="numbering" w:customStyle="1" w:styleId="NoList512">
    <w:name w:val="No List512"/>
    <w:next w:val="a2"/>
    <w:uiPriority w:val="99"/>
    <w:semiHidden/>
    <w:unhideWhenUsed/>
    <w:rsid w:val="000E5F5E"/>
  </w:style>
  <w:style w:type="numbering" w:customStyle="1" w:styleId="NoList11311">
    <w:name w:val="No List11311"/>
    <w:next w:val="a2"/>
    <w:uiPriority w:val="99"/>
    <w:semiHidden/>
    <w:unhideWhenUsed/>
    <w:rsid w:val="000E5F5E"/>
  </w:style>
  <w:style w:type="numbering" w:customStyle="1" w:styleId="NoList5111">
    <w:name w:val="No List5111"/>
    <w:next w:val="a2"/>
    <w:uiPriority w:val="99"/>
    <w:semiHidden/>
    <w:unhideWhenUsed/>
    <w:rsid w:val="000E5F5E"/>
  </w:style>
  <w:style w:type="numbering" w:customStyle="1" w:styleId="NoList611">
    <w:name w:val="No List611"/>
    <w:next w:val="a2"/>
    <w:uiPriority w:val="99"/>
    <w:semiHidden/>
    <w:unhideWhenUsed/>
    <w:rsid w:val="000E5F5E"/>
  </w:style>
  <w:style w:type="numbering" w:customStyle="1" w:styleId="NoList1411">
    <w:name w:val="No List1411"/>
    <w:next w:val="a2"/>
    <w:uiPriority w:val="99"/>
    <w:semiHidden/>
    <w:unhideWhenUsed/>
    <w:rsid w:val="000E5F5E"/>
  </w:style>
  <w:style w:type="numbering" w:customStyle="1" w:styleId="13113">
    <w:name w:val="リストなし1311"/>
    <w:next w:val="a2"/>
    <w:uiPriority w:val="99"/>
    <w:semiHidden/>
    <w:unhideWhenUsed/>
    <w:rsid w:val="000E5F5E"/>
  </w:style>
  <w:style w:type="numbering" w:customStyle="1" w:styleId="NoList2311">
    <w:name w:val="No List2311"/>
    <w:next w:val="a2"/>
    <w:semiHidden/>
    <w:rsid w:val="000E5F5E"/>
  </w:style>
  <w:style w:type="numbering" w:customStyle="1" w:styleId="NoList3311">
    <w:name w:val="No List3311"/>
    <w:next w:val="a2"/>
    <w:uiPriority w:val="99"/>
    <w:semiHidden/>
    <w:rsid w:val="000E5F5E"/>
  </w:style>
  <w:style w:type="numbering" w:customStyle="1" w:styleId="NoList1141">
    <w:name w:val="No List1141"/>
    <w:next w:val="a2"/>
    <w:uiPriority w:val="99"/>
    <w:semiHidden/>
    <w:unhideWhenUsed/>
    <w:rsid w:val="000E5F5E"/>
  </w:style>
  <w:style w:type="numbering" w:customStyle="1" w:styleId="14111">
    <w:name w:val="無清單1411"/>
    <w:next w:val="a2"/>
    <w:uiPriority w:val="99"/>
    <w:semiHidden/>
    <w:unhideWhenUsed/>
    <w:rsid w:val="000E5F5E"/>
  </w:style>
  <w:style w:type="numbering" w:customStyle="1" w:styleId="113110">
    <w:name w:val="無清單11311"/>
    <w:next w:val="a2"/>
    <w:uiPriority w:val="99"/>
    <w:semiHidden/>
    <w:unhideWhenUsed/>
    <w:rsid w:val="000E5F5E"/>
  </w:style>
  <w:style w:type="numbering" w:customStyle="1" w:styleId="NoList421">
    <w:name w:val="No List421"/>
    <w:next w:val="a2"/>
    <w:uiPriority w:val="99"/>
    <w:semiHidden/>
    <w:unhideWhenUsed/>
    <w:rsid w:val="000E5F5E"/>
  </w:style>
  <w:style w:type="numbering" w:customStyle="1" w:styleId="NoList12311">
    <w:name w:val="No List12311"/>
    <w:next w:val="a2"/>
    <w:uiPriority w:val="99"/>
    <w:semiHidden/>
    <w:unhideWhenUsed/>
    <w:rsid w:val="000E5F5E"/>
  </w:style>
  <w:style w:type="numbering" w:customStyle="1" w:styleId="113111">
    <w:name w:val="リストなし11311"/>
    <w:next w:val="a2"/>
    <w:uiPriority w:val="99"/>
    <w:semiHidden/>
    <w:unhideWhenUsed/>
    <w:rsid w:val="000E5F5E"/>
  </w:style>
  <w:style w:type="numbering" w:customStyle="1" w:styleId="113112">
    <w:name w:val="无列表11311"/>
    <w:next w:val="a2"/>
    <w:semiHidden/>
    <w:rsid w:val="000E5F5E"/>
  </w:style>
  <w:style w:type="numbering" w:customStyle="1" w:styleId="NoList21311">
    <w:name w:val="No List21311"/>
    <w:next w:val="a2"/>
    <w:semiHidden/>
    <w:rsid w:val="000E5F5E"/>
  </w:style>
  <w:style w:type="numbering" w:customStyle="1" w:styleId="NoList31311">
    <w:name w:val="No List31311"/>
    <w:next w:val="a2"/>
    <w:uiPriority w:val="99"/>
    <w:semiHidden/>
    <w:rsid w:val="000E5F5E"/>
  </w:style>
  <w:style w:type="numbering" w:customStyle="1" w:styleId="NoList111311">
    <w:name w:val="No List111311"/>
    <w:next w:val="a2"/>
    <w:uiPriority w:val="99"/>
    <w:semiHidden/>
    <w:unhideWhenUsed/>
    <w:rsid w:val="000E5F5E"/>
  </w:style>
  <w:style w:type="numbering" w:customStyle="1" w:styleId="12311">
    <w:name w:val="無清單12311"/>
    <w:next w:val="a2"/>
    <w:uiPriority w:val="99"/>
    <w:semiHidden/>
    <w:unhideWhenUsed/>
    <w:rsid w:val="000E5F5E"/>
  </w:style>
  <w:style w:type="numbering" w:customStyle="1" w:styleId="111311">
    <w:name w:val="無清單111311"/>
    <w:next w:val="a2"/>
    <w:uiPriority w:val="99"/>
    <w:semiHidden/>
    <w:unhideWhenUsed/>
    <w:rsid w:val="000E5F5E"/>
  </w:style>
  <w:style w:type="numbering" w:customStyle="1" w:styleId="NoList12121">
    <w:name w:val="No List12121"/>
    <w:next w:val="a2"/>
    <w:uiPriority w:val="99"/>
    <w:semiHidden/>
    <w:unhideWhenUsed/>
    <w:rsid w:val="000E5F5E"/>
  </w:style>
  <w:style w:type="numbering" w:customStyle="1" w:styleId="111213">
    <w:name w:val="リストなし11121"/>
    <w:next w:val="a2"/>
    <w:uiPriority w:val="99"/>
    <w:semiHidden/>
    <w:unhideWhenUsed/>
    <w:rsid w:val="000E5F5E"/>
  </w:style>
  <w:style w:type="numbering" w:customStyle="1" w:styleId="111214">
    <w:name w:val="无列表11121"/>
    <w:next w:val="a2"/>
    <w:semiHidden/>
    <w:rsid w:val="000E5F5E"/>
  </w:style>
  <w:style w:type="numbering" w:customStyle="1" w:styleId="NoList21121">
    <w:name w:val="No List21121"/>
    <w:next w:val="a2"/>
    <w:semiHidden/>
    <w:rsid w:val="000E5F5E"/>
  </w:style>
  <w:style w:type="numbering" w:customStyle="1" w:styleId="NoList31121">
    <w:name w:val="No List31121"/>
    <w:next w:val="a2"/>
    <w:uiPriority w:val="99"/>
    <w:semiHidden/>
    <w:rsid w:val="000E5F5E"/>
  </w:style>
  <w:style w:type="numbering" w:customStyle="1" w:styleId="NoList111121">
    <w:name w:val="No List111121"/>
    <w:next w:val="a2"/>
    <w:uiPriority w:val="99"/>
    <w:semiHidden/>
    <w:unhideWhenUsed/>
    <w:rsid w:val="000E5F5E"/>
  </w:style>
  <w:style w:type="numbering" w:customStyle="1" w:styleId="121210">
    <w:name w:val="無清單12121"/>
    <w:next w:val="a2"/>
    <w:uiPriority w:val="99"/>
    <w:semiHidden/>
    <w:unhideWhenUsed/>
    <w:rsid w:val="000E5F5E"/>
  </w:style>
  <w:style w:type="numbering" w:customStyle="1" w:styleId="1111210">
    <w:name w:val="無清單111121"/>
    <w:next w:val="a2"/>
    <w:uiPriority w:val="99"/>
    <w:semiHidden/>
    <w:unhideWhenUsed/>
    <w:rsid w:val="000E5F5E"/>
  </w:style>
  <w:style w:type="numbering" w:customStyle="1" w:styleId="NoList521">
    <w:name w:val="No List521"/>
    <w:next w:val="a2"/>
    <w:uiPriority w:val="99"/>
    <w:semiHidden/>
    <w:unhideWhenUsed/>
    <w:rsid w:val="000E5F5E"/>
  </w:style>
  <w:style w:type="numbering" w:customStyle="1" w:styleId="NoList1321">
    <w:name w:val="No List1321"/>
    <w:next w:val="a2"/>
    <w:uiPriority w:val="99"/>
    <w:semiHidden/>
    <w:unhideWhenUsed/>
    <w:rsid w:val="000E5F5E"/>
  </w:style>
  <w:style w:type="numbering" w:customStyle="1" w:styleId="12214">
    <w:name w:val="リストなし1221"/>
    <w:next w:val="a2"/>
    <w:uiPriority w:val="99"/>
    <w:semiHidden/>
    <w:unhideWhenUsed/>
    <w:rsid w:val="000E5F5E"/>
  </w:style>
  <w:style w:type="numbering" w:customStyle="1" w:styleId="NoList2221">
    <w:name w:val="No List2221"/>
    <w:next w:val="a2"/>
    <w:semiHidden/>
    <w:rsid w:val="000E5F5E"/>
  </w:style>
  <w:style w:type="numbering" w:customStyle="1" w:styleId="NoList3221">
    <w:name w:val="No List3221"/>
    <w:next w:val="a2"/>
    <w:uiPriority w:val="99"/>
    <w:semiHidden/>
    <w:rsid w:val="000E5F5E"/>
  </w:style>
  <w:style w:type="numbering" w:customStyle="1" w:styleId="NoList11221">
    <w:name w:val="No List11221"/>
    <w:next w:val="a2"/>
    <w:uiPriority w:val="99"/>
    <w:semiHidden/>
    <w:unhideWhenUsed/>
    <w:rsid w:val="000E5F5E"/>
  </w:style>
  <w:style w:type="numbering" w:customStyle="1" w:styleId="13210">
    <w:name w:val="無清單1321"/>
    <w:next w:val="a2"/>
    <w:uiPriority w:val="99"/>
    <w:semiHidden/>
    <w:unhideWhenUsed/>
    <w:rsid w:val="000E5F5E"/>
  </w:style>
  <w:style w:type="numbering" w:customStyle="1" w:styleId="112210">
    <w:name w:val="無清單11221"/>
    <w:next w:val="a2"/>
    <w:uiPriority w:val="99"/>
    <w:semiHidden/>
    <w:unhideWhenUsed/>
    <w:rsid w:val="000E5F5E"/>
  </w:style>
  <w:style w:type="numbering" w:customStyle="1" w:styleId="21210">
    <w:name w:val="无列表2121"/>
    <w:next w:val="a2"/>
    <w:uiPriority w:val="99"/>
    <w:semiHidden/>
    <w:unhideWhenUsed/>
    <w:rsid w:val="000E5F5E"/>
  </w:style>
  <w:style w:type="numbering" w:customStyle="1" w:styleId="NoList111221">
    <w:name w:val="No List111221"/>
    <w:next w:val="a2"/>
    <w:uiPriority w:val="99"/>
    <w:semiHidden/>
    <w:unhideWhenUsed/>
    <w:rsid w:val="000E5F5E"/>
  </w:style>
  <w:style w:type="numbering" w:customStyle="1" w:styleId="NoList71">
    <w:name w:val="No List71"/>
    <w:next w:val="a2"/>
    <w:uiPriority w:val="99"/>
    <w:semiHidden/>
    <w:unhideWhenUsed/>
    <w:rsid w:val="000E5F5E"/>
  </w:style>
  <w:style w:type="numbering" w:customStyle="1" w:styleId="NoList151">
    <w:name w:val="No List151"/>
    <w:next w:val="a2"/>
    <w:uiPriority w:val="99"/>
    <w:semiHidden/>
    <w:unhideWhenUsed/>
    <w:rsid w:val="000E5F5E"/>
  </w:style>
  <w:style w:type="numbering" w:customStyle="1" w:styleId="1413">
    <w:name w:val="リストなし141"/>
    <w:next w:val="a2"/>
    <w:uiPriority w:val="99"/>
    <w:semiHidden/>
    <w:unhideWhenUsed/>
    <w:rsid w:val="000E5F5E"/>
  </w:style>
  <w:style w:type="numbering" w:customStyle="1" w:styleId="1414">
    <w:name w:val="无列表141"/>
    <w:next w:val="a2"/>
    <w:semiHidden/>
    <w:rsid w:val="000E5F5E"/>
  </w:style>
  <w:style w:type="numbering" w:customStyle="1" w:styleId="NoList241">
    <w:name w:val="No List241"/>
    <w:next w:val="a2"/>
    <w:semiHidden/>
    <w:rsid w:val="000E5F5E"/>
  </w:style>
  <w:style w:type="numbering" w:customStyle="1" w:styleId="NoList341">
    <w:name w:val="No List341"/>
    <w:next w:val="a2"/>
    <w:uiPriority w:val="99"/>
    <w:semiHidden/>
    <w:rsid w:val="000E5F5E"/>
  </w:style>
  <w:style w:type="numbering" w:customStyle="1" w:styleId="NoList1151">
    <w:name w:val="No List1151"/>
    <w:next w:val="a2"/>
    <w:uiPriority w:val="99"/>
    <w:semiHidden/>
    <w:unhideWhenUsed/>
    <w:rsid w:val="000E5F5E"/>
  </w:style>
  <w:style w:type="numbering" w:customStyle="1" w:styleId="1511">
    <w:name w:val="無清單151"/>
    <w:next w:val="a2"/>
    <w:uiPriority w:val="99"/>
    <w:semiHidden/>
    <w:unhideWhenUsed/>
    <w:rsid w:val="000E5F5E"/>
  </w:style>
  <w:style w:type="numbering" w:customStyle="1" w:styleId="11410">
    <w:name w:val="無清單1141"/>
    <w:next w:val="a2"/>
    <w:uiPriority w:val="99"/>
    <w:semiHidden/>
    <w:unhideWhenUsed/>
    <w:rsid w:val="000E5F5E"/>
  </w:style>
  <w:style w:type="numbering" w:customStyle="1" w:styleId="NoList431">
    <w:name w:val="No List431"/>
    <w:next w:val="a2"/>
    <w:uiPriority w:val="99"/>
    <w:semiHidden/>
    <w:unhideWhenUsed/>
    <w:rsid w:val="000E5F5E"/>
  </w:style>
  <w:style w:type="numbering" w:customStyle="1" w:styleId="NoList1241">
    <w:name w:val="No List1241"/>
    <w:next w:val="a2"/>
    <w:uiPriority w:val="99"/>
    <w:semiHidden/>
    <w:unhideWhenUsed/>
    <w:rsid w:val="000E5F5E"/>
  </w:style>
  <w:style w:type="numbering" w:customStyle="1" w:styleId="11411">
    <w:name w:val="リストなし1141"/>
    <w:next w:val="a2"/>
    <w:uiPriority w:val="99"/>
    <w:semiHidden/>
    <w:unhideWhenUsed/>
    <w:rsid w:val="000E5F5E"/>
  </w:style>
  <w:style w:type="numbering" w:customStyle="1" w:styleId="11412">
    <w:name w:val="无列表1141"/>
    <w:next w:val="a2"/>
    <w:semiHidden/>
    <w:rsid w:val="000E5F5E"/>
  </w:style>
  <w:style w:type="numbering" w:customStyle="1" w:styleId="NoList2141">
    <w:name w:val="No List2141"/>
    <w:next w:val="a2"/>
    <w:semiHidden/>
    <w:rsid w:val="000E5F5E"/>
  </w:style>
  <w:style w:type="numbering" w:customStyle="1" w:styleId="NoList3141">
    <w:name w:val="No List3141"/>
    <w:next w:val="a2"/>
    <w:uiPriority w:val="99"/>
    <w:semiHidden/>
    <w:rsid w:val="000E5F5E"/>
  </w:style>
  <w:style w:type="numbering" w:customStyle="1" w:styleId="NoList11141">
    <w:name w:val="No List11141"/>
    <w:next w:val="a2"/>
    <w:uiPriority w:val="99"/>
    <w:semiHidden/>
    <w:unhideWhenUsed/>
    <w:rsid w:val="000E5F5E"/>
  </w:style>
  <w:style w:type="numbering" w:customStyle="1" w:styleId="12410">
    <w:name w:val="無清單1241"/>
    <w:next w:val="a2"/>
    <w:uiPriority w:val="99"/>
    <w:semiHidden/>
    <w:unhideWhenUsed/>
    <w:rsid w:val="000E5F5E"/>
  </w:style>
  <w:style w:type="numbering" w:customStyle="1" w:styleId="111410">
    <w:name w:val="無清單11141"/>
    <w:next w:val="a2"/>
    <w:uiPriority w:val="99"/>
    <w:semiHidden/>
    <w:unhideWhenUsed/>
    <w:rsid w:val="000E5F5E"/>
  </w:style>
  <w:style w:type="numbering" w:customStyle="1" w:styleId="2310">
    <w:name w:val="无列表231"/>
    <w:next w:val="a2"/>
    <w:uiPriority w:val="99"/>
    <w:semiHidden/>
    <w:unhideWhenUsed/>
    <w:rsid w:val="000E5F5E"/>
  </w:style>
  <w:style w:type="numbering" w:customStyle="1" w:styleId="NoList12131">
    <w:name w:val="No List12131"/>
    <w:next w:val="a2"/>
    <w:uiPriority w:val="99"/>
    <w:semiHidden/>
    <w:unhideWhenUsed/>
    <w:rsid w:val="000E5F5E"/>
  </w:style>
  <w:style w:type="numbering" w:customStyle="1" w:styleId="111310">
    <w:name w:val="リストなし11131"/>
    <w:next w:val="a2"/>
    <w:uiPriority w:val="99"/>
    <w:semiHidden/>
    <w:unhideWhenUsed/>
    <w:rsid w:val="000E5F5E"/>
  </w:style>
  <w:style w:type="numbering" w:customStyle="1" w:styleId="111312">
    <w:name w:val="无列表11131"/>
    <w:next w:val="a2"/>
    <w:semiHidden/>
    <w:rsid w:val="000E5F5E"/>
  </w:style>
  <w:style w:type="numbering" w:customStyle="1" w:styleId="NoList21131">
    <w:name w:val="No List21131"/>
    <w:next w:val="a2"/>
    <w:semiHidden/>
    <w:rsid w:val="000E5F5E"/>
  </w:style>
  <w:style w:type="numbering" w:customStyle="1" w:styleId="NoList31131">
    <w:name w:val="No List31131"/>
    <w:next w:val="a2"/>
    <w:uiPriority w:val="99"/>
    <w:semiHidden/>
    <w:rsid w:val="000E5F5E"/>
  </w:style>
  <w:style w:type="numbering" w:customStyle="1" w:styleId="NoList111131">
    <w:name w:val="No List111131"/>
    <w:next w:val="a2"/>
    <w:uiPriority w:val="99"/>
    <w:semiHidden/>
    <w:unhideWhenUsed/>
    <w:rsid w:val="000E5F5E"/>
  </w:style>
  <w:style w:type="numbering" w:customStyle="1" w:styleId="121310">
    <w:name w:val="無清單12131"/>
    <w:next w:val="a2"/>
    <w:uiPriority w:val="99"/>
    <w:semiHidden/>
    <w:unhideWhenUsed/>
    <w:rsid w:val="000E5F5E"/>
  </w:style>
  <w:style w:type="numbering" w:customStyle="1" w:styleId="111131">
    <w:name w:val="無清單111131"/>
    <w:next w:val="a2"/>
    <w:uiPriority w:val="99"/>
    <w:semiHidden/>
    <w:unhideWhenUsed/>
    <w:rsid w:val="000E5F5E"/>
  </w:style>
  <w:style w:type="numbering" w:customStyle="1" w:styleId="NoList531">
    <w:name w:val="No List531"/>
    <w:next w:val="a2"/>
    <w:uiPriority w:val="99"/>
    <w:semiHidden/>
    <w:unhideWhenUsed/>
    <w:rsid w:val="000E5F5E"/>
  </w:style>
  <w:style w:type="numbering" w:customStyle="1" w:styleId="NoList1331">
    <w:name w:val="No List1331"/>
    <w:next w:val="a2"/>
    <w:uiPriority w:val="99"/>
    <w:semiHidden/>
    <w:unhideWhenUsed/>
    <w:rsid w:val="000E5F5E"/>
  </w:style>
  <w:style w:type="numbering" w:customStyle="1" w:styleId="12312">
    <w:name w:val="リストなし1231"/>
    <w:next w:val="a2"/>
    <w:uiPriority w:val="99"/>
    <w:semiHidden/>
    <w:unhideWhenUsed/>
    <w:rsid w:val="000E5F5E"/>
  </w:style>
  <w:style w:type="numbering" w:customStyle="1" w:styleId="12313">
    <w:name w:val="无列表1231"/>
    <w:next w:val="a2"/>
    <w:semiHidden/>
    <w:rsid w:val="000E5F5E"/>
  </w:style>
  <w:style w:type="numbering" w:customStyle="1" w:styleId="NoList2231">
    <w:name w:val="No List2231"/>
    <w:next w:val="a2"/>
    <w:semiHidden/>
    <w:rsid w:val="000E5F5E"/>
  </w:style>
  <w:style w:type="numbering" w:customStyle="1" w:styleId="NoList3231">
    <w:name w:val="No List3231"/>
    <w:next w:val="a2"/>
    <w:uiPriority w:val="99"/>
    <w:semiHidden/>
    <w:rsid w:val="000E5F5E"/>
  </w:style>
  <w:style w:type="numbering" w:customStyle="1" w:styleId="NoList11231">
    <w:name w:val="No List11231"/>
    <w:next w:val="a2"/>
    <w:uiPriority w:val="99"/>
    <w:semiHidden/>
    <w:unhideWhenUsed/>
    <w:rsid w:val="000E5F5E"/>
  </w:style>
  <w:style w:type="numbering" w:customStyle="1" w:styleId="13310">
    <w:name w:val="無清單1331"/>
    <w:next w:val="a2"/>
    <w:uiPriority w:val="99"/>
    <w:semiHidden/>
    <w:unhideWhenUsed/>
    <w:rsid w:val="000E5F5E"/>
  </w:style>
  <w:style w:type="numbering" w:customStyle="1" w:styleId="112310">
    <w:name w:val="無清單11231"/>
    <w:next w:val="a2"/>
    <w:uiPriority w:val="99"/>
    <w:semiHidden/>
    <w:unhideWhenUsed/>
    <w:rsid w:val="000E5F5E"/>
  </w:style>
  <w:style w:type="numbering" w:customStyle="1" w:styleId="21310">
    <w:name w:val="无列表2131"/>
    <w:next w:val="a2"/>
    <w:uiPriority w:val="99"/>
    <w:semiHidden/>
    <w:unhideWhenUsed/>
    <w:rsid w:val="000E5F5E"/>
  </w:style>
  <w:style w:type="numbering" w:customStyle="1" w:styleId="NoList12221">
    <w:name w:val="No List12221"/>
    <w:next w:val="a2"/>
    <w:uiPriority w:val="99"/>
    <w:semiHidden/>
    <w:unhideWhenUsed/>
    <w:rsid w:val="000E5F5E"/>
  </w:style>
  <w:style w:type="numbering" w:customStyle="1" w:styleId="112211">
    <w:name w:val="リストなし11221"/>
    <w:next w:val="a2"/>
    <w:uiPriority w:val="99"/>
    <w:semiHidden/>
    <w:unhideWhenUsed/>
    <w:rsid w:val="000E5F5E"/>
  </w:style>
  <w:style w:type="numbering" w:customStyle="1" w:styleId="112212">
    <w:name w:val="无列表11221"/>
    <w:next w:val="a2"/>
    <w:semiHidden/>
    <w:rsid w:val="000E5F5E"/>
  </w:style>
  <w:style w:type="numbering" w:customStyle="1" w:styleId="NoList21221">
    <w:name w:val="No List21221"/>
    <w:next w:val="a2"/>
    <w:semiHidden/>
    <w:rsid w:val="000E5F5E"/>
  </w:style>
  <w:style w:type="numbering" w:customStyle="1" w:styleId="NoList31221">
    <w:name w:val="No List31221"/>
    <w:next w:val="a2"/>
    <w:uiPriority w:val="99"/>
    <w:semiHidden/>
    <w:rsid w:val="000E5F5E"/>
  </w:style>
  <w:style w:type="numbering" w:customStyle="1" w:styleId="NoList111231">
    <w:name w:val="No List111231"/>
    <w:next w:val="a2"/>
    <w:uiPriority w:val="99"/>
    <w:semiHidden/>
    <w:unhideWhenUsed/>
    <w:rsid w:val="000E5F5E"/>
  </w:style>
  <w:style w:type="numbering" w:customStyle="1" w:styleId="122210">
    <w:name w:val="無清單12221"/>
    <w:next w:val="a2"/>
    <w:uiPriority w:val="99"/>
    <w:semiHidden/>
    <w:unhideWhenUsed/>
    <w:rsid w:val="000E5F5E"/>
  </w:style>
  <w:style w:type="numbering" w:customStyle="1" w:styleId="1112210">
    <w:name w:val="無清單111221"/>
    <w:next w:val="a2"/>
    <w:uiPriority w:val="99"/>
    <w:semiHidden/>
    <w:unhideWhenUsed/>
    <w:rsid w:val="000E5F5E"/>
  </w:style>
  <w:style w:type="numbering" w:customStyle="1" w:styleId="4c">
    <w:name w:val="无列表4"/>
    <w:next w:val="a2"/>
    <w:uiPriority w:val="99"/>
    <w:semiHidden/>
    <w:unhideWhenUsed/>
    <w:rsid w:val="000E5F5E"/>
  </w:style>
  <w:style w:type="numbering" w:customStyle="1" w:styleId="328">
    <w:name w:val="无列表32"/>
    <w:next w:val="a2"/>
    <w:uiPriority w:val="99"/>
    <w:semiHidden/>
    <w:unhideWhenUsed/>
    <w:rsid w:val="000E5F5E"/>
  </w:style>
  <w:style w:type="numbering" w:customStyle="1" w:styleId="13122">
    <w:name w:val="无列表1312"/>
    <w:next w:val="a2"/>
    <w:semiHidden/>
    <w:rsid w:val="000E5F5E"/>
  </w:style>
  <w:style w:type="numbering" w:customStyle="1" w:styleId="NoList4112">
    <w:name w:val="No List4112"/>
    <w:next w:val="a2"/>
    <w:uiPriority w:val="99"/>
    <w:semiHidden/>
    <w:unhideWhenUsed/>
    <w:rsid w:val="000E5F5E"/>
  </w:style>
  <w:style w:type="numbering" w:customStyle="1" w:styleId="2212">
    <w:name w:val="无列表2212"/>
    <w:next w:val="a2"/>
    <w:uiPriority w:val="99"/>
    <w:semiHidden/>
    <w:unhideWhenUsed/>
    <w:rsid w:val="000E5F5E"/>
  </w:style>
  <w:style w:type="numbering" w:customStyle="1" w:styleId="NoList121112">
    <w:name w:val="No List121112"/>
    <w:next w:val="a2"/>
    <w:uiPriority w:val="99"/>
    <w:semiHidden/>
    <w:unhideWhenUsed/>
    <w:rsid w:val="000E5F5E"/>
  </w:style>
  <w:style w:type="numbering" w:customStyle="1" w:styleId="1111121">
    <w:name w:val="リストなし111112"/>
    <w:next w:val="a2"/>
    <w:uiPriority w:val="99"/>
    <w:semiHidden/>
    <w:unhideWhenUsed/>
    <w:rsid w:val="000E5F5E"/>
  </w:style>
  <w:style w:type="numbering" w:customStyle="1" w:styleId="1111122">
    <w:name w:val="无列表111112"/>
    <w:next w:val="a2"/>
    <w:semiHidden/>
    <w:rsid w:val="000E5F5E"/>
  </w:style>
  <w:style w:type="numbering" w:customStyle="1" w:styleId="NoList211112">
    <w:name w:val="No List211112"/>
    <w:next w:val="a2"/>
    <w:semiHidden/>
    <w:rsid w:val="000E5F5E"/>
  </w:style>
  <w:style w:type="numbering" w:customStyle="1" w:styleId="NoList311112">
    <w:name w:val="No List311112"/>
    <w:next w:val="a2"/>
    <w:uiPriority w:val="99"/>
    <w:semiHidden/>
    <w:rsid w:val="000E5F5E"/>
  </w:style>
  <w:style w:type="numbering" w:customStyle="1" w:styleId="NoList1111112">
    <w:name w:val="No List1111112"/>
    <w:next w:val="a2"/>
    <w:uiPriority w:val="99"/>
    <w:semiHidden/>
    <w:unhideWhenUsed/>
    <w:rsid w:val="000E5F5E"/>
  </w:style>
  <w:style w:type="numbering" w:customStyle="1" w:styleId="1211120">
    <w:name w:val="無清單121112"/>
    <w:next w:val="a2"/>
    <w:uiPriority w:val="99"/>
    <w:semiHidden/>
    <w:unhideWhenUsed/>
    <w:rsid w:val="000E5F5E"/>
  </w:style>
  <w:style w:type="numbering" w:customStyle="1" w:styleId="11111120">
    <w:name w:val="無清單1111112"/>
    <w:next w:val="a2"/>
    <w:uiPriority w:val="99"/>
    <w:semiHidden/>
    <w:unhideWhenUsed/>
    <w:rsid w:val="000E5F5E"/>
  </w:style>
  <w:style w:type="numbering" w:customStyle="1" w:styleId="NoList13112">
    <w:name w:val="No List13112"/>
    <w:next w:val="a2"/>
    <w:uiPriority w:val="99"/>
    <w:semiHidden/>
    <w:unhideWhenUsed/>
    <w:rsid w:val="000E5F5E"/>
  </w:style>
  <w:style w:type="numbering" w:customStyle="1" w:styleId="121122">
    <w:name w:val="リストなし12112"/>
    <w:next w:val="a2"/>
    <w:uiPriority w:val="99"/>
    <w:semiHidden/>
    <w:unhideWhenUsed/>
    <w:rsid w:val="000E5F5E"/>
  </w:style>
  <w:style w:type="numbering" w:customStyle="1" w:styleId="121123">
    <w:name w:val="无列表12112"/>
    <w:next w:val="a2"/>
    <w:semiHidden/>
    <w:rsid w:val="000E5F5E"/>
  </w:style>
  <w:style w:type="numbering" w:customStyle="1" w:styleId="NoList22112">
    <w:name w:val="No List22112"/>
    <w:next w:val="a2"/>
    <w:semiHidden/>
    <w:rsid w:val="000E5F5E"/>
  </w:style>
  <w:style w:type="numbering" w:customStyle="1" w:styleId="NoList32112">
    <w:name w:val="No List32112"/>
    <w:next w:val="a2"/>
    <w:uiPriority w:val="99"/>
    <w:semiHidden/>
    <w:rsid w:val="000E5F5E"/>
  </w:style>
  <w:style w:type="numbering" w:customStyle="1" w:styleId="NoList112112">
    <w:name w:val="No List112112"/>
    <w:next w:val="a2"/>
    <w:uiPriority w:val="99"/>
    <w:semiHidden/>
    <w:unhideWhenUsed/>
    <w:rsid w:val="000E5F5E"/>
  </w:style>
  <w:style w:type="numbering" w:customStyle="1" w:styleId="131120">
    <w:name w:val="無清單13112"/>
    <w:next w:val="a2"/>
    <w:uiPriority w:val="99"/>
    <w:semiHidden/>
    <w:unhideWhenUsed/>
    <w:rsid w:val="000E5F5E"/>
  </w:style>
  <w:style w:type="numbering" w:customStyle="1" w:styleId="1121120">
    <w:name w:val="無清單112112"/>
    <w:next w:val="a2"/>
    <w:uiPriority w:val="99"/>
    <w:semiHidden/>
    <w:unhideWhenUsed/>
    <w:rsid w:val="000E5F5E"/>
  </w:style>
  <w:style w:type="numbering" w:customStyle="1" w:styleId="21112">
    <w:name w:val="无列表21112"/>
    <w:next w:val="a2"/>
    <w:uiPriority w:val="99"/>
    <w:semiHidden/>
    <w:unhideWhenUsed/>
    <w:rsid w:val="000E5F5E"/>
  </w:style>
  <w:style w:type="numbering" w:customStyle="1" w:styleId="NoList122112">
    <w:name w:val="No List122112"/>
    <w:next w:val="a2"/>
    <w:uiPriority w:val="99"/>
    <w:semiHidden/>
    <w:unhideWhenUsed/>
    <w:rsid w:val="000E5F5E"/>
  </w:style>
  <w:style w:type="numbering" w:customStyle="1" w:styleId="1121121">
    <w:name w:val="リストなし112112"/>
    <w:next w:val="a2"/>
    <w:uiPriority w:val="99"/>
    <w:semiHidden/>
    <w:unhideWhenUsed/>
    <w:rsid w:val="000E5F5E"/>
  </w:style>
  <w:style w:type="numbering" w:customStyle="1" w:styleId="1121122">
    <w:name w:val="无列表112112"/>
    <w:next w:val="a2"/>
    <w:semiHidden/>
    <w:rsid w:val="000E5F5E"/>
  </w:style>
  <w:style w:type="numbering" w:customStyle="1" w:styleId="NoList212112">
    <w:name w:val="No List212112"/>
    <w:next w:val="a2"/>
    <w:semiHidden/>
    <w:rsid w:val="000E5F5E"/>
  </w:style>
  <w:style w:type="numbering" w:customStyle="1" w:styleId="NoList312112">
    <w:name w:val="No List312112"/>
    <w:next w:val="a2"/>
    <w:uiPriority w:val="99"/>
    <w:semiHidden/>
    <w:rsid w:val="000E5F5E"/>
  </w:style>
  <w:style w:type="numbering" w:customStyle="1" w:styleId="NoList1112112">
    <w:name w:val="No List1112112"/>
    <w:next w:val="a2"/>
    <w:uiPriority w:val="99"/>
    <w:semiHidden/>
    <w:unhideWhenUsed/>
    <w:rsid w:val="000E5F5E"/>
  </w:style>
  <w:style w:type="numbering" w:customStyle="1" w:styleId="122112">
    <w:name w:val="無清單122112"/>
    <w:next w:val="a2"/>
    <w:uiPriority w:val="99"/>
    <w:semiHidden/>
    <w:unhideWhenUsed/>
    <w:rsid w:val="000E5F5E"/>
  </w:style>
  <w:style w:type="numbering" w:customStyle="1" w:styleId="1112112">
    <w:name w:val="無清單1112112"/>
    <w:next w:val="a2"/>
    <w:uiPriority w:val="99"/>
    <w:semiHidden/>
    <w:unhideWhenUsed/>
    <w:rsid w:val="000E5F5E"/>
  </w:style>
  <w:style w:type="numbering" w:customStyle="1" w:styleId="12222">
    <w:name w:val="无列表1222"/>
    <w:next w:val="a2"/>
    <w:semiHidden/>
    <w:rsid w:val="000E5F5E"/>
  </w:style>
  <w:style w:type="numbering" w:customStyle="1" w:styleId="NoList17">
    <w:name w:val="No List17"/>
    <w:next w:val="a2"/>
    <w:uiPriority w:val="99"/>
    <w:semiHidden/>
    <w:unhideWhenUsed/>
    <w:rsid w:val="000E5F5E"/>
  </w:style>
  <w:style w:type="numbering" w:customStyle="1" w:styleId="163">
    <w:name w:val="リストなし16"/>
    <w:next w:val="a2"/>
    <w:uiPriority w:val="99"/>
    <w:semiHidden/>
    <w:unhideWhenUsed/>
    <w:rsid w:val="000E5F5E"/>
  </w:style>
  <w:style w:type="numbering" w:customStyle="1" w:styleId="164">
    <w:name w:val="无列表16"/>
    <w:next w:val="a2"/>
    <w:semiHidden/>
    <w:rsid w:val="000E5F5E"/>
  </w:style>
  <w:style w:type="numbering" w:customStyle="1" w:styleId="NoList26">
    <w:name w:val="No List26"/>
    <w:next w:val="a2"/>
    <w:semiHidden/>
    <w:rsid w:val="000E5F5E"/>
  </w:style>
  <w:style w:type="numbering" w:customStyle="1" w:styleId="NoList36">
    <w:name w:val="No List36"/>
    <w:next w:val="a2"/>
    <w:uiPriority w:val="99"/>
    <w:semiHidden/>
    <w:rsid w:val="000E5F5E"/>
  </w:style>
  <w:style w:type="numbering" w:customStyle="1" w:styleId="NoList117">
    <w:name w:val="No List117"/>
    <w:next w:val="a2"/>
    <w:uiPriority w:val="99"/>
    <w:semiHidden/>
    <w:unhideWhenUsed/>
    <w:rsid w:val="000E5F5E"/>
  </w:style>
  <w:style w:type="numbering" w:customStyle="1" w:styleId="171">
    <w:name w:val="無清單17"/>
    <w:next w:val="a2"/>
    <w:uiPriority w:val="99"/>
    <w:semiHidden/>
    <w:unhideWhenUsed/>
    <w:rsid w:val="000E5F5E"/>
  </w:style>
  <w:style w:type="numbering" w:customStyle="1" w:styleId="1161">
    <w:name w:val="無清單116"/>
    <w:next w:val="a2"/>
    <w:uiPriority w:val="99"/>
    <w:semiHidden/>
    <w:unhideWhenUsed/>
    <w:rsid w:val="000E5F5E"/>
  </w:style>
  <w:style w:type="numbering" w:customStyle="1" w:styleId="NoList1116">
    <w:name w:val="No List1116"/>
    <w:next w:val="a2"/>
    <w:uiPriority w:val="99"/>
    <w:semiHidden/>
    <w:unhideWhenUsed/>
    <w:rsid w:val="000E5F5E"/>
  </w:style>
  <w:style w:type="numbering" w:customStyle="1" w:styleId="251">
    <w:name w:val="无列表25"/>
    <w:next w:val="a2"/>
    <w:uiPriority w:val="99"/>
    <w:semiHidden/>
    <w:unhideWhenUsed/>
    <w:rsid w:val="000E5F5E"/>
  </w:style>
  <w:style w:type="numbering" w:customStyle="1" w:styleId="NoList126">
    <w:name w:val="No List126"/>
    <w:next w:val="a2"/>
    <w:uiPriority w:val="99"/>
    <w:semiHidden/>
    <w:unhideWhenUsed/>
    <w:rsid w:val="000E5F5E"/>
  </w:style>
  <w:style w:type="numbering" w:customStyle="1" w:styleId="1162">
    <w:name w:val="リストなし116"/>
    <w:next w:val="a2"/>
    <w:uiPriority w:val="99"/>
    <w:semiHidden/>
    <w:unhideWhenUsed/>
    <w:rsid w:val="000E5F5E"/>
  </w:style>
  <w:style w:type="numbering" w:customStyle="1" w:styleId="1163">
    <w:name w:val="无列表116"/>
    <w:next w:val="a2"/>
    <w:semiHidden/>
    <w:rsid w:val="000E5F5E"/>
  </w:style>
  <w:style w:type="numbering" w:customStyle="1" w:styleId="NoList216">
    <w:name w:val="No List216"/>
    <w:next w:val="a2"/>
    <w:semiHidden/>
    <w:rsid w:val="000E5F5E"/>
  </w:style>
  <w:style w:type="numbering" w:customStyle="1" w:styleId="NoList316">
    <w:name w:val="No List316"/>
    <w:next w:val="a2"/>
    <w:uiPriority w:val="99"/>
    <w:semiHidden/>
    <w:rsid w:val="000E5F5E"/>
  </w:style>
  <w:style w:type="numbering" w:customStyle="1" w:styleId="1261">
    <w:name w:val="無清單126"/>
    <w:next w:val="a2"/>
    <w:uiPriority w:val="99"/>
    <w:semiHidden/>
    <w:unhideWhenUsed/>
    <w:rsid w:val="000E5F5E"/>
  </w:style>
  <w:style w:type="numbering" w:customStyle="1" w:styleId="11161">
    <w:name w:val="無清單1116"/>
    <w:next w:val="a2"/>
    <w:uiPriority w:val="99"/>
    <w:semiHidden/>
    <w:unhideWhenUsed/>
    <w:rsid w:val="000E5F5E"/>
  </w:style>
  <w:style w:type="numbering" w:customStyle="1" w:styleId="NoList45">
    <w:name w:val="No List45"/>
    <w:next w:val="a2"/>
    <w:uiPriority w:val="99"/>
    <w:semiHidden/>
    <w:unhideWhenUsed/>
    <w:rsid w:val="000E5F5E"/>
  </w:style>
  <w:style w:type="numbering" w:customStyle="1" w:styleId="NoList1125">
    <w:name w:val="No List1125"/>
    <w:next w:val="a2"/>
    <w:uiPriority w:val="99"/>
    <w:semiHidden/>
    <w:unhideWhenUsed/>
    <w:rsid w:val="000E5F5E"/>
  </w:style>
  <w:style w:type="numbering" w:customStyle="1" w:styleId="NoList1215">
    <w:name w:val="No List1215"/>
    <w:next w:val="a2"/>
    <w:uiPriority w:val="99"/>
    <w:semiHidden/>
    <w:unhideWhenUsed/>
    <w:rsid w:val="000E5F5E"/>
  </w:style>
  <w:style w:type="numbering" w:customStyle="1" w:styleId="11151">
    <w:name w:val="リストなし1115"/>
    <w:next w:val="a2"/>
    <w:uiPriority w:val="99"/>
    <w:semiHidden/>
    <w:unhideWhenUsed/>
    <w:rsid w:val="000E5F5E"/>
  </w:style>
  <w:style w:type="numbering" w:customStyle="1" w:styleId="11152">
    <w:name w:val="无列表1115"/>
    <w:next w:val="a2"/>
    <w:semiHidden/>
    <w:rsid w:val="000E5F5E"/>
  </w:style>
  <w:style w:type="numbering" w:customStyle="1" w:styleId="NoList2115">
    <w:name w:val="No List2115"/>
    <w:next w:val="a2"/>
    <w:semiHidden/>
    <w:rsid w:val="000E5F5E"/>
  </w:style>
  <w:style w:type="numbering" w:customStyle="1" w:styleId="NoList3115">
    <w:name w:val="No List3115"/>
    <w:next w:val="a2"/>
    <w:uiPriority w:val="99"/>
    <w:semiHidden/>
    <w:rsid w:val="000E5F5E"/>
  </w:style>
  <w:style w:type="numbering" w:customStyle="1" w:styleId="NoList11115">
    <w:name w:val="No List11115"/>
    <w:next w:val="a2"/>
    <w:uiPriority w:val="99"/>
    <w:semiHidden/>
    <w:unhideWhenUsed/>
    <w:rsid w:val="000E5F5E"/>
  </w:style>
  <w:style w:type="numbering" w:customStyle="1" w:styleId="12151">
    <w:name w:val="無清單1215"/>
    <w:next w:val="a2"/>
    <w:uiPriority w:val="99"/>
    <w:semiHidden/>
    <w:unhideWhenUsed/>
    <w:rsid w:val="000E5F5E"/>
  </w:style>
  <w:style w:type="numbering" w:customStyle="1" w:styleId="11115">
    <w:name w:val="無清單11115"/>
    <w:next w:val="a2"/>
    <w:uiPriority w:val="99"/>
    <w:semiHidden/>
    <w:unhideWhenUsed/>
    <w:rsid w:val="000E5F5E"/>
  </w:style>
  <w:style w:type="numbering" w:customStyle="1" w:styleId="NoList55">
    <w:name w:val="No List55"/>
    <w:next w:val="a2"/>
    <w:uiPriority w:val="99"/>
    <w:semiHidden/>
    <w:unhideWhenUsed/>
    <w:rsid w:val="000E5F5E"/>
  </w:style>
  <w:style w:type="numbering" w:customStyle="1" w:styleId="NoList135">
    <w:name w:val="No List135"/>
    <w:next w:val="a2"/>
    <w:uiPriority w:val="99"/>
    <w:semiHidden/>
    <w:unhideWhenUsed/>
    <w:rsid w:val="000E5F5E"/>
  </w:style>
  <w:style w:type="numbering" w:customStyle="1" w:styleId="1251">
    <w:name w:val="リストなし125"/>
    <w:next w:val="a2"/>
    <w:uiPriority w:val="99"/>
    <w:semiHidden/>
    <w:unhideWhenUsed/>
    <w:rsid w:val="000E5F5E"/>
  </w:style>
  <w:style w:type="numbering" w:customStyle="1" w:styleId="1252">
    <w:name w:val="无列表125"/>
    <w:next w:val="a2"/>
    <w:semiHidden/>
    <w:rsid w:val="000E5F5E"/>
  </w:style>
  <w:style w:type="numbering" w:customStyle="1" w:styleId="NoList225">
    <w:name w:val="No List225"/>
    <w:next w:val="a2"/>
    <w:semiHidden/>
    <w:rsid w:val="000E5F5E"/>
  </w:style>
  <w:style w:type="numbering" w:customStyle="1" w:styleId="NoList325">
    <w:name w:val="No List325"/>
    <w:next w:val="a2"/>
    <w:uiPriority w:val="99"/>
    <w:semiHidden/>
    <w:rsid w:val="000E5F5E"/>
  </w:style>
  <w:style w:type="numbering" w:customStyle="1" w:styleId="1351">
    <w:name w:val="無清單135"/>
    <w:next w:val="a2"/>
    <w:uiPriority w:val="99"/>
    <w:semiHidden/>
    <w:unhideWhenUsed/>
    <w:rsid w:val="000E5F5E"/>
  </w:style>
  <w:style w:type="numbering" w:customStyle="1" w:styleId="11251">
    <w:name w:val="無清單1125"/>
    <w:next w:val="a2"/>
    <w:uiPriority w:val="99"/>
    <w:semiHidden/>
    <w:unhideWhenUsed/>
    <w:rsid w:val="000E5F5E"/>
  </w:style>
  <w:style w:type="numbering" w:customStyle="1" w:styleId="2150">
    <w:name w:val="无列表215"/>
    <w:next w:val="a2"/>
    <w:uiPriority w:val="99"/>
    <w:semiHidden/>
    <w:unhideWhenUsed/>
    <w:rsid w:val="000E5F5E"/>
  </w:style>
  <w:style w:type="numbering" w:customStyle="1" w:styleId="NoList1224">
    <w:name w:val="No List1224"/>
    <w:next w:val="a2"/>
    <w:uiPriority w:val="99"/>
    <w:semiHidden/>
    <w:unhideWhenUsed/>
    <w:rsid w:val="000E5F5E"/>
  </w:style>
  <w:style w:type="numbering" w:customStyle="1" w:styleId="11241">
    <w:name w:val="リストなし1124"/>
    <w:next w:val="a2"/>
    <w:uiPriority w:val="99"/>
    <w:semiHidden/>
    <w:unhideWhenUsed/>
    <w:rsid w:val="000E5F5E"/>
  </w:style>
  <w:style w:type="numbering" w:customStyle="1" w:styleId="11242">
    <w:name w:val="无列表1124"/>
    <w:next w:val="a2"/>
    <w:semiHidden/>
    <w:rsid w:val="000E5F5E"/>
  </w:style>
  <w:style w:type="numbering" w:customStyle="1" w:styleId="NoList2124">
    <w:name w:val="No List2124"/>
    <w:next w:val="a2"/>
    <w:semiHidden/>
    <w:rsid w:val="000E5F5E"/>
  </w:style>
  <w:style w:type="numbering" w:customStyle="1" w:styleId="NoList3124">
    <w:name w:val="No List3124"/>
    <w:next w:val="a2"/>
    <w:uiPriority w:val="99"/>
    <w:semiHidden/>
    <w:rsid w:val="000E5F5E"/>
  </w:style>
  <w:style w:type="numbering" w:customStyle="1" w:styleId="NoList11125">
    <w:name w:val="No List11125"/>
    <w:next w:val="a2"/>
    <w:uiPriority w:val="99"/>
    <w:semiHidden/>
    <w:unhideWhenUsed/>
    <w:rsid w:val="000E5F5E"/>
  </w:style>
  <w:style w:type="numbering" w:customStyle="1" w:styleId="12241">
    <w:name w:val="無清單1224"/>
    <w:next w:val="a2"/>
    <w:uiPriority w:val="99"/>
    <w:semiHidden/>
    <w:unhideWhenUsed/>
    <w:rsid w:val="000E5F5E"/>
  </w:style>
  <w:style w:type="numbering" w:customStyle="1" w:styleId="111240">
    <w:name w:val="無清單11124"/>
    <w:next w:val="a2"/>
    <w:uiPriority w:val="99"/>
    <w:semiHidden/>
    <w:unhideWhenUsed/>
    <w:rsid w:val="000E5F5E"/>
  </w:style>
  <w:style w:type="numbering" w:customStyle="1" w:styleId="336">
    <w:name w:val="无列表33"/>
    <w:next w:val="a2"/>
    <w:uiPriority w:val="99"/>
    <w:semiHidden/>
    <w:unhideWhenUsed/>
    <w:rsid w:val="000E5F5E"/>
  </w:style>
  <w:style w:type="numbering" w:customStyle="1" w:styleId="1332">
    <w:name w:val="无列表133"/>
    <w:next w:val="a2"/>
    <w:semiHidden/>
    <w:rsid w:val="000E5F5E"/>
  </w:style>
  <w:style w:type="numbering" w:customStyle="1" w:styleId="NoList1133">
    <w:name w:val="No List1133"/>
    <w:next w:val="a2"/>
    <w:uiPriority w:val="99"/>
    <w:semiHidden/>
    <w:unhideWhenUsed/>
    <w:rsid w:val="000E5F5E"/>
  </w:style>
  <w:style w:type="numbering" w:customStyle="1" w:styleId="NoList413">
    <w:name w:val="No List413"/>
    <w:next w:val="a2"/>
    <w:uiPriority w:val="99"/>
    <w:semiHidden/>
    <w:unhideWhenUsed/>
    <w:rsid w:val="000E5F5E"/>
  </w:style>
  <w:style w:type="numbering" w:customStyle="1" w:styleId="2230">
    <w:name w:val="无列表223"/>
    <w:next w:val="a2"/>
    <w:uiPriority w:val="99"/>
    <w:semiHidden/>
    <w:unhideWhenUsed/>
    <w:rsid w:val="000E5F5E"/>
  </w:style>
  <w:style w:type="numbering" w:customStyle="1" w:styleId="NoList12113">
    <w:name w:val="No List12113"/>
    <w:next w:val="a2"/>
    <w:uiPriority w:val="99"/>
    <w:semiHidden/>
    <w:unhideWhenUsed/>
    <w:rsid w:val="000E5F5E"/>
  </w:style>
  <w:style w:type="numbering" w:customStyle="1" w:styleId="111132">
    <w:name w:val="リストなし11113"/>
    <w:next w:val="a2"/>
    <w:uiPriority w:val="99"/>
    <w:semiHidden/>
    <w:unhideWhenUsed/>
    <w:rsid w:val="000E5F5E"/>
  </w:style>
  <w:style w:type="numbering" w:customStyle="1" w:styleId="111133">
    <w:name w:val="无列表11113"/>
    <w:next w:val="a2"/>
    <w:semiHidden/>
    <w:rsid w:val="000E5F5E"/>
  </w:style>
  <w:style w:type="numbering" w:customStyle="1" w:styleId="NoList21113">
    <w:name w:val="No List21113"/>
    <w:next w:val="a2"/>
    <w:semiHidden/>
    <w:rsid w:val="000E5F5E"/>
  </w:style>
  <w:style w:type="numbering" w:customStyle="1" w:styleId="NoList31113">
    <w:name w:val="No List31113"/>
    <w:next w:val="a2"/>
    <w:uiPriority w:val="99"/>
    <w:semiHidden/>
    <w:rsid w:val="000E5F5E"/>
  </w:style>
  <w:style w:type="numbering" w:customStyle="1" w:styleId="NoList111113">
    <w:name w:val="No List111113"/>
    <w:next w:val="a2"/>
    <w:uiPriority w:val="99"/>
    <w:semiHidden/>
    <w:unhideWhenUsed/>
    <w:rsid w:val="000E5F5E"/>
  </w:style>
  <w:style w:type="numbering" w:customStyle="1" w:styleId="121130">
    <w:name w:val="無清單12113"/>
    <w:next w:val="a2"/>
    <w:uiPriority w:val="99"/>
    <w:semiHidden/>
    <w:unhideWhenUsed/>
    <w:rsid w:val="000E5F5E"/>
  </w:style>
  <w:style w:type="numbering" w:customStyle="1" w:styleId="1111130">
    <w:name w:val="無清單111113"/>
    <w:next w:val="a2"/>
    <w:uiPriority w:val="99"/>
    <w:semiHidden/>
    <w:unhideWhenUsed/>
    <w:rsid w:val="000E5F5E"/>
  </w:style>
  <w:style w:type="numbering" w:customStyle="1" w:styleId="NoList1313">
    <w:name w:val="No List1313"/>
    <w:next w:val="a2"/>
    <w:uiPriority w:val="99"/>
    <w:semiHidden/>
    <w:unhideWhenUsed/>
    <w:rsid w:val="000E5F5E"/>
  </w:style>
  <w:style w:type="numbering" w:customStyle="1" w:styleId="12132">
    <w:name w:val="リストなし1213"/>
    <w:next w:val="a2"/>
    <w:uiPriority w:val="99"/>
    <w:semiHidden/>
    <w:unhideWhenUsed/>
    <w:rsid w:val="000E5F5E"/>
  </w:style>
  <w:style w:type="numbering" w:customStyle="1" w:styleId="12133">
    <w:name w:val="无列表1213"/>
    <w:next w:val="a2"/>
    <w:semiHidden/>
    <w:rsid w:val="000E5F5E"/>
  </w:style>
  <w:style w:type="numbering" w:customStyle="1" w:styleId="NoList2213">
    <w:name w:val="No List2213"/>
    <w:next w:val="a2"/>
    <w:semiHidden/>
    <w:rsid w:val="000E5F5E"/>
  </w:style>
  <w:style w:type="numbering" w:customStyle="1" w:styleId="NoList3213">
    <w:name w:val="No List3213"/>
    <w:next w:val="a2"/>
    <w:uiPriority w:val="99"/>
    <w:semiHidden/>
    <w:rsid w:val="000E5F5E"/>
  </w:style>
  <w:style w:type="numbering" w:customStyle="1" w:styleId="NoList11213">
    <w:name w:val="No List11213"/>
    <w:next w:val="a2"/>
    <w:uiPriority w:val="99"/>
    <w:semiHidden/>
    <w:unhideWhenUsed/>
    <w:rsid w:val="000E5F5E"/>
  </w:style>
  <w:style w:type="numbering" w:customStyle="1" w:styleId="13130">
    <w:name w:val="無清單1313"/>
    <w:next w:val="a2"/>
    <w:uiPriority w:val="99"/>
    <w:semiHidden/>
    <w:unhideWhenUsed/>
    <w:rsid w:val="000E5F5E"/>
  </w:style>
  <w:style w:type="numbering" w:customStyle="1" w:styleId="112130">
    <w:name w:val="無清單11213"/>
    <w:next w:val="a2"/>
    <w:uiPriority w:val="99"/>
    <w:semiHidden/>
    <w:unhideWhenUsed/>
    <w:rsid w:val="000E5F5E"/>
  </w:style>
  <w:style w:type="numbering" w:customStyle="1" w:styleId="21130">
    <w:name w:val="无列表2113"/>
    <w:next w:val="a2"/>
    <w:uiPriority w:val="99"/>
    <w:semiHidden/>
    <w:unhideWhenUsed/>
    <w:rsid w:val="000E5F5E"/>
  </w:style>
  <w:style w:type="numbering" w:customStyle="1" w:styleId="NoList12213">
    <w:name w:val="No List12213"/>
    <w:next w:val="a2"/>
    <w:uiPriority w:val="99"/>
    <w:semiHidden/>
    <w:unhideWhenUsed/>
    <w:rsid w:val="000E5F5E"/>
  </w:style>
  <w:style w:type="numbering" w:customStyle="1" w:styleId="112131">
    <w:name w:val="リストなし11213"/>
    <w:next w:val="a2"/>
    <w:uiPriority w:val="99"/>
    <w:semiHidden/>
    <w:unhideWhenUsed/>
    <w:rsid w:val="000E5F5E"/>
  </w:style>
  <w:style w:type="numbering" w:customStyle="1" w:styleId="112132">
    <w:name w:val="无列表11213"/>
    <w:next w:val="a2"/>
    <w:semiHidden/>
    <w:rsid w:val="000E5F5E"/>
  </w:style>
  <w:style w:type="numbering" w:customStyle="1" w:styleId="NoList21213">
    <w:name w:val="No List21213"/>
    <w:next w:val="a2"/>
    <w:semiHidden/>
    <w:rsid w:val="000E5F5E"/>
  </w:style>
  <w:style w:type="numbering" w:customStyle="1" w:styleId="NoList31213">
    <w:name w:val="No List31213"/>
    <w:next w:val="a2"/>
    <w:uiPriority w:val="99"/>
    <w:semiHidden/>
    <w:rsid w:val="000E5F5E"/>
  </w:style>
  <w:style w:type="numbering" w:customStyle="1" w:styleId="NoList111213">
    <w:name w:val="No List111213"/>
    <w:next w:val="a2"/>
    <w:uiPriority w:val="99"/>
    <w:semiHidden/>
    <w:unhideWhenUsed/>
    <w:rsid w:val="000E5F5E"/>
  </w:style>
  <w:style w:type="numbering" w:customStyle="1" w:styleId="122130">
    <w:name w:val="無清單12213"/>
    <w:next w:val="a2"/>
    <w:uiPriority w:val="99"/>
    <w:semiHidden/>
    <w:unhideWhenUsed/>
    <w:rsid w:val="000E5F5E"/>
  </w:style>
  <w:style w:type="numbering" w:customStyle="1" w:styleId="1112130">
    <w:name w:val="無清單111213"/>
    <w:next w:val="a2"/>
    <w:uiPriority w:val="99"/>
    <w:semiHidden/>
    <w:unhideWhenUsed/>
    <w:rsid w:val="000E5F5E"/>
  </w:style>
  <w:style w:type="numbering" w:customStyle="1" w:styleId="NoList63">
    <w:name w:val="No List63"/>
    <w:next w:val="a2"/>
    <w:uiPriority w:val="99"/>
    <w:semiHidden/>
    <w:unhideWhenUsed/>
    <w:rsid w:val="000E5F5E"/>
  </w:style>
  <w:style w:type="numbering" w:customStyle="1" w:styleId="NoList143">
    <w:name w:val="No List143"/>
    <w:next w:val="a2"/>
    <w:uiPriority w:val="99"/>
    <w:semiHidden/>
    <w:unhideWhenUsed/>
    <w:rsid w:val="000E5F5E"/>
  </w:style>
  <w:style w:type="numbering" w:customStyle="1" w:styleId="1333">
    <w:name w:val="リストなし133"/>
    <w:next w:val="a2"/>
    <w:uiPriority w:val="99"/>
    <w:semiHidden/>
    <w:unhideWhenUsed/>
    <w:rsid w:val="000E5F5E"/>
  </w:style>
  <w:style w:type="numbering" w:customStyle="1" w:styleId="NoList233">
    <w:name w:val="No List233"/>
    <w:next w:val="a2"/>
    <w:semiHidden/>
    <w:rsid w:val="000E5F5E"/>
  </w:style>
  <w:style w:type="numbering" w:customStyle="1" w:styleId="NoList333">
    <w:name w:val="No List333"/>
    <w:next w:val="a2"/>
    <w:uiPriority w:val="99"/>
    <w:semiHidden/>
    <w:rsid w:val="000E5F5E"/>
  </w:style>
  <w:style w:type="numbering" w:customStyle="1" w:styleId="1431">
    <w:name w:val="無清單143"/>
    <w:next w:val="a2"/>
    <w:uiPriority w:val="99"/>
    <w:semiHidden/>
    <w:unhideWhenUsed/>
    <w:rsid w:val="000E5F5E"/>
  </w:style>
  <w:style w:type="numbering" w:customStyle="1" w:styleId="11331">
    <w:name w:val="無清單1133"/>
    <w:next w:val="a2"/>
    <w:uiPriority w:val="99"/>
    <w:semiHidden/>
    <w:unhideWhenUsed/>
    <w:rsid w:val="000E5F5E"/>
  </w:style>
  <w:style w:type="numbering" w:customStyle="1" w:styleId="NoList1233">
    <w:name w:val="No List1233"/>
    <w:next w:val="a2"/>
    <w:uiPriority w:val="99"/>
    <w:semiHidden/>
    <w:unhideWhenUsed/>
    <w:rsid w:val="000E5F5E"/>
  </w:style>
  <w:style w:type="numbering" w:customStyle="1" w:styleId="11332">
    <w:name w:val="リストなし1133"/>
    <w:next w:val="a2"/>
    <w:uiPriority w:val="99"/>
    <w:semiHidden/>
    <w:unhideWhenUsed/>
    <w:rsid w:val="000E5F5E"/>
  </w:style>
  <w:style w:type="numbering" w:customStyle="1" w:styleId="11333">
    <w:name w:val="无列表1133"/>
    <w:next w:val="a2"/>
    <w:semiHidden/>
    <w:rsid w:val="000E5F5E"/>
  </w:style>
  <w:style w:type="numbering" w:customStyle="1" w:styleId="NoList2133">
    <w:name w:val="No List2133"/>
    <w:next w:val="a2"/>
    <w:semiHidden/>
    <w:rsid w:val="000E5F5E"/>
  </w:style>
  <w:style w:type="numbering" w:customStyle="1" w:styleId="NoList3133">
    <w:name w:val="No List3133"/>
    <w:next w:val="a2"/>
    <w:uiPriority w:val="99"/>
    <w:semiHidden/>
    <w:rsid w:val="000E5F5E"/>
  </w:style>
  <w:style w:type="numbering" w:customStyle="1" w:styleId="NoList11133">
    <w:name w:val="No List11133"/>
    <w:next w:val="a2"/>
    <w:uiPriority w:val="99"/>
    <w:semiHidden/>
    <w:unhideWhenUsed/>
    <w:rsid w:val="000E5F5E"/>
  </w:style>
  <w:style w:type="numbering" w:customStyle="1" w:styleId="12331">
    <w:name w:val="無清單1233"/>
    <w:next w:val="a2"/>
    <w:uiPriority w:val="99"/>
    <w:semiHidden/>
    <w:unhideWhenUsed/>
    <w:rsid w:val="000E5F5E"/>
  </w:style>
  <w:style w:type="numbering" w:customStyle="1" w:styleId="111330">
    <w:name w:val="無清單11133"/>
    <w:next w:val="a2"/>
    <w:uiPriority w:val="99"/>
    <w:semiHidden/>
    <w:unhideWhenUsed/>
    <w:rsid w:val="000E5F5E"/>
  </w:style>
  <w:style w:type="numbering" w:customStyle="1" w:styleId="NoList513">
    <w:name w:val="No List513"/>
    <w:next w:val="a2"/>
    <w:uiPriority w:val="99"/>
    <w:semiHidden/>
    <w:unhideWhenUsed/>
    <w:rsid w:val="000E5F5E"/>
  </w:style>
  <w:style w:type="numbering" w:customStyle="1" w:styleId="13131">
    <w:name w:val="无列表1313"/>
    <w:next w:val="a2"/>
    <w:semiHidden/>
    <w:rsid w:val="000E5F5E"/>
  </w:style>
  <w:style w:type="numbering" w:customStyle="1" w:styleId="NoList11312">
    <w:name w:val="No List11312"/>
    <w:next w:val="a2"/>
    <w:uiPriority w:val="99"/>
    <w:semiHidden/>
    <w:unhideWhenUsed/>
    <w:rsid w:val="000E5F5E"/>
  </w:style>
  <w:style w:type="numbering" w:customStyle="1" w:styleId="NoList4113">
    <w:name w:val="No List4113"/>
    <w:next w:val="a2"/>
    <w:uiPriority w:val="99"/>
    <w:semiHidden/>
    <w:unhideWhenUsed/>
    <w:rsid w:val="000E5F5E"/>
  </w:style>
  <w:style w:type="numbering" w:customStyle="1" w:styleId="2213">
    <w:name w:val="无列表2213"/>
    <w:next w:val="a2"/>
    <w:uiPriority w:val="99"/>
    <w:semiHidden/>
    <w:unhideWhenUsed/>
    <w:rsid w:val="000E5F5E"/>
  </w:style>
  <w:style w:type="numbering" w:customStyle="1" w:styleId="NoList121113">
    <w:name w:val="No List121113"/>
    <w:next w:val="a2"/>
    <w:uiPriority w:val="99"/>
    <w:semiHidden/>
    <w:unhideWhenUsed/>
    <w:rsid w:val="000E5F5E"/>
  </w:style>
  <w:style w:type="numbering" w:customStyle="1" w:styleId="1111131">
    <w:name w:val="リストなし111113"/>
    <w:next w:val="a2"/>
    <w:uiPriority w:val="99"/>
    <w:semiHidden/>
    <w:unhideWhenUsed/>
    <w:rsid w:val="000E5F5E"/>
  </w:style>
  <w:style w:type="numbering" w:customStyle="1" w:styleId="1111132">
    <w:name w:val="无列表111113"/>
    <w:next w:val="a2"/>
    <w:semiHidden/>
    <w:rsid w:val="000E5F5E"/>
  </w:style>
  <w:style w:type="numbering" w:customStyle="1" w:styleId="NoList211113">
    <w:name w:val="No List211113"/>
    <w:next w:val="a2"/>
    <w:semiHidden/>
    <w:rsid w:val="000E5F5E"/>
  </w:style>
  <w:style w:type="numbering" w:customStyle="1" w:styleId="NoList311113">
    <w:name w:val="No List311113"/>
    <w:next w:val="a2"/>
    <w:uiPriority w:val="99"/>
    <w:semiHidden/>
    <w:rsid w:val="000E5F5E"/>
  </w:style>
  <w:style w:type="numbering" w:customStyle="1" w:styleId="NoList1111113">
    <w:name w:val="No List1111113"/>
    <w:next w:val="a2"/>
    <w:uiPriority w:val="99"/>
    <w:semiHidden/>
    <w:unhideWhenUsed/>
    <w:rsid w:val="000E5F5E"/>
  </w:style>
  <w:style w:type="numbering" w:customStyle="1" w:styleId="1211130">
    <w:name w:val="無清單121113"/>
    <w:next w:val="a2"/>
    <w:uiPriority w:val="99"/>
    <w:semiHidden/>
    <w:unhideWhenUsed/>
    <w:rsid w:val="000E5F5E"/>
  </w:style>
  <w:style w:type="numbering" w:customStyle="1" w:styleId="1111113">
    <w:name w:val="無清單1111113"/>
    <w:next w:val="a2"/>
    <w:uiPriority w:val="99"/>
    <w:semiHidden/>
    <w:unhideWhenUsed/>
    <w:rsid w:val="000E5F5E"/>
  </w:style>
  <w:style w:type="numbering" w:customStyle="1" w:styleId="NoList13113">
    <w:name w:val="No List13113"/>
    <w:next w:val="a2"/>
    <w:uiPriority w:val="99"/>
    <w:semiHidden/>
    <w:unhideWhenUsed/>
    <w:rsid w:val="000E5F5E"/>
  </w:style>
  <w:style w:type="numbering" w:customStyle="1" w:styleId="121131">
    <w:name w:val="リストなし12113"/>
    <w:next w:val="a2"/>
    <w:uiPriority w:val="99"/>
    <w:semiHidden/>
    <w:unhideWhenUsed/>
    <w:rsid w:val="000E5F5E"/>
  </w:style>
  <w:style w:type="numbering" w:customStyle="1" w:styleId="121132">
    <w:name w:val="无列表12113"/>
    <w:next w:val="a2"/>
    <w:semiHidden/>
    <w:rsid w:val="000E5F5E"/>
  </w:style>
  <w:style w:type="numbering" w:customStyle="1" w:styleId="NoList22113">
    <w:name w:val="No List22113"/>
    <w:next w:val="a2"/>
    <w:semiHidden/>
    <w:rsid w:val="000E5F5E"/>
  </w:style>
  <w:style w:type="numbering" w:customStyle="1" w:styleId="NoList32113">
    <w:name w:val="No List32113"/>
    <w:next w:val="a2"/>
    <w:uiPriority w:val="99"/>
    <w:semiHidden/>
    <w:rsid w:val="000E5F5E"/>
  </w:style>
  <w:style w:type="numbering" w:customStyle="1" w:styleId="NoList112113">
    <w:name w:val="No List112113"/>
    <w:next w:val="a2"/>
    <w:uiPriority w:val="99"/>
    <w:semiHidden/>
    <w:unhideWhenUsed/>
    <w:rsid w:val="000E5F5E"/>
  </w:style>
  <w:style w:type="numbering" w:customStyle="1" w:styleId="131130">
    <w:name w:val="無清單13113"/>
    <w:next w:val="a2"/>
    <w:uiPriority w:val="99"/>
    <w:semiHidden/>
    <w:unhideWhenUsed/>
    <w:rsid w:val="000E5F5E"/>
  </w:style>
  <w:style w:type="numbering" w:customStyle="1" w:styleId="1121130">
    <w:name w:val="無清單112113"/>
    <w:next w:val="a2"/>
    <w:uiPriority w:val="99"/>
    <w:semiHidden/>
    <w:unhideWhenUsed/>
    <w:rsid w:val="000E5F5E"/>
  </w:style>
  <w:style w:type="numbering" w:customStyle="1" w:styleId="21113">
    <w:name w:val="无列表21113"/>
    <w:next w:val="a2"/>
    <w:uiPriority w:val="99"/>
    <w:semiHidden/>
    <w:unhideWhenUsed/>
    <w:rsid w:val="000E5F5E"/>
  </w:style>
  <w:style w:type="numbering" w:customStyle="1" w:styleId="NoList122113">
    <w:name w:val="No List122113"/>
    <w:next w:val="a2"/>
    <w:uiPriority w:val="99"/>
    <w:semiHidden/>
    <w:unhideWhenUsed/>
    <w:rsid w:val="000E5F5E"/>
  </w:style>
  <w:style w:type="numbering" w:customStyle="1" w:styleId="1121131">
    <w:name w:val="リストなし112113"/>
    <w:next w:val="a2"/>
    <w:uiPriority w:val="99"/>
    <w:semiHidden/>
    <w:unhideWhenUsed/>
    <w:rsid w:val="000E5F5E"/>
  </w:style>
  <w:style w:type="numbering" w:customStyle="1" w:styleId="1121132">
    <w:name w:val="无列表112113"/>
    <w:next w:val="a2"/>
    <w:semiHidden/>
    <w:rsid w:val="000E5F5E"/>
  </w:style>
  <w:style w:type="numbering" w:customStyle="1" w:styleId="NoList212113">
    <w:name w:val="No List212113"/>
    <w:next w:val="a2"/>
    <w:semiHidden/>
    <w:rsid w:val="000E5F5E"/>
  </w:style>
  <w:style w:type="numbering" w:customStyle="1" w:styleId="NoList312113">
    <w:name w:val="No List312113"/>
    <w:next w:val="a2"/>
    <w:uiPriority w:val="99"/>
    <w:semiHidden/>
    <w:rsid w:val="000E5F5E"/>
  </w:style>
  <w:style w:type="numbering" w:customStyle="1" w:styleId="NoList1112113">
    <w:name w:val="No List1112113"/>
    <w:next w:val="a2"/>
    <w:uiPriority w:val="99"/>
    <w:semiHidden/>
    <w:unhideWhenUsed/>
    <w:rsid w:val="000E5F5E"/>
  </w:style>
  <w:style w:type="numbering" w:customStyle="1" w:styleId="122113">
    <w:name w:val="無清單122113"/>
    <w:next w:val="a2"/>
    <w:uiPriority w:val="99"/>
    <w:semiHidden/>
    <w:unhideWhenUsed/>
    <w:rsid w:val="000E5F5E"/>
  </w:style>
  <w:style w:type="numbering" w:customStyle="1" w:styleId="1112113">
    <w:name w:val="無清單1112113"/>
    <w:next w:val="a2"/>
    <w:uiPriority w:val="99"/>
    <w:semiHidden/>
    <w:unhideWhenUsed/>
    <w:rsid w:val="000E5F5E"/>
  </w:style>
  <w:style w:type="numbering" w:customStyle="1" w:styleId="NoList5112">
    <w:name w:val="No List5112"/>
    <w:next w:val="a2"/>
    <w:uiPriority w:val="99"/>
    <w:semiHidden/>
    <w:unhideWhenUsed/>
    <w:rsid w:val="000E5F5E"/>
  </w:style>
  <w:style w:type="numbering" w:customStyle="1" w:styleId="NoList612">
    <w:name w:val="No List612"/>
    <w:next w:val="a2"/>
    <w:uiPriority w:val="99"/>
    <w:semiHidden/>
    <w:unhideWhenUsed/>
    <w:rsid w:val="000E5F5E"/>
  </w:style>
  <w:style w:type="numbering" w:customStyle="1" w:styleId="NoList1412">
    <w:name w:val="No List1412"/>
    <w:next w:val="a2"/>
    <w:uiPriority w:val="99"/>
    <w:semiHidden/>
    <w:unhideWhenUsed/>
    <w:rsid w:val="000E5F5E"/>
  </w:style>
  <w:style w:type="numbering" w:customStyle="1" w:styleId="13123">
    <w:name w:val="リストなし1312"/>
    <w:next w:val="a2"/>
    <w:uiPriority w:val="99"/>
    <w:semiHidden/>
    <w:unhideWhenUsed/>
    <w:rsid w:val="000E5F5E"/>
  </w:style>
  <w:style w:type="numbering" w:customStyle="1" w:styleId="NoList2312">
    <w:name w:val="No List2312"/>
    <w:next w:val="a2"/>
    <w:semiHidden/>
    <w:rsid w:val="000E5F5E"/>
  </w:style>
  <w:style w:type="numbering" w:customStyle="1" w:styleId="NoList3312">
    <w:name w:val="No List3312"/>
    <w:next w:val="a2"/>
    <w:uiPriority w:val="99"/>
    <w:semiHidden/>
    <w:rsid w:val="000E5F5E"/>
  </w:style>
  <w:style w:type="numbering" w:customStyle="1" w:styleId="NoList1142">
    <w:name w:val="No List1142"/>
    <w:next w:val="a2"/>
    <w:uiPriority w:val="99"/>
    <w:semiHidden/>
    <w:unhideWhenUsed/>
    <w:rsid w:val="000E5F5E"/>
  </w:style>
  <w:style w:type="numbering" w:customStyle="1" w:styleId="14120">
    <w:name w:val="無清單1412"/>
    <w:next w:val="a2"/>
    <w:uiPriority w:val="99"/>
    <w:semiHidden/>
    <w:unhideWhenUsed/>
    <w:rsid w:val="000E5F5E"/>
  </w:style>
  <w:style w:type="numbering" w:customStyle="1" w:styleId="113120">
    <w:name w:val="無清單11312"/>
    <w:next w:val="a2"/>
    <w:uiPriority w:val="99"/>
    <w:semiHidden/>
    <w:unhideWhenUsed/>
    <w:rsid w:val="000E5F5E"/>
  </w:style>
  <w:style w:type="numbering" w:customStyle="1" w:styleId="NoList422">
    <w:name w:val="No List422"/>
    <w:next w:val="a2"/>
    <w:uiPriority w:val="99"/>
    <w:semiHidden/>
    <w:unhideWhenUsed/>
    <w:rsid w:val="000E5F5E"/>
  </w:style>
  <w:style w:type="numbering" w:customStyle="1" w:styleId="NoList12312">
    <w:name w:val="No List12312"/>
    <w:next w:val="a2"/>
    <w:uiPriority w:val="99"/>
    <w:semiHidden/>
    <w:unhideWhenUsed/>
    <w:rsid w:val="000E5F5E"/>
  </w:style>
  <w:style w:type="numbering" w:customStyle="1" w:styleId="113121">
    <w:name w:val="リストなし11312"/>
    <w:next w:val="a2"/>
    <w:uiPriority w:val="99"/>
    <w:semiHidden/>
    <w:unhideWhenUsed/>
    <w:rsid w:val="000E5F5E"/>
  </w:style>
  <w:style w:type="numbering" w:customStyle="1" w:styleId="113122">
    <w:name w:val="无列表11312"/>
    <w:next w:val="a2"/>
    <w:semiHidden/>
    <w:rsid w:val="000E5F5E"/>
  </w:style>
  <w:style w:type="numbering" w:customStyle="1" w:styleId="NoList21312">
    <w:name w:val="No List21312"/>
    <w:next w:val="a2"/>
    <w:semiHidden/>
    <w:rsid w:val="000E5F5E"/>
  </w:style>
  <w:style w:type="numbering" w:customStyle="1" w:styleId="NoList31312">
    <w:name w:val="No List31312"/>
    <w:next w:val="a2"/>
    <w:uiPriority w:val="99"/>
    <w:semiHidden/>
    <w:rsid w:val="000E5F5E"/>
  </w:style>
  <w:style w:type="numbering" w:customStyle="1" w:styleId="NoList111312">
    <w:name w:val="No List111312"/>
    <w:next w:val="a2"/>
    <w:uiPriority w:val="99"/>
    <w:semiHidden/>
    <w:unhideWhenUsed/>
    <w:rsid w:val="000E5F5E"/>
  </w:style>
  <w:style w:type="numbering" w:customStyle="1" w:styleId="123120">
    <w:name w:val="無清單12312"/>
    <w:next w:val="a2"/>
    <w:uiPriority w:val="99"/>
    <w:semiHidden/>
    <w:unhideWhenUsed/>
    <w:rsid w:val="000E5F5E"/>
  </w:style>
  <w:style w:type="numbering" w:customStyle="1" w:styleId="1113120">
    <w:name w:val="無清單111312"/>
    <w:next w:val="a2"/>
    <w:uiPriority w:val="99"/>
    <w:semiHidden/>
    <w:unhideWhenUsed/>
    <w:rsid w:val="000E5F5E"/>
  </w:style>
  <w:style w:type="numbering" w:customStyle="1" w:styleId="NoList12122">
    <w:name w:val="No List12122"/>
    <w:next w:val="a2"/>
    <w:uiPriority w:val="99"/>
    <w:semiHidden/>
    <w:unhideWhenUsed/>
    <w:rsid w:val="000E5F5E"/>
  </w:style>
  <w:style w:type="numbering" w:customStyle="1" w:styleId="111222">
    <w:name w:val="リストなし11122"/>
    <w:next w:val="a2"/>
    <w:uiPriority w:val="99"/>
    <w:semiHidden/>
    <w:unhideWhenUsed/>
    <w:rsid w:val="000E5F5E"/>
  </w:style>
  <w:style w:type="numbering" w:customStyle="1" w:styleId="111223">
    <w:name w:val="无列表11122"/>
    <w:next w:val="a2"/>
    <w:semiHidden/>
    <w:rsid w:val="000E5F5E"/>
  </w:style>
  <w:style w:type="numbering" w:customStyle="1" w:styleId="NoList21122">
    <w:name w:val="No List21122"/>
    <w:next w:val="a2"/>
    <w:semiHidden/>
    <w:rsid w:val="000E5F5E"/>
  </w:style>
  <w:style w:type="numbering" w:customStyle="1" w:styleId="NoList31122">
    <w:name w:val="No List31122"/>
    <w:next w:val="a2"/>
    <w:uiPriority w:val="99"/>
    <w:semiHidden/>
    <w:rsid w:val="000E5F5E"/>
  </w:style>
  <w:style w:type="numbering" w:customStyle="1" w:styleId="NoList111122">
    <w:name w:val="No List111122"/>
    <w:next w:val="a2"/>
    <w:uiPriority w:val="99"/>
    <w:semiHidden/>
    <w:unhideWhenUsed/>
    <w:rsid w:val="000E5F5E"/>
  </w:style>
  <w:style w:type="numbering" w:customStyle="1" w:styleId="121220">
    <w:name w:val="無清單12122"/>
    <w:next w:val="a2"/>
    <w:uiPriority w:val="99"/>
    <w:semiHidden/>
    <w:unhideWhenUsed/>
    <w:rsid w:val="000E5F5E"/>
  </w:style>
  <w:style w:type="numbering" w:customStyle="1" w:styleId="1111220">
    <w:name w:val="無清單111122"/>
    <w:next w:val="a2"/>
    <w:uiPriority w:val="99"/>
    <w:semiHidden/>
    <w:unhideWhenUsed/>
    <w:rsid w:val="000E5F5E"/>
  </w:style>
  <w:style w:type="numbering" w:customStyle="1" w:styleId="NoList522">
    <w:name w:val="No List522"/>
    <w:next w:val="a2"/>
    <w:uiPriority w:val="99"/>
    <w:semiHidden/>
    <w:unhideWhenUsed/>
    <w:rsid w:val="000E5F5E"/>
  </w:style>
  <w:style w:type="numbering" w:customStyle="1" w:styleId="NoList1322">
    <w:name w:val="No List1322"/>
    <w:next w:val="a2"/>
    <w:uiPriority w:val="99"/>
    <w:semiHidden/>
    <w:unhideWhenUsed/>
    <w:rsid w:val="000E5F5E"/>
  </w:style>
  <w:style w:type="numbering" w:customStyle="1" w:styleId="12223">
    <w:name w:val="リストなし1222"/>
    <w:next w:val="a2"/>
    <w:uiPriority w:val="99"/>
    <w:semiHidden/>
    <w:unhideWhenUsed/>
    <w:rsid w:val="000E5F5E"/>
  </w:style>
  <w:style w:type="numbering" w:customStyle="1" w:styleId="12232">
    <w:name w:val="无列表1223"/>
    <w:next w:val="a2"/>
    <w:semiHidden/>
    <w:rsid w:val="000E5F5E"/>
  </w:style>
  <w:style w:type="numbering" w:customStyle="1" w:styleId="NoList2222">
    <w:name w:val="No List2222"/>
    <w:next w:val="a2"/>
    <w:semiHidden/>
    <w:rsid w:val="000E5F5E"/>
  </w:style>
  <w:style w:type="numbering" w:customStyle="1" w:styleId="NoList3222">
    <w:name w:val="No List3222"/>
    <w:next w:val="a2"/>
    <w:uiPriority w:val="99"/>
    <w:semiHidden/>
    <w:rsid w:val="000E5F5E"/>
  </w:style>
  <w:style w:type="numbering" w:customStyle="1" w:styleId="NoList11222">
    <w:name w:val="No List11222"/>
    <w:next w:val="a2"/>
    <w:uiPriority w:val="99"/>
    <w:semiHidden/>
    <w:unhideWhenUsed/>
    <w:rsid w:val="000E5F5E"/>
  </w:style>
  <w:style w:type="numbering" w:customStyle="1" w:styleId="13220">
    <w:name w:val="無清單1322"/>
    <w:next w:val="a2"/>
    <w:uiPriority w:val="99"/>
    <w:semiHidden/>
    <w:unhideWhenUsed/>
    <w:rsid w:val="000E5F5E"/>
  </w:style>
  <w:style w:type="numbering" w:customStyle="1" w:styleId="112220">
    <w:name w:val="無清單11222"/>
    <w:next w:val="a2"/>
    <w:uiPriority w:val="99"/>
    <w:semiHidden/>
    <w:unhideWhenUsed/>
    <w:rsid w:val="000E5F5E"/>
  </w:style>
  <w:style w:type="numbering" w:customStyle="1" w:styleId="2122">
    <w:name w:val="无列表2122"/>
    <w:next w:val="a2"/>
    <w:uiPriority w:val="99"/>
    <w:semiHidden/>
    <w:unhideWhenUsed/>
    <w:rsid w:val="000E5F5E"/>
  </w:style>
  <w:style w:type="numbering" w:customStyle="1" w:styleId="NoList111222">
    <w:name w:val="No List111222"/>
    <w:next w:val="a2"/>
    <w:uiPriority w:val="99"/>
    <w:semiHidden/>
    <w:unhideWhenUsed/>
    <w:rsid w:val="000E5F5E"/>
  </w:style>
  <w:style w:type="numbering" w:customStyle="1" w:styleId="NoList72">
    <w:name w:val="No List72"/>
    <w:next w:val="a2"/>
    <w:uiPriority w:val="99"/>
    <w:semiHidden/>
    <w:unhideWhenUsed/>
    <w:rsid w:val="000E5F5E"/>
  </w:style>
  <w:style w:type="numbering" w:customStyle="1" w:styleId="NoList152">
    <w:name w:val="No List152"/>
    <w:next w:val="a2"/>
    <w:uiPriority w:val="99"/>
    <w:semiHidden/>
    <w:unhideWhenUsed/>
    <w:rsid w:val="000E5F5E"/>
  </w:style>
  <w:style w:type="numbering" w:customStyle="1" w:styleId="1422">
    <w:name w:val="リストなし142"/>
    <w:next w:val="a2"/>
    <w:uiPriority w:val="99"/>
    <w:semiHidden/>
    <w:unhideWhenUsed/>
    <w:rsid w:val="000E5F5E"/>
  </w:style>
  <w:style w:type="numbering" w:customStyle="1" w:styleId="1423">
    <w:name w:val="无列表142"/>
    <w:next w:val="a2"/>
    <w:semiHidden/>
    <w:rsid w:val="000E5F5E"/>
  </w:style>
  <w:style w:type="numbering" w:customStyle="1" w:styleId="NoList242">
    <w:name w:val="No List242"/>
    <w:next w:val="a2"/>
    <w:semiHidden/>
    <w:rsid w:val="000E5F5E"/>
  </w:style>
  <w:style w:type="numbering" w:customStyle="1" w:styleId="NoList342">
    <w:name w:val="No List342"/>
    <w:next w:val="a2"/>
    <w:uiPriority w:val="99"/>
    <w:semiHidden/>
    <w:rsid w:val="000E5F5E"/>
  </w:style>
  <w:style w:type="numbering" w:customStyle="1" w:styleId="NoList1152">
    <w:name w:val="No List1152"/>
    <w:next w:val="a2"/>
    <w:uiPriority w:val="99"/>
    <w:semiHidden/>
    <w:unhideWhenUsed/>
    <w:rsid w:val="000E5F5E"/>
  </w:style>
  <w:style w:type="numbering" w:customStyle="1" w:styleId="1521">
    <w:name w:val="無清單152"/>
    <w:next w:val="a2"/>
    <w:uiPriority w:val="99"/>
    <w:semiHidden/>
    <w:unhideWhenUsed/>
    <w:rsid w:val="000E5F5E"/>
  </w:style>
  <w:style w:type="numbering" w:customStyle="1" w:styleId="11420">
    <w:name w:val="無清單1142"/>
    <w:next w:val="a2"/>
    <w:uiPriority w:val="99"/>
    <w:semiHidden/>
    <w:unhideWhenUsed/>
    <w:rsid w:val="000E5F5E"/>
  </w:style>
  <w:style w:type="numbering" w:customStyle="1" w:styleId="NoList432">
    <w:name w:val="No List432"/>
    <w:next w:val="a2"/>
    <w:uiPriority w:val="99"/>
    <w:semiHidden/>
    <w:unhideWhenUsed/>
    <w:rsid w:val="000E5F5E"/>
  </w:style>
  <w:style w:type="numbering" w:customStyle="1" w:styleId="NoList1242">
    <w:name w:val="No List1242"/>
    <w:next w:val="a2"/>
    <w:uiPriority w:val="99"/>
    <w:semiHidden/>
    <w:unhideWhenUsed/>
    <w:rsid w:val="000E5F5E"/>
  </w:style>
  <w:style w:type="numbering" w:customStyle="1" w:styleId="11421">
    <w:name w:val="リストなし1142"/>
    <w:next w:val="a2"/>
    <w:uiPriority w:val="99"/>
    <w:semiHidden/>
    <w:unhideWhenUsed/>
    <w:rsid w:val="000E5F5E"/>
  </w:style>
  <w:style w:type="numbering" w:customStyle="1" w:styleId="11422">
    <w:name w:val="无列表1142"/>
    <w:next w:val="a2"/>
    <w:semiHidden/>
    <w:rsid w:val="000E5F5E"/>
  </w:style>
  <w:style w:type="numbering" w:customStyle="1" w:styleId="NoList2142">
    <w:name w:val="No List2142"/>
    <w:next w:val="a2"/>
    <w:semiHidden/>
    <w:rsid w:val="000E5F5E"/>
  </w:style>
  <w:style w:type="numbering" w:customStyle="1" w:styleId="NoList3142">
    <w:name w:val="No List3142"/>
    <w:next w:val="a2"/>
    <w:uiPriority w:val="99"/>
    <w:semiHidden/>
    <w:rsid w:val="000E5F5E"/>
  </w:style>
  <w:style w:type="numbering" w:customStyle="1" w:styleId="NoList11142">
    <w:name w:val="No List11142"/>
    <w:next w:val="a2"/>
    <w:uiPriority w:val="99"/>
    <w:semiHidden/>
    <w:unhideWhenUsed/>
    <w:rsid w:val="000E5F5E"/>
  </w:style>
  <w:style w:type="numbering" w:customStyle="1" w:styleId="12420">
    <w:name w:val="無清單1242"/>
    <w:next w:val="a2"/>
    <w:uiPriority w:val="99"/>
    <w:semiHidden/>
    <w:unhideWhenUsed/>
    <w:rsid w:val="000E5F5E"/>
  </w:style>
  <w:style w:type="numbering" w:customStyle="1" w:styleId="111420">
    <w:name w:val="無清單11142"/>
    <w:next w:val="a2"/>
    <w:uiPriority w:val="99"/>
    <w:semiHidden/>
    <w:unhideWhenUsed/>
    <w:rsid w:val="000E5F5E"/>
  </w:style>
  <w:style w:type="numbering" w:customStyle="1" w:styleId="232">
    <w:name w:val="无列表232"/>
    <w:next w:val="a2"/>
    <w:uiPriority w:val="99"/>
    <w:semiHidden/>
    <w:unhideWhenUsed/>
    <w:rsid w:val="000E5F5E"/>
  </w:style>
  <w:style w:type="numbering" w:customStyle="1" w:styleId="NoList12132">
    <w:name w:val="No List12132"/>
    <w:next w:val="a2"/>
    <w:uiPriority w:val="99"/>
    <w:semiHidden/>
    <w:unhideWhenUsed/>
    <w:rsid w:val="000E5F5E"/>
  </w:style>
  <w:style w:type="numbering" w:customStyle="1" w:styleId="111321">
    <w:name w:val="リストなし11132"/>
    <w:next w:val="a2"/>
    <w:uiPriority w:val="99"/>
    <w:semiHidden/>
    <w:unhideWhenUsed/>
    <w:rsid w:val="000E5F5E"/>
  </w:style>
  <w:style w:type="numbering" w:customStyle="1" w:styleId="111322">
    <w:name w:val="无列表11132"/>
    <w:next w:val="a2"/>
    <w:semiHidden/>
    <w:rsid w:val="000E5F5E"/>
  </w:style>
  <w:style w:type="numbering" w:customStyle="1" w:styleId="NoList21132">
    <w:name w:val="No List21132"/>
    <w:next w:val="a2"/>
    <w:semiHidden/>
    <w:rsid w:val="000E5F5E"/>
  </w:style>
  <w:style w:type="numbering" w:customStyle="1" w:styleId="NoList31132">
    <w:name w:val="No List31132"/>
    <w:next w:val="a2"/>
    <w:uiPriority w:val="99"/>
    <w:semiHidden/>
    <w:rsid w:val="000E5F5E"/>
  </w:style>
  <w:style w:type="numbering" w:customStyle="1" w:styleId="NoList111132">
    <w:name w:val="No List111132"/>
    <w:next w:val="a2"/>
    <w:uiPriority w:val="99"/>
    <w:semiHidden/>
    <w:unhideWhenUsed/>
    <w:rsid w:val="000E5F5E"/>
  </w:style>
  <w:style w:type="numbering" w:customStyle="1" w:styleId="121320">
    <w:name w:val="無清單12132"/>
    <w:next w:val="a2"/>
    <w:uiPriority w:val="99"/>
    <w:semiHidden/>
    <w:unhideWhenUsed/>
    <w:rsid w:val="000E5F5E"/>
  </w:style>
  <w:style w:type="numbering" w:customStyle="1" w:styleId="1111320">
    <w:name w:val="無清單111132"/>
    <w:next w:val="a2"/>
    <w:uiPriority w:val="99"/>
    <w:semiHidden/>
    <w:unhideWhenUsed/>
    <w:rsid w:val="000E5F5E"/>
  </w:style>
  <w:style w:type="numbering" w:customStyle="1" w:styleId="NoList532">
    <w:name w:val="No List532"/>
    <w:next w:val="a2"/>
    <w:uiPriority w:val="99"/>
    <w:semiHidden/>
    <w:unhideWhenUsed/>
    <w:rsid w:val="000E5F5E"/>
  </w:style>
  <w:style w:type="numbering" w:customStyle="1" w:styleId="NoList1332">
    <w:name w:val="No List1332"/>
    <w:next w:val="a2"/>
    <w:uiPriority w:val="99"/>
    <w:semiHidden/>
    <w:unhideWhenUsed/>
    <w:rsid w:val="000E5F5E"/>
  </w:style>
  <w:style w:type="numbering" w:customStyle="1" w:styleId="12322">
    <w:name w:val="リストなし1232"/>
    <w:next w:val="a2"/>
    <w:uiPriority w:val="99"/>
    <w:semiHidden/>
    <w:unhideWhenUsed/>
    <w:rsid w:val="000E5F5E"/>
  </w:style>
  <w:style w:type="numbering" w:customStyle="1" w:styleId="12323">
    <w:name w:val="无列表1232"/>
    <w:next w:val="a2"/>
    <w:semiHidden/>
    <w:rsid w:val="000E5F5E"/>
  </w:style>
  <w:style w:type="numbering" w:customStyle="1" w:styleId="NoList2232">
    <w:name w:val="No List2232"/>
    <w:next w:val="a2"/>
    <w:semiHidden/>
    <w:rsid w:val="000E5F5E"/>
  </w:style>
  <w:style w:type="numbering" w:customStyle="1" w:styleId="NoList3232">
    <w:name w:val="No List3232"/>
    <w:next w:val="a2"/>
    <w:uiPriority w:val="99"/>
    <w:semiHidden/>
    <w:rsid w:val="000E5F5E"/>
  </w:style>
  <w:style w:type="numbering" w:customStyle="1" w:styleId="NoList11232">
    <w:name w:val="No List11232"/>
    <w:next w:val="a2"/>
    <w:uiPriority w:val="99"/>
    <w:semiHidden/>
    <w:unhideWhenUsed/>
    <w:rsid w:val="000E5F5E"/>
  </w:style>
  <w:style w:type="numbering" w:customStyle="1" w:styleId="13320">
    <w:name w:val="無清單1332"/>
    <w:next w:val="a2"/>
    <w:uiPriority w:val="99"/>
    <w:semiHidden/>
    <w:unhideWhenUsed/>
    <w:rsid w:val="000E5F5E"/>
  </w:style>
  <w:style w:type="numbering" w:customStyle="1" w:styleId="112320">
    <w:name w:val="無清單11232"/>
    <w:next w:val="a2"/>
    <w:uiPriority w:val="99"/>
    <w:semiHidden/>
    <w:unhideWhenUsed/>
    <w:rsid w:val="000E5F5E"/>
  </w:style>
  <w:style w:type="numbering" w:customStyle="1" w:styleId="2132">
    <w:name w:val="无列表2132"/>
    <w:next w:val="a2"/>
    <w:uiPriority w:val="99"/>
    <w:semiHidden/>
    <w:unhideWhenUsed/>
    <w:rsid w:val="000E5F5E"/>
  </w:style>
  <w:style w:type="numbering" w:customStyle="1" w:styleId="NoList12222">
    <w:name w:val="No List12222"/>
    <w:next w:val="a2"/>
    <w:uiPriority w:val="99"/>
    <w:semiHidden/>
    <w:unhideWhenUsed/>
    <w:rsid w:val="000E5F5E"/>
  </w:style>
  <w:style w:type="numbering" w:customStyle="1" w:styleId="112221">
    <w:name w:val="リストなし11222"/>
    <w:next w:val="a2"/>
    <w:uiPriority w:val="99"/>
    <w:semiHidden/>
    <w:unhideWhenUsed/>
    <w:rsid w:val="000E5F5E"/>
  </w:style>
  <w:style w:type="numbering" w:customStyle="1" w:styleId="112222">
    <w:name w:val="无列表11222"/>
    <w:next w:val="a2"/>
    <w:semiHidden/>
    <w:rsid w:val="000E5F5E"/>
  </w:style>
  <w:style w:type="numbering" w:customStyle="1" w:styleId="NoList21222">
    <w:name w:val="No List21222"/>
    <w:next w:val="a2"/>
    <w:semiHidden/>
    <w:rsid w:val="000E5F5E"/>
  </w:style>
  <w:style w:type="numbering" w:customStyle="1" w:styleId="NoList31222">
    <w:name w:val="No List31222"/>
    <w:next w:val="a2"/>
    <w:uiPriority w:val="99"/>
    <w:semiHidden/>
    <w:rsid w:val="000E5F5E"/>
  </w:style>
  <w:style w:type="numbering" w:customStyle="1" w:styleId="NoList111232">
    <w:name w:val="No List111232"/>
    <w:next w:val="a2"/>
    <w:uiPriority w:val="99"/>
    <w:semiHidden/>
    <w:unhideWhenUsed/>
    <w:rsid w:val="000E5F5E"/>
  </w:style>
  <w:style w:type="numbering" w:customStyle="1" w:styleId="122220">
    <w:name w:val="無清單12222"/>
    <w:next w:val="a2"/>
    <w:uiPriority w:val="99"/>
    <w:semiHidden/>
    <w:unhideWhenUsed/>
    <w:rsid w:val="000E5F5E"/>
  </w:style>
  <w:style w:type="numbering" w:customStyle="1" w:styleId="1112220">
    <w:name w:val="無清單111222"/>
    <w:next w:val="a2"/>
    <w:uiPriority w:val="99"/>
    <w:semiHidden/>
    <w:unhideWhenUsed/>
    <w:rsid w:val="000E5F5E"/>
  </w:style>
  <w:style w:type="numbering" w:customStyle="1" w:styleId="NoList81">
    <w:name w:val="No List81"/>
    <w:next w:val="a2"/>
    <w:uiPriority w:val="99"/>
    <w:semiHidden/>
    <w:unhideWhenUsed/>
    <w:rsid w:val="000E5F5E"/>
  </w:style>
  <w:style w:type="numbering" w:customStyle="1" w:styleId="NoList161">
    <w:name w:val="No List161"/>
    <w:next w:val="a2"/>
    <w:uiPriority w:val="99"/>
    <w:semiHidden/>
    <w:unhideWhenUsed/>
    <w:rsid w:val="000E5F5E"/>
  </w:style>
  <w:style w:type="numbering" w:customStyle="1" w:styleId="1512">
    <w:name w:val="リストなし151"/>
    <w:next w:val="a2"/>
    <w:uiPriority w:val="99"/>
    <w:semiHidden/>
    <w:unhideWhenUsed/>
    <w:rsid w:val="000E5F5E"/>
  </w:style>
  <w:style w:type="numbering" w:customStyle="1" w:styleId="1513">
    <w:name w:val="无列表151"/>
    <w:next w:val="a2"/>
    <w:semiHidden/>
    <w:rsid w:val="000E5F5E"/>
  </w:style>
  <w:style w:type="numbering" w:customStyle="1" w:styleId="NoList251">
    <w:name w:val="No List251"/>
    <w:next w:val="a2"/>
    <w:semiHidden/>
    <w:rsid w:val="000E5F5E"/>
  </w:style>
  <w:style w:type="numbering" w:customStyle="1" w:styleId="NoList351">
    <w:name w:val="No List351"/>
    <w:next w:val="a2"/>
    <w:uiPriority w:val="99"/>
    <w:semiHidden/>
    <w:rsid w:val="000E5F5E"/>
  </w:style>
  <w:style w:type="numbering" w:customStyle="1" w:styleId="NoList1161">
    <w:name w:val="No List1161"/>
    <w:next w:val="a2"/>
    <w:uiPriority w:val="99"/>
    <w:semiHidden/>
    <w:unhideWhenUsed/>
    <w:rsid w:val="000E5F5E"/>
  </w:style>
  <w:style w:type="numbering" w:customStyle="1" w:styleId="1610">
    <w:name w:val="無清單161"/>
    <w:next w:val="a2"/>
    <w:uiPriority w:val="99"/>
    <w:semiHidden/>
    <w:unhideWhenUsed/>
    <w:rsid w:val="000E5F5E"/>
  </w:style>
  <w:style w:type="numbering" w:customStyle="1" w:styleId="11510">
    <w:name w:val="無清單1151"/>
    <w:next w:val="a2"/>
    <w:uiPriority w:val="99"/>
    <w:semiHidden/>
    <w:unhideWhenUsed/>
    <w:rsid w:val="000E5F5E"/>
  </w:style>
  <w:style w:type="numbering" w:customStyle="1" w:styleId="NoList11151">
    <w:name w:val="No List11151"/>
    <w:next w:val="a2"/>
    <w:uiPriority w:val="99"/>
    <w:semiHidden/>
    <w:unhideWhenUsed/>
    <w:rsid w:val="000E5F5E"/>
  </w:style>
  <w:style w:type="numbering" w:customStyle="1" w:styleId="2410">
    <w:name w:val="无列表241"/>
    <w:next w:val="a2"/>
    <w:uiPriority w:val="99"/>
    <w:semiHidden/>
    <w:unhideWhenUsed/>
    <w:rsid w:val="000E5F5E"/>
  </w:style>
  <w:style w:type="numbering" w:customStyle="1" w:styleId="NoList1251">
    <w:name w:val="No List1251"/>
    <w:next w:val="a2"/>
    <w:uiPriority w:val="99"/>
    <w:semiHidden/>
    <w:unhideWhenUsed/>
    <w:rsid w:val="000E5F5E"/>
  </w:style>
  <w:style w:type="numbering" w:customStyle="1" w:styleId="11511">
    <w:name w:val="リストなし1151"/>
    <w:next w:val="a2"/>
    <w:uiPriority w:val="99"/>
    <w:semiHidden/>
    <w:unhideWhenUsed/>
    <w:rsid w:val="000E5F5E"/>
  </w:style>
  <w:style w:type="numbering" w:customStyle="1" w:styleId="11512">
    <w:name w:val="无列表1151"/>
    <w:next w:val="a2"/>
    <w:semiHidden/>
    <w:rsid w:val="000E5F5E"/>
  </w:style>
  <w:style w:type="numbering" w:customStyle="1" w:styleId="NoList2151">
    <w:name w:val="No List2151"/>
    <w:next w:val="a2"/>
    <w:semiHidden/>
    <w:rsid w:val="000E5F5E"/>
  </w:style>
  <w:style w:type="numbering" w:customStyle="1" w:styleId="NoList3151">
    <w:name w:val="No List3151"/>
    <w:next w:val="a2"/>
    <w:uiPriority w:val="99"/>
    <w:semiHidden/>
    <w:rsid w:val="000E5F5E"/>
  </w:style>
  <w:style w:type="numbering" w:customStyle="1" w:styleId="12510">
    <w:name w:val="無清單1251"/>
    <w:next w:val="a2"/>
    <w:uiPriority w:val="99"/>
    <w:semiHidden/>
    <w:unhideWhenUsed/>
    <w:rsid w:val="000E5F5E"/>
  </w:style>
  <w:style w:type="numbering" w:customStyle="1" w:styleId="111510">
    <w:name w:val="無清單11151"/>
    <w:next w:val="a2"/>
    <w:uiPriority w:val="99"/>
    <w:semiHidden/>
    <w:unhideWhenUsed/>
    <w:rsid w:val="000E5F5E"/>
  </w:style>
  <w:style w:type="numbering" w:customStyle="1" w:styleId="NoList441">
    <w:name w:val="No List441"/>
    <w:next w:val="a2"/>
    <w:uiPriority w:val="99"/>
    <w:semiHidden/>
    <w:unhideWhenUsed/>
    <w:rsid w:val="000E5F5E"/>
  </w:style>
  <w:style w:type="numbering" w:customStyle="1" w:styleId="NoList11241">
    <w:name w:val="No List11241"/>
    <w:next w:val="a2"/>
    <w:uiPriority w:val="99"/>
    <w:semiHidden/>
    <w:unhideWhenUsed/>
    <w:rsid w:val="000E5F5E"/>
  </w:style>
  <w:style w:type="numbering" w:customStyle="1" w:styleId="NoList12141">
    <w:name w:val="No List12141"/>
    <w:next w:val="a2"/>
    <w:uiPriority w:val="99"/>
    <w:semiHidden/>
    <w:unhideWhenUsed/>
    <w:rsid w:val="000E5F5E"/>
  </w:style>
  <w:style w:type="numbering" w:customStyle="1" w:styleId="111411">
    <w:name w:val="リストなし11141"/>
    <w:next w:val="a2"/>
    <w:uiPriority w:val="99"/>
    <w:semiHidden/>
    <w:unhideWhenUsed/>
    <w:rsid w:val="000E5F5E"/>
  </w:style>
  <w:style w:type="numbering" w:customStyle="1" w:styleId="111412">
    <w:name w:val="无列表11141"/>
    <w:next w:val="a2"/>
    <w:semiHidden/>
    <w:rsid w:val="000E5F5E"/>
  </w:style>
  <w:style w:type="numbering" w:customStyle="1" w:styleId="NoList21141">
    <w:name w:val="No List21141"/>
    <w:next w:val="a2"/>
    <w:semiHidden/>
    <w:rsid w:val="000E5F5E"/>
  </w:style>
  <w:style w:type="numbering" w:customStyle="1" w:styleId="NoList31141">
    <w:name w:val="No List31141"/>
    <w:next w:val="a2"/>
    <w:uiPriority w:val="99"/>
    <w:semiHidden/>
    <w:rsid w:val="000E5F5E"/>
  </w:style>
  <w:style w:type="numbering" w:customStyle="1" w:styleId="NoList111141">
    <w:name w:val="No List111141"/>
    <w:next w:val="a2"/>
    <w:uiPriority w:val="99"/>
    <w:semiHidden/>
    <w:unhideWhenUsed/>
    <w:rsid w:val="000E5F5E"/>
  </w:style>
  <w:style w:type="numbering" w:customStyle="1" w:styleId="12141">
    <w:name w:val="無清單12141"/>
    <w:next w:val="a2"/>
    <w:uiPriority w:val="99"/>
    <w:semiHidden/>
    <w:unhideWhenUsed/>
    <w:rsid w:val="000E5F5E"/>
  </w:style>
  <w:style w:type="numbering" w:customStyle="1" w:styleId="1111410">
    <w:name w:val="無清單111141"/>
    <w:next w:val="a2"/>
    <w:uiPriority w:val="99"/>
    <w:semiHidden/>
    <w:unhideWhenUsed/>
    <w:rsid w:val="000E5F5E"/>
  </w:style>
  <w:style w:type="numbering" w:customStyle="1" w:styleId="NoList541">
    <w:name w:val="No List541"/>
    <w:next w:val="a2"/>
    <w:uiPriority w:val="99"/>
    <w:semiHidden/>
    <w:unhideWhenUsed/>
    <w:rsid w:val="000E5F5E"/>
  </w:style>
  <w:style w:type="numbering" w:customStyle="1" w:styleId="NoList1341">
    <w:name w:val="No List1341"/>
    <w:next w:val="a2"/>
    <w:uiPriority w:val="99"/>
    <w:semiHidden/>
    <w:unhideWhenUsed/>
    <w:rsid w:val="000E5F5E"/>
  </w:style>
  <w:style w:type="numbering" w:customStyle="1" w:styleId="12411">
    <w:name w:val="リストなし1241"/>
    <w:next w:val="a2"/>
    <w:uiPriority w:val="99"/>
    <w:semiHidden/>
    <w:unhideWhenUsed/>
    <w:rsid w:val="000E5F5E"/>
  </w:style>
  <w:style w:type="numbering" w:customStyle="1" w:styleId="12412">
    <w:name w:val="无列表1241"/>
    <w:next w:val="a2"/>
    <w:semiHidden/>
    <w:rsid w:val="000E5F5E"/>
  </w:style>
  <w:style w:type="numbering" w:customStyle="1" w:styleId="NoList2241">
    <w:name w:val="No List2241"/>
    <w:next w:val="a2"/>
    <w:semiHidden/>
    <w:rsid w:val="000E5F5E"/>
  </w:style>
  <w:style w:type="numbering" w:customStyle="1" w:styleId="NoList3241">
    <w:name w:val="No List3241"/>
    <w:next w:val="a2"/>
    <w:uiPriority w:val="99"/>
    <w:semiHidden/>
    <w:rsid w:val="000E5F5E"/>
  </w:style>
  <w:style w:type="numbering" w:customStyle="1" w:styleId="1341">
    <w:name w:val="無清單1341"/>
    <w:next w:val="a2"/>
    <w:uiPriority w:val="99"/>
    <w:semiHidden/>
    <w:unhideWhenUsed/>
    <w:rsid w:val="000E5F5E"/>
  </w:style>
  <w:style w:type="numbering" w:customStyle="1" w:styleId="112410">
    <w:name w:val="無清單11241"/>
    <w:next w:val="a2"/>
    <w:uiPriority w:val="99"/>
    <w:semiHidden/>
    <w:unhideWhenUsed/>
    <w:rsid w:val="000E5F5E"/>
  </w:style>
  <w:style w:type="numbering" w:customStyle="1" w:styleId="21410">
    <w:name w:val="无列表2141"/>
    <w:next w:val="a2"/>
    <w:uiPriority w:val="99"/>
    <w:semiHidden/>
    <w:unhideWhenUsed/>
    <w:rsid w:val="000E5F5E"/>
  </w:style>
  <w:style w:type="numbering" w:customStyle="1" w:styleId="NoList12231">
    <w:name w:val="No List12231"/>
    <w:next w:val="a2"/>
    <w:uiPriority w:val="99"/>
    <w:semiHidden/>
    <w:unhideWhenUsed/>
    <w:rsid w:val="000E5F5E"/>
  </w:style>
  <w:style w:type="numbering" w:customStyle="1" w:styleId="112311">
    <w:name w:val="リストなし11231"/>
    <w:next w:val="a2"/>
    <w:uiPriority w:val="99"/>
    <w:semiHidden/>
    <w:unhideWhenUsed/>
    <w:rsid w:val="000E5F5E"/>
  </w:style>
  <w:style w:type="numbering" w:customStyle="1" w:styleId="112312">
    <w:name w:val="无列表11231"/>
    <w:next w:val="a2"/>
    <w:semiHidden/>
    <w:rsid w:val="000E5F5E"/>
  </w:style>
  <w:style w:type="numbering" w:customStyle="1" w:styleId="NoList21231">
    <w:name w:val="No List21231"/>
    <w:next w:val="a2"/>
    <w:semiHidden/>
    <w:rsid w:val="000E5F5E"/>
  </w:style>
  <w:style w:type="numbering" w:customStyle="1" w:styleId="NoList31231">
    <w:name w:val="No List31231"/>
    <w:next w:val="a2"/>
    <w:uiPriority w:val="99"/>
    <w:semiHidden/>
    <w:rsid w:val="000E5F5E"/>
  </w:style>
  <w:style w:type="numbering" w:customStyle="1" w:styleId="NoList111241">
    <w:name w:val="No List111241"/>
    <w:next w:val="a2"/>
    <w:uiPriority w:val="99"/>
    <w:semiHidden/>
    <w:unhideWhenUsed/>
    <w:rsid w:val="000E5F5E"/>
  </w:style>
  <w:style w:type="numbering" w:customStyle="1" w:styleId="122310">
    <w:name w:val="無清單12231"/>
    <w:next w:val="a2"/>
    <w:uiPriority w:val="99"/>
    <w:semiHidden/>
    <w:unhideWhenUsed/>
    <w:rsid w:val="000E5F5E"/>
  </w:style>
  <w:style w:type="numbering" w:customStyle="1" w:styleId="1112310">
    <w:name w:val="無清單111231"/>
    <w:next w:val="a2"/>
    <w:uiPriority w:val="99"/>
    <w:semiHidden/>
    <w:unhideWhenUsed/>
    <w:rsid w:val="000E5F5E"/>
  </w:style>
  <w:style w:type="numbering" w:customStyle="1" w:styleId="3117">
    <w:name w:val="无列表311"/>
    <w:next w:val="a2"/>
    <w:uiPriority w:val="99"/>
    <w:semiHidden/>
    <w:unhideWhenUsed/>
    <w:rsid w:val="000E5F5E"/>
  </w:style>
  <w:style w:type="numbering" w:customStyle="1" w:styleId="13211">
    <w:name w:val="无列表1321"/>
    <w:next w:val="a2"/>
    <w:semiHidden/>
    <w:rsid w:val="000E5F5E"/>
  </w:style>
  <w:style w:type="numbering" w:customStyle="1" w:styleId="NoList11321">
    <w:name w:val="No List11321"/>
    <w:next w:val="a2"/>
    <w:uiPriority w:val="99"/>
    <w:semiHidden/>
    <w:unhideWhenUsed/>
    <w:rsid w:val="000E5F5E"/>
  </w:style>
  <w:style w:type="numbering" w:customStyle="1" w:styleId="NoList4121">
    <w:name w:val="No List4121"/>
    <w:next w:val="a2"/>
    <w:uiPriority w:val="99"/>
    <w:semiHidden/>
    <w:unhideWhenUsed/>
    <w:rsid w:val="000E5F5E"/>
  </w:style>
  <w:style w:type="numbering" w:customStyle="1" w:styleId="2221">
    <w:name w:val="无列表2221"/>
    <w:next w:val="a2"/>
    <w:uiPriority w:val="99"/>
    <w:semiHidden/>
    <w:unhideWhenUsed/>
    <w:rsid w:val="000E5F5E"/>
  </w:style>
  <w:style w:type="numbering" w:customStyle="1" w:styleId="NoList121121">
    <w:name w:val="No List121121"/>
    <w:next w:val="a2"/>
    <w:uiPriority w:val="99"/>
    <w:semiHidden/>
    <w:unhideWhenUsed/>
    <w:rsid w:val="000E5F5E"/>
  </w:style>
  <w:style w:type="numbering" w:customStyle="1" w:styleId="1111211">
    <w:name w:val="リストなし111121"/>
    <w:next w:val="a2"/>
    <w:uiPriority w:val="99"/>
    <w:semiHidden/>
    <w:unhideWhenUsed/>
    <w:rsid w:val="000E5F5E"/>
  </w:style>
  <w:style w:type="numbering" w:customStyle="1" w:styleId="1111212">
    <w:name w:val="无列表111121"/>
    <w:next w:val="a2"/>
    <w:semiHidden/>
    <w:rsid w:val="000E5F5E"/>
  </w:style>
  <w:style w:type="numbering" w:customStyle="1" w:styleId="NoList211121">
    <w:name w:val="No List211121"/>
    <w:next w:val="a2"/>
    <w:semiHidden/>
    <w:rsid w:val="000E5F5E"/>
  </w:style>
  <w:style w:type="numbering" w:customStyle="1" w:styleId="NoList311121">
    <w:name w:val="No List311121"/>
    <w:next w:val="a2"/>
    <w:uiPriority w:val="99"/>
    <w:semiHidden/>
    <w:rsid w:val="000E5F5E"/>
  </w:style>
  <w:style w:type="numbering" w:customStyle="1" w:styleId="NoList1111121">
    <w:name w:val="No List1111121"/>
    <w:next w:val="a2"/>
    <w:uiPriority w:val="99"/>
    <w:semiHidden/>
    <w:unhideWhenUsed/>
    <w:rsid w:val="000E5F5E"/>
  </w:style>
  <w:style w:type="numbering" w:customStyle="1" w:styleId="1211210">
    <w:name w:val="無清單121121"/>
    <w:next w:val="a2"/>
    <w:uiPriority w:val="99"/>
    <w:semiHidden/>
    <w:unhideWhenUsed/>
    <w:rsid w:val="000E5F5E"/>
  </w:style>
  <w:style w:type="numbering" w:customStyle="1" w:styleId="11111210">
    <w:name w:val="無清單1111121"/>
    <w:next w:val="a2"/>
    <w:uiPriority w:val="99"/>
    <w:semiHidden/>
    <w:unhideWhenUsed/>
    <w:rsid w:val="000E5F5E"/>
  </w:style>
  <w:style w:type="numbering" w:customStyle="1" w:styleId="NoList13121">
    <w:name w:val="No List13121"/>
    <w:next w:val="a2"/>
    <w:uiPriority w:val="99"/>
    <w:semiHidden/>
    <w:unhideWhenUsed/>
    <w:rsid w:val="000E5F5E"/>
  </w:style>
  <w:style w:type="numbering" w:customStyle="1" w:styleId="121211">
    <w:name w:val="リストなし12121"/>
    <w:next w:val="a2"/>
    <w:uiPriority w:val="99"/>
    <w:semiHidden/>
    <w:unhideWhenUsed/>
    <w:rsid w:val="000E5F5E"/>
  </w:style>
  <w:style w:type="numbering" w:customStyle="1" w:styleId="121212">
    <w:name w:val="无列表12121"/>
    <w:next w:val="a2"/>
    <w:semiHidden/>
    <w:rsid w:val="000E5F5E"/>
  </w:style>
  <w:style w:type="numbering" w:customStyle="1" w:styleId="NoList22121">
    <w:name w:val="No List22121"/>
    <w:next w:val="a2"/>
    <w:semiHidden/>
    <w:rsid w:val="000E5F5E"/>
  </w:style>
  <w:style w:type="numbering" w:customStyle="1" w:styleId="NoList32121">
    <w:name w:val="No List32121"/>
    <w:next w:val="a2"/>
    <w:uiPriority w:val="99"/>
    <w:semiHidden/>
    <w:rsid w:val="000E5F5E"/>
  </w:style>
  <w:style w:type="numbering" w:customStyle="1" w:styleId="NoList112121">
    <w:name w:val="No List112121"/>
    <w:next w:val="a2"/>
    <w:uiPriority w:val="99"/>
    <w:semiHidden/>
    <w:unhideWhenUsed/>
    <w:rsid w:val="000E5F5E"/>
  </w:style>
  <w:style w:type="numbering" w:customStyle="1" w:styleId="131210">
    <w:name w:val="無清單13121"/>
    <w:next w:val="a2"/>
    <w:uiPriority w:val="99"/>
    <w:semiHidden/>
    <w:unhideWhenUsed/>
    <w:rsid w:val="000E5F5E"/>
  </w:style>
  <w:style w:type="numbering" w:customStyle="1" w:styleId="1121210">
    <w:name w:val="無清單112121"/>
    <w:next w:val="a2"/>
    <w:uiPriority w:val="99"/>
    <w:semiHidden/>
    <w:unhideWhenUsed/>
    <w:rsid w:val="000E5F5E"/>
  </w:style>
  <w:style w:type="numbering" w:customStyle="1" w:styleId="21121">
    <w:name w:val="无列表21121"/>
    <w:next w:val="a2"/>
    <w:uiPriority w:val="99"/>
    <w:semiHidden/>
    <w:unhideWhenUsed/>
    <w:rsid w:val="000E5F5E"/>
  </w:style>
  <w:style w:type="numbering" w:customStyle="1" w:styleId="NoList122121">
    <w:name w:val="No List122121"/>
    <w:next w:val="a2"/>
    <w:uiPriority w:val="99"/>
    <w:semiHidden/>
    <w:unhideWhenUsed/>
    <w:rsid w:val="000E5F5E"/>
  </w:style>
  <w:style w:type="numbering" w:customStyle="1" w:styleId="1121211">
    <w:name w:val="リストなし112121"/>
    <w:next w:val="a2"/>
    <w:uiPriority w:val="99"/>
    <w:semiHidden/>
    <w:unhideWhenUsed/>
    <w:rsid w:val="000E5F5E"/>
  </w:style>
  <w:style w:type="numbering" w:customStyle="1" w:styleId="1121212">
    <w:name w:val="无列表112121"/>
    <w:next w:val="a2"/>
    <w:semiHidden/>
    <w:rsid w:val="000E5F5E"/>
  </w:style>
  <w:style w:type="numbering" w:customStyle="1" w:styleId="NoList212121">
    <w:name w:val="No List212121"/>
    <w:next w:val="a2"/>
    <w:semiHidden/>
    <w:rsid w:val="000E5F5E"/>
  </w:style>
  <w:style w:type="numbering" w:customStyle="1" w:styleId="NoList312121">
    <w:name w:val="No List312121"/>
    <w:next w:val="a2"/>
    <w:uiPriority w:val="99"/>
    <w:semiHidden/>
    <w:rsid w:val="000E5F5E"/>
  </w:style>
  <w:style w:type="numbering" w:customStyle="1" w:styleId="NoList1112121">
    <w:name w:val="No List1112121"/>
    <w:next w:val="a2"/>
    <w:uiPriority w:val="99"/>
    <w:semiHidden/>
    <w:unhideWhenUsed/>
    <w:rsid w:val="000E5F5E"/>
  </w:style>
  <w:style w:type="numbering" w:customStyle="1" w:styleId="122121">
    <w:name w:val="無清單122121"/>
    <w:next w:val="a2"/>
    <w:uiPriority w:val="99"/>
    <w:semiHidden/>
    <w:unhideWhenUsed/>
    <w:rsid w:val="000E5F5E"/>
  </w:style>
  <w:style w:type="numbering" w:customStyle="1" w:styleId="1112121">
    <w:name w:val="無清單1112121"/>
    <w:next w:val="a2"/>
    <w:uiPriority w:val="99"/>
    <w:semiHidden/>
    <w:unhideWhenUsed/>
    <w:rsid w:val="000E5F5E"/>
  </w:style>
  <w:style w:type="numbering" w:customStyle="1" w:styleId="131111">
    <w:name w:val="无列表13111"/>
    <w:next w:val="a2"/>
    <w:semiHidden/>
    <w:rsid w:val="000E5F5E"/>
  </w:style>
  <w:style w:type="numbering" w:customStyle="1" w:styleId="NoList41111">
    <w:name w:val="No List41111"/>
    <w:next w:val="a2"/>
    <w:uiPriority w:val="99"/>
    <w:semiHidden/>
    <w:unhideWhenUsed/>
    <w:rsid w:val="000E5F5E"/>
  </w:style>
  <w:style w:type="numbering" w:customStyle="1" w:styleId="22111">
    <w:name w:val="无列表22111"/>
    <w:next w:val="a2"/>
    <w:uiPriority w:val="99"/>
    <w:semiHidden/>
    <w:unhideWhenUsed/>
    <w:rsid w:val="000E5F5E"/>
  </w:style>
  <w:style w:type="numbering" w:customStyle="1" w:styleId="NoList1211111">
    <w:name w:val="No List1211111"/>
    <w:next w:val="a2"/>
    <w:uiPriority w:val="99"/>
    <w:semiHidden/>
    <w:unhideWhenUsed/>
    <w:rsid w:val="000E5F5E"/>
  </w:style>
  <w:style w:type="numbering" w:customStyle="1" w:styleId="11111111">
    <w:name w:val="リストなし1111111"/>
    <w:next w:val="a2"/>
    <w:uiPriority w:val="99"/>
    <w:semiHidden/>
    <w:unhideWhenUsed/>
    <w:rsid w:val="000E5F5E"/>
  </w:style>
  <w:style w:type="numbering" w:customStyle="1" w:styleId="11111112">
    <w:name w:val="无列表1111111"/>
    <w:next w:val="a2"/>
    <w:semiHidden/>
    <w:rsid w:val="000E5F5E"/>
  </w:style>
  <w:style w:type="numbering" w:customStyle="1" w:styleId="NoList2111111">
    <w:name w:val="No List2111111"/>
    <w:next w:val="a2"/>
    <w:semiHidden/>
    <w:rsid w:val="000E5F5E"/>
  </w:style>
  <w:style w:type="numbering" w:customStyle="1" w:styleId="NoList3111111">
    <w:name w:val="No List3111111"/>
    <w:next w:val="a2"/>
    <w:uiPriority w:val="99"/>
    <w:semiHidden/>
    <w:rsid w:val="000E5F5E"/>
  </w:style>
  <w:style w:type="numbering" w:customStyle="1" w:styleId="NoList11111111">
    <w:name w:val="No List11111111"/>
    <w:next w:val="a2"/>
    <w:uiPriority w:val="99"/>
    <w:semiHidden/>
    <w:unhideWhenUsed/>
    <w:rsid w:val="000E5F5E"/>
  </w:style>
  <w:style w:type="numbering" w:customStyle="1" w:styleId="1211111">
    <w:name w:val="無清單1211111"/>
    <w:next w:val="a2"/>
    <w:uiPriority w:val="99"/>
    <w:semiHidden/>
    <w:unhideWhenUsed/>
    <w:rsid w:val="000E5F5E"/>
  </w:style>
  <w:style w:type="numbering" w:customStyle="1" w:styleId="111111110">
    <w:name w:val="無清單11111111"/>
    <w:next w:val="a2"/>
    <w:uiPriority w:val="99"/>
    <w:semiHidden/>
    <w:unhideWhenUsed/>
    <w:rsid w:val="000E5F5E"/>
  </w:style>
  <w:style w:type="numbering" w:customStyle="1" w:styleId="NoList131111">
    <w:name w:val="No List131111"/>
    <w:next w:val="a2"/>
    <w:uiPriority w:val="99"/>
    <w:semiHidden/>
    <w:unhideWhenUsed/>
    <w:rsid w:val="000E5F5E"/>
  </w:style>
  <w:style w:type="numbering" w:customStyle="1" w:styleId="1211110">
    <w:name w:val="リストなし121111"/>
    <w:next w:val="a2"/>
    <w:uiPriority w:val="99"/>
    <w:semiHidden/>
    <w:unhideWhenUsed/>
    <w:rsid w:val="000E5F5E"/>
  </w:style>
  <w:style w:type="numbering" w:customStyle="1" w:styleId="1211112">
    <w:name w:val="无列表121111"/>
    <w:next w:val="a2"/>
    <w:semiHidden/>
    <w:rsid w:val="000E5F5E"/>
  </w:style>
  <w:style w:type="numbering" w:customStyle="1" w:styleId="NoList221111">
    <w:name w:val="No List221111"/>
    <w:next w:val="a2"/>
    <w:semiHidden/>
    <w:rsid w:val="000E5F5E"/>
  </w:style>
  <w:style w:type="numbering" w:customStyle="1" w:styleId="NoList321111">
    <w:name w:val="No List321111"/>
    <w:next w:val="a2"/>
    <w:uiPriority w:val="99"/>
    <w:semiHidden/>
    <w:rsid w:val="000E5F5E"/>
  </w:style>
  <w:style w:type="numbering" w:customStyle="1" w:styleId="NoList1121111">
    <w:name w:val="No List1121111"/>
    <w:next w:val="a2"/>
    <w:uiPriority w:val="99"/>
    <w:semiHidden/>
    <w:unhideWhenUsed/>
    <w:rsid w:val="000E5F5E"/>
  </w:style>
  <w:style w:type="numbering" w:customStyle="1" w:styleId="1311110">
    <w:name w:val="無清單131111"/>
    <w:next w:val="a2"/>
    <w:uiPriority w:val="99"/>
    <w:semiHidden/>
    <w:unhideWhenUsed/>
    <w:rsid w:val="000E5F5E"/>
  </w:style>
  <w:style w:type="numbering" w:customStyle="1" w:styleId="11211110">
    <w:name w:val="無清單1121111"/>
    <w:next w:val="a2"/>
    <w:uiPriority w:val="99"/>
    <w:semiHidden/>
    <w:unhideWhenUsed/>
    <w:rsid w:val="000E5F5E"/>
  </w:style>
  <w:style w:type="numbering" w:customStyle="1" w:styleId="211111">
    <w:name w:val="无列表211111"/>
    <w:next w:val="a2"/>
    <w:uiPriority w:val="99"/>
    <w:semiHidden/>
    <w:unhideWhenUsed/>
    <w:rsid w:val="000E5F5E"/>
  </w:style>
  <w:style w:type="numbering" w:customStyle="1" w:styleId="NoList1221111">
    <w:name w:val="No List1221111"/>
    <w:next w:val="a2"/>
    <w:uiPriority w:val="99"/>
    <w:semiHidden/>
    <w:unhideWhenUsed/>
    <w:rsid w:val="000E5F5E"/>
  </w:style>
  <w:style w:type="numbering" w:customStyle="1" w:styleId="11211111">
    <w:name w:val="リストなし1121111"/>
    <w:next w:val="a2"/>
    <w:uiPriority w:val="99"/>
    <w:semiHidden/>
    <w:unhideWhenUsed/>
    <w:rsid w:val="000E5F5E"/>
  </w:style>
  <w:style w:type="numbering" w:customStyle="1" w:styleId="11211112">
    <w:name w:val="无列表1121111"/>
    <w:next w:val="a2"/>
    <w:semiHidden/>
    <w:rsid w:val="000E5F5E"/>
  </w:style>
  <w:style w:type="numbering" w:customStyle="1" w:styleId="NoList2121111">
    <w:name w:val="No List2121111"/>
    <w:next w:val="a2"/>
    <w:semiHidden/>
    <w:rsid w:val="000E5F5E"/>
  </w:style>
  <w:style w:type="numbering" w:customStyle="1" w:styleId="NoList3121111">
    <w:name w:val="No List3121111"/>
    <w:next w:val="a2"/>
    <w:uiPriority w:val="99"/>
    <w:semiHidden/>
    <w:rsid w:val="000E5F5E"/>
  </w:style>
  <w:style w:type="numbering" w:customStyle="1" w:styleId="NoList11121111">
    <w:name w:val="No List11121111"/>
    <w:next w:val="a2"/>
    <w:uiPriority w:val="99"/>
    <w:semiHidden/>
    <w:unhideWhenUsed/>
    <w:rsid w:val="000E5F5E"/>
  </w:style>
  <w:style w:type="numbering" w:customStyle="1" w:styleId="1221111">
    <w:name w:val="無清單1221111"/>
    <w:next w:val="a2"/>
    <w:uiPriority w:val="99"/>
    <w:semiHidden/>
    <w:unhideWhenUsed/>
    <w:rsid w:val="000E5F5E"/>
  </w:style>
  <w:style w:type="numbering" w:customStyle="1" w:styleId="11121111">
    <w:name w:val="無清單11121111"/>
    <w:next w:val="a2"/>
    <w:uiPriority w:val="99"/>
    <w:semiHidden/>
    <w:unhideWhenUsed/>
    <w:rsid w:val="000E5F5E"/>
  </w:style>
  <w:style w:type="numbering" w:customStyle="1" w:styleId="122114">
    <w:name w:val="无列表12211"/>
    <w:next w:val="a2"/>
    <w:semiHidden/>
    <w:rsid w:val="000E5F5E"/>
  </w:style>
  <w:style w:type="numbering" w:customStyle="1" w:styleId="NoList18">
    <w:name w:val="No List18"/>
    <w:next w:val="a2"/>
    <w:uiPriority w:val="99"/>
    <w:semiHidden/>
    <w:unhideWhenUsed/>
    <w:rsid w:val="000E5F5E"/>
  </w:style>
  <w:style w:type="numbering" w:customStyle="1" w:styleId="172">
    <w:name w:val="リストなし17"/>
    <w:next w:val="a2"/>
    <w:uiPriority w:val="99"/>
    <w:semiHidden/>
    <w:unhideWhenUsed/>
    <w:rsid w:val="000E5F5E"/>
  </w:style>
  <w:style w:type="numbering" w:customStyle="1" w:styleId="173">
    <w:name w:val="无列表17"/>
    <w:next w:val="a2"/>
    <w:semiHidden/>
    <w:rsid w:val="000E5F5E"/>
  </w:style>
  <w:style w:type="numbering" w:customStyle="1" w:styleId="NoList27">
    <w:name w:val="No List27"/>
    <w:next w:val="a2"/>
    <w:semiHidden/>
    <w:rsid w:val="000E5F5E"/>
  </w:style>
  <w:style w:type="numbering" w:customStyle="1" w:styleId="NoList37">
    <w:name w:val="No List37"/>
    <w:next w:val="a2"/>
    <w:uiPriority w:val="99"/>
    <w:semiHidden/>
    <w:rsid w:val="000E5F5E"/>
  </w:style>
  <w:style w:type="numbering" w:customStyle="1" w:styleId="NoList118">
    <w:name w:val="No List118"/>
    <w:next w:val="a2"/>
    <w:uiPriority w:val="99"/>
    <w:semiHidden/>
    <w:unhideWhenUsed/>
    <w:rsid w:val="000E5F5E"/>
  </w:style>
  <w:style w:type="numbering" w:customStyle="1" w:styleId="181">
    <w:name w:val="無清單18"/>
    <w:next w:val="a2"/>
    <w:uiPriority w:val="99"/>
    <w:semiHidden/>
    <w:unhideWhenUsed/>
    <w:rsid w:val="000E5F5E"/>
  </w:style>
  <w:style w:type="numbering" w:customStyle="1" w:styleId="1171">
    <w:name w:val="無清單117"/>
    <w:next w:val="a2"/>
    <w:uiPriority w:val="99"/>
    <w:semiHidden/>
    <w:unhideWhenUsed/>
    <w:rsid w:val="000E5F5E"/>
  </w:style>
  <w:style w:type="numbering" w:customStyle="1" w:styleId="NoList46">
    <w:name w:val="No List46"/>
    <w:next w:val="a2"/>
    <w:uiPriority w:val="99"/>
    <w:semiHidden/>
    <w:unhideWhenUsed/>
    <w:rsid w:val="000E5F5E"/>
  </w:style>
  <w:style w:type="numbering" w:customStyle="1" w:styleId="NoList127">
    <w:name w:val="No List127"/>
    <w:next w:val="a2"/>
    <w:uiPriority w:val="99"/>
    <w:semiHidden/>
    <w:unhideWhenUsed/>
    <w:rsid w:val="000E5F5E"/>
  </w:style>
  <w:style w:type="numbering" w:customStyle="1" w:styleId="1172">
    <w:name w:val="リストなし117"/>
    <w:next w:val="a2"/>
    <w:uiPriority w:val="99"/>
    <w:semiHidden/>
    <w:unhideWhenUsed/>
    <w:rsid w:val="000E5F5E"/>
  </w:style>
  <w:style w:type="numbering" w:customStyle="1" w:styleId="1173">
    <w:name w:val="无列表117"/>
    <w:next w:val="a2"/>
    <w:semiHidden/>
    <w:rsid w:val="000E5F5E"/>
  </w:style>
  <w:style w:type="numbering" w:customStyle="1" w:styleId="NoList217">
    <w:name w:val="No List217"/>
    <w:next w:val="a2"/>
    <w:semiHidden/>
    <w:rsid w:val="000E5F5E"/>
  </w:style>
  <w:style w:type="numbering" w:customStyle="1" w:styleId="NoList317">
    <w:name w:val="No List317"/>
    <w:next w:val="a2"/>
    <w:uiPriority w:val="99"/>
    <w:semiHidden/>
    <w:rsid w:val="000E5F5E"/>
  </w:style>
  <w:style w:type="numbering" w:customStyle="1" w:styleId="NoList1117">
    <w:name w:val="No List1117"/>
    <w:next w:val="a2"/>
    <w:uiPriority w:val="99"/>
    <w:semiHidden/>
    <w:unhideWhenUsed/>
    <w:rsid w:val="000E5F5E"/>
  </w:style>
  <w:style w:type="numbering" w:customStyle="1" w:styleId="1270">
    <w:name w:val="無清單127"/>
    <w:next w:val="a2"/>
    <w:uiPriority w:val="99"/>
    <w:semiHidden/>
    <w:unhideWhenUsed/>
    <w:rsid w:val="000E5F5E"/>
  </w:style>
  <w:style w:type="numbering" w:customStyle="1" w:styleId="1117">
    <w:name w:val="無清單1117"/>
    <w:next w:val="a2"/>
    <w:uiPriority w:val="99"/>
    <w:semiHidden/>
    <w:unhideWhenUsed/>
    <w:rsid w:val="000E5F5E"/>
  </w:style>
  <w:style w:type="numbering" w:customStyle="1" w:styleId="260">
    <w:name w:val="无列表26"/>
    <w:next w:val="a2"/>
    <w:uiPriority w:val="99"/>
    <w:semiHidden/>
    <w:unhideWhenUsed/>
    <w:rsid w:val="000E5F5E"/>
  </w:style>
  <w:style w:type="numbering" w:customStyle="1" w:styleId="NoList1216">
    <w:name w:val="No List1216"/>
    <w:next w:val="a2"/>
    <w:uiPriority w:val="99"/>
    <w:semiHidden/>
    <w:unhideWhenUsed/>
    <w:rsid w:val="000E5F5E"/>
  </w:style>
  <w:style w:type="numbering" w:customStyle="1" w:styleId="11162">
    <w:name w:val="リストなし1116"/>
    <w:next w:val="a2"/>
    <w:uiPriority w:val="99"/>
    <w:semiHidden/>
    <w:unhideWhenUsed/>
    <w:rsid w:val="000E5F5E"/>
  </w:style>
  <w:style w:type="numbering" w:customStyle="1" w:styleId="11163">
    <w:name w:val="无列表1116"/>
    <w:next w:val="a2"/>
    <w:semiHidden/>
    <w:rsid w:val="000E5F5E"/>
  </w:style>
  <w:style w:type="numbering" w:customStyle="1" w:styleId="NoList2116">
    <w:name w:val="No List2116"/>
    <w:next w:val="a2"/>
    <w:semiHidden/>
    <w:rsid w:val="000E5F5E"/>
  </w:style>
  <w:style w:type="numbering" w:customStyle="1" w:styleId="NoList3116">
    <w:name w:val="No List3116"/>
    <w:next w:val="a2"/>
    <w:uiPriority w:val="99"/>
    <w:semiHidden/>
    <w:rsid w:val="000E5F5E"/>
  </w:style>
  <w:style w:type="numbering" w:customStyle="1" w:styleId="NoList11116">
    <w:name w:val="No List11116"/>
    <w:next w:val="a2"/>
    <w:uiPriority w:val="99"/>
    <w:semiHidden/>
    <w:unhideWhenUsed/>
    <w:rsid w:val="000E5F5E"/>
  </w:style>
  <w:style w:type="numbering" w:customStyle="1" w:styleId="1216">
    <w:name w:val="無清單1216"/>
    <w:next w:val="a2"/>
    <w:uiPriority w:val="99"/>
    <w:semiHidden/>
    <w:unhideWhenUsed/>
    <w:rsid w:val="000E5F5E"/>
  </w:style>
  <w:style w:type="numbering" w:customStyle="1" w:styleId="11116">
    <w:name w:val="無清單11116"/>
    <w:next w:val="a2"/>
    <w:uiPriority w:val="99"/>
    <w:semiHidden/>
    <w:unhideWhenUsed/>
    <w:rsid w:val="000E5F5E"/>
  </w:style>
  <w:style w:type="numbering" w:customStyle="1" w:styleId="NoList56">
    <w:name w:val="No List56"/>
    <w:next w:val="a2"/>
    <w:uiPriority w:val="99"/>
    <w:semiHidden/>
    <w:unhideWhenUsed/>
    <w:rsid w:val="000E5F5E"/>
  </w:style>
  <w:style w:type="numbering" w:customStyle="1" w:styleId="NoList136">
    <w:name w:val="No List136"/>
    <w:next w:val="a2"/>
    <w:uiPriority w:val="99"/>
    <w:semiHidden/>
    <w:unhideWhenUsed/>
    <w:rsid w:val="000E5F5E"/>
  </w:style>
  <w:style w:type="numbering" w:customStyle="1" w:styleId="1262">
    <w:name w:val="リストなし126"/>
    <w:next w:val="a2"/>
    <w:uiPriority w:val="99"/>
    <w:semiHidden/>
    <w:unhideWhenUsed/>
    <w:rsid w:val="000E5F5E"/>
  </w:style>
  <w:style w:type="numbering" w:customStyle="1" w:styleId="1263">
    <w:name w:val="无列表126"/>
    <w:next w:val="a2"/>
    <w:semiHidden/>
    <w:rsid w:val="000E5F5E"/>
  </w:style>
  <w:style w:type="numbering" w:customStyle="1" w:styleId="NoList226">
    <w:name w:val="No List226"/>
    <w:next w:val="a2"/>
    <w:semiHidden/>
    <w:rsid w:val="000E5F5E"/>
  </w:style>
  <w:style w:type="numbering" w:customStyle="1" w:styleId="NoList326">
    <w:name w:val="No List326"/>
    <w:next w:val="a2"/>
    <w:uiPriority w:val="99"/>
    <w:semiHidden/>
    <w:rsid w:val="000E5F5E"/>
  </w:style>
  <w:style w:type="numbering" w:customStyle="1" w:styleId="NoList1126">
    <w:name w:val="No List1126"/>
    <w:next w:val="a2"/>
    <w:uiPriority w:val="99"/>
    <w:semiHidden/>
    <w:unhideWhenUsed/>
    <w:rsid w:val="000E5F5E"/>
  </w:style>
  <w:style w:type="numbering" w:customStyle="1" w:styleId="136">
    <w:name w:val="無清單136"/>
    <w:next w:val="a2"/>
    <w:uiPriority w:val="99"/>
    <w:semiHidden/>
    <w:unhideWhenUsed/>
    <w:rsid w:val="000E5F5E"/>
  </w:style>
  <w:style w:type="numbering" w:customStyle="1" w:styleId="1126">
    <w:name w:val="無清單1126"/>
    <w:next w:val="a2"/>
    <w:uiPriority w:val="99"/>
    <w:semiHidden/>
    <w:unhideWhenUsed/>
    <w:rsid w:val="000E5F5E"/>
  </w:style>
  <w:style w:type="numbering" w:customStyle="1" w:styleId="2160">
    <w:name w:val="无列表216"/>
    <w:next w:val="a2"/>
    <w:uiPriority w:val="99"/>
    <w:semiHidden/>
    <w:unhideWhenUsed/>
    <w:rsid w:val="000E5F5E"/>
  </w:style>
  <w:style w:type="numbering" w:customStyle="1" w:styleId="NoList1225">
    <w:name w:val="No List1225"/>
    <w:next w:val="a2"/>
    <w:uiPriority w:val="99"/>
    <w:semiHidden/>
    <w:unhideWhenUsed/>
    <w:rsid w:val="000E5F5E"/>
  </w:style>
  <w:style w:type="numbering" w:customStyle="1" w:styleId="11252">
    <w:name w:val="リストなし1125"/>
    <w:next w:val="a2"/>
    <w:uiPriority w:val="99"/>
    <w:semiHidden/>
    <w:unhideWhenUsed/>
    <w:rsid w:val="000E5F5E"/>
  </w:style>
  <w:style w:type="numbering" w:customStyle="1" w:styleId="11253">
    <w:name w:val="无列表1125"/>
    <w:next w:val="a2"/>
    <w:semiHidden/>
    <w:rsid w:val="000E5F5E"/>
  </w:style>
  <w:style w:type="numbering" w:customStyle="1" w:styleId="NoList2125">
    <w:name w:val="No List2125"/>
    <w:next w:val="a2"/>
    <w:semiHidden/>
    <w:rsid w:val="000E5F5E"/>
  </w:style>
  <w:style w:type="numbering" w:customStyle="1" w:styleId="NoList3125">
    <w:name w:val="No List3125"/>
    <w:next w:val="a2"/>
    <w:uiPriority w:val="99"/>
    <w:semiHidden/>
    <w:rsid w:val="000E5F5E"/>
  </w:style>
  <w:style w:type="numbering" w:customStyle="1" w:styleId="NoList11126">
    <w:name w:val="No List11126"/>
    <w:next w:val="a2"/>
    <w:uiPriority w:val="99"/>
    <w:semiHidden/>
    <w:unhideWhenUsed/>
    <w:rsid w:val="000E5F5E"/>
  </w:style>
  <w:style w:type="numbering" w:customStyle="1" w:styleId="12250">
    <w:name w:val="無清單1225"/>
    <w:next w:val="a2"/>
    <w:uiPriority w:val="99"/>
    <w:semiHidden/>
    <w:unhideWhenUsed/>
    <w:rsid w:val="000E5F5E"/>
  </w:style>
  <w:style w:type="numbering" w:customStyle="1" w:styleId="11125">
    <w:name w:val="無清單11125"/>
    <w:next w:val="a2"/>
    <w:uiPriority w:val="99"/>
    <w:semiHidden/>
    <w:unhideWhenUsed/>
    <w:rsid w:val="000E5F5E"/>
  </w:style>
  <w:style w:type="numbering" w:customStyle="1" w:styleId="NoList64">
    <w:name w:val="No List64"/>
    <w:next w:val="a2"/>
    <w:uiPriority w:val="99"/>
    <w:semiHidden/>
    <w:unhideWhenUsed/>
    <w:rsid w:val="000E5F5E"/>
  </w:style>
  <w:style w:type="numbering" w:customStyle="1" w:styleId="NoList144">
    <w:name w:val="No List144"/>
    <w:next w:val="a2"/>
    <w:uiPriority w:val="99"/>
    <w:semiHidden/>
    <w:unhideWhenUsed/>
    <w:rsid w:val="000E5F5E"/>
  </w:style>
  <w:style w:type="numbering" w:customStyle="1" w:styleId="1342">
    <w:name w:val="リストなし134"/>
    <w:next w:val="a2"/>
    <w:uiPriority w:val="99"/>
    <w:semiHidden/>
    <w:unhideWhenUsed/>
    <w:rsid w:val="000E5F5E"/>
  </w:style>
  <w:style w:type="numbering" w:customStyle="1" w:styleId="1343">
    <w:name w:val="无列表134"/>
    <w:next w:val="a2"/>
    <w:semiHidden/>
    <w:rsid w:val="000E5F5E"/>
  </w:style>
  <w:style w:type="numbering" w:customStyle="1" w:styleId="NoList234">
    <w:name w:val="No List234"/>
    <w:next w:val="a2"/>
    <w:semiHidden/>
    <w:rsid w:val="000E5F5E"/>
  </w:style>
  <w:style w:type="numbering" w:customStyle="1" w:styleId="NoList334">
    <w:name w:val="No List334"/>
    <w:next w:val="a2"/>
    <w:uiPriority w:val="99"/>
    <w:semiHidden/>
    <w:rsid w:val="000E5F5E"/>
  </w:style>
  <w:style w:type="numbering" w:customStyle="1" w:styleId="NoList1134">
    <w:name w:val="No List1134"/>
    <w:next w:val="a2"/>
    <w:uiPriority w:val="99"/>
    <w:semiHidden/>
    <w:unhideWhenUsed/>
    <w:rsid w:val="000E5F5E"/>
  </w:style>
  <w:style w:type="numbering" w:customStyle="1" w:styleId="1441">
    <w:name w:val="無清單144"/>
    <w:next w:val="a2"/>
    <w:uiPriority w:val="99"/>
    <w:semiHidden/>
    <w:unhideWhenUsed/>
    <w:rsid w:val="000E5F5E"/>
  </w:style>
  <w:style w:type="numbering" w:customStyle="1" w:styleId="11341">
    <w:name w:val="無清單1134"/>
    <w:next w:val="a2"/>
    <w:uiPriority w:val="99"/>
    <w:semiHidden/>
    <w:unhideWhenUsed/>
    <w:rsid w:val="000E5F5E"/>
  </w:style>
  <w:style w:type="numbering" w:customStyle="1" w:styleId="224">
    <w:name w:val="无列表224"/>
    <w:next w:val="a2"/>
    <w:uiPriority w:val="99"/>
    <w:semiHidden/>
    <w:unhideWhenUsed/>
    <w:rsid w:val="000E5F5E"/>
  </w:style>
  <w:style w:type="numbering" w:customStyle="1" w:styleId="NoList1234">
    <w:name w:val="No List1234"/>
    <w:next w:val="a2"/>
    <w:uiPriority w:val="99"/>
    <w:semiHidden/>
    <w:unhideWhenUsed/>
    <w:rsid w:val="000E5F5E"/>
  </w:style>
  <w:style w:type="numbering" w:customStyle="1" w:styleId="11342">
    <w:name w:val="リストなし1134"/>
    <w:next w:val="a2"/>
    <w:uiPriority w:val="99"/>
    <w:semiHidden/>
    <w:unhideWhenUsed/>
    <w:rsid w:val="000E5F5E"/>
  </w:style>
  <w:style w:type="numbering" w:customStyle="1" w:styleId="11343">
    <w:name w:val="无列表1134"/>
    <w:next w:val="a2"/>
    <w:semiHidden/>
    <w:rsid w:val="000E5F5E"/>
  </w:style>
  <w:style w:type="numbering" w:customStyle="1" w:styleId="NoList2134">
    <w:name w:val="No List2134"/>
    <w:next w:val="a2"/>
    <w:semiHidden/>
    <w:rsid w:val="000E5F5E"/>
  </w:style>
  <w:style w:type="numbering" w:customStyle="1" w:styleId="NoList3134">
    <w:name w:val="No List3134"/>
    <w:next w:val="a2"/>
    <w:uiPriority w:val="99"/>
    <w:semiHidden/>
    <w:rsid w:val="000E5F5E"/>
  </w:style>
  <w:style w:type="numbering" w:customStyle="1" w:styleId="NoList11134">
    <w:name w:val="No List11134"/>
    <w:next w:val="a2"/>
    <w:uiPriority w:val="99"/>
    <w:semiHidden/>
    <w:unhideWhenUsed/>
    <w:rsid w:val="000E5F5E"/>
  </w:style>
  <w:style w:type="numbering" w:customStyle="1" w:styleId="12341">
    <w:name w:val="無清單1234"/>
    <w:next w:val="a2"/>
    <w:uiPriority w:val="99"/>
    <w:semiHidden/>
    <w:unhideWhenUsed/>
    <w:rsid w:val="000E5F5E"/>
  </w:style>
  <w:style w:type="numbering" w:customStyle="1" w:styleId="111340">
    <w:name w:val="無清單11134"/>
    <w:next w:val="a2"/>
    <w:uiPriority w:val="99"/>
    <w:semiHidden/>
    <w:unhideWhenUsed/>
    <w:rsid w:val="000E5F5E"/>
  </w:style>
  <w:style w:type="numbering" w:customStyle="1" w:styleId="NoList414">
    <w:name w:val="No List414"/>
    <w:next w:val="a2"/>
    <w:uiPriority w:val="99"/>
    <w:semiHidden/>
    <w:unhideWhenUsed/>
    <w:rsid w:val="000E5F5E"/>
  </w:style>
  <w:style w:type="numbering" w:customStyle="1" w:styleId="NoList12114">
    <w:name w:val="No List12114"/>
    <w:next w:val="a2"/>
    <w:uiPriority w:val="99"/>
    <w:semiHidden/>
    <w:unhideWhenUsed/>
    <w:rsid w:val="000E5F5E"/>
  </w:style>
  <w:style w:type="numbering" w:customStyle="1" w:styleId="111142">
    <w:name w:val="リストなし11114"/>
    <w:next w:val="a2"/>
    <w:uiPriority w:val="99"/>
    <w:semiHidden/>
    <w:unhideWhenUsed/>
    <w:rsid w:val="000E5F5E"/>
  </w:style>
  <w:style w:type="numbering" w:customStyle="1" w:styleId="111143">
    <w:name w:val="无列表11114"/>
    <w:next w:val="a2"/>
    <w:semiHidden/>
    <w:rsid w:val="000E5F5E"/>
  </w:style>
  <w:style w:type="numbering" w:customStyle="1" w:styleId="NoList21114">
    <w:name w:val="No List21114"/>
    <w:next w:val="a2"/>
    <w:semiHidden/>
    <w:rsid w:val="000E5F5E"/>
  </w:style>
  <w:style w:type="numbering" w:customStyle="1" w:styleId="NoList31114">
    <w:name w:val="No List31114"/>
    <w:next w:val="a2"/>
    <w:uiPriority w:val="99"/>
    <w:semiHidden/>
    <w:rsid w:val="000E5F5E"/>
  </w:style>
  <w:style w:type="numbering" w:customStyle="1" w:styleId="NoList111114">
    <w:name w:val="No List111114"/>
    <w:next w:val="a2"/>
    <w:uiPriority w:val="99"/>
    <w:semiHidden/>
    <w:unhideWhenUsed/>
    <w:rsid w:val="000E5F5E"/>
  </w:style>
  <w:style w:type="numbering" w:customStyle="1" w:styleId="12114">
    <w:name w:val="無清單12114"/>
    <w:next w:val="a2"/>
    <w:uiPriority w:val="99"/>
    <w:semiHidden/>
    <w:unhideWhenUsed/>
    <w:rsid w:val="000E5F5E"/>
  </w:style>
  <w:style w:type="numbering" w:customStyle="1" w:styleId="111114">
    <w:name w:val="無清單111114"/>
    <w:next w:val="a2"/>
    <w:uiPriority w:val="99"/>
    <w:semiHidden/>
    <w:unhideWhenUsed/>
    <w:rsid w:val="000E5F5E"/>
  </w:style>
  <w:style w:type="numbering" w:customStyle="1" w:styleId="NoList514">
    <w:name w:val="No List514"/>
    <w:next w:val="a2"/>
    <w:uiPriority w:val="99"/>
    <w:semiHidden/>
    <w:unhideWhenUsed/>
    <w:rsid w:val="000E5F5E"/>
  </w:style>
  <w:style w:type="numbering" w:customStyle="1" w:styleId="NoList1314">
    <w:name w:val="No List1314"/>
    <w:next w:val="a2"/>
    <w:uiPriority w:val="99"/>
    <w:semiHidden/>
    <w:unhideWhenUsed/>
    <w:rsid w:val="000E5F5E"/>
  </w:style>
  <w:style w:type="numbering" w:customStyle="1" w:styleId="12142">
    <w:name w:val="リストなし1214"/>
    <w:next w:val="a2"/>
    <w:uiPriority w:val="99"/>
    <w:semiHidden/>
    <w:unhideWhenUsed/>
    <w:rsid w:val="000E5F5E"/>
  </w:style>
  <w:style w:type="numbering" w:customStyle="1" w:styleId="12143">
    <w:name w:val="无列表1214"/>
    <w:next w:val="a2"/>
    <w:semiHidden/>
    <w:rsid w:val="000E5F5E"/>
  </w:style>
  <w:style w:type="numbering" w:customStyle="1" w:styleId="NoList2214">
    <w:name w:val="No List2214"/>
    <w:next w:val="a2"/>
    <w:semiHidden/>
    <w:rsid w:val="000E5F5E"/>
  </w:style>
  <w:style w:type="numbering" w:customStyle="1" w:styleId="NoList3214">
    <w:name w:val="No List3214"/>
    <w:next w:val="a2"/>
    <w:uiPriority w:val="99"/>
    <w:semiHidden/>
    <w:rsid w:val="000E5F5E"/>
  </w:style>
  <w:style w:type="numbering" w:customStyle="1" w:styleId="NoList11214">
    <w:name w:val="No List11214"/>
    <w:next w:val="a2"/>
    <w:uiPriority w:val="99"/>
    <w:semiHidden/>
    <w:unhideWhenUsed/>
    <w:rsid w:val="000E5F5E"/>
  </w:style>
  <w:style w:type="numbering" w:customStyle="1" w:styleId="1314">
    <w:name w:val="無清單1314"/>
    <w:next w:val="a2"/>
    <w:uiPriority w:val="99"/>
    <w:semiHidden/>
    <w:unhideWhenUsed/>
    <w:rsid w:val="000E5F5E"/>
  </w:style>
  <w:style w:type="numbering" w:customStyle="1" w:styleId="11214">
    <w:name w:val="無清單11214"/>
    <w:next w:val="a2"/>
    <w:uiPriority w:val="99"/>
    <w:semiHidden/>
    <w:unhideWhenUsed/>
    <w:rsid w:val="000E5F5E"/>
  </w:style>
  <w:style w:type="numbering" w:customStyle="1" w:styleId="2114">
    <w:name w:val="无列表2114"/>
    <w:next w:val="a2"/>
    <w:uiPriority w:val="99"/>
    <w:semiHidden/>
    <w:unhideWhenUsed/>
    <w:rsid w:val="000E5F5E"/>
  </w:style>
  <w:style w:type="numbering" w:customStyle="1" w:styleId="NoList12214">
    <w:name w:val="No List12214"/>
    <w:next w:val="a2"/>
    <w:uiPriority w:val="99"/>
    <w:semiHidden/>
    <w:unhideWhenUsed/>
    <w:rsid w:val="000E5F5E"/>
  </w:style>
  <w:style w:type="numbering" w:customStyle="1" w:styleId="112140">
    <w:name w:val="リストなし11214"/>
    <w:next w:val="a2"/>
    <w:uiPriority w:val="99"/>
    <w:semiHidden/>
    <w:unhideWhenUsed/>
    <w:rsid w:val="000E5F5E"/>
  </w:style>
  <w:style w:type="numbering" w:customStyle="1" w:styleId="112141">
    <w:name w:val="无列表11214"/>
    <w:next w:val="a2"/>
    <w:semiHidden/>
    <w:rsid w:val="000E5F5E"/>
  </w:style>
  <w:style w:type="numbering" w:customStyle="1" w:styleId="NoList21214">
    <w:name w:val="No List21214"/>
    <w:next w:val="a2"/>
    <w:semiHidden/>
    <w:rsid w:val="000E5F5E"/>
  </w:style>
  <w:style w:type="numbering" w:customStyle="1" w:styleId="NoList31214">
    <w:name w:val="No List31214"/>
    <w:next w:val="a2"/>
    <w:uiPriority w:val="99"/>
    <w:semiHidden/>
    <w:rsid w:val="000E5F5E"/>
  </w:style>
  <w:style w:type="numbering" w:customStyle="1" w:styleId="NoList111214">
    <w:name w:val="No List111214"/>
    <w:next w:val="a2"/>
    <w:uiPriority w:val="99"/>
    <w:semiHidden/>
    <w:unhideWhenUsed/>
    <w:rsid w:val="000E5F5E"/>
  </w:style>
  <w:style w:type="numbering" w:customStyle="1" w:styleId="122140">
    <w:name w:val="無清單12214"/>
    <w:next w:val="a2"/>
    <w:uiPriority w:val="99"/>
    <w:semiHidden/>
    <w:unhideWhenUsed/>
    <w:rsid w:val="000E5F5E"/>
  </w:style>
  <w:style w:type="numbering" w:customStyle="1" w:styleId="1112140">
    <w:name w:val="無清單111214"/>
    <w:next w:val="a2"/>
    <w:uiPriority w:val="99"/>
    <w:semiHidden/>
    <w:unhideWhenUsed/>
    <w:rsid w:val="000E5F5E"/>
  </w:style>
  <w:style w:type="numbering" w:customStyle="1" w:styleId="346">
    <w:name w:val="无列表34"/>
    <w:next w:val="a2"/>
    <w:uiPriority w:val="99"/>
    <w:semiHidden/>
    <w:unhideWhenUsed/>
    <w:rsid w:val="000E5F5E"/>
  </w:style>
  <w:style w:type="numbering" w:customStyle="1" w:styleId="13140">
    <w:name w:val="无列表1314"/>
    <w:next w:val="a2"/>
    <w:semiHidden/>
    <w:rsid w:val="000E5F5E"/>
  </w:style>
  <w:style w:type="numbering" w:customStyle="1" w:styleId="NoList11313">
    <w:name w:val="No List11313"/>
    <w:next w:val="a2"/>
    <w:uiPriority w:val="99"/>
    <w:semiHidden/>
    <w:unhideWhenUsed/>
    <w:rsid w:val="000E5F5E"/>
  </w:style>
  <w:style w:type="numbering" w:customStyle="1" w:styleId="NoList4114">
    <w:name w:val="No List4114"/>
    <w:next w:val="a2"/>
    <w:uiPriority w:val="99"/>
    <w:semiHidden/>
    <w:unhideWhenUsed/>
    <w:rsid w:val="000E5F5E"/>
  </w:style>
  <w:style w:type="numbering" w:customStyle="1" w:styleId="2214">
    <w:name w:val="无列表2214"/>
    <w:next w:val="a2"/>
    <w:uiPriority w:val="99"/>
    <w:semiHidden/>
    <w:unhideWhenUsed/>
    <w:rsid w:val="000E5F5E"/>
  </w:style>
  <w:style w:type="numbering" w:customStyle="1" w:styleId="NoList121114">
    <w:name w:val="No List121114"/>
    <w:next w:val="a2"/>
    <w:uiPriority w:val="99"/>
    <w:semiHidden/>
    <w:unhideWhenUsed/>
    <w:rsid w:val="000E5F5E"/>
  </w:style>
  <w:style w:type="numbering" w:customStyle="1" w:styleId="1111140">
    <w:name w:val="リストなし111114"/>
    <w:next w:val="a2"/>
    <w:uiPriority w:val="99"/>
    <w:semiHidden/>
    <w:unhideWhenUsed/>
    <w:rsid w:val="000E5F5E"/>
  </w:style>
  <w:style w:type="numbering" w:customStyle="1" w:styleId="1111141">
    <w:name w:val="无列表111114"/>
    <w:next w:val="a2"/>
    <w:semiHidden/>
    <w:rsid w:val="000E5F5E"/>
  </w:style>
  <w:style w:type="numbering" w:customStyle="1" w:styleId="NoList211114">
    <w:name w:val="No List211114"/>
    <w:next w:val="a2"/>
    <w:semiHidden/>
    <w:rsid w:val="000E5F5E"/>
  </w:style>
  <w:style w:type="numbering" w:customStyle="1" w:styleId="NoList311114">
    <w:name w:val="No List311114"/>
    <w:next w:val="a2"/>
    <w:uiPriority w:val="99"/>
    <w:semiHidden/>
    <w:rsid w:val="000E5F5E"/>
  </w:style>
  <w:style w:type="numbering" w:customStyle="1" w:styleId="NoList1111114">
    <w:name w:val="No List1111114"/>
    <w:next w:val="a2"/>
    <w:uiPriority w:val="99"/>
    <w:semiHidden/>
    <w:unhideWhenUsed/>
    <w:rsid w:val="000E5F5E"/>
  </w:style>
  <w:style w:type="numbering" w:customStyle="1" w:styleId="121114">
    <w:name w:val="無清單121114"/>
    <w:next w:val="a2"/>
    <w:uiPriority w:val="99"/>
    <w:semiHidden/>
    <w:unhideWhenUsed/>
    <w:rsid w:val="000E5F5E"/>
  </w:style>
  <w:style w:type="numbering" w:customStyle="1" w:styleId="1111114">
    <w:name w:val="無清單1111114"/>
    <w:next w:val="a2"/>
    <w:uiPriority w:val="99"/>
    <w:semiHidden/>
    <w:unhideWhenUsed/>
    <w:rsid w:val="000E5F5E"/>
  </w:style>
  <w:style w:type="numbering" w:customStyle="1" w:styleId="NoList13114">
    <w:name w:val="No List13114"/>
    <w:next w:val="a2"/>
    <w:uiPriority w:val="99"/>
    <w:semiHidden/>
    <w:unhideWhenUsed/>
    <w:rsid w:val="000E5F5E"/>
  </w:style>
  <w:style w:type="numbering" w:customStyle="1" w:styleId="121140">
    <w:name w:val="リストなし12114"/>
    <w:next w:val="a2"/>
    <w:uiPriority w:val="99"/>
    <w:semiHidden/>
    <w:unhideWhenUsed/>
    <w:rsid w:val="000E5F5E"/>
  </w:style>
  <w:style w:type="numbering" w:customStyle="1" w:styleId="121141">
    <w:name w:val="无列表12114"/>
    <w:next w:val="a2"/>
    <w:semiHidden/>
    <w:rsid w:val="000E5F5E"/>
  </w:style>
  <w:style w:type="numbering" w:customStyle="1" w:styleId="NoList22114">
    <w:name w:val="No List22114"/>
    <w:next w:val="a2"/>
    <w:semiHidden/>
    <w:rsid w:val="000E5F5E"/>
  </w:style>
  <w:style w:type="numbering" w:customStyle="1" w:styleId="NoList32114">
    <w:name w:val="No List32114"/>
    <w:next w:val="a2"/>
    <w:uiPriority w:val="99"/>
    <w:semiHidden/>
    <w:rsid w:val="000E5F5E"/>
  </w:style>
  <w:style w:type="numbering" w:customStyle="1" w:styleId="NoList112114">
    <w:name w:val="No List112114"/>
    <w:next w:val="a2"/>
    <w:uiPriority w:val="99"/>
    <w:semiHidden/>
    <w:unhideWhenUsed/>
    <w:rsid w:val="000E5F5E"/>
  </w:style>
  <w:style w:type="numbering" w:customStyle="1" w:styleId="13114">
    <w:name w:val="無清單13114"/>
    <w:next w:val="a2"/>
    <w:uiPriority w:val="99"/>
    <w:semiHidden/>
    <w:unhideWhenUsed/>
    <w:rsid w:val="000E5F5E"/>
  </w:style>
  <w:style w:type="numbering" w:customStyle="1" w:styleId="112114">
    <w:name w:val="無清單112114"/>
    <w:next w:val="a2"/>
    <w:uiPriority w:val="99"/>
    <w:semiHidden/>
    <w:unhideWhenUsed/>
    <w:rsid w:val="000E5F5E"/>
  </w:style>
  <w:style w:type="numbering" w:customStyle="1" w:styleId="21114">
    <w:name w:val="无列表21114"/>
    <w:next w:val="a2"/>
    <w:uiPriority w:val="99"/>
    <w:semiHidden/>
    <w:unhideWhenUsed/>
    <w:rsid w:val="000E5F5E"/>
  </w:style>
  <w:style w:type="numbering" w:customStyle="1" w:styleId="NoList122114">
    <w:name w:val="No List122114"/>
    <w:next w:val="a2"/>
    <w:uiPriority w:val="99"/>
    <w:semiHidden/>
    <w:unhideWhenUsed/>
    <w:rsid w:val="000E5F5E"/>
  </w:style>
  <w:style w:type="numbering" w:customStyle="1" w:styleId="1121140">
    <w:name w:val="リストなし112114"/>
    <w:next w:val="a2"/>
    <w:uiPriority w:val="99"/>
    <w:semiHidden/>
    <w:unhideWhenUsed/>
    <w:rsid w:val="000E5F5E"/>
  </w:style>
  <w:style w:type="numbering" w:customStyle="1" w:styleId="1121141">
    <w:name w:val="无列表112114"/>
    <w:next w:val="a2"/>
    <w:semiHidden/>
    <w:rsid w:val="000E5F5E"/>
  </w:style>
  <w:style w:type="numbering" w:customStyle="1" w:styleId="NoList212114">
    <w:name w:val="No List212114"/>
    <w:next w:val="a2"/>
    <w:semiHidden/>
    <w:rsid w:val="000E5F5E"/>
  </w:style>
  <w:style w:type="numbering" w:customStyle="1" w:styleId="NoList312114">
    <w:name w:val="No List312114"/>
    <w:next w:val="a2"/>
    <w:uiPriority w:val="99"/>
    <w:semiHidden/>
    <w:rsid w:val="000E5F5E"/>
  </w:style>
  <w:style w:type="numbering" w:customStyle="1" w:styleId="NoList1112114">
    <w:name w:val="No List1112114"/>
    <w:next w:val="a2"/>
    <w:uiPriority w:val="99"/>
    <w:semiHidden/>
    <w:unhideWhenUsed/>
    <w:rsid w:val="000E5F5E"/>
  </w:style>
  <w:style w:type="numbering" w:customStyle="1" w:styleId="1221140">
    <w:name w:val="無清單122114"/>
    <w:next w:val="a2"/>
    <w:uiPriority w:val="99"/>
    <w:semiHidden/>
    <w:unhideWhenUsed/>
    <w:rsid w:val="000E5F5E"/>
  </w:style>
  <w:style w:type="numbering" w:customStyle="1" w:styleId="1112114">
    <w:name w:val="無清單1112114"/>
    <w:next w:val="a2"/>
    <w:uiPriority w:val="99"/>
    <w:semiHidden/>
    <w:unhideWhenUsed/>
    <w:rsid w:val="000E5F5E"/>
  </w:style>
  <w:style w:type="numbering" w:customStyle="1" w:styleId="NoList5113">
    <w:name w:val="No List5113"/>
    <w:next w:val="a2"/>
    <w:uiPriority w:val="99"/>
    <w:semiHidden/>
    <w:unhideWhenUsed/>
    <w:rsid w:val="000E5F5E"/>
  </w:style>
  <w:style w:type="numbering" w:customStyle="1" w:styleId="NoList613">
    <w:name w:val="No List613"/>
    <w:next w:val="a2"/>
    <w:uiPriority w:val="99"/>
    <w:semiHidden/>
    <w:unhideWhenUsed/>
    <w:rsid w:val="000E5F5E"/>
  </w:style>
  <w:style w:type="numbering" w:customStyle="1" w:styleId="NoList1413">
    <w:name w:val="No List1413"/>
    <w:next w:val="a2"/>
    <w:uiPriority w:val="99"/>
    <w:semiHidden/>
    <w:unhideWhenUsed/>
    <w:rsid w:val="000E5F5E"/>
  </w:style>
  <w:style w:type="numbering" w:customStyle="1" w:styleId="13132">
    <w:name w:val="リストなし1313"/>
    <w:next w:val="a2"/>
    <w:uiPriority w:val="99"/>
    <w:semiHidden/>
    <w:unhideWhenUsed/>
    <w:rsid w:val="000E5F5E"/>
  </w:style>
  <w:style w:type="numbering" w:customStyle="1" w:styleId="NoList2313">
    <w:name w:val="No List2313"/>
    <w:next w:val="a2"/>
    <w:semiHidden/>
    <w:rsid w:val="000E5F5E"/>
  </w:style>
  <w:style w:type="numbering" w:customStyle="1" w:styleId="NoList3313">
    <w:name w:val="No List3313"/>
    <w:next w:val="a2"/>
    <w:uiPriority w:val="99"/>
    <w:semiHidden/>
    <w:rsid w:val="000E5F5E"/>
  </w:style>
  <w:style w:type="numbering" w:customStyle="1" w:styleId="NoList1143">
    <w:name w:val="No List1143"/>
    <w:next w:val="a2"/>
    <w:uiPriority w:val="99"/>
    <w:semiHidden/>
    <w:unhideWhenUsed/>
    <w:rsid w:val="000E5F5E"/>
  </w:style>
  <w:style w:type="numbering" w:customStyle="1" w:styleId="14130">
    <w:name w:val="無清單1413"/>
    <w:next w:val="a2"/>
    <w:uiPriority w:val="99"/>
    <w:semiHidden/>
    <w:unhideWhenUsed/>
    <w:rsid w:val="000E5F5E"/>
  </w:style>
  <w:style w:type="numbering" w:customStyle="1" w:styleId="113130">
    <w:name w:val="無清單11313"/>
    <w:next w:val="a2"/>
    <w:uiPriority w:val="99"/>
    <w:semiHidden/>
    <w:unhideWhenUsed/>
    <w:rsid w:val="000E5F5E"/>
  </w:style>
  <w:style w:type="numbering" w:customStyle="1" w:styleId="NoList423">
    <w:name w:val="No List423"/>
    <w:next w:val="a2"/>
    <w:uiPriority w:val="99"/>
    <w:semiHidden/>
    <w:unhideWhenUsed/>
    <w:rsid w:val="000E5F5E"/>
  </w:style>
  <w:style w:type="numbering" w:customStyle="1" w:styleId="NoList12313">
    <w:name w:val="No List12313"/>
    <w:next w:val="a2"/>
    <w:uiPriority w:val="99"/>
    <w:semiHidden/>
    <w:unhideWhenUsed/>
    <w:rsid w:val="000E5F5E"/>
  </w:style>
  <w:style w:type="numbering" w:customStyle="1" w:styleId="113131">
    <w:name w:val="リストなし11313"/>
    <w:next w:val="a2"/>
    <w:uiPriority w:val="99"/>
    <w:semiHidden/>
    <w:unhideWhenUsed/>
    <w:rsid w:val="000E5F5E"/>
  </w:style>
  <w:style w:type="numbering" w:customStyle="1" w:styleId="113132">
    <w:name w:val="无列表11313"/>
    <w:next w:val="a2"/>
    <w:semiHidden/>
    <w:rsid w:val="000E5F5E"/>
  </w:style>
  <w:style w:type="numbering" w:customStyle="1" w:styleId="NoList21313">
    <w:name w:val="No List21313"/>
    <w:next w:val="a2"/>
    <w:semiHidden/>
    <w:rsid w:val="000E5F5E"/>
  </w:style>
  <w:style w:type="numbering" w:customStyle="1" w:styleId="NoList31313">
    <w:name w:val="No List31313"/>
    <w:next w:val="a2"/>
    <w:uiPriority w:val="99"/>
    <w:semiHidden/>
    <w:rsid w:val="000E5F5E"/>
  </w:style>
  <w:style w:type="numbering" w:customStyle="1" w:styleId="NoList111313">
    <w:name w:val="No List111313"/>
    <w:next w:val="a2"/>
    <w:uiPriority w:val="99"/>
    <w:semiHidden/>
    <w:unhideWhenUsed/>
    <w:rsid w:val="000E5F5E"/>
  </w:style>
  <w:style w:type="numbering" w:customStyle="1" w:styleId="123130">
    <w:name w:val="無清單12313"/>
    <w:next w:val="a2"/>
    <w:uiPriority w:val="99"/>
    <w:semiHidden/>
    <w:unhideWhenUsed/>
    <w:rsid w:val="000E5F5E"/>
  </w:style>
  <w:style w:type="numbering" w:customStyle="1" w:styleId="111313">
    <w:name w:val="無清單111313"/>
    <w:next w:val="a2"/>
    <w:uiPriority w:val="99"/>
    <w:semiHidden/>
    <w:unhideWhenUsed/>
    <w:rsid w:val="000E5F5E"/>
  </w:style>
  <w:style w:type="numbering" w:customStyle="1" w:styleId="NoList12123">
    <w:name w:val="No List12123"/>
    <w:next w:val="a2"/>
    <w:uiPriority w:val="99"/>
    <w:semiHidden/>
    <w:unhideWhenUsed/>
    <w:rsid w:val="000E5F5E"/>
  </w:style>
  <w:style w:type="numbering" w:customStyle="1" w:styleId="111232">
    <w:name w:val="リストなし11123"/>
    <w:next w:val="a2"/>
    <w:uiPriority w:val="99"/>
    <w:semiHidden/>
    <w:unhideWhenUsed/>
    <w:rsid w:val="000E5F5E"/>
  </w:style>
  <w:style w:type="numbering" w:customStyle="1" w:styleId="111233">
    <w:name w:val="无列表11123"/>
    <w:next w:val="a2"/>
    <w:semiHidden/>
    <w:rsid w:val="000E5F5E"/>
  </w:style>
  <w:style w:type="numbering" w:customStyle="1" w:styleId="NoList21123">
    <w:name w:val="No List21123"/>
    <w:next w:val="a2"/>
    <w:semiHidden/>
    <w:rsid w:val="000E5F5E"/>
  </w:style>
  <w:style w:type="numbering" w:customStyle="1" w:styleId="NoList31123">
    <w:name w:val="No List31123"/>
    <w:next w:val="a2"/>
    <w:uiPriority w:val="99"/>
    <w:semiHidden/>
    <w:rsid w:val="000E5F5E"/>
  </w:style>
  <w:style w:type="numbering" w:customStyle="1" w:styleId="NoList111123">
    <w:name w:val="No List111123"/>
    <w:next w:val="a2"/>
    <w:uiPriority w:val="99"/>
    <w:semiHidden/>
    <w:unhideWhenUsed/>
    <w:rsid w:val="000E5F5E"/>
  </w:style>
  <w:style w:type="numbering" w:customStyle="1" w:styleId="121230">
    <w:name w:val="無清單12123"/>
    <w:next w:val="a2"/>
    <w:uiPriority w:val="99"/>
    <w:semiHidden/>
    <w:unhideWhenUsed/>
    <w:rsid w:val="000E5F5E"/>
  </w:style>
  <w:style w:type="numbering" w:customStyle="1" w:styleId="1111230">
    <w:name w:val="無清單111123"/>
    <w:next w:val="a2"/>
    <w:uiPriority w:val="99"/>
    <w:semiHidden/>
    <w:unhideWhenUsed/>
    <w:rsid w:val="000E5F5E"/>
  </w:style>
  <w:style w:type="numbering" w:customStyle="1" w:styleId="NoList523">
    <w:name w:val="No List523"/>
    <w:next w:val="a2"/>
    <w:uiPriority w:val="99"/>
    <w:semiHidden/>
    <w:unhideWhenUsed/>
    <w:rsid w:val="000E5F5E"/>
  </w:style>
  <w:style w:type="numbering" w:customStyle="1" w:styleId="NoList1323">
    <w:name w:val="No List1323"/>
    <w:next w:val="a2"/>
    <w:uiPriority w:val="99"/>
    <w:semiHidden/>
    <w:unhideWhenUsed/>
    <w:rsid w:val="000E5F5E"/>
  </w:style>
  <w:style w:type="numbering" w:customStyle="1" w:styleId="12233">
    <w:name w:val="リストなし1223"/>
    <w:next w:val="a2"/>
    <w:uiPriority w:val="99"/>
    <w:semiHidden/>
    <w:unhideWhenUsed/>
    <w:rsid w:val="000E5F5E"/>
  </w:style>
  <w:style w:type="numbering" w:customStyle="1" w:styleId="12242">
    <w:name w:val="无列表1224"/>
    <w:next w:val="a2"/>
    <w:semiHidden/>
    <w:rsid w:val="000E5F5E"/>
  </w:style>
  <w:style w:type="numbering" w:customStyle="1" w:styleId="NoList2223">
    <w:name w:val="No List2223"/>
    <w:next w:val="a2"/>
    <w:semiHidden/>
    <w:rsid w:val="000E5F5E"/>
  </w:style>
  <w:style w:type="numbering" w:customStyle="1" w:styleId="NoList3223">
    <w:name w:val="No List3223"/>
    <w:next w:val="a2"/>
    <w:uiPriority w:val="99"/>
    <w:semiHidden/>
    <w:rsid w:val="000E5F5E"/>
  </w:style>
  <w:style w:type="numbering" w:customStyle="1" w:styleId="NoList11223">
    <w:name w:val="No List11223"/>
    <w:next w:val="a2"/>
    <w:uiPriority w:val="99"/>
    <w:semiHidden/>
    <w:unhideWhenUsed/>
    <w:rsid w:val="000E5F5E"/>
  </w:style>
  <w:style w:type="numbering" w:customStyle="1" w:styleId="13230">
    <w:name w:val="無清單1323"/>
    <w:next w:val="a2"/>
    <w:uiPriority w:val="99"/>
    <w:semiHidden/>
    <w:unhideWhenUsed/>
    <w:rsid w:val="000E5F5E"/>
  </w:style>
  <w:style w:type="numbering" w:customStyle="1" w:styleId="112230">
    <w:name w:val="無清單11223"/>
    <w:next w:val="a2"/>
    <w:uiPriority w:val="99"/>
    <w:semiHidden/>
    <w:unhideWhenUsed/>
    <w:rsid w:val="000E5F5E"/>
  </w:style>
  <w:style w:type="numbering" w:customStyle="1" w:styleId="2123">
    <w:name w:val="无列表2123"/>
    <w:next w:val="a2"/>
    <w:uiPriority w:val="99"/>
    <w:semiHidden/>
    <w:unhideWhenUsed/>
    <w:rsid w:val="000E5F5E"/>
  </w:style>
  <w:style w:type="numbering" w:customStyle="1" w:styleId="NoList111223">
    <w:name w:val="No List111223"/>
    <w:next w:val="a2"/>
    <w:uiPriority w:val="99"/>
    <w:semiHidden/>
    <w:unhideWhenUsed/>
    <w:rsid w:val="000E5F5E"/>
  </w:style>
  <w:style w:type="numbering" w:customStyle="1" w:styleId="NoList73">
    <w:name w:val="No List73"/>
    <w:next w:val="a2"/>
    <w:uiPriority w:val="99"/>
    <w:semiHidden/>
    <w:unhideWhenUsed/>
    <w:rsid w:val="000E5F5E"/>
  </w:style>
  <w:style w:type="numbering" w:customStyle="1" w:styleId="NoList153">
    <w:name w:val="No List153"/>
    <w:next w:val="a2"/>
    <w:uiPriority w:val="99"/>
    <w:semiHidden/>
    <w:unhideWhenUsed/>
    <w:rsid w:val="000E5F5E"/>
  </w:style>
  <w:style w:type="numbering" w:customStyle="1" w:styleId="1432">
    <w:name w:val="リストなし143"/>
    <w:next w:val="a2"/>
    <w:uiPriority w:val="99"/>
    <w:semiHidden/>
    <w:unhideWhenUsed/>
    <w:rsid w:val="000E5F5E"/>
  </w:style>
  <w:style w:type="numbering" w:customStyle="1" w:styleId="1433">
    <w:name w:val="无列表143"/>
    <w:next w:val="a2"/>
    <w:semiHidden/>
    <w:rsid w:val="000E5F5E"/>
  </w:style>
  <w:style w:type="numbering" w:customStyle="1" w:styleId="NoList243">
    <w:name w:val="No List243"/>
    <w:next w:val="a2"/>
    <w:semiHidden/>
    <w:rsid w:val="000E5F5E"/>
  </w:style>
  <w:style w:type="numbering" w:customStyle="1" w:styleId="NoList343">
    <w:name w:val="No List343"/>
    <w:next w:val="a2"/>
    <w:uiPriority w:val="99"/>
    <w:semiHidden/>
    <w:rsid w:val="000E5F5E"/>
  </w:style>
  <w:style w:type="numbering" w:customStyle="1" w:styleId="NoList1153">
    <w:name w:val="No List1153"/>
    <w:next w:val="a2"/>
    <w:uiPriority w:val="99"/>
    <w:semiHidden/>
    <w:unhideWhenUsed/>
    <w:rsid w:val="000E5F5E"/>
  </w:style>
  <w:style w:type="numbering" w:customStyle="1" w:styleId="1531">
    <w:name w:val="無清單153"/>
    <w:next w:val="a2"/>
    <w:uiPriority w:val="99"/>
    <w:semiHidden/>
    <w:unhideWhenUsed/>
    <w:rsid w:val="000E5F5E"/>
  </w:style>
  <w:style w:type="numbering" w:customStyle="1" w:styleId="11430">
    <w:name w:val="無清單1143"/>
    <w:next w:val="a2"/>
    <w:uiPriority w:val="99"/>
    <w:semiHidden/>
    <w:unhideWhenUsed/>
    <w:rsid w:val="000E5F5E"/>
  </w:style>
  <w:style w:type="numbering" w:customStyle="1" w:styleId="NoList433">
    <w:name w:val="No List433"/>
    <w:next w:val="a2"/>
    <w:uiPriority w:val="99"/>
    <w:semiHidden/>
    <w:unhideWhenUsed/>
    <w:rsid w:val="000E5F5E"/>
  </w:style>
  <w:style w:type="numbering" w:customStyle="1" w:styleId="NoList1243">
    <w:name w:val="No List1243"/>
    <w:next w:val="a2"/>
    <w:uiPriority w:val="99"/>
    <w:semiHidden/>
    <w:unhideWhenUsed/>
    <w:rsid w:val="000E5F5E"/>
  </w:style>
  <w:style w:type="numbering" w:customStyle="1" w:styleId="11431">
    <w:name w:val="リストなし1143"/>
    <w:next w:val="a2"/>
    <w:uiPriority w:val="99"/>
    <w:semiHidden/>
    <w:unhideWhenUsed/>
    <w:rsid w:val="000E5F5E"/>
  </w:style>
  <w:style w:type="numbering" w:customStyle="1" w:styleId="11432">
    <w:name w:val="无列表1143"/>
    <w:next w:val="a2"/>
    <w:semiHidden/>
    <w:rsid w:val="000E5F5E"/>
  </w:style>
  <w:style w:type="numbering" w:customStyle="1" w:styleId="NoList2143">
    <w:name w:val="No List2143"/>
    <w:next w:val="a2"/>
    <w:semiHidden/>
    <w:rsid w:val="000E5F5E"/>
  </w:style>
  <w:style w:type="numbering" w:customStyle="1" w:styleId="NoList3143">
    <w:name w:val="No List3143"/>
    <w:next w:val="a2"/>
    <w:uiPriority w:val="99"/>
    <w:semiHidden/>
    <w:rsid w:val="000E5F5E"/>
  </w:style>
  <w:style w:type="numbering" w:customStyle="1" w:styleId="NoList11143">
    <w:name w:val="No List11143"/>
    <w:next w:val="a2"/>
    <w:uiPriority w:val="99"/>
    <w:semiHidden/>
    <w:unhideWhenUsed/>
    <w:rsid w:val="000E5F5E"/>
  </w:style>
  <w:style w:type="numbering" w:customStyle="1" w:styleId="12430">
    <w:name w:val="無清單1243"/>
    <w:next w:val="a2"/>
    <w:uiPriority w:val="99"/>
    <w:semiHidden/>
    <w:unhideWhenUsed/>
    <w:rsid w:val="000E5F5E"/>
  </w:style>
  <w:style w:type="numbering" w:customStyle="1" w:styleId="11143">
    <w:name w:val="無清單11143"/>
    <w:next w:val="a2"/>
    <w:uiPriority w:val="99"/>
    <w:semiHidden/>
    <w:unhideWhenUsed/>
    <w:rsid w:val="000E5F5E"/>
  </w:style>
  <w:style w:type="numbering" w:customStyle="1" w:styleId="233">
    <w:name w:val="无列表233"/>
    <w:next w:val="a2"/>
    <w:uiPriority w:val="99"/>
    <w:semiHidden/>
    <w:unhideWhenUsed/>
    <w:rsid w:val="000E5F5E"/>
  </w:style>
  <w:style w:type="numbering" w:customStyle="1" w:styleId="NoList12133">
    <w:name w:val="No List12133"/>
    <w:next w:val="a2"/>
    <w:uiPriority w:val="99"/>
    <w:semiHidden/>
    <w:unhideWhenUsed/>
    <w:rsid w:val="000E5F5E"/>
  </w:style>
  <w:style w:type="numbering" w:customStyle="1" w:styleId="111331">
    <w:name w:val="リストなし11133"/>
    <w:next w:val="a2"/>
    <w:uiPriority w:val="99"/>
    <w:semiHidden/>
    <w:unhideWhenUsed/>
    <w:rsid w:val="000E5F5E"/>
  </w:style>
  <w:style w:type="numbering" w:customStyle="1" w:styleId="111332">
    <w:name w:val="无列表11133"/>
    <w:next w:val="a2"/>
    <w:semiHidden/>
    <w:rsid w:val="000E5F5E"/>
  </w:style>
  <w:style w:type="numbering" w:customStyle="1" w:styleId="NoList21133">
    <w:name w:val="No List21133"/>
    <w:next w:val="a2"/>
    <w:semiHidden/>
    <w:rsid w:val="000E5F5E"/>
  </w:style>
  <w:style w:type="numbering" w:customStyle="1" w:styleId="NoList31133">
    <w:name w:val="No List31133"/>
    <w:next w:val="a2"/>
    <w:uiPriority w:val="99"/>
    <w:semiHidden/>
    <w:rsid w:val="000E5F5E"/>
  </w:style>
  <w:style w:type="numbering" w:customStyle="1" w:styleId="NoList111133">
    <w:name w:val="No List111133"/>
    <w:next w:val="a2"/>
    <w:uiPriority w:val="99"/>
    <w:semiHidden/>
    <w:unhideWhenUsed/>
    <w:rsid w:val="000E5F5E"/>
  </w:style>
  <w:style w:type="numbering" w:customStyle="1" w:styleId="121330">
    <w:name w:val="無清單12133"/>
    <w:next w:val="a2"/>
    <w:uiPriority w:val="99"/>
    <w:semiHidden/>
    <w:unhideWhenUsed/>
    <w:rsid w:val="000E5F5E"/>
  </w:style>
  <w:style w:type="numbering" w:customStyle="1" w:styleId="1111330">
    <w:name w:val="無清單111133"/>
    <w:next w:val="a2"/>
    <w:uiPriority w:val="99"/>
    <w:semiHidden/>
    <w:unhideWhenUsed/>
    <w:rsid w:val="000E5F5E"/>
  </w:style>
  <w:style w:type="numbering" w:customStyle="1" w:styleId="NoList533">
    <w:name w:val="No List533"/>
    <w:next w:val="a2"/>
    <w:uiPriority w:val="99"/>
    <w:semiHidden/>
    <w:unhideWhenUsed/>
    <w:rsid w:val="000E5F5E"/>
  </w:style>
  <w:style w:type="numbering" w:customStyle="1" w:styleId="NoList1333">
    <w:name w:val="No List1333"/>
    <w:next w:val="a2"/>
    <w:uiPriority w:val="99"/>
    <w:semiHidden/>
    <w:unhideWhenUsed/>
    <w:rsid w:val="000E5F5E"/>
  </w:style>
  <w:style w:type="numbering" w:customStyle="1" w:styleId="12332">
    <w:name w:val="リストなし1233"/>
    <w:next w:val="a2"/>
    <w:uiPriority w:val="99"/>
    <w:semiHidden/>
    <w:unhideWhenUsed/>
    <w:rsid w:val="000E5F5E"/>
  </w:style>
  <w:style w:type="numbering" w:customStyle="1" w:styleId="12333">
    <w:name w:val="无列表1233"/>
    <w:next w:val="a2"/>
    <w:semiHidden/>
    <w:rsid w:val="000E5F5E"/>
  </w:style>
  <w:style w:type="numbering" w:customStyle="1" w:styleId="NoList2233">
    <w:name w:val="No List2233"/>
    <w:next w:val="a2"/>
    <w:semiHidden/>
    <w:rsid w:val="000E5F5E"/>
  </w:style>
  <w:style w:type="numbering" w:customStyle="1" w:styleId="NoList3233">
    <w:name w:val="No List3233"/>
    <w:next w:val="a2"/>
    <w:uiPriority w:val="99"/>
    <w:semiHidden/>
    <w:rsid w:val="000E5F5E"/>
  </w:style>
  <w:style w:type="numbering" w:customStyle="1" w:styleId="NoList11233">
    <w:name w:val="No List11233"/>
    <w:next w:val="a2"/>
    <w:uiPriority w:val="99"/>
    <w:semiHidden/>
    <w:unhideWhenUsed/>
    <w:rsid w:val="000E5F5E"/>
  </w:style>
  <w:style w:type="numbering" w:customStyle="1" w:styleId="13330">
    <w:name w:val="無清單1333"/>
    <w:next w:val="a2"/>
    <w:uiPriority w:val="99"/>
    <w:semiHidden/>
    <w:unhideWhenUsed/>
    <w:rsid w:val="000E5F5E"/>
  </w:style>
  <w:style w:type="numbering" w:customStyle="1" w:styleId="112330">
    <w:name w:val="無清單11233"/>
    <w:next w:val="a2"/>
    <w:uiPriority w:val="99"/>
    <w:semiHidden/>
    <w:unhideWhenUsed/>
    <w:rsid w:val="000E5F5E"/>
  </w:style>
  <w:style w:type="numbering" w:customStyle="1" w:styleId="2133">
    <w:name w:val="无列表2133"/>
    <w:next w:val="a2"/>
    <w:uiPriority w:val="99"/>
    <w:semiHidden/>
    <w:unhideWhenUsed/>
    <w:rsid w:val="000E5F5E"/>
  </w:style>
  <w:style w:type="numbering" w:customStyle="1" w:styleId="NoList12223">
    <w:name w:val="No List12223"/>
    <w:next w:val="a2"/>
    <w:uiPriority w:val="99"/>
    <w:semiHidden/>
    <w:unhideWhenUsed/>
    <w:rsid w:val="000E5F5E"/>
  </w:style>
  <w:style w:type="numbering" w:customStyle="1" w:styleId="112231">
    <w:name w:val="リストなし11223"/>
    <w:next w:val="a2"/>
    <w:uiPriority w:val="99"/>
    <w:semiHidden/>
    <w:unhideWhenUsed/>
    <w:rsid w:val="000E5F5E"/>
  </w:style>
  <w:style w:type="numbering" w:customStyle="1" w:styleId="112232">
    <w:name w:val="无列表11223"/>
    <w:next w:val="a2"/>
    <w:semiHidden/>
    <w:rsid w:val="000E5F5E"/>
  </w:style>
  <w:style w:type="numbering" w:customStyle="1" w:styleId="NoList21223">
    <w:name w:val="No List21223"/>
    <w:next w:val="a2"/>
    <w:semiHidden/>
    <w:rsid w:val="000E5F5E"/>
  </w:style>
  <w:style w:type="numbering" w:customStyle="1" w:styleId="NoList31223">
    <w:name w:val="No List31223"/>
    <w:next w:val="a2"/>
    <w:uiPriority w:val="99"/>
    <w:semiHidden/>
    <w:rsid w:val="000E5F5E"/>
  </w:style>
  <w:style w:type="numbering" w:customStyle="1" w:styleId="NoList111233">
    <w:name w:val="No List111233"/>
    <w:next w:val="a2"/>
    <w:uiPriority w:val="99"/>
    <w:semiHidden/>
    <w:unhideWhenUsed/>
    <w:rsid w:val="000E5F5E"/>
  </w:style>
  <w:style w:type="numbering" w:customStyle="1" w:styleId="122230">
    <w:name w:val="無清單12223"/>
    <w:next w:val="a2"/>
    <w:uiPriority w:val="99"/>
    <w:semiHidden/>
    <w:unhideWhenUsed/>
    <w:rsid w:val="000E5F5E"/>
  </w:style>
  <w:style w:type="numbering" w:customStyle="1" w:styleId="1112230">
    <w:name w:val="無清單111223"/>
    <w:next w:val="a2"/>
    <w:uiPriority w:val="99"/>
    <w:semiHidden/>
    <w:unhideWhenUsed/>
    <w:rsid w:val="000E5F5E"/>
  </w:style>
  <w:style w:type="numbering" w:customStyle="1" w:styleId="NoList82">
    <w:name w:val="No List82"/>
    <w:next w:val="a2"/>
    <w:uiPriority w:val="99"/>
    <w:semiHidden/>
    <w:unhideWhenUsed/>
    <w:rsid w:val="000E5F5E"/>
  </w:style>
  <w:style w:type="numbering" w:customStyle="1" w:styleId="NoList162">
    <w:name w:val="No List162"/>
    <w:next w:val="a2"/>
    <w:uiPriority w:val="99"/>
    <w:semiHidden/>
    <w:unhideWhenUsed/>
    <w:rsid w:val="000E5F5E"/>
  </w:style>
  <w:style w:type="numbering" w:customStyle="1" w:styleId="1522">
    <w:name w:val="リストなし152"/>
    <w:next w:val="a2"/>
    <w:uiPriority w:val="99"/>
    <w:semiHidden/>
    <w:unhideWhenUsed/>
    <w:rsid w:val="000E5F5E"/>
  </w:style>
  <w:style w:type="numbering" w:customStyle="1" w:styleId="1523">
    <w:name w:val="无列表152"/>
    <w:next w:val="a2"/>
    <w:semiHidden/>
    <w:rsid w:val="000E5F5E"/>
  </w:style>
  <w:style w:type="numbering" w:customStyle="1" w:styleId="NoList252">
    <w:name w:val="No List252"/>
    <w:next w:val="a2"/>
    <w:semiHidden/>
    <w:rsid w:val="000E5F5E"/>
  </w:style>
  <w:style w:type="numbering" w:customStyle="1" w:styleId="NoList352">
    <w:name w:val="No List352"/>
    <w:next w:val="a2"/>
    <w:uiPriority w:val="99"/>
    <w:semiHidden/>
    <w:rsid w:val="000E5F5E"/>
  </w:style>
  <w:style w:type="numbering" w:customStyle="1" w:styleId="NoList1162">
    <w:name w:val="No List1162"/>
    <w:next w:val="a2"/>
    <w:uiPriority w:val="99"/>
    <w:semiHidden/>
    <w:unhideWhenUsed/>
    <w:rsid w:val="000E5F5E"/>
  </w:style>
  <w:style w:type="numbering" w:customStyle="1" w:styleId="1620">
    <w:name w:val="無清單162"/>
    <w:next w:val="a2"/>
    <w:uiPriority w:val="99"/>
    <w:semiHidden/>
    <w:unhideWhenUsed/>
    <w:rsid w:val="000E5F5E"/>
  </w:style>
  <w:style w:type="numbering" w:customStyle="1" w:styleId="11520">
    <w:name w:val="無清單1152"/>
    <w:next w:val="a2"/>
    <w:uiPriority w:val="99"/>
    <w:semiHidden/>
    <w:unhideWhenUsed/>
    <w:rsid w:val="000E5F5E"/>
  </w:style>
  <w:style w:type="numbering" w:customStyle="1" w:styleId="NoList442">
    <w:name w:val="No List442"/>
    <w:next w:val="a2"/>
    <w:uiPriority w:val="99"/>
    <w:semiHidden/>
    <w:unhideWhenUsed/>
    <w:rsid w:val="000E5F5E"/>
  </w:style>
  <w:style w:type="numbering" w:customStyle="1" w:styleId="NoList1252">
    <w:name w:val="No List1252"/>
    <w:next w:val="a2"/>
    <w:uiPriority w:val="99"/>
    <w:semiHidden/>
    <w:unhideWhenUsed/>
    <w:rsid w:val="000E5F5E"/>
  </w:style>
  <w:style w:type="numbering" w:customStyle="1" w:styleId="11521">
    <w:name w:val="リストなし1152"/>
    <w:next w:val="a2"/>
    <w:uiPriority w:val="99"/>
    <w:semiHidden/>
    <w:unhideWhenUsed/>
    <w:rsid w:val="000E5F5E"/>
  </w:style>
  <w:style w:type="numbering" w:customStyle="1" w:styleId="11522">
    <w:name w:val="无列表1152"/>
    <w:next w:val="a2"/>
    <w:semiHidden/>
    <w:rsid w:val="000E5F5E"/>
  </w:style>
  <w:style w:type="numbering" w:customStyle="1" w:styleId="NoList2152">
    <w:name w:val="No List2152"/>
    <w:next w:val="a2"/>
    <w:semiHidden/>
    <w:rsid w:val="000E5F5E"/>
  </w:style>
  <w:style w:type="numbering" w:customStyle="1" w:styleId="NoList3152">
    <w:name w:val="No List3152"/>
    <w:next w:val="a2"/>
    <w:uiPriority w:val="99"/>
    <w:semiHidden/>
    <w:rsid w:val="000E5F5E"/>
  </w:style>
  <w:style w:type="numbering" w:customStyle="1" w:styleId="NoList11152">
    <w:name w:val="No List11152"/>
    <w:next w:val="a2"/>
    <w:uiPriority w:val="99"/>
    <w:semiHidden/>
    <w:unhideWhenUsed/>
    <w:rsid w:val="000E5F5E"/>
  </w:style>
  <w:style w:type="numbering" w:customStyle="1" w:styleId="12520">
    <w:name w:val="無清單1252"/>
    <w:next w:val="a2"/>
    <w:uiPriority w:val="99"/>
    <w:semiHidden/>
    <w:unhideWhenUsed/>
    <w:rsid w:val="000E5F5E"/>
  </w:style>
  <w:style w:type="numbering" w:customStyle="1" w:styleId="111520">
    <w:name w:val="無清單11152"/>
    <w:next w:val="a2"/>
    <w:uiPriority w:val="99"/>
    <w:semiHidden/>
    <w:unhideWhenUsed/>
    <w:rsid w:val="000E5F5E"/>
  </w:style>
  <w:style w:type="numbering" w:customStyle="1" w:styleId="242">
    <w:name w:val="无列表242"/>
    <w:next w:val="a2"/>
    <w:uiPriority w:val="99"/>
    <w:semiHidden/>
    <w:unhideWhenUsed/>
    <w:rsid w:val="000E5F5E"/>
  </w:style>
  <w:style w:type="numbering" w:customStyle="1" w:styleId="NoList12142">
    <w:name w:val="No List12142"/>
    <w:next w:val="a2"/>
    <w:uiPriority w:val="99"/>
    <w:semiHidden/>
    <w:unhideWhenUsed/>
    <w:rsid w:val="000E5F5E"/>
  </w:style>
  <w:style w:type="numbering" w:customStyle="1" w:styleId="111421">
    <w:name w:val="リストなし11142"/>
    <w:next w:val="a2"/>
    <w:uiPriority w:val="99"/>
    <w:semiHidden/>
    <w:unhideWhenUsed/>
    <w:rsid w:val="000E5F5E"/>
  </w:style>
  <w:style w:type="numbering" w:customStyle="1" w:styleId="111422">
    <w:name w:val="无列表11142"/>
    <w:next w:val="a2"/>
    <w:semiHidden/>
    <w:rsid w:val="000E5F5E"/>
  </w:style>
  <w:style w:type="numbering" w:customStyle="1" w:styleId="NoList21142">
    <w:name w:val="No List21142"/>
    <w:next w:val="a2"/>
    <w:semiHidden/>
    <w:rsid w:val="000E5F5E"/>
  </w:style>
  <w:style w:type="numbering" w:customStyle="1" w:styleId="NoList31142">
    <w:name w:val="No List31142"/>
    <w:next w:val="a2"/>
    <w:uiPriority w:val="99"/>
    <w:semiHidden/>
    <w:rsid w:val="000E5F5E"/>
  </w:style>
  <w:style w:type="numbering" w:customStyle="1" w:styleId="NoList111142">
    <w:name w:val="No List111142"/>
    <w:next w:val="a2"/>
    <w:uiPriority w:val="99"/>
    <w:semiHidden/>
    <w:unhideWhenUsed/>
    <w:rsid w:val="000E5F5E"/>
  </w:style>
  <w:style w:type="numbering" w:customStyle="1" w:styleId="121420">
    <w:name w:val="無清單12142"/>
    <w:next w:val="a2"/>
    <w:uiPriority w:val="99"/>
    <w:semiHidden/>
    <w:unhideWhenUsed/>
    <w:rsid w:val="000E5F5E"/>
  </w:style>
  <w:style w:type="numbering" w:customStyle="1" w:styleId="1111420">
    <w:name w:val="無清單111142"/>
    <w:next w:val="a2"/>
    <w:uiPriority w:val="99"/>
    <w:semiHidden/>
    <w:unhideWhenUsed/>
    <w:rsid w:val="000E5F5E"/>
  </w:style>
  <w:style w:type="numbering" w:customStyle="1" w:styleId="NoList542">
    <w:name w:val="No List542"/>
    <w:next w:val="a2"/>
    <w:uiPriority w:val="99"/>
    <w:semiHidden/>
    <w:unhideWhenUsed/>
    <w:rsid w:val="000E5F5E"/>
  </w:style>
  <w:style w:type="numbering" w:customStyle="1" w:styleId="NoList1342">
    <w:name w:val="No List1342"/>
    <w:next w:val="a2"/>
    <w:uiPriority w:val="99"/>
    <w:semiHidden/>
    <w:unhideWhenUsed/>
    <w:rsid w:val="000E5F5E"/>
  </w:style>
  <w:style w:type="numbering" w:customStyle="1" w:styleId="12421">
    <w:name w:val="リストなし1242"/>
    <w:next w:val="a2"/>
    <w:uiPriority w:val="99"/>
    <w:semiHidden/>
    <w:unhideWhenUsed/>
    <w:rsid w:val="000E5F5E"/>
  </w:style>
  <w:style w:type="numbering" w:customStyle="1" w:styleId="12422">
    <w:name w:val="无列表1242"/>
    <w:next w:val="a2"/>
    <w:semiHidden/>
    <w:rsid w:val="000E5F5E"/>
  </w:style>
  <w:style w:type="numbering" w:customStyle="1" w:styleId="NoList2242">
    <w:name w:val="No List2242"/>
    <w:next w:val="a2"/>
    <w:semiHidden/>
    <w:rsid w:val="000E5F5E"/>
  </w:style>
  <w:style w:type="numbering" w:customStyle="1" w:styleId="NoList3242">
    <w:name w:val="No List3242"/>
    <w:next w:val="a2"/>
    <w:uiPriority w:val="99"/>
    <w:semiHidden/>
    <w:rsid w:val="000E5F5E"/>
  </w:style>
  <w:style w:type="numbering" w:customStyle="1" w:styleId="NoList11242">
    <w:name w:val="No List11242"/>
    <w:next w:val="a2"/>
    <w:uiPriority w:val="99"/>
    <w:semiHidden/>
    <w:unhideWhenUsed/>
    <w:rsid w:val="000E5F5E"/>
  </w:style>
  <w:style w:type="numbering" w:customStyle="1" w:styleId="13420">
    <w:name w:val="無清單1342"/>
    <w:next w:val="a2"/>
    <w:uiPriority w:val="99"/>
    <w:semiHidden/>
    <w:unhideWhenUsed/>
    <w:rsid w:val="000E5F5E"/>
  </w:style>
  <w:style w:type="numbering" w:customStyle="1" w:styleId="112420">
    <w:name w:val="無清單11242"/>
    <w:next w:val="a2"/>
    <w:uiPriority w:val="99"/>
    <w:semiHidden/>
    <w:unhideWhenUsed/>
    <w:rsid w:val="000E5F5E"/>
  </w:style>
  <w:style w:type="numbering" w:customStyle="1" w:styleId="2142">
    <w:name w:val="无列表2142"/>
    <w:next w:val="a2"/>
    <w:uiPriority w:val="99"/>
    <w:semiHidden/>
    <w:unhideWhenUsed/>
    <w:rsid w:val="000E5F5E"/>
  </w:style>
  <w:style w:type="numbering" w:customStyle="1" w:styleId="NoList12232">
    <w:name w:val="No List12232"/>
    <w:next w:val="a2"/>
    <w:uiPriority w:val="99"/>
    <w:semiHidden/>
    <w:unhideWhenUsed/>
    <w:rsid w:val="000E5F5E"/>
  </w:style>
  <w:style w:type="numbering" w:customStyle="1" w:styleId="112321">
    <w:name w:val="リストなし11232"/>
    <w:next w:val="a2"/>
    <w:uiPriority w:val="99"/>
    <w:semiHidden/>
    <w:unhideWhenUsed/>
    <w:rsid w:val="000E5F5E"/>
  </w:style>
  <w:style w:type="numbering" w:customStyle="1" w:styleId="112322">
    <w:name w:val="无列表11232"/>
    <w:next w:val="a2"/>
    <w:semiHidden/>
    <w:rsid w:val="000E5F5E"/>
  </w:style>
  <w:style w:type="numbering" w:customStyle="1" w:styleId="NoList21232">
    <w:name w:val="No List21232"/>
    <w:next w:val="a2"/>
    <w:semiHidden/>
    <w:rsid w:val="000E5F5E"/>
  </w:style>
  <w:style w:type="numbering" w:customStyle="1" w:styleId="NoList31232">
    <w:name w:val="No List31232"/>
    <w:next w:val="a2"/>
    <w:uiPriority w:val="99"/>
    <w:semiHidden/>
    <w:rsid w:val="000E5F5E"/>
  </w:style>
  <w:style w:type="numbering" w:customStyle="1" w:styleId="NoList111242">
    <w:name w:val="No List111242"/>
    <w:next w:val="a2"/>
    <w:uiPriority w:val="99"/>
    <w:semiHidden/>
    <w:unhideWhenUsed/>
    <w:rsid w:val="000E5F5E"/>
  </w:style>
  <w:style w:type="numbering" w:customStyle="1" w:styleId="122320">
    <w:name w:val="無清單12232"/>
    <w:next w:val="a2"/>
    <w:uiPriority w:val="99"/>
    <w:semiHidden/>
    <w:unhideWhenUsed/>
    <w:rsid w:val="000E5F5E"/>
  </w:style>
  <w:style w:type="numbering" w:customStyle="1" w:styleId="1112320">
    <w:name w:val="無清單111232"/>
    <w:next w:val="a2"/>
    <w:uiPriority w:val="99"/>
    <w:semiHidden/>
    <w:unhideWhenUsed/>
    <w:rsid w:val="000E5F5E"/>
  </w:style>
  <w:style w:type="numbering" w:customStyle="1" w:styleId="NoList621">
    <w:name w:val="No List621"/>
    <w:next w:val="a2"/>
    <w:uiPriority w:val="99"/>
    <w:semiHidden/>
    <w:unhideWhenUsed/>
    <w:rsid w:val="000E5F5E"/>
  </w:style>
  <w:style w:type="numbering" w:customStyle="1" w:styleId="NoList1421">
    <w:name w:val="No List1421"/>
    <w:next w:val="a2"/>
    <w:uiPriority w:val="99"/>
    <w:semiHidden/>
    <w:unhideWhenUsed/>
    <w:rsid w:val="000E5F5E"/>
  </w:style>
  <w:style w:type="numbering" w:customStyle="1" w:styleId="13212">
    <w:name w:val="リストなし1321"/>
    <w:next w:val="a2"/>
    <w:uiPriority w:val="99"/>
    <w:semiHidden/>
    <w:unhideWhenUsed/>
    <w:rsid w:val="000E5F5E"/>
  </w:style>
  <w:style w:type="numbering" w:customStyle="1" w:styleId="13221">
    <w:name w:val="无列表1322"/>
    <w:next w:val="a2"/>
    <w:semiHidden/>
    <w:rsid w:val="000E5F5E"/>
  </w:style>
  <w:style w:type="numbering" w:customStyle="1" w:styleId="NoList2321">
    <w:name w:val="No List2321"/>
    <w:next w:val="a2"/>
    <w:semiHidden/>
    <w:rsid w:val="000E5F5E"/>
  </w:style>
  <w:style w:type="numbering" w:customStyle="1" w:styleId="NoList3321">
    <w:name w:val="No List3321"/>
    <w:next w:val="a2"/>
    <w:uiPriority w:val="99"/>
    <w:semiHidden/>
    <w:rsid w:val="000E5F5E"/>
  </w:style>
  <w:style w:type="numbering" w:customStyle="1" w:styleId="NoList11322">
    <w:name w:val="No List11322"/>
    <w:next w:val="a2"/>
    <w:uiPriority w:val="99"/>
    <w:semiHidden/>
    <w:unhideWhenUsed/>
    <w:rsid w:val="000E5F5E"/>
  </w:style>
  <w:style w:type="numbering" w:customStyle="1" w:styleId="14210">
    <w:name w:val="無清單1421"/>
    <w:next w:val="a2"/>
    <w:uiPriority w:val="99"/>
    <w:semiHidden/>
    <w:unhideWhenUsed/>
    <w:rsid w:val="000E5F5E"/>
  </w:style>
  <w:style w:type="numbering" w:customStyle="1" w:styleId="113210">
    <w:name w:val="無清單11321"/>
    <w:next w:val="a2"/>
    <w:uiPriority w:val="99"/>
    <w:semiHidden/>
    <w:unhideWhenUsed/>
    <w:rsid w:val="000E5F5E"/>
  </w:style>
  <w:style w:type="numbering" w:customStyle="1" w:styleId="2222">
    <w:name w:val="无列表2222"/>
    <w:next w:val="a2"/>
    <w:uiPriority w:val="99"/>
    <w:semiHidden/>
    <w:unhideWhenUsed/>
    <w:rsid w:val="000E5F5E"/>
  </w:style>
  <w:style w:type="numbering" w:customStyle="1" w:styleId="NoList12321">
    <w:name w:val="No List12321"/>
    <w:next w:val="a2"/>
    <w:uiPriority w:val="99"/>
    <w:semiHidden/>
    <w:unhideWhenUsed/>
    <w:rsid w:val="000E5F5E"/>
  </w:style>
  <w:style w:type="numbering" w:customStyle="1" w:styleId="113211">
    <w:name w:val="リストなし11321"/>
    <w:next w:val="a2"/>
    <w:uiPriority w:val="99"/>
    <w:semiHidden/>
    <w:unhideWhenUsed/>
    <w:rsid w:val="000E5F5E"/>
  </w:style>
  <w:style w:type="numbering" w:customStyle="1" w:styleId="113212">
    <w:name w:val="无列表11321"/>
    <w:next w:val="a2"/>
    <w:semiHidden/>
    <w:rsid w:val="000E5F5E"/>
  </w:style>
  <w:style w:type="numbering" w:customStyle="1" w:styleId="NoList21321">
    <w:name w:val="No List21321"/>
    <w:next w:val="a2"/>
    <w:semiHidden/>
    <w:rsid w:val="000E5F5E"/>
  </w:style>
  <w:style w:type="numbering" w:customStyle="1" w:styleId="NoList31321">
    <w:name w:val="No List31321"/>
    <w:next w:val="a2"/>
    <w:uiPriority w:val="99"/>
    <w:semiHidden/>
    <w:rsid w:val="000E5F5E"/>
  </w:style>
  <w:style w:type="numbering" w:customStyle="1" w:styleId="NoList111321">
    <w:name w:val="No List111321"/>
    <w:next w:val="a2"/>
    <w:uiPriority w:val="99"/>
    <w:semiHidden/>
    <w:unhideWhenUsed/>
    <w:rsid w:val="000E5F5E"/>
  </w:style>
  <w:style w:type="numbering" w:customStyle="1" w:styleId="123210">
    <w:name w:val="無清單12321"/>
    <w:next w:val="a2"/>
    <w:uiPriority w:val="99"/>
    <w:semiHidden/>
    <w:unhideWhenUsed/>
    <w:rsid w:val="000E5F5E"/>
  </w:style>
  <w:style w:type="numbering" w:customStyle="1" w:styleId="1113210">
    <w:name w:val="無清單111321"/>
    <w:next w:val="a2"/>
    <w:uiPriority w:val="99"/>
    <w:semiHidden/>
    <w:unhideWhenUsed/>
    <w:rsid w:val="000E5F5E"/>
  </w:style>
  <w:style w:type="numbering" w:customStyle="1" w:styleId="NoList4122">
    <w:name w:val="No List4122"/>
    <w:next w:val="a2"/>
    <w:uiPriority w:val="99"/>
    <w:semiHidden/>
    <w:unhideWhenUsed/>
    <w:rsid w:val="000E5F5E"/>
  </w:style>
  <w:style w:type="numbering" w:customStyle="1" w:styleId="NoList121122">
    <w:name w:val="No List121122"/>
    <w:next w:val="a2"/>
    <w:uiPriority w:val="99"/>
    <w:semiHidden/>
    <w:unhideWhenUsed/>
    <w:rsid w:val="000E5F5E"/>
  </w:style>
  <w:style w:type="numbering" w:customStyle="1" w:styleId="1111221">
    <w:name w:val="リストなし111122"/>
    <w:next w:val="a2"/>
    <w:uiPriority w:val="99"/>
    <w:semiHidden/>
    <w:unhideWhenUsed/>
    <w:rsid w:val="000E5F5E"/>
  </w:style>
  <w:style w:type="numbering" w:customStyle="1" w:styleId="1111222">
    <w:name w:val="无列表111122"/>
    <w:next w:val="a2"/>
    <w:semiHidden/>
    <w:rsid w:val="000E5F5E"/>
  </w:style>
  <w:style w:type="numbering" w:customStyle="1" w:styleId="NoList211122">
    <w:name w:val="No List211122"/>
    <w:next w:val="a2"/>
    <w:semiHidden/>
    <w:rsid w:val="000E5F5E"/>
  </w:style>
  <w:style w:type="numbering" w:customStyle="1" w:styleId="NoList311122">
    <w:name w:val="No List311122"/>
    <w:next w:val="a2"/>
    <w:uiPriority w:val="99"/>
    <w:semiHidden/>
    <w:rsid w:val="000E5F5E"/>
  </w:style>
  <w:style w:type="numbering" w:customStyle="1" w:styleId="NoList1111122">
    <w:name w:val="No List1111122"/>
    <w:next w:val="a2"/>
    <w:uiPriority w:val="99"/>
    <w:semiHidden/>
    <w:unhideWhenUsed/>
    <w:rsid w:val="000E5F5E"/>
  </w:style>
  <w:style w:type="numbering" w:customStyle="1" w:styleId="1211220">
    <w:name w:val="無清單121122"/>
    <w:next w:val="a2"/>
    <w:uiPriority w:val="99"/>
    <w:semiHidden/>
    <w:unhideWhenUsed/>
    <w:rsid w:val="000E5F5E"/>
  </w:style>
  <w:style w:type="numbering" w:customStyle="1" w:styleId="11111220">
    <w:name w:val="無清單1111122"/>
    <w:next w:val="a2"/>
    <w:uiPriority w:val="99"/>
    <w:semiHidden/>
    <w:unhideWhenUsed/>
    <w:rsid w:val="000E5F5E"/>
  </w:style>
  <w:style w:type="numbering" w:customStyle="1" w:styleId="NoList5121">
    <w:name w:val="No List5121"/>
    <w:next w:val="a2"/>
    <w:uiPriority w:val="99"/>
    <w:semiHidden/>
    <w:unhideWhenUsed/>
    <w:rsid w:val="000E5F5E"/>
  </w:style>
  <w:style w:type="numbering" w:customStyle="1" w:styleId="NoList13122">
    <w:name w:val="No List13122"/>
    <w:next w:val="a2"/>
    <w:uiPriority w:val="99"/>
    <w:semiHidden/>
    <w:unhideWhenUsed/>
    <w:rsid w:val="000E5F5E"/>
  </w:style>
  <w:style w:type="numbering" w:customStyle="1" w:styleId="121221">
    <w:name w:val="リストなし12122"/>
    <w:next w:val="a2"/>
    <w:uiPriority w:val="99"/>
    <w:semiHidden/>
    <w:unhideWhenUsed/>
    <w:rsid w:val="000E5F5E"/>
  </w:style>
  <w:style w:type="numbering" w:customStyle="1" w:styleId="121222">
    <w:name w:val="无列表12122"/>
    <w:next w:val="a2"/>
    <w:semiHidden/>
    <w:rsid w:val="000E5F5E"/>
  </w:style>
  <w:style w:type="numbering" w:customStyle="1" w:styleId="NoList22122">
    <w:name w:val="No List22122"/>
    <w:next w:val="a2"/>
    <w:semiHidden/>
    <w:rsid w:val="000E5F5E"/>
  </w:style>
  <w:style w:type="numbering" w:customStyle="1" w:styleId="NoList32122">
    <w:name w:val="No List32122"/>
    <w:next w:val="a2"/>
    <w:uiPriority w:val="99"/>
    <w:semiHidden/>
    <w:rsid w:val="000E5F5E"/>
  </w:style>
  <w:style w:type="numbering" w:customStyle="1" w:styleId="NoList112122">
    <w:name w:val="No List112122"/>
    <w:next w:val="a2"/>
    <w:uiPriority w:val="99"/>
    <w:semiHidden/>
    <w:unhideWhenUsed/>
    <w:rsid w:val="000E5F5E"/>
  </w:style>
  <w:style w:type="numbering" w:customStyle="1" w:styleId="131220">
    <w:name w:val="無清單13122"/>
    <w:next w:val="a2"/>
    <w:uiPriority w:val="99"/>
    <w:semiHidden/>
    <w:unhideWhenUsed/>
    <w:rsid w:val="000E5F5E"/>
  </w:style>
  <w:style w:type="numbering" w:customStyle="1" w:styleId="1121220">
    <w:name w:val="無清單112122"/>
    <w:next w:val="a2"/>
    <w:uiPriority w:val="99"/>
    <w:semiHidden/>
    <w:unhideWhenUsed/>
    <w:rsid w:val="000E5F5E"/>
  </w:style>
  <w:style w:type="numbering" w:customStyle="1" w:styleId="21122">
    <w:name w:val="无列表21122"/>
    <w:next w:val="a2"/>
    <w:uiPriority w:val="99"/>
    <w:semiHidden/>
    <w:unhideWhenUsed/>
    <w:rsid w:val="000E5F5E"/>
  </w:style>
  <w:style w:type="numbering" w:customStyle="1" w:styleId="NoList122122">
    <w:name w:val="No List122122"/>
    <w:next w:val="a2"/>
    <w:uiPriority w:val="99"/>
    <w:semiHidden/>
    <w:unhideWhenUsed/>
    <w:rsid w:val="000E5F5E"/>
  </w:style>
  <w:style w:type="numbering" w:customStyle="1" w:styleId="1121221">
    <w:name w:val="リストなし112122"/>
    <w:next w:val="a2"/>
    <w:uiPriority w:val="99"/>
    <w:semiHidden/>
    <w:unhideWhenUsed/>
    <w:rsid w:val="000E5F5E"/>
  </w:style>
  <w:style w:type="numbering" w:customStyle="1" w:styleId="1121222">
    <w:name w:val="无列表112122"/>
    <w:next w:val="a2"/>
    <w:semiHidden/>
    <w:rsid w:val="000E5F5E"/>
  </w:style>
  <w:style w:type="numbering" w:customStyle="1" w:styleId="NoList212122">
    <w:name w:val="No List212122"/>
    <w:next w:val="a2"/>
    <w:semiHidden/>
    <w:rsid w:val="000E5F5E"/>
  </w:style>
  <w:style w:type="numbering" w:customStyle="1" w:styleId="NoList312122">
    <w:name w:val="No List312122"/>
    <w:next w:val="a2"/>
    <w:uiPriority w:val="99"/>
    <w:semiHidden/>
    <w:rsid w:val="000E5F5E"/>
  </w:style>
  <w:style w:type="numbering" w:customStyle="1" w:styleId="NoList1112122">
    <w:name w:val="No List1112122"/>
    <w:next w:val="a2"/>
    <w:uiPriority w:val="99"/>
    <w:semiHidden/>
    <w:unhideWhenUsed/>
    <w:rsid w:val="000E5F5E"/>
  </w:style>
  <w:style w:type="numbering" w:customStyle="1" w:styleId="122122">
    <w:name w:val="無清單122122"/>
    <w:next w:val="a2"/>
    <w:uiPriority w:val="99"/>
    <w:semiHidden/>
    <w:unhideWhenUsed/>
    <w:rsid w:val="000E5F5E"/>
  </w:style>
  <w:style w:type="numbering" w:customStyle="1" w:styleId="1112122">
    <w:name w:val="無清單1112122"/>
    <w:next w:val="a2"/>
    <w:uiPriority w:val="99"/>
    <w:semiHidden/>
    <w:unhideWhenUsed/>
    <w:rsid w:val="000E5F5E"/>
  </w:style>
  <w:style w:type="numbering" w:customStyle="1" w:styleId="3126">
    <w:name w:val="无列表312"/>
    <w:next w:val="a2"/>
    <w:uiPriority w:val="99"/>
    <w:semiHidden/>
    <w:unhideWhenUsed/>
    <w:rsid w:val="000E5F5E"/>
  </w:style>
  <w:style w:type="numbering" w:customStyle="1" w:styleId="131121">
    <w:name w:val="无列表13112"/>
    <w:next w:val="a2"/>
    <w:semiHidden/>
    <w:rsid w:val="000E5F5E"/>
  </w:style>
  <w:style w:type="numbering" w:customStyle="1" w:styleId="NoList113111">
    <w:name w:val="No List113111"/>
    <w:next w:val="a2"/>
    <w:uiPriority w:val="99"/>
    <w:semiHidden/>
    <w:unhideWhenUsed/>
    <w:rsid w:val="000E5F5E"/>
  </w:style>
  <w:style w:type="numbering" w:customStyle="1" w:styleId="NoList41112">
    <w:name w:val="No List41112"/>
    <w:next w:val="a2"/>
    <w:uiPriority w:val="99"/>
    <w:semiHidden/>
    <w:unhideWhenUsed/>
    <w:rsid w:val="000E5F5E"/>
  </w:style>
  <w:style w:type="numbering" w:customStyle="1" w:styleId="22112">
    <w:name w:val="无列表22112"/>
    <w:next w:val="a2"/>
    <w:uiPriority w:val="99"/>
    <w:semiHidden/>
    <w:unhideWhenUsed/>
    <w:rsid w:val="000E5F5E"/>
  </w:style>
  <w:style w:type="numbering" w:customStyle="1" w:styleId="NoList1211112">
    <w:name w:val="No List1211112"/>
    <w:next w:val="a2"/>
    <w:uiPriority w:val="99"/>
    <w:semiHidden/>
    <w:unhideWhenUsed/>
    <w:rsid w:val="000E5F5E"/>
  </w:style>
  <w:style w:type="numbering" w:customStyle="1" w:styleId="11111121">
    <w:name w:val="リストなし1111112"/>
    <w:next w:val="a2"/>
    <w:uiPriority w:val="99"/>
    <w:semiHidden/>
    <w:unhideWhenUsed/>
    <w:rsid w:val="000E5F5E"/>
  </w:style>
  <w:style w:type="numbering" w:customStyle="1" w:styleId="11111122">
    <w:name w:val="无列表1111112"/>
    <w:next w:val="a2"/>
    <w:semiHidden/>
    <w:rsid w:val="000E5F5E"/>
  </w:style>
  <w:style w:type="numbering" w:customStyle="1" w:styleId="NoList2111112">
    <w:name w:val="No List2111112"/>
    <w:next w:val="a2"/>
    <w:semiHidden/>
    <w:rsid w:val="000E5F5E"/>
  </w:style>
  <w:style w:type="numbering" w:customStyle="1" w:styleId="NoList3111112">
    <w:name w:val="No List3111112"/>
    <w:next w:val="a2"/>
    <w:uiPriority w:val="99"/>
    <w:semiHidden/>
    <w:rsid w:val="000E5F5E"/>
  </w:style>
  <w:style w:type="numbering" w:customStyle="1" w:styleId="NoList11111112">
    <w:name w:val="No List11111112"/>
    <w:next w:val="a2"/>
    <w:uiPriority w:val="99"/>
    <w:semiHidden/>
    <w:unhideWhenUsed/>
    <w:rsid w:val="000E5F5E"/>
  </w:style>
  <w:style w:type="numbering" w:customStyle="1" w:styleId="12111120">
    <w:name w:val="無清單1211112"/>
    <w:next w:val="a2"/>
    <w:uiPriority w:val="99"/>
    <w:semiHidden/>
    <w:unhideWhenUsed/>
    <w:rsid w:val="000E5F5E"/>
  </w:style>
  <w:style w:type="numbering" w:customStyle="1" w:styleId="111111120">
    <w:name w:val="無清單11111112"/>
    <w:next w:val="a2"/>
    <w:uiPriority w:val="99"/>
    <w:semiHidden/>
    <w:unhideWhenUsed/>
    <w:rsid w:val="000E5F5E"/>
  </w:style>
  <w:style w:type="numbering" w:customStyle="1" w:styleId="NoList131112">
    <w:name w:val="No List131112"/>
    <w:next w:val="a2"/>
    <w:uiPriority w:val="99"/>
    <w:semiHidden/>
    <w:unhideWhenUsed/>
    <w:rsid w:val="000E5F5E"/>
  </w:style>
  <w:style w:type="numbering" w:customStyle="1" w:styleId="1211121">
    <w:name w:val="リストなし121112"/>
    <w:next w:val="a2"/>
    <w:uiPriority w:val="99"/>
    <w:semiHidden/>
    <w:unhideWhenUsed/>
    <w:rsid w:val="000E5F5E"/>
  </w:style>
  <w:style w:type="numbering" w:customStyle="1" w:styleId="1211122">
    <w:name w:val="无列表121112"/>
    <w:next w:val="a2"/>
    <w:semiHidden/>
    <w:rsid w:val="000E5F5E"/>
  </w:style>
  <w:style w:type="numbering" w:customStyle="1" w:styleId="NoList221112">
    <w:name w:val="No List221112"/>
    <w:next w:val="a2"/>
    <w:semiHidden/>
    <w:rsid w:val="000E5F5E"/>
  </w:style>
  <w:style w:type="numbering" w:customStyle="1" w:styleId="NoList321112">
    <w:name w:val="No List321112"/>
    <w:next w:val="a2"/>
    <w:uiPriority w:val="99"/>
    <w:semiHidden/>
    <w:rsid w:val="000E5F5E"/>
  </w:style>
  <w:style w:type="numbering" w:customStyle="1" w:styleId="NoList1121112">
    <w:name w:val="No List1121112"/>
    <w:next w:val="a2"/>
    <w:uiPriority w:val="99"/>
    <w:semiHidden/>
    <w:unhideWhenUsed/>
    <w:rsid w:val="000E5F5E"/>
  </w:style>
  <w:style w:type="numbering" w:customStyle="1" w:styleId="131112">
    <w:name w:val="無清單131112"/>
    <w:next w:val="a2"/>
    <w:uiPriority w:val="99"/>
    <w:semiHidden/>
    <w:unhideWhenUsed/>
    <w:rsid w:val="000E5F5E"/>
  </w:style>
  <w:style w:type="numbering" w:customStyle="1" w:styleId="11211120">
    <w:name w:val="無清單1121112"/>
    <w:next w:val="a2"/>
    <w:uiPriority w:val="99"/>
    <w:semiHidden/>
    <w:unhideWhenUsed/>
    <w:rsid w:val="000E5F5E"/>
  </w:style>
  <w:style w:type="numbering" w:customStyle="1" w:styleId="211112">
    <w:name w:val="无列表211112"/>
    <w:next w:val="a2"/>
    <w:uiPriority w:val="99"/>
    <w:semiHidden/>
    <w:unhideWhenUsed/>
    <w:rsid w:val="000E5F5E"/>
  </w:style>
  <w:style w:type="numbering" w:customStyle="1" w:styleId="NoList1221112">
    <w:name w:val="No List1221112"/>
    <w:next w:val="a2"/>
    <w:uiPriority w:val="99"/>
    <w:semiHidden/>
    <w:unhideWhenUsed/>
    <w:rsid w:val="000E5F5E"/>
  </w:style>
  <w:style w:type="numbering" w:customStyle="1" w:styleId="11211121">
    <w:name w:val="リストなし1121112"/>
    <w:next w:val="a2"/>
    <w:uiPriority w:val="99"/>
    <w:semiHidden/>
    <w:unhideWhenUsed/>
    <w:rsid w:val="000E5F5E"/>
  </w:style>
  <w:style w:type="numbering" w:customStyle="1" w:styleId="11211122">
    <w:name w:val="无列表1121112"/>
    <w:next w:val="a2"/>
    <w:semiHidden/>
    <w:rsid w:val="000E5F5E"/>
  </w:style>
  <w:style w:type="numbering" w:customStyle="1" w:styleId="NoList2121112">
    <w:name w:val="No List2121112"/>
    <w:next w:val="a2"/>
    <w:semiHidden/>
    <w:rsid w:val="000E5F5E"/>
  </w:style>
  <w:style w:type="numbering" w:customStyle="1" w:styleId="NoList3121112">
    <w:name w:val="No List3121112"/>
    <w:next w:val="a2"/>
    <w:uiPriority w:val="99"/>
    <w:semiHidden/>
    <w:rsid w:val="000E5F5E"/>
  </w:style>
  <w:style w:type="numbering" w:customStyle="1" w:styleId="NoList11121112">
    <w:name w:val="No List11121112"/>
    <w:next w:val="a2"/>
    <w:uiPriority w:val="99"/>
    <w:semiHidden/>
    <w:unhideWhenUsed/>
    <w:rsid w:val="000E5F5E"/>
  </w:style>
  <w:style w:type="numbering" w:customStyle="1" w:styleId="1221112">
    <w:name w:val="無清單1221112"/>
    <w:next w:val="a2"/>
    <w:uiPriority w:val="99"/>
    <w:semiHidden/>
    <w:unhideWhenUsed/>
    <w:rsid w:val="000E5F5E"/>
  </w:style>
  <w:style w:type="numbering" w:customStyle="1" w:styleId="11121112">
    <w:name w:val="無清單11121112"/>
    <w:next w:val="a2"/>
    <w:uiPriority w:val="99"/>
    <w:semiHidden/>
    <w:unhideWhenUsed/>
    <w:rsid w:val="000E5F5E"/>
  </w:style>
  <w:style w:type="numbering" w:customStyle="1" w:styleId="NoList51111">
    <w:name w:val="No List51111"/>
    <w:next w:val="a2"/>
    <w:uiPriority w:val="99"/>
    <w:semiHidden/>
    <w:unhideWhenUsed/>
    <w:rsid w:val="000E5F5E"/>
  </w:style>
  <w:style w:type="numbering" w:customStyle="1" w:styleId="NoList6111">
    <w:name w:val="No List6111"/>
    <w:next w:val="a2"/>
    <w:uiPriority w:val="99"/>
    <w:semiHidden/>
    <w:unhideWhenUsed/>
    <w:rsid w:val="000E5F5E"/>
  </w:style>
  <w:style w:type="numbering" w:customStyle="1" w:styleId="NoList14111">
    <w:name w:val="No List14111"/>
    <w:next w:val="a2"/>
    <w:uiPriority w:val="99"/>
    <w:semiHidden/>
    <w:unhideWhenUsed/>
    <w:rsid w:val="000E5F5E"/>
  </w:style>
  <w:style w:type="numbering" w:customStyle="1" w:styleId="131113">
    <w:name w:val="リストなし13111"/>
    <w:next w:val="a2"/>
    <w:uiPriority w:val="99"/>
    <w:semiHidden/>
    <w:unhideWhenUsed/>
    <w:rsid w:val="000E5F5E"/>
  </w:style>
  <w:style w:type="numbering" w:customStyle="1" w:styleId="NoList23111">
    <w:name w:val="No List23111"/>
    <w:next w:val="a2"/>
    <w:semiHidden/>
    <w:rsid w:val="000E5F5E"/>
  </w:style>
  <w:style w:type="numbering" w:customStyle="1" w:styleId="NoList33111">
    <w:name w:val="No List33111"/>
    <w:next w:val="a2"/>
    <w:uiPriority w:val="99"/>
    <w:semiHidden/>
    <w:rsid w:val="000E5F5E"/>
  </w:style>
  <w:style w:type="numbering" w:customStyle="1" w:styleId="NoList11411">
    <w:name w:val="No List11411"/>
    <w:next w:val="a2"/>
    <w:uiPriority w:val="99"/>
    <w:semiHidden/>
    <w:unhideWhenUsed/>
    <w:rsid w:val="000E5F5E"/>
  </w:style>
  <w:style w:type="numbering" w:customStyle="1" w:styleId="141110">
    <w:name w:val="無清單14111"/>
    <w:next w:val="a2"/>
    <w:uiPriority w:val="99"/>
    <w:semiHidden/>
    <w:unhideWhenUsed/>
    <w:rsid w:val="000E5F5E"/>
  </w:style>
  <w:style w:type="numbering" w:customStyle="1" w:styleId="1131110">
    <w:name w:val="無清單113111"/>
    <w:next w:val="a2"/>
    <w:uiPriority w:val="99"/>
    <w:semiHidden/>
    <w:unhideWhenUsed/>
    <w:rsid w:val="000E5F5E"/>
  </w:style>
  <w:style w:type="numbering" w:customStyle="1" w:styleId="NoList4211">
    <w:name w:val="No List4211"/>
    <w:next w:val="a2"/>
    <w:uiPriority w:val="99"/>
    <w:semiHidden/>
    <w:unhideWhenUsed/>
    <w:rsid w:val="000E5F5E"/>
  </w:style>
  <w:style w:type="numbering" w:customStyle="1" w:styleId="NoList123111">
    <w:name w:val="No List123111"/>
    <w:next w:val="a2"/>
    <w:uiPriority w:val="99"/>
    <w:semiHidden/>
    <w:unhideWhenUsed/>
    <w:rsid w:val="000E5F5E"/>
  </w:style>
  <w:style w:type="numbering" w:customStyle="1" w:styleId="1131111">
    <w:name w:val="リストなし113111"/>
    <w:next w:val="a2"/>
    <w:uiPriority w:val="99"/>
    <w:semiHidden/>
    <w:unhideWhenUsed/>
    <w:rsid w:val="000E5F5E"/>
  </w:style>
  <w:style w:type="numbering" w:customStyle="1" w:styleId="1131112">
    <w:name w:val="无列表113111"/>
    <w:next w:val="a2"/>
    <w:semiHidden/>
    <w:rsid w:val="000E5F5E"/>
  </w:style>
  <w:style w:type="numbering" w:customStyle="1" w:styleId="NoList213111">
    <w:name w:val="No List213111"/>
    <w:next w:val="a2"/>
    <w:semiHidden/>
    <w:rsid w:val="000E5F5E"/>
  </w:style>
  <w:style w:type="numbering" w:customStyle="1" w:styleId="NoList313111">
    <w:name w:val="No List313111"/>
    <w:next w:val="a2"/>
    <w:uiPriority w:val="99"/>
    <w:semiHidden/>
    <w:rsid w:val="000E5F5E"/>
  </w:style>
  <w:style w:type="numbering" w:customStyle="1" w:styleId="NoList1113111">
    <w:name w:val="No List1113111"/>
    <w:next w:val="a2"/>
    <w:uiPriority w:val="99"/>
    <w:semiHidden/>
    <w:unhideWhenUsed/>
    <w:rsid w:val="000E5F5E"/>
  </w:style>
  <w:style w:type="numbering" w:customStyle="1" w:styleId="123111">
    <w:name w:val="無清單123111"/>
    <w:next w:val="a2"/>
    <w:uiPriority w:val="99"/>
    <w:semiHidden/>
    <w:unhideWhenUsed/>
    <w:rsid w:val="000E5F5E"/>
  </w:style>
  <w:style w:type="numbering" w:customStyle="1" w:styleId="1113111">
    <w:name w:val="無清單1113111"/>
    <w:next w:val="a2"/>
    <w:uiPriority w:val="99"/>
    <w:semiHidden/>
    <w:unhideWhenUsed/>
    <w:rsid w:val="000E5F5E"/>
  </w:style>
  <w:style w:type="numbering" w:customStyle="1" w:styleId="NoList121211">
    <w:name w:val="No List121211"/>
    <w:next w:val="a2"/>
    <w:uiPriority w:val="99"/>
    <w:semiHidden/>
    <w:unhideWhenUsed/>
    <w:rsid w:val="000E5F5E"/>
  </w:style>
  <w:style w:type="numbering" w:customStyle="1" w:styleId="1112110">
    <w:name w:val="リストなし111211"/>
    <w:next w:val="a2"/>
    <w:uiPriority w:val="99"/>
    <w:semiHidden/>
    <w:unhideWhenUsed/>
    <w:rsid w:val="000E5F5E"/>
  </w:style>
  <w:style w:type="numbering" w:customStyle="1" w:styleId="1112115">
    <w:name w:val="无列表111211"/>
    <w:next w:val="a2"/>
    <w:semiHidden/>
    <w:rsid w:val="000E5F5E"/>
  </w:style>
  <w:style w:type="numbering" w:customStyle="1" w:styleId="NoList211211">
    <w:name w:val="No List211211"/>
    <w:next w:val="a2"/>
    <w:semiHidden/>
    <w:rsid w:val="000E5F5E"/>
  </w:style>
  <w:style w:type="numbering" w:customStyle="1" w:styleId="NoList311211">
    <w:name w:val="No List311211"/>
    <w:next w:val="a2"/>
    <w:uiPriority w:val="99"/>
    <w:semiHidden/>
    <w:rsid w:val="000E5F5E"/>
  </w:style>
  <w:style w:type="numbering" w:customStyle="1" w:styleId="NoList1111211">
    <w:name w:val="No List1111211"/>
    <w:next w:val="a2"/>
    <w:uiPriority w:val="99"/>
    <w:semiHidden/>
    <w:unhideWhenUsed/>
    <w:rsid w:val="000E5F5E"/>
  </w:style>
  <w:style w:type="numbering" w:customStyle="1" w:styleId="1212110">
    <w:name w:val="無清單121211"/>
    <w:next w:val="a2"/>
    <w:uiPriority w:val="99"/>
    <w:semiHidden/>
    <w:unhideWhenUsed/>
    <w:rsid w:val="000E5F5E"/>
  </w:style>
  <w:style w:type="numbering" w:customStyle="1" w:styleId="11112110">
    <w:name w:val="無清單1111211"/>
    <w:next w:val="a2"/>
    <w:uiPriority w:val="99"/>
    <w:semiHidden/>
    <w:unhideWhenUsed/>
    <w:rsid w:val="000E5F5E"/>
  </w:style>
  <w:style w:type="numbering" w:customStyle="1" w:styleId="NoList5211">
    <w:name w:val="No List5211"/>
    <w:next w:val="a2"/>
    <w:uiPriority w:val="99"/>
    <w:semiHidden/>
    <w:unhideWhenUsed/>
    <w:rsid w:val="000E5F5E"/>
  </w:style>
  <w:style w:type="numbering" w:customStyle="1" w:styleId="NoList13211">
    <w:name w:val="No List13211"/>
    <w:next w:val="a2"/>
    <w:uiPriority w:val="99"/>
    <w:semiHidden/>
    <w:unhideWhenUsed/>
    <w:rsid w:val="000E5F5E"/>
  </w:style>
  <w:style w:type="numbering" w:customStyle="1" w:styleId="122115">
    <w:name w:val="リストなし12211"/>
    <w:next w:val="a2"/>
    <w:uiPriority w:val="99"/>
    <w:semiHidden/>
    <w:unhideWhenUsed/>
    <w:rsid w:val="000E5F5E"/>
  </w:style>
  <w:style w:type="numbering" w:customStyle="1" w:styleId="122123">
    <w:name w:val="无列表12212"/>
    <w:next w:val="a2"/>
    <w:semiHidden/>
    <w:rsid w:val="000E5F5E"/>
  </w:style>
  <w:style w:type="numbering" w:customStyle="1" w:styleId="NoList22211">
    <w:name w:val="No List22211"/>
    <w:next w:val="a2"/>
    <w:semiHidden/>
    <w:rsid w:val="000E5F5E"/>
  </w:style>
  <w:style w:type="numbering" w:customStyle="1" w:styleId="NoList32211">
    <w:name w:val="No List32211"/>
    <w:next w:val="a2"/>
    <w:uiPriority w:val="99"/>
    <w:semiHidden/>
    <w:rsid w:val="000E5F5E"/>
  </w:style>
  <w:style w:type="numbering" w:customStyle="1" w:styleId="NoList112211">
    <w:name w:val="No List112211"/>
    <w:next w:val="a2"/>
    <w:uiPriority w:val="99"/>
    <w:semiHidden/>
    <w:unhideWhenUsed/>
    <w:rsid w:val="000E5F5E"/>
  </w:style>
  <w:style w:type="numbering" w:customStyle="1" w:styleId="132110">
    <w:name w:val="無清單13211"/>
    <w:next w:val="a2"/>
    <w:uiPriority w:val="99"/>
    <w:semiHidden/>
    <w:unhideWhenUsed/>
    <w:rsid w:val="000E5F5E"/>
  </w:style>
  <w:style w:type="numbering" w:customStyle="1" w:styleId="1122110">
    <w:name w:val="無清單112211"/>
    <w:next w:val="a2"/>
    <w:uiPriority w:val="99"/>
    <w:semiHidden/>
    <w:unhideWhenUsed/>
    <w:rsid w:val="000E5F5E"/>
  </w:style>
  <w:style w:type="numbering" w:customStyle="1" w:styleId="21211">
    <w:name w:val="无列表21211"/>
    <w:next w:val="a2"/>
    <w:uiPriority w:val="99"/>
    <w:semiHidden/>
    <w:unhideWhenUsed/>
    <w:rsid w:val="000E5F5E"/>
  </w:style>
  <w:style w:type="numbering" w:customStyle="1" w:styleId="NoList1112211">
    <w:name w:val="No List1112211"/>
    <w:next w:val="a2"/>
    <w:uiPriority w:val="99"/>
    <w:semiHidden/>
    <w:unhideWhenUsed/>
    <w:rsid w:val="000E5F5E"/>
  </w:style>
  <w:style w:type="numbering" w:customStyle="1" w:styleId="NoList711">
    <w:name w:val="No List711"/>
    <w:next w:val="a2"/>
    <w:uiPriority w:val="99"/>
    <w:semiHidden/>
    <w:unhideWhenUsed/>
    <w:rsid w:val="000E5F5E"/>
  </w:style>
  <w:style w:type="numbering" w:customStyle="1" w:styleId="NoList1511">
    <w:name w:val="No List1511"/>
    <w:next w:val="a2"/>
    <w:uiPriority w:val="99"/>
    <w:semiHidden/>
    <w:unhideWhenUsed/>
    <w:rsid w:val="000E5F5E"/>
  </w:style>
  <w:style w:type="numbering" w:customStyle="1" w:styleId="14112">
    <w:name w:val="リストなし1411"/>
    <w:next w:val="a2"/>
    <w:uiPriority w:val="99"/>
    <w:semiHidden/>
    <w:unhideWhenUsed/>
    <w:rsid w:val="000E5F5E"/>
  </w:style>
  <w:style w:type="numbering" w:customStyle="1" w:styleId="14113">
    <w:name w:val="无列表1411"/>
    <w:next w:val="a2"/>
    <w:semiHidden/>
    <w:rsid w:val="000E5F5E"/>
  </w:style>
  <w:style w:type="numbering" w:customStyle="1" w:styleId="NoList2411">
    <w:name w:val="No List2411"/>
    <w:next w:val="a2"/>
    <w:semiHidden/>
    <w:rsid w:val="000E5F5E"/>
  </w:style>
  <w:style w:type="numbering" w:customStyle="1" w:styleId="NoList3411">
    <w:name w:val="No List3411"/>
    <w:next w:val="a2"/>
    <w:uiPriority w:val="99"/>
    <w:semiHidden/>
    <w:rsid w:val="000E5F5E"/>
  </w:style>
  <w:style w:type="numbering" w:customStyle="1" w:styleId="NoList11511">
    <w:name w:val="No List11511"/>
    <w:next w:val="a2"/>
    <w:uiPriority w:val="99"/>
    <w:semiHidden/>
    <w:unhideWhenUsed/>
    <w:rsid w:val="000E5F5E"/>
  </w:style>
  <w:style w:type="numbering" w:customStyle="1" w:styleId="15110">
    <w:name w:val="無清單1511"/>
    <w:next w:val="a2"/>
    <w:uiPriority w:val="99"/>
    <w:semiHidden/>
    <w:unhideWhenUsed/>
    <w:rsid w:val="000E5F5E"/>
  </w:style>
  <w:style w:type="numbering" w:customStyle="1" w:styleId="114110">
    <w:name w:val="無清單11411"/>
    <w:next w:val="a2"/>
    <w:uiPriority w:val="99"/>
    <w:semiHidden/>
    <w:unhideWhenUsed/>
    <w:rsid w:val="000E5F5E"/>
  </w:style>
  <w:style w:type="numbering" w:customStyle="1" w:styleId="NoList4311">
    <w:name w:val="No List4311"/>
    <w:next w:val="a2"/>
    <w:uiPriority w:val="99"/>
    <w:semiHidden/>
    <w:unhideWhenUsed/>
    <w:rsid w:val="000E5F5E"/>
  </w:style>
  <w:style w:type="numbering" w:customStyle="1" w:styleId="NoList12411">
    <w:name w:val="No List12411"/>
    <w:next w:val="a2"/>
    <w:uiPriority w:val="99"/>
    <w:semiHidden/>
    <w:unhideWhenUsed/>
    <w:rsid w:val="000E5F5E"/>
  </w:style>
  <w:style w:type="numbering" w:customStyle="1" w:styleId="114111">
    <w:name w:val="リストなし11411"/>
    <w:next w:val="a2"/>
    <w:uiPriority w:val="99"/>
    <w:semiHidden/>
    <w:unhideWhenUsed/>
    <w:rsid w:val="000E5F5E"/>
  </w:style>
  <w:style w:type="numbering" w:customStyle="1" w:styleId="114112">
    <w:name w:val="无列表11411"/>
    <w:next w:val="a2"/>
    <w:semiHidden/>
    <w:rsid w:val="000E5F5E"/>
  </w:style>
  <w:style w:type="numbering" w:customStyle="1" w:styleId="NoList21411">
    <w:name w:val="No List21411"/>
    <w:next w:val="a2"/>
    <w:semiHidden/>
    <w:rsid w:val="000E5F5E"/>
  </w:style>
  <w:style w:type="numbering" w:customStyle="1" w:styleId="NoList31411">
    <w:name w:val="No List31411"/>
    <w:next w:val="a2"/>
    <w:uiPriority w:val="99"/>
    <w:semiHidden/>
    <w:rsid w:val="000E5F5E"/>
  </w:style>
  <w:style w:type="numbering" w:customStyle="1" w:styleId="NoList111411">
    <w:name w:val="No List111411"/>
    <w:next w:val="a2"/>
    <w:uiPriority w:val="99"/>
    <w:semiHidden/>
    <w:unhideWhenUsed/>
    <w:rsid w:val="000E5F5E"/>
  </w:style>
  <w:style w:type="numbering" w:customStyle="1" w:styleId="124110">
    <w:name w:val="無清單12411"/>
    <w:next w:val="a2"/>
    <w:uiPriority w:val="99"/>
    <w:semiHidden/>
    <w:unhideWhenUsed/>
    <w:rsid w:val="000E5F5E"/>
  </w:style>
  <w:style w:type="numbering" w:customStyle="1" w:styleId="1114110">
    <w:name w:val="無清單111411"/>
    <w:next w:val="a2"/>
    <w:uiPriority w:val="99"/>
    <w:semiHidden/>
    <w:unhideWhenUsed/>
    <w:rsid w:val="000E5F5E"/>
  </w:style>
  <w:style w:type="numbering" w:customStyle="1" w:styleId="2311">
    <w:name w:val="无列表2311"/>
    <w:next w:val="a2"/>
    <w:uiPriority w:val="99"/>
    <w:semiHidden/>
    <w:unhideWhenUsed/>
    <w:rsid w:val="000E5F5E"/>
  </w:style>
  <w:style w:type="numbering" w:customStyle="1" w:styleId="NoList121311">
    <w:name w:val="No List121311"/>
    <w:next w:val="a2"/>
    <w:uiPriority w:val="99"/>
    <w:semiHidden/>
    <w:unhideWhenUsed/>
    <w:rsid w:val="000E5F5E"/>
  </w:style>
  <w:style w:type="numbering" w:customStyle="1" w:styleId="1113110">
    <w:name w:val="リストなし111311"/>
    <w:next w:val="a2"/>
    <w:uiPriority w:val="99"/>
    <w:semiHidden/>
    <w:unhideWhenUsed/>
    <w:rsid w:val="000E5F5E"/>
  </w:style>
  <w:style w:type="numbering" w:customStyle="1" w:styleId="1113112">
    <w:name w:val="无列表111311"/>
    <w:next w:val="a2"/>
    <w:semiHidden/>
    <w:rsid w:val="000E5F5E"/>
  </w:style>
  <w:style w:type="numbering" w:customStyle="1" w:styleId="NoList211311">
    <w:name w:val="No List211311"/>
    <w:next w:val="a2"/>
    <w:semiHidden/>
    <w:rsid w:val="000E5F5E"/>
  </w:style>
  <w:style w:type="numbering" w:customStyle="1" w:styleId="NoList311311">
    <w:name w:val="No List311311"/>
    <w:next w:val="a2"/>
    <w:uiPriority w:val="99"/>
    <w:semiHidden/>
    <w:rsid w:val="000E5F5E"/>
  </w:style>
  <w:style w:type="numbering" w:customStyle="1" w:styleId="NoList1111311">
    <w:name w:val="No List1111311"/>
    <w:next w:val="a2"/>
    <w:uiPriority w:val="99"/>
    <w:semiHidden/>
    <w:unhideWhenUsed/>
    <w:rsid w:val="000E5F5E"/>
  </w:style>
  <w:style w:type="numbering" w:customStyle="1" w:styleId="121311">
    <w:name w:val="無清單121311"/>
    <w:next w:val="a2"/>
    <w:uiPriority w:val="99"/>
    <w:semiHidden/>
    <w:unhideWhenUsed/>
    <w:rsid w:val="000E5F5E"/>
  </w:style>
  <w:style w:type="numbering" w:customStyle="1" w:styleId="1111311">
    <w:name w:val="無清單1111311"/>
    <w:next w:val="a2"/>
    <w:uiPriority w:val="99"/>
    <w:semiHidden/>
    <w:unhideWhenUsed/>
    <w:rsid w:val="000E5F5E"/>
  </w:style>
  <w:style w:type="numbering" w:customStyle="1" w:styleId="NoList5311">
    <w:name w:val="No List5311"/>
    <w:next w:val="a2"/>
    <w:uiPriority w:val="99"/>
    <w:semiHidden/>
    <w:unhideWhenUsed/>
    <w:rsid w:val="000E5F5E"/>
  </w:style>
  <w:style w:type="numbering" w:customStyle="1" w:styleId="NoList13311">
    <w:name w:val="No List13311"/>
    <w:next w:val="a2"/>
    <w:uiPriority w:val="99"/>
    <w:semiHidden/>
    <w:unhideWhenUsed/>
    <w:rsid w:val="000E5F5E"/>
  </w:style>
  <w:style w:type="numbering" w:customStyle="1" w:styleId="123110">
    <w:name w:val="リストなし12311"/>
    <w:next w:val="a2"/>
    <w:uiPriority w:val="99"/>
    <w:semiHidden/>
    <w:unhideWhenUsed/>
    <w:rsid w:val="000E5F5E"/>
  </w:style>
  <w:style w:type="numbering" w:customStyle="1" w:styleId="123112">
    <w:name w:val="无列表12311"/>
    <w:next w:val="a2"/>
    <w:semiHidden/>
    <w:rsid w:val="000E5F5E"/>
  </w:style>
  <w:style w:type="numbering" w:customStyle="1" w:styleId="NoList22311">
    <w:name w:val="No List22311"/>
    <w:next w:val="a2"/>
    <w:semiHidden/>
    <w:rsid w:val="000E5F5E"/>
  </w:style>
  <w:style w:type="numbering" w:customStyle="1" w:styleId="NoList32311">
    <w:name w:val="No List32311"/>
    <w:next w:val="a2"/>
    <w:uiPriority w:val="99"/>
    <w:semiHidden/>
    <w:rsid w:val="000E5F5E"/>
  </w:style>
  <w:style w:type="numbering" w:customStyle="1" w:styleId="NoList112311">
    <w:name w:val="No List112311"/>
    <w:next w:val="a2"/>
    <w:uiPriority w:val="99"/>
    <w:semiHidden/>
    <w:unhideWhenUsed/>
    <w:rsid w:val="000E5F5E"/>
  </w:style>
  <w:style w:type="numbering" w:customStyle="1" w:styleId="13311">
    <w:name w:val="無清單13311"/>
    <w:next w:val="a2"/>
    <w:uiPriority w:val="99"/>
    <w:semiHidden/>
    <w:unhideWhenUsed/>
    <w:rsid w:val="000E5F5E"/>
  </w:style>
  <w:style w:type="numbering" w:customStyle="1" w:styleId="1123110">
    <w:name w:val="無清單112311"/>
    <w:next w:val="a2"/>
    <w:uiPriority w:val="99"/>
    <w:semiHidden/>
    <w:unhideWhenUsed/>
    <w:rsid w:val="000E5F5E"/>
  </w:style>
  <w:style w:type="numbering" w:customStyle="1" w:styleId="21311">
    <w:name w:val="无列表21311"/>
    <w:next w:val="a2"/>
    <w:uiPriority w:val="99"/>
    <w:semiHidden/>
    <w:unhideWhenUsed/>
    <w:rsid w:val="000E5F5E"/>
  </w:style>
  <w:style w:type="numbering" w:customStyle="1" w:styleId="NoList122211">
    <w:name w:val="No List122211"/>
    <w:next w:val="a2"/>
    <w:uiPriority w:val="99"/>
    <w:semiHidden/>
    <w:unhideWhenUsed/>
    <w:rsid w:val="000E5F5E"/>
  </w:style>
  <w:style w:type="numbering" w:customStyle="1" w:styleId="1122111">
    <w:name w:val="リストなし112211"/>
    <w:next w:val="a2"/>
    <w:uiPriority w:val="99"/>
    <w:semiHidden/>
    <w:unhideWhenUsed/>
    <w:rsid w:val="000E5F5E"/>
  </w:style>
  <w:style w:type="numbering" w:customStyle="1" w:styleId="1122112">
    <w:name w:val="无列表112211"/>
    <w:next w:val="a2"/>
    <w:semiHidden/>
    <w:rsid w:val="000E5F5E"/>
  </w:style>
  <w:style w:type="numbering" w:customStyle="1" w:styleId="NoList212211">
    <w:name w:val="No List212211"/>
    <w:next w:val="a2"/>
    <w:semiHidden/>
    <w:rsid w:val="000E5F5E"/>
  </w:style>
  <w:style w:type="numbering" w:customStyle="1" w:styleId="NoList312211">
    <w:name w:val="No List312211"/>
    <w:next w:val="a2"/>
    <w:uiPriority w:val="99"/>
    <w:semiHidden/>
    <w:rsid w:val="000E5F5E"/>
  </w:style>
  <w:style w:type="numbering" w:customStyle="1" w:styleId="NoList1112311">
    <w:name w:val="No List1112311"/>
    <w:next w:val="a2"/>
    <w:uiPriority w:val="99"/>
    <w:semiHidden/>
    <w:unhideWhenUsed/>
    <w:rsid w:val="000E5F5E"/>
  </w:style>
  <w:style w:type="numbering" w:customStyle="1" w:styleId="122211">
    <w:name w:val="無清單122211"/>
    <w:next w:val="a2"/>
    <w:uiPriority w:val="99"/>
    <w:semiHidden/>
    <w:unhideWhenUsed/>
    <w:rsid w:val="000E5F5E"/>
  </w:style>
  <w:style w:type="numbering" w:customStyle="1" w:styleId="1112211">
    <w:name w:val="無清單1112211"/>
    <w:next w:val="a2"/>
    <w:uiPriority w:val="99"/>
    <w:semiHidden/>
    <w:unhideWhenUsed/>
    <w:rsid w:val="000E5F5E"/>
  </w:style>
  <w:style w:type="numbering" w:customStyle="1" w:styleId="418">
    <w:name w:val="无列表41"/>
    <w:next w:val="a2"/>
    <w:uiPriority w:val="99"/>
    <w:semiHidden/>
    <w:unhideWhenUsed/>
    <w:rsid w:val="000E5F5E"/>
  </w:style>
  <w:style w:type="numbering" w:customStyle="1" w:styleId="3210">
    <w:name w:val="无列表321"/>
    <w:next w:val="a2"/>
    <w:uiPriority w:val="99"/>
    <w:semiHidden/>
    <w:unhideWhenUsed/>
    <w:rsid w:val="000E5F5E"/>
  </w:style>
  <w:style w:type="numbering" w:customStyle="1" w:styleId="131211">
    <w:name w:val="无列表13121"/>
    <w:next w:val="a2"/>
    <w:semiHidden/>
    <w:rsid w:val="000E5F5E"/>
  </w:style>
  <w:style w:type="numbering" w:customStyle="1" w:styleId="NoList41121">
    <w:name w:val="No List41121"/>
    <w:next w:val="a2"/>
    <w:uiPriority w:val="99"/>
    <w:semiHidden/>
    <w:unhideWhenUsed/>
    <w:rsid w:val="000E5F5E"/>
  </w:style>
  <w:style w:type="numbering" w:customStyle="1" w:styleId="22121">
    <w:name w:val="无列表22121"/>
    <w:next w:val="a2"/>
    <w:uiPriority w:val="99"/>
    <w:semiHidden/>
    <w:unhideWhenUsed/>
    <w:rsid w:val="000E5F5E"/>
  </w:style>
  <w:style w:type="numbering" w:customStyle="1" w:styleId="NoList1211121">
    <w:name w:val="No List1211121"/>
    <w:next w:val="a2"/>
    <w:uiPriority w:val="99"/>
    <w:semiHidden/>
    <w:unhideWhenUsed/>
    <w:rsid w:val="000E5F5E"/>
  </w:style>
  <w:style w:type="numbering" w:customStyle="1" w:styleId="11111211">
    <w:name w:val="リストなし1111121"/>
    <w:next w:val="a2"/>
    <w:uiPriority w:val="99"/>
    <w:semiHidden/>
    <w:unhideWhenUsed/>
    <w:rsid w:val="000E5F5E"/>
  </w:style>
  <w:style w:type="numbering" w:customStyle="1" w:styleId="11111212">
    <w:name w:val="无列表1111121"/>
    <w:next w:val="a2"/>
    <w:semiHidden/>
    <w:rsid w:val="000E5F5E"/>
  </w:style>
  <w:style w:type="numbering" w:customStyle="1" w:styleId="NoList2111121">
    <w:name w:val="No List2111121"/>
    <w:next w:val="a2"/>
    <w:semiHidden/>
    <w:rsid w:val="000E5F5E"/>
  </w:style>
  <w:style w:type="numbering" w:customStyle="1" w:styleId="NoList3111121">
    <w:name w:val="No List3111121"/>
    <w:next w:val="a2"/>
    <w:uiPriority w:val="99"/>
    <w:semiHidden/>
    <w:rsid w:val="000E5F5E"/>
  </w:style>
  <w:style w:type="numbering" w:customStyle="1" w:styleId="NoList11111121">
    <w:name w:val="No List11111121"/>
    <w:next w:val="a2"/>
    <w:uiPriority w:val="99"/>
    <w:semiHidden/>
    <w:unhideWhenUsed/>
    <w:rsid w:val="000E5F5E"/>
  </w:style>
  <w:style w:type="numbering" w:customStyle="1" w:styleId="12111210">
    <w:name w:val="無清單1211121"/>
    <w:next w:val="a2"/>
    <w:uiPriority w:val="99"/>
    <w:semiHidden/>
    <w:unhideWhenUsed/>
    <w:rsid w:val="000E5F5E"/>
  </w:style>
  <w:style w:type="numbering" w:customStyle="1" w:styleId="111111210">
    <w:name w:val="無清單11111121"/>
    <w:next w:val="a2"/>
    <w:uiPriority w:val="99"/>
    <w:semiHidden/>
    <w:unhideWhenUsed/>
    <w:rsid w:val="000E5F5E"/>
  </w:style>
  <w:style w:type="numbering" w:customStyle="1" w:styleId="NoList131121">
    <w:name w:val="No List131121"/>
    <w:next w:val="a2"/>
    <w:uiPriority w:val="99"/>
    <w:semiHidden/>
    <w:unhideWhenUsed/>
    <w:rsid w:val="000E5F5E"/>
  </w:style>
  <w:style w:type="numbering" w:customStyle="1" w:styleId="1211211">
    <w:name w:val="リストなし121121"/>
    <w:next w:val="a2"/>
    <w:uiPriority w:val="99"/>
    <w:semiHidden/>
    <w:unhideWhenUsed/>
    <w:rsid w:val="000E5F5E"/>
  </w:style>
  <w:style w:type="numbering" w:customStyle="1" w:styleId="1211212">
    <w:name w:val="无列表121121"/>
    <w:next w:val="a2"/>
    <w:semiHidden/>
    <w:rsid w:val="000E5F5E"/>
  </w:style>
  <w:style w:type="numbering" w:customStyle="1" w:styleId="NoList221121">
    <w:name w:val="No List221121"/>
    <w:next w:val="a2"/>
    <w:semiHidden/>
    <w:rsid w:val="000E5F5E"/>
  </w:style>
  <w:style w:type="numbering" w:customStyle="1" w:styleId="NoList321121">
    <w:name w:val="No List321121"/>
    <w:next w:val="a2"/>
    <w:uiPriority w:val="99"/>
    <w:semiHidden/>
    <w:rsid w:val="000E5F5E"/>
  </w:style>
  <w:style w:type="numbering" w:customStyle="1" w:styleId="NoList1121121">
    <w:name w:val="No List1121121"/>
    <w:next w:val="a2"/>
    <w:uiPriority w:val="99"/>
    <w:semiHidden/>
    <w:unhideWhenUsed/>
    <w:rsid w:val="000E5F5E"/>
  </w:style>
  <w:style w:type="numbering" w:customStyle="1" w:styleId="1311210">
    <w:name w:val="無清單131121"/>
    <w:next w:val="a2"/>
    <w:uiPriority w:val="99"/>
    <w:semiHidden/>
    <w:unhideWhenUsed/>
    <w:rsid w:val="000E5F5E"/>
  </w:style>
  <w:style w:type="numbering" w:customStyle="1" w:styleId="11211210">
    <w:name w:val="無清單1121121"/>
    <w:next w:val="a2"/>
    <w:uiPriority w:val="99"/>
    <w:semiHidden/>
    <w:unhideWhenUsed/>
    <w:rsid w:val="000E5F5E"/>
  </w:style>
  <w:style w:type="numbering" w:customStyle="1" w:styleId="211121">
    <w:name w:val="无列表211121"/>
    <w:next w:val="a2"/>
    <w:uiPriority w:val="99"/>
    <w:semiHidden/>
    <w:unhideWhenUsed/>
    <w:rsid w:val="000E5F5E"/>
  </w:style>
  <w:style w:type="numbering" w:customStyle="1" w:styleId="NoList1221121">
    <w:name w:val="No List1221121"/>
    <w:next w:val="a2"/>
    <w:uiPriority w:val="99"/>
    <w:semiHidden/>
    <w:unhideWhenUsed/>
    <w:rsid w:val="000E5F5E"/>
  </w:style>
  <w:style w:type="numbering" w:customStyle="1" w:styleId="11211211">
    <w:name w:val="リストなし1121121"/>
    <w:next w:val="a2"/>
    <w:uiPriority w:val="99"/>
    <w:semiHidden/>
    <w:unhideWhenUsed/>
    <w:rsid w:val="000E5F5E"/>
  </w:style>
  <w:style w:type="numbering" w:customStyle="1" w:styleId="11211212">
    <w:name w:val="无列表1121121"/>
    <w:next w:val="a2"/>
    <w:semiHidden/>
    <w:rsid w:val="000E5F5E"/>
  </w:style>
  <w:style w:type="numbering" w:customStyle="1" w:styleId="NoList2121121">
    <w:name w:val="No List2121121"/>
    <w:next w:val="a2"/>
    <w:semiHidden/>
    <w:rsid w:val="000E5F5E"/>
  </w:style>
  <w:style w:type="numbering" w:customStyle="1" w:styleId="NoList3121121">
    <w:name w:val="No List3121121"/>
    <w:next w:val="a2"/>
    <w:uiPriority w:val="99"/>
    <w:semiHidden/>
    <w:rsid w:val="000E5F5E"/>
  </w:style>
  <w:style w:type="numbering" w:customStyle="1" w:styleId="NoList11121121">
    <w:name w:val="No List11121121"/>
    <w:next w:val="a2"/>
    <w:uiPriority w:val="99"/>
    <w:semiHidden/>
    <w:unhideWhenUsed/>
    <w:rsid w:val="000E5F5E"/>
  </w:style>
  <w:style w:type="numbering" w:customStyle="1" w:styleId="1221121">
    <w:name w:val="無清單1221121"/>
    <w:next w:val="a2"/>
    <w:uiPriority w:val="99"/>
    <w:semiHidden/>
    <w:unhideWhenUsed/>
    <w:rsid w:val="000E5F5E"/>
  </w:style>
  <w:style w:type="numbering" w:customStyle="1" w:styleId="11121121">
    <w:name w:val="無清單11121121"/>
    <w:next w:val="a2"/>
    <w:uiPriority w:val="99"/>
    <w:semiHidden/>
    <w:unhideWhenUsed/>
    <w:rsid w:val="000E5F5E"/>
  </w:style>
  <w:style w:type="numbering" w:customStyle="1" w:styleId="122212">
    <w:name w:val="无列表12221"/>
    <w:next w:val="a2"/>
    <w:semiHidden/>
    <w:rsid w:val="000E5F5E"/>
  </w:style>
  <w:style w:type="paragraph" w:customStyle="1" w:styleId="117">
    <w:name w:val="1.1"/>
    <w:basedOn w:val="30"/>
    <w:link w:val="11Char"/>
    <w:qFormat/>
    <w:rsid w:val="00033992"/>
    <w:pPr>
      <w:keepLines w:val="0"/>
      <w:tabs>
        <w:tab w:val="left" w:pos="851"/>
      </w:tabs>
      <w:spacing w:before="240" w:after="60"/>
      <w:ind w:left="900" w:hanging="900"/>
    </w:pPr>
    <w:rPr>
      <w:rFonts w:eastAsia="MS Mincho"/>
      <w:b/>
      <w:bCs/>
      <w:sz w:val="24"/>
      <w:szCs w:val="26"/>
      <w:lang w:val="en-US" w:eastAsia="zh-CN"/>
    </w:rPr>
  </w:style>
  <w:style w:type="numbering" w:customStyle="1" w:styleId="5b">
    <w:name w:val="无列表5"/>
    <w:next w:val="a2"/>
    <w:uiPriority w:val="99"/>
    <w:semiHidden/>
    <w:unhideWhenUsed/>
    <w:rsid w:val="00033992"/>
  </w:style>
  <w:style w:type="table" w:customStyle="1" w:styleId="64">
    <w:name w:val="网格型6"/>
    <w:basedOn w:val="a1"/>
    <w:next w:val="afe"/>
    <w:rsid w:val="0003399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033992"/>
  </w:style>
  <w:style w:type="numbering" w:customStyle="1" w:styleId="11111130">
    <w:name w:val="リストなし1111113"/>
    <w:next w:val="a2"/>
    <w:uiPriority w:val="99"/>
    <w:semiHidden/>
    <w:unhideWhenUsed/>
    <w:rsid w:val="00033992"/>
  </w:style>
  <w:style w:type="numbering" w:customStyle="1" w:styleId="11111131">
    <w:name w:val="无列表1111113"/>
    <w:next w:val="a2"/>
    <w:semiHidden/>
    <w:rsid w:val="00033992"/>
  </w:style>
  <w:style w:type="numbering" w:customStyle="1" w:styleId="NoList2111113">
    <w:name w:val="No List2111113"/>
    <w:next w:val="a2"/>
    <w:semiHidden/>
    <w:rsid w:val="00033992"/>
  </w:style>
  <w:style w:type="numbering" w:customStyle="1" w:styleId="NoList3111113">
    <w:name w:val="No List3111113"/>
    <w:next w:val="a2"/>
    <w:uiPriority w:val="99"/>
    <w:semiHidden/>
    <w:rsid w:val="00033992"/>
  </w:style>
  <w:style w:type="numbering" w:customStyle="1" w:styleId="NoList11111113">
    <w:name w:val="No List11111113"/>
    <w:next w:val="a2"/>
    <w:uiPriority w:val="99"/>
    <w:semiHidden/>
    <w:unhideWhenUsed/>
    <w:rsid w:val="00033992"/>
  </w:style>
  <w:style w:type="numbering" w:customStyle="1" w:styleId="1211113">
    <w:name w:val="無清單1211113"/>
    <w:next w:val="a2"/>
    <w:uiPriority w:val="99"/>
    <w:semiHidden/>
    <w:unhideWhenUsed/>
    <w:rsid w:val="00033992"/>
  </w:style>
  <w:style w:type="numbering" w:customStyle="1" w:styleId="11111113">
    <w:name w:val="無清單11111113"/>
    <w:next w:val="a2"/>
    <w:uiPriority w:val="99"/>
    <w:semiHidden/>
    <w:unhideWhenUsed/>
    <w:rsid w:val="00033992"/>
  </w:style>
  <w:style w:type="numbering" w:customStyle="1" w:styleId="1211131">
    <w:name w:val="无列表121113"/>
    <w:next w:val="a2"/>
    <w:semiHidden/>
    <w:rsid w:val="00033992"/>
  </w:style>
  <w:style w:type="numbering" w:customStyle="1" w:styleId="211113">
    <w:name w:val="无列表211113"/>
    <w:next w:val="a2"/>
    <w:uiPriority w:val="99"/>
    <w:semiHidden/>
    <w:unhideWhenUsed/>
    <w:rsid w:val="00033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86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theme" Target="theme/theme1.xml"/><Relationship Id="rId21" Type="http://schemas.openxmlformats.org/officeDocument/2006/relationships/image" Target="media/image5.wmf"/><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6.wmf"/><Relationship Id="rId33" Type="http://schemas.openxmlformats.org/officeDocument/2006/relationships/oleObject" Target="embeddings/oleObject15.bin"/><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oleObject" Target="embeddings/oleObject11.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7.bin"/><Relationship Id="rId32" Type="http://schemas.openxmlformats.org/officeDocument/2006/relationships/oleObject" Target="embeddings/oleObject14.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oleObject" Target="embeddings/oleObject13.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99645-BFE2-498A-8E6F-3A69E720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9440</Words>
  <Characters>53814</Characters>
  <Application>Microsoft Office Word</Application>
  <DocSecurity>0</DocSecurity>
  <Lines>448</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63128</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2020-05-30T02:31:00Z</dcterms:created>
  <dcterms:modified xsi:type="dcterms:W3CDTF">2020-05-30T02:31:00Z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(3)EUbcXY7wE/tYjQZjpBmlDE1hta/r9EJWZJVHgZeFFz6AeBVRwimrMg4XP2Kpa3vSQHcHTd9I
wMfjUCRVmjhRtFW6MlvupBU/DDtE5H/KyxFOFzsnlMVYnsG8qdM3bchKX4BmJbTHeFE695jo
LPFi1E34sOmgTWu6tuanjdk8WwD64slQdpBhny0OtO3oO12O8uIG9fuYC2vGKdI7sKwLXxza
IufGfEXgXg1Dkf/43j</vt:lpwstr>
  </property>
  <property fmtid="{D5CDD505-2E9C-101B-9397-08002B2CF9AE}" pid="22" name="_2015_ms_pID_7253431">
    <vt:lpwstr>pZZGZ2rZwXHRD1dY2WyEP+SlAfVTMTaZlHAyqEJS9Ve6N84Quyf2E/
GDDIcYdUIiUofVE8UMJLG4bPgDoEBsgKBNPB/l7p183xIKKbA0x9+C2UHh9hNw+vyVX8UtH4
tU22qAnuQyrne53xyZ6NA327NaUO5V647XuyRODuUojRw3zjW2+smAkija9v7hEtb6UHkuI+
WHTvQZBmizDafYlmSFC4bzQ5276RIUNQGWo+</vt:lpwstr>
  </property>
  <property fmtid="{D5CDD505-2E9C-101B-9397-08002B2CF9AE}" pid="23" name="_2015_ms_pID_7253432">
    <vt:lpwstr>kQ==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1589558441</vt:lpwstr>
  </property>
</Properties>
</file>