
<file path=[Content_Types].xml><?xml version="1.0" encoding="utf-8"?>
<Types xmlns="http://schemas.openxmlformats.org/package/2006/content-types">
  <Default Extension="bin" ContentType="application/vnd.ms-word.attachedToolbar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 xml:space="preserve">3GPP </w:t>
      </w:r>
      <w:r w:rsidR="00F40E86">
        <w:rPr>
          <w:b/>
          <w:noProof/>
          <w:sz w:val="24"/>
        </w:rPr>
        <w:t>TSG-</w:t>
      </w:r>
      <w:r w:rsidR="00F40E86">
        <w:rPr>
          <w:b/>
          <w:noProof/>
          <w:sz w:val="24"/>
        </w:rPr>
        <w:fldChar w:fldCharType="begin"/>
      </w:r>
      <w:r w:rsidR="00F40E86">
        <w:rPr>
          <w:b/>
          <w:noProof/>
          <w:sz w:val="24"/>
        </w:rPr>
        <w:instrText xml:space="preserve"> DOCPROPERTY  TSG/WGRef  \* MERGEFORMAT </w:instrText>
      </w:r>
      <w:r w:rsidR="00F40E86">
        <w:rPr>
          <w:b/>
          <w:noProof/>
          <w:sz w:val="24"/>
        </w:rPr>
        <w:fldChar w:fldCharType="separate"/>
      </w:r>
      <w:r w:rsidR="00F40E86">
        <w:rPr>
          <w:b/>
          <w:noProof/>
          <w:sz w:val="24"/>
        </w:rPr>
        <w:t>RAN</w:t>
      </w:r>
      <w:r w:rsidR="0036227A">
        <w:rPr>
          <w:b/>
          <w:noProof/>
          <w:sz w:val="24"/>
        </w:rPr>
        <w:t>4</w:t>
      </w:r>
      <w:r w:rsidR="00F40E86">
        <w:rPr>
          <w:b/>
          <w:noProof/>
          <w:sz w:val="24"/>
        </w:rPr>
        <w:fldChar w:fldCharType="end"/>
      </w:r>
      <w:r w:rsidR="001513B7">
        <w:rPr>
          <w:b/>
          <w:noProof/>
          <w:sz w:val="24"/>
        </w:rPr>
        <w:t xml:space="preserve"> Meeting #95-e</w:t>
      </w:r>
      <w:r>
        <w:rPr>
          <w:b/>
          <w:i/>
          <w:noProof/>
          <w:sz w:val="28"/>
        </w:rPr>
        <w:tab/>
      </w:r>
      <w:r w:rsidR="0025359B">
        <w:rPr>
          <w:b/>
          <w:i/>
          <w:noProof/>
          <w:sz w:val="28"/>
        </w:rPr>
        <w:fldChar w:fldCharType="begin"/>
      </w:r>
      <w:r w:rsidR="0025359B">
        <w:rPr>
          <w:b/>
          <w:i/>
          <w:noProof/>
          <w:sz w:val="28"/>
        </w:rPr>
        <w:instrText xml:space="preserve"> DOCPROPERTY  Tdoc#  \* MERGEFORMAT </w:instrText>
      </w:r>
      <w:r w:rsidR="0025359B">
        <w:rPr>
          <w:b/>
          <w:i/>
          <w:noProof/>
          <w:sz w:val="28"/>
        </w:rPr>
        <w:fldChar w:fldCharType="separate"/>
      </w:r>
      <w:r w:rsidR="0036227A">
        <w:rPr>
          <w:b/>
          <w:i/>
          <w:noProof/>
          <w:sz w:val="28"/>
        </w:rPr>
        <w:t>R4</w:t>
      </w:r>
      <w:r w:rsidR="00DE0417">
        <w:rPr>
          <w:b/>
          <w:i/>
          <w:noProof/>
          <w:sz w:val="28"/>
        </w:rPr>
        <w:t>-20</w:t>
      </w:r>
      <w:r w:rsidR="000F1812">
        <w:rPr>
          <w:b/>
          <w:i/>
          <w:noProof/>
          <w:sz w:val="28"/>
        </w:rPr>
        <w:t>07675</w:t>
      </w:r>
      <w:r w:rsidR="0025359B">
        <w:rPr>
          <w:b/>
          <w:i/>
          <w:noProof/>
          <w:sz w:val="28"/>
        </w:rPr>
        <w:fldChar w:fldCharType="end"/>
      </w:r>
    </w:p>
    <w:p w:rsidR="00DE0417" w:rsidRDefault="001513B7" w:rsidP="00DE0417">
      <w:pPr>
        <w:pStyle w:val="CRCoverPage"/>
        <w:outlineLvl w:val="0"/>
        <w:rPr>
          <w:b/>
          <w:noProof/>
          <w:sz w:val="24"/>
        </w:rPr>
      </w:pPr>
      <w:r>
        <w:rPr>
          <w:b/>
          <w:noProof/>
          <w:sz w:val="24"/>
        </w:rPr>
        <w:t xml:space="preserve">Electronic Meeting,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25</w:t>
      </w:r>
      <w:r>
        <w:rPr>
          <w:b/>
          <w:noProof/>
          <w:sz w:val="24"/>
          <w:vertAlign w:val="superscript"/>
        </w:rPr>
        <w:t>th</w:t>
      </w:r>
      <w:r>
        <w:rPr>
          <w:b/>
          <w:noProof/>
          <w:sz w:val="24"/>
        </w:rPr>
        <w:fldChar w:fldCharType="end"/>
      </w:r>
      <w:r>
        <w:rPr>
          <w:b/>
          <w:noProof/>
          <w:sz w:val="24"/>
        </w:rPr>
        <w:t xml:space="preserve"> May – 5</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36227A">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38.</w:t>
            </w:r>
            <w:r w:rsidR="0036227A">
              <w:rPr>
                <w:b/>
                <w:noProof/>
                <w:sz w:val="28"/>
              </w:rPr>
              <w:t>133</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0F1812" w:rsidP="00056D4C">
            <w:pPr>
              <w:pStyle w:val="CRCoverPage"/>
              <w:spacing w:after="0"/>
              <w:jc w:val="center"/>
              <w:rPr>
                <w:noProof/>
                <w:lang w:eastAsia="zh-CN"/>
              </w:rPr>
            </w:pPr>
            <w:r>
              <w:rPr>
                <w:b/>
                <w:noProof/>
                <w:sz w:val="28"/>
                <w:lang w:eastAsia="zh-CN"/>
              </w:rPr>
              <w:t>0759</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F40E86" w:rsidP="00E13F3D">
            <w:pPr>
              <w:pStyle w:val="CRCoverPage"/>
              <w:spacing w:after="0"/>
              <w:jc w:val="center"/>
              <w:rPr>
                <w:b/>
                <w:noProof/>
                <w:lang w:eastAsia="zh-CN"/>
              </w:rPr>
            </w:pPr>
            <w:r w:rsidRPr="009A429F">
              <w:rPr>
                <w:b/>
                <w:noProof/>
                <w:sz w:val="28"/>
              </w:rPr>
              <w:fldChar w:fldCharType="begin"/>
            </w:r>
            <w:r w:rsidRPr="009A429F">
              <w:rPr>
                <w:b/>
                <w:noProof/>
                <w:sz w:val="28"/>
              </w:rPr>
              <w:instrText xml:space="preserve"> DOCPROPERTY  Revision  \* MERGEFORMAT </w:instrText>
            </w:r>
            <w:r w:rsidRPr="009A429F">
              <w:rPr>
                <w:b/>
                <w:noProof/>
                <w:sz w:val="28"/>
              </w:rPr>
              <w:fldChar w:fldCharType="separate"/>
            </w:r>
            <w:r w:rsidRPr="009A429F">
              <w:rPr>
                <w:b/>
                <w:noProof/>
                <w:sz w:val="28"/>
              </w:rPr>
              <w:t>-</w:t>
            </w:r>
            <w:r w:rsidRPr="009A429F">
              <w:rPr>
                <w:b/>
                <w:noProof/>
                <w:sz w:val="28"/>
              </w:rPr>
              <w:fldChar w:fldCharType="end"/>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36227A">
            <w:pPr>
              <w:pStyle w:val="CRCoverPage"/>
              <w:spacing w:after="0"/>
              <w:jc w:val="center"/>
              <w:rPr>
                <w:noProof/>
                <w:sz w:val="28"/>
              </w:rPr>
            </w:pPr>
            <w:r>
              <w:rPr>
                <w:b/>
                <w:noProof/>
                <w:sz w:val="28"/>
              </w:rPr>
              <w:t>1</w:t>
            </w:r>
            <w:r w:rsidR="0036227A">
              <w:rPr>
                <w:b/>
                <w:noProof/>
                <w:sz w:val="28"/>
              </w:rPr>
              <w:t>5</w:t>
            </w:r>
            <w:r w:rsidR="00F40E86">
              <w:rPr>
                <w:b/>
                <w:noProof/>
                <w:sz w:val="28"/>
              </w:rPr>
              <w:t>.</w:t>
            </w:r>
            <w:r w:rsidR="009C5451">
              <w:rPr>
                <w:b/>
                <w:noProof/>
                <w:sz w:val="28"/>
              </w:rPr>
              <w:t>9</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41269A" w:rsidP="001E41F3">
            <w:pPr>
              <w:pStyle w:val="CRCoverPage"/>
              <w:spacing w:after="0"/>
              <w:jc w:val="center"/>
              <w:rPr>
                <w:rFonts w:hint="eastAsia"/>
                <w:b/>
                <w:caps/>
                <w:noProof/>
                <w:lang w:eastAsia="zh-CN"/>
              </w:rPr>
            </w:pPr>
            <w:r>
              <w:rPr>
                <w:rFonts w:hint="eastAsia"/>
                <w:b/>
                <w:caps/>
                <w:noProof/>
                <w:lang w:eastAsia="zh-CN"/>
              </w:rPr>
              <w:t>X</w:t>
            </w:r>
            <w:bookmarkStart w:id="1" w:name="_GoBack"/>
            <w:bookmarkEnd w:id="1"/>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F25D98" w:rsidP="001E41F3">
            <w:pPr>
              <w:pStyle w:val="CRCoverPage"/>
              <w:spacing w:after="0"/>
              <w:jc w:val="center"/>
              <w:rPr>
                <w:b/>
                <w:caps/>
                <w:noProof/>
              </w:rPr>
            </w:pP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EC1E02"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0E2FAE" w:rsidP="00EC1E02">
            <w:pPr>
              <w:pStyle w:val="CRCoverPage"/>
              <w:spacing w:after="0"/>
              <w:ind w:left="100"/>
              <w:rPr>
                <w:noProof/>
                <w:lang w:eastAsia="zh-CN"/>
              </w:rPr>
            </w:pPr>
            <w:r>
              <w:rPr>
                <w:noProof/>
                <w:lang w:eastAsia="zh-CN"/>
              </w:rPr>
              <w:t>CR</w:t>
            </w:r>
            <w:r w:rsidR="00663E1E" w:rsidRPr="00663E1E">
              <w:rPr>
                <w:noProof/>
                <w:lang w:eastAsia="zh-CN"/>
              </w:rPr>
              <w:t xml:space="preserve"> to in</w:t>
            </w:r>
            <w:r w:rsidR="00EC1E02">
              <w:rPr>
                <w:noProof/>
                <w:lang w:eastAsia="zh-CN"/>
              </w:rPr>
              <w:t>ter</w:t>
            </w:r>
            <w:r w:rsidR="00663E1E" w:rsidRPr="00663E1E">
              <w:rPr>
                <w:noProof/>
                <w:lang w:eastAsia="zh-CN"/>
              </w:rPr>
              <w:t>-frequency measurement TCs</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36227A">
              <w:t>4</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2109C3">
            <w:pPr>
              <w:pStyle w:val="CRCoverPage"/>
              <w:spacing w:after="0"/>
              <w:ind w:left="100"/>
              <w:rPr>
                <w:noProof/>
              </w:rPr>
            </w:pPr>
            <w:r w:rsidRPr="009A429F">
              <w:rPr>
                <w:noProof/>
              </w:rPr>
              <w:fldChar w:fldCharType="begin"/>
            </w:r>
            <w:r w:rsidRPr="009A429F">
              <w:rPr>
                <w:noProof/>
              </w:rPr>
              <w:instrText xml:space="preserve"> DOCPROPERTY  RelatedWis  \* MERGEFORMAT </w:instrText>
            </w:r>
            <w:r w:rsidRPr="009A429F">
              <w:rPr>
                <w:noProof/>
              </w:rPr>
              <w:fldChar w:fldCharType="separate"/>
            </w:r>
            <w:r w:rsidRPr="009A429F">
              <w:rPr>
                <w:noProof/>
              </w:rPr>
              <w:t>NR_</w:t>
            </w:r>
            <w:r w:rsidR="0036227A">
              <w:rPr>
                <w:noProof/>
              </w:rPr>
              <w:t>newRAT-</w:t>
            </w:r>
            <w:r w:rsidR="002109C3">
              <w:rPr>
                <w:noProof/>
              </w:rPr>
              <w:t>Perf</w:t>
            </w:r>
            <w:r w:rsidRPr="009A429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F40E86" w:rsidP="001513B7">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sidR="008578F9">
              <w:rPr>
                <w:noProof/>
              </w:rPr>
              <w:t>20</w:t>
            </w:r>
            <w:r w:rsidR="00E845EB">
              <w:rPr>
                <w:noProof/>
              </w:rPr>
              <w:t>20-0</w:t>
            </w:r>
            <w:r w:rsidR="001513B7">
              <w:rPr>
                <w:noProof/>
              </w:rPr>
              <w:t>5</w:t>
            </w:r>
            <w:r w:rsidRPr="009A429F">
              <w:rPr>
                <w:noProof/>
              </w:rPr>
              <w:t>-</w:t>
            </w:r>
            <w:r w:rsidRPr="009A429F">
              <w:rPr>
                <w:noProof/>
              </w:rPr>
              <w:fldChar w:fldCharType="end"/>
            </w:r>
            <w:r w:rsidR="001513B7">
              <w:rPr>
                <w:noProof/>
              </w:rPr>
              <w:t>15</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F40E86" w:rsidP="00D24991">
            <w:pPr>
              <w:pStyle w:val="CRCoverPage"/>
              <w:spacing w:after="0"/>
              <w:ind w:left="100" w:right="-609"/>
              <w:rPr>
                <w:b/>
                <w:noProof/>
              </w:rPr>
            </w:pPr>
            <w:r w:rsidRPr="009A429F">
              <w:rPr>
                <w:b/>
                <w:noProof/>
              </w:rPr>
              <w:fldChar w:fldCharType="begin"/>
            </w:r>
            <w:r w:rsidRPr="009A429F">
              <w:rPr>
                <w:b/>
                <w:noProof/>
              </w:rPr>
              <w:instrText xml:space="preserve"> DOCPROPERTY  Cat  \* MERGEFORMAT </w:instrText>
            </w:r>
            <w:r w:rsidRPr="009A429F">
              <w:rPr>
                <w:b/>
                <w:noProof/>
              </w:rPr>
              <w:fldChar w:fldCharType="separate"/>
            </w:r>
            <w:r w:rsidRPr="009A429F">
              <w:rPr>
                <w:b/>
                <w:noProof/>
              </w:rPr>
              <w:t>F</w:t>
            </w:r>
            <w:r w:rsidRPr="009A429F">
              <w:rPr>
                <w:b/>
                <w:noProof/>
              </w:rPr>
              <w:fldChar w:fldCharType="end"/>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36227A">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36227A">
              <w:rPr>
                <w:noProof/>
              </w:rPr>
              <w:t>5</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2" w:name="OLE_LINK1"/>
            <w:r w:rsidR="0051580D" w:rsidRPr="00A76385">
              <w:rPr>
                <w:i/>
                <w:noProof/>
                <w:sz w:val="18"/>
              </w:rPr>
              <w:t>Rel-13</w:t>
            </w:r>
            <w:r w:rsidR="0051580D" w:rsidRPr="00A76385">
              <w:rPr>
                <w:i/>
                <w:noProof/>
                <w:sz w:val="18"/>
              </w:rPr>
              <w:tab/>
              <w:t>(Release 13)</w:t>
            </w:r>
            <w:bookmarkEnd w:id="2"/>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1513B7" w:rsidRPr="001513B7" w:rsidRDefault="001513B7" w:rsidP="00425B76">
            <w:pPr>
              <w:pStyle w:val="CRCoverPage"/>
              <w:spacing w:after="0"/>
              <w:ind w:left="100"/>
              <w:rPr>
                <w:b/>
                <w:noProof/>
                <w:lang w:eastAsia="zh-CN"/>
              </w:rPr>
            </w:pPr>
            <w:r w:rsidRPr="001513B7">
              <w:rPr>
                <w:rFonts w:hint="eastAsia"/>
                <w:b/>
                <w:noProof/>
                <w:lang w:eastAsia="zh-CN"/>
              </w:rPr>
              <w:t>F</w:t>
            </w:r>
            <w:r w:rsidRPr="001513B7">
              <w:rPr>
                <w:b/>
                <w:noProof/>
                <w:lang w:eastAsia="zh-CN"/>
              </w:rPr>
              <w:t>ormal CR of R4-2004240 (endosed in RAN4 #94-ebis)</w:t>
            </w:r>
          </w:p>
          <w:p w:rsidR="001513B7" w:rsidRDefault="001513B7" w:rsidP="00425B76">
            <w:pPr>
              <w:pStyle w:val="CRCoverPage"/>
              <w:spacing w:after="0"/>
              <w:ind w:left="100"/>
              <w:rPr>
                <w:noProof/>
                <w:lang w:eastAsia="zh-CN"/>
              </w:rPr>
            </w:pPr>
          </w:p>
          <w:p w:rsidR="00EC1E61" w:rsidRDefault="006833A8" w:rsidP="00425B76">
            <w:pPr>
              <w:pStyle w:val="CRCoverPage"/>
              <w:spacing w:after="0"/>
              <w:ind w:left="100"/>
              <w:rPr>
                <w:noProof/>
                <w:lang w:eastAsia="zh-CN"/>
              </w:rPr>
            </w:pPr>
            <w:r>
              <w:rPr>
                <w:rFonts w:hint="eastAsia"/>
                <w:noProof/>
                <w:lang w:eastAsia="zh-CN"/>
              </w:rPr>
              <w:t>I</w:t>
            </w:r>
            <w:r>
              <w:rPr>
                <w:noProof/>
                <w:lang w:eastAsia="zh-CN"/>
              </w:rPr>
              <w:t xml:space="preserve">n RAN4 #92 </w:t>
            </w:r>
            <w:r w:rsidR="005145B2">
              <w:rPr>
                <w:noProof/>
                <w:lang w:eastAsia="zh-CN"/>
              </w:rPr>
              <w:t>a CR (R4-1910162) for inter-frequency measurement TCs</w:t>
            </w:r>
            <w:r>
              <w:rPr>
                <w:noProof/>
                <w:lang w:eastAsia="zh-CN"/>
              </w:rPr>
              <w:t xml:space="preserve"> is agreed. </w:t>
            </w:r>
            <w:r w:rsidR="005145B2">
              <w:rPr>
                <w:noProof/>
                <w:lang w:eastAsia="zh-CN"/>
              </w:rPr>
              <w:t>Major modification in this CR is to move</w:t>
            </w:r>
            <w:r>
              <w:rPr>
                <w:noProof/>
                <w:lang w:eastAsia="zh-CN"/>
              </w:rPr>
              <w:t xml:space="preserve"> inter-frequency neighbour cell to odd radio frames. Its intension is to avoid collison of intra-frequency SMTC and inter-frequency SMTC</w:t>
            </w:r>
            <w:r w:rsidR="005145B2">
              <w:rPr>
                <w:noProof/>
                <w:lang w:eastAsia="zh-CN"/>
              </w:rPr>
              <w:t>, t</w:t>
            </w:r>
            <w:r>
              <w:rPr>
                <w:noProof/>
                <w:lang w:eastAsia="zh-CN"/>
              </w:rPr>
              <w:t xml:space="preserve">hen no need to consider CSSF in test requirements. </w:t>
            </w:r>
          </w:p>
          <w:p w:rsidR="00EC1E61" w:rsidRDefault="00EC1E61" w:rsidP="00425B76">
            <w:pPr>
              <w:pStyle w:val="CRCoverPage"/>
              <w:spacing w:after="0"/>
              <w:ind w:left="100"/>
              <w:rPr>
                <w:noProof/>
                <w:lang w:eastAsia="zh-CN"/>
              </w:rPr>
            </w:pPr>
          </w:p>
          <w:p w:rsidR="006833A8" w:rsidRDefault="006833A8" w:rsidP="00425B76">
            <w:pPr>
              <w:pStyle w:val="CRCoverPage"/>
              <w:spacing w:after="0"/>
              <w:ind w:left="100"/>
              <w:rPr>
                <w:noProof/>
                <w:lang w:eastAsia="zh-CN"/>
              </w:rPr>
            </w:pPr>
            <w:r>
              <w:rPr>
                <w:noProof/>
                <w:lang w:eastAsia="zh-CN"/>
              </w:rPr>
              <w:t>However,</w:t>
            </w:r>
            <w:r w:rsidR="00EC1E61">
              <w:rPr>
                <w:noProof/>
                <w:lang w:eastAsia="zh-CN"/>
              </w:rPr>
              <w:t xml:space="preserve"> as depicted in following figures:</w:t>
            </w:r>
          </w:p>
          <w:p w:rsidR="006833A8" w:rsidRDefault="006833A8" w:rsidP="006833A8">
            <w:pPr>
              <w:pStyle w:val="CRCoverPage"/>
              <w:numPr>
                <w:ilvl w:val="0"/>
                <w:numId w:val="24"/>
              </w:numPr>
              <w:spacing w:after="0"/>
              <w:rPr>
                <w:noProof/>
                <w:lang w:eastAsia="zh-CN"/>
              </w:rPr>
            </w:pPr>
            <w:r>
              <w:rPr>
                <w:noProof/>
                <w:lang w:eastAsia="zh-CN"/>
              </w:rPr>
              <w:t>SSB.1</w:t>
            </w:r>
            <w:r>
              <w:rPr>
                <w:rFonts w:hint="eastAsia"/>
                <w:noProof/>
                <w:lang w:eastAsia="zh-CN"/>
              </w:rPr>
              <w:t>/2</w:t>
            </w:r>
            <w:r>
              <w:rPr>
                <w:noProof/>
                <w:lang w:eastAsia="zh-CN"/>
              </w:rPr>
              <w:t xml:space="preserve"> FR1 is still used for neighbour cell, which means SSB of neighbour cell is still transmitted in even RFs and not covered by SMTC.</w:t>
            </w:r>
          </w:p>
          <w:p w:rsidR="005145B2" w:rsidRDefault="006833A8" w:rsidP="005145B2">
            <w:pPr>
              <w:pStyle w:val="CRCoverPage"/>
              <w:numPr>
                <w:ilvl w:val="0"/>
                <w:numId w:val="24"/>
              </w:numPr>
              <w:spacing w:after="0"/>
              <w:rPr>
                <w:noProof/>
                <w:lang w:eastAsia="zh-CN"/>
              </w:rPr>
            </w:pPr>
            <w:r>
              <w:rPr>
                <w:noProof/>
                <w:lang w:eastAsia="zh-CN"/>
              </w:rPr>
              <w:t xml:space="preserve">Gap </w:t>
            </w:r>
            <w:r w:rsidR="00EC1E61">
              <w:rPr>
                <w:noProof/>
                <w:lang w:eastAsia="zh-CN"/>
              </w:rPr>
              <w:t>offset = 39</w:t>
            </w:r>
            <w:r>
              <w:rPr>
                <w:noProof/>
                <w:lang w:eastAsia="zh-CN"/>
              </w:rPr>
              <w:t xml:space="preserve"> in subtest 1, which means MG in subtest 1 can’t cover SMTC for neighbour cell.</w:t>
            </w:r>
          </w:p>
          <w:p w:rsidR="005145B2" w:rsidRDefault="005145B2" w:rsidP="005145B2">
            <w:pPr>
              <w:pStyle w:val="CRCoverPage"/>
              <w:spacing w:after="0"/>
              <w:ind w:left="100"/>
              <w:rPr>
                <w:noProof/>
                <w:lang w:eastAsia="zh-CN"/>
              </w:rPr>
            </w:pPr>
            <w:r>
              <w:rPr>
                <w:noProof/>
                <w:color w:val="0000FF"/>
                <w:lang w:val="en-US" w:eastAsia="zh-CN"/>
              </w:rPr>
              <w:drawing>
                <wp:inline distT="0" distB="0" distL="0" distR="0">
                  <wp:extent cx="4087917" cy="918260"/>
                  <wp:effectExtent l="0" t="0" r="8255" b="0"/>
                  <wp:docPr id="8" name="图片 8" descr="cid:__aliyun1585650220692160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cid:__aliyun15856502206921601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56314" cy="933624"/>
                          </a:xfrm>
                          <a:prstGeom prst="rect">
                            <a:avLst/>
                          </a:prstGeom>
                          <a:noFill/>
                          <a:ln>
                            <a:noFill/>
                          </a:ln>
                        </pic:spPr>
                      </pic:pic>
                    </a:graphicData>
                  </a:graphic>
                </wp:inline>
              </w:drawing>
            </w:r>
          </w:p>
          <w:p w:rsidR="00EC1E61" w:rsidRDefault="00EC1E61" w:rsidP="005145B2">
            <w:pPr>
              <w:pStyle w:val="CRCoverPage"/>
              <w:spacing w:after="0"/>
              <w:ind w:left="100"/>
              <w:rPr>
                <w:noProof/>
                <w:lang w:eastAsia="zh-CN"/>
              </w:rPr>
            </w:pPr>
          </w:p>
          <w:p w:rsidR="005145B2" w:rsidRPr="006833A8" w:rsidRDefault="005145B2" w:rsidP="005145B2">
            <w:pPr>
              <w:pStyle w:val="CRCoverPage"/>
              <w:spacing w:after="0"/>
              <w:ind w:left="100"/>
              <w:rPr>
                <w:noProof/>
                <w:lang w:eastAsia="zh-CN"/>
              </w:rPr>
            </w:pPr>
            <w:r>
              <w:rPr>
                <w:noProof/>
                <w:color w:val="000000"/>
                <w:lang w:val="en-US" w:eastAsia="zh-CN"/>
              </w:rPr>
              <w:drawing>
                <wp:inline distT="0" distB="0" distL="0" distR="0">
                  <wp:extent cx="4087495" cy="1049417"/>
                  <wp:effectExtent l="0" t="0" r="0" b="0"/>
                  <wp:docPr id="9" name="图片 9" descr="cid:__aliyun15856502206921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cid:__aliyun15856502206921601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78981" cy="1072905"/>
                          </a:xfrm>
                          <a:prstGeom prst="rect">
                            <a:avLst/>
                          </a:prstGeom>
                          <a:noFill/>
                          <a:ln>
                            <a:noFill/>
                          </a:ln>
                        </pic:spPr>
                      </pic:pic>
                    </a:graphicData>
                  </a:graphic>
                </wp:inline>
              </w:drawing>
            </w:r>
          </w:p>
          <w:p w:rsidR="006833A8" w:rsidRDefault="006833A8" w:rsidP="001E4802">
            <w:pPr>
              <w:pStyle w:val="CRCoverPage"/>
              <w:spacing w:after="0"/>
              <w:ind w:left="100"/>
              <w:rPr>
                <w:noProof/>
                <w:lang w:eastAsia="zh-CN"/>
              </w:rPr>
            </w:pPr>
          </w:p>
          <w:p w:rsidR="006833A8" w:rsidRDefault="005145B2" w:rsidP="001E4802">
            <w:pPr>
              <w:pStyle w:val="CRCoverPage"/>
              <w:spacing w:after="0"/>
              <w:ind w:left="100"/>
              <w:rPr>
                <w:noProof/>
                <w:lang w:eastAsia="zh-CN"/>
              </w:rPr>
            </w:pPr>
            <w:r>
              <w:rPr>
                <w:rFonts w:hint="eastAsia"/>
                <w:noProof/>
                <w:lang w:eastAsia="zh-CN"/>
              </w:rPr>
              <w:t>T</w:t>
            </w:r>
            <w:r>
              <w:rPr>
                <w:noProof/>
                <w:lang w:eastAsia="zh-CN"/>
              </w:rPr>
              <w:t>o fix this problem with minimum impact to TCs, we purpose:</w:t>
            </w:r>
          </w:p>
          <w:p w:rsidR="005145B2" w:rsidRDefault="005145B2" w:rsidP="005145B2">
            <w:pPr>
              <w:pStyle w:val="CRCoverPage"/>
              <w:numPr>
                <w:ilvl w:val="0"/>
                <w:numId w:val="25"/>
              </w:numPr>
              <w:spacing w:after="0"/>
              <w:rPr>
                <w:noProof/>
                <w:lang w:eastAsia="zh-CN"/>
              </w:rPr>
            </w:pPr>
            <w:r>
              <w:rPr>
                <w:noProof/>
                <w:lang w:eastAsia="zh-CN"/>
              </w:rPr>
              <w:t>Move SSB of neighbour cell to odd RFs.</w:t>
            </w:r>
          </w:p>
          <w:p w:rsidR="001E41F3" w:rsidRPr="00A76385" w:rsidRDefault="005145B2" w:rsidP="005145B2">
            <w:pPr>
              <w:pStyle w:val="CRCoverPage"/>
              <w:numPr>
                <w:ilvl w:val="0"/>
                <w:numId w:val="25"/>
              </w:numPr>
              <w:spacing w:after="0"/>
              <w:rPr>
                <w:noProof/>
                <w:lang w:eastAsia="zh-CN"/>
              </w:rPr>
            </w:pPr>
            <w:r>
              <w:rPr>
                <w:noProof/>
                <w:lang w:eastAsia="zh-CN"/>
              </w:rPr>
              <w:t>Chang</w:t>
            </w:r>
            <w:r w:rsidR="00EA65F4">
              <w:rPr>
                <w:noProof/>
                <w:lang w:eastAsia="zh-CN"/>
              </w:rPr>
              <w:t>e gap offset in sub-test 1 to 9</w:t>
            </w:r>
            <w:r>
              <w:rPr>
                <w:noProof/>
                <w:lang w:eastAsia="zh-CN"/>
              </w:rPr>
              <w:t>.</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1E41F3" w:rsidRDefault="005145B2" w:rsidP="005145B2">
            <w:pPr>
              <w:pStyle w:val="CRCoverPage"/>
              <w:numPr>
                <w:ilvl w:val="0"/>
                <w:numId w:val="26"/>
              </w:numPr>
              <w:spacing w:after="0"/>
              <w:rPr>
                <w:noProof/>
                <w:lang w:eastAsia="zh-CN"/>
              </w:rPr>
            </w:pPr>
            <w:r>
              <w:rPr>
                <w:noProof/>
                <w:lang w:eastAsia="zh-CN"/>
              </w:rPr>
              <w:t>SSB of neighbour cell is moved to odd RFs, which means:</w:t>
            </w:r>
          </w:p>
          <w:p w:rsidR="005145B2" w:rsidRDefault="005145B2" w:rsidP="005145B2">
            <w:pPr>
              <w:pStyle w:val="CRCoverPage"/>
              <w:numPr>
                <w:ilvl w:val="1"/>
                <w:numId w:val="26"/>
              </w:numPr>
              <w:spacing w:after="0"/>
              <w:rPr>
                <w:noProof/>
                <w:lang w:eastAsia="zh-CN"/>
              </w:rPr>
            </w:pPr>
            <w:r>
              <w:rPr>
                <w:noProof/>
                <w:lang w:eastAsia="zh-CN"/>
              </w:rPr>
              <w:t>SSB.5</w:t>
            </w:r>
            <w:r>
              <w:rPr>
                <w:rFonts w:hint="eastAsia"/>
                <w:noProof/>
                <w:lang w:eastAsia="zh-CN"/>
              </w:rPr>
              <w:t>/</w:t>
            </w:r>
            <w:r>
              <w:rPr>
                <w:noProof/>
                <w:lang w:eastAsia="zh-CN"/>
              </w:rPr>
              <w:t>6 FR1 is used for neighbour cell.</w:t>
            </w:r>
          </w:p>
          <w:p w:rsidR="005145B2" w:rsidRDefault="005145B2" w:rsidP="005145B2">
            <w:pPr>
              <w:pStyle w:val="CRCoverPage"/>
              <w:numPr>
                <w:ilvl w:val="1"/>
                <w:numId w:val="26"/>
              </w:numPr>
              <w:spacing w:after="0"/>
              <w:rPr>
                <w:noProof/>
                <w:lang w:eastAsia="zh-CN"/>
              </w:rPr>
            </w:pPr>
            <w:r>
              <w:rPr>
                <w:noProof/>
                <w:lang w:eastAsia="zh-CN"/>
              </w:rPr>
              <w:t xml:space="preserve">Serving cell and neighbour cell have different SSB configurations. So SSB related parameters shall be </w:t>
            </w:r>
            <w:r w:rsidR="00EC1E61">
              <w:rPr>
                <w:noProof/>
                <w:lang w:eastAsia="zh-CN"/>
              </w:rPr>
              <w:t xml:space="preserve">moved from general parameter tables </w:t>
            </w:r>
            <w:r>
              <w:rPr>
                <w:noProof/>
                <w:lang w:eastAsia="zh-CN"/>
              </w:rPr>
              <w:t>to cell-specific parameter</w:t>
            </w:r>
            <w:r w:rsidR="00EC1E61">
              <w:rPr>
                <w:noProof/>
                <w:lang w:eastAsia="zh-CN"/>
              </w:rPr>
              <w:t>s table</w:t>
            </w:r>
          </w:p>
          <w:p w:rsidR="00EC1E61" w:rsidRDefault="00EC1E61" w:rsidP="00EC1E61">
            <w:pPr>
              <w:pStyle w:val="CRCoverPage"/>
              <w:numPr>
                <w:ilvl w:val="0"/>
                <w:numId w:val="26"/>
              </w:numPr>
              <w:spacing w:after="0"/>
              <w:rPr>
                <w:noProof/>
                <w:lang w:eastAsia="zh-CN"/>
              </w:rPr>
            </w:pPr>
            <w:r>
              <w:rPr>
                <w:noProof/>
                <w:lang w:eastAsia="zh-CN"/>
              </w:rPr>
              <w:t xml:space="preserve">Gap offset in sub-test 1 is changed to </w:t>
            </w:r>
            <w:r w:rsidR="00EA65F4">
              <w:rPr>
                <w:noProof/>
                <w:lang w:eastAsia="zh-CN"/>
              </w:rPr>
              <w:t>9</w:t>
            </w:r>
            <w:r>
              <w:rPr>
                <w:noProof/>
                <w:lang w:eastAsia="zh-CN"/>
              </w:rPr>
              <w:t>;</w:t>
            </w:r>
          </w:p>
          <w:p w:rsidR="00EC1E61" w:rsidRDefault="00EC1E61" w:rsidP="00EC1E61">
            <w:pPr>
              <w:pStyle w:val="CRCoverPage"/>
              <w:numPr>
                <w:ilvl w:val="0"/>
                <w:numId w:val="26"/>
              </w:numPr>
              <w:spacing w:after="0"/>
              <w:rPr>
                <w:noProof/>
                <w:lang w:eastAsia="zh-CN"/>
              </w:rPr>
            </w:pPr>
            <w:r>
              <w:rPr>
                <w:noProof/>
                <w:lang w:eastAsia="zh-CN"/>
              </w:rPr>
              <w:t>“SR</w:t>
            </w:r>
            <w:r w:rsidRPr="00EC1E61">
              <w:rPr>
                <w:noProof/>
                <w:lang w:eastAsia="zh-CN"/>
              </w:rPr>
              <w:t>2.1 TDD</w:t>
            </w:r>
            <w:r>
              <w:rPr>
                <w:noProof/>
                <w:lang w:eastAsia="zh-CN"/>
              </w:rPr>
              <w:t>” and “CR</w:t>
            </w:r>
            <w:r w:rsidRPr="00EC1E61">
              <w:rPr>
                <w:noProof/>
                <w:lang w:eastAsia="zh-CN"/>
              </w:rPr>
              <w:t>2.1 TDD</w:t>
            </w:r>
            <w:r>
              <w:rPr>
                <w:noProof/>
                <w:lang w:eastAsia="zh-CN"/>
              </w:rPr>
              <w:t>” are changed to “SR.</w:t>
            </w:r>
            <w:r w:rsidRPr="00EC1E61">
              <w:rPr>
                <w:noProof/>
                <w:lang w:eastAsia="zh-CN"/>
              </w:rPr>
              <w:t>2.1 TDD</w:t>
            </w:r>
            <w:r>
              <w:rPr>
                <w:noProof/>
                <w:lang w:eastAsia="zh-CN"/>
              </w:rPr>
              <w:t>” and “CR.</w:t>
            </w:r>
            <w:r w:rsidRPr="00EC1E61">
              <w:rPr>
                <w:noProof/>
                <w:lang w:eastAsia="zh-CN"/>
              </w:rPr>
              <w:t>2.1 TDD</w:t>
            </w:r>
            <w:r>
              <w:rPr>
                <w:noProof/>
                <w:lang w:eastAsia="zh-CN"/>
              </w:rPr>
              <w:t>”;</w:t>
            </w:r>
          </w:p>
          <w:p w:rsidR="00EC1E61" w:rsidRPr="00A76385" w:rsidRDefault="00EC1E61" w:rsidP="00EC1E61">
            <w:pPr>
              <w:pStyle w:val="CRCoverPage"/>
              <w:numPr>
                <w:ilvl w:val="0"/>
                <w:numId w:val="26"/>
              </w:numPr>
              <w:spacing w:after="0"/>
              <w:rPr>
                <w:noProof/>
                <w:lang w:eastAsia="zh-CN"/>
              </w:rPr>
            </w:pPr>
            <w:r>
              <w:rPr>
                <w:noProof/>
                <w:lang w:eastAsia="zh-CN"/>
              </w:rPr>
              <w:t>Some typos are corrected.</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76385" w:rsidRDefault="004E5071">
            <w:pPr>
              <w:pStyle w:val="CRCoverPage"/>
              <w:spacing w:after="0"/>
              <w:ind w:left="100"/>
              <w:rPr>
                <w:noProof/>
                <w:lang w:eastAsia="zh-CN"/>
              </w:rPr>
            </w:pPr>
            <w:r>
              <w:rPr>
                <w:noProof/>
                <w:lang w:eastAsia="zh-CN"/>
              </w:rPr>
              <w:t>Test configuration is incorrect.</w:t>
            </w:r>
          </w:p>
        </w:tc>
      </w:tr>
      <w:tr w:rsidR="001E41F3" w:rsidRPr="00A76385" w:rsidTr="00547111">
        <w:tc>
          <w:tcPr>
            <w:tcW w:w="2694" w:type="dxa"/>
            <w:gridSpan w:val="2"/>
          </w:tcPr>
          <w:p w:rsidR="001E41F3" w:rsidRPr="00A76385" w:rsidRDefault="001E41F3">
            <w:pPr>
              <w:pStyle w:val="CRCoverPage"/>
              <w:spacing w:after="0"/>
              <w:rPr>
                <w:b/>
                <w:i/>
                <w:noProof/>
                <w:sz w:val="8"/>
                <w:szCs w:val="8"/>
              </w:rPr>
            </w:pPr>
          </w:p>
        </w:tc>
        <w:tc>
          <w:tcPr>
            <w:tcW w:w="6946" w:type="dxa"/>
            <w:gridSpan w:val="9"/>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EC1E61" w:rsidP="00EC1E61">
            <w:pPr>
              <w:pStyle w:val="CRCoverPage"/>
              <w:spacing w:after="0"/>
              <w:ind w:left="100"/>
              <w:rPr>
                <w:noProof/>
                <w:lang w:eastAsia="zh-CN"/>
              </w:rPr>
            </w:pPr>
            <w:r>
              <w:rPr>
                <w:noProof/>
                <w:lang w:eastAsia="zh-CN"/>
              </w:rPr>
              <w:t>A.4.6.2.1, A.4.6.2.2, A.4.6.2.5, A.4.6.2.6, A.6.6.2.1, A.6.6.2.2, A.6.6.2.5, A.6.6.2.6</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EC1E61" w:rsidRDefault="001E41F3">
            <w:pPr>
              <w:pStyle w:val="CRCoverPage"/>
              <w:spacing w:after="0"/>
              <w:ind w:left="100"/>
              <w:rPr>
                <w:b/>
                <w:noProof/>
                <w:lang w:eastAsia="zh-CN"/>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rsidR="00D10222" w:rsidRDefault="00E845EB" w:rsidP="009443B9">
      <w:pPr>
        <w:pStyle w:val="H6"/>
        <w:rPr>
          <w:b/>
          <w:noProof/>
          <w:color w:val="00B0F0"/>
        </w:rPr>
      </w:pPr>
      <w:r w:rsidRPr="00F92638">
        <w:rPr>
          <w:b/>
          <w:noProof/>
          <w:color w:val="00B0F0"/>
        </w:rPr>
        <w:lastRenderedPageBreak/>
        <w:t>&lt;Start of modified section</w:t>
      </w:r>
      <w:r w:rsidR="0064502A">
        <w:rPr>
          <w:b/>
          <w:noProof/>
          <w:color w:val="00B0F0"/>
        </w:rPr>
        <w:t xml:space="preserve"> 1</w:t>
      </w:r>
      <w:r w:rsidRPr="00F92638">
        <w:rPr>
          <w:b/>
          <w:noProof/>
          <w:color w:val="00B0F0"/>
        </w:rPr>
        <w:t>&gt;</w:t>
      </w:r>
    </w:p>
    <w:p w:rsidR="009443B9" w:rsidRPr="008E1B0E" w:rsidRDefault="009443B9" w:rsidP="009443B9">
      <w:pPr>
        <w:pStyle w:val="40"/>
      </w:pPr>
      <w:bookmarkStart w:id="3" w:name="_Toc535476267"/>
      <w:r w:rsidRPr="008E1B0E">
        <w:t>A.4.6.2.1</w:t>
      </w:r>
      <w:r w:rsidRPr="008E1B0E">
        <w:tab/>
        <w:t>EN-DC event triggered reporting tests for FR1 cell without SSB time index detection when DRX is not used</w:t>
      </w:r>
      <w:bookmarkEnd w:id="3"/>
    </w:p>
    <w:p w:rsidR="009443B9" w:rsidRPr="008E1B0E" w:rsidRDefault="009443B9" w:rsidP="009443B9">
      <w:pPr>
        <w:pStyle w:val="5"/>
      </w:pPr>
      <w:bookmarkStart w:id="4" w:name="_Toc535476268"/>
      <w:r w:rsidRPr="008E1B0E">
        <w:t>A.4.6.2.1.1</w:t>
      </w:r>
      <w:r w:rsidRPr="008E1B0E">
        <w:tab/>
        <w:t>Test Purpose and Environment</w:t>
      </w:r>
      <w:bookmarkEnd w:id="4"/>
    </w:p>
    <w:p w:rsidR="009443B9" w:rsidRPr="008E1B0E" w:rsidRDefault="009443B9" w:rsidP="009443B9">
      <w:pPr>
        <w:rPr>
          <w:rFonts w:cs="v4.2.0"/>
        </w:rPr>
      </w:pPr>
      <w:r w:rsidRPr="008E1B0E">
        <w:rPr>
          <w:rFonts w:cs="v4.2.0"/>
        </w:rPr>
        <w:t>The purpose of this test is to verify that the UE makes correct reporting of an event. This test will partly verify the EN-DC inter-frequency NR cell search requirements in clause 9.3.4.</w:t>
      </w:r>
    </w:p>
    <w:p w:rsidR="009443B9" w:rsidRPr="008E1B0E" w:rsidRDefault="009443B9" w:rsidP="009443B9">
      <w:pPr>
        <w:rPr>
          <w:rFonts w:cs="v4.2.0"/>
        </w:rPr>
      </w:pPr>
      <w:r w:rsidRPr="008E1B0E">
        <w:rPr>
          <w:rFonts w:cs="v4.2.0"/>
        </w:rPr>
        <w:t>In this test, there are three cells: LTE cell 1 as PCell on E-UTRA RF channel 1, NR cell 2 as PSCell in FR1 on NR RF channel 1 and NR cell 3 as neighbour cell in FR1 on NR RF channel 2.  The test parameters and configurations are given in Tables A.4.6.2.1.1-1, A.4.6.2.1.1-2, and A.4.6.2.1.1-3.</w:t>
      </w:r>
    </w:p>
    <w:p w:rsidR="009443B9" w:rsidRPr="008E1B0E" w:rsidRDefault="009443B9" w:rsidP="009443B9">
      <w:pPr>
        <w:rPr>
          <w:rFonts w:cs="v4.2.0"/>
        </w:rPr>
      </w:pPr>
      <w:r w:rsidRPr="008E1B0E">
        <w:rPr>
          <w:rFonts w:cs="v4.2.0"/>
        </w:rPr>
        <w:t>In test 1 measurement gap pattern configuration # 0 as defined in Table A.4.6.2.1.1-2 is provided for a UE that does not support per-FR gap and in test 2 measurement gap pattern configuration #4 as defined in Table A.4.6.2.1.1-2 is provided for UE that support per-FR gap. If a UE supports per-FR gap and gap pattern configuration #4, it is only required to pass test 2. Otherwise it is only required to pass test 1.</w:t>
      </w:r>
    </w:p>
    <w:p w:rsidR="009443B9" w:rsidRPr="008E1B0E" w:rsidRDefault="009443B9" w:rsidP="009443B9">
      <w:pPr>
        <w:rPr>
          <w:rFonts w:cs="v4.2.0"/>
        </w:rPr>
      </w:pPr>
      <w:r w:rsidRPr="008E1B0E">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rsidR="009443B9" w:rsidRPr="008E1B0E" w:rsidRDefault="009443B9" w:rsidP="009443B9">
      <w:r w:rsidRPr="008E1B0E">
        <w:rPr>
          <w:rFonts w:cs="v4.2.0"/>
        </w:rPr>
        <w:t>The configuration of LTE cell 1 is defined in table A.3.7.2.1-1.</w:t>
      </w:r>
      <w:r w:rsidRPr="008E1B0E">
        <w:t xml:space="preserve"> Supported test configurations are shown in table A.4.6.2.1.1-1.</w:t>
      </w:r>
    </w:p>
    <w:p w:rsidR="009443B9" w:rsidRPr="008E1B0E" w:rsidRDefault="009443B9" w:rsidP="009443B9">
      <w:pPr>
        <w:pStyle w:val="TH"/>
      </w:pPr>
      <w:r w:rsidRPr="008E1B0E">
        <w:t xml:space="preserve">Table A.4.6.2.1.1-1: </w:t>
      </w:r>
      <w:r w:rsidRPr="008E1B0E">
        <w:rPr>
          <w:lang w:eastAsia="zh-CN"/>
        </w:rPr>
        <w:t xml:space="preserve">EN-DC </w:t>
      </w:r>
      <w:r w:rsidRPr="008E1B0E">
        <w:t>event triggered reporting</w:t>
      </w:r>
      <w:r w:rsidRPr="008E1B0E">
        <w:rPr>
          <w:lang w:eastAsia="zh-CN"/>
        </w:rPr>
        <w:t xml:space="preserve"> tests</w:t>
      </w:r>
      <w:r w:rsidRPr="008E1B0E">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spacing w:line="256" w:lineRule="auto"/>
            </w:pPr>
            <w:r w:rsidRPr="008E1B0E">
              <w:t>Config</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spacing w:line="256" w:lineRule="auto"/>
            </w:pPr>
            <w:r w:rsidRPr="008E1B0E">
              <w:t>Description</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1</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15 kHz SSB SCS, 10 MHz bandwidth, FDD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2</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15 kHz SSB SCS, 10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3</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30</w:t>
            </w:r>
            <w:ins w:id="5" w:author="Huawei" w:date="2020-04-01T10:28:00Z">
              <w:r w:rsidR="00AB7C60">
                <w:t xml:space="preserve"> </w:t>
              </w:r>
            </w:ins>
            <w:r w:rsidRPr="008E1B0E">
              <w:t>kHz SSB SCS, 40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4</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15 kHz SSB SCS, 10 MHz bandwidth, FDD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5</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15 kHz SSB SCS, 10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6</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30</w:t>
            </w:r>
            <w:ins w:id="6" w:author="Huawei" w:date="2020-04-01T10:28:00Z">
              <w:r w:rsidR="00AB7C60">
                <w:t xml:space="preserve"> </w:t>
              </w:r>
            </w:ins>
            <w:r w:rsidRPr="008E1B0E">
              <w:t>kHz SSB SCS, 40 MHz bandwidth, TDD duplex mode</w:t>
            </w:r>
          </w:p>
        </w:tc>
      </w:tr>
      <w:tr w:rsidR="009443B9" w:rsidRPr="008E1B0E" w:rsidTr="009443B9">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N"/>
              <w:spacing w:line="256" w:lineRule="auto"/>
            </w:pPr>
            <w:r w:rsidRPr="008E1B0E">
              <w:t xml:space="preserve">Note 1: </w:t>
            </w:r>
            <w:r w:rsidRPr="008E1B0E">
              <w:tab/>
              <w:t>The UE is only required to be tested in one of the supported test configurations</w:t>
            </w:r>
          </w:p>
          <w:p w:rsidR="009443B9" w:rsidRPr="008E1B0E" w:rsidRDefault="009443B9" w:rsidP="009443B9">
            <w:pPr>
              <w:pStyle w:val="TAN"/>
              <w:spacing w:line="256" w:lineRule="auto"/>
            </w:pPr>
            <w:r w:rsidRPr="008E1B0E">
              <w:t xml:space="preserve">Note 2: </w:t>
            </w:r>
            <w:r w:rsidRPr="008E1B0E">
              <w:tab/>
              <w:t>target NR cell3 has the same SCS, BW and duplex mode as NR serving cell2</w:t>
            </w:r>
          </w:p>
        </w:tc>
      </w:tr>
    </w:tbl>
    <w:p w:rsidR="009443B9" w:rsidRPr="008E1B0E" w:rsidRDefault="009443B9" w:rsidP="009443B9">
      <w:pPr>
        <w:rPr>
          <w:rFonts w:cs="v4.2.0"/>
        </w:rPr>
      </w:pPr>
    </w:p>
    <w:p w:rsidR="009443B9" w:rsidRPr="008E1B0E" w:rsidRDefault="009443B9" w:rsidP="009443B9">
      <w:pPr>
        <w:pStyle w:val="TH"/>
      </w:pPr>
      <w:r w:rsidRPr="008E1B0E">
        <w:rPr>
          <w:rFonts w:cs="v4.2.0"/>
        </w:rPr>
        <w:t>Table A.4.6.2.1.1-2: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1251"/>
        <w:gridCol w:w="1253"/>
        <w:gridCol w:w="3072"/>
      </w:tblGrid>
      <w:tr w:rsidR="009443B9" w:rsidRPr="008E1B0E" w:rsidTr="00AB7C60">
        <w:trPr>
          <w:cantSplit/>
          <w:trHeight w:val="80"/>
        </w:trPr>
        <w:tc>
          <w:tcPr>
            <w:tcW w:w="2118"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Arial"/>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Arial"/>
              </w:rPr>
              <w:t>Unit</w:t>
            </w:r>
          </w:p>
        </w:tc>
        <w:tc>
          <w:tcPr>
            <w:tcW w:w="1251"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Arial"/>
              </w:rPr>
              <w:t>Test configuration</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Arial"/>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Arial"/>
              </w:rPr>
              <w:t>Comment</w:t>
            </w:r>
          </w:p>
        </w:tc>
      </w:tr>
      <w:tr w:rsidR="009443B9" w:rsidRPr="008E1B0E" w:rsidTr="00AB7C60">
        <w:trPr>
          <w:cantSplit/>
          <w:trHeight w:val="79"/>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Arial"/>
              </w:rPr>
              <w:t>Test 1</w:t>
            </w:r>
          </w:p>
        </w:tc>
        <w:tc>
          <w:tcPr>
            <w:tcW w:w="1253"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Arial"/>
              </w:rPr>
              <w:t>Test 2</w:t>
            </w:r>
          </w:p>
        </w:tc>
        <w:tc>
          <w:tcPr>
            <w:tcW w:w="3072"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r>
      <w:tr w:rsidR="009443B9" w:rsidRPr="008E1B0E" w:rsidTr="00AB7C6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lang w:val="it-IT"/>
              </w:rPr>
            </w:pPr>
            <w:r w:rsidRPr="008E1B0E">
              <w:rPr>
                <w:rFonts w:cs="v4.2.0"/>
                <w:b w:val="0"/>
                <w:lang w:val="it-IT"/>
              </w:rPr>
              <w:lastRenderedPageBreak/>
              <w:t>E-UTRA RF Channel Number</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H"/>
              <w:rPr>
                <w:rFonts w:cs="Arial"/>
                <w:lang w:val="it-IT"/>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Arial"/>
              </w:rPr>
            </w:pPr>
            <w:r w:rsidRPr="008E1B0E">
              <w:rPr>
                <w:rFonts w:cs="v4.2.0"/>
                <w:b w:val="0"/>
                <w:bCs/>
              </w:rPr>
              <w:t xml:space="preserve">One E-UTRAN </w:t>
            </w:r>
            <w:r w:rsidRPr="008E1B0E">
              <w:rPr>
                <w:rFonts w:cs="v4.2.0"/>
                <w:b w:val="0"/>
                <w:bCs/>
                <w:lang w:eastAsia="zh-CN"/>
              </w:rPr>
              <w:t>TDD</w:t>
            </w:r>
            <w:r w:rsidRPr="008E1B0E">
              <w:rPr>
                <w:rFonts w:cs="v4.2.0"/>
                <w:b w:val="0"/>
                <w:bCs/>
              </w:rPr>
              <w:t xml:space="preserve"> carrier frequencies is used.</w:t>
            </w:r>
          </w:p>
        </w:tc>
      </w:tr>
      <w:tr w:rsidR="009443B9" w:rsidRPr="008E1B0E" w:rsidTr="00AB7C60">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v4.2.0"/>
                <w:b w:val="0"/>
                <w:lang w:val="it-IT"/>
              </w:rPr>
            </w:pPr>
            <w:r w:rsidRPr="008E1B0E">
              <w:rPr>
                <w:rFonts w:cs="v4.2.0"/>
                <w:b w:val="0"/>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H"/>
              <w:rPr>
                <w:rFonts w:cs="Arial"/>
                <w:lang w:val="it-IT"/>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rPr>
                <w:rFonts w:cs="v4.2.0"/>
                <w:b w:val="0"/>
                <w:bCs/>
              </w:rPr>
            </w:pPr>
            <w:r w:rsidRPr="008E1B0E">
              <w:rPr>
                <w:rFonts w:cs="v4.2.0"/>
                <w:b w:val="0"/>
                <w:bCs/>
              </w:rPr>
              <w:t>1, 2</w:t>
            </w:r>
          </w:p>
        </w:tc>
        <w:tc>
          <w:tcPr>
            <w:tcW w:w="3072" w:type="dxa"/>
            <w:tcBorders>
              <w:top w:val="single" w:sz="4" w:space="0" w:color="auto"/>
              <w:left w:val="single" w:sz="4" w:space="0" w:color="auto"/>
              <w:bottom w:val="single" w:sz="4" w:space="0" w:color="auto"/>
              <w:right w:val="single" w:sz="4" w:space="0" w:color="auto"/>
            </w:tcBorders>
          </w:tcPr>
          <w:p w:rsidR="009443B9" w:rsidRPr="008E1B0E" w:rsidDel="00AB7C60" w:rsidRDefault="009443B9" w:rsidP="009443B9">
            <w:pPr>
              <w:pStyle w:val="TAH"/>
              <w:rPr>
                <w:del w:id="7" w:author="Huawei" w:date="2020-04-01T10:33:00Z"/>
                <w:rFonts w:cs="v4.2.0"/>
                <w:b w:val="0"/>
                <w:bCs/>
              </w:rPr>
            </w:pPr>
            <w:r w:rsidRPr="008E1B0E">
              <w:rPr>
                <w:rFonts w:cs="v4.2.0"/>
                <w:b w:val="0"/>
                <w:bCs/>
              </w:rPr>
              <w:t>Two FR1 NR carrier frequencies is used.</w:t>
            </w:r>
          </w:p>
          <w:p w:rsidR="009443B9" w:rsidRPr="008E1B0E" w:rsidRDefault="009443B9" w:rsidP="00EC1E61">
            <w:pPr>
              <w:pStyle w:val="TAH"/>
              <w:rPr>
                <w:rFonts w:cs="v4.2.0"/>
                <w:b w:val="0"/>
                <w:bCs/>
              </w:rPr>
            </w:pPr>
          </w:p>
        </w:tc>
      </w:tr>
      <w:tr w:rsidR="009443B9" w:rsidRPr="008E1B0E" w:rsidTr="00AB7C60">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 xml:space="preserve">LTE Cell 1 is on </w:t>
            </w:r>
            <w:r w:rsidRPr="008E1B0E">
              <w:rPr>
                <w:rFonts w:cs="v4.2.0"/>
                <w:lang w:val="it-IT"/>
              </w:rPr>
              <w:t xml:space="preserve">E-UTRA </w:t>
            </w:r>
            <w:r w:rsidRPr="008E1B0E">
              <w:rPr>
                <w:rFonts w:cs="Arial"/>
              </w:rPr>
              <w:t>RF channel number 1.</w:t>
            </w:r>
          </w:p>
          <w:p w:rsidR="009443B9" w:rsidRPr="008E1B0E" w:rsidRDefault="009443B9" w:rsidP="009443B9">
            <w:pPr>
              <w:pStyle w:val="TAL"/>
              <w:rPr>
                <w:rFonts w:cs="Arial"/>
              </w:rPr>
            </w:pPr>
            <w:r w:rsidRPr="008E1B0E">
              <w:rPr>
                <w:rFonts w:cs="Arial"/>
              </w:rPr>
              <w:t xml:space="preserve">NR Cell 2 is on </w:t>
            </w:r>
            <w:r w:rsidRPr="008E1B0E">
              <w:rPr>
                <w:rFonts w:cs="v4.2.0"/>
                <w:lang w:val="it-IT"/>
              </w:rPr>
              <w:t xml:space="preserve">NR RF channel </w:t>
            </w:r>
            <w:r w:rsidRPr="008E1B0E">
              <w:rPr>
                <w:rFonts w:cs="Arial"/>
              </w:rPr>
              <w:t xml:space="preserve">number </w:t>
            </w:r>
            <w:r w:rsidRPr="008E1B0E">
              <w:rPr>
                <w:rFonts w:cs="v4.2.0"/>
                <w:lang w:val="it-IT"/>
              </w:rPr>
              <w:t>1.</w:t>
            </w:r>
          </w:p>
        </w:tc>
      </w:tr>
      <w:tr w:rsidR="009443B9" w:rsidRPr="008E1B0E" w:rsidTr="00AB7C60">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NR cell 3</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NR cell 3 is</w:t>
            </w:r>
            <w:r w:rsidRPr="008E1B0E">
              <w:rPr>
                <w:rFonts w:cs="v4.2.0"/>
                <w:lang w:val="it-IT"/>
              </w:rPr>
              <w:t xml:space="preserve"> on NR RF channel </w:t>
            </w:r>
            <w:r w:rsidRPr="008E1B0E">
              <w:rPr>
                <w:rFonts w:cs="Arial"/>
              </w:rPr>
              <w:t xml:space="preserve">number </w:t>
            </w:r>
            <w:r w:rsidRPr="008E1B0E">
              <w:rPr>
                <w:rFonts w:cs="v4.2.0"/>
                <w:lang w:val="it-IT"/>
              </w:rPr>
              <w:t>2.</w:t>
            </w:r>
          </w:p>
        </w:tc>
      </w:tr>
      <w:tr w:rsidR="009443B9" w:rsidRPr="008E1B0E" w:rsidTr="00AB7C6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lang w:eastAsia="zh-CN"/>
              </w:rPr>
            </w:pPr>
            <w:r w:rsidRPr="008E1B0E">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lang w:eastAsia="zh-CN"/>
              </w:rPr>
            </w:pPr>
            <w:r w:rsidRPr="008E1B0E">
              <w:rPr>
                <w:rFonts w:cs="Arial"/>
                <w:lang w:eastAsia="zh-CN"/>
              </w:rPr>
              <w:t>0</w:t>
            </w:r>
          </w:p>
        </w:tc>
        <w:tc>
          <w:tcPr>
            <w:tcW w:w="1253"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lang w:eastAsia="zh-CN"/>
              </w:rPr>
              <w:t>4</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r w:rsidRPr="008E1B0E">
              <w:rPr>
                <w:rFonts w:cs="Arial"/>
              </w:rPr>
              <w:t>As specified in clause 9.1.2-1.</w:t>
            </w:r>
          </w:p>
          <w:p w:rsidR="009443B9" w:rsidRPr="008E1B0E" w:rsidRDefault="009443B9" w:rsidP="009443B9">
            <w:pPr>
              <w:pStyle w:val="TAL"/>
              <w:rPr>
                <w:rFonts w:cs="Arial"/>
              </w:rPr>
            </w:pPr>
          </w:p>
        </w:tc>
      </w:tr>
      <w:tr w:rsidR="009443B9" w:rsidRPr="008E1B0E" w:rsidTr="00AB7C6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lang w:eastAsia="zh-CN"/>
              </w:rPr>
            </w:pPr>
            <w:r w:rsidRPr="008E1B0E">
              <w:rPr>
                <w:rFonts w:cs="v4.2.0"/>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lang w:eastAsia="zh-CN"/>
              </w:rPr>
            </w:pPr>
            <w:r w:rsidRPr="008E1B0E">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lang w:eastAsia="zh-CN"/>
              </w:rPr>
            </w:pPr>
            <w:del w:id="8" w:author="Huawei" w:date="2020-04-01T09:53:00Z">
              <w:r w:rsidRPr="008E1B0E" w:rsidDel="009443B9">
                <w:rPr>
                  <w:rFonts w:cs="Arial"/>
                  <w:lang w:eastAsia="zh-CN"/>
                </w:rPr>
                <w:delText>39</w:delText>
              </w:r>
            </w:del>
            <w:ins w:id="9" w:author="Huawei" w:date="2020-04-01T09:53:00Z">
              <w:r>
                <w:rPr>
                  <w:rFonts w:cs="Arial"/>
                  <w:lang w:eastAsia="zh-CN"/>
                </w:rPr>
                <w:t>9</w:t>
              </w:r>
            </w:ins>
          </w:p>
        </w:tc>
        <w:tc>
          <w:tcPr>
            <w:tcW w:w="1253"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lang w:eastAsia="zh-CN"/>
              </w:rPr>
            </w:pPr>
            <w:r w:rsidRPr="008E1B0E">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r>
      <w:tr w:rsidR="009443B9" w:rsidRPr="008E1B0E" w:rsidDel="009443B9" w:rsidTr="00AB7C60">
        <w:trPr>
          <w:cantSplit/>
          <w:trHeight w:val="416"/>
          <w:del w:id="10" w:author="Huawei" w:date="2020-04-01T10:01:00Z"/>
        </w:trPr>
        <w:tc>
          <w:tcPr>
            <w:tcW w:w="2118" w:type="dxa"/>
            <w:tcBorders>
              <w:top w:val="single" w:sz="4" w:space="0" w:color="auto"/>
              <w:left w:val="single" w:sz="4" w:space="0" w:color="auto"/>
              <w:bottom w:val="nil"/>
              <w:right w:val="single" w:sz="4" w:space="0" w:color="auto"/>
            </w:tcBorders>
          </w:tcPr>
          <w:p w:rsidR="009443B9" w:rsidRPr="008E1B0E" w:rsidDel="009443B9" w:rsidRDefault="009443B9" w:rsidP="009443B9">
            <w:pPr>
              <w:pStyle w:val="TAH"/>
              <w:jc w:val="left"/>
              <w:rPr>
                <w:del w:id="11" w:author="Huawei" w:date="2020-04-01T10:01:00Z"/>
                <w:rFonts w:cs="v4.2.0"/>
                <w:lang w:val="it-IT" w:eastAsia="zh-CN"/>
              </w:rPr>
            </w:pPr>
            <w:del w:id="12" w:author="Huawei" w:date="2020-04-01T10:01:00Z">
              <w:r w:rsidRPr="008E1B0E" w:rsidDel="009443B9">
                <w:rPr>
                  <w:rFonts w:cs="v4.2.0"/>
                  <w:b w:val="0"/>
                  <w:lang w:val="it-IT" w:eastAsia="zh-CN"/>
                </w:rPr>
                <w:delText>SMTC-SSB parameters</w:delText>
              </w:r>
            </w:del>
          </w:p>
          <w:p w:rsidR="009443B9" w:rsidRPr="008E1B0E" w:rsidDel="009443B9" w:rsidRDefault="009443B9" w:rsidP="009443B9">
            <w:pPr>
              <w:pStyle w:val="TAL"/>
              <w:rPr>
                <w:del w:id="13" w:author="Huawei" w:date="2020-04-01T10:01:00Z"/>
                <w:rFonts w:cs="v4.2.0"/>
                <w:b/>
                <w:lang w:val="it-IT" w:eastAsia="zh-CN"/>
              </w:rPr>
            </w:pPr>
          </w:p>
        </w:tc>
        <w:tc>
          <w:tcPr>
            <w:tcW w:w="596" w:type="dxa"/>
            <w:tcBorders>
              <w:top w:val="single" w:sz="4" w:space="0" w:color="auto"/>
              <w:left w:val="single" w:sz="4" w:space="0" w:color="auto"/>
              <w:bottom w:val="single" w:sz="4" w:space="0" w:color="auto"/>
              <w:right w:val="single" w:sz="4" w:space="0" w:color="auto"/>
            </w:tcBorders>
          </w:tcPr>
          <w:p w:rsidR="009443B9" w:rsidRPr="008E1B0E" w:rsidDel="009443B9" w:rsidRDefault="009443B9" w:rsidP="009443B9">
            <w:pPr>
              <w:pStyle w:val="TAL"/>
              <w:rPr>
                <w:del w:id="14" w:author="Huawei" w:date="2020-04-01T10:01:00Z"/>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15" w:author="Huawei" w:date="2020-04-01T10:01:00Z"/>
                <w:rFonts w:cs="Arial"/>
              </w:rPr>
            </w:pPr>
            <w:del w:id="16" w:author="Huawei" w:date="2020-04-01T10:01:00Z">
              <w:r w:rsidRPr="008E1B0E" w:rsidDel="009443B9">
                <w:rPr>
                  <w:rFonts w:cs="Arial"/>
                </w:rPr>
                <w:delText>Config 1,4</w:delText>
              </w:r>
            </w:del>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17" w:author="Huawei" w:date="2020-04-01T10:01:00Z"/>
                <w:rFonts w:cs="Arial"/>
                <w:lang w:eastAsia="zh-CN"/>
              </w:rPr>
            </w:pPr>
            <w:del w:id="18" w:author="Huawei" w:date="2020-04-01T10:01:00Z">
              <w:r w:rsidRPr="008E1B0E" w:rsidDel="009443B9">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19" w:author="Huawei" w:date="2020-04-01T10:01:00Z"/>
                <w:rFonts w:cs="Arial"/>
              </w:rPr>
            </w:pPr>
            <w:del w:id="20" w:author="Huawei" w:date="2020-04-01T10:01:00Z">
              <w:r w:rsidRPr="008E1B0E" w:rsidDel="009443B9">
                <w:rPr>
                  <w:rFonts w:cs="Arial"/>
                </w:rPr>
                <w:delText>As specified in clause A.3.10.1</w:delText>
              </w:r>
            </w:del>
          </w:p>
        </w:tc>
      </w:tr>
      <w:tr w:rsidR="009443B9" w:rsidRPr="008E1B0E" w:rsidDel="009443B9" w:rsidTr="00AB7C60">
        <w:trPr>
          <w:cantSplit/>
          <w:trHeight w:val="416"/>
          <w:del w:id="21" w:author="Huawei" w:date="2020-04-01T10:01:00Z"/>
        </w:trPr>
        <w:tc>
          <w:tcPr>
            <w:tcW w:w="2118" w:type="dxa"/>
            <w:tcBorders>
              <w:top w:val="nil"/>
              <w:left w:val="single" w:sz="4" w:space="0" w:color="auto"/>
              <w:bottom w:val="nil"/>
              <w:right w:val="single" w:sz="4" w:space="0" w:color="auto"/>
            </w:tcBorders>
            <w:vAlign w:val="center"/>
            <w:hideMark/>
          </w:tcPr>
          <w:p w:rsidR="009443B9" w:rsidRPr="008E1B0E" w:rsidDel="009443B9" w:rsidRDefault="009443B9" w:rsidP="009443B9">
            <w:pPr>
              <w:pStyle w:val="TAL"/>
              <w:rPr>
                <w:del w:id="22" w:author="Huawei" w:date="2020-04-01T10:01:00Z"/>
                <w:rFonts w:cs="v4.2.0"/>
                <w:b/>
                <w:lang w:val="it-IT" w:eastAsia="zh-CN"/>
              </w:rPr>
            </w:pPr>
          </w:p>
        </w:tc>
        <w:tc>
          <w:tcPr>
            <w:tcW w:w="596" w:type="dxa"/>
            <w:tcBorders>
              <w:top w:val="single" w:sz="4" w:space="0" w:color="auto"/>
              <w:left w:val="single" w:sz="4" w:space="0" w:color="auto"/>
              <w:bottom w:val="single" w:sz="4" w:space="0" w:color="auto"/>
              <w:right w:val="single" w:sz="4" w:space="0" w:color="auto"/>
            </w:tcBorders>
          </w:tcPr>
          <w:p w:rsidR="009443B9" w:rsidRPr="008E1B0E" w:rsidDel="009443B9" w:rsidRDefault="009443B9" w:rsidP="009443B9">
            <w:pPr>
              <w:pStyle w:val="TAL"/>
              <w:rPr>
                <w:del w:id="23" w:author="Huawei" w:date="2020-04-01T10:01:00Z"/>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24" w:author="Huawei" w:date="2020-04-01T10:01:00Z"/>
                <w:rFonts w:cs="Arial"/>
              </w:rPr>
            </w:pPr>
            <w:del w:id="25" w:author="Huawei" w:date="2020-04-01T10:01:00Z">
              <w:r w:rsidRPr="008E1B0E" w:rsidDel="009443B9">
                <w:rPr>
                  <w:rFonts w:cs="Arial"/>
                </w:rPr>
                <w:delText>Config 2,5</w:delText>
              </w:r>
            </w:del>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26" w:author="Huawei" w:date="2020-04-01T10:01:00Z"/>
                <w:rFonts w:cs="Arial"/>
                <w:lang w:eastAsia="zh-CN"/>
              </w:rPr>
            </w:pPr>
            <w:del w:id="27" w:author="Huawei" w:date="2020-04-01T10:01:00Z">
              <w:r w:rsidRPr="008E1B0E" w:rsidDel="009443B9">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28" w:author="Huawei" w:date="2020-04-01T10:01:00Z"/>
                <w:rFonts w:cs="Arial"/>
              </w:rPr>
            </w:pPr>
            <w:del w:id="29" w:author="Huawei" w:date="2020-04-01T10:01:00Z">
              <w:r w:rsidRPr="008E1B0E" w:rsidDel="009443B9">
                <w:rPr>
                  <w:rFonts w:cs="Arial"/>
                </w:rPr>
                <w:delText>As specified in clause A.3.10.1</w:delText>
              </w:r>
            </w:del>
          </w:p>
        </w:tc>
      </w:tr>
      <w:tr w:rsidR="009443B9" w:rsidRPr="008E1B0E" w:rsidDel="009443B9" w:rsidTr="00AB7C60">
        <w:trPr>
          <w:cantSplit/>
          <w:trHeight w:val="416"/>
          <w:del w:id="30" w:author="Huawei" w:date="2020-04-01T10:01:00Z"/>
        </w:trPr>
        <w:tc>
          <w:tcPr>
            <w:tcW w:w="2118" w:type="dxa"/>
            <w:tcBorders>
              <w:top w:val="nil"/>
              <w:left w:val="single" w:sz="4" w:space="0" w:color="auto"/>
              <w:bottom w:val="single" w:sz="4" w:space="0" w:color="auto"/>
              <w:right w:val="single" w:sz="4" w:space="0" w:color="auto"/>
            </w:tcBorders>
            <w:vAlign w:val="center"/>
            <w:hideMark/>
          </w:tcPr>
          <w:p w:rsidR="009443B9" w:rsidRPr="008E1B0E" w:rsidDel="009443B9" w:rsidRDefault="009443B9" w:rsidP="009443B9">
            <w:pPr>
              <w:spacing w:after="0"/>
              <w:rPr>
                <w:del w:id="31" w:author="Huawei" w:date="2020-04-01T10:01:00Z"/>
                <w:rFonts w:ascii="Arial" w:hAnsi="Arial" w:cs="v4.2.0"/>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
          <w:p w:rsidR="009443B9" w:rsidRPr="008E1B0E" w:rsidDel="009443B9" w:rsidRDefault="009443B9" w:rsidP="009443B9">
            <w:pPr>
              <w:pStyle w:val="TAL"/>
              <w:rPr>
                <w:del w:id="32" w:author="Huawei" w:date="2020-04-01T10:01:00Z"/>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33" w:author="Huawei" w:date="2020-04-01T10:01:00Z"/>
                <w:rFonts w:cs="Arial"/>
              </w:rPr>
            </w:pPr>
            <w:del w:id="34" w:author="Huawei" w:date="2020-04-01T10:01:00Z">
              <w:r w:rsidRPr="008E1B0E" w:rsidDel="009443B9">
                <w:rPr>
                  <w:rFonts w:cs="Arial"/>
                </w:rPr>
                <w:delText>Config 3,6</w:delText>
              </w:r>
            </w:del>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35" w:author="Huawei" w:date="2020-04-01T10:01:00Z"/>
                <w:rFonts w:cs="Arial"/>
                <w:lang w:eastAsia="zh-CN"/>
              </w:rPr>
            </w:pPr>
            <w:del w:id="36" w:author="Huawei" w:date="2020-04-01T10:01:00Z">
              <w:r w:rsidRPr="008E1B0E" w:rsidDel="009443B9">
                <w:rPr>
                  <w:rFonts w:cs="Arial"/>
                  <w:lang w:eastAsia="zh-CN"/>
                </w:rPr>
                <w:delText>SSB.2 FR1</w:delText>
              </w:r>
            </w:del>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Del="009443B9" w:rsidRDefault="009443B9" w:rsidP="009443B9">
            <w:pPr>
              <w:pStyle w:val="TAL"/>
              <w:rPr>
                <w:del w:id="37" w:author="Huawei" w:date="2020-04-01T10:01:00Z"/>
                <w:rFonts w:cs="Arial"/>
              </w:rPr>
            </w:pPr>
            <w:del w:id="38" w:author="Huawei" w:date="2020-04-01T10:01:00Z">
              <w:r w:rsidRPr="008E1B0E" w:rsidDel="009443B9">
                <w:rPr>
                  <w:rFonts w:cs="Arial"/>
                </w:rPr>
                <w:delText>As specified in clause A.3.10.1</w:delText>
              </w:r>
            </w:del>
          </w:p>
        </w:tc>
      </w:tr>
      <w:tr w:rsidR="009443B9" w:rsidRPr="008E1B0E" w:rsidTr="00AB7C60">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dB</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-6</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r>
      <w:tr w:rsidR="009443B9" w:rsidRPr="008E1B0E" w:rsidTr="00AB7C6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dB</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r>
      <w:tr w:rsidR="009443B9" w:rsidRPr="008E1B0E" w:rsidTr="00AB7C6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Normal</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r>
      <w:tr w:rsidR="009443B9" w:rsidRPr="008E1B0E" w:rsidTr="00AB7C60">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r>
      <w:tr w:rsidR="009443B9" w:rsidRPr="008E1B0E" w:rsidTr="00AB7C6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L3 filtering is not used</w:t>
            </w:r>
          </w:p>
        </w:tc>
      </w:tr>
      <w:tr w:rsidR="009443B9" w:rsidRPr="008E1B0E" w:rsidTr="00AB7C6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DRX</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OFF</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DRX is not used</w:t>
            </w:r>
          </w:p>
        </w:tc>
      </w:tr>
      <w:tr w:rsidR="009443B9" w:rsidRPr="008E1B0E" w:rsidTr="00AB7C60">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lang w:eastAsia="zh-CN"/>
              </w:rPr>
            </w:pPr>
            <w:r w:rsidRPr="008E1B0E">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v4.2.0"/>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lang w:eastAsia="zh-CN"/>
              </w:rPr>
            </w:pPr>
            <w:r w:rsidRPr="008E1B0E">
              <w:rPr>
                <w:rFonts w:cs="v4.2.0"/>
              </w:rPr>
              <w:t xml:space="preserve">3 </w:t>
            </w:r>
            <w:r w:rsidRPr="008E1B0E">
              <w:rPr>
                <w:rFonts w:cs="v4.2.0"/>
              </w:rPr>
              <w:sym w:font="Symbol" w:char="F06D"/>
            </w:r>
            <w:r w:rsidRPr="008E1B0E">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v4.2.0"/>
                <w:lang w:eastAsia="zh-CN"/>
              </w:rPr>
            </w:pPr>
            <w:r w:rsidRPr="008E1B0E">
              <w:rPr>
                <w:rFonts w:cs="v4.2.0"/>
                <w:lang w:eastAsia="zh-CN"/>
              </w:rPr>
              <w:t>Synchronous EN-DC</w:t>
            </w:r>
          </w:p>
        </w:tc>
      </w:tr>
      <w:tr w:rsidR="009443B9" w:rsidRPr="008E1B0E" w:rsidTr="00AB7C60">
        <w:trPr>
          <w:cantSplit/>
          <w:trHeight w:val="614"/>
        </w:trPr>
        <w:tc>
          <w:tcPr>
            <w:tcW w:w="2118"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v4.2.0"/>
              </w:rPr>
            </w:pPr>
            <w:r w:rsidRPr="008E1B0E">
              <w:rPr>
                <w:rFonts w:cs="Arial"/>
              </w:rPr>
              <w:t>Config 1,4</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v4.2.0"/>
              </w:rPr>
              <w:t>3</w:t>
            </w:r>
            <w:ins w:id="39" w:author="Huawei" w:date="2020-04-01T10:29:00Z">
              <w:r w:rsidR="00AB7C60">
                <w:rPr>
                  <w:rFonts w:cs="v4.2.0"/>
                </w:rPr>
                <w:t xml:space="preserve"> </w:t>
              </w:r>
            </w:ins>
            <w:r w:rsidRPr="008E1B0E">
              <w:rPr>
                <w:rFonts w:cs="v4.2.0"/>
              </w:rPr>
              <w:t>ms</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v4.2.0"/>
              </w:rPr>
            </w:pPr>
            <w:r w:rsidRPr="008E1B0E">
              <w:rPr>
                <w:rFonts w:cs="v4.2.0"/>
              </w:rPr>
              <w:t>Asynchronous cells.</w:t>
            </w:r>
          </w:p>
          <w:p w:rsidR="009443B9" w:rsidRPr="008E1B0E" w:rsidRDefault="009443B9" w:rsidP="009443B9">
            <w:pPr>
              <w:pStyle w:val="TAL"/>
              <w:rPr>
                <w:rFonts w:cs="Arial"/>
              </w:rPr>
            </w:pPr>
            <w:r w:rsidRPr="008E1B0E">
              <w:rPr>
                <w:rFonts w:cs="v4.2.0"/>
              </w:rPr>
              <w:t>The timing of Cell 3 is 3ms later than the timing of Cell 2.</w:t>
            </w:r>
          </w:p>
        </w:tc>
      </w:tr>
      <w:tr w:rsidR="009443B9" w:rsidRPr="008E1B0E" w:rsidTr="00AB7C60">
        <w:trPr>
          <w:cantSplit/>
          <w:trHeight w:val="614"/>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2,3,5,6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v4.2.0"/>
              </w:rPr>
            </w:pPr>
            <w:r w:rsidRPr="008E1B0E">
              <w:rPr>
                <w:rFonts w:cs="v4.2.0"/>
              </w:rPr>
              <w:t>3</w:t>
            </w:r>
            <w:ins w:id="40" w:author="Huawei" w:date="2020-04-01T10:29:00Z">
              <w:r w:rsidR="00AB7C60">
                <w:rPr>
                  <w:rFonts w:cs="v4.2.0"/>
                </w:rPr>
                <w:t xml:space="preserve"> </w:t>
              </w:r>
            </w:ins>
            <w:r w:rsidRPr="008E1B0E">
              <w:rPr>
                <w:rFonts w:cs="v4.2.0"/>
              </w:rPr>
              <w:sym w:font="Symbol" w:char="F06D"/>
            </w:r>
            <w:r w:rsidRPr="008E1B0E">
              <w:rPr>
                <w:rFonts w:cs="v4.2.0"/>
              </w:rPr>
              <w:t>s</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v4.2.0"/>
              </w:rPr>
            </w:pPr>
            <w:r w:rsidRPr="008E1B0E">
              <w:rPr>
                <w:rFonts w:cs="v4.2.0"/>
              </w:rPr>
              <w:t>Synchronous cells.</w:t>
            </w:r>
          </w:p>
          <w:p w:rsidR="009443B9" w:rsidRPr="008E1B0E" w:rsidRDefault="009443B9" w:rsidP="009443B9">
            <w:pPr>
              <w:pStyle w:val="TAL"/>
              <w:rPr>
                <w:rFonts w:cs="v4.2.0"/>
                <w:lang w:eastAsia="zh-CN"/>
              </w:rPr>
            </w:pPr>
          </w:p>
        </w:tc>
      </w:tr>
      <w:tr w:rsidR="009443B9" w:rsidRPr="008E1B0E" w:rsidTr="00AB7C6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5</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r>
      <w:tr w:rsidR="009443B9" w:rsidRPr="008E1B0E" w:rsidTr="00AB7C6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1</w:t>
            </w:r>
          </w:p>
        </w:tc>
        <w:tc>
          <w:tcPr>
            <w:tcW w:w="1253"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1</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rPr>
                <w:rFonts w:cs="Arial"/>
              </w:rPr>
            </w:pPr>
          </w:p>
        </w:tc>
      </w:tr>
    </w:tbl>
    <w:p w:rsidR="009443B9" w:rsidRPr="008E1B0E" w:rsidRDefault="009443B9" w:rsidP="009443B9"/>
    <w:p w:rsidR="009443B9" w:rsidRPr="008E1B0E" w:rsidRDefault="009443B9" w:rsidP="009443B9">
      <w:pPr>
        <w:pStyle w:val="TH"/>
      </w:pPr>
      <w:bookmarkStart w:id="41" w:name="_Toc535476269"/>
      <w:r w:rsidRPr="008E1B0E">
        <w:rPr>
          <w:rFonts w:cs="v4.2.0"/>
        </w:rPr>
        <w:t>Table A.4.6.2.1.1-3: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1070"/>
        <w:gridCol w:w="904"/>
        <w:gridCol w:w="1208"/>
      </w:tblGrid>
      <w:tr w:rsidR="009443B9" w:rsidRPr="008E1B0E" w:rsidTr="009443B9">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Parameter</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Unit</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pPr>
            <w:r w:rsidRPr="008E1B0E">
              <w:rPr>
                <w:rFonts w:cs="Arial"/>
              </w:rPr>
              <w:t>Test configuration</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Cell 2</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Cell 3</w:t>
            </w:r>
          </w:p>
        </w:tc>
      </w:tr>
      <w:tr w:rsidR="009443B9" w:rsidRPr="008E1B0E" w:rsidTr="009443B9">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
                <w:sz w:val="18"/>
              </w:rPr>
            </w:pP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T1</w:t>
            </w:r>
          </w:p>
        </w:tc>
        <w:tc>
          <w:tcPr>
            <w:tcW w:w="107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T2</w:t>
            </w:r>
          </w:p>
        </w:tc>
        <w:tc>
          <w:tcPr>
            <w:tcW w:w="90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T1</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T2</w:t>
            </w: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it-IT"/>
              </w:rPr>
            </w:pPr>
            <w:r w:rsidRPr="008E1B0E">
              <w:rPr>
                <w:lang w:val="it-IT"/>
              </w:rPr>
              <w:t>NR RF Channel Number</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rPr>
            </w:pPr>
            <w:r w:rsidRPr="008E1B0E">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1</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2</w:t>
            </w:r>
          </w:p>
        </w:tc>
      </w:tr>
      <w:tr w:rsidR="009443B9" w:rsidRPr="008E1B0E" w:rsidTr="009443B9">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lang w:val="en-US"/>
              </w:rPr>
              <w:t>Duplex mode</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en-US"/>
              </w:rPr>
            </w:pPr>
            <w:r w:rsidRPr="008E1B0E">
              <w:rPr>
                <w:lang w:val="en-US"/>
              </w:rPr>
              <w:t>FDD</w:t>
            </w:r>
          </w:p>
        </w:tc>
      </w:tr>
      <w:tr w:rsidR="009443B9" w:rsidRPr="008E1B0E" w:rsidTr="009443B9">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lang w:val="en-US"/>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en-US"/>
              </w:rPr>
            </w:pPr>
            <w:r w:rsidRPr="008E1B0E">
              <w:rPr>
                <w:lang w:val="en-US"/>
              </w:rPr>
              <w:t>TDD</w:t>
            </w:r>
          </w:p>
        </w:tc>
      </w:tr>
      <w:tr w:rsidR="009443B9" w:rsidRPr="008E1B0E" w:rsidTr="009443B9">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BW</w:t>
            </w:r>
            <w:r w:rsidRPr="008E1B0E">
              <w:rPr>
                <w:vertAlign w:val="subscript"/>
              </w:rPr>
              <w:t>channel</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MHz</w:t>
            </w: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lang w:val="de-DE"/>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9443B9">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9443B9">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40: </w:t>
            </w:r>
            <w:r w:rsidRPr="008E1B0E">
              <w:rPr>
                <w:szCs w:val="18"/>
                <w:lang w:val="de-DE"/>
              </w:rPr>
              <w:t>N</w:t>
            </w:r>
            <w:r w:rsidRPr="008E1B0E">
              <w:rPr>
                <w:szCs w:val="18"/>
                <w:vertAlign w:val="subscript"/>
                <w:lang w:val="de-DE"/>
              </w:rPr>
              <w:t>RB,c</w:t>
            </w:r>
            <w:r w:rsidRPr="008E1B0E">
              <w:rPr>
                <w:szCs w:val="18"/>
                <w:lang w:val="de-DE"/>
              </w:rPr>
              <w:t xml:space="preserve"> = 106 </w:t>
            </w:r>
          </w:p>
        </w:tc>
      </w:tr>
      <w:tr w:rsidR="009443B9" w:rsidRPr="008E1B0E" w:rsidTr="009443B9">
        <w:trPr>
          <w:cantSplit/>
          <w:trHeight w:val="81"/>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lang w:val="en-US"/>
              </w:rPr>
              <w:t>BWP BW</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MHz</w:t>
            </w: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lang w:val="de-DE"/>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9443B9">
        <w:trPr>
          <w:cantSplit/>
          <w:trHeight w:val="8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9443B9">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40: </w:t>
            </w:r>
            <w:r w:rsidRPr="008E1B0E">
              <w:rPr>
                <w:szCs w:val="18"/>
                <w:lang w:val="de-DE"/>
              </w:rPr>
              <w:t>N</w:t>
            </w:r>
            <w:r w:rsidRPr="008E1B0E">
              <w:rPr>
                <w:szCs w:val="18"/>
                <w:vertAlign w:val="subscript"/>
                <w:lang w:val="de-DE"/>
              </w:rPr>
              <w:t>RB,c</w:t>
            </w:r>
            <w:r w:rsidRPr="008E1B0E">
              <w:rPr>
                <w:szCs w:val="18"/>
                <w:lang w:val="de-DE"/>
              </w:rPr>
              <w:t xml:space="preserve"> = 106 </w:t>
            </w:r>
          </w:p>
        </w:tc>
      </w:tr>
      <w:tr w:rsidR="009443B9" w:rsidRPr="008E1B0E" w:rsidTr="009443B9">
        <w:trPr>
          <w:cantSplit/>
          <w:trHeight w:val="36"/>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TDD configuration</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w:t>
            </w:r>
            <w:r w:rsidRPr="008E1B0E">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TDDConf.1.1</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TDDConf.1.1</w:t>
            </w:r>
          </w:p>
        </w:tc>
      </w:tr>
      <w:tr w:rsidR="009443B9" w:rsidRPr="008E1B0E" w:rsidTr="009443B9">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w:t>
            </w:r>
            <w:r w:rsidRPr="008E1B0E">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TDDConf.2.1</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TDDConf.2.1</w:t>
            </w:r>
          </w:p>
        </w:tc>
      </w:tr>
      <w:tr w:rsidR="009443B9" w:rsidRPr="008E1B0E" w:rsidTr="009443B9">
        <w:trPr>
          <w:cantSplit/>
          <w:trHeight w:val="36"/>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lastRenderedPageBreak/>
              <w:t>Initial DL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DLBWP.0.1</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NA</w:t>
            </w:r>
          </w:p>
        </w:tc>
      </w:tr>
      <w:tr w:rsidR="009443B9" w:rsidRPr="008E1B0E" w:rsidTr="009443B9">
        <w:trPr>
          <w:cantSplit/>
          <w:trHeight w:val="36"/>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Initial UL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ULBWP.0.1</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NA</w:t>
            </w:r>
          </w:p>
        </w:tc>
      </w:tr>
      <w:tr w:rsidR="009443B9" w:rsidRPr="008E1B0E" w:rsidTr="009443B9">
        <w:trPr>
          <w:cantSplit/>
          <w:trHeight w:val="36"/>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Dedicated DL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DLBWP.1.1</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NA</w:t>
            </w:r>
          </w:p>
        </w:tc>
      </w:tr>
      <w:tr w:rsidR="009443B9" w:rsidRPr="008E1B0E" w:rsidTr="009443B9">
        <w:trPr>
          <w:cantSplit/>
          <w:trHeight w:val="36"/>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Dedicated UL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ULBWP.1.1</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NA</w:t>
            </w:r>
          </w:p>
        </w:tc>
      </w:tr>
      <w:tr w:rsidR="009443B9" w:rsidRPr="008E1B0E" w:rsidTr="009443B9">
        <w:trPr>
          <w:cantSplit/>
          <w:trHeight w:val="36"/>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spacing w:line="252" w:lineRule="auto"/>
              <w:rPr>
                <w:bCs/>
              </w:rPr>
            </w:pPr>
            <w:r w:rsidRPr="008E1B0E">
              <w:rPr>
                <w:bCs/>
              </w:rPr>
              <w:t>TRS configuration</w:t>
            </w:r>
          </w:p>
        </w:tc>
        <w:tc>
          <w:tcPr>
            <w:tcW w:w="877" w:type="dxa"/>
            <w:vMerge w:val="restart"/>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spacing w:line="252" w:lineRule="auto"/>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rPr>
                <w:lang w:eastAsia="zh-CN"/>
              </w:rPr>
              <w:t>Config</w:t>
            </w:r>
            <w:r w:rsidRPr="008E1B0E">
              <w:rPr>
                <w:szCs w:val="18"/>
                <w:lang w:eastAsia="zh-CN"/>
              </w:rPr>
              <w:t xml:space="preserve"> 1,4</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TRS.1.1 FDD</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NA</w:t>
            </w:r>
          </w:p>
        </w:tc>
      </w:tr>
      <w:tr w:rsidR="009443B9" w:rsidRPr="008E1B0E" w:rsidTr="009443B9">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rPr>
                <w:lang w:eastAsia="zh-CN"/>
              </w:rPr>
              <w:t>Config</w:t>
            </w:r>
            <w:r w:rsidRPr="008E1B0E">
              <w:rPr>
                <w:szCs w:val="18"/>
                <w:lang w:eastAsia="zh-CN"/>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TRS.1.1 TDD</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NA</w:t>
            </w:r>
          </w:p>
        </w:tc>
      </w:tr>
      <w:tr w:rsidR="009443B9" w:rsidRPr="008E1B0E" w:rsidTr="009443B9">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rPr>
                <w:lang w:eastAsia="zh-CN"/>
              </w:rPr>
              <w:t>Config</w:t>
            </w:r>
            <w:r w:rsidRPr="008E1B0E">
              <w:rPr>
                <w:szCs w:val="18"/>
                <w:lang w:eastAsia="zh-CN"/>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TRS.1.2 TDD</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NA</w:t>
            </w:r>
          </w:p>
        </w:tc>
      </w:tr>
      <w:tr w:rsidR="009443B9" w:rsidRPr="008E1B0E" w:rsidTr="009443B9">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Config 1,2,3,4,5,6</w:t>
            </w:r>
          </w:p>
        </w:tc>
        <w:tc>
          <w:tcPr>
            <w:tcW w:w="2055" w:type="dxa"/>
            <w:gridSpan w:val="2"/>
            <w:tcBorders>
              <w:top w:val="single" w:sz="4" w:space="0" w:color="auto"/>
              <w:left w:val="single" w:sz="4" w:space="0" w:color="auto"/>
              <w:bottom w:val="single" w:sz="4" w:space="0" w:color="auto"/>
              <w:right w:val="single" w:sz="4" w:space="0" w:color="auto"/>
            </w:tcBorders>
          </w:tcPr>
          <w:p w:rsidR="009443B9" w:rsidRPr="008E1B0E" w:rsidDel="00AB7C60" w:rsidRDefault="009443B9" w:rsidP="009443B9">
            <w:pPr>
              <w:pStyle w:val="TAC"/>
              <w:keepNext w:val="0"/>
              <w:rPr>
                <w:del w:id="42" w:author="Huawei" w:date="2020-04-01T10:29:00Z"/>
              </w:rPr>
            </w:pPr>
          </w:p>
          <w:p w:rsidR="009443B9" w:rsidRPr="008E1B0E" w:rsidRDefault="009443B9" w:rsidP="009443B9">
            <w:pPr>
              <w:pStyle w:val="TAC"/>
              <w:keepNext w:val="0"/>
              <w:rPr>
                <w:rFonts w:cs="v4.2.0"/>
              </w:rPr>
            </w:pPr>
            <w:r w:rsidRPr="008E1B0E">
              <w:t>OP.1</w:t>
            </w:r>
            <w:del w:id="43" w:author="Huawei" w:date="2020-04-01T10:34:00Z">
              <w:r w:rsidRPr="008E1B0E" w:rsidDel="009437D0">
                <w:delText xml:space="preserve"> </w:delText>
              </w:r>
            </w:del>
          </w:p>
        </w:tc>
        <w:tc>
          <w:tcPr>
            <w:tcW w:w="2112" w:type="dxa"/>
            <w:gridSpan w:val="2"/>
            <w:tcBorders>
              <w:top w:val="single" w:sz="4" w:space="0" w:color="auto"/>
              <w:left w:val="single" w:sz="4" w:space="0" w:color="auto"/>
              <w:bottom w:val="single" w:sz="4" w:space="0" w:color="auto"/>
              <w:right w:val="single" w:sz="4" w:space="0" w:color="auto"/>
            </w:tcBorders>
          </w:tcPr>
          <w:p w:rsidR="009443B9" w:rsidRPr="008E1B0E" w:rsidDel="00AB7C60" w:rsidRDefault="009443B9" w:rsidP="009443B9">
            <w:pPr>
              <w:pStyle w:val="TAC"/>
              <w:keepNext w:val="0"/>
              <w:rPr>
                <w:del w:id="44" w:author="Huawei" w:date="2020-04-01T10:29:00Z"/>
              </w:rPr>
            </w:pPr>
          </w:p>
          <w:p w:rsidR="009443B9" w:rsidRPr="008E1B0E" w:rsidRDefault="009443B9" w:rsidP="009443B9">
            <w:pPr>
              <w:pStyle w:val="TAC"/>
              <w:keepNext w:val="0"/>
              <w:rPr>
                <w:rFonts w:cs="v4.2.0"/>
              </w:rPr>
            </w:pPr>
            <w:r w:rsidRPr="008E1B0E">
              <w:t>OP.1</w:t>
            </w:r>
          </w:p>
        </w:tc>
      </w:tr>
      <w:tr w:rsidR="009443B9" w:rsidRPr="008E1B0E" w:rsidTr="009443B9">
        <w:trPr>
          <w:cantSplit/>
          <w:trHeight w:val="259"/>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lang w:val="en-US"/>
              </w:rPr>
              <w:t>PDSCH Reference measurement channel</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SR.1.1 FDD</w:t>
            </w:r>
            <w:del w:id="45" w:author="Huawei" w:date="2020-04-01T10:30:00Z">
              <w:r w:rsidRPr="008E1B0E" w:rsidDel="00AB7C60">
                <w:rPr>
                  <w:lang w:val="en-US"/>
                </w:rPr>
                <w:delText xml:space="preserve"> </w:delText>
              </w:r>
            </w:del>
          </w:p>
        </w:tc>
        <w:tc>
          <w:tcPr>
            <w:tcW w:w="2112" w:type="dxa"/>
            <w:gridSpan w:val="2"/>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w:t>
            </w:r>
          </w:p>
        </w:tc>
      </w:tr>
      <w:tr w:rsidR="009443B9" w:rsidRPr="008E1B0E" w:rsidTr="009443B9">
        <w:trPr>
          <w:cantSplit/>
          <w:trHeight w:val="23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SR.1.1 TDD</w:t>
            </w: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213"/>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SR</w:t>
            </w:r>
            <w:ins w:id="46" w:author="Huawei" w:date="2020-04-01T10:33:00Z">
              <w:r w:rsidR="00AB7C60">
                <w:t>.</w:t>
              </w:r>
            </w:ins>
            <w:r w:rsidRPr="008E1B0E">
              <w:t>2.1 TDD</w:t>
            </w: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186"/>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5.0.0"/>
              </w:rPr>
            </w:pPr>
            <w:r w:rsidRPr="008E1B0E">
              <w:rPr>
                <w:rFonts w:cs="v5.0.0"/>
              </w:rPr>
              <w:t>CORESET Reference Channel</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CR.1.1 FDD</w:t>
            </w:r>
            <w:del w:id="47" w:author="Huawei" w:date="2020-04-01T10:30:00Z">
              <w:r w:rsidRPr="008E1B0E" w:rsidDel="00AB7C60">
                <w:rPr>
                  <w:lang w:val="en-US"/>
                </w:rPr>
                <w:delText xml:space="preserve">  </w:delText>
              </w:r>
            </w:del>
          </w:p>
        </w:tc>
        <w:tc>
          <w:tcPr>
            <w:tcW w:w="2112" w:type="dxa"/>
            <w:gridSpan w:val="2"/>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lang w:eastAsia="zh-CN"/>
              </w:rPr>
            </w:pPr>
            <w:r w:rsidRPr="008E1B0E">
              <w:rPr>
                <w:rFonts w:cs="v4.2.0"/>
                <w:lang w:eastAsia="zh-CN"/>
              </w:rPr>
              <w:t>-</w:t>
            </w:r>
          </w:p>
        </w:tc>
      </w:tr>
      <w:tr w:rsidR="009443B9" w:rsidRPr="008E1B0E" w:rsidTr="009443B9">
        <w:trPr>
          <w:cantSplit/>
          <w:trHeight w:val="20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CR.1.1 TDD</w:t>
            </w: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lang w:eastAsia="zh-CN"/>
              </w:rPr>
            </w:pPr>
          </w:p>
        </w:tc>
      </w:tr>
      <w:tr w:rsidR="009443B9" w:rsidRPr="008E1B0E" w:rsidTr="009443B9">
        <w:trPr>
          <w:cantSplit/>
          <w:trHeight w:val="18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CR</w:t>
            </w:r>
            <w:ins w:id="48" w:author="Huawei" w:date="2020-04-01T10:33:00Z">
              <w:r w:rsidR="00AB7C60">
                <w:t>.</w:t>
              </w:r>
            </w:ins>
            <w:r w:rsidRPr="008E1B0E">
              <w:t>2.1 TDD</w:t>
            </w: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lang w:eastAsia="zh-CN"/>
              </w:rPr>
            </w:pPr>
          </w:p>
        </w:tc>
      </w:tr>
      <w:tr w:rsidR="009443B9" w:rsidRPr="008E1B0E" w:rsidTr="009443B9">
        <w:trPr>
          <w:cantSplit/>
          <w:trHeight w:val="450"/>
          <w:ins w:id="49" w:author="Huawei" w:date="2020-04-01T09:56:00Z"/>
        </w:trPr>
        <w:tc>
          <w:tcPr>
            <w:tcW w:w="2626" w:type="dxa"/>
            <w:vMerge w:val="restart"/>
            <w:tcBorders>
              <w:top w:val="single" w:sz="4" w:space="0" w:color="auto"/>
              <w:left w:val="single" w:sz="4" w:space="0" w:color="auto"/>
              <w:right w:val="single" w:sz="4" w:space="0" w:color="auto"/>
            </w:tcBorders>
          </w:tcPr>
          <w:p w:rsidR="009443B9" w:rsidRPr="008E1B0E" w:rsidRDefault="009443B9" w:rsidP="009443B9">
            <w:pPr>
              <w:pStyle w:val="TAL"/>
              <w:keepNext w:val="0"/>
              <w:rPr>
                <w:ins w:id="50" w:author="Huawei" w:date="2020-04-01T09:56:00Z"/>
              </w:rPr>
            </w:pPr>
            <w:ins w:id="51" w:author="Huawei" w:date="2020-04-01T09:57:00Z">
              <w:r w:rsidRPr="008E1B0E">
                <w:rPr>
                  <w:rFonts w:cs="v4.2.0"/>
                  <w:lang w:val="it-IT" w:eastAsia="zh-CN"/>
                </w:rPr>
                <w:t>SSB parameters</w:t>
              </w:r>
            </w:ins>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52" w:author="Huawei" w:date="2020-04-01T09:56:00Z"/>
                <w:lang w:val="it-IT"/>
              </w:rPr>
            </w:pPr>
          </w:p>
        </w:tc>
        <w:tc>
          <w:tcPr>
            <w:tcW w:w="1281"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53" w:author="Huawei" w:date="2020-04-01T09:56:00Z"/>
              </w:rPr>
            </w:pPr>
            <w:ins w:id="54" w:author="Huawei" w:date="2020-04-01T09:57:00Z">
              <w:r w:rsidRPr="008E1B0E">
                <w:rPr>
                  <w:rFonts w:cs="Arial"/>
                </w:rPr>
                <w:t>Config 1,4</w:t>
              </w:r>
            </w:ins>
          </w:p>
        </w:tc>
        <w:tc>
          <w:tcPr>
            <w:tcW w:w="2055" w:type="dxa"/>
            <w:gridSpan w:val="2"/>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55" w:author="Huawei" w:date="2020-04-01T09:56:00Z"/>
              </w:rPr>
            </w:pPr>
            <w:ins w:id="56" w:author="Huawei" w:date="2020-04-01T09:58:00Z">
              <w:r w:rsidRPr="008E1B0E">
                <w:rPr>
                  <w:rFonts w:cs="Arial"/>
                  <w:lang w:eastAsia="zh-CN"/>
                </w:rPr>
                <w:t>SSB.1 FR1</w:t>
              </w:r>
            </w:ins>
          </w:p>
        </w:tc>
        <w:tc>
          <w:tcPr>
            <w:tcW w:w="2112" w:type="dxa"/>
            <w:gridSpan w:val="2"/>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57" w:author="Huawei" w:date="2020-04-01T09:56:00Z"/>
              </w:rPr>
            </w:pPr>
            <w:ins w:id="58" w:author="Huawei" w:date="2020-04-01T09:59:00Z">
              <w:r>
                <w:rPr>
                  <w:rFonts w:cs="Arial"/>
                  <w:lang w:eastAsia="zh-CN"/>
                </w:rPr>
                <w:t>SSB.5</w:t>
              </w:r>
              <w:r w:rsidRPr="008E1B0E">
                <w:rPr>
                  <w:rFonts w:cs="Arial"/>
                  <w:lang w:eastAsia="zh-CN"/>
                </w:rPr>
                <w:t xml:space="preserve"> FR1</w:t>
              </w:r>
            </w:ins>
          </w:p>
        </w:tc>
      </w:tr>
      <w:tr w:rsidR="009443B9" w:rsidRPr="008E1B0E" w:rsidTr="009443B9">
        <w:trPr>
          <w:cantSplit/>
          <w:trHeight w:val="450"/>
          <w:ins w:id="59" w:author="Huawei" w:date="2020-04-01T09:56:00Z"/>
        </w:trPr>
        <w:tc>
          <w:tcPr>
            <w:tcW w:w="2626" w:type="dxa"/>
            <w:vMerge/>
            <w:tcBorders>
              <w:left w:val="single" w:sz="4" w:space="0" w:color="auto"/>
              <w:right w:val="single" w:sz="4" w:space="0" w:color="auto"/>
            </w:tcBorders>
          </w:tcPr>
          <w:p w:rsidR="009443B9" w:rsidRPr="008E1B0E" w:rsidRDefault="009443B9" w:rsidP="009443B9">
            <w:pPr>
              <w:pStyle w:val="TAL"/>
              <w:keepNext w:val="0"/>
              <w:rPr>
                <w:ins w:id="60" w:author="Huawei" w:date="2020-04-01T09:56:00Z"/>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61" w:author="Huawei" w:date="2020-04-01T09:56:00Z"/>
                <w:lang w:val="it-IT"/>
              </w:rPr>
            </w:pPr>
          </w:p>
        </w:tc>
        <w:tc>
          <w:tcPr>
            <w:tcW w:w="1281"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62" w:author="Huawei" w:date="2020-04-01T09:56:00Z"/>
              </w:rPr>
            </w:pPr>
            <w:ins w:id="63" w:author="Huawei" w:date="2020-04-01T09:57:00Z">
              <w:r w:rsidRPr="008E1B0E">
                <w:rPr>
                  <w:rFonts w:cs="Arial"/>
                </w:rPr>
                <w:t>Config 2,5</w:t>
              </w:r>
            </w:ins>
          </w:p>
        </w:tc>
        <w:tc>
          <w:tcPr>
            <w:tcW w:w="2055" w:type="dxa"/>
            <w:gridSpan w:val="2"/>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64" w:author="Huawei" w:date="2020-04-01T09:56:00Z"/>
              </w:rPr>
            </w:pPr>
            <w:ins w:id="65" w:author="Huawei" w:date="2020-04-01T09:58:00Z">
              <w:r w:rsidRPr="008E1B0E">
                <w:rPr>
                  <w:rFonts w:cs="Arial"/>
                  <w:lang w:eastAsia="zh-CN"/>
                </w:rPr>
                <w:t>SSB.1 FR1</w:t>
              </w:r>
            </w:ins>
          </w:p>
        </w:tc>
        <w:tc>
          <w:tcPr>
            <w:tcW w:w="2112" w:type="dxa"/>
            <w:gridSpan w:val="2"/>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66" w:author="Huawei" w:date="2020-04-01T09:56:00Z"/>
              </w:rPr>
            </w:pPr>
            <w:ins w:id="67" w:author="Huawei" w:date="2020-04-01T09:59:00Z">
              <w:r>
                <w:rPr>
                  <w:rFonts w:cs="Arial"/>
                  <w:lang w:eastAsia="zh-CN"/>
                </w:rPr>
                <w:t>SSB.5</w:t>
              </w:r>
              <w:r w:rsidRPr="008E1B0E">
                <w:rPr>
                  <w:rFonts w:cs="Arial"/>
                  <w:lang w:eastAsia="zh-CN"/>
                </w:rPr>
                <w:t xml:space="preserve"> FR1</w:t>
              </w:r>
            </w:ins>
          </w:p>
        </w:tc>
      </w:tr>
      <w:tr w:rsidR="009443B9" w:rsidRPr="008E1B0E" w:rsidTr="009443B9">
        <w:trPr>
          <w:cantSplit/>
          <w:trHeight w:val="450"/>
          <w:ins w:id="68" w:author="Huawei" w:date="2020-04-01T09:56:00Z"/>
        </w:trPr>
        <w:tc>
          <w:tcPr>
            <w:tcW w:w="2626" w:type="dxa"/>
            <w:vMerge/>
            <w:tcBorders>
              <w:left w:val="single" w:sz="4" w:space="0" w:color="auto"/>
              <w:bottom w:val="single" w:sz="4" w:space="0" w:color="auto"/>
              <w:right w:val="single" w:sz="4" w:space="0" w:color="auto"/>
            </w:tcBorders>
          </w:tcPr>
          <w:p w:rsidR="009443B9" w:rsidRPr="008E1B0E" w:rsidRDefault="009443B9" w:rsidP="009443B9">
            <w:pPr>
              <w:pStyle w:val="TAL"/>
              <w:keepNext w:val="0"/>
              <w:rPr>
                <w:ins w:id="69" w:author="Huawei" w:date="2020-04-01T09:56:00Z"/>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70" w:author="Huawei" w:date="2020-04-01T09:56:00Z"/>
                <w:lang w:val="it-IT"/>
              </w:rPr>
            </w:pPr>
          </w:p>
        </w:tc>
        <w:tc>
          <w:tcPr>
            <w:tcW w:w="1281"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71" w:author="Huawei" w:date="2020-04-01T09:56:00Z"/>
              </w:rPr>
            </w:pPr>
            <w:ins w:id="72" w:author="Huawei" w:date="2020-04-01T09:57:00Z">
              <w:r w:rsidRPr="008E1B0E">
                <w:rPr>
                  <w:rFonts w:cs="Arial"/>
                </w:rPr>
                <w:t>Config 3,6</w:t>
              </w:r>
            </w:ins>
          </w:p>
        </w:tc>
        <w:tc>
          <w:tcPr>
            <w:tcW w:w="2055" w:type="dxa"/>
            <w:gridSpan w:val="2"/>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73" w:author="Huawei" w:date="2020-04-01T09:56:00Z"/>
              </w:rPr>
            </w:pPr>
            <w:ins w:id="74" w:author="Huawei" w:date="2020-04-01T09:58:00Z">
              <w:r w:rsidRPr="008E1B0E">
                <w:rPr>
                  <w:rFonts w:cs="Arial"/>
                  <w:lang w:eastAsia="zh-CN"/>
                </w:rPr>
                <w:t>SSB.2 FR1</w:t>
              </w:r>
            </w:ins>
          </w:p>
        </w:tc>
        <w:tc>
          <w:tcPr>
            <w:tcW w:w="2112" w:type="dxa"/>
            <w:gridSpan w:val="2"/>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ins w:id="75" w:author="Huawei" w:date="2020-04-01T09:56:00Z"/>
              </w:rPr>
            </w:pPr>
            <w:ins w:id="76" w:author="Huawei" w:date="2020-04-01T09:59:00Z">
              <w:r>
                <w:rPr>
                  <w:rFonts w:cs="Arial"/>
                  <w:lang w:eastAsia="zh-CN"/>
                </w:rPr>
                <w:t>SSB.6</w:t>
              </w:r>
              <w:r w:rsidRPr="008E1B0E">
                <w:rPr>
                  <w:rFonts w:cs="Arial"/>
                  <w:lang w:eastAsia="zh-CN"/>
                </w:rPr>
                <w:t xml:space="preserve"> FR1</w:t>
              </w:r>
            </w:ins>
          </w:p>
        </w:tc>
      </w:tr>
      <w:tr w:rsidR="009443B9" w:rsidRPr="008E1B0E" w:rsidTr="009443B9">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t>SMTC configuration defined in A.3.11</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da-DK"/>
              </w:rPr>
            </w:pPr>
            <w:r w:rsidRPr="008E1B0E">
              <w:t>Config</w:t>
            </w:r>
            <w:r w:rsidRPr="008E1B0E">
              <w:rPr>
                <w:szCs w:val="18"/>
              </w:rPr>
              <w:t xml:space="preserve"> </w:t>
            </w:r>
            <w:r w:rsidRPr="008E1B0E">
              <w:t>1,4</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rFonts w:cs="v4.2.0"/>
                <w:lang w:eastAsia="zh-CN"/>
              </w:rPr>
            </w:pPr>
            <w:r w:rsidRPr="008E1B0E">
              <w:t>SMTC.2</w:t>
            </w:r>
            <w:del w:id="77" w:author="Huawei" w:date="2020-04-01T10:29:00Z">
              <w:r w:rsidRPr="008E1B0E" w:rsidDel="00AB7C60">
                <w:rPr>
                  <w:lang w:val="en-US"/>
                </w:rPr>
                <w:delText xml:space="preserve"> </w:delText>
              </w:r>
            </w:del>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rFonts w:cs="v4.2.0"/>
                <w:lang w:eastAsia="zh-CN"/>
              </w:rPr>
            </w:pPr>
            <w:r w:rsidRPr="008E1B0E">
              <w:t>SMTC.5</w:t>
            </w:r>
          </w:p>
        </w:tc>
      </w:tr>
      <w:tr w:rsidR="009443B9" w:rsidRPr="008E1B0E" w:rsidTr="009443B9">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da-DK"/>
              </w:rPr>
            </w:pPr>
            <w:r w:rsidRPr="008E1B0E">
              <w:t>Config</w:t>
            </w:r>
            <w:r w:rsidRPr="008E1B0E">
              <w:rPr>
                <w:szCs w:val="18"/>
              </w:rPr>
              <w:t xml:space="preserve"> </w:t>
            </w:r>
            <w:r w:rsidRPr="008E1B0E">
              <w:t>2,3,5,6</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SMTC.1</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SMTC.4</w:t>
            </w:r>
          </w:p>
        </w:tc>
      </w:tr>
      <w:tr w:rsidR="009443B9" w:rsidRPr="008E1B0E" w:rsidTr="009443B9">
        <w:trPr>
          <w:cantSplit/>
          <w:trHeight w:val="193"/>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da-DK"/>
              </w:rPr>
            </w:pPr>
            <w:r w:rsidRPr="008E1B0E">
              <w:rPr>
                <w:lang w:val="da-DK"/>
              </w:rPr>
              <w:t>PDSCH/PDCCH subcarrier spacing</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it-IT"/>
              </w:rPr>
            </w:pPr>
            <w:r w:rsidRPr="008E1B0E">
              <w:rPr>
                <w:lang w:val="it-IT"/>
              </w:rPr>
              <w:t>kHz</w:t>
            </w: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da-DK"/>
              </w:rPr>
            </w:pPr>
            <w:r w:rsidRPr="008E1B0E">
              <w:t>Config</w:t>
            </w:r>
            <w:r w:rsidRPr="008E1B0E">
              <w:rPr>
                <w:szCs w:val="18"/>
              </w:rPr>
              <w:t xml:space="preserve"> </w:t>
            </w:r>
            <w:r w:rsidRPr="008E1B0E">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rPr>
                <w:lang w:val="en-US"/>
              </w:rPr>
              <w:t>15</w:t>
            </w:r>
          </w:p>
        </w:tc>
      </w:tr>
      <w:tr w:rsidR="009443B9" w:rsidRPr="008E1B0E" w:rsidTr="009443B9">
        <w:trPr>
          <w:cantSplit/>
          <w:trHeight w:val="12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lang w:val="da-DK"/>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lang w:val="it-IT"/>
              </w:rPr>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da-DK"/>
              </w:rPr>
            </w:pPr>
            <w:r w:rsidRPr="008E1B0E">
              <w:t>Config</w:t>
            </w:r>
            <w:r w:rsidRPr="008E1B0E">
              <w:rPr>
                <w:szCs w:val="18"/>
              </w:rPr>
              <w:t xml:space="preserve"> </w:t>
            </w:r>
            <w:r w:rsidRPr="008E1B0E">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rPr>
                <w:lang w:val="en-US"/>
              </w:rPr>
              <w:t>30</w:t>
            </w: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20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rFonts w:cs="v4.2.0"/>
              </w:rPr>
            </w:pPr>
            <w:r w:rsidRPr="008E1B0E">
              <w:rPr>
                <w:rFonts w:cs="v4.2.0"/>
              </w:rPr>
              <w:t>0</w:t>
            </w:r>
          </w:p>
        </w:tc>
        <w:tc>
          <w:tcPr>
            <w:tcW w:w="21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0</w:t>
            </w: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211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9443B9">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spacing w:line="252" w:lineRule="auto"/>
            </w:pPr>
            <w:r w:rsidRPr="008E1B0E">
              <w:rPr>
                <w:rFonts w:eastAsia="Calibri"/>
                <w:position w:val="-12"/>
                <w:szCs w:val="22"/>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0.6pt" o:ole="" fillcolor="window">
                  <v:imagedata r:id="rId18" o:title=""/>
                </v:shape>
                <o:OLEObject Type="Embed" ProgID="Equation.3" ShapeID="_x0000_i1025" DrawAspect="Content" ObjectID="_1652281064" r:id="rId19"/>
              </w:object>
            </w:r>
            <w:r w:rsidRPr="008E1B0E">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dBm/15kHz</w:t>
            </w:r>
          </w:p>
        </w:tc>
        <w:tc>
          <w:tcPr>
            <w:tcW w:w="1281"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spacing w:line="252" w:lineRule="auto"/>
            </w:pP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-98</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-98</w:t>
            </w:r>
          </w:p>
        </w:tc>
      </w:tr>
      <w:tr w:rsidR="009443B9" w:rsidRPr="008E1B0E" w:rsidTr="009443B9">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spacing w:line="252" w:lineRule="auto"/>
            </w:pPr>
            <w:r w:rsidRPr="008E1B0E">
              <w:rPr>
                <w:rFonts w:eastAsia="Calibri"/>
                <w:position w:val="-12"/>
                <w:szCs w:val="22"/>
              </w:rPr>
              <w:object w:dxaOrig="255" w:dyaOrig="255">
                <v:shape id="_x0000_i1026" type="#_x0000_t75" style="width:10.6pt;height:10.6pt" o:ole="" fillcolor="window">
                  <v:imagedata r:id="rId18" o:title=""/>
                </v:shape>
                <o:OLEObject Type="Embed" ProgID="Equation.3" ShapeID="_x0000_i1026" DrawAspect="Content" ObjectID="_1652281065" r:id="rId20"/>
              </w:object>
            </w:r>
            <w:r w:rsidRPr="008E1B0E">
              <w:rPr>
                <w:vertAlign w:val="superscript"/>
              </w:rPr>
              <w:t>Note2</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dBm/SCS</w:t>
            </w: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Config</w:t>
            </w:r>
            <w:r w:rsidRPr="008E1B0E">
              <w:rPr>
                <w:szCs w:val="18"/>
              </w:rPr>
              <w:t xml:space="preserve"> </w:t>
            </w:r>
            <w:r w:rsidRPr="008E1B0E">
              <w:t>1,2,4,5</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-98</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-98</w:t>
            </w:r>
          </w:p>
        </w:tc>
      </w:tr>
      <w:tr w:rsidR="009443B9" w:rsidRPr="008E1B0E" w:rsidTr="009443B9">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Config</w:t>
            </w:r>
            <w:r w:rsidRPr="008E1B0E">
              <w:rPr>
                <w:szCs w:val="18"/>
              </w:rPr>
              <w:t xml:space="preserve"> </w:t>
            </w:r>
            <w:r w:rsidRPr="008E1B0E">
              <w:t>3,6</w:t>
            </w:r>
          </w:p>
        </w:tc>
        <w:tc>
          <w:tcPr>
            <w:tcW w:w="205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-95</w:t>
            </w:r>
          </w:p>
        </w:tc>
        <w:tc>
          <w:tcPr>
            <w:tcW w:w="211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pPr>
            <w:r w:rsidRPr="008E1B0E">
              <w:t>-95</w:t>
            </w:r>
          </w:p>
        </w:tc>
      </w:tr>
      <w:tr w:rsidR="009443B9" w:rsidRPr="008E1B0E" w:rsidTr="009443B9">
        <w:trPr>
          <w:cantSplit/>
          <w:trHeight w:val="92"/>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4.2.0"/>
              </w:rPr>
            </w:pPr>
            <w:r w:rsidRPr="008E1B0E">
              <w:rPr>
                <w:rFonts w:cs="v4.2.0"/>
              </w:rPr>
              <w:t>SS-RSRP</w:t>
            </w:r>
            <w:r w:rsidRPr="008E1B0E">
              <w:rPr>
                <w:vertAlign w:val="superscript"/>
              </w:rPr>
              <w:t xml:space="preserve"> Note 3</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dBm/SCS</w:t>
            </w: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da-DK"/>
              </w:rPr>
            </w:pPr>
            <w:r w:rsidRPr="008E1B0E">
              <w:t>Config</w:t>
            </w:r>
            <w:r w:rsidRPr="008E1B0E">
              <w:rPr>
                <w:szCs w:val="18"/>
              </w:rPr>
              <w:t xml:space="preserve"> </w:t>
            </w:r>
            <w:r w:rsidRPr="008E1B0E">
              <w:t>1,2,4,5</w:t>
            </w: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-94</w:t>
            </w:r>
          </w:p>
        </w:tc>
        <w:tc>
          <w:tcPr>
            <w:tcW w:w="107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-94</w:t>
            </w:r>
          </w:p>
        </w:tc>
        <w:tc>
          <w:tcPr>
            <w:tcW w:w="90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-91</w:t>
            </w:r>
          </w:p>
        </w:tc>
      </w:tr>
      <w:tr w:rsidR="009443B9" w:rsidRPr="008E1B0E" w:rsidTr="009443B9">
        <w:trPr>
          <w:cantSplit/>
          <w:trHeight w:val="9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da-DK"/>
              </w:rPr>
            </w:pPr>
            <w:r w:rsidRPr="008E1B0E">
              <w:t>Config</w:t>
            </w:r>
            <w:r w:rsidRPr="008E1B0E">
              <w:rPr>
                <w:szCs w:val="18"/>
              </w:rPr>
              <w:t xml:space="preserve"> </w:t>
            </w:r>
            <w:r w:rsidRPr="008E1B0E">
              <w:t>3,6</w:t>
            </w: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-91</w:t>
            </w:r>
          </w:p>
        </w:tc>
        <w:tc>
          <w:tcPr>
            <w:tcW w:w="107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-91</w:t>
            </w:r>
          </w:p>
        </w:tc>
        <w:tc>
          <w:tcPr>
            <w:tcW w:w="90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-88</w:t>
            </w:r>
          </w:p>
        </w:tc>
      </w:tr>
      <w:tr w:rsidR="009443B9" w:rsidRPr="008E1B0E" w:rsidTr="009443B9">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position w:val="-12"/>
              </w:rPr>
              <w:object w:dxaOrig="600" w:dyaOrig="255">
                <v:shape id="_x0000_i1027" type="#_x0000_t75" style="width:30.9pt;height:10.6pt" o:ole="" fillcolor="window">
                  <v:imagedata r:id="rId21" o:title=""/>
                </v:shape>
                <o:OLEObject Type="Embed" ProgID="Equation.3" ShapeID="_x0000_i1027" DrawAspect="Content" ObjectID="_1652281066" r:id="rId22"/>
              </w:object>
            </w:r>
          </w:p>
        </w:tc>
        <w:tc>
          <w:tcPr>
            <w:tcW w:w="87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dB</w:t>
            </w: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Config 1,2,3,4,5,6</w:t>
            </w: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4</w:t>
            </w:r>
          </w:p>
        </w:tc>
        <w:tc>
          <w:tcPr>
            <w:tcW w:w="107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4</w:t>
            </w:r>
          </w:p>
        </w:tc>
        <w:tc>
          <w:tcPr>
            <w:tcW w:w="90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7</w:t>
            </w:r>
          </w:p>
        </w:tc>
      </w:tr>
      <w:tr w:rsidR="009443B9" w:rsidRPr="008E1B0E" w:rsidTr="009443B9">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position w:val="-12"/>
              </w:rPr>
              <w:object w:dxaOrig="840" w:dyaOrig="255">
                <v:shape id="_x0000_i1028" type="#_x0000_t75" style="width:41.1pt;height:10.6pt" o:ole="" fillcolor="window">
                  <v:imagedata r:id="rId23" o:title=""/>
                </v:shape>
                <o:OLEObject Type="Embed" ProgID="Equation.3" ShapeID="_x0000_i1028" DrawAspect="Content" ObjectID="_1652281067" r:id="rId24"/>
              </w:object>
            </w:r>
          </w:p>
        </w:tc>
        <w:tc>
          <w:tcPr>
            <w:tcW w:w="87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dB</w:t>
            </w: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Config 1,2,3,4,5,6</w:t>
            </w: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4</w:t>
            </w:r>
          </w:p>
        </w:tc>
        <w:tc>
          <w:tcPr>
            <w:tcW w:w="107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4</w:t>
            </w:r>
          </w:p>
        </w:tc>
        <w:tc>
          <w:tcPr>
            <w:tcW w:w="90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7</w:t>
            </w:r>
          </w:p>
        </w:tc>
      </w:tr>
      <w:tr w:rsidR="009443B9" w:rsidRPr="008E1B0E" w:rsidTr="009443B9">
        <w:trPr>
          <w:cantSplit/>
          <w:trHeight w:val="94"/>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t>Io</w:t>
            </w:r>
            <w:r w:rsidRPr="008E1B0E">
              <w:rPr>
                <w:vertAlign w:val="superscript"/>
              </w:rPr>
              <w:t>Note3</w:t>
            </w:r>
          </w:p>
        </w:tc>
        <w:tc>
          <w:tcPr>
            <w:tcW w:w="87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dBm/9.36MHz</w:t>
            </w: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Config 1,2,4,5</w:t>
            </w: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-64.59</w:t>
            </w:r>
          </w:p>
        </w:tc>
        <w:tc>
          <w:tcPr>
            <w:tcW w:w="107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-64.59</w:t>
            </w:r>
          </w:p>
        </w:tc>
        <w:tc>
          <w:tcPr>
            <w:tcW w:w="90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-70.05</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-62.26</w:t>
            </w:r>
          </w:p>
        </w:tc>
      </w:tr>
      <w:tr w:rsidR="009443B9" w:rsidRPr="008E1B0E" w:rsidTr="009443B9">
        <w:trPr>
          <w:cantSplit/>
          <w:trHeight w:val="94"/>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dBm/38.16MHz</w:t>
            </w: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Config 3,6</w:t>
            </w: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-58.49</w:t>
            </w:r>
          </w:p>
        </w:tc>
        <w:tc>
          <w:tcPr>
            <w:tcW w:w="107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-58.49</w:t>
            </w:r>
          </w:p>
        </w:tc>
        <w:tc>
          <w:tcPr>
            <w:tcW w:w="90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-63.94</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-56.15</w:t>
            </w:r>
          </w:p>
        </w:tc>
      </w:tr>
      <w:tr w:rsidR="009443B9" w:rsidRPr="008E1B0E" w:rsidTr="009443B9">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rPr>
            </w:pPr>
            <w:r w:rsidRPr="008E1B0E">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AWGN</w:t>
            </w:r>
          </w:p>
        </w:tc>
      </w:tr>
      <w:tr w:rsidR="009443B9" w:rsidRPr="008E1B0E" w:rsidTr="009443B9">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N"/>
              <w:keepNext w:val="0"/>
              <w:rPr>
                <w:rFonts w:cs="Arial"/>
                <w:lang w:val="en-US"/>
              </w:rPr>
            </w:pPr>
            <w:r w:rsidRPr="008E1B0E">
              <w:rPr>
                <w:rFonts w:cs="Arial"/>
                <w:lang w:val="en-US"/>
              </w:rPr>
              <w:t>Note 1:</w:t>
            </w:r>
            <w:r w:rsidRPr="008E1B0E">
              <w:rPr>
                <w:rFonts w:cs="Arial"/>
                <w:lang w:val="en-US"/>
              </w:rPr>
              <w:tab/>
              <w:t>OCNG shall be used such that both cells are fully allocated and a constant total transmitted power spectral density is achieved for all OFDM symbols.</w:t>
            </w:r>
          </w:p>
          <w:p w:rsidR="009443B9" w:rsidRPr="008E1B0E" w:rsidRDefault="009443B9" w:rsidP="009443B9">
            <w:pPr>
              <w:pStyle w:val="TAN"/>
              <w:keepNext w:val="0"/>
              <w:rPr>
                <w:rFonts w:cs="Arial"/>
                <w:lang w:val="en-US"/>
              </w:rPr>
            </w:pPr>
            <w:r w:rsidRPr="008E1B0E">
              <w:rPr>
                <w:rFonts w:cs="Arial"/>
                <w:lang w:val="en-US"/>
              </w:rPr>
              <w:t>Note 2:</w:t>
            </w:r>
            <w:r w:rsidRPr="008E1B0E">
              <w:rPr>
                <w:rFonts w:cs="Arial"/>
                <w:lang w:val="en-US"/>
              </w:rPr>
              <w:tab/>
              <w:t xml:space="preserve">Interference from other cells and noise sources not specified in the test is assumed to be constant over subcarriers and time and shall be modelled as AWGN of appropriate power for </w:t>
            </w:r>
            <w:r w:rsidRPr="008E1B0E">
              <w:rPr>
                <w:rFonts w:eastAsia="Calibri" w:cs="v4.2.0"/>
                <w:position w:val="-12"/>
                <w:szCs w:val="22"/>
                <w:lang w:val="en-US"/>
              </w:rPr>
              <w:object w:dxaOrig="255" w:dyaOrig="255">
                <v:shape id="_x0000_i1029" type="#_x0000_t75" style="width:10.6pt;height:10.6pt" o:ole="" fillcolor="window">
                  <v:imagedata r:id="rId18" o:title=""/>
                </v:shape>
                <o:OLEObject Type="Embed" ProgID="Equation.3" ShapeID="_x0000_i1029" DrawAspect="Content" ObjectID="_1652281068" r:id="rId25"/>
              </w:object>
            </w:r>
            <w:r w:rsidRPr="008E1B0E">
              <w:rPr>
                <w:rFonts w:cs="Arial"/>
                <w:lang w:val="en-US"/>
              </w:rPr>
              <w:t xml:space="preserve"> to be fulfilled.</w:t>
            </w:r>
          </w:p>
          <w:p w:rsidR="009443B9" w:rsidRPr="008E1B0E" w:rsidRDefault="009443B9" w:rsidP="009443B9">
            <w:pPr>
              <w:pStyle w:val="TAN"/>
              <w:keepNext w:val="0"/>
              <w:rPr>
                <w:rFonts w:cs="Arial"/>
                <w:lang w:val="en-US"/>
              </w:rPr>
            </w:pPr>
            <w:r w:rsidRPr="008E1B0E">
              <w:rPr>
                <w:rFonts w:cs="Arial"/>
                <w:lang w:val="en-US"/>
              </w:rPr>
              <w:t>Note 3:</w:t>
            </w:r>
            <w:r w:rsidRPr="008E1B0E">
              <w:rPr>
                <w:rFonts w:cs="Arial"/>
                <w:lang w:val="en-US"/>
              </w:rPr>
              <w:tab/>
              <w:t>SS-RSRP and Io levels have been derived from other parameters for information purposes. They are not settable parameters themselves.</w:t>
            </w:r>
          </w:p>
          <w:p w:rsidR="009443B9" w:rsidRPr="008E1B0E" w:rsidRDefault="009443B9" w:rsidP="009443B9">
            <w:pPr>
              <w:pStyle w:val="TAN"/>
              <w:keepNext w:val="0"/>
              <w:rPr>
                <w:rFonts w:cs="Arial"/>
                <w:sz w:val="14"/>
              </w:rPr>
            </w:pPr>
            <w:r w:rsidRPr="008E1B0E">
              <w:rPr>
                <w:rFonts w:cs="Arial"/>
                <w:lang w:val="en-US"/>
              </w:rPr>
              <w:t>Note 4:</w:t>
            </w:r>
            <w:r w:rsidRPr="008E1B0E">
              <w:rPr>
                <w:rFonts w:cs="Arial"/>
                <w:lang w:val="en-US"/>
              </w:rPr>
              <w:tab/>
              <w:t>SS-RSRP minimum requirements are specified assuming independent interference and noise at each receiver antenna port.</w:t>
            </w:r>
          </w:p>
        </w:tc>
      </w:tr>
    </w:tbl>
    <w:p w:rsidR="009443B9" w:rsidRPr="008E1B0E" w:rsidRDefault="009443B9" w:rsidP="009443B9"/>
    <w:p w:rsidR="009443B9" w:rsidRPr="008E1B0E" w:rsidRDefault="009443B9" w:rsidP="009443B9">
      <w:pPr>
        <w:pStyle w:val="5"/>
      </w:pPr>
      <w:r w:rsidRPr="008E1B0E">
        <w:t>A.4.6.2.1.2</w:t>
      </w:r>
      <w:r w:rsidRPr="008E1B0E">
        <w:tab/>
        <w:t>Test Requirements</w:t>
      </w:r>
      <w:bookmarkEnd w:id="41"/>
    </w:p>
    <w:p w:rsidR="009443B9" w:rsidRPr="008E1B0E" w:rsidRDefault="009443B9" w:rsidP="009443B9">
      <w:pPr>
        <w:rPr>
          <w:rFonts w:cs="v4.2.0"/>
        </w:rPr>
      </w:pPr>
      <w:r w:rsidRPr="008E1B0E">
        <w:rPr>
          <w:rFonts w:cs="v4.2.0"/>
        </w:rPr>
        <w:t>In test 1 with per-UE gap, the UE shall send one Event A3 triggered measurement report, with a measurement reporting delay less than 920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2 with per-FR gap, the UE shall send one Event A3 triggered measurement report, with a measurement reporting delay less than 760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1 and 2 UE is not required to report SSB time index.</w:t>
      </w:r>
    </w:p>
    <w:p w:rsidR="009443B9" w:rsidRPr="008E1B0E" w:rsidRDefault="009443B9" w:rsidP="009443B9">
      <w:pPr>
        <w:pStyle w:val="NO"/>
      </w:pPr>
      <w:r w:rsidRPr="008E1B0E">
        <w:t>NOTE:</w:t>
      </w:r>
      <w:r w:rsidRPr="008E1B0E">
        <w:tab/>
        <w:t>The actual overall delays measured in the test may be up to 2xTTI</w:t>
      </w:r>
      <w:r w:rsidRPr="008E1B0E">
        <w:rPr>
          <w:vertAlign w:val="subscript"/>
        </w:rPr>
        <w:t>DCCH</w:t>
      </w:r>
      <w:r w:rsidRPr="008E1B0E">
        <w:t xml:space="preserve"> higher than the measurement reporting delays above because of TTI insertion uncertainty of the measurement report in DCCH.</w:t>
      </w:r>
    </w:p>
    <w:p w:rsidR="009443B9" w:rsidRPr="008E1B0E" w:rsidRDefault="009443B9" w:rsidP="009443B9">
      <w:pPr>
        <w:pStyle w:val="40"/>
      </w:pPr>
      <w:bookmarkStart w:id="78" w:name="_Toc535476270"/>
      <w:r w:rsidRPr="008E1B0E">
        <w:t>A.4.6.2.2</w:t>
      </w:r>
      <w:r w:rsidRPr="008E1B0E">
        <w:tab/>
        <w:t>EN-DC event triggered reporting tests for FR1 cell without SSB time index detection when DRX is used</w:t>
      </w:r>
      <w:bookmarkEnd w:id="78"/>
    </w:p>
    <w:p w:rsidR="009443B9" w:rsidRPr="008E1B0E" w:rsidRDefault="009443B9" w:rsidP="009443B9">
      <w:pPr>
        <w:pStyle w:val="5"/>
      </w:pPr>
      <w:bookmarkStart w:id="79" w:name="_Toc535476271"/>
      <w:r w:rsidRPr="008E1B0E">
        <w:t>A.4.6.2.2.1</w:t>
      </w:r>
      <w:r w:rsidRPr="008E1B0E">
        <w:tab/>
        <w:t>Test Purpose and Environment</w:t>
      </w:r>
      <w:bookmarkEnd w:id="79"/>
    </w:p>
    <w:p w:rsidR="009443B9" w:rsidRPr="008E1B0E" w:rsidRDefault="009443B9" w:rsidP="009443B9">
      <w:pPr>
        <w:rPr>
          <w:rFonts w:cs="v4.2.0"/>
        </w:rPr>
      </w:pPr>
      <w:r w:rsidRPr="008E1B0E">
        <w:rPr>
          <w:rFonts w:cs="v4.2.0"/>
        </w:rPr>
        <w:t>The purpose of this test is to verify that the UE makes correct reporting of an event. This test will partly verify the EN-DC inter-frequency NR cell search requirements in clause 9.3.4.</w:t>
      </w:r>
    </w:p>
    <w:p w:rsidR="009443B9" w:rsidRPr="008E1B0E" w:rsidRDefault="009443B9" w:rsidP="009443B9">
      <w:pPr>
        <w:rPr>
          <w:rFonts w:cs="v4.2.0"/>
        </w:rPr>
      </w:pPr>
      <w:r w:rsidRPr="008E1B0E">
        <w:rPr>
          <w:rFonts w:cs="v4.2.0"/>
        </w:rPr>
        <w:t>In this test, there are three cells: LTE cell 1 as PCell on E-UTRA RF channel 1, NR cell 2 as PSCell in FR1 on NR RF channel 1 and NR cell 3 as neighbour cell in FR1 on NR RF channel 2.  The test parameters and configurations are given in Tables A.4.6.2.2.1-1, A.4.6.2.2.1-2, and A.4.6.2.2.1-3.</w:t>
      </w:r>
    </w:p>
    <w:p w:rsidR="009443B9" w:rsidRPr="008E1B0E" w:rsidRDefault="009443B9" w:rsidP="009443B9">
      <w:pPr>
        <w:rPr>
          <w:rFonts w:cs="v4.2.0"/>
        </w:rPr>
      </w:pPr>
      <w:r w:rsidRPr="008E1B0E">
        <w:rPr>
          <w:rFonts w:cs="v4.2.0"/>
        </w:rPr>
        <w:t>In test 1&amp;2 measurement gap pattern configuration # 0 as defined in Table A.4.6.2.2.1-2 is provided for a UE that does not support per-FR gap and in test 3&amp;4 measurement gap pattern configuration #4 as defined in Table A.4.6.2.2.1-2 is provided for UE that support per-FR gap. If a UE supports per-FR gap and gap pattern configuration #4, it is only required to pass test 3&amp;4. Otherwise it is only required to pass test 1&amp;2.</w:t>
      </w:r>
    </w:p>
    <w:p w:rsidR="009443B9" w:rsidRPr="008E1B0E" w:rsidRDefault="009443B9" w:rsidP="009443B9">
      <w:pPr>
        <w:rPr>
          <w:rFonts w:cs="v4.2.0"/>
        </w:rPr>
      </w:pPr>
      <w:r w:rsidRPr="008E1B0E">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rsidR="009443B9" w:rsidRPr="008E1B0E" w:rsidRDefault="009443B9" w:rsidP="009443B9">
      <w:r w:rsidRPr="008E1B0E">
        <w:rPr>
          <w:rFonts w:cs="v4.2.0"/>
        </w:rPr>
        <w:t>The configuration of LTE cell 1 is defined in table A.3.7.2.1-1.</w:t>
      </w:r>
      <w:r w:rsidRPr="008E1B0E">
        <w:t xml:space="preserve"> Supported test configurations are shown in table A.4.6.2.2.1-1.</w:t>
      </w:r>
    </w:p>
    <w:p w:rsidR="009443B9" w:rsidRPr="008E1B0E" w:rsidRDefault="009443B9" w:rsidP="009443B9">
      <w:pPr>
        <w:rPr>
          <w:rFonts w:cs="v4.2.0"/>
        </w:rPr>
      </w:pPr>
      <w:r w:rsidRPr="008E1B0E">
        <w:rPr>
          <w:rFonts w:cs="v4.2.0"/>
        </w:rPr>
        <w:t xml:space="preserve">UE needs to be provided at least once every 500ms with new </w:t>
      </w:r>
      <w:r w:rsidRPr="008E1B0E">
        <w:t>Timing Advance Command MAC control element to restart the Time alignment timer to keep UE uplink time alignment. Furthermore, UE is allocated with PUSCH resource at every DRX cycle.</w:t>
      </w:r>
    </w:p>
    <w:p w:rsidR="009443B9" w:rsidRPr="008E1B0E" w:rsidRDefault="009443B9" w:rsidP="009443B9">
      <w:pPr>
        <w:pStyle w:val="TH"/>
      </w:pPr>
      <w:r w:rsidRPr="008E1B0E">
        <w:lastRenderedPageBreak/>
        <w:t xml:space="preserve">Table A.4.6.2.2.1-1: </w:t>
      </w:r>
      <w:r w:rsidRPr="008E1B0E">
        <w:rPr>
          <w:lang w:eastAsia="zh-CN"/>
        </w:rPr>
        <w:t xml:space="preserve">EN-DC </w:t>
      </w:r>
      <w:r w:rsidRPr="008E1B0E">
        <w:t>event triggered reporting</w:t>
      </w:r>
      <w:r w:rsidRPr="008E1B0E">
        <w:rPr>
          <w:lang w:eastAsia="zh-CN"/>
        </w:rPr>
        <w:t xml:space="preserve"> tests</w:t>
      </w:r>
      <w:r w:rsidRPr="008E1B0E">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spacing w:line="256" w:lineRule="auto"/>
            </w:pPr>
            <w:r w:rsidRPr="008E1B0E">
              <w:t>Config</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spacing w:line="256" w:lineRule="auto"/>
            </w:pPr>
            <w:r w:rsidRPr="008E1B0E">
              <w:t>Description</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1</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15 kHz SSB SCS, 10 MHz bandwidth, FDD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2</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15 kHz SSB SCS, 10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3</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30</w:t>
            </w:r>
            <w:ins w:id="80" w:author="Huawei" w:date="2020-04-01T10:29:00Z">
              <w:r w:rsidR="00AB7C60">
                <w:t xml:space="preserve"> </w:t>
              </w:r>
            </w:ins>
            <w:r w:rsidRPr="008E1B0E">
              <w:t>kHz SSB SCS, 40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4</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15 kHz SSB SCS, 10 MHz bandwidth, FDD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5</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15 kHz SSB SCS, 10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6</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30</w:t>
            </w:r>
            <w:ins w:id="81" w:author="Huawei" w:date="2020-04-01T10:29:00Z">
              <w:r w:rsidR="00AB7C60">
                <w:t xml:space="preserve"> </w:t>
              </w:r>
            </w:ins>
            <w:r w:rsidRPr="008E1B0E">
              <w:t>kHz SSB SCS, 40 MHz bandwidth, TDD duplex mode</w:t>
            </w:r>
          </w:p>
        </w:tc>
      </w:tr>
      <w:tr w:rsidR="009443B9" w:rsidRPr="008E1B0E" w:rsidTr="009443B9">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N"/>
              <w:spacing w:line="256" w:lineRule="auto"/>
            </w:pPr>
            <w:r w:rsidRPr="008E1B0E">
              <w:t>Note 1:</w:t>
            </w:r>
            <w:r w:rsidRPr="008E1B0E">
              <w:rPr>
                <w:snapToGrid w:val="0"/>
              </w:rPr>
              <w:tab/>
            </w:r>
            <w:r w:rsidRPr="008E1B0E">
              <w:t>The UE is only required to be tested in one of the supported test configurations</w:t>
            </w:r>
          </w:p>
          <w:p w:rsidR="009443B9" w:rsidRPr="008E1B0E" w:rsidRDefault="009443B9" w:rsidP="009443B9">
            <w:pPr>
              <w:pStyle w:val="TAN"/>
              <w:spacing w:line="256" w:lineRule="auto"/>
            </w:pPr>
            <w:r w:rsidRPr="008E1B0E">
              <w:t>Note 2:</w:t>
            </w:r>
            <w:r w:rsidRPr="008E1B0E">
              <w:rPr>
                <w:snapToGrid w:val="0"/>
              </w:rPr>
              <w:tab/>
            </w:r>
            <w:r w:rsidRPr="008E1B0E">
              <w:t>target NR cell3 has the same SCS, BW and duplex mode as NR serving cell2</w:t>
            </w:r>
          </w:p>
        </w:tc>
      </w:tr>
    </w:tbl>
    <w:p w:rsidR="009443B9" w:rsidRPr="008E1B0E" w:rsidRDefault="009443B9" w:rsidP="009443B9">
      <w:pPr>
        <w:rPr>
          <w:rFonts w:cs="v4.2.0"/>
        </w:rPr>
      </w:pPr>
    </w:p>
    <w:p w:rsidR="009443B9" w:rsidRPr="008E1B0E" w:rsidRDefault="009443B9" w:rsidP="009443B9">
      <w:pPr>
        <w:pStyle w:val="TH"/>
      </w:pPr>
      <w:r w:rsidRPr="008E1B0E">
        <w:rPr>
          <w:rFonts w:cs="v4.2.0"/>
        </w:rPr>
        <w:t>Table A.4.6.2.2.1-2: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626"/>
        <w:gridCol w:w="626"/>
        <w:gridCol w:w="626"/>
        <w:gridCol w:w="627"/>
        <w:gridCol w:w="3072"/>
      </w:tblGrid>
      <w:tr w:rsidR="009443B9" w:rsidRPr="008E1B0E" w:rsidTr="00B63FB1">
        <w:trPr>
          <w:cantSplit/>
          <w:trHeight w:val="80"/>
        </w:trPr>
        <w:tc>
          <w:tcPr>
            <w:tcW w:w="211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Unit</w:t>
            </w:r>
          </w:p>
        </w:tc>
        <w:tc>
          <w:tcPr>
            <w:tcW w:w="1251"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Test configuration</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Comment</w:t>
            </w:r>
          </w:p>
        </w:tc>
      </w:tr>
      <w:tr w:rsidR="009443B9" w:rsidRPr="008E1B0E" w:rsidTr="00B63FB1">
        <w:trPr>
          <w:cantSplit/>
          <w:trHeight w:val="79"/>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Test 1</w:t>
            </w: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Test 2</w:t>
            </w: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Test 3</w:t>
            </w:r>
          </w:p>
        </w:tc>
        <w:tc>
          <w:tcPr>
            <w:tcW w:w="62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Arial"/>
              </w:rPr>
              <w:t>Test 4</w:t>
            </w:r>
          </w:p>
        </w:tc>
        <w:tc>
          <w:tcPr>
            <w:tcW w:w="3072"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r>
      <w:tr w:rsidR="009443B9" w:rsidRPr="008E1B0E" w:rsidTr="00B63FB1">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lang w:val="it-IT"/>
              </w:rPr>
            </w:pPr>
            <w:r w:rsidRPr="008E1B0E">
              <w:rPr>
                <w:rFonts w:cs="v4.2.0"/>
                <w:b w:val="0"/>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H"/>
              <w:keepNext w:val="0"/>
              <w:rPr>
                <w:rFonts w:cs="Arial"/>
                <w:lang w:val="it-IT"/>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rPr>
                <w:rFonts w:cs="v4.2.0"/>
                <w:b w:val="0"/>
                <w:bCs/>
              </w:rPr>
              <w:t xml:space="preserve">One E-UTRAN </w:t>
            </w:r>
            <w:r w:rsidRPr="008E1B0E">
              <w:rPr>
                <w:rFonts w:cs="v4.2.0"/>
                <w:b w:val="0"/>
                <w:bCs/>
                <w:lang w:eastAsia="zh-CN"/>
              </w:rPr>
              <w:t>TDD</w:t>
            </w:r>
            <w:r w:rsidRPr="008E1B0E">
              <w:rPr>
                <w:rFonts w:cs="v4.2.0"/>
                <w:b w:val="0"/>
                <w:bCs/>
              </w:rPr>
              <w:t xml:space="preserve"> carrier frequencies is used.</w:t>
            </w:r>
          </w:p>
        </w:tc>
      </w:tr>
      <w:tr w:rsidR="009443B9" w:rsidRPr="008E1B0E" w:rsidTr="00B63FB1">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v4.2.0"/>
                <w:b w:val="0"/>
                <w:lang w:val="it-IT"/>
              </w:rPr>
            </w:pPr>
            <w:r w:rsidRPr="008E1B0E">
              <w:rPr>
                <w:rFonts w:cs="v4.2.0"/>
                <w:b w:val="0"/>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H"/>
              <w:keepNext w:val="0"/>
              <w:rPr>
                <w:rFonts w:cs="Arial"/>
                <w:lang w:val="it-IT"/>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v4.2.0"/>
                <w:b w:val="0"/>
                <w:bCs/>
              </w:rPr>
            </w:pPr>
            <w:r w:rsidRPr="008E1B0E">
              <w:rPr>
                <w:rFonts w:cs="v4.2.0"/>
                <w:b w:val="0"/>
                <w:bCs/>
              </w:rPr>
              <w:t>1, 2</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H"/>
              <w:keepNext w:val="0"/>
              <w:rPr>
                <w:rFonts w:cs="v4.2.0"/>
                <w:b w:val="0"/>
                <w:bCs/>
              </w:rPr>
            </w:pPr>
            <w:r w:rsidRPr="008E1B0E">
              <w:rPr>
                <w:rFonts w:cs="v4.2.0"/>
                <w:b w:val="0"/>
                <w:bCs/>
              </w:rPr>
              <w:t>Two FR1 NR carrier frequencies is used.</w:t>
            </w:r>
          </w:p>
          <w:p w:rsidR="009443B9" w:rsidRPr="008E1B0E" w:rsidRDefault="009443B9" w:rsidP="009443B9">
            <w:pPr>
              <w:pStyle w:val="TAH"/>
              <w:keepNext w:val="0"/>
              <w:rPr>
                <w:rFonts w:cs="v4.2.0"/>
                <w:b w:val="0"/>
                <w:bCs/>
              </w:rPr>
            </w:pPr>
          </w:p>
        </w:tc>
      </w:tr>
      <w:tr w:rsidR="009443B9" w:rsidRPr="008E1B0E" w:rsidTr="00B63FB1">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 xml:space="preserve">LTE Cell 1 is on </w:t>
            </w:r>
            <w:r w:rsidRPr="008E1B0E">
              <w:rPr>
                <w:rFonts w:cs="v4.2.0"/>
                <w:lang w:val="it-IT"/>
              </w:rPr>
              <w:t xml:space="preserve">E-UTRA </w:t>
            </w:r>
            <w:r w:rsidRPr="008E1B0E">
              <w:rPr>
                <w:rFonts w:cs="Arial"/>
              </w:rPr>
              <w:t>RF channel number 1.</w:t>
            </w:r>
          </w:p>
          <w:p w:rsidR="009443B9" w:rsidRPr="008E1B0E" w:rsidRDefault="009443B9" w:rsidP="009443B9">
            <w:pPr>
              <w:pStyle w:val="TAL"/>
              <w:keepNext w:val="0"/>
              <w:rPr>
                <w:rFonts w:cs="Arial"/>
              </w:rPr>
            </w:pPr>
            <w:r w:rsidRPr="008E1B0E">
              <w:rPr>
                <w:rFonts w:cs="Arial"/>
              </w:rPr>
              <w:t xml:space="preserve">NR Cell 2 is on </w:t>
            </w:r>
            <w:r w:rsidRPr="008E1B0E">
              <w:rPr>
                <w:rFonts w:cs="v4.2.0"/>
                <w:lang w:val="it-IT"/>
              </w:rPr>
              <w:t xml:space="preserve">NR RF channel </w:t>
            </w:r>
            <w:r w:rsidRPr="008E1B0E">
              <w:rPr>
                <w:rFonts w:cs="Arial"/>
              </w:rPr>
              <w:t xml:space="preserve">number </w:t>
            </w:r>
            <w:r w:rsidRPr="008E1B0E">
              <w:rPr>
                <w:rFonts w:cs="v4.2.0"/>
                <w:lang w:val="it-IT"/>
              </w:rPr>
              <w:t>1.</w:t>
            </w:r>
          </w:p>
        </w:tc>
      </w:tr>
      <w:tr w:rsidR="009443B9" w:rsidRPr="008E1B0E" w:rsidTr="00B63FB1">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NR cell 3</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NR cell 3 is</w:t>
            </w:r>
            <w:r w:rsidRPr="008E1B0E">
              <w:rPr>
                <w:rFonts w:cs="v4.2.0"/>
                <w:lang w:val="it-IT"/>
              </w:rPr>
              <w:t xml:space="preserve"> on NR RF channel </w:t>
            </w:r>
            <w:r w:rsidRPr="008E1B0E">
              <w:rPr>
                <w:rFonts w:cs="Arial"/>
              </w:rPr>
              <w:t xml:space="preserve">number </w:t>
            </w:r>
            <w:r w:rsidRPr="008E1B0E">
              <w:rPr>
                <w:rFonts w:cs="v4.2.0"/>
                <w:lang w:val="it-IT"/>
              </w:rPr>
              <w:t>2.</w:t>
            </w:r>
          </w:p>
        </w:tc>
      </w:tr>
      <w:tr w:rsidR="009443B9" w:rsidRPr="008E1B0E" w:rsidTr="00B63FB1">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lang w:eastAsia="zh-CN"/>
              </w:rPr>
            </w:pPr>
            <w:r w:rsidRPr="008E1B0E">
              <w:rPr>
                <w:rFonts w:cs="Arial"/>
              </w:rPr>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lang w:eastAsia="zh-CN"/>
              </w:rPr>
            </w:pPr>
            <w:r w:rsidRPr="008E1B0E">
              <w:rPr>
                <w:rFonts w:cs="Arial"/>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lang w:eastAsia="zh-CN"/>
              </w:rPr>
              <w:t>4</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r w:rsidRPr="008E1B0E">
              <w:rPr>
                <w:rFonts w:cs="Arial"/>
              </w:rPr>
              <w:t>As specified in clause 9.1.2-1.</w:t>
            </w:r>
          </w:p>
          <w:p w:rsidR="009443B9" w:rsidRPr="008E1B0E" w:rsidRDefault="009443B9" w:rsidP="009443B9">
            <w:pPr>
              <w:pStyle w:val="TAL"/>
              <w:keepNext w:val="0"/>
              <w:rPr>
                <w:rFonts w:cs="Arial"/>
              </w:rPr>
            </w:pPr>
          </w:p>
        </w:tc>
      </w:tr>
      <w:tr w:rsidR="009443B9" w:rsidRPr="008E1B0E" w:rsidTr="00B63FB1">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lang w:eastAsia="zh-CN"/>
              </w:rPr>
            </w:pPr>
            <w:r w:rsidRPr="008E1B0E">
              <w:rPr>
                <w:rFonts w:cs="v4.2.0"/>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lang w:eastAsia="zh-CN"/>
              </w:rPr>
            </w:pPr>
            <w:r w:rsidRPr="008E1B0E">
              <w:rPr>
                <w:rFonts w:cs="Arial"/>
              </w:rPr>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lang w:eastAsia="zh-CN"/>
              </w:rPr>
            </w:pPr>
            <w:del w:id="82" w:author="Huawei" w:date="2020-04-01T10:01:00Z">
              <w:r w:rsidRPr="008E1B0E" w:rsidDel="009443B9">
                <w:rPr>
                  <w:rFonts w:cs="Arial"/>
                  <w:lang w:eastAsia="zh-CN"/>
                </w:rPr>
                <w:delText>39</w:delText>
              </w:r>
            </w:del>
            <w:ins w:id="83" w:author="Huawei" w:date="2020-04-01T10:01:00Z">
              <w:r>
                <w:rPr>
                  <w:rFonts w:cs="Arial"/>
                  <w:lang w:eastAsia="zh-CN"/>
                </w:rPr>
                <w:t>9</w:t>
              </w:r>
            </w:ins>
          </w:p>
        </w:tc>
        <w:tc>
          <w:tcPr>
            <w:tcW w:w="1253"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lang w:eastAsia="zh-CN"/>
              </w:rPr>
            </w:pPr>
            <w:r w:rsidRPr="008E1B0E">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r>
      <w:tr w:rsidR="009443B9" w:rsidRPr="008E1B0E" w:rsidDel="00B63FB1" w:rsidTr="00B63FB1">
        <w:trPr>
          <w:cantSplit/>
          <w:trHeight w:val="416"/>
          <w:del w:id="84" w:author="Huawei" w:date="2020-04-01T10:04:00Z"/>
        </w:trPr>
        <w:tc>
          <w:tcPr>
            <w:tcW w:w="2117" w:type="dxa"/>
            <w:tcBorders>
              <w:top w:val="single" w:sz="4" w:space="0" w:color="auto"/>
              <w:left w:val="single" w:sz="4" w:space="0" w:color="auto"/>
              <w:bottom w:val="nil"/>
              <w:right w:val="single" w:sz="4" w:space="0" w:color="auto"/>
            </w:tcBorders>
          </w:tcPr>
          <w:p w:rsidR="009443B9" w:rsidRPr="008E1B0E" w:rsidDel="00B63FB1" w:rsidRDefault="009443B9" w:rsidP="009443B9">
            <w:pPr>
              <w:pStyle w:val="TAH"/>
              <w:keepNext w:val="0"/>
              <w:jc w:val="left"/>
              <w:rPr>
                <w:del w:id="85" w:author="Huawei" w:date="2020-04-01T10:04:00Z"/>
                <w:rFonts w:cs="v4.2.0"/>
                <w:lang w:val="it-IT" w:eastAsia="zh-CN"/>
              </w:rPr>
            </w:pPr>
            <w:del w:id="86" w:author="Huawei" w:date="2020-04-01T10:04:00Z">
              <w:r w:rsidRPr="008E1B0E" w:rsidDel="00B63FB1">
                <w:rPr>
                  <w:rFonts w:cs="v4.2.0"/>
                  <w:b w:val="0"/>
                  <w:lang w:val="it-IT" w:eastAsia="zh-CN"/>
                </w:rPr>
                <w:delText>SMTC-SSB parameters</w:delText>
              </w:r>
            </w:del>
          </w:p>
          <w:p w:rsidR="009443B9" w:rsidRPr="008E1B0E" w:rsidDel="00B63FB1" w:rsidRDefault="009443B9" w:rsidP="009443B9">
            <w:pPr>
              <w:pStyle w:val="TAL"/>
              <w:keepNext w:val="0"/>
              <w:rPr>
                <w:del w:id="87" w:author="Huawei" w:date="2020-04-01T10:04:00Z"/>
                <w:rFonts w:cs="v4.2.0"/>
                <w:b/>
                <w:lang w:val="it-IT" w:eastAsia="zh-CN"/>
              </w:rPr>
            </w:pPr>
          </w:p>
        </w:tc>
        <w:tc>
          <w:tcPr>
            <w:tcW w:w="596" w:type="dxa"/>
            <w:tcBorders>
              <w:top w:val="single" w:sz="4" w:space="0" w:color="auto"/>
              <w:left w:val="single" w:sz="4" w:space="0" w:color="auto"/>
              <w:bottom w:val="single" w:sz="4" w:space="0" w:color="auto"/>
              <w:right w:val="single" w:sz="4" w:space="0" w:color="auto"/>
            </w:tcBorders>
          </w:tcPr>
          <w:p w:rsidR="009443B9" w:rsidRPr="008E1B0E" w:rsidDel="00B63FB1" w:rsidRDefault="009443B9" w:rsidP="009443B9">
            <w:pPr>
              <w:pStyle w:val="TAL"/>
              <w:keepNext w:val="0"/>
              <w:rPr>
                <w:del w:id="88" w:author="Huawei" w:date="2020-04-01T10:04:00Z"/>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89" w:author="Huawei" w:date="2020-04-01T10:04:00Z"/>
                <w:rFonts w:cs="Arial"/>
              </w:rPr>
            </w:pPr>
            <w:del w:id="90" w:author="Huawei" w:date="2020-04-01T10:04:00Z">
              <w:r w:rsidRPr="008E1B0E" w:rsidDel="00B63FB1">
                <w:rPr>
                  <w:rFonts w:cs="Arial"/>
                </w:rPr>
                <w:delText>Config 1,4</w:delText>
              </w:r>
            </w:del>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91" w:author="Huawei" w:date="2020-04-01T10:04:00Z"/>
                <w:rFonts w:cs="Arial"/>
                <w:lang w:eastAsia="zh-CN"/>
              </w:rPr>
            </w:pPr>
            <w:del w:id="92" w:author="Huawei" w:date="2020-04-01T10:04:00Z">
              <w:r w:rsidRPr="008E1B0E" w:rsidDel="00B63FB1">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93" w:author="Huawei" w:date="2020-04-01T10:04:00Z"/>
                <w:rFonts w:cs="Arial"/>
              </w:rPr>
            </w:pPr>
            <w:del w:id="94" w:author="Huawei" w:date="2020-04-01T10:04:00Z">
              <w:r w:rsidRPr="008E1B0E" w:rsidDel="00B63FB1">
                <w:rPr>
                  <w:rFonts w:cs="Arial"/>
                </w:rPr>
                <w:delText>As specified in clause A.3.10.1</w:delText>
              </w:r>
            </w:del>
          </w:p>
        </w:tc>
      </w:tr>
      <w:tr w:rsidR="009443B9" w:rsidRPr="008E1B0E" w:rsidDel="00B63FB1" w:rsidTr="00B63FB1">
        <w:trPr>
          <w:cantSplit/>
          <w:trHeight w:val="416"/>
          <w:del w:id="95" w:author="Huawei" w:date="2020-04-01T10:04:00Z"/>
        </w:trPr>
        <w:tc>
          <w:tcPr>
            <w:tcW w:w="2117" w:type="dxa"/>
            <w:tcBorders>
              <w:top w:val="nil"/>
              <w:left w:val="single" w:sz="4" w:space="0" w:color="auto"/>
              <w:bottom w:val="nil"/>
              <w:right w:val="single" w:sz="4" w:space="0" w:color="auto"/>
            </w:tcBorders>
            <w:vAlign w:val="center"/>
            <w:hideMark/>
          </w:tcPr>
          <w:p w:rsidR="009443B9" w:rsidRPr="008E1B0E" w:rsidDel="00B63FB1" w:rsidRDefault="009443B9" w:rsidP="009443B9">
            <w:pPr>
              <w:spacing w:after="0"/>
              <w:rPr>
                <w:del w:id="96" w:author="Huawei" w:date="2020-04-01T10:04:00Z"/>
                <w:rFonts w:ascii="Arial" w:hAnsi="Arial" w:cs="v4.2.0"/>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
          <w:p w:rsidR="009443B9" w:rsidRPr="008E1B0E" w:rsidDel="00B63FB1" w:rsidRDefault="009443B9" w:rsidP="009443B9">
            <w:pPr>
              <w:pStyle w:val="TAL"/>
              <w:keepNext w:val="0"/>
              <w:rPr>
                <w:del w:id="97" w:author="Huawei" w:date="2020-04-01T10:04:00Z"/>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98" w:author="Huawei" w:date="2020-04-01T10:04:00Z"/>
                <w:rFonts w:cs="Arial"/>
              </w:rPr>
            </w:pPr>
            <w:del w:id="99" w:author="Huawei" w:date="2020-04-01T10:04:00Z">
              <w:r w:rsidRPr="008E1B0E" w:rsidDel="00B63FB1">
                <w:rPr>
                  <w:rFonts w:cs="Arial"/>
                </w:rPr>
                <w:delText>Config 2,5</w:delText>
              </w:r>
            </w:del>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100" w:author="Huawei" w:date="2020-04-01T10:04:00Z"/>
                <w:rFonts w:cs="Arial"/>
                <w:lang w:eastAsia="zh-CN"/>
              </w:rPr>
            </w:pPr>
            <w:del w:id="101" w:author="Huawei" w:date="2020-04-01T10:04:00Z">
              <w:r w:rsidRPr="008E1B0E" w:rsidDel="00B63FB1">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102" w:author="Huawei" w:date="2020-04-01T10:04:00Z"/>
                <w:rFonts w:cs="Arial"/>
              </w:rPr>
            </w:pPr>
            <w:del w:id="103" w:author="Huawei" w:date="2020-04-01T10:04:00Z">
              <w:r w:rsidRPr="008E1B0E" w:rsidDel="00B63FB1">
                <w:rPr>
                  <w:rFonts w:cs="Arial"/>
                </w:rPr>
                <w:delText>As specified in clause A.3.10.1</w:delText>
              </w:r>
            </w:del>
          </w:p>
        </w:tc>
      </w:tr>
      <w:tr w:rsidR="009443B9" w:rsidRPr="008E1B0E" w:rsidDel="00B63FB1" w:rsidTr="00B63FB1">
        <w:trPr>
          <w:cantSplit/>
          <w:trHeight w:val="416"/>
          <w:del w:id="104" w:author="Huawei" w:date="2020-04-01T10:04:00Z"/>
        </w:trPr>
        <w:tc>
          <w:tcPr>
            <w:tcW w:w="2117" w:type="dxa"/>
            <w:tcBorders>
              <w:top w:val="nil"/>
              <w:left w:val="single" w:sz="4" w:space="0" w:color="auto"/>
              <w:bottom w:val="single" w:sz="4" w:space="0" w:color="auto"/>
              <w:right w:val="single" w:sz="4" w:space="0" w:color="auto"/>
            </w:tcBorders>
            <w:vAlign w:val="center"/>
            <w:hideMark/>
          </w:tcPr>
          <w:p w:rsidR="009443B9" w:rsidRPr="008E1B0E" w:rsidDel="00B63FB1" w:rsidRDefault="009443B9" w:rsidP="009443B9">
            <w:pPr>
              <w:spacing w:after="0"/>
              <w:rPr>
                <w:del w:id="105" w:author="Huawei" w:date="2020-04-01T10:04:00Z"/>
                <w:rFonts w:ascii="Arial" w:hAnsi="Arial" w:cs="v4.2.0"/>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
          <w:p w:rsidR="009443B9" w:rsidRPr="008E1B0E" w:rsidDel="00B63FB1" w:rsidRDefault="009443B9" w:rsidP="009443B9">
            <w:pPr>
              <w:pStyle w:val="TAL"/>
              <w:keepNext w:val="0"/>
              <w:rPr>
                <w:del w:id="106" w:author="Huawei" w:date="2020-04-01T10:04:00Z"/>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107" w:author="Huawei" w:date="2020-04-01T10:04:00Z"/>
                <w:rFonts w:cs="Arial"/>
              </w:rPr>
            </w:pPr>
            <w:del w:id="108" w:author="Huawei" w:date="2020-04-01T10:04:00Z">
              <w:r w:rsidRPr="008E1B0E" w:rsidDel="00B63FB1">
                <w:rPr>
                  <w:rFonts w:cs="Arial"/>
                </w:rPr>
                <w:delText>Config 3,6</w:delText>
              </w:r>
            </w:del>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109" w:author="Huawei" w:date="2020-04-01T10:04:00Z"/>
                <w:rFonts w:cs="Arial"/>
                <w:lang w:eastAsia="zh-CN"/>
              </w:rPr>
            </w:pPr>
            <w:del w:id="110" w:author="Huawei" w:date="2020-04-01T10:04:00Z">
              <w:r w:rsidRPr="008E1B0E" w:rsidDel="00B63FB1">
                <w:rPr>
                  <w:rFonts w:cs="Arial"/>
                  <w:lang w:eastAsia="zh-CN"/>
                </w:rPr>
                <w:delText>SSB.2 FR1</w:delText>
              </w:r>
            </w:del>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Del="00B63FB1" w:rsidRDefault="009443B9" w:rsidP="009443B9">
            <w:pPr>
              <w:pStyle w:val="TAL"/>
              <w:keepNext w:val="0"/>
              <w:rPr>
                <w:del w:id="111" w:author="Huawei" w:date="2020-04-01T10:04:00Z"/>
                <w:rFonts w:cs="Arial"/>
              </w:rPr>
            </w:pPr>
            <w:del w:id="112" w:author="Huawei" w:date="2020-04-01T10:04:00Z">
              <w:r w:rsidRPr="008E1B0E" w:rsidDel="00B63FB1">
                <w:rPr>
                  <w:rFonts w:cs="Arial"/>
                </w:rPr>
                <w:delText>As specified in clause A.3.10.1</w:delText>
              </w:r>
            </w:del>
          </w:p>
        </w:tc>
      </w:tr>
      <w:tr w:rsidR="009443B9" w:rsidRPr="008E1B0E" w:rsidTr="00B63FB1">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dB</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-6</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r>
      <w:tr w:rsidR="009443B9" w:rsidRPr="008E1B0E" w:rsidTr="00B63FB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dB</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r>
      <w:tr w:rsidR="009443B9" w:rsidRPr="008E1B0E" w:rsidTr="00B63FB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Normal</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r>
      <w:tr w:rsidR="009443B9" w:rsidRPr="008E1B0E" w:rsidTr="00B63FB1">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r>
      <w:tr w:rsidR="009443B9" w:rsidRPr="008E1B0E" w:rsidTr="00B63FB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L3 filtering is not used</w:t>
            </w:r>
          </w:p>
        </w:tc>
      </w:tr>
      <w:tr w:rsidR="009443B9" w:rsidRPr="008E1B0E" w:rsidTr="00B63FB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DRX</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ms</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DRX.1</w:t>
            </w: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DRX.2</w:t>
            </w: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DRX.1</w:t>
            </w:r>
          </w:p>
        </w:tc>
        <w:tc>
          <w:tcPr>
            <w:tcW w:w="62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DRX.2</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 xml:space="preserve">As specified in clause </w:t>
            </w:r>
            <w:r w:rsidRPr="008E1B0E">
              <w:t>A.3.3</w:t>
            </w:r>
          </w:p>
        </w:tc>
      </w:tr>
      <w:tr w:rsidR="009443B9" w:rsidRPr="008E1B0E" w:rsidTr="00B63FB1">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lang w:eastAsia="zh-CN"/>
              </w:rPr>
            </w:pPr>
            <w:r w:rsidRPr="008E1B0E">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4.2.0"/>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lang w:eastAsia="zh-CN"/>
              </w:rPr>
            </w:pPr>
            <w:r w:rsidRPr="008E1B0E">
              <w:rPr>
                <w:rFonts w:cs="v4.2.0"/>
              </w:rPr>
              <w:t xml:space="preserve">3 </w:t>
            </w:r>
            <w:r w:rsidRPr="008E1B0E">
              <w:rPr>
                <w:rFonts w:cs="v4.2.0"/>
              </w:rPr>
              <w:sym w:font="Symbol" w:char="F06D"/>
            </w:r>
            <w:r w:rsidRPr="008E1B0E">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4.2.0"/>
                <w:lang w:eastAsia="zh-CN"/>
              </w:rPr>
            </w:pPr>
            <w:r w:rsidRPr="008E1B0E">
              <w:rPr>
                <w:rFonts w:cs="v4.2.0"/>
                <w:lang w:eastAsia="zh-CN"/>
              </w:rPr>
              <w:t>Synchronous EN-DC</w:t>
            </w:r>
          </w:p>
        </w:tc>
      </w:tr>
      <w:tr w:rsidR="009443B9" w:rsidRPr="008E1B0E" w:rsidTr="00B63FB1">
        <w:trPr>
          <w:cantSplit/>
          <w:trHeight w:val="614"/>
        </w:trPr>
        <w:tc>
          <w:tcPr>
            <w:tcW w:w="211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4.2.0"/>
              </w:rPr>
            </w:pPr>
            <w:r w:rsidRPr="008E1B0E">
              <w:rPr>
                <w:rFonts w:cs="Arial"/>
              </w:rPr>
              <w:t>Config 1,4</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v4.2.0"/>
              </w:rPr>
              <w:t>3ms</w:t>
            </w:r>
          </w:p>
        </w:tc>
        <w:tc>
          <w:tcPr>
            <w:tcW w:w="3072"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4.2.0"/>
              </w:rPr>
            </w:pPr>
            <w:r w:rsidRPr="008E1B0E">
              <w:rPr>
                <w:rFonts w:cs="v4.2.0"/>
              </w:rPr>
              <w:t>Asynchronous cells.</w:t>
            </w:r>
          </w:p>
          <w:p w:rsidR="009443B9" w:rsidRPr="008E1B0E" w:rsidRDefault="009443B9" w:rsidP="009443B9">
            <w:pPr>
              <w:pStyle w:val="TAL"/>
              <w:keepNext w:val="0"/>
              <w:rPr>
                <w:rFonts w:cs="Arial"/>
              </w:rPr>
            </w:pPr>
            <w:r w:rsidRPr="008E1B0E">
              <w:rPr>
                <w:rFonts w:cs="v4.2.0"/>
              </w:rPr>
              <w:t>The timing of Cell 3 is 3ms later than the timing of Cell 2.</w:t>
            </w:r>
          </w:p>
        </w:tc>
      </w:tr>
      <w:tr w:rsidR="009443B9" w:rsidRPr="008E1B0E" w:rsidTr="00B63FB1">
        <w:trPr>
          <w:cantSplit/>
          <w:trHeight w:val="614"/>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2,3,5,6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4.2.0"/>
              </w:rPr>
            </w:pPr>
            <w:r w:rsidRPr="008E1B0E">
              <w:rPr>
                <w:rFonts w:cs="v4.2.0"/>
              </w:rPr>
              <w:t>3</w:t>
            </w:r>
            <w:r w:rsidRPr="008E1B0E">
              <w:rPr>
                <w:rFonts w:cs="v4.2.0"/>
              </w:rPr>
              <w:sym w:font="Symbol" w:char="F06D"/>
            </w:r>
            <w:r w:rsidRPr="008E1B0E">
              <w:rPr>
                <w:rFonts w:cs="v4.2.0"/>
              </w:rPr>
              <w:t>s</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v4.2.0"/>
              </w:rPr>
            </w:pPr>
            <w:r w:rsidRPr="008E1B0E">
              <w:rPr>
                <w:rFonts w:cs="v4.2.0"/>
              </w:rPr>
              <w:t>Synchronous cells.</w:t>
            </w:r>
          </w:p>
          <w:p w:rsidR="009443B9" w:rsidRPr="008E1B0E" w:rsidRDefault="009443B9" w:rsidP="009443B9">
            <w:pPr>
              <w:pStyle w:val="TAL"/>
              <w:keepNext w:val="0"/>
              <w:rPr>
                <w:rFonts w:cs="v4.2.0"/>
                <w:lang w:eastAsia="zh-CN"/>
              </w:rPr>
            </w:pPr>
          </w:p>
        </w:tc>
      </w:tr>
      <w:tr w:rsidR="009443B9" w:rsidRPr="008E1B0E" w:rsidTr="00B63FB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5</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r>
      <w:tr w:rsidR="009443B9" w:rsidRPr="008E1B0E" w:rsidTr="00B63FB1">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Arial"/>
              </w:rPr>
            </w:pPr>
            <w:r w:rsidRPr="008E1B0E">
              <w:rPr>
                <w:rFonts w:cs="Arial"/>
              </w:rPr>
              <w:t>Config 1,2,3,4,5,6</w:t>
            </w: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1.1</w:t>
            </w: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11</w:t>
            </w:r>
          </w:p>
        </w:tc>
        <w:tc>
          <w:tcPr>
            <w:tcW w:w="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1.1</w:t>
            </w:r>
          </w:p>
        </w:tc>
        <w:tc>
          <w:tcPr>
            <w:tcW w:w="627"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rPr>
                <w:rFonts w:cs="Arial"/>
              </w:rPr>
            </w:pPr>
            <w:r w:rsidRPr="008E1B0E">
              <w:rPr>
                <w:rFonts w:cs="Arial"/>
              </w:rPr>
              <w:t>11</w:t>
            </w:r>
          </w:p>
        </w:tc>
        <w:tc>
          <w:tcPr>
            <w:tcW w:w="3072"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L"/>
              <w:keepNext w:val="0"/>
              <w:rPr>
                <w:rFonts w:cs="Arial"/>
              </w:rPr>
            </w:pPr>
          </w:p>
        </w:tc>
      </w:tr>
    </w:tbl>
    <w:p w:rsidR="009443B9" w:rsidRPr="008E1B0E" w:rsidRDefault="009443B9" w:rsidP="009443B9"/>
    <w:p w:rsidR="009443B9" w:rsidRPr="008E1B0E" w:rsidRDefault="009443B9" w:rsidP="009443B9">
      <w:pPr>
        <w:pStyle w:val="TH"/>
      </w:pPr>
      <w:bookmarkStart w:id="113" w:name="_Toc535476272"/>
      <w:r w:rsidRPr="008E1B0E">
        <w:rPr>
          <w:rFonts w:cs="v4.2.0"/>
        </w:rPr>
        <w:lastRenderedPageBreak/>
        <w:t>Table A.4.6.2.2.1-3: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980"/>
        <w:gridCol w:w="994"/>
        <w:gridCol w:w="1208"/>
      </w:tblGrid>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Parameter</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Unit</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pPr>
            <w:r w:rsidRPr="008E1B0E">
              <w:rPr>
                <w:rFonts w:cs="Arial"/>
              </w:rPr>
              <w:t>Test configuration</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Cell 2</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Cell 3</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
                <w:sz w:val="18"/>
              </w:rPr>
            </w:pP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T1</w:t>
            </w:r>
          </w:p>
        </w:tc>
        <w:tc>
          <w:tcPr>
            <w:tcW w:w="98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T2</w:t>
            </w:r>
          </w:p>
        </w:tc>
        <w:tc>
          <w:tcPr>
            <w:tcW w:w="99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T1</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T2</w:t>
            </w:r>
          </w:p>
        </w:tc>
      </w:tr>
      <w:tr w:rsidR="009443B9"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it-IT"/>
              </w:rPr>
            </w:pPr>
            <w:r w:rsidRPr="008E1B0E">
              <w:rPr>
                <w:lang w:val="it-IT"/>
              </w:rPr>
              <w:t>NR RF Channel Number</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rPr>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2</w:t>
            </w:r>
          </w:p>
        </w:tc>
      </w:tr>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lang w:val="en-US"/>
              </w:rPr>
              <w:t>Duplex mode</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en-US"/>
              </w:rPr>
            </w:pPr>
            <w:r w:rsidRPr="008E1B0E">
              <w:rPr>
                <w:lang w:val="en-US"/>
              </w:rPr>
              <w:t>FDD</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lang w:val="en-US"/>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en-US"/>
              </w:rPr>
            </w:pPr>
            <w:r w:rsidRPr="008E1B0E">
              <w:rPr>
                <w:lang w:val="en-US"/>
              </w:rPr>
              <w:t>TDD</w:t>
            </w:r>
          </w:p>
        </w:tc>
      </w:tr>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BW</w:t>
            </w:r>
            <w:r w:rsidRPr="008E1B0E">
              <w:rPr>
                <w:vertAlign w:val="subscript"/>
              </w:rPr>
              <w:t>channel</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MHz</w:t>
            </w: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lang w:val="de-DE"/>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40: </w:t>
            </w:r>
            <w:r w:rsidRPr="008E1B0E">
              <w:rPr>
                <w:szCs w:val="18"/>
                <w:lang w:val="de-DE"/>
              </w:rPr>
              <w:t>N</w:t>
            </w:r>
            <w:r w:rsidRPr="008E1B0E">
              <w:rPr>
                <w:szCs w:val="18"/>
                <w:vertAlign w:val="subscript"/>
                <w:lang w:val="de-DE"/>
              </w:rPr>
              <w:t>RB,c</w:t>
            </w:r>
            <w:r w:rsidRPr="008E1B0E">
              <w:rPr>
                <w:szCs w:val="18"/>
                <w:lang w:val="de-DE"/>
              </w:rPr>
              <w:t xml:space="preserve"> = 106 </w:t>
            </w:r>
          </w:p>
        </w:tc>
      </w:tr>
      <w:tr w:rsidR="009443B9" w:rsidRPr="008E1B0E" w:rsidTr="00B63FB1">
        <w:trPr>
          <w:cantSplit/>
          <w:trHeight w:val="81"/>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lang w:val="en-US"/>
              </w:rPr>
              <w:t>BWP BW</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MHz</w:t>
            </w: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lang w:val="de-DE"/>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8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40: </w:t>
            </w:r>
            <w:r w:rsidRPr="008E1B0E">
              <w:rPr>
                <w:szCs w:val="18"/>
                <w:lang w:val="de-DE"/>
              </w:rPr>
              <w:t>N</w:t>
            </w:r>
            <w:r w:rsidRPr="008E1B0E">
              <w:rPr>
                <w:szCs w:val="18"/>
                <w:vertAlign w:val="subscript"/>
                <w:lang w:val="de-DE"/>
              </w:rPr>
              <w:t>RB,c</w:t>
            </w:r>
            <w:r w:rsidRPr="008E1B0E">
              <w:rPr>
                <w:szCs w:val="18"/>
                <w:lang w:val="de-DE"/>
              </w:rPr>
              <w:t xml:space="preserve"> = 106 </w:t>
            </w:r>
          </w:p>
        </w:tc>
      </w:tr>
      <w:tr w:rsidR="009443B9" w:rsidRPr="008E1B0E" w:rsidTr="00B63FB1">
        <w:trPr>
          <w:cantSplit/>
          <w:trHeight w:val="443"/>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TDD configuration</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TDDConf.1.1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TDDConf.1.1</w:t>
            </w:r>
          </w:p>
        </w:tc>
      </w:tr>
      <w:tr w:rsidR="009443B9" w:rsidRPr="008E1B0E" w:rsidTr="00B63FB1">
        <w:trPr>
          <w:cantSplit/>
          <w:trHeight w:val="443"/>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TDDConf.2.1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TDDConf.2.1</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Initial DL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NA</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Initial UL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NA</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Dedicated DL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NA</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Dedicated UL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NA</w:t>
            </w:r>
          </w:p>
        </w:tc>
      </w:tr>
      <w:tr w:rsidR="009443B9" w:rsidRPr="008E1B0E" w:rsidTr="00B63FB1">
        <w:trPr>
          <w:cantSplit/>
          <w:trHeight w:val="177"/>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spacing w:line="252" w:lineRule="auto"/>
              <w:rPr>
                <w:bCs/>
              </w:rPr>
            </w:pPr>
            <w:r w:rsidRPr="008E1B0E">
              <w:rPr>
                <w:bCs/>
                <w:lang w:eastAsia="zh-CN"/>
              </w:rPr>
              <w:t>TRS configuration</w:t>
            </w:r>
          </w:p>
        </w:tc>
        <w:tc>
          <w:tcPr>
            <w:tcW w:w="877" w:type="dxa"/>
            <w:vMerge w:val="restart"/>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spacing w:line="252" w:lineRule="auto"/>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rPr>
                <w:lang w:eastAsia="zh-CN"/>
              </w:rPr>
              <w:t>Config</w:t>
            </w:r>
            <w:r w:rsidRPr="008E1B0E">
              <w:rPr>
                <w:szCs w:val="18"/>
                <w:lang w:eastAsia="zh-CN"/>
              </w:rPr>
              <w:t xml:space="preserve"> 1,4</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NA</w:t>
            </w:r>
          </w:p>
        </w:tc>
      </w:tr>
      <w:tr w:rsidR="009443B9" w:rsidRPr="008E1B0E" w:rsidTr="00B63FB1">
        <w:trPr>
          <w:cantSplit/>
          <w:trHeight w:val="23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rPr>
                <w:lang w:eastAsia="zh-CN"/>
              </w:rPr>
              <w:t>Config</w:t>
            </w:r>
            <w:r w:rsidRPr="008E1B0E">
              <w:rPr>
                <w:szCs w:val="18"/>
                <w:lang w:eastAsia="zh-CN"/>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NA</w:t>
            </w:r>
          </w:p>
        </w:tc>
      </w:tr>
      <w:tr w:rsidR="009443B9" w:rsidRPr="008E1B0E" w:rsidTr="00B63FB1">
        <w:trPr>
          <w:cantSplit/>
          <w:trHeight w:val="141"/>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rPr>
                <w:lang w:eastAsia="zh-CN"/>
              </w:rPr>
              <w:t>Config</w:t>
            </w:r>
            <w:r w:rsidRPr="008E1B0E">
              <w:rPr>
                <w:szCs w:val="18"/>
                <w:lang w:eastAsia="zh-CN"/>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lang w:eastAsia="zh-CN"/>
              </w:rPr>
              <w:t>NA</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tcPr>
          <w:p w:rsidR="009443B9" w:rsidRPr="008E1B0E" w:rsidDel="00AB7C60" w:rsidRDefault="009443B9" w:rsidP="009443B9">
            <w:pPr>
              <w:pStyle w:val="TAC"/>
              <w:keepNext w:val="0"/>
              <w:rPr>
                <w:del w:id="114" w:author="Huawei" w:date="2020-04-01T10:29:00Z"/>
              </w:rPr>
            </w:pPr>
          </w:p>
          <w:p w:rsidR="009443B9" w:rsidRPr="008E1B0E" w:rsidRDefault="009443B9" w:rsidP="009443B9">
            <w:pPr>
              <w:pStyle w:val="TAC"/>
              <w:keepNext w:val="0"/>
              <w:rPr>
                <w:rFonts w:cs="v4.2.0"/>
              </w:rPr>
            </w:pPr>
            <w:r w:rsidRPr="008E1B0E">
              <w:t>OP.1</w:t>
            </w:r>
            <w:del w:id="115" w:author="Huawei" w:date="2020-04-01T10:35:00Z">
              <w:r w:rsidRPr="008E1B0E" w:rsidDel="009437D0">
                <w:delText xml:space="preserve"> </w:delText>
              </w:r>
            </w:del>
          </w:p>
        </w:tc>
        <w:tc>
          <w:tcPr>
            <w:tcW w:w="2202" w:type="dxa"/>
            <w:gridSpan w:val="2"/>
            <w:tcBorders>
              <w:top w:val="single" w:sz="4" w:space="0" w:color="auto"/>
              <w:left w:val="single" w:sz="4" w:space="0" w:color="auto"/>
              <w:bottom w:val="single" w:sz="4" w:space="0" w:color="auto"/>
              <w:right w:val="single" w:sz="4" w:space="0" w:color="auto"/>
            </w:tcBorders>
          </w:tcPr>
          <w:p w:rsidR="009443B9" w:rsidRPr="008E1B0E" w:rsidDel="00AB7C60" w:rsidRDefault="009443B9" w:rsidP="009443B9">
            <w:pPr>
              <w:pStyle w:val="TAC"/>
              <w:keepNext w:val="0"/>
              <w:rPr>
                <w:del w:id="116" w:author="Huawei" w:date="2020-04-01T10:29:00Z"/>
              </w:rPr>
            </w:pPr>
          </w:p>
          <w:p w:rsidR="009443B9" w:rsidRPr="008E1B0E" w:rsidRDefault="009443B9" w:rsidP="009443B9">
            <w:pPr>
              <w:pStyle w:val="TAC"/>
              <w:keepNext w:val="0"/>
              <w:rPr>
                <w:rFonts w:cs="v4.2.0"/>
              </w:rPr>
            </w:pPr>
            <w:r w:rsidRPr="008E1B0E">
              <w:t>OP.1</w:t>
            </w:r>
          </w:p>
        </w:tc>
      </w:tr>
      <w:tr w:rsidR="009443B9" w:rsidRPr="008E1B0E" w:rsidTr="00B63FB1">
        <w:trPr>
          <w:cantSplit/>
          <w:trHeight w:val="259"/>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lang w:val="en-US"/>
              </w:rPr>
              <w:t>PDSCH Reference measurement channel</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SR.1.1 FDD</w:t>
            </w:r>
            <w:del w:id="117" w:author="Huawei" w:date="2020-04-01T10:30:00Z">
              <w:r w:rsidRPr="008E1B0E" w:rsidDel="00AB7C60">
                <w:rPr>
                  <w:lang w:val="en-US"/>
                </w:rPr>
                <w:delText xml:space="preserve"> </w:delText>
              </w:r>
            </w:del>
          </w:p>
        </w:tc>
        <w:tc>
          <w:tcPr>
            <w:tcW w:w="2202" w:type="dxa"/>
            <w:gridSpan w:val="2"/>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w:t>
            </w:r>
          </w:p>
        </w:tc>
      </w:tr>
      <w:tr w:rsidR="009443B9" w:rsidRPr="008E1B0E" w:rsidTr="00B63FB1">
        <w:trPr>
          <w:cantSplit/>
          <w:trHeight w:val="23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SR.1.1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B63FB1">
        <w:trPr>
          <w:cantSplit/>
          <w:trHeight w:val="213"/>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SR</w:t>
            </w:r>
            <w:ins w:id="118" w:author="Huawei" w:date="2020-04-01T10:34:00Z">
              <w:r w:rsidR="009437D0">
                <w:t>.</w:t>
              </w:r>
            </w:ins>
            <w:r w:rsidRPr="008E1B0E">
              <w:t>2.1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B63FB1">
        <w:trPr>
          <w:cantSplit/>
          <w:trHeight w:val="186"/>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5.0.0"/>
              </w:rPr>
            </w:pPr>
            <w:r w:rsidRPr="008E1B0E">
              <w:rPr>
                <w:rFonts w:cs="v5.0.0"/>
              </w:rPr>
              <w:t>CORESET Reference Channel</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CR.1.1 FDD</w:t>
            </w:r>
            <w:del w:id="119" w:author="Huawei" w:date="2020-04-01T10:30:00Z">
              <w:r w:rsidRPr="008E1B0E" w:rsidDel="00AB7C60">
                <w:rPr>
                  <w:lang w:val="en-US"/>
                </w:rPr>
                <w:delText xml:space="preserve">  </w:delText>
              </w:r>
            </w:del>
          </w:p>
        </w:tc>
        <w:tc>
          <w:tcPr>
            <w:tcW w:w="2202" w:type="dxa"/>
            <w:gridSpan w:val="2"/>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lang w:eastAsia="zh-CN"/>
              </w:rPr>
            </w:pPr>
            <w:r w:rsidRPr="008E1B0E">
              <w:rPr>
                <w:rFonts w:cs="v4.2.0"/>
                <w:lang w:eastAsia="zh-CN"/>
              </w:rPr>
              <w:t>-</w:t>
            </w:r>
          </w:p>
        </w:tc>
      </w:tr>
      <w:tr w:rsidR="009443B9" w:rsidRPr="008E1B0E" w:rsidTr="00B63FB1">
        <w:trPr>
          <w:cantSplit/>
          <w:trHeight w:val="20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CR.1.1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lang w:eastAsia="zh-CN"/>
              </w:rPr>
            </w:pPr>
          </w:p>
        </w:tc>
      </w:tr>
      <w:tr w:rsidR="009443B9" w:rsidRPr="008E1B0E" w:rsidTr="00B63FB1">
        <w:trPr>
          <w:cantSplit/>
          <w:trHeight w:val="18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CR</w:t>
            </w:r>
            <w:ins w:id="120" w:author="Huawei" w:date="2020-04-01T10:34:00Z">
              <w:r w:rsidR="009437D0">
                <w:t>.</w:t>
              </w:r>
            </w:ins>
            <w:r w:rsidRPr="008E1B0E">
              <w:t>2.1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lang w:eastAsia="zh-CN"/>
              </w:rPr>
            </w:pPr>
          </w:p>
        </w:tc>
      </w:tr>
      <w:tr w:rsidR="00B63FB1" w:rsidRPr="008E1B0E" w:rsidTr="00B63FB1">
        <w:trPr>
          <w:cantSplit/>
          <w:trHeight w:val="450"/>
          <w:ins w:id="121" w:author="Huawei" w:date="2020-04-01T10:02:00Z"/>
        </w:trPr>
        <w:tc>
          <w:tcPr>
            <w:tcW w:w="2626" w:type="dxa"/>
            <w:vMerge w:val="restart"/>
            <w:tcBorders>
              <w:top w:val="single" w:sz="4" w:space="0" w:color="auto"/>
              <w:left w:val="single" w:sz="4" w:space="0" w:color="auto"/>
              <w:right w:val="single" w:sz="4" w:space="0" w:color="auto"/>
            </w:tcBorders>
          </w:tcPr>
          <w:p w:rsidR="00B63FB1" w:rsidRPr="008E1B0E" w:rsidRDefault="00B63FB1" w:rsidP="00B63FB1">
            <w:pPr>
              <w:pStyle w:val="TAL"/>
              <w:keepNext w:val="0"/>
              <w:rPr>
                <w:ins w:id="122" w:author="Huawei" w:date="2020-04-01T10:02:00Z"/>
              </w:rPr>
            </w:pPr>
            <w:ins w:id="123" w:author="Huawei" w:date="2020-04-01T10:02:00Z">
              <w:r w:rsidRPr="008E1B0E">
                <w:rPr>
                  <w:rFonts w:cs="v4.2.0"/>
                  <w:lang w:val="it-IT" w:eastAsia="zh-CN"/>
                </w:rPr>
                <w:t>SSB parameters</w:t>
              </w:r>
            </w:ins>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124" w:author="Huawei" w:date="2020-04-01T10:02: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25" w:author="Huawei" w:date="2020-04-01T10:02:00Z"/>
              </w:rPr>
            </w:pPr>
            <w:ins w:id="126" w:author="Huawei" w:date="2020-04-01T10:02:00Z">
              <w:r w:rsidRPr="008E1B0E">
                <w:t>Config</w:t>
              </w:r>
              <w:r w:rsidRPr="008E1B0E">
                <w:rPr>
                  <w:szCs w:val="18"/>
                </w:rPr>
                <w:t xml:space="preserve"> 1,4</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27" w:author="Huawei" w:date="2020-04-01T10:02:00Z"/>
              </w:rPr>
            </w:pPr>
            <w:ins w:id="128" w:author="Huawei" w:date="2020-04-01T10:02:00Z">
              <w:r w:rsidRPr="008E1B0E">
                <w:rPr>
                  <w:rFonts w:cs="Arial"/>
                  <w:lang w:eastAsia="zh-CN"/>
                </w:rPr>
                <w:t>SSB.1 FR1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29" w:author="Huawei" w:date="2020-04-01T10:02:00Z"/>
              </w:rPr>
            </w:pPr>
            <w:ins w:id="130" w:author="Huawei" w:date="2020-04-01T10:02:00Z">
              <w:r>
                <w:rPr>
                  <w:rFonts w:cs="Arial"/>
                  <w:lang w:eastAsia="zh-CN"/>
                </w:rPr>
                <w:t>SSB.5</w:t>
              </w:r>
              <w:r w:rsidRPr="008E1B0E">
                <w:rPr>
                  <w:rFonts w:cs="Arial"/>
                  <w:lang w:eastAsia="zh-CN"/>
                </w:rPr>
                <w:t xml:space="preserve"> FR1</w:t>
              </w:r>
            </w:ins>
          </w:p>
        </w:tc>
      </w:tr>
      <w:tr w:rsidR="00B63FB1" w:rsidRPr="008E1B0E" w:rsidTr="00B63FB1">
        <w:trPr>
          <w:cantSplit/>
          <w:trHeight w:val="450"/>
          <w:ins w:id="131" w:author="Huawei" w:date="2020-04-01T10:02:00Z"/>
        </w:trPr>
        <w:tc>
          <w:tcPr>
            <w:tcW w:w="2626" w:type="dxa"/>
            <w:vMerge/>
            <w:tcBorders>
              <w:left w:val="single" w:sz="4" w:space="0" w:color="auto"/>
              <w:right w:val="single" w:sz="4" w:space="0" w:color="auto"/>
            </w:tcBorders>
          </w:tcPr>
          <w:p w:rsidR="00B63FB1" w:rsidRPr="008E1B0E" w:rsidRDefault="00B63FB1" w:rsidP="00B63FB1">
            <w:pPr>
              <w:pStyle w:val="TAL"/>
              <w:keepNext w:val="0"/>
              <w:rPr>
                <w:ins w:id="132" w:author="Huawei" w:date="2020-04-01T10:02:00Z"/>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133" w:author="Huawei" w:date="2020-04-01T10:02: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34" w:author="Huawei" w:date="2020-04-01T10:02:00Z"/>
              </w:rPr>
            </w:pPr>
            <w:ins w:id="135" w:author="Huawei" w:date="2020-04-01T10:02:00Z">
              <w:r w:rsidRPr="008E1B0E">
                <w:t>Config</w:t>
              </w:r>
              <w:r w:rsidRPr="008E1B0E">
                <w:rPr>
                  <w:szCs w:val="18"/>
                </w:rPr>
                <w:t xml:space="preserve"> 2,5</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36" w:author="Huawei" w:date="2020-04-01T10:02:00Z"/>
              </w:rPr>
            </w:pPr>
            <w:ins w:id="137" w:author="Huawei" w:date="2020-04-01T10:02:00Z">
              <w:r w:rsidRPr="008E1B0E">
                <w:rPr>
                  <w:rFonts w:cs="Arial"/>
                  <w:lang w:eastAsia="zh-CN"/>
                </w:rPr>
                <w:t>SSB.1 FR1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38" w:author="Huawei" w:date="2020-04-01T10:02:00Z"/>
              </w:rPr>
            </w:pPr>
            <w:ins w:id="139" w:author="Huawei" w:date="2020-04-01T10:02:00Z">
              <w:r>
                <w:rPr>
                  <w:rFonts w:cs="Arial"/>
                  <w:lang w:eastAsia="zh-CN"/>
                </w:rPr>
                <w:t>SSB.5</w:t>
              </w:r>
              <w:r w:rsidRPr="008E1B0E">
                <w:rPr>
                  <w:rFonts w:cs="Arial"/>
                  <w:lang w:eastAsia="zh-CN"/>
                </w:rPr>
                <w:t xml:space="preserve"> FR1</w:t>
              </w:r>
            </w:ins>
          </w:p>
        </w:tc>
      </w:tr>
      <w:tr w:rsidR="00B63FB1" w:rsidRPr="008E1B0E" w:rsidTr="00B63FB1">
        <w:trPr>
          <w:cantSplit/>
          <w:trHeight w:val="450"/>
          <w:ins w:id="140" w:author="Huawei" w:date="2020-04-01T10:02:00Z"/>
        </w:trPr>
        <w:tc>
          <w:tcPr>
            <w:tcW w:w="2626" w:type="dxa"/>
            <w:vMerge/>
            <w:tcBorders>
              <w:left w:val="single" w:sz="4" w:space="0" w:color="auto"/>
              <w:bottom w:val="single" w:sz="4" w:space="0" w:color="auto"/>
              <w:right w:val="single" w:sz="4" w:space="0" w:color="auto"/>
            </w:tcBorders>
          </w:tcPr>
          <w:p w:rsidR="00B63FB1" w:rsidRPr="008E1B0E" w:rsidRDefault="00B63FB1" w:rsidP="00B63FB1">
            <w:pPr>
              <w:pStyle w:val="TAL"/>
              <w:keepNext w:val="0"/>
              <w:rPr>
                <w:ins w:id="141" w:author="Huawei" w:date="2020-04-01T10:02:00Z"/>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142" w:author="Huawei" w:date="2020-04-01T10:02: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43" w:author="Huawei" w:date="2020-04-01T10:02:00Z"/>
              </w:rPr>
            </w:pPr>
            <w:ins w:id="144" w:author="Huawei" w:date="2020-04-01T10:02:00Z">
              <w:r w:rsidRPr="008E1B0E">
                <w:t>Config</w:t>
              </w:r>
              <w:r w:rsidRPr="008E1B0E">
                <w:rPr>
                  <w:szCs w:val="18"/>
                </w:rPr>
                <w:t xml:space="preserve"> 3,6</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45" w:author="Huawei" w:date="2020-04-01T10:02:00Z"/>
              </w:rPr>
            </w:pPr>
            <w:ins w:id="146" w:author="Huawei" w:date="2020-04-01T10:02:00Z">
              <w:r w:rsidRPr="008E1B0E">
                <w:rPr>
                  <w:rFonts w:cs="Arial"/>
                  <w:lang w:eastAsia="zh-CN"/>
                </w:rPr>
                <w:t>SSB.2 FR1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147" w:author="Huawei" w:date="2020-04-01T10:02:00Z"/>
              </w:rPr>
            </w:pPr>
            <w:ins w:id="148" w:author="Huawei" w:date="2020-04-01T10:02:00Z">
              <w:r>
                <w:rPr>
                  <w:rFonts w:cs="Arial"/>
                  <w:lang w:eastAsia="zh-CN"/>
                </w:rPr>
                <w:t>SSB.6</w:t>
              </w:r>
              <w:r w:rsidRPr="008E1B0E">
                <w:rPr>
                  <w:rFonts w:cs="Arial"/>
                  <w:lang w:eastAsia="zh-CN"/>
                </w:rPr>
                <w:t xml:space="preserve"> FR1</w:t>
              </w:r>
            </w:ins>
          </w:p>
        </w:tc>
      </w:tr>
      <w:tr w:rsidR="00B63FB1" w:rsidRPr="008E1B0E" w:rsidTr="00B63FB1">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t>SMTC configuration defined in A.3.11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lang w:eastAsia="zh-CN"/>
              </w:rPr>
            </w:pPr>
            <w:r w:rsidRPr="008E1B0E">
              <w:t>SMTC.2</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lang w:eastAsia="zh-CN"/>
              </w:rPr>
            </w:pPr>
            <w:r w:rsidRPr="008E1B0E">
              <w:t>SMTC.5</w:t>
            </w:r>
          </w:p>
        </w:tc>
      </w:tr>
      <w:tr w:rsidR="00B63FB1" w:rsidRPr="008E1B0E" w:rsidTr="00B63FB1">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2,3,5,6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SMTC.1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SMTC.4</w:t>
            </w:r>
          </w:p>
        </w:tc>
      </w:tr>
      <w:tr w:rsidR="00B63FB1" w:rsidRPr="008E1B0E" w:rsidTr="00B63FB1">
        <w:trPr>
          <w:cantSplit/>
          <w:trHeight w:val="193"/>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da-DK"/>
              </w:rPr>
            </w:pPr>
            <w:r w:rsidRPr="008E1B0E">
              <w:rPr>
                <w:lang w:val="da-DK"/>
              </w:rPr>
              <w:t>PDSCH/PDCCH subcarrier spacing</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it-IT"/>
              </w:rPr>
            </w:pPr>
            <w:r w:rsidRPr="008E1B0E">
              <w:rPr>
                <w:lang w:val="it-IT"/>
              </w:rPr>
              <w:t>kHz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en-US"/>
              </w:rPr>
            </w:pPr>
            <w:r w:rsidRPr="008E1B0E">
              <w:rPr>
                <w:lang w:val="en-US"/>
              </w:rPr>
              <w:t>15</w:t>
            </w:r>
          </w:p>
        </w:tc>
      </w:tr>
      <w:tr w:rsidR="00B63FB1" w:rsidRPr="008E1B0E" w:rsidTr="00B63FB1">
        <w:trPr>
          <w:cantSplit/>
          <w:trHeight w:val="12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lang w:val="da-DK"/>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lang w:val="it-IT"/>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en-US"/>
              </w:rPr>
            </w:pPr>
            <w:r w:rsidRPr="008E1B0E">
              <w:rPr>
                <w:lang w:val="en-US"/>
              </w:rPr>
              <w:t>30</w:t>
            </w: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Config 1,2,3,4,5,6</w:t>
            </w:r>
          </w:p>
        </w:tc>
        <w:tc>
          <w:tcPr>
            <w:tcW w:w="19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rPr>
            </w:pPr>
            <w:r w:rsidRPr="008E1B0E">
              <w:rPr>
                <w:rFonts w:cs="v4.2.0"/>
              </w:rPr>
              <w:t>0</w:t>
            </w:r>
          </w:p>
        </w:tc>
        <w:tc>
          <w:tcPr>
            <w:tcW w:w="22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0</w:t>
            </w: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lastRenderedPageBreak/>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bCs/>
              </w:rPr>
            </w:pPr>
            <w:r w:rsidRPr="008E1B0E">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spacing w:line="252" w:lineRule="auto"/>
            </w:pPr>
            <w:r w:rsidRPr="008E1B0E">
              <w:rPr>
                <w:rFonts w:eastAsia="Calibri"/>
                <w:position w:val="-12"/>
                <w:szCs w:val="22"/>
              </w:rPr>
              <w:object w:dxaOrig="255" w:dyaOrig="255">
                <v:shape id="_x0000_i1030" type="#_x0000_t75" style="width:10.6pt;height:10.6pt" o:ole="" fillcolor="window">
                  <v:imagedata r:id="rId18" o:title=""/>
                </v:shape>
                <o:OLEObject Type="Embed" ProgID="Equation.3" ShapeID="_x0000_i1030" DrawAspect="Content" ObjectID="_1652281069" r:id="rId26"/>
              </w:object>
            </w:r>
            <w:r w:rsidRPr="008E1B0E">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dBm/15kHz</w:t>
            </w:r>
          </w:p>
        </w:tc>
        <w:tc>
          <w:tcPr>
            <w:tcW w:w="1281"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spacing w:line="252" w:lineRule="auto"/>
            </w:pP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r>
      <w:tr w:rsidR="00B63FB1"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spacing w:line="252" w:lineRule="auto"/>
            </w:pPr>
            <w:r w:rsidRPr="008E1B0E">
              <w:rPr>
                <w:rFonts w:eastAsia="Calibri"/>
                <w:position w:val="-12"/>
                <w:szCs w:val="22"/>
              </w:rPr>
              <w:object w:dxaOrig="255" w:dyaOrig="255">
                <v:shape id="_x0000_i1031" type="#_x0000_t75" style="width:10.6pt;height:10.6pt" o:ole="" fillcolor="window">
                  <v:imagedata r:id="rId18" o:title=""/>
                </v:shape>
                <o:OLEObject Type="Embed" ProgID="Equation.3" ShapeID="_x0000_i1031" DrawAspect="Content" ObjectID="_1652281070" r:id="rId27"/>
              </w:object>
            </w:r>
            <w:r w:rsidRPr="008E1B0E">
              <w:rPr>
                <w:vertAlign w:val="superscript"/>
              </w:rPr>
              <w:t>Note2</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dBm/SCS</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Config</w:t>
            </w:r>
            <w:r w:rsidRPr="008E1B0E">
              <w:rPr>
                <w:szCs w:val="18"/>
              </w:rPr>
              <w:t xml:space="preserve"> </w:t>
            </w:r>
            <w:r w:rsidRPr="008E1B0E">
              <w:t>1,2,4,5</w:t>
            </w: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r>
      <w:tr w:rsidR="00B63FB1"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Config</w:t>
            </w:r>
            <w:r w:rsidRPr="008E1B0E">
              <w:rPr>
                <w:szCs w:val="18"/>
              </w:rPr>
              <w:t xml:space="preserve"> </w:t>
            </w:r>
            <w:r w:rsidRPr="008E1B0E">
              <w:t>3,6</w:t>
            </w: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-95</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-95</w:t>
            </w:r>
          </w:p>
        </w:tc>
      </w:tr>
      <w:tr w:rsidR="00B63FB1" w:rsidRPr="008E1B0E" w:rsidTr="00B63FB1">
        <w:trPr>
          <w:cantSplit/>
          <w:trHeight w:val="92"/>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rFonts w:cs="v4.2.0"/>
              </w:rPr>
            </w:pPr>
            <w:r w:rsidRPr="008E1B0E">
              <w:rPr>
                <w:rFonts w:cs="v4.2.0"/>
              </w:rPr>
              <w:t>SS-RSRP</w:t>
            </w:r>
            <w:r w:rsidRPr="008E1B0E">
              <w:rPr>
                <w:vertAlign w:val="superscript"/>
              </w:rPr>
              <w:t xml:space="preserve"> Note 3</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dBm/SCS</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1,2,4,5</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r>
      <w:tr w:rsidR="00B63FB1" w:rsidRPr="008E1B0E" w:rsidTr="00B63FB1">
        <w:trPr>
          <w:cantSplit/>
          <w:trHeight w:val="9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3,6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-88</w:t>
            </w:r>
          </w:p>
        </w:tc>
      </w:tr>
      <w:tr w:rsidR="00B63FB1" w:rsidRPr="008E1B0E" w:rsidTr="00B63FB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position w:val="-12"/>
              </w:rPr>
              <w:object w:dxaOrig="600" w:dyaOrig="255">
                <v:shape id="_x0000_i1032" type="#_x0000_t75" style="width:30.9pt;height:10.6pt" o:ole="" fillcolor="window">
                  <v:imagedata r:id="rId21" o:title=""/>
                </v:shape>
                <o:OLEObject Type="Embed" ProgID="Equation.3" ShapeID="_x0000_i1032" DrawAspect="Content" ObjectID="_1652281071" r:id="rId28"/>
              </w:objec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1,2,3,4,5,6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7</w:t>
            </w:r>
          </w:p>
        </w:tc>
      </w:tr>
      <w:tr w:rsidR="00B63FB1" w:rsidRPr="008E1B0E" w:rsidTr="00B63FB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position w:val="-12"/>
              </w:rPr>
              <w:object w:dxaOrig="840" w:dyaOrig="255">
                <v:shape id="_x0000_i1033" type="#_x0000_t75" style="width:41.1pt;height:10.6pt" o:ole="" fillcolor="window">
                  <v:imagedata r:id="rId23" o:title=""/>
                </v:shape>
                <o:OLEObject Type="Embed" ProgID="Equation.3" ShapeID="_x0000_i1033" DrawAspect="Content" ObjectID="_1652281072" r:id="rId29"/>
              </w:objec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1,2,3,4,5,6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7</w:t>
            </w:r>
          </w:p>
        </w:tc>
      </w:tr>
      <w:tr w:rsidR="00B63FB1" w:rsidRPr="008E1B0E" w:rsidTr="00B63FB1">
        <w:trPr>
          <w:cantSplit/>
          <w:trHeight w:val="94"/>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lang w:val="en-US"/>
              </w:rPr>
              <w:t>Io</w:t>
            </w:r>
            <w:r w:rsidRPr="008E1B0E">
              <w:rPr>
                <w:vertAlign w:val="superscript"/>
                <w:lang w:val="en-US"/>
              </w:rPr>
              <w:t>Note3</w: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dBm/9.36MHz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1,2,4,5</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-64.59</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-64.59</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rPr>
                <w:rFonts w:ascii="Calibri" w:hAnsi="Calibri" w:cs="Calibri"/>
                <w:sz w:val="22"/>
                <w:szCs w:val="22"/>
              </w:rPr>
              <w:t>-70.05</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-62.26</w:t>
            </w:r>
          </w:p>
        </w:tc>
      </w:tr>
      <w:tr w:rsidR="00B63FB1" w:rsidRPr="008E1B0E" w:rsidTr="00B63FB1">
        <w:trPr>
          <w:cantSplit/>
          <w:trHeight w:val="94"/>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dBm/38.16MHz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3,6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-58.49</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-58.49</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rPr>
                <w:rFonts w:ascii="Calibri" w:hAnsi="Calibri" w:cs="Calibri"/>
                <w:sz w:val="22"/>
                <w:szCs w:val="22"/>
              </w:rPr>
              <w:t>-63.94</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-56.15</w:t>
            </w:r>
          </w:p>
        </w:tc>
      </w:tr>
      <w:tr w:rsidR="00B63FB1" w:rsidRPr="008E1B0E" w:rsidTr="00B63FB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rFonts w:cs="v4.2.0"/>
              </w:rPr>
            </w:pPr>
            <w:r w:rsidRPr="008E1B0E">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rPr>
                <w:rFonts w:cs="v4.2.0"/>
              </w:rPr>
              <w:t>AWGN</w:t>
            </w:r>
          </w:p>
        </w:tc>
      </w:tr>
      <w:tr w:rsidR="00B63FB1" w:rsidRPr="008E1B0E" w:rsidTr="00B63FB1">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N"/>
              <w:keepNext w:val="0"/>
              <w:rPr>
                <w:rFonts w:cs="Arial"/>
                <w:lang w:val="en-US"/>
              </w:rPr>
            </w:pPr>
            <w:r w:rsidRPr="008E1B0E">
              <w:rPr>
                <w:rFonts w:cs="Arial"/>
                <w:lang w:val="en-US"/>
              </w:rPr>
              <w:t>Note 1:</w:t>
            </w:r>
            <w:r w:rsidRPr="008E1B0E">
              <w:rPr>
                <w:rFonts w:cs="Arial"/>
                <w:lang w:val="en-US"/>
              </w:rPr>
              <w:tab/>
              <w:t>OCNG shall be used such that both cells are fully allocated and a constant total transmitted power spectral density is achieved for all OFDM symbols.</w:t>
            </w:r>
          </w:p>
          <w:p w:rsidR="00B63FB1" w:rsidRPr="008E1B0E" w:rsidRDefault="00B63FB1" w:rsidP="00B63FB1">
            <w:pPr>
              <w:pStyle w:val="TAN"/>
              <w:keepNext w:val="0"/>
              <w:rPr>
                <w:rFonts w:cs="Arial"/>
                <w:lang w:val="en-US"/>
              </w:rPr>
            </w:pPr>
            <w:r w:rsidRPr="008E1B0E">
              <w:rPr>
                <w:rFonts w:cs="Arial"/>
                <w:lang w:val="en-US"/>
              </w:rPr>
              <w:t>Note 2:</w:t>
            </w:r>
            <w:r w:rsidRPr="008E1B0E">
              <w:rPr>
                <w:rFonts w:cs="Arial"/>
                <w:lang w:val="en-US"/>
              </w:rPr>
              <w:tab/>
              <w:t xml:space="preserve">Interference from other cells and noise sources not specified in the test is assumed to be constant over subcarriers and time and shall be modelled as AWGN of appropriate power for </w:t>
            </w:r>
            <w:r w:rsidRPr="008E1B0E">
              <w:rPr>
                <w:rFonts w:eastAsia="Calibri" w:cs="v4.2.0"/>
                <w:position w:val="-12"/>
                <w:szCs w:val="22"/>
                <w:lang w:val="en-US"/>
              </w:rPr>
              <w:object w:dxaOrig="255" w:dyaOrig="255">
                <v:shape id="_x0000_i1034" type="#_x0000_t75" style="width:10.6pt;height:10.6pt" o:ole="" fillcolor="window">
                  <v:imagedata r:id="rId18" o:title=""/>
                </v:shape>
                <o:OLEObject Type="Embed" ProgID="Equation.3" ShapeID="_x0000_i1034" DrawAspect="Content" ObjectID="_1652281073" r:id="rId30"/>
              </w:object>
            </w:r>
            <w:r w:rsidRPr="008E1B0E">
              <w:rPr>
                <w:rFonts w:cs="Arial"/>
                <w:lang w:val="en-US"/>
              </w:rPr>
              <w:t xml:space="preserve"> to be fulfilled.</w:t>
            </w:r>
          </w:p>
          <w:p w:rsidR="00B63FB1" w:rsidRPr="008E1B0E" w:rsidRDefault="00B63FB1" w:rsidP="00B63FB1">
            <w:pPr>
              <w:pStyle w:val="TAN"/>
              <w:keepNext w:val="0"/>
              <w:rPr>
                <w:rFonts w:cs="Arial"/>
                <w:lang w:val="en-US"/>
              </w:rPr>
            </w:pPr>
            <w:r w:rsidRPr="008E1B0E">
              <w:rPr>
                <w:rFonts w:cs="Arial"/>
                <w:lang w:val="en-US"/>
              </w:rPr>
              <w:t>Note 3:</w:t>
            </w:r>
            <w:r w:rsidRPr="008E1B0E">
              <w:rPr>
                <w:rFonts w:cs="Arial"/>
                <w:lang w:val="en-US"/>
              </w:rPr>
              <w:tab/>
              <w:t>SS-RSRP and Io levels have been derived from other parameters for information purposes. They are not settable parameters themselves.</w:t>
            </w:r>
          </w:p>
          <w:p w:rsidR="00B63FB1" w:rsidRPr="008E1B0E" w:rsidRDefault="00B63FB1" w:rsidP="00B63FB1">
            <w:pPr>
              <w:pStyle w:val="TAN"/>
              <w:keepNext w:val="0"/>
              <w:rPr>
                <w:rFonts w:cs="Arial"/>
                <w:sz w:val="14"/>
              </w:rPr>
            </w:pPr>
            <w:r w:rsidRPr="008E1B0E">
              <w:rPr>
                <w:rFonts w:cs="Arial"/>
                <w:lang w:val="en-US"/>
              </w:rPr>
              <w:t>Note 4:</w:t>
            </w:r>
            <w:r w:rsidRPr="008E1B0E">
              <w:rPr>
                <w:rFonts w:cs="Arial"/>
                <w:lang w:val="en-US"/>
              </w:rPr>
              <w:tab/>
              <w:t>SS-RSRP minimum requirements are specified assuming independent interference and noise at each receiver antenna port.</w:t>
            </w:r>
          </w:p>
        </w:tc>
      </w:tr>
    </w:tbl>
    <w:p w:rsidR="009443B9" w:rsidRPr="008E1B0E" w:rsidRDefault="009443B9" w:rsidP="009443B9">
      <w:pPr>
        <w:rPr>
          <w:lang w:val="en-US"/>
        </w:rPr>
      </w:pPr>
    </w:p>
    <w:p w:rsidR="009443B9" w:rsidRPr="008E1B0E" w:rsidRDefault="009443B9" w:rsidP="009443B9">
      <w:pPr>
        <w:pStyle w:val="5"/>
      </w:pPr>
      <w:r w:rsidRPr="008E1B0E">
        <w:t>A.4.6.2.2.2</w:t>
      </w:r>
      <w:r w:rsidRPr="008E1B0E">
        <w:tab/>
        <w:t>Test Requirements</w:t>
      </w:r>
      <w:bookmarkEnd w:id="113"/>
    </w:p>
    <w:p w:rsidR="009443B9" w:rsidRPr="008E1B0E" w:rsidRDefault="009443B9" w:rsidP="009443B9">
      <w:pPr>
        <w:rPr>
          <w:rFonts w:cs="v4.2.0"/>
        </w:rPr>
      </w:pPr>
      <w:r w:rsidRPr="008E1B0E">
        <w:rPr>
          <w:rFonts w:cs="v4.2.0"/>
        </w:rPr>
        <w:t>In test 1 with per-UE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2 with per-FR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3 with per-UE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4 with per-FR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1, 2, 3 and 4 UE is not required to report SSB time index.</w:t>
      </w:r>
    </w:p>
    <w:p w:rsidR="009443B9" w:rsidRPr="008E1B0E" w:rsidRDefault="009443B9" w:rsidP="009443B9">
      <w:pPr>
        <w:pStyle w:val="NO"/>
      </w:pPr>
      <w:r w:rsidRPr="008E1B0E">
        <w:t>NOTE:</w:t>
      </w:r>
      <w:r w:rsidRPr="008E1B0E">
        <w:tab/>
        <w:t>The actual overall delays measured in the test may be up to 2xTTI</w:t>
      </w:r>
      <w:r w:rsidRPr="008E1B0E">
        <w:rPr>
          <w:vertAlign w:val="subscript"/>
        </w:rPr>
        <w:t>DCCH</w:t>
      </w:r>
      <w:r w:rsidRPr="008E1B0E">
        <w:t xml:space="preserve"> higher than the measurement reporting delays above because of TTI insertion uncertainty of the measurement report in DCCH.</w:t>
      </w:r>
    </w:p>
    <w:p w:rsidR="00B63FB1" w:rsidRPr="00F92638" w:rsidRDefault="00B63FB1" w:rsidP="00B63FB1">
      <w:pPr>
        <w:pStyle w:val="H6"/>
        <w:rPr>
          <w:b/>
          <w:noProof/>
          <w:color w:val="00B0F0"/>
        </w:rPr>
      </w:pPr>
      <w:bookmarkStart w:id="149" w:name="_Toc535476273"/>
      <w:r>
        <w:rPr>
          <w:b/>
          <w:noProof/>
          <w:color w:val="00B0F0"/>
        </w:rPr>
        <w:lastRenderedPageBreak/>
        <w:t>&lt;End</w:t>
      </w:r>
      <w:r w:rsidRPr="00F92638">
        <w:rPr>
          <w:b/>
          <w:noProof/>
          <w:color w:val="00B0F0"/>
        </w:rPr>
        <w:t xml:space="preserve"> of modified section</w:t>
      </w:r>
      <w:r>
        <w:rPr>
          <w:b/>
          <w:noProof/>
          <w:color w:val="00B0F0"/>
        </w:rPr>
        <w:t xml:space="preserve"> 1</w:t>
      </w:r>
      <w:r w:rsidRPr="00F92638">
        <w:rPr>
          <w:b/>
          <w:noProof/>
          <w:color w:val="00B0F0"/>
        </w:rPr>
        <w:t>&gt;</w:t>
      </w:r>
    </w:p>
    <w:p w:rsidR="00B63FB1" w:rsidRPr="00F92638" w:rsidRDefault="00B63FB1" w:rsidP="00B63FB1">
      <w:pPr>
        <w:pStyle w:val="H6"/>
        <w:rPr>
          <w:b/>
          <w:noProof/>
          <w:color w:val="00B0F0"/>
        </w:rPr>
      </w:pPr>
      <w:r>
        <w:rPr>
          <w:b/>
          <w:noProof/>
          <w:color w:val="00B0F0"/>
        </w:rPr>
        <w:t>&lt;Start</w:t>
      </w:r>
      <w:r w:rsidRPr="00F92638">
        <w:rPr>
          <w:b/>
          <w:noProof/>
          <w:color w:val="00B0F0"/>
        </w:rPr>
        <w:t xml:space="preserve"> of modified section</w:t>
      </w:r>
      <w:r>
        <w:rPr>
          <w:b/>
          <w:noProof/>
          <w:color w:val="00B0F0"/>
        </w:rPr>
        <w:t xml:space="preserve"> 2</w:t>
      </w:r>
      <w:r w:rsidRPr="00F92638">
        <w:rPr>
          <w:b/>
          <w:noProof/>
          <w:color w:val="00B0F0"/>
        </w:rPr>
        <w:t>&gt;</w:t>
      </w:r>
    </w:p>
    <w:p w:rsidR="009443B9" w:rsidRPr="008E1B0E" w:rsidRDefault="009443B9" w:rsidP="009443B9">
      <w:pPr>
        <w:pStyle w:val="40"/>
      </w:pPr>
      <w:bookmarkStart w:id="150" w:name="_Toc535476279"/>
      <w:bookmarkEnd w:id="149"/>
      <w:r w:rsidRPr="008E1B0E">
        <w:t>A.4.6.2.5</w:t>
      </w:r>
      <w:r w:rsidRPr="008E1B0E">
        <w:tab/>
        <w:t>EN-DC event triggered reporting tests for FR1 cell with SSB time index detection when DRX is not used</w:t>
      </w:r>
      <w:bookmarkEnd w:id="150"/>
    </w:p>
    <w:p w:rsidR="009443B9" w:rsidRPr="008E1B0E" w:rsidRDefault="009443B9" w:rsidP="009443B9">
      <w:pPr>
        <w:pStyle w:val="5"/>
      </w:pPr>
      <w:bookmarkStart w:id="151" w:name="_Toc535476280"/>
      <w:r w:rsidRPr="008E1B0E">
        <w:t>A.4.6.2.5.1</w:t>
      </w:r>
      <w:r w:rsidRPr="008E1B0E">
        <w:tab/>
        <w:t>Test Purpose and Environment</w:t>
      </w:r>
      <w:bookmarkEnd w:id="151"/>
    </w:p>
    <w:p w:rsidR="009443B9" w:rsidRPr="008E1B0E" w:rsidRDefault="009443B9" w:rsidP="009443B9">
      <w:pPr>
        <w:rPr>
          <w:rFonts w:cs="v4.2.0"/>
        </w:rPr>
      </w:pPr>
      <w:r w:rsidRPr="008E1B0E">
        <w:rPr>
          <w:rFonts w:cs="v4.2.0"/>
        </w:rPr>
        <w:t>The purpose of this test is to verify that the UE makes correct reporting of an event. This test will partly verify the EN-DC inter-frequency NR cell search requirements in clause 9.3.4.</w:t>
      </w:r>
    </w:p>
    <w:p w:rsidR="009443B9" w:rsidRPr="008E1B0E" w:rsidRDefault="009443B9" w:rsidP="009443B9">
      <w:pPr>
        <w:rPr>
          <w:rFonts w:cs="v4.2.0"/>
        </w:rPr>
      </w:pPr>
      <w:r w:rsidRPr="008E1B0E">
        <w:rPr>
          <w:rFonts w:cs="v4.2.0"/>
        </w:rPr>
        <w:t>In this test, there are three cells: LTE cell 1 as PCell on E-UTRA RF channel 1, NR cell 2 as PSCell in FR1 on NR RF channel 1 and NR cell 3 as neighbour cell in FR1 on NR RF channel 2.  The test parameters and configurations are given in Tables A.4.6.2.5.1-1, A.4.6.2.5.1-2, and A.4.6.2.5.1-3.</w:t>
      </w:r>
    </w:p>
    <w:p w:rsidR="009443B9" w:rsidRPr="008E1B0E" w:rsidRDefault="009443B9" w:rsidP="009443B9">
      <w:pPr>
        <w:rPr>
          <w:rFonts w:cs="v4.2.0"/>
        </w:rPr>
      </w:pPr>
      <w:r w:rsidRPr="008E1B0E">
        <w:rPr>
          <w:rFonts w:cs="v4.2.0"/>
        </w:rPr>
        <w:t>In test 1 measurement gap pattern configuration # 0 as defined in Table A.4.6.2.5.1-2 is provided for a UE that does not support per-FR gap and in test 2 measurement gap pattern configuration #4 as defined in Table A.4.6.2.5.1-2 is provided for UE that support per-FR gap. If a UE supports per-FR gap and gap pattern configuration #4, it is only required to pass test 2. Otherwise it is only required to pass test 1.</w:t>
      </w:r>
    </w:p>
    <w:p w:rsidR="009443B9" w:rsidRPr="008E1B0E" w:rsidRDefault="009443B9" w:rsidP="009443B9">
      <w:pPr>
        <w:rPr>
          <w:rFonts w:cs="v4.2.0"/>
        </w:rPr>
      </w:pPr>
      <w:r w:rsidRPr="008E1B0E">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rsidR="009443B9" w:rsidRPr="008E1B0E" w:rsidRDefault="009443B9" w:rsidP="009443B9">
      <w:r w:rsidRPr="008E1B0E">
        <w:rPr>
          <w:rFonts w:cs="v4.2.0"/>
        </w:rPr>
        <w:t>The configuration of LTE cell 1 is defined in table A.3.7.2.1-1.</w:t>
      </w:r>
      <w:r w:rsidRPr="008E1B0E">
        <w:t xml:space="preserve"> Supported test configurations are shown in table A.4.6.2.5.1-1.</w:t>
      </w:r>
    </w:p>
    <w:p w:rsidR="009443B9" w:rsidRPr="008E1B0E" w:rsidRDefault="009443B9" w:rsidP="009443B9">
      <w:pPr>
        <w:pStyle w:val="TH"/>
      </w:pPr>
      <w:r w:rsidRPr="008E1B0E">
        <w:t xml:space="preserve">Table A.4.6.2.5.1-1: </w:t>
      </w:r>
      <w:r w:rsidRPr="008E1B0E">
        <w:rPr>
          <w:lang w:eastAsia="zh-CN"/>
        </w:rPr>
        <w:t xml:space="preserve">EN-DC </w:t>
      </w:r>
      <w:r w:rsidRPr="008E1B0E">
        <w:t>event triggered reporting</w:t>
      </w:r>
      <w:r w:rsidRPr="008E1B0E">
        <w:rPr>
          <w:lang w:eastAsia="zh-CN"/>
        </w:rPr>
        <w:t xml:space="preserve"> tests</w:t>
      </w:r>
      <w:r w:rsidRPr="008E1B0E">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spacing w:line="256" w:lineRule="auto"/>
            </w:pPr>
            <w:r w:rsidRPr="008E1B0E">
              <w:t>Config</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spacing w:line="256" w:lineRule="auto"/>
            </w:pPr>
            <w:r w:rsidRPr="008E1B0E">
              <w:t>Description</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1</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15 kHz SSB SCS, 10 MHz bandwidth, FDD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2</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15 kHz SSB SCS, 10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3</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30</w:t>
            </w:r>
            <w:ins w:id="152" w:author="Huawei" w:date="2020-04-01T10:30:00Z">
              <w:r w:rsidR="00AB7C60">
                <w:t xml:space="preserve"> </w:t>
              </w:r>
            </w:ins>
            <w:r w:rsidRPr="008E1B0E">
              <w:t>kHz SSB SCS, 40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4</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15 kHz SSB SCS, 10 MHz bandwidth, FDD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5</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15 kHz SSB SCS, 10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6</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30</w:t>
            </w:r>
            <w:ins w:id="153" w:author="Huawei" w:date="2020-04-01T10:31:00Z">
              <w:r w:rsidR="00AB7C60">
                <w:t xml:space="preserve"> </w:t>
              </w:r>
            </w:ins>
            <w:r w:rsidRPr="008E1B0E">
              <w:t>kHz SSB SCS, 40 MHz bandwidth, TDD duplex mode</w:t>
            </w:r>
          </w:p>
        </w:tc>
      </w:tr>
      <w:tr w:rsidR="009443B9" w:rsidRPr="008E1B0E" w:rsidTr="009443B9">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N"/>
              <w:spacing w:line="256" w:lineRule="auto"/>
            </w:pPr>
            <w:r w:rsidRPr="008E1B0E">
              <w:t>Note 1:</w:t>
            </w:r>
            <w:r w:rsidRPr="008E1B0E">
              <w:rPr>
                <w:rFonts w:cs="Arial"/>
              </w:rPr>
              <w:tab/>
            </w:r>
            <w:r w:rsidRPr="008E1B0E">
              <w:t>The UE is only required to be tested in one of the supported test configurations</w:t>
            </w:r>
          </w:p>
          <w:p w:rsidR="009443B9" w:rsidRPr="008E1B0E" w:rsidRDefault="009443B9" w:rsidP="009443B9">
            <w:pPr>
              <w:pStyle w:val="TAN"/>
              <w:spacing w:line="256" w:lineRule="auto"/>
            </w:pPr>
            <w:r w:rsidRPr="008E1B0E">
              <w:t>Note 2:</w:t>
            </w:r>
            <w:r w:rsidRPr="008E1B0E">
              <w:rPr>
                <w:rFonts w:cs="Arial"/>
              </w:rPr>
              <w:tab/>
            </w:r>
            <w:r w:rsidRPr="008E1B0E">
              <w:t>target NR cell3 has the same SCS, BW and duplex mode as NR serving cell2</w:t>
            </w:r>
          </w:p>
        </w:tc>
      </w:tr>
    </w:tbl>
    <w:p w:rsidR="009443B9" w:rsidRPr="008E1B0E" w:rsidRDefault="009443B9" w:rsidP="009443B9">
      <w:pPr>
        <w:rPr>
          <w:rFonts w:cs="v4.2.0"/>
        </w:rPr>
      </w:pPr>
    </w:p>
    <w:p w:rsidR="009443B9" w:rsidRPr="008E1B0E" w:rsidRDefault="009443B9" w:rsidP="009443B9">
      <w:pPr>
        <w:pStyle w:val="TH"/>
      </w:pPr>
      <w:r w:rsidRPr="008E1B0E">
        <w:rPr>
          <w:rFonts w:cs="v4.2.0"/>
        </w:rPr>
        <w:t>Table A.4.6.2.5.1-2: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4" w:author="Huawei" w:date="2020-04-01T10:08:00Z">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8"/>
        <w:gridCol w:w="596"/>
        <w:gridCol w:w="1251"/>
        <w:gridCol w:w="1251"/>
        <w:gridCol w:w="1253"/>
        <w:gridCol w:w="3072"/>
        <w:tblGridChange w:id="155">
          <w:tblGrid>
            <w:gridCol w:w="2118"/>
            <w:gridCol w:w="596"/>
            <w:gridCol w:w="1251"/>
            <w:gridCol w:w="1251"/>
            <w:gridCol w:w="1253"/>
            <w:gridCol w:w="3072"/>
          </w:tblGrid>
        </w:tblGridChange>
      </w:tblGrid>
      <w:tr w:rsidR="009443B9" w:rsidRPr="008E1B0E" w:rsidTr="00B63FB1">
        <w:trPr>
          <w:cantSplit/>
          <w:trHeight w:val="80"/>
          <w:trPrChange w:id="156" w:author="Huawei" w:date="2020-04-01T10:08:00Z">
            <w:trPr>
              <w:cantSplit/>
              <w:trHeight w:val="80"/>
            </w:trPr>
          </w:trPrChange>
        </w:trPr>
        <w:tc>
          <w:tcPr>
            <w:tcW w:w="2118" w:type="dxa"/>
            <w:vMerge w:val="restart"/>
            <w:tcBorders>
              <w:top w:val="single" w:sz="4" w:space="0" w:color="auto"/>
              <w:left w:val="single" w:sz="4" w:space="0" w:color="auto"/>
              <w:bottom w:val="single" w:sz="4" w:space="0" w:color="auto"/>
              <w:right w:val="single" w:sz="4" w:space="0" w:color="auto"/>
            </w:tcBorders>
            <w:hideMark/>
            <w:tcPrChange w:id="157" w:author="Huawei" w:date="2020-04-01T10:08:00Z">
              <w:tcPr>
                <w:tcW w:w="2118"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Arial"/>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Change w:id="158" w:author="Huawei" w:date="2020-04-01T10:08:00Z">
              <w:tcPr>
                <w:tcW w:w="596"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Arial"/>
              </w:rPr>
              <w:t>Unit</w:t>
            </w:r>
          </w:p>
        </w:tc>
        <w:tc>
          <w:tcPr>
            <w:tcW w:w="1251" w:type="dxa"/>
            <w:vMerge w:val="restart"/>
            <w:tcBorders>
              <w:top w:val="single" w:sz="4" w:space="0" w:color="auto"/>
              <w:left w:val="single" w:sz="4" w:space="0" w:color="auto"/>
              <w:bottom w:val="single" w:sz="4" w:space="0" w:color="auto"/>
              <w:right w:val="single" w:sz="4" w:space="0" w:color="auto"/>
            </w:tcBorders>
            <w:hideMark/>
            <w:tcPrChange w:id="159" w:author="Huawei" w:date="2020-04-01T10:08:00Z">
              <w:tcPr>
                <w:tcW w:w="1251"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Arial"/>
              </w:rPr>
              <w:t>Test configuration</w:t>
            </w:r>
          </w:p>
        </w:tc>
        <w:tc>
          <w:tcPr>
            <w:tcW w:w="2504" w:type="dxa"/>
            <w:gridSpan w:val="2"/>
            <w:tcBorders>
              <w:top w:val="single" w:sz="4" w:space="0" w:color="auto"/>
              <w:left w:val="single" w:sz="4" w:space="0" w:color="auto"/>
              <w:bottom w:val="single" w:sz="4" w:space="0" w:color="auto"/>
              <w:right w:val="single" w:sz="4" w:space="0" w:color="auto"/>
            </w:tcBorders>
            <w:hideMark/>
            <w:tcPrChange w:id="160"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Arial"/>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Change w:id="161" w:author="Huawei" w:date="2020-04-01T10:08:00Z">
              <w:tcPr>
                <w:tcW w:w="3072"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Arial"/>
              </w:rPr>
              <w:t>Comment</w:t>
            </w:r>
          </w:p>
        </w:tc>
      </w:tr>
      <w:tr w:rsidR="009443B9" w:rsidRPr="008E1B0E" w:rsidTr="00B63FB1">
        <w:trPr>
          <w:cantSplit/>
          <w:trHeight w:val="79"/>
          <w:trPrChange w:id="162" w:author="Huawei" w:date="2020-04-01T10:08:00Z">
            <w:trPr>
              <w:cantSplit/>
              <w:trHeight w:val="79"/>
            </w:trPr>
          </w:trPrChange>
        </w:trPr>
        <w:tc>
          <w:tcPr>
            <w:tcW w:w="2118" w:type="dxa"/>
            <w:vMerge/>
            <w:tcBorders>
              <w:top w:val="single" w:sz="4" w:space="0" w:color="auto"/>
              <w:left w:val="single" w:sz="4" w:space="0" w:color="auto"/>
              <w:bottom w:val="single" w:sz="4" w:space="0" w:color="auto"/>
              <w:right w:val="single" w:sz="4" w:space="0" w:color="auto"/>
            </w:tcBorders>
            <w:vAlign w:val="center"/>
            <w:hideMark/>
            <w:tcPrChange w:id="163" w:author="Huawei" w:date="2020-04-01T10:08:00Z">
              <w:tcPr>
                <w:tcW w:w="2118"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Change w:id="164" w:author="Huawei" w:date="2020-04-01T10:08:00Z">
              <w:tcPr>
                <w:tcW w:w="596"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Change w:id="165" w:author="Huawei" w:date="2020-04-01T10:08:00Z">
              <w:tcPr>
                <w:tcW w:w="1251"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b/>
                <w:sz w:val="18"/>
              </w:rPr>
            </w:pPr>
          </w:p>
        </w:tc>
        <w:tc>
          <w:tcPr>
            <w:tcW w:w="1251" w:type="dxa"/>
            <w:tcBorders>
              <w:top w:val="single" w:sz="4" w:space="0" w:color="auto"/>
              <w:left w:val="single" w:sz="4" w:space="0" w:color="auto"/>
              <w:bottom w:val="single" w:sz="4" w:space="0" w:color="auto"/>
              <w:right w:val="single" w:sz="4" w:space="0" w:color="auto"/>
            </w:tcBorders>
            <w:hideMark/>
            <w:tcPrChange w:id="166"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Arial"/>
              </w:rPr>
              <w:t>Test 1</w:t>
            </w:r>
          </w:p>
        </w:tc>
        <w:tc>
          <w:tcPr>
            <w:tcW w:w="1253" w:type="dxa"/>
            <w:tcBorders>
              <w:top w:val="single" w:sz="4" w:space="0" w:color="auto"/>
              <w:left w:val="single" w:sz="4" w:space="0" w:color="auto"/>
              <w:bottom w:val="single" w:sz="4" w:space="0" w:color="auto"/>
              <w:right w:val="single" w:sz="4" w:space="0" w:color="auto"/>
            </w:tcBorders>
            <w:hideMark/>
            <w:tcPrChange w:id="167" w:author="Huawei" w:date="2020-04-01T10:08:00Z">
              <w:tcPr>
                <w:tcW w:w="1253"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Arial"/>
              </w:rPr>
              <w:t>Test 2</w:t>
            </w:r>
          </w:p>
        </w:tc>
        <w:tc>
          <w:tcPr>
            <w:tcW w:w="3072" w:type="dxa"/>
            <w:vMerge/>
            <w:tcBorders>
              <w:top w:val="single" w:sz="4" w:space="0" w:color="auto"/>
              <w:left w:val="single" w:sz="4" w:space="0" w:color="auto"/>
              <w:bottom w:val="single" w:sz="4" w:space="0" w:color="auto"/>
              <w:right w:val="single" w:sz="4" w:space="0" w:color="auto"/>
            </w:tcBorders>
            <w:vAlign w:val="center"/>
            <w:hideMark/>
            <w:tcPrChange w:id="168" w:author="Huawei" w:date="2020-04-01T10:08:00Z">
              <w:tcPr>
                <w:tcW w:w="3072"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b/>
                <w:sz w:val="18"/>
              </w:rPr>
            </w:pPr>
          </w:p>
        </w:tc>
      </w:tr>
      <w:tr w:rsidR="009443B9" w:rsidRPr="008E1B0E" w:rsidTr="00B63FB1">
        <w:trPr>
          <w:cantSplit/>
          <w:trHeight w:val="416"/>
          <w:trPrChange w:id="169" w:author="Huawei" w:date="2020-04-01T10:08:00Z">
            <w:trPr>
              <w:cantSplit/>
              <w:trHeight w:val="416"/>
            </w:trPr>
          </w:trPrChange>
        </w:trPr>
        <w:tc>
          <w:tcPr>
            <w:tcW w:w="2118" w:type="dxa"/>
            <w:tcBorders>
              <w:top w:val="single" w:sz="4" w:space="0" w:color="auto"/>
              <w:left w:val="single" w:sz="4" w:space="0" w:color="auto"/>
              <w:bottom w:val="single" w:sz="4" w:space="0" w:color="auto"/>
              <w:right w:val="single" w:sz="4" w:space="0" w:color="auto"/>
            </w:tcBorders>
            <w:hideMark/>
            <w:tcPrChange w:id="170"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lang w:val="it-IT"/>
              </w:rPr>
            </w:pPr>
            <w:r w:rsidRPr="008E1B0E">
              <w:rPr>
                <w:rFonts w:cs="v4.2.0"/>
                <w:b w:val="0"/>
                <w:lang w:val="it-IT"/>
              </w:rPr>
              <w:lastRenderedPageBreak/>
              <w:t>E-UTRA RF Channel Number</w:t>
            </w:r>
          </w:p>
        </w:tc>
        <w:tc>
          <w:tcPr>
            <w:tcW w:w="596" w:type="dxa"/>
            <w:tcBorders>
              <w:top w:val="single" w:sz="4" w:space="0" w:color="auto"/>
              <w:left w:val="single" w:sz="4" w:space="0" w:color="auto"/>
              <w:bottom w:val="single" w:sz="4" w:space="0" w:color="auto"/>
              <w:right w:val="single" w:sz="4" w:space="0" w:color="auto"/>
            </w:tcBorders>
            <w:tcPrChange w:id="171"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H"/>
              <w:rPr>
                <w:rFonts w:cs="Arial"/>
                <w:lang w:val="it-IT"/>
              </w:rPr>
            </w:pPr>
          </w:p>
        </w:tc>
        <w:tc>
          <w:tcPr>
            <w:tcW w:w="1251" w:type="dxa"/>
            <w:tcBorders>
              <w:top w:val="single" w:sz="4" w:space="0" w:color="auto"/>
              <w:left w:val="single" w:sz="4" w:space="0" w:color="auto"/>
              <w:bottom w:val="single" w:sz="4" w:space="0" w:color="auto"/>
              <w:right w:val="single" w:sz="4" w:space="0" w:color="auto"/>
            </w:tcBorders>
            <w:hideMark/>
            <w:tcPrChange w:id="172"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173"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Change w:id="174"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Arial"/>
              </w:rPr>
            </w:pPr>
            <w:r w:rsidRPr="008E1B0E">
              <w:rPr>
                <w:rFonts w:cs="v4.2.0"/>
                <w:b w:val="0"/>
                <w:bCs/>
              </w:rPr>
              <w:t xml:space="preserve">One E-UTRAN </w:t>
            </w:r>
            <w:r w:rsidRPr="008E1B0E">
              <w:rPr>
                <w:rFonts w:cs="v4.2.0"/>
                <w:b w:val="0"/>
                <w:bCs/>
                <w:lang w:eastAsia="zh-CN"/>
              </w:rPr>
              <w:t>TDD</w:t>
            </w:r>
            <w:r w:rsidRPr="008E1B0E">
              <w:rPr>
                <w:rFonts w:cs="v4.2.0"/>
                <w:b w:val="0"/>
                <w:bCs/>
              </w:rPr>
              <w:t xml:space="preserve"> carrier frequencies is used.</w:t>
            </w:r>
          </w:p>
        </w:tc>
      </w:tr>
      <w:tr w:rsidR="009443B9" w:rsidRPr="008E1B0E" w:rsidTr="00B63FB1">
        <w:trPr>
          <w:cantSplit/>
          <w:trHeight w:val="614"/>
          <w:trPrChange w:id="175" w:author="Huawei" w:date="2020-04-01T10:08:00Z">
            <w:trPr>
              <w:cantSplit/>
              <w:trHeight w:val="614"/>
            </w:trPr>
          </w:trPrChange>
        </w:trPr>
        <w:tc>
          <w:tcPr>
            <w:tcW w:w="2118" w:type="dxa"/>
            <w:tcBorders>
              <w:top w:val="single" w:sz="4" w:space="0" w:color="auto"/>
              <w:left w:val="single" w:sz="4" w:space="0" w:color="auto"/>
              <w:bottom w:val="single" w:sz="4" w:space="0" w:color="auto"/>
              <w:right w:val="single" w:sz="4" w:space="0" w:color="auto"/>
            </w:tcBorders>
            <w:hideMark/>
            <w:tcPrChange w:id="176"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v4.2.0"/>
                <w:b w:val="0"/>
                <w:lang w:val="it-IT"/>
              </w:rPr>
            </w:pPr>
            <w:r w:rsidRPr="008E1B0E">
              <w:rPr>
                <w:rFonts w:cs="v4.2.0"/>
                <w:b w:val="0"/>
                <w:lang w:val="it-IT"/>
              </w:rPr>
              <w:t>NR RF Channel Number</w:t>
            </w:r>
          </w:p>
        </w:tc>
        <w:tc>
          <w:tcPr>
            <w:tcW w:w="596" w:type="dxa"/>
            <w:tcBorders>
              <w:top w:val="single" w:sz="4" w:space="0" w:color="auto"/>
              <w:left w:val="single" w:sz="4" w:space="0" w:color="auto"/>
              <w:bottom w:val="single" w:sz="4" w:space="0" w:color="auto"/>
              <w:right w:val="single" w:sz="4" w:space="0" w:color="auto"/>
            </w:tcBorders>
            <w:tcPrChange w:id="177"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H"/>
              <w:rPr>
                <w:rFonts w:cs="Arial"/>
                <w:lang w:val="it-IT"/>
              </w:rPr>
            </w:pPr>
          </w:p>
        </w:tc>
        <w:tc>
          <w:tcPr>
            <w:tcW w:w="1251" w:type="dxa"/>
            <w:tcBorders>
              <w:top w:val="single" w:sz="4" w:space="0" w:color="auto"/>
              <w:left w:val="single" w:sz="4" w:space="0" w:color="auto"/>
              <w:bottom w:val="single" w:sz="4" w:space="0" w:color="auto"/>
              <w:right w:val="single" w:sz="4" w:space="0" w:color="auto"/>
            </w:tcBorders>
            <w:hideMark/>
            <w:tcPrChange w:id="178"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179"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rPr>
                <w:rFonts w:cs="v4.2.0"/>
                <w:b w:val="0"/>
                <w:bCs/>
              </w:rPr>
            </w:pPr>
            <w:r w:rsidRPr="008E1B0E">
              <w:rPr>
                <w:rFonts w:cs="v4.2.0"/>
                <w:b w:val="0"/>
                <w:bCs/>
              </w:rPr>
              <w:t>1, 2</w:t>
            </w:r>
          </w:p>
        </w:tc>
        <w:tc>
          <w:tcPr>
            <w:tcW w:w="3072" w:type="dxa"/>
            <w:tcBorders>
              <w:top w:val="single" w:sz="4" w:space="0" w:color="auto"/>
              <w:left w:val="single" w:sz="4" w:space="0" w:color="auto"/>
              <w:bottom w:val="single" w:sz="4" w:space="0" w:color="auto"/>
              <w:right w:val="single" w:sz="4" w:space="0" w:color="auto"/>
            </w:tcBorders>
            <w:tcPrChange w:id="180"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H"/>
              <w:rPr>
                <w:rFonts w:cs="v4.2.0"/>
                <w:b w:val="0"/>
                <w:bCs/>
              </w:rPr>
            </w:pPr>
            <w:r w:rsidRPr="008E1B0E">
              <w:rPr>
                <w:rFonts w:cs="v4.2.0"/>
                <w:b w:val="0"/>
                <w:bCs/>
              </w:rPr>
              <w:t>Two FR1 NR carrier frequencies is used.</w:t>
            </w:r>
          </w:p>
          <w:p w:rsidR="009443B9" w:rsidRPr="008E1B0E" w:rsidRDefault="009443B9" w:rsidP="009443B9">
            <w:pPr>
              <w:pStyle w:val="TAH"/>
              <w:rPr>
                <w:rFonts w:cs="v4.2.0"/>
                <w:b w:val="0"/>
                <w:bCs/>
              </w:rPr>
            </w:pPr>
          </w:p>
        </w:tc>
      </w:tr>
      <w:tr w:rsidR="009443B9" w:rsidRPr="008E1B0E" w:rsidTr="00B63FB1">
        <w:trPr>
          <w:cantSplit/>
          <w:trHeight w:val="823"/>
          <w:trPrChange w:id="181" w:author="Huawei" w:date="2020-04-01T10:08:00Z">
            <w:trPr>
              <w:cantSplit/>
              <w:trHeight w:val="823"/>
            </w:trPr>
          </w:trPrChange>
        </w:trPr>
        <w:tc>
          <w:tcPr>
            <w:tcW w:w="2118" w:type="dxa"/>
            <w:tcBorders>
              <w:top w:val="single" w:sz="4" w:space="0" w:color="auto"/>
              <w:left w:val="single" w:sz="4" w:space="0" w:color="auto"/>
              <w:bottom w:val="single" w:sz="4" w:space="0" w:color="auto"/>
              <w:right w:val="single" w:sz="4" w:space="0" w:color="auto"/>
            </w:tcBorders>
            <w:hideMark/>
            <w:tcPrChange w:id="182"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Active cell</w:t>
            </w:r>
          </w:p>
        </w:tc>
        <w:tc>
          <w:tcPr>
            <w:tcW w:w="596" w:type="dxa"/>
            <w:tcBorders>
              <w:top w:val="single" w:sz="4" w:space="0" w:color="auto"/>
              <w:left w:val="single" w:sz="4" w:space="0" w:color="auto"/>
              <w:bottom w:val="single" w:sz="4" w:space="0" w:color="auto"/>
              <w:right w:val="single" w:sz="4" w:space="0" w:color="auto"/>
            </w:tcBorders>
            <w:tcPrChange w:id="183"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184"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185"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Change w:id="186"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 xml:space="preserve">LTE Cell 1 is on </w:t>
            </w:r>
            <w:r w:rsidRPr="008E1B0E">
              <w:rPr>
                <w:rFonts w:cs="v4.2.0"/>
                <w:lang w:val="it-IT"/>
              </w:rPr>
              <w:t xml:space="preserve">E-UTRA </w:t>
            </w:r>
            <w:r w:rsidRPr="008E1B0E">
              <w:rPr>
                <w:rFonts w:cs="Arial"/>
              </w:rPr>
              <w:t>RF channel number 1.</w:t>
            </w:r>
          </w:p>
          <w:p w:rsidR="009443B9" w:rsidRPr="008E1B0E" w:rsidRDefault="009443B9" w:rsidP="009443B9">
            <w:pPr>
              <w:pStyle w:val="TAL"/>
              <w:rPr>
                <w:rFonts w:cs="Arial"/>
              </w:rPr>
            </w:pPr>
            <w:r w:rsidRPr="008E1B0E">
              <w:rPr>
                <w:rFonts w:cs="Arial"/>
              </w:rPr>
              <w:t xml:space="preserve">NR Cell 2 is on </w:t>
            </w:r>
            <w:r w:rsidRPr="008E1B0E">
              <w:rPr>
                <w:rFonts w:cs="v4.2.0"/>
                <w:lang w:val="it-IT"/>
              </w:rPr>
              <w:t xml:space="preserve">NR RF channel </w:t>
            </w:r>
            <w:r w:rsidRPr="008E1B0E">
              <w:rPr>
                <w:rFonts w:cs="Arial"/>
              </w:rPr>
              <w:t xml:space="preserve">number </w:t>
            </w:r>
            <w:r w:rsidRPr="008E1B0E">
              <w:rPr>
                <w:rFonts w:cs="v4.2.0"/>
                <w:lang w:val="it-IT"/>
              </w:rPr>
              <w:t>1.</w:t>
            </w:r>
          </w:p>
        </w:tc>
      </w:tr>
      <w:tr w:rsidR="009443B9" w:rsidRPr="008E1B0E" w:rsidTr="00B63FB1">
        <w:trPr>
          <w:cantSplit/>
          <w:trHeight w:val="406"/>
          <w:trPrChange w:id="187" w:author="Huawei" w:date="2020-04-01T10:08:00Z">
            <w:trPr>
              <w:cantSplit/>
              <w:trHeight w:val="406"/>
            </w:trPr>
          </w:trPrChange>
        </w:trPr>
        <w:tc>
          <w:tcPr>
            <w:tcW w:w="2118" w:type="dxa"/>
            <w:tcBorders>
              <w:top w:val="single" w:sz="4" w:space="0" w:color="auto"/>
              <w:left w:val="single" w:sz="4" w:space="0" w:color="auto"/>
              <w:bottom w:val="single" w:sz="4" w:space="0" w:color="auto"/>
              <w:right w:val="single" w:sz="4" w:space="0" w:color="auto"/>
            </w:tcBorders>
            <w:hideMark/>
            <w:tcPrChange w:id="188"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Change w:id="189"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190"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191"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NR cell 3</w:t>
            </w:r>
          </w:p>
        </w:tc>
        <w:tc>
          <w:tcPr>
            <w:tcW w:w="3072" w:type="dxa"/>
            <w:tcBorders>
              <w:top w:val="single" w:sz="4" w:space="0" w:color="auto"/>
              <w:left w:val="single" w:sz="4" w:space="0" w:color="auto"/>
              <w:bottom w:val="single" w:sz="4" w:space="0" w:color="auto"/>
              <w:right w:val="single" w:sz="4" w:space="0" w:color="auto"/>
            </w:tcBorders>
            <w:hideMark/>
            <w:tcPrChange w:id="192"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NR cell 3 is</w:t>
            </w:r>
            <w:r w:rsidRPr="008E1B0E">
              <w:rPr>
                <w:rFonts w:cs="v4.2.0"/>
                <w:lang w:val="it-IT"/>
              </w:rPr>
              <w:t xml:space="preserve"> on NR RF channel </w:t>
            </w:r>
            <w:r w:rsidRPr="008E1B0E">
              <w:rPr>
                <w:rFonts w:cs="Arial"/>
              </w:rPr>
              <w:t xml:space="preserve">number </w:t>
            </w:r>
            <w:r w:rsidRPr="008E1B0E">
              <w:rPr>
                <w:rFonts w:cs="v4.2.0"/>
                <w:lang w:val="it-IT"/>
              </w:rPr>
              <w:t>2.</w:t>
            </w:r>
          </w:p>
        </w:tc>
      </w:tr>
      <w:tr w:rsidR="009443B9" w:rsidRPr="008E1B0E" w:rsidTr="00B63FB1">
        <w:trPr>
          <w:cantSplit/>
          <w:trHeight w:val="416"/>
          <w:trPrChange w:id="193" w:author="Huawei" w:date="2020-04-01T10:08:00Z">
            <w:trPr>
              <w:cantSplit/>
              <w:trHeight w:val="416"/>
            </w:trPr>
          </w:trPrChange>
        </w:trPr>
        <w:tc>
          <w:tcPr>
            <w:tcW w:w="2118" w:type="dxa"/>
            <w:tcBorders>
              <w:top w:val="single" w:sz="4" w:space="0" w:color="auto"/>
              <w:left w:val="single" w:sz="4" w:space="0" w:color="auto"/>
              <w:bottom w:val="single" w:sz="4" w:space="0" w:color="auto"/>
              <w:right w:val="single" w:sz="4" w:space="0" w:color="auto"/>
            </w:tcBorders>
            <w:hideMark/>
            <w:tcPrChange w:id="194"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Change w:id="195"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196"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lang w:eastAsia="zh-CN"/>
              </w:rPr>
            </w:pPr>
            <w:r w:rsidRPr="008E1B0E">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Change w:id="197"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lang w:eastAsia="zh-CN"/>
              </w:rPr>
            </w:pPr>
            <w:r w:rsidRPr="008E1B0E">
              <w:rPr>
                <w:rFonts w:cs="Arial"/>
                <w:lang w:eastAsia="zh-CN"/>
              </w:rPr>
              <w:t>0</w:t>
            </w:r>
          </w:p>
        </w:tc>
        <w:tc>
          <w:tcPr>
            <w:tcW w:w="1253" w:type="dxa"/>
            <w:tcBorders>
              <w:top w:val="single" w:sz="4" w:space="0" w:color="auto"/>
              <w:left w:val="single" w:sz="4" w:space="0" w:color="auto"/>
              <w:bottom w:val="single" w:sz="4" w:space="0" w:color="auto"/>
              <w:right w:val="single" w:sz="4" w:space="0" w:color="auto"/>
            </w:tcBorders>
            <w:hideMark/>
            <w:tcPrChange w:id="198" w:author="Huawei" w:date="2020-04-01T10:08:00Z">
              <w:tcPr>
                <w:tcW w:w="1253"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lang w:eastAsia="zh-CN"/>
              </w:rPr>
              <w:t>4</w:t>
            </w:r>
          </w:p>
        </w:tc>
        <w:tc>
          <w:tcPr>
            <w:tcW w:w="3072" w:type="dxa"/>
            <w:tcBorders>
              <w:top w:val="single" w:sz="4" w:space="0" w:color="auto"/>
              <w:left w:val="single" w:sz="4" w:space="0" w:color="auto"/>
              <w:bottom w:val="single" w:sz="4" w:space="0" w:color="auto"/>
              <w:right w:val="single" w:sz="4" w:space="0" w:color="auto"/>
            </w:tcBorders>
            <w:tcPrChange w:id="199"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r w:rsidRPr="008E1B0E">
              <w:rPr>
                <w:rFonts w:cs="Arial"/>
              </w:rPr>
              <w:t>As specified in clause 9.1.2-1.</w:t>
            </w:r>
          </w:p>
          <w:p w:rsidR="009443B9" w:rsidRPr="008E1B0E" w:rsidRDefault="009443B9" w:rsidP="009443B9">
            <w:pPr>
              <w:pStyle w:val="TAL"/>
              <w:rPr>
                <w:rFonts w:cs="Arial"/>
              </w:rPr>
            </w:pPr>
          </w:p>
        </w:tc>
      </w:tr>
      <w:tr w:rsidR="009443B9" w:rsidRPr="008E1B0E" w:rsidTr="00B63FB1">
        <w:trPr>
          <w:cantSplit/>
          <w:trHeight w:val="416"/>
          <w:trPrChange w:id="200" w:author="Huawei" w:date="2020-04-01T10:08:00Z">
            <w:trPr>
              <w:cantSplit/>
              <w:trHeight w:val="416"/>
            </w:trPr>
          </w:trPrChange>
        </w:trPr>
        <w:tc>
          <w:tcPr>
            <w:tcW w:w="2118" w:type="dxa"/>
            <w:tcBorders>
              <w:top w:val="single" w:sz="4" w:space="0" w:color="auto"/>
              <w:left w:val="single" w:sz="4" w:space="0" w:color="auto"/>
              <w:bottom w:val="single" w:sz="4" w:space="0" w:color="auto"/>
              <w:right w:val="single" w:sz="4" w:space="0" w:color="auto"/>
            </w:tcBorders>
            <w:hideMark/>
            <w:tcPrChange w:id="201"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lang w:eastAsia="zh-CN"/>
              </w:rPr>
            </w:pPr>
            <w:r w:rsidRPr="008E1B0E">
              <w:rPr>
                <w:rFonts w:cs="v4.2.0"/>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Change w:id="202"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203"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lang w:eastAsia="zh-CN"/>
              </w:rPr>
            </w:pPr>
            <w:r w:rsidRPr="008E1B0E">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Change w:id="204"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lang w:eastAsia="zh-CN"/>
              </w:rPr>
            </w:pPr>
            <w:del w:id="205" w:author="Huawei" w:date="2020-04-01T10:05:00Z">
              <w:r w:rsidRPr="008E1B0E" w:rsidDel="00B63FB1">
                <w:rPr>
                  <w:rFonts w:cs="Arial"/>
                  <w:lang w:eastAsia="zh-CN"/>
                </w:rPr>
                <w:delText>39</w:delText>
              </w:r>
            </w:del>
            <w:ins w:id="206" w:author="Huawei" w:date="2020-04-01T10:05:00Z">
              <w:r w:rsidR="00B63FB1">
                <w:rPr>
                  <w:rFonts w:cs="Arial"/>
                  <w:lang w:eastAsia="zh-CN"/>
                </w:rPr>
                <w:t>9</w:t>
              </w:r>
            </w:ins>
          </w:p>
        </w:tc>
        <w:tc>
          <w:tcPr>
            <w:tcW w:w="1253" w:type="dxa"/>
            <w:tcBorders>
              <w:top w:val="single" w:sz="4" w:space="0" w:color="auto"/>
              <w:left w:val="single" w:sz="4" w:space="0" w:color="auto"/>
              <w:bottom w:val="single" w:sz="4" w:space="0" w:color="auto"/>
              <w:right w:val="single" w:sz="4" w:space="0" w:color="auto"/>
            </w:tcBorders>
            <w:hideMark/>
            <w:tcPrChange w:id="207" w:author="Huawei" w:date="2020-04-01T10:08:00Z">
              <w:tcPr>
                <w:tcW w:w="1253"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lang w:eastAsia="zh-CN"/>
              </w:rPr>
            </w:pPr>
            <w:r w:rsidRPr="008E1B0E">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Change w:id="208"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r>
      <w:tr w:rsidR="009443B9" w:rsidRPr="008E1B0E" w:rsidDel="00B63FB1" w:rsidTr="00B63FB1">
        <w:trPr>
          <w:cantSplit/>
          <w:trHeight w:val="416"/>
          <w:del w:id="209" w:author="Huawei" w:date="2020-04-01T10:08:00Z"/>
          <w:trPrChange w:id="210" w:author="Huawei" w:date="2020-04-01T10:08:00Z">
            <w:trPr>
              <w:cantSplit/>
              <w:trHeight w:val="416"/>
            </w:trPr>
          </w:trPrChange>
        </w:trPr>
        <w:tc>
          <w:tcPr>
            <w:tcW w:w="2118" w:type="dxa"/>
            <w:tcBorders>
              <w:top w:val="single" w:sz="4" w:space="0" w:color="auto"/>
              <w:left w:val="single" w:sz="4" w:space="0" w:color="auto"/>
              <w:bottom w:val="nil"/>
              <w:right w:val="single" w:sz="4" w:space="0" w:color="auto"/>
            </w:tcBorders>
            <w:tcPrChange w:id="211" w:author="Huawei" w:date="2020-04-01T10:08:00Z">
              <w:tcPr>
                <w:tcW w:w="2118" w:type="dxa"/>
                <w:tcBorders>
                  <w:top w:val="single" w:sz="4" w:space="0" w:color="auto"/>
                  <w:left w:val="single" w:sz="4" w:space="0" w:color="auto"/>
                  <w:bottom w:val="nil"/>
                  <w:right w:val="single" w:sz="4" w:space="0" w:color="auto"/>
                </w:tcBorders>
              </w:tcPr>
            </w:tcPrChange>
          </w:tcPr>
          <w:p w:rsidR="009443B9" w:rsidRPr="008E1B0E" w:rsidDel="00B63FB1" w:rsidRDefault="009443B9" w:rsidP="009443B9">
            <w:pPr>
              <w:pStyle w:val="TAH"/>
              <w:jc w:val="left"/>
              <w:rPr>
                <w:del w:id="212" w:author="Huawei" w:date="2020-04-01T10:08:00Z"/>
                <w:rFonts w:cs="v4.2.0"/>
                <w:lang w:val="it-IT" w:eastAsia="zh-CN"/>
              </w:rPr>
            </w:pPr>
            <w:del w:id="213" w:author="Huawei" w:date="2020-04-01T10:08:00Z">
              <w:r w:rsidRPr="008E1B0E" w:rsidDel="00B63FB1">
                <w:rPr>
                  <w:rFonts w:cs="v4.2.0"/>
                  <w:b w:val="0"/>
                  <w:lang w:val="it-IT" w:eastAsia="zh-CN"/>
                </w:rPr>
                <w:delText>SMTC-SSB parameters</w:delText>
              </w:r>
            </w:del>
          </w:p>
          <w:p w:rsidR="009443B9" w:rsidRPr="008E1B0E" w:rsidDel="00B63FB1" w:rsidRDefault="009443B9" w:rsidP="009443B9">
            <w:pPr>
              <w:pStyle w:val="TAL"/>
              <w:rPr>
                <w:del w:id="214" w:author="Huawei" w:date="2020-04-01T10:08:00Z"/>
                <w:rFonts w:cs="v4.2.0"/>
                <w:b/>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215"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Del="00B63FB1" w:rsidRDefault="009443B9" w:rsidP="009443B9">
            <w:pPr>
              <w:pStyle w:val="TAL"/>
              <w:rPr>
                <w:del w:id="216" w:author="Huawei" w:date="2020-04-01T10:08:00Z"/>
                <w:rFonts w:cs="Arial"/>
              </w:rPr>
            </w:pPr>
          </w:p>
        </w:tc>
        <w:tc>
          <w:tcPr>
            <w:tcW w:w="1251" w:type="dxa"/>
            <w:tcBorders>
              <w:top w:val="single" w:sz="4" w:space="0" w:color="auto"/>
              <w:left w:val="single" w:sz="4" w:space="0" w:color="auto"/>
              <w:bottom w:val="single" w:sz="4" w:space="0" w:color="auto"/>
              <w:right w:val="single" w:sz="4" w:space="0" w:color="auto"/>
            </w:tcBorders>
            <w:hideMark/>
            <w:tcPrChange w:id="217"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18" w:author="Huawei" w:date="2020-04-01T10:08:00Z"/>
                <w:rFonts w:cs="Arial"/>
              </w:rPr>
            </w:pPr>
            <w:del w:id="219" w:author="Huawei" w:date="2020-04-01T10:08:00Z">
              <w:r w:rsidRPr="008E1B0E" w:rsidDel="00B63FB1">
                <w:rPr>
                  <w:rFonts w:cs="Arial"/>
                </w:rPr>
                <w:delText>Config 1,4</w:delText>
              </w:r>
            </w:del>
          </w:p>
        </w:tc>
        <w:tc>
          <w:tcPr>
            <w:tcW w:w="2504" w:type="dxa"/>
            <w:gridSpan w:val="2"/>
            <w:tcBorders>
              <w:top w:val="single" w:sz="4" w:space="0" w:color="auto"/>
              <w:left w:val="single" w:sz="4" w:space="0" w:color="auto"/>
              <w:bottom w:val="single" w:sz="4" w:space="0" w:color="auto"/>
              <w:right w:val="single" w:sz="4" w:space="0" w:color="auto"/>
            </w:tcBorders>
            <w:hideMark/>
            <w:tcPrChange w:id="220"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21" w:author="Huawei" w:date="2020-04-01T10:08:00Z"/>
                <w:rFonts w:cs="Arial"/>
                <w:lang w:eastAsia="zh-CN"/>
              </w:rPr>
            </w:pPr>
            <w:del w:id="222" w:author="Huawei" w:date="2020-04-01T10:08:00Z">
              <w:r w:rsidRPr="008E1B0E" w:rsidDel="00B63FB1">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Change w:id="223"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24" w:author="Huawei" w:date="2020-04-01T10:08:00Z"/>
                <w:rFonts w:cs="Arial"/>
              </w:rPr>
            </w:pPr>
            <w:del w:id="225" w:author="Huawei" w:date="2020-04-01T10:08:00Z">
              <w:r w:rsidRPr="008E1B0E" w:rsidDel="00B63FB1">
                <w:rPr>
                  <w:rFonts w:cs="Arial"/>
                </w:rPr>
                <w:delText>As specified in clause A.3.10.1</w:delText>
              </w:r>
            </w:del>
          </w:p>
        </w:tc>
      </w:tr>
      <w:tr w:rsidR="009443B9" w:rsidRPr="008E1B0E" w:rsidDel="00B63FB1" w:rsidTr="00B63FB1">
        <w:trPr>
          <w:cantSplit/>
          <w:trHeight w:val="416"/>
          <w:del w:id="226" w:author="Huawei" w:date="2020-04-01T10:08:00Z"/>
          <w:trPrChange w:id="227" w:author="Huawei" w:date="2020-04-01T10:08:00Z">
            <w:trPr>
              <w:cantSplit/>
              <w:trHeight w:val="416"/>
            </w:trPr>
          </w:trPrChange>
        </w:trPr>
        <w:tc>
          <w:tcPr>
            <w:tcW w:w="2118" w:type="dxa"/>
            <w:tcBorders>
              <w:top w:val="nil"/>
              <w:left w:val="single" w:sz="4" w:space="0" w:color="auto"/>
              <w:bottom w:val="nil"/>
              <w:right w:val="single" w:sz="4" w:space="0" w:color="auto"/>
            </w:tcBorders>
            <w:vAlign w:val="center"/>
            <w:hideMark/>
            <w:tcPrChange w:id="228" w:author="Huawei" w:date="2020-04-01T10:08:00Z">
              <w:tcPr>
                <w:tcW w:w="2118" w:type="dxa"/>
                <w:tcBorders>
                  <w:top w:val="nil"/>
                  <w:left w:val="single" w:sz="4" w:space="0" w:color="auto"/>
                  <w:bottom w:val="nil"/>
                  <w:right w:val="single" w:sz="4" w:space="0" w:color="auto"/>
                </w:tcBorders>
                <w:vAlign w:val="center"/>
                <w:hideMark/>
              </w:tcPr>
            </w:tcPrChange>
          </w:tcPr>
          <w:p w:rsidR="009443B9" w:rsidRPr="008E1B0E" w:rsidDel="00B63FB1" w:rsidRDefault="009443B9" w:rsidP="009443B9">
            <w:pPr>
              <w:pStyle w:val="TAL"/>
              <w:rPr>
                <w:del w:id="229" w:author="Huawei" w:date="2020-04-01T10:08:00Z"/>
                <w:rFonts w:cs="v4.2.0"/>
                <w:b/>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230"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Del="00B63FB1" w:rsidRDefault="009443B9" w:rsidP="009443B9">
            <w:pPr>
              <w:pStyle w:val="TAL"/>
              <w:rPr>
                <w:del w:id="231" w:author="Huawei" w:date="2020-04-01T10:08:00Z"/>
                <w:rFonts w:cs="Arial"/>
              </w:rPr>
            </w:pPr>
          </w:p>
        </w:tc>
        <w:tc>
          <w:tcPr>
            <w:tcW w:w="1251" w:type="dxa"/>
            <w:tcBorders>
              <w:top w:val="single" w:sz="4" w:space="0" w:color="auto"/>
              <w:left w:val="single" w:sz="4" w:space="0" w:color="auto"/>
              <w:bottom w:val="single" w:sz="4" w:space="0" w:color="auto"/>
              <w:right w:val="single" w:sz="4" w:space="0" w:color="auto"/>
            </w:tcBorders>
            <w:hideMark/>
            <w:tcPrChange w:id="232"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33" w:author="Huawei" w:date="2020-04-01T10:08:00Z"/>
                <w:rFonts w:cs="Arial"/>
              </w:rPr>
            </w:pPr>
            <w:del w:id="234" w:author="Huawei" w:date="2020-04-01T10:08:00Z">
              <w:r w:rsidRPr="008E1B0E" w:rsidDel="00B63FB1">
                <w:rPr>
                  <w:rFonts w:cs="Arial"/>
                </w:rPr>
                <w:delText>Config 2,5</w:delText>
              </w:r>
            </w:del>
          </w:p>
        </w:tc>
        <w:tc>
          <w:tcPr>
            <w:tcW w:w="2504" w:type="dxa"/>
            <w:gridSpan w:val="2"/>
            <w:tcBorders>
              <w:top w:val="single" w:sz="4" w:space="0" w:color="auto"/>
              <w:left w:val="single" w:sz="4" w:space="0" w:color="auto"/>
              <w:bottom w:val="single" w:sz="4" w:space="0" w:color="auto"/>
              <w:right w:val="single" w:sz="4" w:space="0" w:color="auto"/>
            </w:tcBorders>
            <w:hideMark/>
            <w:tcPrChange w:id="235"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36" w:author="Huawei" w:date="2020-04-01T10:08:00Z"/>
                <w:rFonts w:cs="Arial"/>
                <w:lang w:eastAsia="zh-CN"/>
              </w:rPr>
            </w:pPr>
            <w:del w:id="237" w:author="Huawei" w:date="2020-04-01T10:08:00Z">
              <w:r w:rsidRPr="008E1B0E" w:rsidDel="00B63FB1">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Change w:id="238"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39" w:author="Huawei" w:date="2020-04-01T10:08:00Z"/>
                <w:rFonts w:cs="Arial"/>
              </w:rPr>
            </w:pPr>
            <w:del w:id="240" w:author="Huawei" w:date="2020-04-01T10:08:00Z">
              <w:r w:rsidRPr="008E1B0E" w:rsidDel="00B63FB1">
                <w:rPr>
                  <w:rFonts w:cs="Arial"/>
                </w:rPr>
                <w:delText>As specified in clause A.3.10.1</w:delText>
              </w:r>
            </w:del>
          </w:p>
        </w:tc>
      </w:tr>
      <w:tr w:rsidR="009443B9" w:rsidRPr="008E1B0E" w:rsidDel="00B63FB1" w:rsidTr="00B63FB1">
        <w:trPr>
          <w:cantSplit/>
          <w:trHeight w:val="416"/>
          <w:del w:id="241" w:author="Huawei" w:date="2020-04-01T10:08:00Z"/>
          <w:trPrChange w:id="242" w:author="Huawei" w:date="2020-04-01T10:08:00Z">
            <w:trPr>
              <w:cantSplit/>
              <w:trHeight w:val="416"/>
            </w:trPr>
          </w:trPrChange>
        </w:trPr>
        <w:tc>
          <w:tcPr>
            <w:tcW w:w="2118" w:type="dxa"/>
            <w:tcBorders>
              <w:top w:val="nil"/>
              <w:left w:val="single" w:sz="4" w:space="0" w:color="auto"/>
              <w:bottom w:val="single" w:sz="4" w:space="0" w:color="auto"/>
              <w:right w:val="single" w:sz="4" w:space="0" w:color="auto"/>
            </w:tcBorders>
            <w:vAlign w:val="center"/>
            <w:hideMark/>
            <w:tcPrChange w:id="243" w:author="Huawei" w:date="2020-04-01T10:08:00Z">
              <w:tcPr>
                <w:tcW w:w="2118" w:type="dxa"/>
                <w:tcBorders>
                  <w:top w:val="nil"/>
                  <w:left w:val="single" w:sz="4" w:space="0" w:color="auto"/>
                  <w:bottom w:val="single" w:sz="4" w:space="0" w:color="auto"/>
                  <w:right w:val="single" w:sz="4" w:space="0" w:color="auto"/>
                </w:tcBorders>
                <w:vAlign w:val="center"/>
                <w:hideMark/>
              </w:tcPr>
            </w:tcPrChange>
          </w:tcPr>
          <w:p w:rsidR="009443B9" w:rsidRPr="008E1B0E" w:rsidDel="00B63FB1" w:rsidRDefault="009443B9" w:rsidP="009443B9">
            <w:pPr>
              <w:spacing w:after="0"/>
              <w:rPr>
                <w:del w:id="244" w:author="Huawei" w:date="2020-04-01T10:08:00Z"/>
                <w:rFonts w:ascii="Arial" w:hAnsi="Arial" w:cs="v4.2.0"/>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245"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Del="00B63FB1" w:rsidRDefault="009443B9" w:rsidP="009443B9">
            <w:pPr>
              <w:pStyle w:val="TAL"/>
              <w:rPr>
                <w:del w:id="246" w:author="Huawei" w:date="2020-04-01T10:08:00Z"/>
                <w:rFonts w:cs="Arial"/>
              </w:rPr>
            </w:pPr>
          </w:p>
        </w:tc>
        <w:tc>
          <w:tcPr>
            <w:tcW w:w="1251" w:type="dxa"/>
            <w:tcBorders>
              <w:top w:val="single" w:sz="4" w:space="0" w:color="auto"/>
              <w:left w:val="single" w:sz="4" w:space="0" w:color="auto"/>
              <w:bottom w:val="single" w:sz="4" w:space="0" w:color="auto"/>
              <w:right w:val="single" w:sz="4" w:space="0" w:color="auto"/>
            </w:tcBorders>
            <w:hideMark/>
            <w:tcPrChange w:id="247"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48" w:author="Huawei" w:date="2020-04-01T10:08:00Z"/>
                <w:rFonts w:cs="Arial"/>
              </w:rPr>
            </w:pPr>
            <w:del w:id="249" w:author="Huawei" w:date="2020-04-01T10:08:00Z">
              <w:r w:rsidRPr="008E1B0E" w:rsidDel="00B63FB1">
                <w:rPr>
                  <w:rFonts w:cs="Arial"/>
                </w:rPr>
                <w:delText>Config 3,6</w:delText>
              </w:r>
            </w:del>
          </w:p>
        </w:tc>
        <w:tc>
          <w:tcPr>
            <w:tcW w:w="2504" w:type="dxa"/>
            <w:gridSpan w:val="2"/>
            <w:tcBorders>
              <w:top w:val="single" w:sz="4" w:space="0" w:color="auto"/>
              <w:left w:val="single" w:sz="4" w:space="0" w:color="auto"/>
              <w:bottom w:val="single" w:sz="4" w:space="0" w:color="auto"/>
              <w:right w:val="single" w:sz="4" w:space="0" w:color="auto"/>
            </w:tcBorders>
            <w:hideMark/>
            <w:tcPrChange w:id="250"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51" w:author="Huawei" w:date="2020-04-01T10:08:00Z"/>
                <w:rFonts w:cs="Arial"/>
                <w:lang w:eastAsia="zh-CN"/>
              </w:rPr>
            </w:pPr>
            <w:del w:id="252" w:author="Huawei" w:date="2020-04-01T10:08:00Z">
              <w:r w:rsidRPr="008E1B0E" w:rsidDel="00B63FB1">
                <w:rPr>
                  <w:rFonts w:cs="Arial"/>
                  <w:lang w:eastAsia="zh-CN"/>
                </w:rPr>
                <w:delText>SSB.2 FR1</w:delText>
              </w:r>
            </w:del>
          </w:p>
        </w:tc>
        <w:tc>
          <w:tcPr>
            <w:tcW w:w="3072" w:type="dxa"/>
            <w:tcBorders>
              <w:top w:val="single" w:sz="4" w:space="0" w:color="auto"/>
              <w:left w:val="single" w:sz="4" w:space="0" w:color="auto"/>
              <w:bottom w:val="single" w:sz="4" w:space="0" w:color="auto"/>
              <w:right w:val="single" w:sz="4" w:space="0" w:color="auto"/>
            </w:tcBorders>
            <w:hideMark/>
            <w:tcPrChange w:id="253"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rPr>
                <w:del w:id="254" w:author="Huawei" w:date="2020-04-01T10:08:00Z"/>
                <w:rFonts w:cs="Arial"/>
              </w:rPr>
            </w:pPr>
            <w:del w:id="255" w:author="Huawei" w:date="2020-04-01T10:08:00Z">
              <w:r w:rsidRPr="008E1B0E" w:rsidDel="00B63FB1">
                <w:rPr>
                  <w:rFonts w:cs="Arial"/>
                </w:rPr>
                <w:delText>As specified in clause A.3.10.1</w:delText>
              </w:r>
            </w:del>
          </w:p>
        </w:tc>
      </w:tr>
      <w:tr w:rsidR="009443B9" w:rsidRPr="008E1B0E" w:rsidTr="00B63FB1">
        <w:trPr>
          <w:cantSplit/>
          <w:trHeight w:val="198"/>
          <w:trPrChange w:id="256" w:author="Huawei" w:date="2020-04-01T10:08:00Z">
            <w:trPr>
              <w:cantSplit/>
              <w:trHeight w:val="198"/>
            </w:trPr>
          </w:trPrChange>
        </w:trPr>
        <w:tc>
          <w:tcPr>
            <w:tcW w:w="2118" w:type="dxa"/>
            <w:tcBorders>
              <w:top w:val="single" w:sz="4" w:space="0" w:color="auto"/>
              <w:left w:val="single" w:sz="4" w:space="0" w:color="auto"/>
              <w:bottom w:val="single" w:sz="4" w:space="0" w:color="auto"/>
              <w:right w:val="single" w:sz="4" w:space="0" w:color="auto"/>
            </w:tcBorders>
            <w:hideMark/>
            <w:tcPrChange w:id="257"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Change w:id="258" w:author="Huawei" w:date="2020-04-01T10:08: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dB</w:t>
            </w:r>
          </w:p>
        </w:tc>
        <w:tc>
          <w:tcPr>
            <w:tcW w:w="1251" w:type="dxa"/>
            <w:tcBorders>
              <w:top w:val="single" w:sz="4" w:space="0" w:color="auto"/>
              <w:left w:val="single" w:sz="4" w:space="0" w:color="auto"/>
              <w:bottom w:val="single" w:sz="4" w:space="0" w:color="auto"/>
              <w:right w:val="single" w:sz="4" w:space="0" w:color="auto"/>
            </w:tcBorders>
            <w:hideMark/>
            <w:tcPrChange w:id="259"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260"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-6</w:t>
            </w:r>
          </w:p>
        </w:tc>
        <w:tc>
          <w:tcPr>
            <w:tcW w:w="3072" w:type="dxa"/>
            <w:tcBorders>
              <w:top w:val="single" w:sz="4" w:space="0" w:color="auto"/>
              <w:left w:val="single" w:sz="4" w:space="0" w:color="auto"/>
              <w:bottom w:val="single" w:sz="4" w:space="0" w:color="auto"/>
              <w:right w:val="single" w:sz="4" w:space="0" w:color="auto"/>
            </w:tcBorders>
            <w:tcPrChange w:id="261"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r>
      <w:tr w:rsidR="009443B9" w:rsidRPr="008E1B0E" w:rsidTr="00B63FB1">
        <w:trPr>
          <w:cantSplit/>
          <w:trHeight w:val="208"/>
          <w:trPrChange w:id="262" w:author="Huawei" w:date="2020-04-01T10:08:00Z">
            <w:trPr>
              <w:cantSplit/>
              <w:trHeight w:val="208"/>
            </w:trPr>
          </w:trPrChange>
        </w:trPr>
        <w:tc>
          <w:tcPr>
            <w:tcW w:w="2118" w:type="dxa"/>
            <w:tcBorders>
              <w:top w:val="single" w:sz="4" w:space="0" w:color="auto"/>
              <w:left w:val="single" w:sz="4" w:space="0" w:color="auto"/>
              <w:bottom w:val="single" w:sz="4" w:space="0" w:color="auto"/>
              <w:right w:val="single" w:sz="4" w:space="0" w:color="auto"/>
            </w:tcBorders>
            <w:hideMark/>
            <w:tcPrChange w:id="263"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Change w:id="264" w:author="Huawei" w:date="2020-04-01T10:08: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dB</w:t>
            </w:r>
          </w:p>
        </w:tc>
        <w:tc>
          <w:tcPr>
            <w:tcW w:w="1251" w:type="dxa"/>
            <w:tcBorders>
              <w:top w:val="single" w:sz="4" w:space="0" w:color="auto"/>
              <w:left w:val="single" w:sz="4" w:space="0" w:color="auto"/>
              <w:bottom w:val="single" w:sz="4" w:space="0" w:color="auto"/>
              <w:right w:val="single" w:sz="4" w:space="0" w:color="auto"/>
            </w:tcBorders>
            <w:hideMark/>
            <w:tcPrChange w:id="265"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266"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tcPrChange w:id="267"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r>
      <w:tr w:rsidR="009443B9" w:rsidRPr="008E1B0E" w:rsidTr="00B63FB1">
        <w:trPr>
          <w:cantSplit/>
          <w:trHeight w:val="208"/>
          <w:trPrChange w:id="268" w:author="Huawei" w:date="2020-04-01T10:08:00Z">
            <w:trPr>
              <w:cantSplit/>
              <w:trHeight w:val="208"/>
            </w:trPr>
          </w:trPrChange>
        </w:trPr>
        <w:tc>
          <w:tcPr>
            <w:tcW w:w="2118" w:type="dxa"/>
            <w:tcBorders>
              <w:top w:val="single" w:sz="4" w:space="0" w:color="auto"/>
              <w:left w:val="single" w:sz="4" w:space="0" w:color="auto"/>
              <w:bottom w:val="single" w:sz="4" w:space="0" w:color="auto"/>
              <w:right w:val="single" w:sz="4" w:space="0" w:color="auto"/>
            </w:tcBorders>
            <w:hideMark/>
            <w:tcPrChange w:id="269"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CP length</w:t>
            </w:r>
          </w:p>
        </w:tc>
        <w:tc>
          <w:tcPr>
            <w:tcW w:w="596" w:type="dxa"/>
            <w:tcBorders>
              <w:top w:val="single" w:sz="4" w:space="0" w:color="auto"/>
              <w:left w:val="single" w:sz="4" w:space="0" w:color="auto"/>
              <w:bottom w:val="single" w:sz="4" w:space="0" w:color="auto"/>
              <w:right w:val="single" w:sz="4" w:space="0" w:color="auto"/>
            </w:tcBorders>
            <w:tcPrChange w:id="270"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271"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272"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Normal</w:t>
            </w:r>
          </w:p>
        </w:tc>
        <w:tc>
          <w:tcPr>
            <w:tcW w:w="3072" w:type="dxa"/>
            <w:tcBorders>
              <w:top w:val="single" w:sz="4" w:space="0" w:color="auto"/>
              <w:left w:val="single" w:sz="4" w:space="0" w:color="auto"/>
              <w:bottom w:val="single" w:sz="4" w:space="0" w:color="auto"/>
              <w:right w:val="single" w:sz="4" w:space="0" w:color="auto"/>
            </w:tcBorders>
            <w:tcPrChange w:id="273"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r>
      <w:tr w:rsidR="009443B9" w:rsidRPr="008E1B0E" w:rsidTr="00B63FB1">
        <w:trPr>
          <w:cantSplit/>
          <w:trHeight w:val="198"/>
          <w:trPrChange w:id="274" w:author="Huawei" w:date="2020-04-01T10:08:00Z">
            <w:trPr>
              <w:cantSplit/>
              <w:trHeight w:val="198"/>
            </w:trPr>
          </w:trPrChange>
        </w:trPr>
        <w:tc>
          <w:tcPr>
            <w:tcW w:w="2118" w:type="dxa"/>
            <w:tcBorders>
              <w:top w:val="single" w:sz="4" w:space="0" w:color="auto"/>
              <w:left w:val="single" w:sz="4" w:space="0" w:color="auto"/>
              <w:bottom w:val="single" w:sz="4" w:space="0" w:color="auto"/>
              <w:right w:val="single" w:sz="4" w:space="0" w:color="auto"/>
            </w:tcBorders>
            <w:hideMark/>
            <w:tcPrChange w:id="275"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Change w:id="276" w:author="Huawei" w:date="2020-04-01T10:08: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Change w:id="277"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278"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tcPrChange w:id="279"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r>
      <w:tr w:rsidR="009443B9" w:rsidRPr="008E1B0E" w:rsidTr="00B63FB1">
        <w:trPr>
          <w:cantSplit/>
          <w:trHeight w:val="208"/>
          <w:trPrChange w:id="280" w:author="Huawei" w:date="2020-04-01T10:08:00Z">
            <w:trPr>
              <w:cantSplit/>
              <w:trHeight w:val="208"/>
            </w:trPr>
          </w:trPrChange>
        </w:trPr>
        <w:tc>
          <w:tcPr>
            <w:tcW w:w="2118" w:type="dxa"/>
            <w:tcBorders>
              <w:top w:val="single" w:sz="4" w:space="0" w:color="auto"/>
              <w:left w:val="single" w:sz="4" w:space="0" w:color="auto"/>
              <w:bottom w:val="single" w:sz="4" w:space="0" w:color="auto"/>
              <w:right w:val="single" w:sz="4" w:space="0" w:color="auto"/>
            </w:tcBorders>
            <w:hideMark/>
            <w:tcPrChange w:id="281"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Change w:id="282"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283"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284"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hideMark/>
            <w:tcPrChange w:id="285"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L3 filtering is not used</w:t>
            </w:r>
          </w:p>
        </w:tc>
      </w:tr>
      <w:tr w:rsidR="009443B9" w:rsidRPr="008E1B0E" w:rsidTr="00B63FB1">
        <w:trPr>
          <w:cantSplit/>
          <w:trHeight w:val="208"/>
          <w:trPrChange w:id="286" w:author="Huawei" w:date="2020-04-01T10:08:00Z">
            <w:trPr>
              <w:cantSplit/>
              <w:trHeight w:val="208"/>
            </w:trPr>
          </w:trPrChange>
        </w:trPr>
        <w:tc>
          <w:tcPr>
            <w:tcW w:w="2118" w:type="dxa"/>
            <w:tcBorders>
              <w:top w:val="single" w:sz="4" w:space="0" w:color="auto"/>
              <w:left w:val="single" w:sz="4" w:space="0" w:color="auto"/>
              <w:bottom w:val="single" w:sz="4" w:space="0" w:color="auto"/>
              <w:right w:val="single" w:sz="4" w:space="0" w:color="auto"/>
            </w:tcBorders>
            <w:hideMark/>
            <w:tcPrChange w:id="287"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DRX</w:t>
            </w:r>
          </w:p>
        </w:tc>
        <w:tc>
          <w:tcPr>
            <w:tcW w:w="596" w:type="dxa"/>
            <w:tcBorders>
              <w:top w:val="single" w:sz="4" w:space="0" w:color="auto"/>
              <w:left w:val="single" w:sz="4" w:space="0" w:color="auto"/>
              <w:bottom w:val="single" w:sz="4" w:space="0" w:color="auto"/>
              <w:right w:val="single" w:sz="4" w:space="0" w:color="auto"/>
            </w:tcBorders>
            <w:tcPrChange w:id="288"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289"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290"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OFF</w:t>
            </w:r>
          </w:p>
        </w:tc>
        <w:tc>
          <w:tcPr>
            <w:tcW w:w="3072" w:type="dxa"/>
            <w:tcBorders>
              <w:top w:val="single" w:sz="4" w:space="0" w:color="auto"/>
              <w:left w:val="single" w:sz="4" w:space="0" w:color="auto"/>
              <w:bottom w:val="single" w:sz="4" w:space="0" w:color="auto"/>
              <w:right w:val="single" w:sz="4" w:space="0" w:color="auto"/>
            </w:tcBorders>
            <w:hideMark/>
            <w:tcPrChange w:id="291"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DRX is not used</w:t>
            </w:r>
          </w:p>
        </w:tc>
      </w:tr>
      <w:tr w:rsidR="009443B9" w:rsidRPr="008E1B0E" w:rsidTr="00B63FB1">
        <w:trPr>
          <w:cantSplit/>
          <w:trHeight w:val="406"/>
          <w:trPrChange w:id="292" w:author="Huawei" w:date="2020-04-01T10:08:00Z">
            <w:trPr>
              <w:cantSplit/>
              <w:trHeight w:val="406"/>
            </w:trPr>
          </w:trPrChange>
        </w:trPr>
        <w:tc>
          <w:tcPr>
            <w:tcW w:w="2118" w:type="dxa"/>
            <w:tcBorders>
              <w:top w:val="single" w:sz="4" w:space="0" w:color="auto"/>
              <w:left w:val="single" w:sz="4" w:space="0" w:color="auto"/>
              <w:bottom w:val="single" w:sz="4" w:space="0" w:color="auto"/>
              <w:right w:val="single" w:sz="4" w:space="0" w:color="auto"/>
            </w:tcBorders>
            <w:hideMark/>
            <w:tcPrChange w:id="293"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lang w:eastAsia="zh-CN"/>
              </w:rPr>
            </w:pPr>
            <w:r w:rsidRPr="008E1B0E">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Change w:id="294"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295"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v4.2.0"/>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296"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lang w:eastAsia="zh-CN"/>
              </w:rPr>
            </w:pPr>
            <w:r w:rsidRPr="008E1B0E">
              <w:rPr>
                <w:rFonts w:cs="v4.2.0"/>
              </w:rPr>
              <w:t xml:space="preserve">3 </w:t>
            </w:r>
            <w:r w:rsidRPr="008E1B0E">
              <w:rPr>
                <w:rFonts w:cs="v4.2.0"/>
              </w:rPr>
              <w:sym w:font="Symbol" w:char="F06D"/>
            </w:r>
            <w:r w:rsidRPr="008E1B0E">
              <w:rPr>
                <w:rFonts w:cs="v4.2.0"/>
              </w:rPr>
              <w:t>s</w:t>
            </w:r>
          </w:p>
        </w:tc>
        <w:tc>
          <w:tcPr>
            <w:tcW w:w="3072" w:type="dxa"/>
            <w:tcBorders>
              <w:top w:val="single" w:sz="4" w:space="0" w:color="auto"/>
              <w:left w:val="single" w:sz="4" w:space="0" w:color="auto"/>
              <w:bottom w:val="single" w:sz="4" w:space="0" w:color="auto"/>
              <w:right w:val="single" w:sz="4" w:space="0" w:color="auto"/>
            </w:tcBorders>
            <w:hideMark/>
            <w:tcPrChange w:id="297"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v4.2.0"/>
                <w:lang w:eastAsia="zh-CN"/>
              </w:rPr>
            </w:pPr>
            <w:r w:rsidRPr="008E1B0E">
              <w:rPr>
                <w:rFonts w:cs="v4.2.0"/>
                <w:lang w:eastAsia="zh-CN"/>
              </w:rPr>
              <w:t>Synchronous EN-DC</w:t>
            </w:r>
          </w:p>
        </w:tc>
      </w:tr>
      <w:tr w:rsidR="009443B9" w:rsidRPr="008E1B0E" w:rsidTr="00B63FB1">
        <w:trPr>
          <w:cantSplit/>
          <w:trHeight w:val="614"/>
          <w:trPrChange w:id="298" w:author="Huawei" w:date="2020-04-01T10:08:00Z">
            <w:trPr>
              <w:cantSplit/>
              <w:trHeight w:val="614"/>
            </w:trPr>
          </w:trPrChange>
        </w:trPr>
        <w:tc>
          <w:tcPr>
            <w:tcW w:w="2118" w:type="dxa"/>
            <w:vMerge w:val="restart"/>
            <w:tcBorders>
              <w:top w:val="single" w:sz="4" w:space="0" w:color="auto"/>
              <w:left w:val="single" w:sz="4" w:space="0" w:color="auto"/>
              <w:bottom w:val="single" w:sz="4" w:space="0" w:color="auto"/>
              <w:right w:val="single" w:sz="4" w:space="0" w:color="auto"/>
            </w:tcBorders>
            <w:hideMark/>
            <w:tcPrChange w:id="299" w:author="Huawei" w:date="2020-04-01T10:08:00Z">
              <w:tcPr>
                <w:tcW w:w="2118"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Change w:id="300"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301"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v4.2.0"/>
              </w:rPr>
            </w:pPr>
            <w:r w:rsidRPr="008E1B0E">
              <w:rPr>
                <w:rFonts w:cs="Arial"/>
              </w:rPr>
              <w:t>Config 1,4</w:t>
            </w:r>
          </w:p>
        </w:tc>
        <w:tc>
          <w:tcPr>
            <w:tcW w:w="2504" w:type="dxa"/>
            <w:gridSpan w:val="2"/>
            <w:tcBorders>
              <w:top w:val="single" w:sz="4" w:space="0" w:color="auto"/>
              <w:left w:val="single" w:sz="4" w:space="0" w:color="auto"/>
              <w:bottom w:val="single" w:sz="4" w:space="0" w:color="auto"/>
              <w:right w:val="single" w:sz="4" w:space="0" w:color="auto"/>
            </w:tcBorders>
            <w:hideMark/>
            <w:tcPrChange w:id="302"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v4.2.0"/>
              </w:rPr>
              <w:t>3</w:t>
            </w:r>
            <w:ins w:id="303" w:author="Huawei" w:date="2020-04-01T10:31:00Z">
              <w:r w:rsidR="00AB7C60">
                <w:rPr>
                  <w:rFonts w:cs="v4.2.0"/>
                </w:rPr>
                <w:t xml:space="preserve"> </w:t>
              </w:r>
            </w:ins>
            <w:r w:rsidRPr="008E1B0E">
              <w:rPr>
                <w:rFonts w:cs="v4.2.0"/>
              </w:rPr>
              <w:t>ms</w:t>
            </w:r>
          </w:p>
        </w:tc>
        <w:tc>
          <w:tcPr>
            <w:tcW w:w="3072" w:type="dxa"/>
            <w:tcBorders>
              <w:top w:val="single" w:sz="4" w:space="0" w:color="auto"/>
              <w:left w:val="single" w:sz="4" w:space="0" w:color="auto"/>
              <w:bottom w:val="single" w:sz="4" w:space="0" w:color="auto"/>
              <w:right w:val="single" w:sz="4" w:space="0" w:color="auto"/>
            </w:tcBorders>
            <w:hideMark/>
            <w:tcPrChange w:id="304" w:author="Huawei" w:date="2020-04-01T10:08: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v4.2.0"/>
              </w:rPr>
            </w:pPr>
            <w:r w:rsidRPr="008E1B0E">
              <w:rPr>
                <w:rFonts w:cs="v4.2.0"/>
              </w:rPr>
              <w:t>Asynchronous cells.</w:t>
            </w:r>
          </w:p>
          <w:p w:rsidR="009443B9" w:rsidRPr="008E1B0E" w:rsidRDefault="009443B9" w:rsidP="009443B9">
            <w:pPr>
              <w:pStyle w:val="TAL"/>
              <w:rPr>
                <w:rFonts w:cs="Arial"/>
              </w:rPr>
            </w:pPr>
            <w:r w:rsidRPr="008E1B0E">
              <w:rPr>
                <w:rFonts w:cs="v4.2.0"/>
              </w:rPr>
              <w:t>The timing of Cell 3 is 3ms later than the timing of Cell 2.</w:t>
            </w:r>
          </w:p>
        </w:tc>
      </w:tr>
      <w:tr w:rsidR="009443B9" w:rsidRPr="008E1B0E" w:rsidTr="00B63FB1">
        <w:trPr>
          <w:cantSplit/>
          <w:trHeight w:val="614"/>
          <w:trPrChange w:id="305" w:author="Huawei" w:date="2020-04-01T10:08:00Z">
            <w:trPr>
              <w:cantSplit/>
              <w:trHeight w:val="614"/>
            </w:trPr>
          </w:trPrChange>
        </w:trPr>
        <w:tc>
          <w:tcPr>
            <w:tcW w:w="2118" w:type="dxa"/>
            <w:vMerge/>
            <w:tcBorders>
              <w:top w:val="single" w:sz="4" w:space="0" w:color="auto"/>
              <w:left w:val="single" w:sz="4" w:space="0" w:color="auto"/>
              <w:bottom w:val="single" w:sz="4" w:space="0" w:color="auto"/>
              <w:right w:val="single" w:sz="4" w:space="0" w:color="auto"/>
            </w:tcBorders>
            <w:vAlign w:val="center"/>
            <w:hideMark/>
            <w:tcPrChange w:id="306" w:author="Huawei" w:date="2020-04-01T10:08:00Z">
              <w:tcPr>
                <w:tcW w:w="2118"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Change w:id="307" w:author="Huawei" w:date="2020-04-01T10:08: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308"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2,3,5,6</w:t>
            </w:r>
          </w:p>
        </w:tc>
        <w:tc>
          <w:tcPr>
            <w:tcW w:w="2504" w:type="dxa"/>
            <w:gridSpan w:val="2"/>
            <w:tcBorders>
              <w:top w:val="single" w:sz="4" w:space="0" w:color="auto"/>
              <w:left w:val="single" w:sz="4" w:space="0" w:color="auto"/>
              <w:bottom w:val="single" w:sz="4" w:space="0" w:color="auto"/>
              <w:right w:val="single" w:sz="4" w:space="0" w:color="auto"/>
            </w:tcBorders>
            <w:hideMark/>
            <w:tcPrChange w:id="309"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v4.2.0"/>
              </w:rPr>
            </w:pPr>
            <w:r w:rsidRPr="008E1B0E">
              <w:rPr>
                <w:rFonts w:cs="v4.2.0"/>
              </w:rPr>
              <w:t>3</w:t>
            </w:r>
            <w:ins w:id="310" w:author="Huawei" w:date="2020-04-01T10:31:00Z">
              <w:r w:rsidR="00AB7C60">
                <w:rPr>
                  <w:rFonts w:cs="v4.2.0"/>
                </w:rPr>
                <w:t xml:space="preserve"> </w:t>
              </w:r>
            </w:ins>
            <w:r w:rsidRPr="008E1B0E">
              <w:rPr>
                <w:rFonts w:cs="v4.2.0"/>
              </w:rPr>
              <w:sym w:font="Symbol" w:char="F06D"/>
            </w:r>
            <w:r w:rsidRPr="008E1B0E">
              <w:rPr>
                <w:rFonts w:cs="v4.2.0"/>
              </w:rPr>
              <w:t>s</w:t>
            </w:r>
          </w:p>
        </w:tc>
        <w:tc>
          <w:tcPr>
            <w:tcW w:w="3072" w:type="dxa"/>
            <w:tcBorders>
              <w:top w:val="single" w:sz="4" w:space="0" w:color="auto"/>
              <w:left w:val="single" w:sz="4" w:space="0" w:color="auto"/>
              <w:bottom w:val="single" w:sz="4" w:space="0" w:color="auto"/>
              <w:right w:val="single" w:sz="4" w:space="0" w:color="auto"/>
            </w:tcBorders>
            <w:tcPrChange w:id="311"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v4.2.0"/>
              </w:rPr>
            </w:pPr>
            <w:r w:rsidRPr="008E1B0E">
              <w:rPr>
                <w:rFonts w:cs="v4.2.0"/>
              </w:rPr>
              <w:t>Synchronous cells.</w:t>
            </w:r>
          </w:p>
          <w:p w:rsidR="009443B9" w:rsidRPr="008E1B0E" w:rsidRDefault="009443B9" w:rsidP="009443B9">
            <w:pPr>
              <w:pStyle w:val="TAL"/>
              <w:rPr>
                <w:rFonts w:cs="v4.2.0"/>
                <w:lang w:eastAsia="zh-CN"/>
              </w:rPr>
            </w:pPr>
          </w:p>
        </w:tc>
      </w:tr>
      <w:tr w:rsidR="009443B9" w:rsidRPr="008E1B0E" w:rsidTr="00B63FB1">
        <w:trPr>
          <w:cantSplit/>
          <w:trHeight w:val="208"/>
          <w:trPrChange w:id="312" w:author="Huawei" w:date="2020-04-01T10:08:00Z">
            <w:trPr>
              <w:cantSplit/>
              <w:trHeight w:val="208"/>
            </w:trPr>
          </w:trPrChange>
        </w:trPr>
        <w:tc>
          <w:tcPr>
            <w:tcW w:w="2118" w:type="dxa"/>
            <w:tcBorders>
              <w:top w:val="single" w:sz="4" w:space="0" w:color="auto"/>
              <w:left w:val="single" w:sz="4" w:space="0" w:color="auto"/>
              <w:bottom w:val="single" w:sz="4" w:space="0" w:color="auto"/>
              <w:right w:val="single" w:sz="4" w:space="0" w:color="auto"/>
            </w:tcBorders>
            <w:hideMark/>
            <w:tcPrChange w:id="313"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T1</w:t>
            </w:r>
          </w:p>
        </w:tc>
        <w:tc>
          <w:tcPr>
            <w:tcW w:w="596" w:type="dxa"/>
            <w:tcBorders>
              <w:top w:val="single" w:sz="4" w:space="0" w:color="auto"/>
              <w:left w:val="single" w:sz="4" w:space="0" w:color="auto"/>
              <w:bottom w:val="single" w:sz="4" w:space="0" w:color="auto"/>
              <w:right w:val="single" w:sz="4" w:space="0" w:color="auto"/>
            </w:tcBorders>
            <w:hideMark/>
            <w:tcPrChange w:id="314" w:author="Huawei" w:date="2020-04-01T10:08: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Change w:id="315"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Change w:id="316" w:author="Huawei" w:date="2020-04-01T10:08:00Z">
              <w:tcPr>
                <w:tcW w:w="2504"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5</w:t>
            </w:r>
          </w:p>
        </w:tc>
        <w:tc>
          <w:tcPr>
            <w:tcW w:w="3072" w:type="dxa"/>
            <w:tcBorders>
              <w:top w:val="single" w:sz="4" w:space="0" w:color="auto"/>
              <w:left w:val="single" w:sz="4" w:space="0" w:color="auto"/>
              <w:bottom w:val="single" w:sz="4" w:space="0" w:color="auto"/>
              <w:right w:val="single" w:sz="4" w:space="0" w:color="auto"/>
            </w:tcBorders>
            <w:tcPrChange w:id="317"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r>
      <w:tr w:rsidR="009443B9" w:rsidRPr="008E1B0E" w:rsidTr="00B63FB1">
        <w:trPr>
          <w:cantSplit/>
          <w:trHeight w:val="208"/>
          <w:trPrChange w:id="318" w:author="Huawei" w:date="2020-04-01T10:08:00Z">
            <w:trPr>
              <w:cantSplit/>
              <w:trHeight w:val="208"/>
            </w:trPr>
          </w:trPrChange>
        </w:trPr>
        <w:tc>
          <w:tcPr>
            <w:tcW w:w="2118" w:type="dxa"/>
            <w:tcBorders>
              <w:top w:val="single" w:sz="4" w:space="0" w:color="auto"/>
              <w:left w:val="single" w:sz="4" w:space="0" w:color="auto"/>
              <w:bottom w:val="single" w:sz="4" w:space="0" w:color="auto"/>
              <w:right w:val="single" w:sz="4" w:space="0" w:color="auto"/>
            </w:tcBorders>
            <w:hideMark/>
            <w:tcPrChange w:id="319" w:author="Huawei" w:date="2020-04-01T10:08:00Z">
              <w:tcPr>
                <w:tcW w:w="2118"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T2</w:t>
            </w:r>
          </w:p>
        </w:tc>
        <w:tc>
          <w:tcPr>
            <w:tcW w:w="596" w:type="dxa"/>
            <w:tcBorders>
              <w:top w:val="single" w:sz="4" w:space="0" w:color="auto"/>
              <w:left w:val="single" w:sz="4" w:space="0" w:color="auto"/>
              <w:bottom w:val="single" w:sz="4" w:space="0" w:color="auto"/>
              <w:right w:val="single" w:sz="4" w:space="0" w:color="auto"/>
            </w:tcBorders>
            <w:hideMark/>
            <w:tcPrChange w:id="320" w:author="Huawei" w:date="2020-04-01T10:08: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Change w:id="321"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Change w:id="322" w:author="Huawei" w:date="2020-04-01T10:08: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1.1</w:t>
            </w:r>
          </w:p>
        </w:tc>
        <w:tc>
          <w:tcPr>
            <w:tcW w:w="1253" w:type="dxa"/>
            <w:tcBorders>
              <w:top w:val="single" w:sz="4" w:space="0" w:color="auto"/>
              <w:left w:val="single" w:sz="4" w:space="0" w:color="auto"/>
              <w:bottom w:val="single" w:sz="4" w:space="0" w:color="auto"/>
              <w:right w:val="single" w:sz="4" w:space="0" w:color="auto"/>
            </w:tcBorders>
            <w:hideMark/>
            <w:tcPrChange w:id="323" w:author="Huawei" w:date="2020-04-01T10:08:00Z">
              <w:tcPr>
                <w:tcW w:w="1253"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1</w:t>
            </w:r>
          </w:p>
        </w:tc>
        <w:tc>
          <w:tcPr>
            <w:tcW w:w="3072" w:type="dxa"/>
            <w:tcBorders>
              <w:top w:val="single" w:sz="4" w:space="0" w:color="auto"/>
              <w:left w:val="single" w:sz="4" w:space="0" w:color="auto"/>
              <w:bottom w:val="single" w:sz="4" w:space="0" w:color="auto"/>
              <w:right w:val="single" w:sz="4" w:space="0" w:color="auto"/>
            </w:tcBorders>
            <w:tcPrChange w:id="324" w:author="Huawei" w:date="2020-04-01T10:08: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rPr>
                <w:rFonts w:cs="Arial"/>
              </w:rPr>
            </w:pPr>
          </w:p>
        </w:tc>
      </w:tr>
    </w:tbl>
    <w:p w:rsidR="009443B9" w:rsidRPr="008E1B0E" w:rsidRDefault="009443B9" w:rsidP="009443B9"/>
    <w:p w:rsidR="009443B9" w:rsidRPr="008E1B0E" w:rsidRDefault="009443B9" w:rsidP="009443B9">
      <w:pPr>
        <w:pStyle w:val="TH"/>
      </w:pPr>
      <w:bookmarkStart w:id="325" w:name="_Toc535476281"/>
      <w:r w:rsidRPr="008E1B0E">
        <w:rPr>
          <w:rFonts w:cs="v4.2.0"/>
        </w:rPr>
        <w:t>Table A.4.6.2.5.1-3: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980"/>
        <w:gridCol w:w="994"/>
        <w:gridCol w:w="1208"/>
      </w:tblGrid>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Parameter</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Unit</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pPr>
            <w:r w:rsidRPr="008E1B0E">
              <w:rPr>
                <w:rFonts w:cs="Arial"/>
              </w:rPr>
              <w:t>Test configuration</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Cell 2</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Cell 3</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
                <w:sz w:val="18"/>
              </w:rPr>
            </w:pP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T1</w:t>
            </w:r>
          </w:p>
        </w:tc>
        <w:tc>
          <w:tcPr>
            <w:tcW w:w="98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T2</w:t>
            </w:r>
          </w:p>
        </w:tc>
        <w:tc>
          <w:tcPr>
            <w:tcW w:w="99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T1</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T2</w:t>
            </w:r>
          </w:p>
        </w:tc>
      </w:tr>
      <w:tr w:rsidR="009443B9"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it-IT"/>
              </w:rPr>
            </w:pPr>
            <w:r w:rsidRPr="008E1B0E">
              <w:rPr>
                <w:lang w:val="it-IT"/>
              </w:rPr>
              <w:t>NR RF Channel Number</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rPr>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2</w:t>
            </w:r>
          </w:p>
        </w:tc>
      </w:tr>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lang w:val="en-US"/>
              </w:rPr>
              <w:t>Duplex mode</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en-US"/>
              </w:rPr>
            </w:pPr>
            <w:r w:rsidRPr="008E1B0E">
              <w:rPr>
                <w:lang w:val="en-US"/>
              </w:rPr>
              <w:t>FDD</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lang w:val="en-US"/>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en-US"/>
              </w:rPr>
            </w:pPr>
            <w:r w:rsidRPr="008E1B0E">
              <w:rPr>
                <w:lang w:val="en-US"/>
              </w:rPr>
              <w:t>TDD</w:t>
            </w:r>
          </w:p>
        </w:tc>
      </w:tr>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BW</w:t>
            </w:r>
            <w:r w:rsidRPr="008E1B0E">
              <w:rPr>
                <w:vertAlign w:val="subscript"/>
              </w:rPr>
              <w:t>channel</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MHz</w:t>
            </w: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lang w:val="de-DE"/>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40: </w:t>
            </w:r>
            <w:r w:rsidRPr="008E1B0E">
              <w:rPr>
                <w:szCs w:val="18"/>
                <w:lang w:val="de-DE"/>
              </w:rPr>
              <w:t>N</w:t>
            </w:r>
            <w:r w:rsidRPr="008E1B0E">
              <w:rPr>
                <w:szCs w:val="18"/>
                <w:vertAlign w:val="subscript"/>
                <w:lang w:val="de-DE"/>
              </w:rPr>
              <w:t>RB,c</w:t>
            </w:r>
            <w:r w:rsidRPr="008E1B0E">
              <w:rPr>
                <w:szCs w:val="18"/>
                <w:lang w:val="de-DE"/>
              </w:rPr>
              <w:t xml:space="preserve"> = 106 </w:t>
            </w:r>
          </w:p>
        </w:tc>
      </w:tr>
      <w:tr w:rsidR="009443B9" w:rsidRPr="008E1B0E" w:rsidTr="00B63FB1">
        <w:trPr>
          <w:cantSplit/>
          <w:trHeight w:val="81"/>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lang w:val="en-US"/>
              </w:rPr>
              <w:t>BWP BW</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MHz</w:t>
            </w: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lang w:val="de-DE"/>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8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40: </w:t>
            </w:r>
            <w:r w:rsidRPr="008E1B0E">
              <w:rPr>
                <w:szCs w:val="18"/>
                <w:lang w:val="de-DE"/>
              </w:rPr>
              <w:t>N</w:t>
            </w:r>
            <w:r w:rsidRPr="008E1B0E">
              <w:rPr>
                <w:szCs w:val="18"/>
                <w:vertAlign w:val="subscript"/>
                <w:lang w:val="de-DE"/>
              </w:rPr>
              <w:t>RB,c</w:t>
            </w:r>
            <w:r w:rsidRPr="008E1B0E">
              <w:rPr>
                <w:szCs w:val="18"/>
                <w:lang w:val="de-DE"/>
              </w:rPr>
              <w:t xml:space="preserve"> = 106 </w:t>
            </w:r>
          </w:p>
        </w:tc>
      </w:tr>
      <w:tr w:rsidR="009443B9" w:rsidRPr="008E1B0E" w:rsidTr="00B63FB1">
        <w:trPr>
          <w:cantSplit/>
          <w:trHeight w:val="443"/>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TDD configuration</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TDDConf.1.1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TDDConf.1.1</w:t>
            </w:r>
          </w:p>
        </w:tc>
      </w:tr>
      <w:tr w:rsidR="009443B9" w:rsidRPr="008E1B0E" w:rsidTr="00B63FB1">
        <w:trPr>
          <w:cantSplit/>
          <w:trHeight w:val="443"/>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TDDConf.2.1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TDDConf.2.1</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Initial DL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NA</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Initial UL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NA</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Dedicated DL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NA</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Dedicated UL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NA</w:t>
            </w:r>
          </w:p>
        </w:tc>
      </w:tr>
      <w:tr w:rsidR="009443B9" w:rsidRPr="008E1B0E" w:rsidTr="00B63FB1">
        <w:trPr>
          <w:cantSplit/>
          <w:trHeight w:val="141"/>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spacing w:line="252" w:lineRule="auto"/>
              <w:rPr>
                <w:bCs/>
              </w:rPr>
            </w:pPr>
            <w:r w:rsidRPr="008E1B0E">
              <w:rPr>
                <w:bCs/>
              </w:rPr>
              <w:t>TRS configuration</w:t>
            </w:r>
          </w:p>
        </w:tc>
        <w:tc>
          <w:tcPr>
            <w:tcW w:w="877" w:type="dxa"/>
            <w:vMerge w:val="restart"/>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spacing w:line="252" w:lineRule="auto"/>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NA</w:t>
            </w:r>
          </w:p>
        </w:tc>
      </w:tr>
      <w:tr w:rsidR="009443B9" w:rsidRPr="008E1B0E" w:rsidTr="00B63FB1">
        <w:trPr>
          <w:cantSplit/>
          <w:trHeight w:val="215"/>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NA</w:t>
            </w:r>
          </w:p>
        </w:tc>
      </w:tr>
      <w:tr w:rsidR="009443B9" w:rsidRPr="008E1B0E" w:rsidTr="00B63FB1">
        <w:trPr>
          <w:cantSplit/>
          <w:trHeight w:val="133"/>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NA</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tcPr>
          <w:p w:rsidR="009443B9" w:rsidRPr="008E1B0E" w:rsidDel="00AB7C60" w:rsidRDefault="009443B9" w:rsidP="009443B9">
            <w:pPr>
              <w:pStyle w:val="TAC"/>
              <w:keepNext w:val="0"/>
              <w:rPr>
                <w:del w:id="326" w:author="Huawei" w:date="2020-04-01T10:31:00Z"/>
              </w:rPr>
            </w:pPr>
          </w:p>
          <w:p w:rsidR="009443B9" w:rsidRPr="008E1B0E" w:rsidRDefault="009443B9" w:rsidP="009443B9">
            <w:pPr>
              <w:pStyle w:val="TAC"/>
              <w:keepNext w:val="0"/>
              <w:rPr>
                <w:rFonts w:cs="v4.2.0"/>
              </w:rPr>
            </w:pPr>
            <w:r w:rsidRPr="008E1B0E">
              <w:t>OP.1</w:t>
            </w:r>
            <w:del w:id="327" w:author="Huawei" w:date="2020-04-01T10:31:00Z">
              <w:r w:rsidRPr="008E1B0E" w:rsidDel="00AB7C60">
                <w:delText xml:space="preserve"> </w:delText>
              </w:r>
            </w:del>
          </w:p>
        </w:tc>
        <w:tc>
          <w:tcPr>
            <w:tcW w:w="2202" w:type="dxa"/>
            <w:gridSpan w:val="2"/>
            <w:tcBorders>
              <w:top w:val="single" w:sz="4" w:space="0" w:color="auto"/>
              <w:left w:val="single" w:sz="4" w:space="0" w:color="auto"/>
              <w:bottom w:val="single" w:sz="4" w:space="0" w:color="auto"/>
              <w:right w:val="single" w:sz="4" w:space="0" w:color="auto"/>
            </w:tcBorders>
          </w:tcPr>
          <w:p w:rsidR="009443B9" w:rsidRPr="008E1B0E" w:rsidDel="00AB7C60" w:rsidRDefault="009443B9" w:rsidP="009443B9">
            <w:pPr>
              <w:pStyle w:val="TAC"/>
              <w:keepNext w:val="0"/>
              <w:rPr>
                <w:del w:id="328" w:author="Huawei" w:date="2020-04-01T10:31:00Z"/>
              </w:rPr>
            </w:pPr>
          </w:p>
          <w:p w:rsidR="009443B9" w:rsidRPr="008E1B0E" w:rsidRDefault="009443B9" w:rsidP="009443B9">
            <w:pPr>
              <w:pStyle w:val="TAC"/>
              <w:keepNext w:val="0"/>
              <w:rPr>
                <w:rFonts w:cs="v4.2.0"/>
              </w:rPr>
            </w:pPr>
            <w:r w:rsidRPr="008E1B0E">
              <w:t>OP.1</w:t>
            </w:r>
          </w:p>
        </w:tc>
      </w:tr>
      <w:tr w:rsidR="009443B9" w:rsidRPr="008E1B0E" w:rsidTr="00B63FB1">
        <w:trPr>
          <w:cantSplit/>
          <w:trHeight w:val="259"/>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lang w:val="en-US"/>
              </w:rPr>
              <w:t>PDSCH Reference measurement channel</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SR.1.1 FDD</w:t>
            </w:r>
            <w:del w:id="329" w:author="Huawei" w:date="2020-04-01T10:31:00Z">
              <w:r w:rsidRPr="008E1B0E" w:rsidDel="00AB7C60">
                <w:rPr>
                  <w:lang w:val="en-US"/>
                </w:rPr>
                <w:delText xml:space="preserve"> </w:delText>
              </w:r>
            </w:del>
          </w:p>
        </w:tc>
        <w:tc>
          <w:tcPr>
            <w:tcW w:w="2202" w:type="dxa"/>
            <w:gridSpan w:val="2"/>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w:t>
            </w:r>
          </w:p>
        </w:tc>
      </w:tr>
      <w:tr w:rsidR="009443B9" w:rsidRPr="008E1B0E" w:rsidTr="00B63FB1">
        <w:trPr>
          <w:cantSplit/>
          <w:trHeight w:val="23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SR.1.1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B63FB1">
        <w:trPr>
          <w:cantSplit/>
          <w:trHeight w:val="213"/>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SR</w:t>
            </w:r>
            <w:ins w:id="330" w:author="Huawei" w:date="2020-04-01T10:32:00Z">
              <w:r w:rsidR="00AB7C60">
                <w:t>.</w:t>
              </w:r>
            </w:ins>
            <w:r w:rsidRPr="008E1B0E">
              <w:t>2.1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B63FB1">
        <w:trPr>
          <w:cantSplit/>
          <w:trHeight w:val="186"/>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5.0.0"/>
              </w:rPr>
            </w:pPr>
            <w:r w:rsidRPr="008E1B0E">
              <w:rPr>
                <w:rFonts w:cs="v5.0.0"/>
              </w:rPr>
              <w:t>CORESET Reference Channel</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CR.1.1 FDD</w:t>
            </w:r>
            <w:del w:id="331" w:author="Huawei" w:date="2020-04-01T10:31:00Z">
              <w:r w:rsidRPr="008E1B0E" w:rsidDel="00AB7C60">
                <w:rPr>
                  <w:lang w:val="en-US"/>
                </w:rPr>
                <w:delText xml:space="preserve">  </w:delText>
              </w:r>
            </w:del>
          </w:p>
        </w:tc>
        <w:tc>
          <w:tcPr>
            <w:tcW w:w="2202" w:type="dxa"/>
            <w:gridSpan w:val="2"/>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lang w:eastAsia="zh-CN"/>
              </w:rPr>
            </w:pPr>
            <w:r w:rsidRPr="008E1B0E">
              <w:rPr>
                <w:rFonts w:cs="v4.2.0"/>
                <w:lang w:eastAsia="zh-CN"/>
              </w:rPr>
              <w:t>-</w:t>
            </w:r>
          </w:p>
        </w:tc>
      </w:tr>
      <w:tr w:rsidR="009443B9" w:rsidRPr="008E1B0E" w:rsidTr="00B63FB1">
        <w:trPr>
          <w:cantSplit/>
          <w:trHeight w:val="20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CR.1.1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lang w:eastAsia="zh-CN"/>
              </w:rPr>
            </w:pPr>
          </w:p>
        </w:tc>
      </w:tr>
      <w:tr w:rsidR="009443B9" w:rsidRPr="008E1B0E" w:rsidTr="00B63FB1">
        <w:trPr>
          <w:cantSplit/>
          <w:trHeight w:val="18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CR</w:t>
            </w:r>
            <w:ins w:id="332" w:author="Huawei" w:date="2020-04-01T10:32:00Z">
              <w:r w:rsidR="00AB7C60">
                <w:t>.</w:t>
              </w:r>
            </w:ins>
            <w:r w:rsidRPr="008E1B0E">
              <w:t>2.1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lang w:eastAsia="zh-CN"/>
              </w:rPr>
            </w:pPr>
          </w:p>
        </w:tc>
      </w:tr>
      <w:tr w:rsidR="00B63FB1" w:rsidRPr="008E1B0E" w:rsidTr="00B63FB1">
        <w:trPr>
          <w:cantSplit/>
          <w:trHeight w:val="450"/>
          <w:ins w:id="333" w:author="Huawei" w:date="2020-04-01T10:05:00Z"/>
        </w:trPr>
        <w:tc>
          <w:tcPr>
            <w:tcW w:w="2626" w:type="dxa"/>
            <w:vMerge w:val="restart"/>
            <w:tcBorders>
              <w:top w:val="single" w:sz="4" w:space="0" w:color="auto"/>
              <w:left w:val="single" w:sz="4" w:space="0" w:color="auto"/>
              <w:right w:val="single" w:sz="4" w:space="0" w:color="auto"/>
            </w:tcBorders>
          </w:tcPr>
          <w:p w:rsidR="00B63FB1" w:rsidRPr="008E1B0E" w:rsidRDefault="00B63FB1" w:rsidP="00B63FB1">
            <w:pPr>
              <w:pStyle w:val="TAL"/>
              <w:keepNext w:val="0"/>
              <w:rPr>
                <w:ins w:id="334" w:author="Huawei" w:date="2020-04-01T10:05:00Z"/>
              </w:rPr>
            </w:pPr>
            <w:ins w:id="335" w:author="Huawei" w:date="2020-04-01T10:05:00Z">
              <w:r w:rsidRPr="00B63FB1">
                <w:t>SSB parameters</w:t>
              </w:r>
            </w:ins>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336" w:author="Huawei" w:date="2020-04-01T10:05: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37" w:author="Huawei" w:date="2020-04-01T10:05:00Z"/>
                <w:lang w:eastAsia="zh-CN"/>
              </w:rPr>
            </w:pPr>
            <w:ins w:id="338" w:author="Huawei" w:date="2020-04-01T10:05:00Z">
              <w:r>
                <w:rPr>
                  <w:rFonts w:hint="eastAsia"/>
                  <w:lang w:eastAsia="zh-CN"/>
                </w:rPr>
                <w:t>C</w:t>
              </w:r>
              <w:r>
                <w:rPr>
                  <w:lang w:eastAsia="zh-CN"/>
                </w:rPr>
                <w:t>o</w:t>
              </w:r>
            </w:ins>
            <w:ins w:id="339" w:author="Huawei" w:date="2020-04-01T10:06:00Z">
              <w:r>
                <w:rPr>
                  <w:lang w:eastAsia="zh-CN"/>
                </w:rPr>
                <w:t>nfig 1,4</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40" w:author="Huawei" w:date="2020-04-01T10:05:00Z"/>
                <w:lang w:eastAsia="zh-CN"/>
              </w:rPr>
            </w:pPr>
            <w:ins w:id="341" w:author="Huawei" w:date="2020-04-01T10:06:00Z">
              <w:r>
                <w:rPr>
                  <w:rFonts w:hint="eastAsia"/>
                  <w:lang w:eastAsia="zh-CN"/>
                </w:rPr>
                <w:t>S</w:t>
              </w:r>
              <w:r>
                <w:rPr>
                  <w:lang w:eastAsia="zh-CN"/>
                </w:rPr>
                <w:t>SB.1 FR1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42" w:author="Huawei" w:date="2020-04-01T10:05:00Z"/>
              </w:rPr>
            </w:pPr>
            <w:ins w:id="343" w:author="Huawei" w:date="2020-04-01T10:07:00Z">
              <w:r>
                <w:rPr>
                  <w:rFonts w:hint="eastAsia"/>
                  <w:lang w:eastAsia="zh-CN"/>
                </w:rPr>
                <w:t>S</w:t>
              </w:r>
              <w:r>
                <w:rPr>
                  <w:lang w:eastAsia="zh-CN"/>
                </w:rPr>
                <w:t>SB.5 FR1</w:t>
              </w:r>
            </w:ins>
          </w:p>
        </w:tc>
      </w:tr>
      <w:tr w:rsidR="00B63FB1" w:rsidRPr="008E1B0E" w:rsidTr="00B63FB1">
        <w:trPr>
          <w:cantSplit/>
          <w:trHeight w:val="450"/>
          <w:ins w:id="344" w:author="Huawei" w:date="2020-04-01T10:05:00Z"/>
        </w:trPr>
        <w:tc>
          <w:tcPr>
            <w:tcW w:w="2626" w:type="dxa"/>
            <w:vMerge/>
            <w:tcBorders>
              <w:left w:val="single" w:sz="4" w:space="0" w:color="auto"/>
              <w:right w:val="single" w:sz="4" w:space="0" w:color="auto"/>
            </w:tcBorders>
          </w:tcPr>
          <w:p w:rsidR="00B63FB1" w:rsidRPr="008E1B0E" w:rsidRDefault="00B63FB1" w:rsidP="00B63FB1">
            <w:pPr>
              <w:pStyle w:val="TAL"/>
              <w:keepNext w:val="0"/>
              <w:rPr>
                <w:ins w:id="345" w:author="Huawei" w:date="2020-04-01T10:05:00Z"/>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346" w:author="Huawei" w:date="2020-04-01T10:05: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47" w:author="Huawei" w:date="2020-04-01T10:05:00Z"/>
              </w:rPr>
            </w:pPr>
            <w:ins w:id="348" w:author="Huawei" w:date="2020-04-01T10:06:00Z">
              <w:r>
                <w:rPr>
                  <w:rFonts w:hint="eastAsia"/>
                  <w:lang w:eastAsia="zh-CN"/>
                </w:rPr>
                <w:t>C</w:t>
              </w:r>
              <w:r>
                <w:rPr>
                  <w:lang w:eastAsia="zh-CN"/>
                </w:rPr>
                <w:t>onfig 2,5</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49" w:author="Huawei" w:date="2020-04-01T10:05:00Z"/>
                <w:lang w:eastAsia="zh-CN"/>
              </w:rPr>
            </w:pPr>
            <w:ins w:id="350" w:author="Huawei" w:date="2020-04-01T10:06:00Z">
              <w:r>
                <w:rPr>
                  <w:rFonts w:hint="eastAsia"/>
                  <w:lang w:eastAsia="zh-CN"/>
                </w:rPr>
                <w:t>S</w:t>
              </w:r>
              <w:r>
                <w:rPr>
                  <w:lang w:eastAsia="zh-CN"/>
                </w:rPr>
                <w:t>SB.1 FR1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51" w:author="Huawei" w:date="2020-04-01T10:05:00Z"/>
              </w:rPr>
            </w:pPr>
            <w:ins w:id="352" w:author="Huawei" w:date="2020-04-01T10:07:00Z">
              <w:r>
                <w:rPr>
                  <w:rFonts w:hint="eastAsia"/>
                  <w:lang w:eastAsia="zh-CN"/>
                </w:rPr>
                <w:t>S</w:t>
              </w:r>
              <w:r>
                <w:rPr>
                  <w:lang w:eastAsia="zh-CN"/>
                </w:rPr>
                <w:t>SB.5 FR1</w:t>
              </w:r>
            </w:ins>
          </w:p>
        </w:tc>
      </w:tr>
      <w:tr w:rsidR="00B63FB1" w:rsidRPr="008E1B0E" w:rsidTr="00B63FB1">
        <w:trPr>
          <w:cantSplit/>
          <w:trHeight w:val="450"/>
          <w:ins w:id="353" w:author="Huawei" w:date="2020-04-01T10:05:00Z"/>
        </w:trPr>
        <w:tc>
          <w:tcPr>
            <w:tcW w:w="2626" w:type="dxa"/>
            <w:vMerge/>
            <w:tcBorders>
              <w:left w:val="single" w:sz="4" w:space="0" w:color="auto"/>
              <w:bottom w:val="single" w:sz="4" w:space="0" w:color="auto"/>
              <w:right w:val="single" w:sz="4" w:space="0" w:color="auto"/>
            </w:tcBorders>
          </w:tcPr>
          <w:p w:rsidR="00B63FB1" w:rsidRPr="008E1B0E" w:rsidRDefault="00B63FB1" w:rsidP="00B63FB1">
            <w:pPr>
              <w:pStyle w:val="TAL"/>
              <w:keepNext w:val="0"/>
              <w:rPr>
                <w:ins w:id="354" w:author="Huawei" w:date="2020-04-01T10:05:00Z"/>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355" w:author="Huawei" w:date="2020-04-01T10:05: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56" w:author="Huawei" w:date="2020-04-01T10:05:00Z"/>
              </w:rPr>
            </w:pPr>
            <w:ins w:id="357" w:author="Huawei" w:date="2020-04-01T10:06:00Z">
              <w:r>
                <w:rPr>
                  <w:rFonts w:hint="eastAsia"/>
                  <w:lang w:eastAsia="zh-CN"/>
                </w:rPr>
                <w:t>C</w:t>
              </w:r>
              <w:r>
                <w:rPr>
                  <w:lang w:eastAsia="zh-CN"/>
                </w:rPr>
                <w:t>onfig 3,6</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58" w:author="Huawei" w:date="2020-04-01T10:05:00Z"/>
                <w:lang w:eastAsia="zh-CN"/>
              </w:rPr>
            </w:pPr>
            <w:ins w:id="359" w:author="Huawei" w:date="2020-04-01T10:06:00Z">
              <w:r>
                <w:rPr>
                  <w:rFonts w:hint="eastAsia"/>
                  <w:lang w:eastAsia="zh-CN"/>
                </w:rPr>
                <w:t>S</w:t>
              </w:r>
              <w:r>
                <w:rPr>
                  <w:lang w:eastAsia="zh-CN"/>
                </w:rPr>
                <w:t>S</w:t>
              </w:r>
            </w:ins>
            <w:ins w:id="360" w:author="Huawei" w:date="2020-04-01T10:07:00Z">
              <w:r>
                <w:rPr>
                  <w:lang w:eastAsia="zh-CN"/>
                </w:rPr>
                <w:t>B.2 FR1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361" w:author="Huawei" w:date="2020-04-01T10:05:00Z"/>
              </w:rPr>
            </w:pPr>
            <w:ins w:id="362" w:author="Huawei" w:date="2020-04-01T10:07:00Z">
              <w:r>
                <w:rPr>
                  <w:rFonts w:hint="eastAsia"/>
                  <w:lang w:eastAsia="zh-CN"/>
                </w:rPr>
                <w:t>S</w:t>
              </w:r>
              <w:r>
                <w:rPr>
                  <w:lang w:eastAsia="zh-CN"/>
                </w:rPr>
                <w:t>SB.6 FR1</w:t>
              </w:r>
            </w:ins>
          </w:p>
        </w:tc>
      </w:tr>
      <w:tr w:rsidR="00B63FB1" w:rsidRPr="008E1B0E" w:rsidTr="00B63FB1">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t>SMTC configuration defined in A.3.11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lang w:eastAsia="zh-CN"/>
              </w:rPr>
            </w:pPr>
            <w:r w:rsidRPr="008E1B0E">
              <w:t>SMTC.2</w:t>
            </w:r>
            <w:del w:id="363" w:author="Huawei" w:date="2020-04-01T10:32:00Z">
              <w:r w:rsidRPr="008E1B0E" w:rsidDel="00AB7C60">
                <w:rPr>
                  <w:lang w:val="en-US"/>
                </w:rPr>
                <w:delText xml:space="preserve"> </w:delText>
              </w:r>
            </w:del>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lang w:eastAsia="zh-CN"/>
              </w:rPr>
            </w:pPr>
            <w:r w:rsidRPr="008E1B0E">
              <w:t>SMTC.5</w:t>
            </w:r>
          </w:p>
        </w:tc>
      </w:tr>
      <w:tr w:rsidR="00B63FB1" w:rsidRPr="008E1B0E" w:rsidTr="00B63FB1">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2,3,5,6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SMTC.1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SMTC.4</w:t>
            </w:r>
          </w:p>
        </w:tc>
      </w:tr>
      <w:tr w:rsidR="00B63FB1" w:rsidRPr="008E1B0E" w:rsidTr="00B63FB1">
        <w:trPr>
          <w:cantSplit/>
          <w:trHeight w:val="193"/>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da-DK"/>
              </w:rPr>
            </w:pPr>
            <w:r w:rsidRPr="008E1B0E">
              <w:rPr>
                <w:lang w:val="da-DK"/>
              </w:rPr>
              <w:t>PDSCH/PDCCH subcarrier spacing</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it-IT"/>
              </w:rPr>
            </w:pPr>
            <w:r w:rsidRPr="008E1B0E">
              <w:rPr>
                <w:lang w:val="it-IT"/>
              </w:rPr>
              <w:t>kHz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en-US"/>
              </w:rPr>
            </w:pPr>
            <w:r w:rsidRPr="008E1B0E">
              <w:rPr>
                <w:lang w:val="en-US"/>
              </w:rPr>
              <w:t>15</w:t>
            </w:r>
          </w:p>
        </w:tc>
      </w:tr>
      <w:tr w:rsidR="00B63FB1" w:rsidRPr="008E1B0E" w:rsidTr="00B63FB1">
        <w:trPr>
          <w:cantSplit/>
          <w:trHeight w:val="12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lang w:val="da-DK"/>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lang w:val="it-IT"/>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en-US"/>
              </w:rPr>
            </w:pPr>
            <w:r w:rsidRPr="008E1B0E">
              <w:rPr>
                <w:lang w:val="en-US"/>
              </w:rPr>
              <w:t>30</w:t>
            </w: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Config 1,2,3,4,5,6</w:t>
            </w:r>
          </w:p>
        </w:tc>
        <w:tc>
          <w:tcPr>
            <w:tcW w:w="19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rPr>
            </w:pPr>
            <w:r w:rsidRPr="008E1B0E">
              <w:rPr>
                <w:rFonts w:cs="v4.2.0"/>
              </w:rPr>
              <w:t>0</w:t>
            </w:r>
          </w:p>
        </w:tc>
        <w:tc>
          <w:tcPr>
            <w:tcW w:w="22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0</w:t>
            </w: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bCs/>
              </w:rPr>
            </w:pPr>
            <w:r w:rsidRPr="008E1B0E">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spacing w:line="252" w:lineRule="auto"/>
            </w:pPr>
            <w:r w:rsidRPr="008E1B0E">
              <w:rPr>
                <w:rFonts w:eastAsia="Calibri"/>
                <w:position w:val="-12"/>
                <w:szCs w:val="22"/>
              </w:rPr>
              <w:object w:dxaOrig="255" w:dyaOrig="255">
                <v:shape id="_x0000_i1035" type="#_x0000_t75" style="width:10.6pt;height:10.6pt" o:ole="" fillcolor="window">
                  <v:imagedata r:id="rId18" o:title=""/>
                </v:shape>
                <o:OLEObject Type="Embed" ProgID="Equation.3" ShapeID="_x0000_i1035" DrawAspect="Content" ObjectID="_1652281074" r:id="rId31"/>
              </w:object>
            </w:r>
            <w:r w:rsidRPr="008E1B0E">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dBm/15kHz</w:t>
            </w:r>
          </w:p>
        </w:tc>
        <w:tc>
          <w:tcPr>
            <w:tcW w:w="1281"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spacing w:line="252" w:lineRule="auto"/>
            </w:pP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r>
      <w:tr w:rsidR="00B63FB1"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spacing w:line="252" w:lineRule="auto"/>
            </w:pPr>
            <w:r w:rsidRPr="008E1B0E">
              <w:rPr>
                <w:rFonts w:eastAsia="Calibri"/>
                <w:position w:val="-12"/>
                <w:szCs w:val="22"/>
              </w:rPr>
              <w:object w:dxaOrig="255" w:dyaOrig="255">
                <v:shape id="_x0000_i1036" type="#_x0000_t75" style="width:10.6pt;height:10.6pt" o:ole="" fillcolor="window">
                  <v:imagedata r:id="rId18" o:title=""/>
                </v:shape>
                <o:OLEObject Type="Embed" ProgID="Equation.3" ShapeID="_x0000_i1036" DrawAspect="Content" ObjectID="_1652281075" r:id="rId32"/>
              </w:object>
            </w:r>
            <w:r w:rsidRPr="008E1B0E">
              <w:rPr>
                <w:vertAlign w:val="superscript"/>
              </w:rPr>
              <w:t>Note2</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dBm/SCS</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Config</w:t>
            </w:r>
            <w:r w:rsidRPr="008E1B0E">
              <w:rPr>
                <w:szCs w:val="18"/>
              </w:rPr>
              <w:t xml:space="preserve"> </w:t>
            </w:r>
            <w:r w:rsidRPr="008E1B0E">
              <w:t>1,2,4,5</w:t>
            </w: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r>
      <w:tr w:rsidR="00B63FB1"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Config</w:t>
            </w:r>
            <w:r w:rsidRPr="008E1B0E">
              <w:rPr>
                <w:szCs w:val="18"/>
              </w:rPr>
              <w:t xml:space="preserve"> </w:t>
            </w:r>
            <w:r w:rsidRPr="008E1B0E">
              <w:t>3,6</w:t>
            </w: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-95</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-95</w:t>
            </w:r>
          </w:p>
        </w:tc>
      </w:tr>
      <w:tr w:rsidR="00B63FB1" w:rsidRPr="008E1B0E" w:rsidTr="00B63FB1">
        <w:trPr>
          <w:cantSplit/>
          <w:trHeight w:val="92"/>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rFonts w:cs="v4.2.0"/>
              </w:rPr>
            </w:pPr>
            <w:r w:rsidRPr="008E1B0E">
              <w:rPr>
                <w:rFonts w:cs="v4.2.0"/>
              </w:rPr>
              <w:t>SS-RSRP</w:t>
            </w:r>
            <w:r w:rsidRPr="008E1B0E">
              <w:rPr>
                <w:vertAlign w:val="superscript"/>
              </w:rPr>
              <w:t xml:space="preserve"> Note 3</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dBm/SCS</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1,2,4,5</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r>
      <w:tr w:rsidR="00B63FB1" w:rsidRPr="008E1B0E" w:rsidTr="00B63FB1">
        <w:trPr>
          <w:cantSplit/>
          <w:trHeight w:val="9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3,6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-88</w:t>
            </w:r>
          </w:p>
        </w:tc>
      </w:tr>
      <w:tr w:rsidR="00B63FB1" w:rsidRPr="008E1B0E" w:rsidTr="00B63FB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position w:val="-12"/>
              </w:rPr>
              <w:object w:dxaOrig="600" w:dyaOrig="255">
                <v:shape id="_x0000_i1037" type="#_x0000_t75" style="width:30.9pt;height:10.6pt" o:ole="" fillcolor="window">
                  <v:imagedata r:id="rId21" o:title=""/>
                </v:shape>
                <o:OLEObject Type="Embed" ProgID="Equation.3" ShapeID="_x0000_i1037" DrawAspect="Content" ObjectID="_1652281076" r:id="rId33"/>
              </w:objec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1,2,3,4,5,6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7</w:t>
            </w:r>
          </w:p>
        </w:tc>
      </w:tr>
      <w:tr w:rsidR="00B63FB1" w:rsidRPr="008E1B0E" w:rsidTr="00B63FB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position w:val="-12"/>
              </w:rPr>
              <w:object w:dxaOrig="840" w:dyaOrig="255">
                <v:shape id="_x0000_i1038" type="#_x0000_t75" style="width:41.1pt;height:10.6pt" o:ole="" fillcolor="window">
                  <v:imagedata r:id="rId23" o:title=""/>
                </v:shape>
                <o:OLEObject Type="Embed" ProgID="Equation.3" ShapeID="_x0000_i1038" DrawAspect="Content" ObjectID="_1652281077" r:id="rId34"/>
              </w:objec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1,2,3,4,5,6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7</w:t>
            </w:r>
          </w:p>
        </w:tc>
      </w:tr>
      <w:tr w:rsidR="00B63FB1" w:rsidRPr="008E1B0E" w:rsidTr="00B63FB1">
        <w:trPr>
          <w:cantSplit/>
          <w:trHeight w:val="94"/>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lang w:val="en-US"/>
              </w:rPr>
              <w:lastRenderedPageBreak/>
              <w:t>Io</w:t>
            </w:r>
            <w:r w:rsidRPr="008E1B0E">
              <w:rPr>
                <w:vertAlign w:val="superscript"/>
                <w:lang w:val="en-US"/>
              </w:rPr>
              <w:t>Note3</w: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dBm/9.36MHz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1,2,4,5</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-64.59</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-64.59</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rFonts w:cs="Arial"/>
                <w:szCs w:val="18"/>
              </w:rPr>
            </w:pPr>
            <w:r w:rsidRPr="008E1B0E">
              <w:rPr>
                <w:rFonts w:cs="Arial"/>
                <w:szCs w:val="18"/>
              </w:rPr>
              <w:t>-70.05</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-62.26</w:t>
            </w:r>
          </w:p>
        </w:tc>
      </w:tr>
      <w:tr w:rsidR="00B63FB1" w:rsidRPr="008E1B0E" w:rsidTr="00B63FB1">
        <w:trPr>
          <w:cantSplit/>
          <w:trHeight w:val="94"/>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dBm/38.16MHz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3,6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-58.49</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-58.49</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rFonts w:cs="Arial"/>
                <w:szCs w:val="18"/>
              </w:rPr>
            </w:pPr>
            <w:r w:rsidRPr="008E1B0E">
              <w:rPr>
                <w:rFonts w:cs="Arial"/>
                <w:szCs w:val="18"/>
              </w:rPr>
              <w:t>-63.94</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-56.15</w:t>
            </w:r>
          </w:p>
        </w:tc>
      </w:tr>
      <w:tr w:rsidR="00B63FB1" w:rsidRPr="008E1B0E" w:rsidTr="00B63FB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rFonts w:cs="v4.2.0"/>
              </w:rPr>
            </w:pPr>
            <w:r w:rsidRPr="008E1B0E">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rPr>
                <w:rFonts w:cs="v4.2.0"/>
              </w:rPr>
              <w:t>AWGN</w:t>
            </w:r>
          </w:p>
        </w:tc>
      </w:tr>
      <w:tr w:rsidR="00B63FB1" w:rsidRPr="008E1B0E" w:rsidTr="00B63FB1">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N"/>
              <w:keepNext w:val="0"/>
              <w:rPr>
                <w:rFonts w:cs="Arial"/>
                <w:lang w:val="en-US"/>
              </w:rPr>
            </w:pPr>
            <w:r w:rsidRPr="008E1B0E">
              <w:rPr>
                <w:rFonts w:cs="Arial"/>
                <w:lang w:val="en-US"/>
              </w:rPr>
              <w:t>Note 1:</w:t>
            </w:r>
            <w:r w:rsidRPr="008E1B0E">
              <w:rPr>
                <w:rFonts w:cs="Arial"/>
                <w:lang w:val="en-US"/>
              </w:rPr>
              <w:tab/>
              <w:t>OCNG shall be used such that both cells are fully allocated and a constant total transmitted power spectral density is achieved for all OFDM symbols.</w:t>
            </w:r>
          </w:p>
          <w:p w:rsidR="00B63FB1" w:rsidRPr="008E1B0E" w:rsidRDefault="00B63FB1" w:rsidP="00B63FB1">
            <w:pPr>
              <w:pStyle w:val="TAN"/>
              <w:keepNext w:val="0"/>
              <w:rPr>
                <w:rFonts w:cs="Arial"/>
                <w:lang w:val="en-US"/>
              </w:rPr>
            </w:pPr>
            <w:r w:rsidRPr="008E1B0E">
              <w:rPr>
                <w:rFonts w:cs="Arial"/>
                <w:lang w:val="en-US"/>
              </w:rPr>
              <w:t>Note 2:</w:t>
            </w:r>
            <w:r w:rsidRPr="008E1B0E">
              <w:rPr>
                <w:rFonts w:cs="Arial"/>
                <w:lang w:val="en-US"/>
              </w:rPr>
              <w:tab/>
              <w:t xml:space="preserve">Interference from other cells and noise sources not specified in the test is assumed to be constant over subcarriers and time and shall be modelled as AWGN of appropriate power for </w:t>
            </w:r>
            <w:r w:rsidRPr="008E1B0E">
              <w:rPr>
                <w:rFonts w:eastAsia="Calibri" w:cs="v4.2.0"/>
                <w:position w:val="-12"/>
                <w:szCs w:val="22"/>
                <w:lang w:val="en-US"/>
              </w:rPr>
              <w:object w:dxaOrig="255" w:dyaOrig="255">
                <v:shape id="_x0000_i1039" type="#_x0000_t75" style="width:10.6pt;height:10.6pt" o:ole="" fillcolor="window">
                  <v:imagedata r:id="rId18" o:title=""/>
                </v:shape>
                <o:OLEObject Type="Embed" ProgID="Equation.3" ShapeID="_x0000_i1039" DrawAspect="Content" ObjectID="_1652281078" r:id="rId35"/>
              </w:object>
            </w:r>
            <w:r w:rsidRPr="008E1B0E">
              <w:rPr>
                <w:rFonts w:cs="Arial"/>
                <w:lang w:val="en-US"/>
              </w:rPr>
              <w:t xml:space="preserve"> to be fulfilled.</w:t>
            </w:r>
          </w:p>
          <w:p w:rsidR="00B63FB1" w:rsidRPr="008E1B0E" w:rsidRDefault="00B63FB1" w:rsidP="00B63FB1">
            <w:pPr>
              <w:pStyle w:val="TAN"/>
              <w:keepNext w:val="0"/>
              <w:rPr>
                <w:rFonts w:cs="Arial"/>
                <w:lang w:val="en-US"/>
              </w:rPr>
            </w:pPr>
            <w:r w:rsidRPr="008E1B0E">
              <w:rPr>
                <w:rFonts w:cs="Arial"/>
                <w:lang w:val="en-US"/>
              </w:rPr>
              <w:t>Note 3:</w:t>
            </w:r>
            <w:r w:rsidRPr="008E1B0E">
              <w:rPr>
                <w:rFonts w:cs="Arial"/>
                <w:lang w:val="en-US"/>
              </w:rPr>
              <w:tab/>
              <w:t>SS-RSRP and Io levels have been derived from other parameters for information purposes. They are not settable parameters themselves.</w:t>
            </w:r>
          </w:p>
          <w:p w:rsidR="00B63FB1" w:rsidRPr="008E1B0E" w:rsidRDefault="00B63FB1" w:rsidP="00B63FB1">
            <w:pPr>
              <w:pStyle w:val="TAN"/>
              <w:keepNext w:val="0"/>
              <w:rPr>
                <w:rFonts w:cs="Arial"/>
                <w:sz w:val="14"/>
              </w:rPr>
            </w:pPr>
            <w:r w:rsidRPr="008E1B0E">
              <w:rPr>
                <w:rFonts w:cs="Arial"/>
                <w:lang w:val="en-US"/>
              </w:rPr>
              <w:t>Note 4:</w:t>
            </w:r>
            <w:r w:rsidRPr="008E1B0E">
              <w:rPr>
                <w:rFonts w:cs="Arial"/>
                <w:lang w:val="en-US"/>
              </w:rPr>
              <w:tab/>
              <w:t>SS-RSRP minimum requirements are specified assuming independent interference and noise at each receiver antenna port.</w:t>
            </w:r>
          </w:p>
        </w:tc>
      </w:tr>
    </w:tbl>
    <w:p w:rsidR="009443B9" w:rsidRPr="008E1B0E" w:rsidRDefault="009443B9" w:rsidP="009443B9"/>
    <w:p w:rsidR="009443B9" w:rsidRPr="008E1B0E" w:rsidRDefault="009443B9" w:rsidP="009443B9">
      <w:pPr>
        <w:pStyle w:val="5"/>
      </w:pPr>
      <w:r w:rsidRPr="008E1B0E">
        <w:t>A.4.6.2.5.2</w:t>
      </w:r>
      <w:r w:rsidRPr="008E1B0E">
        <w:tab/>
        <w:t>Test Requirements</w:t>
      </w:r>
      <w:bookmarkEnd w:id="325"/>
    </w:p>
    <w:p w:rsidR="009443B9" w:rsidRPr="008E1B0E" w:rsidRDefault="009443B9" w:rsidP="009443B9">
      <w:pPr>
        <w:rPr>
          <w:rFonts w:cs="v4.2.0"/>
        </w:rPr>
      </w:pPr>
      <w:r w:rsidRPr="008E1B0E">
        <w:rPr>
          <w:rFonts w:cs="v4.2.0"/>
        </w:rPr>
        <w:t>In test 1 with per-UE gap, the UE shall send one Event A3 triggered measurement report, with a measurement reporting delay less than 1040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2 with per-FR gap, the UE shall send one Event A3 triggered measurement report, with a measurement reporting delay less than 880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1 and 2 UE is required to report SSB time index.</w:t>
      </w:r>
    </w:p>
    <w:p w:rsidR="009443B9" w:rsidRPr="008E1B0E" w:rsidRDefault="009443B9" w:rsidP="009443B9">
      <w:pPr>
        <w:pStyle w:val="NO"/>
      </w:pPr>
      <w:r w:rsidRPr="008E1B0E">
        <w:t>NOTE:</w:t>
      </w:r>
      <w:r w:rsidRPr="008E1B0E">
        <w:tab/>
        <w:t>The actual overall delays measured in the test may be up to 2xTTI</w:t>
      </w:r>
      <w:r w:rsidRPr="008E1B0E">
        <w:rPr>
          <w:vertAlign w:val="subscript"/>
        </w:rPr>
        <w:t>DCCH</w:t>
      </w:r>
      <w:r w:rsidRPr="008E1B0E">
        <w:t xml:space="preserve"> higher than the measurement reporting delays above because of TTI insertion uncertainty of the measurement report in DCCH.</w:t>
      </w:r>
    </w:p>
    <w:p w:rsidR="009443B9" w:rsidRPr="008E1B0E" w:rsidRDefault="009443B9" w:rsidP="009443B9">
      <w:pPr>
        <w:pStyle w:val="40"/>
      </w:pPr>
      <w:bookmarkStart w:id="364" w:name="_Toc535476282"/>
      <w:r w:rsidRPr="008E1B0E">
        <w:t>A.4.6.2.6</w:t>
      </w:r>
      <w:r w:rsidRPr="008E1B0E">
        <w:tab/>
        <w:t>EN-DC event triggered reporting tests for FR1 cell with SSB time index detection when DRX is used</w:t>
      </w:r>
      <w:bookmarkEnd w:id="364"/>
    </w:p>
    <w:p w:rsidR="009443B9" w:rsidRPr="008E1B0E" w:rsidRDefault="009443B9" w:rsidP="009443B9">
      <w:pPr>
        <w:pStyle w:val="5"/>
      </w:pPr>
      <w:bookmarkStart w:id="365" w:name="_Toc535476283"/>
      <w:r w:rsidRPr="008E1B0E">
        <w:t>A.4.6.2.6.1</w:t>
      </w:r>
      <w:r w:rsidRPr="008E1B0E">
        <w:tab/>
        <w:t>Test Purpose and Environment</w:t>
      </w:r>
      <w:bookmarkEnd w:id="365"/>
    </w:p>
    <w:p w:rsidR="009443B9" w:rsidRPr="008E1B0E" w:rsidRDefault="009443B9" w:rsidP="009443B9">
      <w:pPr>
        <w:rPr>
          <w:rFonts w:cs="v4.2.0"/>
        </w:rPr>
      </w:pPr>
      <w:r w:rsidRPr="008E1B0E">
        <w:rPr>
          <w:rFonts w:cs="v4.2.0"/>
        </w:rPr>
        <w:t>The purpose of this test is to verify that the UE makes correct reporting of an event. This test will partly verify the EN-DC inter-frequency NR cell search requirements in clause 9.3.4.</w:t>
      </w:r>
    </w:p>
    <w:p w:rsidR="009443B9" w:rsidRPr="008E1B0E" w:rsidRDefault="009443B9" w:rsidP="009443B9">
      <w:pPr>
        <w:rPr>
          <w:rFonts w:cs="v4.2.0"/>
        </w:rPr>
      </w:pPr>
      <w:r w:rsidRPr="008E1B0E">
        <w:rPr>
          <w:rFonts w:cs="v4.2.0"/>
        </w:rPr>
        <w:t>In this test, there are three cells: LTE cell 1 as PCell on E-UTRA RF channel 1, NR cell 2 as PSCell in FR1 on NR RF channel 1 and NR cell 3 as neighbour cell in FR1 on NR RF channel 2.  The test parameters and configurations are given in Tables A.4.6.2.6.1-1, A.4.6.2.6.1-2, and A.4.6.2.6.1-3.</w:t>
      </w:r>
    </w:p>
    <w:p w:rsidR="009443B9" w:rsidRPr="008E1B0E" w:rsidRDefault="009443B9" w:rsidP="009443B9">
      <w:pPr>
        <w:rPr>
          <w:rFonts w:cs="v4.2.0"/>
        </w:rPr>
      </w:pPr>
      <w:r w:rsidRPr="008E1B0E">
        <w:rPr>
          <w:rFonts w:cs="v4.2.0"/>
        </w:rPr>
        <w:t>In test 1&amp;2 measurement gap pattern configuration # 0 as defined in Table A.4.6.2.6.1-2 is provided for a UE that does not support per-FR gap and in test 3&amp;4 measurement gap pattern configuration #4 as defined in Table A.4.6.2.6.1-2 is provided for UE that support per-FR gap. If a UE supports per-FR gap and gap pattern configuration #4, it is only required to pass test 3&amp;4. Otherwise it is only required to pass test 1&amp;2.</w:t>
      </w:r>
    </w:p>
    <w:p w:rsidR="009443B9" w:rsidRPr="008E1B0E" w:rsidRDefault="009443B9" w:rsidP="009443B9">
      <w:pPr>
        <w:rPr>
          <w:rFonts w:cs="v4.2.0"/>
        </w:rPr>
      </w:pPr>
      <w:r w:rsidRPr="008E1B0E">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rsidR="009443B9" w:rsidRPr="008E1B0E" w:rsidRDefault="009443B9" w:rsidP="009443B9">
      <w:r w:rsidRPr="008E1B0E">
        <w:rPr>
          <w:rFonts w:cs="v4.2.0"/>
        </w:rPr>
        <w:t>The configuration of LTE cell 1 is defined in table A.3.7.2.1-1.</w:t>
      </w:r>
      <w:r w:rsidRPr="008E1B0E">
        <w:t xml:space="preserve"> Supported test configurations are shown in table A.4.6.2.6.1-1.</w:t>
      </w:r>
    </w:p>
    <w:p w:rsidR="009443B9" w:rsidRPr="008E1B0E" w:rsidRDefault="009443B9" w:rsidP="009443B9">
      <w:pPr>
        <w:rPr>
          <w:rFonts w:cs="v4.2.0"/>
        </w:rPr>
      </w:pPr>
      <w:r w:rsidRPr="008E1B0E">
        <w:rPr>
          <w:rFonts w:cs="v4.2.0"/>
        </w:rPr>
        <w:t xml:space="preserve">UE needs to be provided at least once every 500ms with new </w:t>
      </w:r>
      <w:r w:rsidRPr="008E1B0E">
        <w:t>Timing Advance Command MAC control element to restart the Time alignment timer to keep UE uplink time alignment. Furthermore, UE is allocated with PUSCH resource at every DRX cycle.</w:t>
      </w:r>
    </w:p>
    <w:p w:rsidR="009443B9" w:rsidRPr="008E1B0E" w:rsidRDefault="009443B9" w:rsidP="009443B9">
      <w:pPr>
        <w:pStyle w:val="TH"/>
      </w:pPr>
      <w:r w:rsidRPr="008E1B0E">
        <w:lastRenderedPageBreak/>
        <w:t xml:space="preserve">Table A.4.6.2.6.1-1: </w:t>
      </w:r>
      <w:r w:rsidRPr="008E1B0E">
        <w:rPr>
          <w:lang w:eastAsia="zh-CN"/>
        </w:rPr>
        <w:t xml:space="preserve">EN-DC </w:t>
      </w:r>
      <w:r w:rsidRPr="008E1B0E">
        <w:t>event triggered reporting</w:t>
      </w:r>
      <w:r w:rsidRPr="008E1B0E">
        <w:rPr>
          <w:lang w:eastAsia="zh-CN"/>
        </w:rPr>
        <w:t xml:space="preserve"> tests</w:t>
      </w:r>
      <w:r w:rsidRPr="008E1B0E">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spacing w:line="256" w:lineRule="auto"/>
            </w:pPr>
            <w:r w:rsidRPr="008E1B0E">
              <w:t>Config</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spacing w:line="256" w:lineRule="auto"/>
            </w:pPr>
            <w:r w:rsidRPr="008E1B0E">
              <w:t>Description</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1</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15 kHz SSB SCS, 10 MHz bandwidth, FDD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2</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15 kHz SSB SCS, 10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3</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FDD, NR 30</w:t>
            </w:r>
            <w:ins w:id="366" w:author="Huawei" w:date="2020-04-01T10:36:00Z">
              <w:r w:rsidR="009437D0">
                <w:t xml:space="preserve"> </w:t>
              </w:r>
            </w:ins>
            <w:r w:rsidRPr="008E1B0E">
              <w:t>kHz SSB SCS, 40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4</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15 kHz SSB SCS, 10 MHz bandwidth, FDD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5</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15 kHz SSB SCS, 10 MHz bandwidth, TDD duplex mode</w:t>
            </w:r>
          </w:p>
        </w:tc>
      </w:tr>
      <w:tr w:rsidR="009443B9" w:rsidRPr="008E1B0E" w:rsidTr="009443B9">
        <w:trPr>
          <w:jc w:val="center"/>
        </w:trPr>
        <w:tc>
          <w:tcPr>
            <w:tcW w:w="237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6</w:t>
            </w:r>
          </w:p>
        </w:tc>
        <w:tc>
          <w:tcPr>
            <w:tcW w:w="74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spacing w:line="256" w:lineRule="auto"/>
            </w:pPr>
            <w:r w:rsidRPr="008E1B0E">
              <w:t>LTE TDD, NR 30</w:t>
            </w:r>
            <w:ins w:id="367" w:author="Huawei" w:date="2020-04-01T10:36:00Z">
              <w:r w:rsidR="009437D0">
                <w:t xml:space="preserve"> </w:t>
              </w:r>
            </w:ins>
            <w:r w:rsidRPr="008E1B0E">
              <w:t>kHz SSB SCS, 40 MHz bandwidth, TDD duplex mode</w:t>
            </w:r>
          </w:p>
        </w:tc>
      </w:tr>
      <w:tr w:rsidR="009443B9" w:rsidRPr="008E1B0E" w:rsidTr="009443B9">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N"/>
              <w:spacing w:line="256" w:lineRule="auto"/>
            </w:pPr>
            <w:r w:rsidRPr="008E1B0E">
              <w:t>Note 1:</w:t>
            </w:r>
            <w:r w:rsidRPr="008E1B0E">
              <w:tab/>
              <w:t>The UE is only required to be tested in one of the supported test configurations</w:t>
            </w:r>
          </w:p>
          <w:p w:rsidR="009443B9" w:rsidRPr="008E1B0E" w:rsidRDefault="009443B9" w:rsidP="009443B9">
            <w:pPr>
              <w:pStyle w:val="TAN"/>
              <w:spacing w:line="256" w:lineRule="auto"/>
            </w:pPr>
            <w:r w:rsidRPr="008E1B0E">
              <w:t>Note 2:</w:t>
            </w:r>
            <w:r w:rsidRPr="008E1B0E">
              <w:tab/>
              <w:t>target NR cell3 has the same SCS, BW and duplex mode as NR serving cell2</w:t>
            </w:r>
          </w:p>
        </w:tc>
      </w:tr>
    </w:tbl>
    <w:p w:rsidR="009443B9" w:rsidRPr="008E1B0E" w:rsidRDefault="009443B9" w:rsidP="009443B9">
      <w:pPr>
        <w:rPr>
          <w:rFonts w:cs="v4.2.0"/>
        </w:rPr>
      </w:pPr>
    </w:p>
    <w:p w:rsidR="009443B9" w:rsidRPr="008E1B0E" w:rsidRDefault="009443B9" w:rsidP="009443B9">
      <w:pPr>
        <w:pStyle w:val="TH"/>
      </w:pPr>
      <w:r w:rsidRPr="008E1B0E">
        <w:rPr>
          <w:rFonts w:cs="v4.2.0"/>
        </w:rPr>
        <w:t>Table A.4.6.2.6.1-2: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68" w:author="Huawei" w:date="2020-04-01T10:10:00Z">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7"/>
        <w:gridCol w:w="596"/>
        <w:gridCol w:w="1251"/>
        <w:gridCol w:w="626"/>
        <w:gridCol w:w="626"/>
        <w:gridCol w:w="626"/>
        <w:gridCol w:w="627"/>
        <w:gridCol w:w="3072"/>
        <w:tblGridChange w:id="369">
          <w:tblGrid>
            <w:gridCol w:w="2117"/>
            <w:gridCol w:w="596"/>
            <w:gridCol w:w="1251"/>
            <w:gridCol w:w="626"/>
            <w:gridCol w:w="626"/>
            <w:gridCol w:w="626"/>
            <w:gridCol w:w="627"/>
            <w:gridCol w:w="3072"/>
          </w:tblGrid>
        </w:tblGridChange>
      </w:tblGrid>
      <w:tr w:rsidR="009443B9" w:rsidRPr="008E1B0E" w:rsidTr="00B63FB1">
        <w:trPr>
          <w:cantSplit/>
          <w:trHeight w:val="80"/>
          <w:trPrChange w:id="370" w:author="Huawei" w:date="2020-04-01T10:10:00Z">
            <w:trPr>
              <w:cantSplit/>
              <w:trHeight w:val="80"/>
            </w:trPr>
          </w:trPrChange>
        </w:trPr>
        <w:tc>
          <w:tcPr>
            <w:tcW w:w="2117" w:type="dxa"/>
            <w:vMerge w:val="restart"/>
            <w:tcBorders>
              <w:top w:val="single" w:sz="4" w:space="0" w:color="auto"/>
              <w:left w:val="single" w:sz="4" w:space="0" w:color="auto"/>
              <w:bottom w:val="single" w:sz="4" w:space="0" w:color="auto"/>
              <w:right w:val="single" w:sz="4" w:space="0" w:color="auto"/>
            </w:tcBorders>
            <w:hideMark/>
            <w:tcPrChange w:id="371" w:author="Huawei" w:date="2020-04-01T10:10:00Z">
              <w:tcPr>
                <w:tcW w:w="2117"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Change w:id="372" w:author="Huawei" w:date="2020-04-01T10:10:00Z">
              <w:tcPr>
                <w:tcW w:w="596"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Unit</w:t>
            </w:r>
          </w:p>
        </w:tc>
        <w:tc>
          <w:tcPr>
            <w:tcW w:w="1251" w:type="dxa"/>
            <w:vMerge w:val="restart"/>
            <w:tcBorders>
              <w:top w:val="single" w:sz="4" w:space="0" w:color="auto"/>
              <w:left w:val="single" w:sz="4" w:space="0" w:color="auto"/>
              <w:bottom w:val="single" w:sz="4" w:space="0" w:color="auto"/>
              <w:right w:val="single" w:sz="4" w:space="0" w:color="auto"/>
            </w:tcBorders>
            <w:hideMark/>
            <w:tcPrChange w:id="373" w:author="Huawei" w:date="2020-04-01T10:10:00Z">
              <w:tcPr>
                <w:tcW w:w="1251"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Test configuration</w:t>
            </w:r>
          </w:p>
        </w:tc>
        <w:tc>
          <w:tcPr>
            <w:tcW w:w="2505" w:type="dxa"/>
            <w:gridSpan w:val="4"/>
            <w:tcBorders>
              <w:top w:val="single" w:sz="4" w:space="0" w:color="auto"/>
              <w:left w:val="single" w:sz="4" w:space="0" w:color="auto"/>
              <w:bottom w:val="single" w:sz="4" w:space="0" w:color="auto"/>
              <w:right w:val="single" w:sz="4" w:space="0" w:color="auto"/>
            </w:tcBorders>
            <w:hideMark/>
            <w:tcPrChange w:id="374"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Change w:id="375" w:author="Huawei" w:date="2020-04-01T10:10:00Z">
              <w:tcPr>
                <w:tcW w:w="3072"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Comment</w:t>
            </w:r>
          </w:p>
        </w:tc>
      </w:tr>
      <w:tr w:rsidR="009443B9" w:rsidRPr="008E1B0E" w:rsidTr="00B63FB1">
        <w:trPr>
          <w:cantSplit/>
          <w:trHeight w:val="79"/>
          <w:trPrChange w:id="376" w:author="Huawei" w:date="2020-04-01T10:10:00Z">
            <w:trPr>
              <w:cantSplit/>
              <w:trHeight w:val="79"/>
            </w:trPr>
          </w:trPrChange>
        </w:trPr>
        <w:tc>
          <w:tcPr>
            <w:tcW w:w="2117" w:type="dxa"/>
            <w:vMerge/>
            <w:tcBorders>
              <w:top w:val="single" w:sz="4" w:space="0" w:color="auto"/>
              <w:left w:val="single" w:sz="4" w:space="0" w:color="auto"/>
              <w:bottom w:val="single" w:sz="4" w:space="0" w:color="auto"/>
              <w:right w:val="single" w:sz="4" w:space="0" w:color="auto"/>
            </w:tcBorders>
            <w:vAlign w:val="center"/>
            <w:hideMark/>
            <w:tcPrChange w:id="377" w:author="Huawei" w:date="2020-04-01T10:10:00Z">
              <w:tcPr>
                <w:tcW w:w="2117"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Change w:id="378" w:author="Huawei" w:date="2020-04-01T10:10:00Z">
              <w:tcPr>
                <w:tcW w:w="596"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Change w:id="379" w:author="Huawei" w:date="2020-04-01T10:10:00Z">
              <w:tcPr>
                <w:tcW w:w="1251"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b/>
                <w:sz w:val="18"/>
              </w:rPr>
            </w:pPr>
          </w:p>
        </w:tc>
        <w:tc>
          <w:tcPr>
            <w:tcW w:w="626" w:type="dxa"/>
            <w:tcBorders>
              <w:top w:val="single" w:sz="4" w:space="0" w:color="auto"/>
              <w:left w:val="single" w:sz="4" w:space="0" w:color="auto"/>
              <w:bottom w:val="single" w:sz="4" w:space="0" w:color="auto"/>
              <w:right w:val="single" w:sz="4" w:space="0" w:color="auto"/>
            </w:tcBorders>
            <w:hideMark/>
            <w:tcPrChange w:id="380"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Test 1</w:t>
            </w:r>
          </w:p>
        </w:tc>
        <w:tc>
          <w:tcPr>
            <w:tcW w:w="626" w:type="dxa"/>
            <w:tcBorders>
              <w:top w:val="single" w:sz="4" w:space="0" w:color="auto"/>
              <w:left w:val="single" w:sz="4" w:space="0" w:color="auto"/>
              <w:bottom w:val="single" w:sz="4" w:space="0" w:color="auto"/>
              <w:right w:val="single" w:sz="4" w:space="0" w:color="auto"/>
            </w:tcBorders>
            <w:hideMark/>
            <w:tcPrChange w:id="381"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Test 2</w:t>
            </w:r>
          </w:p>
        </w:tc>
        <w:tc>
          <w:tcPr>
            <w:tcW w:w="626" w:type="dxa"/>
            <w:tcBorders>
              <w:top w:val="single" w:sz="4" w:space="0" w:color="auto"/>
              <w:left w:val="single" w:sz="4" w:space="0" w:color="auto"/>
              <w:bottom w:val="single" w:sz="4" w:space="0" w:color="auto"/>
              <w:right w:val="single" w:sz="4" w:space="0" w:color="auto"/>
            </w:tcBorders>
            <w:hideMark/>
            <w:tcPrChange w:id="382"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Test 3</w:t>
            </w:r>
          </w:p>
        </w:tc>
        <w:tc>
          <w:tcPr>
            <w:tcW w:w="627" w:type="dxa"/>
            <w:tcBorders>
              <w:top w:val="single" w:sz="4" w:space="0" w:color="auto"/>
              <w:left w:val="single" w:sz="4" w:space="0" w:color="auto"/>
              <w:bottom w:val="single" w:sz="4" w:space="0" w:color="auto"/>
              <w:right w:val="single" w:sz="4" w:space="0" w:color="auto"/>
            </w:tcBorders>
            <w:hideMark/>
            <w:tcPrChange w:id="383" w:author="Huawei" w:date="2020-04-01T10:10:00Z">
              <w:tcPr>
                <w:tcW w:w="62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Arial"/>
              </w:rPr>
              <w:t>Test 4</w:t>
            </w:r>
          </w:p>
        </w:tc>
        <w:tc>
          <w:tcPr>
            <w:tcW w:w="3072" w:type="dxa"/>
            <w:vMerge/>
            <w:tcBorders>
              <w:top w:val="single" w:sz="4" w:space="0" w:color="auto"/>
              <w:left w:val="single" w:sz="4" w:space="0" w:color="auto"/>
              <w:bottom w:val="single" w:sz="4" w:space="0" w:color="auto"/>
              <w:right w:val="single" w:sz="4" w:space="0" w:color="auto"/>
            </w:tcBorders>
            <w:vAlign w:val="center"/>
            <w:hideMark/>
            <w:tcPrChange w:id="384" w:author="Huawei" w:date="2020-04-01T10:10:00Z">
              <w:tcPr>
                <w:tcW w:w="3072"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b/>
                <w:sz w:val="18"/>
              </w:rPr>
            </w:pPr>
          </w:p>
        </w:tc>
      </w:tr>
      <w:tr w:rsidR="009443B9" w:rsidRPr="008E1B0E" w:rsidTr="00B63FB1">
        <w:trPr>
          <w:cantSplit/>
          <w:trHeight w:val="416"/>
          <w:trPrChange w:id="385" w:author="Huawei" w:date="2020-04-01T10:10:00Z">
            <w:trPr>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386"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lang w:val="it-IT"/>
              </w:rPr>
            </w:pPr>
            <w:r w:rsidRPr="008E1B0E">
              <w:rPr>
                <w:rFonts w:cs="v4.2.0"/>
                <w:b w:val="0"/>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Change w:id="387"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H"/>
              <w:keepNext w:val="0"/>
              <w:rPr>
                <w:rFonts w:cs="Arial"/>
                <w:lang w:val="it-IT"/>
              </w:rPr>
            </w:pPr>
          </w:p>
        </w:tc>
        <w:tc>
          <w:tcPr>
            <w:tcW w:w="1251" w:type="dxa"/>
            <w:tcBorders>
              <w:top w:val="single" w:sz="4" w:space="0" w:color="auto"/>
              <w:left w:val="single" w:sz="4" w:space="0" w:color="auto"/>
              <w:bottom w:val="single" w:sz="4" w:space="0" w:color="auto"/>
              <w:right w:val="single" w:sz="4" w:space="0" w:color="auto"/>
            </w:tcBorders>
            <w:hideMark/>
            <w:tcPrChange w:id="388"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389"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Change w:id="390"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Arial"/>
              </w:rPr>
            </w:pPr>
            <w:r w:rsidRPr="008E1B0E">
              <w:rPr>
                <w:rFonts w:cs="v4.2.0"/>
                <w:b w:val="0"/>
                <w:bCs/>
              </w:rPr>
              <w:t xml:space="preserve">One E-UTRAN </w:t>
            </w:r>
            <w:r w:rsidRPr="008E1B0E">
              <w:rPr>
                <w:rFonts w:cs="v4.2.0"/>
                <w:b w:val="0"/>
                <w:bCs/>
                <w:lang w:eastAsia="zh-CN"/>
              </w:rPr>
              <w:t>TDD</w:t>
            </w:r>
            <w:r w:rsidRPr="008E1B0E">
              <w:rPr>
                <w:rFonts w:cs="v4.2.0"/>
                <w:b w:val="0"/>
                <w:bCs/>
              </w:rPr>
              <w:t xml:space="preserve"> carrier frequencies is used.</w:t>
            </w:r>
          </w:p>
        </w:tc>
      </w:tr>
      <w:tr w:rsidR="009443B9" w:rsidRPr="008E1B0E" w:rsidTr="00B63FB1">
        <w:trPr>
          <w:cantSplit/>
          <w:trHeight w:val="614"/>
          <w:trPrChange w:id="391" w:author="Huawei" w:date="2020-04-01T10:10:00Z">
            <w:trPr>
              <w:cantSplit/>
              <w:trHeight w:val="614"/>
            </w:trPr>
          </w:trPrChange>
        </w:trPr>
        <w:tc>
          <w:tcPr>
            <w:tcW w:w="2117" w:type="dxa"/>
            <w:tcBorders>
              <w:top w:val="single" w:sz="4" w:space="0" w:color="auto"/>
              <w:left w:val="single" w:sz="4" w:space="0" w:color="auto"/>
              <w:bottom w:val="single" w:sz="4" w:space="0" w:color="auto"/>
              <w:right w:val="single" w:sz="4" w:space="0" w:color="auto"/>
            </w:tcBorders>
            <w:hideMark/>
            <w:tcPrChange w:id="392"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v4.2.0"/>
                <w:b w:val="0"/>
                <w:lang w:val="it-IT"/>
              </w:rPr>
            </w:pPr>
            <w:r w:rsidRPr="008E1B0E">
              <w:rPr>
                <w:rFonts w:cs="v4.2.0"/>
                <w:b w:val="0"/>
                <w:lang w:val="it-IT"/>
              </w:rPr>
              <w:t>NR RF Channel Number</w:t>
            </w:r>
          </w:p>
        </w:tc>
        <w:tc>
          <w:tcPr>
            <w:tcW w:w="596" w:type="dxa"/>
            <w:tcBorders>
              <w:top w:val="single" w:sz="4" w:space="0" w:color="auto"/>
              <w:left w:val="single" w:sz="4" w:space="0" w:color="auto"/>
              <w:bottom w:val="single" w:sz="4" w:space="0" w:color="auto"/>
              <w:right w:val="single" w:sz="4" w:space="0" w:color="auto"/>
            </w:tcBorders>
            <w:tcPrChange w:id="393"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H"/>
              <w:keepNext w:val="0"/>
              <w:rPr>
                <w:rFonts w:cs="Arial"/>
                <w:lang w:val="it-IT"/>
              </w:rPr>
            </w:pPr>
          </w:p>
        </w:tc>
        <w:tc>
          <w:tcPr>
            <w:tcW w:w="1251" w:type="dxa"/>
            <w:tcBorders>
              <w:top w:val="single" w:sz="4" w:space="0" w:color="auto"/>
              <w:left w:val="single" w:sz="4" w:space="0" w:color="auto"/>
              <w:bottom w:val="single" w:sz="4" w:space="0" w:color="auto"/>
              <w:right w:val="single" w:sz="4" w:space="0" w:color="auto"/>
            </w:tcBorders>
            <w:hideMark/>
            <w:tcPrChange w:id="394"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395"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H"/>
              <w:keepNext w:val="0"/>
              <w:rPr>
                <w:rFonts w:cs="v4.2.0"/>
                <w:b w:val="0"/>
                <w:bCs/>
              </w:rPr>
            </w:pPr>
            <w:r w:rsidRPr="008E1B0E">
              <w:rPr>
                <w:rFonts w:cs="v4.2.0"/>
                <w:b w:val="0"/>
                <w:bCs/>
              </w:rPr>
              <w:t>1, 2</w:t>
            </w:r>
          </w:p>
        </w:tc>
        <w:tc>
          <w:tcPr>
            <w:tcW w:w="3072" w:type="dxa"/>
            <w:tcBorders>
              <w:top w:val="single" w:sz="4" w:space="0" w:color="auto"/>
              <w:left w:val="single" w:sz="4" w:space="0" w:color="auto"/>
              <w:bottom w:val="single" w:sz="4" w:space="0" w:color="auto"/>
              <w:right w:val="single" w:sz="4" w:space="0" w:color="auto"/>
            </w:tcBorders>
            <w:tcPrChange w:id="396"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H"/>
              <w:keepNext w:val="0"/>
              <w:rPr>
                <w:rFonts w:cs="v4.2.0"/>
                <w:b w:val="0"/>
                <w:bCs/>
              </w:rPr>
            </w:pPr>
            <w:r w:rsidRPr="008E1B0E">
              <w:rPr>
                <w:rFonts w:cs="v4.2.0"/>
                <w:b w:val="0"/>
                <w:bCs/>
              </w:rPr>
              <w:t>Two FR1 NR carrier frequencies is used.</w:t>
            </w:r>
          </w:p>
          <w:p w:rsidR="009443B9" w:rsidRPr="008E1B0E" w:rsidRDefault="009443B9" w:rsidP="009443B9">
            <w:pPr>
              <w:pStyle w:val="TAH"/>
              <w:keepNext w:val="0"/>
              <w:rPr>
                <w:rFonts w:cs="v4.2.0"/>
                <w:b w:val="0"/>
                <w:bCs/>
              </w:rPr>
            </w:pPr>
          </w:p>
        </w:tc>
      </w:tr>
      <w:tr w:rsidR="009443B9" w:rsidRPr="008E1B0E" w:rsidTr="00B63FB1">
        <w:trPr>
          <w:cantSplit/>
          <w:trHeight w:val="823"/>
          <w:trPrChange w:id="397" w:author="Huawei" w:date="2020-04-01T10:10:00Z">
            <w:trPr>
              <w:cantSplit/>
              <w:trHeight w:val="823"/>
            </w:trPr>
          </w:trPrChange>
        </w:trPr>
        <w:tc>
          <w:tcPr>
            <w:tcW w:w="2117" w:type="dxa"/>
            <w:tcBorders>
              <w:top w:val="single" w:sz="4" w:space="0" w:color="auto"/>
              <w:left w:val="single" w:sz="4" w:space="0" w:color="auto"/>
              <w:bottom w:val="single" w:sz="4" w:space="0" w:color="auto"/>
              <w:right w:val="single" w:sz="4" w:space="0" w:color="auto"/>
            </w:tcBorders>
            <w:hideMark/>
            <w:tcPrChange w:id="398"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Active cell</w:t>
            </w:r>
          </w:p>
        </w:tc>
        <w:tc>
          <w:tcPr>
            <w:tcW w:w="596" w:type="dxa"/>
            <w:tcBorders>
              <w:top w:val="single" w:sz="4" w:space="0" w:color="auto"/>
              <w:left w:val="single" w:sz="4" w:space="0" w:color="auto"/>
              <w:bottom w:val="single" w:sz="4" w:space="0" w:color="auto"/>
              <w:right w:val="single" w:sz="4" w:space="0" w:color="auto"/>
            </w:tcBorders>
            <w:tcPrChange w:id="399"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00"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401"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Change w:id="402"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 xml:space="preserve">LTE Cell 1 is on </w:t>
            </w:r>
            <w:r w:rsidRPr="008E1B0E">
              <w:rPr>
                <w:rFonts w:cs="v4.2.0"/>
                <w:lang w:val="it-IT"/>
              </w:rPr>
              <w:t xml:space="preserve">E-UTRA </w:t>
            </w:r>
            <w:r w:rsidRPr="008E1B0E">
              <w:rPr>
                <w:rFonts w:cs="Arial"/>
              </w:rPr>
              <w:t>RF channel number 1.</w:t>
            </w:r>
          </w:p>
          <w:p w:rsidR="009443B9" w:rsidRPr="008E1B0E" w:rsidRDefault="009443B9" w:rsidP="009443B9">
            <w:pPr>
              <w:pStyle w:val="TAL"/>
              <w:keepNext w:val="0"/>
              <w:rPr>
                <w:rFonts w:cs="Arial"/>
              </w:rPr>
            </w:pPr>
            <w:r w:rsidRPr="008E1B0E">
              <w:rPr>
                <w:rFonts w:cs="Arial"/>
              </w:rPr>
              <w:t xml:space="preserve">NR Cell 2 is on </w:t>
            </w:r>
            <w:r w:rsidRPr="008E1B0E">
              <w:rPr>
                <w:rFonts w:cs="v4.2.0"/>
                <w:lang w:val="it-IT"/>
              </w:rPr>
              <w:t xml:space="preserve">NR RF channel </w:t>
            </w:r>
            <w:r w:rsidRPr="008E1B0E">
              <w:rPr>
                <w:rFonts w:cs="Arial"/>
              </w:rPr>
              <w:t xml:space="preserve">number </w:t>
            </w:r>
            <w:r w:rsidRPr="008E1B0E">
              <w:rPr>
                <w:rFonts w:cs="v4.2.0"/>
                <w:lang w:val="it-IT"/>
              </w:rPr>
              <w:t>1.</w:t>
            </w:r>
          </w:p>
        </w:tc>
      </w:tr>
      <w:tr w:rsidR="009443B9" w:rsidRPr="008E1B0E" w:rsidTr="00B63FB1">
        <w:trPr>
          <w:cantSplit/>
          <w:trHeight w:val="406"/>
          <w:trPrChange w:id="403" w:author="Huawei" w:date="2020-04-01T10:10: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404"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Change w:id="405"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06"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407"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NR cell 3</w:t>
            </w:r>
          </w:p>
        </w:tc>
        <w:tc>
          <w:tcPr>
            <w:tcW w:w="3072" w:type="dxa"/>
            <w:tcBorders>
              <w:top w:val="single" w:sz="4" w:space="0" w:color="auto"/>
              <w:left w:val="single" w:sz="4" w:space="0" w:color="auto"/>
              <w:bottom w:val="single" w:sz="4" w:space="0" w:color="auto"/>
              <w:right w:val="single" w:sz="4" w:space="0" w:color="auto"/>
            </w:tcBorders>
            <w:hideMark/>
            <w:tcPrChange w:id="408"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NR cell 3 is</w:t>
            </w:r>
            <w:r w:rsidRPr="008E1B0E">
              <w:rPr>
                <w:rFonts w:cs="v4.2.0"/>
                <w:lang w:val="it-IT"/>
              </w:rPr>
              <w:t xml:space="preserve"> on NR RF channel </w:t>
            </w:r>
            <w:r w:rsidRPr="008E1B0E">
              <w:rPr>
                <w:rFonts w:cs="Arial"/>
              </w:rPr>
              <w:t xml:space="preserve">number </w:t>
            </w:r>
            <w:r w:rsidRPr="008E1B0E">
              <w:rPr>
                <w:rFonts w:cs="v4.2.0"/>
                <w:lang w:val="it-IT"/>
              </w:rPr>
              <w:t>2.</w:t>
            </w:r>
          </w:p>
        </w:tc>
      </w:tr>
      <w:tr w:rsidR="009443B9" w:rsidRPr="008E1B0E" w:rsidTr="00B63FB1">
        <w:trPr>
          <w:cantSplit/>
          <w:trHeight w:val="416"/>
          <w:trPrChange w:id="409" w:author="Huawei" w:date="2020-04-01T10:10:00Z">
            <w:trPr>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410"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Change w:id="411"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12"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lang w:eastAsia="zh-CN"/>
              </w:rPr>
            </w:pPr>
            <w:r w:rsidRPr="008E1B0E">
              <w:rPr>
                <w:rFonts w:cs="Arial"/>
              </w:rPr>
              <w:t>Config 1,2,3,4,5,6</w:t>
            </w:r>
          </w:p>
        </w:tc>
        <w:tc>
          <w:tcPr>
            <w:tcW w:w="1252" w:type="dxa"/>
            <w:gridSpan w:val="2"/>
            <w:tcBorders>
              <w:top w:val="single" w:sz="4" w:space="0" w:color="auto"/>
              <w:left w:val="single" w:sz="4" w:space="0" w:color="auto"/>
              <w:bottom w:val="single" w:sz="4" w:space="0" w:color="auto"/>
              <w:right w:val="single" w:sz="4" w:space="0" w:color="auto"/>
            </w:tcBorders>
            <w:hideMark/>
            <w:tcPrChange w:id="413" w:author="Huawei" w:date="2020-04-01T10:10:00Z">
              <w:tcPr>
                <w:tcW w:w="1252"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lang w:eastAsia="zh-CN"/>
              </w:rPr>
            </w:pPr>
            <w:r w:rsidRPr="008E1B0E">
              <w:rPr>
                <w:rFonts w:cs="Arial"/>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Change w:id="414" w:author="Huawei" w:date="2020-04-01T10:10:00Z">
              <w:tcPr>
                <w:tcW w:w="1253"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lang w:eastAsia="zh-CN"/>
              </w:rPr>
              <w:t>4</w:t>
            </w:r>
          </w:p>
        </w:tc>
        <w:tc>
          <w:tcPr>
            <w:tcW w:w="3072" w:type="dxa"/>
            <w:tcBorders>
              <w:top w:val="single" w:sz="4" w:space="0" w:color="auto"/>
              <w:left w:val="single" w:sz="4" w:space="0" w:color="auto"/>
              <w:bottom w:val="single" w:sz="4" w:space="0" w:color="auto"/>
              <w:right w:val="single" w:sz="4" w:space="0" w:color="auto"/>
            </w:tcBorders>
            <w:tcPrChange w:id="415"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r w:rsidRPr="008E1B0E">
              <w:rPr>
                <w:rFonts w:cs="Arial"/>
              </w:rPr>
              <w:t>As specified in clause 9.1.2-1.</w:t>
            </w:r>
          </w:p>
          <w:p w:rsidR="009443B9" w:rsidRPr="008E1B0E" w:rsidRDefault="009443B9" w:rsidP="009443B9">
            <w:pPr>
              <w:pStyle w:val="TAL"/>
              <w:keepNext w:val="0"/>
              <w:rPr>
                <w:rFonts w:cs="Arial"/>
              </w:rPr>
            </w:pPr>
          </w:p>
        </w:tc>
      </w:tr>
      <w:tr w:rsidR="009443B9" w:rsidRPr="008E1B0E" w:rsidTr="00B63FB1">
        <w:trPr>
          <w:cantSplit/>
          <w:trHeight w:val="416"/>
          <w:trPrChange w:id="416" w:author="Huawei" w:date="2020-04-01T10:10:00Z">
            <w:trPr>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417"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lang w:eastAsia="zh-CN"/>
              </w:rPr>
            </w:pPr>
            <w:r w:rsidRPr="008E1B0E">
              <w:rPr>
                <w:rFonts w:cs="v4.2.0"/>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Change w:id="418"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19"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lang w:eastAsia="zh-CN"/>
              </w:rPr>
            </w:pPr>
            <w:r w:rsidRPr="008E1B0E">
              <w:rPr>
                <w:rFonts w:cs="Arial"/>
              </w:rPr>
              <w:t>Config 1,2,3,4,5,6</w:t>
            </w:r>
          </w:p>
        </w:tc>
        <w:tc>
          <w:tcPr>
            <w:tcW w:w="1252" w:type="dxa"/>
            <w:gridSpan w:val="2"/>
            <w:tcBorders>
              <w:top w:val="single" w:sz="4" w:space="0" w:color="auto"/>
              <w:left w:val="single" w:sz="4" w:space="0" w:color="auto"/>
              <w:bottom w:val="single" w:sz="4" w:space="0" w:color="auto"/>
              <w:right w:val="single" w:sz="4" w:space="0" w:color="auto"/>
            </w:tcBorders>
            <w:hideMark/>
            <w:tcPrChange w:id="420" w:author="Huawei" w:date="2020-04-01T10:10:00Z">
              <w:tcPr>
                <w:tcW w:w="1252"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lang w:eastAsia="zh-CN"/>
              </w:rPr>
            </w:pPr>
            <w:del w:id="421" w:author="Huawei" w:date="2020-04-01T10:08:00Z">
              <w:r w:rsidRPr="008E1B0E" w:rsidDel="00B63FB1">
                <w:rPr>
                  <w:rFonts w:cs="Arial"/>
                  <w:lang w:eastAsia="zh-CN"/>
                </w:rPr>
                <w:delText>39</w:delText>
              </w:r>
            </w:del>
            <w:ins w:id="422" w:author="Huawei" w:date="2020-04-01T10:08:00Z">
              <w:r w:rsidR="00B63FB1">
                <w:rPr>
                  <w:rFonts w:cs="Arial"/>
                  <w:lang w:eastAsia="zh-CN"/>
                </w:rPr>
                <w:t>9</w:t>
              </w:r>
            </w:ins>
          </w:p>
        </w:tc>
        <w:tc>
          <w:tcPr>
            <w:tcW w:w="1253" w:type="dxa"/>
            <w:gridSpan w:val="2"/>
            <w:tcBorders>
              <w:top w:val="single" w:sz="4" w:space="0" w:color="auto"/>
              <w:left w:val="single" w:sz="4" w:space="0" w:color="auto"/>
              <w:bottom w:val="single" w:sz="4" w:space="0" w:color="auto"/>
              <w:right w:val="single" w:sz="4" w:space="0" w:color="auto"/>
            </w:tcBorders>
            <w:hideMark/>
            <w:tcPrChange w:id="423" w:author="Huawei" w:date="2020-04-01T10:10:00Z">
              <w:tcPr>
                <w:tcW w:w="1253" w:type="dxa"/>
                <w:gridSpan w:val="2"/>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lang w:eastAsia="zh-CN"/>
              </w:rPr>
            </w:pPr>
            <w:r w:rsidRPr="008E1B0E">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Change w:id="424"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r>
      <w:tr w:rsidR="009443B9" w:rsidRPr="008E1B0E" w:rsidDel="00B63FB1" w:rsidTr="00B63FB1">
        <w:trPr>
          <w:cantSplit/>
          <w:trHeight w:val="416"/>
          <w:del w:id="425" w:author="Huawei" w:date="2020-04-01T10:10:00Z"/>
          <w:trPrChange w:id="426" w:author="Huawei" w:date="2020-04-01T10:10:00Z">
            <w:trPr>
              <w:cantSplit/>
              <w:trHeight w:val="416"/>
            </w:trPr>
          </w:trPrChange>
        </w:trPr>
        <w:tc>
          <w:tcPr>
            <w:tcW w:w="2117" w:type="dxa"/>
            <w:tcBorders>
              <w:top w:val="single" w:sz="4" w:space="0" w:color="auto"/>
              <w:left w:val="single" w:sz="4" w:space="0" w:color="auto"/>
              <w:bottom w:val="nil"/>
              <w:right w:val="single" w:sz="4" w:space="0" w:color="auto"/>
            </w:tcBorders>
            <w:tcPrChange w:id="427" w:author="Huawei" w:date="2020-04-01T10:10:00Z">
              <w:tcPr>
                <w:tcW w:w="2117" w:type="dxa"/>
                <w:tcBorders>
                  <w:top w:val="single" w:sz="4" w:space="0" w:color="auto"/>
                  <w:left w:val="single" w:sz="4" w:space="0" w:color="auto"/>
                  <w:bottom w:val="nil"/>
                  <w:right w:val="single" w:sz="4" w:space="0" w:color="auto"/>
                </w:tcBorders>
              </w:tcPr>
            </w:tcPrChange>
          </w:tcPr>
          <w:p w:rsidR="009443B9" w:rsidRPr="008E1B0E" w:rsidDel="00B63FB1" w:rsidRDefault="009443B9" w:rsidP="009443B9">
            <w:pPr>
              <w:pStyle w:val="TAH"/>
              <w:keepNext w:val="0"/>
              <w:jc w:val="left"/>
              <w:rPr>
                <w:del w:id="428" w:author="Huawei" w:date="2020-04-01T10:10:00Z"/>
                <w:rFonts w:cs="v4.2.0"/>
                <w:lang w:val="it-IT" w:eastAsia="zh-CN"/>
              </w:rPr>
            </w:pPr>
            <w:del w:id="429" w:author="Huawei" w:date="2020-04-01T10:10:00Z">
              <w:r w:rsidRPr="008E1B0E" w:rsidDel="00B63FB1">
                <w:rPr>
                  <w:rFonts w:cs="v4.2.0"/>
                  <w:b w:val="0"/>
                  <w:lang w:val="it-IT" w:eastAsia="zh-CN"/>
                </w:rPr>
                <w:delText>SMTC-SSB parameters</w:delText>
              </w:r>
            </w:del>
          </w:p>
          <w:p w:rsidR="009443B9" w:rsidRPr="008E1B0E" w:rsidDel="00B63FB1" w:rsidRDefault="009443B9" w:rsidP="009443B9">
            <w:pPr>
              <w:pStyle w:val="TAL"/>
              <w:keepNext w:val="0"/>
              <w:rPr>
                <w:del w:id="430" w:author="Huawei" w:date="2020-04-01T10:10:00Z"/>
                <w:rFonts w:cs="v4.2.0"/>
                <w:b/>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431"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Del="00B63FB1" w:rsidRDefault="009443B9" w:rsidP="009443B9">
            <w:pPr>
              <w:pStyle w:val="TAL"/>
              <w:keepNext w:val="0"/>
              <w:rPr>
                <w:del w:id="432" w:author="Huawei" w:date="2020-04-01T10:10:00Z"/>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33"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34" w:author="Huawei" w:date="2020-04-01T10:10:00Z"/>
                <w:rFonts w:cs="Arial"/>
              </w:rPr>
            </w:pPr>
            <w:del w:id="435" w:author="Huawei" w:date="2020-04-01T10:10:00Z">
              <w:r w:rsidRPr="008E1B0E" w:rsidDel="00B63FB1">
                <w:rPr>
                  <w:rFonts w:cs="Arial"/>
                </w:rPr>
                <w:delText>Config 1,4</w:delText>
              </w:r>
            </w:del>
          </w:p>
        </w:tc>
        <w:tc>
          <w:tcPr>
            <w:tcW w:w="2505" w:type="dxa"/>
            <w:gridSpan w:val="4"/>
            <w:tcBorders>
              <w:top w:val="single" w:sz="4" w:space="0" w:color="auto"/>
              <w:left w:val="single" w:sz="4" w:space="0" w:color="auto"/>
              <w:bottom w:val="single" w:sz="4" w:space="0" w:color="auto"/>
              <w:right w:val="single" w:sz="4" w:space="0" w:color="auto"/>
            </w:tcBorders>
            <w:hideMark/>
            <w:tcPrChange w:id="436"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37" w:author="Huawei" w:date="2020-04-01T10:10:00Z"/>
                <w:rFonts w:cs="Arial"/>
                <w:lang w:eastAsia="zh-CN"/>
              </w:rPr>
            </w:pPr>
            <w:del w:id="438" w:author="Huawei" w:date="2020-04-01T10:10:00Z">
              <w:r w:rsidRPr="008E1B0E" w:rsidDel="00B63FB1">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Change w:id="439"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40" w:author="Huawei" w:date="2020-04-01T10:10:00Z"/>
                <w:rFonts w:cs="Arial"/>
              </w:rPr>
            </w:pPr>
            <w:del w:id="441" w:author="Huawei" w:date="2020-04-01T10:10:00Z">
              <w:r w:rsidRPr="008E1B0E" w:rsidDel="00B63FB1">
                <w:rPr>
                  <w:rFonts w:cs="Arial"/>
                </w:rPr>
                <w:delText>As specified in clause A.3.10.1</w:delText>
              </w:r>
            </w:del>
          </w:p>
        </w:tc>
      </w:tr>
      <w:tr w:rsidR="009443B9" w:rsidRPr="008E1B0E" w:rsidDel="00B63FB1" w:rsidTr="00B63FB1">
        <w:trPr>
          <w:cantSplit/>
          <w:trHeight w:val="416"/>
          <w:del w:id="442" w:author="Huawei" w:date="2020-04-01T10:10:00Z"/>
          <w:trPrChange w:id="443" w:author="Huawei" w:date="2020-04-01T10:10:00Z">
            <w:trPr>
              <w:cantSplit/>
              <w:trHeight w:val="416"/>
            </w:trPr>
          </w:trPrChange>
        </w:trPr>
        <w:tc>
          <w:tcPr>
            <w:tcW w:w="2117" w:type="dxa"/>
            <w:tcBorders>
              <w:top w:val="nil"/>
              <w:left w:val="single" w:sz="4" w:space="0" w:color="auto"/>
              <w:bottom w:val="nil"/>
              <w:right w:val="single" w:sz="4" w:space="0" w:color="auto"/>
            </w:tcBorders>
            <w:vAlign w:val="center"/>
            <w:hideMark/>
            <w:tcPrChange w:id="444" w:author="Huawei" w:date="2020-04-01T10:10:00Z">
              <w:tcPr>
                <w:tcW w:w="2117" w:type="dxa"/>
                <w:tcBorders>
                  <w:top w:val="nil"/>
                  <w:left w:val="single" w:sz="4" w:space="0" w:color="auto"/>
                  <w:bottom w:val="nil"/>
                  <w:right w:val="single" w:sz="4" w:space="0" w:color="auto"/>
                </w:tcBorders>
                <w:vAlign w:val="center"/>
                <w:hideMark/>
              </w:tcPr>
            </w:tcPrChange>
          </w:tcPr>
          <w:p w:rsidR="009443B9" w:rsidRPr="008E1B0E" w:rsidDel="00B63FB1" w:rsidRDefault="009443B9" w:rsidP="009443B9">
            <w:pPr>
              <w:spacing w:after="0"/>
              <w:rPr>
                <w:del w:id="445" w:author="Huawei" w:date="2020-04-01T10:10:00Z"/>
                <w:rFonts w:ascii="Arial" w:hAnsi="Arial" w:cs="v4.2.0"/>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446"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Del="00B63FB1" w:rsidRDefault="009443B9" w:rsidP="009443B9">
            <w:pPr>
              <w:pStyle w:val="TAL"/>
              <w:keepNext w:val="0"/>
              <w:rPr>
                <w:del w:id="447" w:author="Huawei" w:date="2020-04-01T10:10:00Z"/>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48"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49" w:author="Huawei" w:date="2020-04-01T10:10:00Z"/>
                <w:rFonts w:cs="Arial"/>
              </w:rPr>
            </w:pPr>
            <w:del w:id="450" w:author="Huawei" w:date="2020-04-01T10:10:00Z">
              <w:r w:rsidRPr="008E1B0E" w:rsidDel="00B63FB1">
                <w:rPr>
                  <w:rFonts w:cs="Arial"/>
                </w:rPr>
                <w:delText>Config 2,5</w:delText>
              </w:r>
            </w:del>
          </w:p>
        </w:tc>
        <w:tc>
          <w:tcPr>
            <w:tcW w:w="2505" w:type="dxa"/>
            <w:gridSpan w:val="4"/>
            <w:tcBorders>
              <w:top w:val="single" w:sz="4" w:space="0" w:color="auto"/>
              <w:left w:val="single" w:sz="4" w:space="0" w:color="auto"/>
              <w:bottom w:val="single" w:sz="4" w:space="0" w:color="auto"/>
              <w:right w:val="single" w:sz="4" w:space="0" w:color="auto"/>
            </w:tcBorders>
            <w:hideMark/>
            <w:tcPrChange w:id="451"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52" w:author="Huawei" w:date="2020-04-01T10:10:00Z"/>
                <w:rFonts w:cs="Arial"/>
                <w:lang w:eastAsia="zh-CN"/>
              </w:rPr>
            </w:pPr>
            <w:del w:id="453" w:author="Huawei" w:date="2020-04-01T10:10:00Z">
              <w:r w:rsidRPr="008E1B0E" w:rsidDel="00B63FB1">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Change w:id="454"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55" w:author="Huawei" w:date="2020-04-01T10:10:00Z"/>
                <w:rFonts w:cs="Arial"/>
              </w:rPr>
            </w:pPr>
            <w:del w:id="456" w:author="Huawei" w:date="2020-04-01T10:10:00Z">
              <w:r w:rsidRPr="008E1B0E" w:rsidDel="00B63FB1">
                <w:rPr>
                  <w:rFonts w:cs="Arial"/>
                </w:rPr>
                <w:delText>As specified in clause A.3.10.1</w:delText>
              </w:r>
            </w:del>
          </w:p>
        </w:tc>
      </w:tr>
      <w:tr w:rsidR="009443B9" w:rsidRPr="008E1B0E" w:rsidDel="00B63FB1" w:rsidTr="00B63FB1">
        <w:trPr>
          <w:cantSplit/>
          <w:trHeight w:val="416"/>
          <w:del w:id="457" w:author="Huawei" w:date="2020-04-01T10:10:00Z"/>
          <w:trPrChange w:id="458" w:author="Huawei" w:date="2020-04-01T10:10:00Z">
            <w:trPr>
              <w:cantSplit/>
              <w:trHeight w:val="416"/>
            </w:trPr>
          </w:trPrChange>
        </w:trPr>
        <w:tc>
          <w:tcPr>
            <w:tcW w:w="2117" w:type="dxa"/>
            <w:tcBorders>
              <w:top w:val="nil"/>
              <w:left w:val="single" w:sz="4" w:space="0" w:color="auto"/>
              <w:bottom w:val="single" w:sz="4" w:space="0" w:color="auto"/>
              <w:right w:val="single" w:sz="4" w:space="0" w:color="auto"/>
            </w:tcBorders>
            <w:vAlign w:val="center"/>
            <w:hideMark/>
            <w:tcPrChange w:id="459" w:author="Huawei" w:date="2020-04-01T10:10:00Z">
              <w:tcPr>
                <w:tcW w:w="2117" w:type="dxa"/>
                <w:tcBorders>
                  <w:top w:val="nil"/>
                  <w:left w:val="single" w:sz="4" w:space="0" w:color="auto"/>
                  <w:bottom w:val="single" w:sz="4" w:space="0" w:color="auto"/>
                  <w:right w:val="single" w:sz="4" w:space="0" w:color="auto"/>
                </w:tcBorders>
                <w:vAlign w:val="center"/>
                <w:hideMark/>
              </w:tcPr>
            </w:tcPrChange>
          </w:tcPr>
          <w:p w:rsidR="009443B9" w:rsidRPr="008E1B0E" w:rsidDel="00B63FB1" w:rsidRDefault="009443B9" w:rsidP="009443B9">
            <w:pPr>
              <w:spacing w:after="0"/>
              <w:rPr>
                <w:del w:id="460" w:author="Huawei" w:date="2020-04-01T10:10:00Z"/>
                <w:rFonts w:ascii="Arial" w:hAnsi="Arial" w:cs="v4.2.0"/>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461"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Del="00B63FB1" w:rsidRDefault="009443B9" w:rsidP="009443B9">
            <w:pPr>
              <w:pStyle w:val="TAL"/>
              <w:keepNext w:val="0"/>
              <w:rPr>
                <w:del w:id="462" w:author="Huawei" w:date="2020-04-01T10:10:00Z"/>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63"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64" w:author="Huawei" w:date="2020-04-01T10:10:00Z"/>
                <w:rFonts w:cs="Arial"/>
              </w:rPr>
            </w:pPr>
            <w:del w:id="465" w:author="Huawei" w:date="2020-04-01T10:10:00Z">
              <w:r w:rsidRPr="008E1B0E" w:rsidDel="00B63FB1">
                <w:rPr>
                  <w:rFonts w:cs="Arial"/>
                </w:rPr>
                <w:delText>Config 3,6</w:delText>
              </w:r>
            </w:del>
          </w:p>
        </w:tc>
        <w:tc>
          <w:tcPr>
            <w:tcW w:w="2505" w:type="dxa"/>
            <w:gridSpan w:val="4"/>
            <w:tcBorders>
              <w:top w:val="single" w:sz="4" w:space="0" w:color="auto"/>
              <w:left w:val="single" w:sz="4" w:space="0" w:color="auto"/>
              <w:bottom w:val="single" w:sz="4" w:space="0" w:color="auto"/>
              <w:right w:val="single" w:sz="4" w:space="0" w:color="auto"/>
            </w:tcBorders>
            <w:hideMark/>
            <w:tcPrChange w:id="466"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67" w:author="Huawei" w:date="2020-04-01T10:10:00Z"/>
                <w:rFonts w:cs="Arial"/>
                <w:lang w:eastAsia="zh-CN"/>
              </w:rPr>
            </w:pPr>
            <w:del w:id="468" w:author="Huawei" w:date="2020-04-01T10:10:00Z">
              <w:r w:rsidRPr="008E1B0E" w:rsidDel="00B63FB1">
                <w:rPr>
                  <w:rFonts w:cs="Arial"/>
                  <w:lang w:eastAsia="zh-CN"/>
                </w:rPr>
                <w:delText>SSB.2 FR1</w:delText>
              </w:r>
            </w:del>
          </w:p>
        </w:tc>
        <w:tc>
          <w:tcPr>
            <w:tcW w:w="3072" w:type="dxa"/>
            <w:tcBorders>
              <w:top w:val="single" w:sz="4" w:space="0" w:color="auto"/>
              <w:left w:val="single" w:sz="4" w:space="0" w:color="auto"/>
              <w:bottom w:val="single" w:sz="4" w:space="0" w:color="auto"/>
              <w:right w:val="single" w:sz="4" w:space="0" w:color="auto"/>
            </w:tcBorders>
            <w:hideMark/>
            <w:tcPrChange w:id="469"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Del="00B63FB1" w:rsidRDefault="009443B9" w:rsidP="009443B9">
            <w:pPr>
              <w:pStyle w:val="TAL"/>
              <w:keepNext w:val="0"/>
              <w:rPr>
                <w:del w:id="470" w:author="Huawei" w:date="2020-04-01T10:10:00Z"/>
                <w:rFonts w:cs="Arial"/>
              </w:rPr>
            </w:pPr>
            <w:del w:id="471" w:author="Huawei" w:date="2020-04-01T10:10:00Z">
              <w:r w:rsidRPr="008E1B0E" w:rsidDel="00B63FB1">
                <w:rPr>
                  <w:rFonts w:cs="Arial"/>
                </w:rPr>
                <w:delText>As specified in clause A.3.10.1</w:delText>
              </w:r>
            </w:del>
          </w:p>
        </w:tc>
      </w:tr>
      <w:tr w:rsidR="009443B9" w:rsidRPr="008E1B0E" w:rsidTr="00B63FB1">
        <w:trPr>
          <w:cantSplit/>
          <w:trHeight w:val="198"/>
          <w:trPrChange w:id="472" w:author="Huawei" w:date="2020-04-01T10:10:00Z">
            <w:trPr>
              <w:cantSplit/>
              <w:trHeight w:val="198"/>
            </w:trPr>
          </w:trPrChange>
        </w:trPr>
        <w:tc>
          <w:tcPr>
            <w:tcW w:w="2117" w:type="dxa"/>
            <w:tcBorders>
              <w:top w:val="single" w:sz="4" w:space="0" w:color="auto"/>
              <w:left w:val="single" w:sz="4" w:space="0" w:color="auto"/>
              <w:bottom w:val="single" w:sz="4" w:space="0" w:color="auto"/>
              <w:right w:val="single" w:sz="4" w:space="0" w:color="auto"/>
            </w:tcBorders>
            <w:hideMark/>
            <w:tcPrChange w:id="473"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Change w:id="474" w:author="Huawei" w:date="2020-04-01T10:10: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dB</w:t>
            </w:r>
          </w:p>
        </w:tc>
        <w:tc>
          <w:tcPr>
            <w:tcW w:w="1251" w:type="dxa"/>
            <w:tcBorders>
              <w:top w:val="single" w:sz="4" w:space="0" w:color="auto"/>
              <w:left w:val="single" w:sz="4" w:space="0" w:color="auto"/>
              <w:bottom w:val="single" w:sz="4" w:space="0" w:color="auto"/>
              <w:right w:val="single" w:sz="4" w:space="0" w:color="auto"/>
            </w:tcBorders>
            <w:hideMark/>
            <w:tcPrChange w:id="475"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476"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-6</w:t>
            </w:r>
          </w:p>
        </w:tc>
        <w:tc>
          <w:tcPr>
            <w:tcW w:w="3072" w:type="dxa"/>
            <w:tcBorders>
              <w:top w:val="single" w:sz="4" w:space="0" w:color="auto"/>
              <w:left w:val="single" w:sz="4" w:space="0" w:color="auto"/>
              <w:bottom w:val="single" w:sz="4" w:space="0" w:color="auto"/>
              <w:right w:val="single" w:sz="4" w:space="0" w:color="auto"/>
            </w:tcBorders>
            <w:tcPrChange w:id="477"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r>
      <w:tr w:rsidR="009443B9" w:rsidRPr="008E1B0E" w:rsidTr="00B63FB1">
        <w:trPr>
          <w:cantSplit/>
          <w:trHeight w:val="208"/>
          <w:trPrChange w:id="478" w:author="Huawei" w:date="2020-04-01T10:1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479"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Change w:id="480" w:author="Huawei" w:date="2020-04-01T10:10: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dB</w:t>
            </w:r>
          </w:p>
        </w:tc>
        <w:tc>
          <w:tcPr>
            <w:tcW w:w="1251" w:type="dxa"/>
            <w:tcBorders>
              <w:top w:val="single" w:sz="4" w:space="0" w:color="auto"/>
              <w:left w:val="single" w:sz="4" w:space="0" w:color="auto"/>
              <w:bottom w:val="single" w:sz="4" w:space="0" w:color="auto"/>
              <w:right w:val="single" w:sz="4" w:space="0" w:color="auto"/>
            </w:tcBorders>
            <w:hideMark/>
            <w:tcPrChange w:id="481"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482"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tcPrChange w:id="483"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r>
      <w:tr w:rsidR="009443B9" w:rsidRPr="008E1B0E" w:rsidTr="00B63FB1">
        <w:trPr>
          <w:cantSplit/>
          <w:trHeight w:val="208"/>
          <w:trPrChange w:id="484" w:author="Huawei" w:date="2020-04-01T10:1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485"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CP length</w:t>
            </w:r>
          </w:p>
        </w:tc>
        <w:tc>
          <w:tcPr>
            <w:tcW w:w="596" w:type="dxa"/>
            <w:tcBorders>
              <w:top w:val="single" w:sz="4" w:space="0" w:color="auto"/>
              <w:left w:val="single" w:sz="4" w:space="0" w:color="auto"/>
              <w:bottom w:val="single" w:sz="4" w:space="0" w:color="auto"/>
              <w:right w:val="single" w:sz="4" w:space="0" w:color="auto"/>
            </w:tcBorders>
            <w:tcPrChange w:id="486"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87"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488"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Normal</w:t>
            </w:r>
          </w:p>
        </w:tc>
        <w:tc>
          <w:tcPr>
            <w:tcW w:w="3072" w:type="dxa"/>
            <w:tcBorders>
              <w:top w:val="single" w:sz="4" w:space="0" w:color="auto"/>
              <w:left w:val="single" w:sz="4" w:space="0" w:color="auto"/>
              <w:bottom w:val="single" w:sz="4" w:space="0" w:color="auto"/>
              <w:right w:val="single" w:sz="4" w:space="0" w:color="auto"/>
            </w:tcBorders>
            <w:tcPrChange w:id="489"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r>
      <w:tr w:rsidR="009443B9" w:rsidRPr="008E1B0E" w:rsidTr="00B63FB1">
        <w:trPr>
          <w:cantSplit/>
          <w:trHeight w:val="198"/>
          <w:trPrChange w:id="490" w:author="Huawei" w:date="2020-04-01T10:10:00Z">
            <w:trPr>
              <w:cantSplit/>
              <w:trHeight w:val="198"/>
            </w:trPr>
          </w:trPrChange>
        </w:trPr>
        <w:tc>
          <w:tcPr>
            <w:tcW w:w="2117" w:type="dxa"/>
            <w:tcBorders>
              <w:top w:val="single" w:sz="4" w:space="0" w:color="auto"/>
              <w:left w:val="single" w:sz="4" w:space="0" w:color="auto"/>
              <w:bottom w:val="single" w:sz="4" w:space="0" w:color="auto"/>
              <w:right w:val="single" w:sz="4" w:space="0" w:color="auto"/>
            </w:tcBorders>
            <w:hideMark/>
            <w:tcPrChange w:id="491"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Change w:id="492" w:author="Huawei" w:date="2020-04-01T10:10: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Change w:id="493"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494"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tcPrChange w:id="495"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r>
      <w:tr w:rsidR="009443B9" w:rsidRPr="008E1B0E" w:rsidTr="00B63FB1">
        <w:trPr>
          <w:cantSplit/>
          <w:trHeight w:val="208"/>
          <w:trPrChange w:id="496" w:author="Huawei" w:date="2020-04-01T10:1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497"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Change w:id="498"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499"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500"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0</w:t>
            </w:r>
          </w:p>
        </w:tc>
        <w:tc>
          <w:tcPr>
            <w:tcW w:w="3072" w:type="dxa"/>
            <w:tcBorders>
              <w:top w:val="single" w:sz="4" w:space="0" w:color="auto"/>
              <w:left w:val="single" w:sz="4" w:space="0" w:color="auto"/>
              <w:bottom w:val="single" w:sz="4" w:space="0" w:color="auto"/>
              <w:right w:val="single" w:sz="4" w:space="0" w:color="auto"/>
            </w:tcBorders>
            <w:hideMark/>
            <w:tcPrChange w:id="501"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L3 filtering is not used</w:t>
            </w:r>
          </w:p>
        </w:tc>
      </w:tr>
      <w:tr w:rsidR="009443B9" w:rsidRPr="008E1B0E" w:rsidTr="00B63FB1">
        <w:trPr>
          <w:cantSplit/>
          <w:trHeight w:val="208"/>
          <w:trPrChange w:id="502" w:author="Huawei" w:date="2020-04-01T10:1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503"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DRX</w:t>
            </w:r>
          </w:p>
        </w:tc>
        <w:tc>
          <w:tcPr>
            <w:tcW w:w="596" w:type="dxa"/>
            <w:tcBorders>
              <w:top w:val="single" w:sz="4" w:space="0" w:color="auto"/>
              <w:left w:val="single" w:sz="4" w:space="0" w:color="auto"/>
              <w:bottom w:val="single" w:sz="4" w:space="0" w:color="auto"/>
              <w:right w:val="single" w:sz="4" w:space="0" w:color="auto"/>
            </w:tcBorders>
            <w:hideMark/>
            <w:tcPrChange w:id="504" w:author="Huawei" w:date="2020-04-01T10:10: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ms</w:t>
            </w:r>
          </w:p>
        </w:tc>
        <w:tc>
          <w:tcPr>
            <w:tcW w:w="1251" w:type="dxa"/>
            <w:tcBorders>
              <w:top w:val="single" w:sz="4" w:space="0" w:color="auto"/>
              <w:left w:val="single" w:sz="4" w:space="0" w:color="auto"/>
              <w:bottom w:val="single" w:sz="4" w:space="0" w:color="auto"/>
              <w:right w:val="single" w:sz="4" w:space="0" w:color="auto"/>
            </w:tcBorders>
            <w:hideMark/>
            <w:tcPrChange w:id="505"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626" w:type="dxa"/>
            <w:tcBorders>
              <w:top w:val="single" w:sz="4" w:space="0" w:color="auto"/>
              <w:left w:val="single" w:sz="4" w:space="0" w:color="auto"/>
              <w:bottom w:val="single" w:sz="4" w:space="0" w:color="auto"/>
              <w:right w:val="single" w:sz="4" w:space="0" w:color="auto"/>
            </w:tcBorders>
            <w:hideMark/>
            <w:tcPrChange w:id="506"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DRX.1</w:t>
            </w:r>
          </w:p>
        </w:tc>
        <w:tc>
          <w:tcPr>
            <w:tcW w:w="626" w:type="dxa"/>
            <w:tcBorders>
              <w:top w:val="single" w:sz="4" w:space="0" w:color="auto"/>
              <w:left w:val="single" w:sz="4" w:space="0" w:color="auto"/>
              <w:bottom w:val="single" w:sz="4" w:space="0" w:color="auto"/>
              <w:right w:val="single" w:sz="4" w:space="0" w:color="auto"/>
            </w:tcBorders>
            <w:hideMark/>
            <w:tcPrChange w:id="507"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DRX.2</w:t>
            </w:r>
          </w:p>
        </w:tc>
        <w:tc>
          <w:tcPr>
            <w:tcW w:w="626" w:type="dxa"/>
            <w:tcBorders>
              <w:top w:val="single" w:sz="4" w:space="0" w:color="auto"/>
              <w:left w:val="single" w:sz="4" w:space="0" w:color="auto"/>
              <w:bottom w:val="single" w:sz="4" w:space="0" w:color="auto"/>
              <w:right w:val="single" w:sz="4" w:space="0" w:color="auto"/>
            </w:tcBorders>
            <w:hideMark/>
            <w:tcPrChange w:id="508"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DRX.1</w:t>
            </w:r>
          </w:p>
        </w:tc>
        <w:tc>
          <w:tcPr>
            <w:tcW w:w="627" w:type="dxa"/>
            <w:tcBorders>
              <w:top w:val="single" w:sz="4" w:space="0" w:color="auto"/>
              <w:left w:val="single" w:sz="4" w:space="0" w:color="auto"/>
              <w:bottom w:val="single" w:sz="4" w:space="0" w:color="auto"/>
              <w:right w:val="single" w:sz="4" w:space="0" w:color="auto"/>
            </w:tcBorders>
            <w:hideMark/>
            <w:tcPrChange w:id="509" w:author="Huawei" w:date="2020-04-01T10:10:00Z">
              <w:tcPr>
                <w:tcW w:w="62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DRX.2</w:t>
            </w:r>
          </w:p>
        </w:tc>
        <w:tc>
          <w:tcPr>
            <w:tcW w:w="3072" w:type="dxa"/>
            <w:tcBorders>
              <w:top w:val="single" w:sz="4" w:space="0" w:color="auto"/>
              <w:left w:val="single" w:sz="4" w:space="0" w:color="auto"/>
              <w:bottom w:val="single" w:sz="4" w:space="0" w:color="auto"/>
              <w:right w:val="single" w:sz="4" w:space="0" w:color="auto"/>
            </w:tcBorders>
            <w:hideMark/>
            <w:tcPrChange w:id="510"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 xml:space="preserve">As specified in clause </w:t>
            </w:r>
            <w:r w:rsidRPr="008E1B0E">
              <w:t>A.3.3</w:t>
            </w:r>
          </w:p>
        </w:tc>
      </w:tr>
      <w:tr w:rsidR="009443B9" w:rsidRPr="008E1B0E" w:rsidTr="00B63FB1">
        <w:trPr>
          <w:cantSplit/>
          <w:trHeight w:val="406"/>
          <w:trPrChange w:id="511" w:author="Huawei" w:date="2020-04-01T10:10: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512"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lang w:eastAsia="zh-CN"/>
              </w:rPr>
            </w:pPr>
            <w:r w:rsidRPr="008E1B0E">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Change w:id="513"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514"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v4.2.0"/>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515"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lang w:eastAsia="zh-CN"/>
              </w:rPr>
            </w:pPr>
            <w:r w:rsidRPr="008E1B0E">
              <w:rPr>
                <w:rFonts w:cs="v4.2.0"/>
              </w:rPr>
              <w:t xml:space="preserve">3 </w:t>
            </w:r>
            <w:r w:rsidRPr="008E1B0E">
              <w:rPr>
                <w:rFonts w:cs="v4.2.0"/>
              </w:rPr>
              <w:sym w:font="Symbol" w:char="F06D"/>
            </w:r>
            <w:r w:rsidRPr="008E1B0E">
              <w:rPr>
                <w:rFonts w:cs="v4.2.0"/>
              </w:rPr>
              <w:t>s</w:t>
            </w:r>
          </w:p>
        </w:tc>
        <w:tc>
          <w:tcPr>
            <w:tcW w:w="3072" w:type="dxa"/>
            <w:tcBorders>
              <w:top w:val="single" w:sz="4" w:space="0" w:color="auto"/>
              <w:left w:val="single" w:sz="4" w:space="0" w:color="auto"/>
              <w:bottom w:val="single" w:sz="4" w:space="0" w:color="auto"/>
              <w:right w:val="single" w:sz="4" w:space="0" w:color="auto"/>
            </w:tcBorders>
            <w:hideMark/>
            <w:tcPrChange w:id="516"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v4.2.0"/>
                <w:lang w:eastAsia="zh-CN"/>
              </w:rPr>
            </w:pPr>
            <w:r w:rsidRPr="008E1B0E">
              <w:rPr>
                <w:rFonts w:cs="v4.2.0"/>
                <w:lang w:eastAsia="zh-CN"/>
              </w:rPr>
              <w:t>Synchronous EN-DC</w:t>
            </w:r>
          </w:p>
        </w:tc>
      </w:tr>
      <w:tr w:rsidR="009443B9" w:rsidRPr="008E1B0E" w:rsidTr="00B63FB1">
        <w:trPr>
          <w:cantSplit/>
          <w:trHeight w:val="614"/>
          <w:trPrChange w:id="517" w:author="Huawei" w:date="2020-04-01T10:10:00Z">
            <w:trPr>
              <w:cantSplit/>
              <w:trHeight w:val="614"/>
            </w:trPr>
          </w:trPrChange>
        </w:trPr>
        <w:tc>
          <w:tcPr>
            <w:tcW w:w="2117" w:type="dxa"/>
            <w:vMerge w:val="restart"/>
            <w:tcBorders>
              <w:top w:val="single" w:sz="4" w:space="0" w:color="auto"/>
              <w:left w:val="single" w:sz="4" w:space="0" w:color="auto"/>
              <w:bottom w:val="single" w:sz="4" w:space="0" w:color="auto"/>
              <w:right w:val="single" w:sz="4" w:space="0" w:color="auto"/>
            </w:tcBorders>
            <w:hideMark/>
            <w:tcPrChange w:id="518" w:author="Huawei" w:date="2020-04-01T10:10:00Z">
              <w:tcPr>
                <w:tcW w:w="2117" w:type="dxa"/>
                <w:vMerge w:val="restart"/>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Change w:id="519"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520"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v4.2.0"/>
              </w:rPr>
            </w:pPr>
            <w:r w:rsidRPr="008E1B0E">
              <w:rPr>
                <w:rFonts w:cs="Arial"/>
              </w:rPr>
              <w:t>Config 1,4</w:t>
            </w:r>
          </w:p>
        </w:tc>
        <w:tc>
          <w:tcPr>
            <w:tcW w:w="2505" w:type="dxa"/>
            <w:gridSpan w:val="4"/>
            <w:tcBorders>
              <w:top w:val="single" w:sz="4" w:space="0" w:color="auto"/>
              <w:left w:val="single" w:sz="4" w:space="0" w:color="auto"/>
              <w:bottom w:val="single" w:sz="4" w:space="0" w:color="auto"/>
              <w:right w:val="single" w:sz="4" w:space="0" w:color="auto"/>
            </w:tcBorders>
            <w:hideMark/>
            <w:tcPrChange w:id="521"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v4.2.0"/>
              </w:rPr>
              <w:t>3ms</w:t>
            </w:r>
          </w:p>
        </w:tc>
        <w:tc>
          <w:tcPr>
            <w:tcW w:w="3072" w:type="dxa"/>
            <w:tcBorders>
              <w:top w:val="single" w:sz="4" w:space="0" w:color="auto"/>
              <w:left w:val="single" w:sz="4" w:space="0" w:color="auto"/>
              <w:bottom w:val="single" w:sz="4" w:space="0" w:color="auto"/>
              <w:right w:val="single" w:sz="4" w:space="0" w:color="auto"/>
            </w:tcBorders>
            <w:hideMark/>
            <w:tcPrChange w:id="522" w:author="Huawei" w:date="2020-04-01T10:10:00Z">
              <w:tcPr>
                <w:tcW w:w="3072"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v4.2.0"/>
              </w:rPr>
            </w:pPr>
            <w:r w:rsidRPr="008E1B0E">
              <w:rPr>
                <w:rFonts w:cs="v4.2.0"/>
              </w:rPr>
              <w:t>Asynchronous cells.</w:t>
            </w:r>
          </w:p>
          <w:p w:rsidR="009443B9" w:rsidRPr="008E1B0E" w:rsidRDefault="009443B9" w:rsidP="009443B9">
            <w:pPr>
              <w:pStyle w:val="TAL"/>
              <w:keepNext w:val="0"/>
              <w:rPr>
                <w:rFonts w:cs="Arial"/>
              </w:rPr>
            </w:pPr>
            <w:r w:rsidRPr="008E1B0E">
              <w:rPr>
                <w:rFonts w:cs="v4.2.0"/>
              </w:rPr>
              <w:t>The timing of Cell 3 is 3ms later than the timing of Cell 2.</w:t>
            </w:r>
          </w:p>
        </w:tc>
      </w:tr>
      <w:tr w:rsidR="009443B9" w:rsidRPr="008E1B0E" w:rsidTr="00B63FB1">
        <w:trPr>
          <w:cantSplit/>
          <w:trHeight w:val="614"/>
          <w:trPrChange w:id="523" w:author="Huawei" w:date="2020-04-01T10:10:00Z">
            <w:trPr>
              <w:cantSplit/>
              <w:trHeight w:val="614"/>
            </w:trPr>
          </w:trPrChange>
        </w:trPr>
        <w:tc>
          <w:tcPr>
            <w:tcW w:w="2117" w:type="dxa"/>
            <w:vMerge/>
            <w:tcBorders>
              <w:top w:val="single" w:sz="4" w:space="0" w:color="auto"/>
              <w:left w:val="single" w:sz="4" w:space="0" w:color="auto"/>
              <w:bottom w:val="single" w:sz="4" w:space="0" w:color="auto"/>
              <w:right w:val="single" w:sz="4" w:space="0" w:color="auto"/>
            </w:tcBorders>
            <w:vAlign w:val="center"/>
            <w:hideMark/>
            <w:tcPrChange w:id="524" w:author="Huawei" w:date="2020-04-01T10:10:00Z">
              <w:tcPr>
                <w:tcW w:w="2117" w:type="dxa"/>
                <w:vMerge/>
                <w:tcBorders>
                  <w:top w:val="single" w:sz="4" w:space="0" w:color="auto"/>
                  <w:left w:val="single" w:sz="4" w:space="0" w:color="auto"/>
                  <w:bottom w:val="single" w:sz="4" w:space="0" w:color="auto"/>
                  <w:right w:val="single" w:sz="4" w:space="0" w:color="auto"/>
                </w:tcBorders>
                <w:vAlign w:val="center"/>
                <w:hideMark/>
              </w:tcPr>
            </w:tcPrChange>
          </w:tcPr>
          <w:p w:rsidR="009443B9" w:rsidRPr="008E1B0E" w:rsidRDefault="009443B9" w:rsidP="009443B9">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Change w:id="525" w:author="Huawei" w:date="2020-04-01T10:10:00Z">
              <w:tcPr>
                <w:tcW w:w="596"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c>
          <w:tcPr>
            <w:tcW w:w="1251" w:type="dxa"/>
            <w:tcBorders>
              <w:top w:val="single" w:sz="4" w:space="0" w:color="auto"/>
              <w:left w:val="single" w:sz="4" w:space="0" w:color="auto"/>
              <w:bottom w:val="single" w:sz="4" w:space="0" w:color="auto"/>
              <w:right w:val="single" w:sz="4" w:space="0" w:color="auto"/>
            </w:tcBorders>
            <w:hideMark/>
            <w:tcPrChange w:id="526"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2,3,5,6</w:t>
            </w:r>
          </w:p>
        </w:tc>
        <w:tc>
          <w:tcPr>
            <w:tcW w:w="2505" w:type="dxa"/>
            <w:gridSpan w:val="4"/>
            <w:tcBorders>
              <w:top w:val="single" w:sz="4" w:space="0" w:color="auto"/>
              <w:left w:val="single" w:sz="4" w:space="0" w:color="auto"/>
              <w:bottom w:val="single" w:sz="4" w:space="0" w:color="auto"/>
              <w:right w:val="single" w:sz="4" w:space="0" w:color="auto"/>
            </w:tcBorders>
            <w:hideMark/>
            <w:tcPrChange w:id="527"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v4.2.0"/>
              </w:rPr>
            </w:pPr>
            <w:r w:rsidRPr="008E1B0E">
              <w:rPr>
                <w:rFonts w:cs="v4.2.0"/>
              </w:rPr>
              <w:t>3</w:t>
            </w:r>
            <w:r w:rsidRPr="008E1B0E">
              <w:rPr>
                <w:rFonts w:cs="v4.2.0"/>
              </w:rPr>
              <w:sym w:font="Symbol" w:char="F06D"/>
            </w:r>
            <w:r w:rsidRPr="008E1B0E">
              <w:rPr>
                <w:rFonts w:cs="v4.2.0"/>
              </w:rPr>
              <w:t>s</w:t>
            </w:r>
          </w:p>
        </w:tc>
        <w:tc>
          <w:tcPr>
            <w:tcW w:w="3072" w:type="dxa"/>
            <w:tcBorders>
              <w:top w:val="single" w:sz="4" w:space="0" w:color="auto"/>
              <w:left w:val="single" w:sz="4" w:space="0" w:color="auto"/>
              <w:bottom w:val="single" w:sz="4" w:space="0" w:color="auto"/>
              <w:right w:val="single" w:sz="4" w:space="0" w:color="auto"/>
            </w:tcBorders>
            <w:tcPrChange w:id="528"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v4.2.0"/>
              </w:rPr>
            </w:pPr>
            <w:r w:rsidRPr="008E1B0E">
              <w:rPr>
                <w:rFonts w:cs="v4.2.0"/>
              </w:rPr>
              <w:t>Synchronous cells.</w:t>
            </w:r>
          </w:p>
          <w:p w:rsidR="009443B9" w:rsidRPr="008E1B0E" w:rsidRDefault="009443B9" w:rsidP="009443B9">
            <w:pPr>
              <w:pStyle w:val="TAL"/>
              <w:keepNext w:val="0"/>
              <w:rPr>
                <w:rFonts w:cs="v4.2.0"/>
                <w:lang w:eastAsia="zh-CN"/>
              </w:rPr>
            </w:pPr>
          </w:p>
        </w:tc>
      </w:tr>
      <w:tr w:rsidR="009443B9" w:rsidRPr="008E1B0E" w:rsidTr="00B63FB1">
        <w:trPr>
          <w:cantSplit/>
          <w:trHeight w:val="208"/>
          <w:trPrChange w:id="529" w:author="Huawei" w:date="2020-04-01T10:1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530"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T1</w:t>
            </w:r>
          </w:p>
        </w:tc>
        <w:tc>
          <w:tcPr>
            <w:tcW w:w="596" w:type="dxa"/>
            <w:tcBorders>
              <w:top w:val="single" w:sz="4" w:space="0" w:color="auto"/>
              <w:left w:val="single" w:sz="4" w:space="0" w:color="auto"/>
              <w:bottom w:val="single" w:sz="4" w:space="0" w:color="auto"/>
              <w:right w:val="single" w:sz="4" w:space="0" w:color="auto"/>
            </w:tcBorders>
            <w:hideMark/>
            <w:tcPrChange w:id="531" w:author="Huawei" w:date="2020-04-01T10:10: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Change w:id="532"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2505" w:type="dxa"/>
            <w:gridSpan w:val="4"/>
            <w:tcBorders>
              <w:top w:val="single" w:sz="4" w:space="0" w:color="auto"/>
              <w:left w:val="single" w:sz="4" w:space="0" w:color="auto"/>
              <w:bottom w:val="single" w:sz="4" w:space="0" w:color="auto"/>
              <w:right w:val="single" w:sz="4" w:space="0" w:color="auto"/>
            </w:tcBorders>
            <w:hideMark/>
            <w:tcPrChange w:id="533" w:author="Huawei" w:date="2020-04-01T10:10: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5</w:t>
            </w:r>
          </w:p>
        </w:tc>
        <w:tc>
          <w:tcPr>
            <w:tcW w:w="3072" w:type="dxa"/>
            <w:tcBorders>
              <w:top w:val="single" w:sz="4" w:space="0" w:color="auto"/>
              <w:left w:val="single" w:sz="4" w:space="0" w:color="auto"/>
              <w:bottom w:val="single" w:sz="4" w:space="0" w:color="auto"/>
              <w:right w:val="single" w:sz="4" w:space="0" w:color="auto"/>
            </w:tcBorders>
            <w:tcPrChange w:id="534"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r>
      <w:tr w:rsidR="009443B9" w:rsidRPr="008E1B0E" w:rsidTr="00B63FB1">
        <w:trPr>
          <w:cantSplit/>
          <w:trHeight w:val="208"/>
          <w:trPrChange w:id="535" w:author="Huawei" w:date="2020-04-01T10:1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536" w:author="Huawei" w:date="2020-04-01T10:10:00Z">
              <w:tcPr>
                <w:tcW w:w="211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T2</w:t>
            </w:r>
          </w:p>
        </w:tc>
        <w:tc>
          <w:tcPr>
            <w:tcW w:w="596" w:type="dxa"/>
            <w:tcBorders>
              <w:top w:val="single" w:sz="4" w:space="0" w:color="auto"/>
              <w:left w:val="single" w:sz="4" w:space="0" w:color="auto"/>
              <w:bottom w:val="single" w:sz="4" w:space="0" w:color="auto"/>
              <w:right w:val="single" w:sz="4" w:space="0" w:color="auto"/>
            </w:tcBorders>
            <w:hideMark/>
            <w:tcPrChange w:id="537" w:author="Huawei" w:date="2020-04-01T10:10:00Z">
              <w:tcPr>
                <w:tcW w:w="59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s</w:t>
            </w:r>
          </w:p>
        </w:tc>
        <w:tc>
          <w:tcPr>
            <w:tcW w:w="1251" w:type="dxa"/>
            <w:tcBorders>
              <w:top w:val="single" w:sz="4" w:space="0" w:color="auto"/>
              <w:left w:val="single" w:sz="4" w:space="0" w:color="auto"/>
              <w:bottom w:val="single" w:sz="4" w:space="0" w:color="auto"/>
              <w:right w:val="single" w:sz="4" w:space="0" w:color="auto"/>
            </w:tcBorders>
            <w:hideMark/>
            <w:tcPrChange w:id="538" w:author="Huawei" w:date="2020-04-01T10:10:00Z">
              <w:tcPr>
                <w:tcW w:w="1251"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keepNext w:val="0"/>
              <w:rPr>
                <w:rFonts w:cs="Arial"/>
              </w:rPr>
            </w:pPr>
            <w:r w:rsidRPr="008E1B0E">
              <w:rPr>
                <w:rFonts w:cs="Arial"/>
              </w:rPr>
              <w:t>Config 1,2,3,4,5,6</w:t>
            </w:r>
          </w:p>
        </w:tc>
        <w:tc>
          <w:tcPr>
            <w:tcW w:w="626" w:type="dxa"/>
            <w:tcBorders>
              <w:top w:val="single" w:sz="4" w:space="0" w:color="auto"/>
              <w:left w:val="single" w:sz="4" w:space="0" w:color="auto"/>
              <w:bottom w:val="single" w:sz="4" w:space="0" w:color="auto"/>
              <w:right w:val="single" w:sz="4" w:space="0" w:color="auto"/>
            </w:tcBorders>
            <w:hideMark/>
            <w:tcPrChange w:id="539"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1.3</w:t>
            </w:r>
          </w:p>
        </w:tc>
        <w:tc>
          <w:tcPr>
            <w:tcW w:w="626" w:type="dxa"/>
            <w:tcBorders>
              <w:top w:val="single" w:sz="4" w:space="0" w:color="auto"/>
              <w:left w:val="single" w:sz="4" w:space="0" w:color="auto"/>
              <w:bottom w:val="single" w:sz="4" w:space="0" w:color="auto"/>
              <w:right w:val="single" w:sz="4" w:space="0" w:color="auto"/>
            </w:tcBorders>
            <w:hideMark/>
            <w:tcPrChange w:id="540"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13.5</w:t>
            </w:r>
          </w:p>
        </w:tc>
        <w:tc>
          <w:tcPr>
            <w:tcW w:w="626" w:type="dxa"/>
            <w:tcBorders>
              <w:top w:val="single" w:sz="4" w:space="0" w:color="auto"/>
              <w:left w:val="single" w:sz="4" w:space="0" w:color="auto"/>
              <w:bottom w:val="single" w:sz="4" w:space="0" w:color="auto"/>
              <w:right w:val="single" w:sz="4" w:space="0" w:color="auto"/>
            </w:tcBorders>
            <w:hideMark/>
            <w:tcPrChange w:id="541" w:author="Huawei" w:date="2020-04-01T10:10:00Z">
              <w:tcPr>
                <w:tcW w:w="626"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1.3</w:t>
            </w:r>
          </w:p>
        </w:tc>
        <w:tc>
          <w:tcPr>
            <w:tcW w:w="627" w:type="dxa"/>
            <w:tcBorders>
              <w:top w:val="single" w:sz="4" w:space="0" w:color="auto"/>
              <w:left w:val="single" w:sz="4" w:space="0" w:color="auto"/>
              <w:bottom w:val="single" w:sz="4" w:space="0" w:color="auto"/>
              <w:right w:val="single" w:sz="4" w:space="0" w:color="auto"/>
            </w:tcBorders>
            <w:hideMark/>
            <w:tcPrChange w:id="542" w:author="Huawei" w:date="2020-04-01T10:10:00Z">
              <w:tcPr>
                <w:tcW w:w="627" w:type="dxa"/>
                <w:tcBorders>
                  <w:top w:val="single" w:sz="4" w:space="0" w:color="auto"/>
                  <w:left w:val="single" w:sz="4" w:space="0" w:color="auto"/>
                  <w:bottom w:val="single" w:sz="4" w:space="0" w:color="auto"/>
                  <w:right w:val="single" w:sz="4" w:space="0" w:color="auto"/>
                </w:tcBorders>
                <w:hideMark/>
              </w:tcPr>
            </w:tcPrChange>
          </w:tcPr>
          <w:p w:rsidR="009443B9" w:rsidRPr="008E1B0E" w:rsidRDefault="009443B9" w:rsidP="009443B9">
            <w:pPr>
              <w:pStyle w:val="TAL"/>
              <w:rPr>
                <w:rFonts w:cs="Arial"/>
              </w:rPr>
            </w:pPr>
            <w:r w:rsidRPr="008E1B0E">
              <w:rPr>
                <w:rFonts w:cs="Arial"/>
              </w:rPr>
              <w:t>13.5</w:t>
            </w:r>
          </w:p>
        </w:tc>
        <w:tc>
          <w:tcPr>
            <w:tcW w:w="3072" w:type="dxa"/>
            <w:tcBorders>
              <w:top w:val="single" w:sz="4" w:space="0" w:color="auto"/>
              <w:left w:val="single" w:sz="4" w:space="0" w:color="auto"/>
              <w:bottom w:val="single" w:sz="4" w:space="0" w:color="auto"/>
              <w:right w:val="single" w:sz="4" w:space="0" w:color="auto"/>
            </w:tcBorders>
            <w:tcPrChange w:id="543" w:author="Huawei" w:date="2020-04-01T10:10:00Z">
              <w:tcPr>
                <w:tcW w:w="3072" w:type="dxa"/>
                <w:tcBorders>
                  <w:top w:val="single" w:sz="4" w:space="0" w:color="auto"/>
                  <w:left w:val="single" w:sz="4" w:space="0" w:color="auto"/>
                  <w:bottom w:val="single" w:sz="4" w:space="0" w:color="auto"/>
                  <w:right w:val="single" w:sz="4" w:space="0" w:color="auto"/>
                </w:tcBorders>
              </w:tcPr>
            </w:tcPrChange>
          </w:tcPr>
          <w:p w:rsidR="009443B9" w:rsidRPr="008E1B0E" w:rsidRDefault="009443B9" w:rsidP="009443B9">
            <w:pPr>
              <w:pStyle w:val="TAL"/>
              <w:keepNext w:val="0"/>
              <w:rPr>
                <w:rFonts w:cs="Arial"/>
              </w:rPr>
            </w:pPr>
          </w:p>
        </w:tc>
      </w:tr>
    </w:tbl>
    <w:p w:rsidR="009443B9" w:rsidRPr="008E1B0E" w:rsidRDefault="009443B9" w:rsidP="009443B9"/>
    <w:p w:rsidR="009443B9" w:rsidRPr="008E1B0E" w:rsidRDefault="009443B9" w:rsidP="009443B9">
      <w:pPr>
        <w:pStyle w:val="TH"/>
      </w:pPr>
      <w:bookmarkStart w:id="544" w:name="_Toc535476284"/>
      <w:r w:rsidRPr="008E1B0E">
        <w:rPr>
          <w:rFonts w:cs="v4.2.0"/>
        </w:rPr>
        <w:lastRenderedPageBreak/>
        <w:t>Table A.4.6.2.6.1-3: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980"/>
        <w:gridCol w:w="994"/>
        <w:gridCol w:w="1208"/>
      </w:tblGrid>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Parameter</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Unit</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pPr>
            <w:r w:rsidRPr="008E1B0E">
              <w:rPr>
                <w:rFonts w:cs="Arial"/>
              </w:rPr>
              <w:t>Test configuration</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Cell 2</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Cell 3</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Arial"/>
                <w:b/>
                <w:sz w:val="18"/>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
                <w:sz w:val="18"/>
              </w:rPr>
            </w:pPr>
          </w:p>
        </w:tc>
        <w:tc>
          <w:tcPr>
            <w:tcW w:w="985"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T1</w:t>
            </w:r>
          </w:p>
        </w:tc>
        <w:tc>
          <w:tcPr>
            <w:tcW w:w="980"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T2</w:t>
            </w:r>
          </w:p>
        </w:tc>
        <w:tc>
          <w:tcPr>
            <w:tcW w:w="994"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T1</w:t>
            </w:r>
          </w:p>
        </w:tc>
        <w:tc>
          <w:tcPr>
            <w:tcW w:w="1208"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H"/>
              <w:keepNext w:val="0"/>
              <w:rPr>
                <w:rFonts w:cs="Arial"/>
              </w:rPr>
            </w:pPr>
            <w:r w:rsidRPr="008E1B0E">
              <w:t>T2</w:t>
            </w:r>
          </w:p>
        </w:tc>
      </w:tr>
      <w:tr w:rsidR="009443B9"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it-IT"/>
              </w:rPr>
            </w:pPr>
            <w:r w:rsidRPr="008E1B0E">
              <w:rPr>
                <w:lang w:val="it-IT"/>
              </w:rPr>
              <w:t>NR RF Channel Number</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rPr>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2</w:t>
            </w:r>
          </w:p>
        </w:tc>
      </w:tr>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lang w:val="en-US"/>
              </w:rPr>
            </w:pPr>
            <w:r w:rsidRPr="008E1B0E">
              <w:rPr>
                <w:lang w:val="en-US"/>
              </w:rPr>
              <w:t>Duplex mode</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en-US"/>
              </w:rPr>
            </w:pPr>
            <w:r w:rsidRPr="008E1B0E">
              <w:rPr>
                <w:lang w:val="en-US"/>
              </w:rPr>
              <w:t>FDD</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lang w:val="en-US"/>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rFonts w:cs="v4.2.0"/>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lang w:val="en-US"/>
              </w:rPr>
            </w:pPr>
            <w:r w:rsidRPr="008E1B0E">
              <w:rPr>
                <w:lang w:val="en-US"/>
              </w:rPr>
              <w:t>TDD</w:t>
            </w:r>
          </w:p>
        </w:tc>
      </w:tr>
      <w:tr w:rsidR="009443B9"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BW</w:t>
            </w:r>
            <w:r w:rsidRPr="008E1B0E">
              <w:rPr>
                <w:vertAlign w:val="subscript"/>
              </w:rPr>
              <w:t>channel</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rFonts w:cs="v4.2.0"/>
              </w:rPr>
              <w:t>MHz</w:t>
            </w: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lang w:val="de-DE"/>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40: </w:t>
            </w:r>
            <w:r w:rsidRPr="008E1B0E">
              <w:rPr>
                <w:szCs w:val="18"/>
                <w:lang w:val="de-DE"/>
              </w:rPr>
              <w:t>N</w:t>
            </w:r>
            <w:r w:rsidRPr="008E1B0E">
              <w:rPr>
                <w:szCs w:val="18"/>
                <w:vertAlign w:val="subscript"/>
                <w:lang w:val="de-DE"/>
              </w:rPr>
              <w:t>RB,c</w:t>
            </w:r>
            <w:r w:rsidRPr="008E1B0E">
              <w:rPr>
                <w:szCs w:val="18"/>
                <w:lang w:val="de-DE"/>
              </w:rPr>
              <w:t xml:space="preserve"> = 106 </w:t>
            </w:r>
          </w:p>
        </w:tc>
      </w:tr>
      <w:tr w:rsidR="009443B9" w:rsidRPr="008E1B0E" w:rsidTr="00B63FB1">
        <w:trPr>
          <w:cantSplit/>
          <w:trHeight w:val="81"/>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lang w:val="en-US"/>
              </w:rPr>
              <w:t>BWP BW</w:t>
            </w:r>
          </w:p>
        </w:tc>
        <w:tc>
          <w:tcPr>
            <w:tcW w:w="877"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MHz</w:t>
            </w: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lang w:val="de-DE"/>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8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10: </w:t>
            </w:r>
            <w:r w:rsidRPr="008E1B0E">
              <w:rPr>
                <w:szCs w:val="18"/>
                <w:lang w:val="de-DE"/>
              </w:rPr>
              <w:t>N</w:t>
            </w:r>
            <w:r w:rsidRPr="008E1B0E">
              <w:rPr>
                <w:szCs w:val="18"/>
                <w:vertAlign w:val="subscript"/>
                <w:lang w:val="de-DE"/>
              </w:rPr>
              <w:t>RB,c</w:t>
            </w:r>
            <w:r w:rsidRPr="008E1B0E">
              <w:rPr>
                <w:szCs w:val="18"/>
                <w:lang w:val="de-DE"/>
              </w:rPr>
              <w:t xml:space="preserve"> = 52</w:t>
            </w:r>
          </w:p>
        </w:tc>
      </w:tr>
      <w:tr w:rsidR="009443B9" w:rsidRPr="008E1B0E" w:rsidTr="00B63FB1">
        <w:trPr>
          <w:cantSplit/>
          <w:trHeight w:val="3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szCs w:val="18"/>
              </w:rPr>
            </w:pPr>
            <w:r w:rsidRPr="008E1B0E">
              <w:rPr>
                <w:szCs w:val="18"/>
              </w:rPr>
              <w:t xml:space="preserve">40: </w:t>
            </w:r>
            <w:r w:rsidRPr="008E1B0E">
              <w:rPr>
                <w:szCs w:val="18"/>
                <w:lang w:val="de-DE"/>
              </w:rPr>
              <w:t>N</w:t>
            </w:r>
            <w:r w:rsidRPr="008E1B0E">
              <w:rPr>
                <w:szCs w:val="18"/>
                <w:vertAlign w:val="subscript"/>
                <w:lang w:val="de-DE"/>
              </w:rPr>
              <w:t>RB,c</w:t>
            </w:r>
            <w:r w:rsidRPr="008E1B0E">
              <w:rPr>
                <w:szCs w:val="18"/>
                <w:lang w:val="de-DE"/>
              </w:rPr>
              <w:t xml:space="preserve"> = 106 </w:t>
            </w:r>
          </w:p>
        </w:tc>
      </w:tr>
      <w:tr w:rsidR="009443B9" w:rsidRPr="008E1B0E" w:rsidTr="00B63FB1">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Config 1,2,3,4,5,6</w:t>
            </w:r>
          </w:p>
        </w:tc>
        <w:tc>
          <w:tcPr>
            <w:tcW w:w="1965" w:type="dxa"/>
            <w:gridSpan w:val="2"/>
            <w:tcBorders>
              <w:top w:val="single" w:sz="4" w:space="0" w:color="auto"/>
              <w:left w:val="single" w:sz="4" w:space="0" w:color="auto"/>
              <w:bottom w:val="single" w:sz="4" w:space="0" w:color="auto"/>
              <w:right w:val="single" w:sz="4" w:space="0" w:color="auto"/>
            </w:tcBorders>
          </w:tcPr>
          <w:p w:rsidR="009443B9" w:rsidRPr="008E1B0E" w:rsidDel="009437D0" w:rsidRDefault="009443B9" w:rsidP="009443B9">
            <w:pPr>
              <w:pStyle w:val="TAC"/>
              <w:keepNext w:val="0"/>
              <w:rPr>
                <w:del w:id="545" w:author="Huawei" w:date="2020-04-01T10:36:00Z"/>
              </w:rPr>
            </w:pPr>
          </w:p>
          <w:p w:rsidR="009443B9" w:rsidRPr="008E1B0E" w:rsidRDefault="009443B9" w:rsidP="009443B9">
            <w:pPr>
              <w:pStyle w:val="TAC"/>
              <w:keepNext w:val="0"/>
              <w:rPr>
                <w:rFonts w:cs="v4.2.0"/>
              </w:rPr>
            </w:pPr>
            <w:r w:rsidRPr="008E1B0E">
              <w:t>OP.1</w:t>
            </w:r>
            <w:del w:id="546" w:author="Huawei" w:date="2020-04-01T10:36:00Z">
              <w:r w:rsidRPr="008E1B0E" w:rsidDel="009437D0">
                <w:delText xml:space="preserve"> </w:delText>
              </w:r>
            </w:del>
          </w:p>
        </w:tc>
        <w:tc>
          <w:tcPr>
            <w:tcW w:w="2202" w:type="dxa"/>
            <w:gridSpan w:val="2"/>
            <w:tcBorders>
              <w:top w:val="single" w:sz="4" w:space="0" w:color="auto"/>
              <w:left w:val="single" w:sz="4" w:space="0" w:color="auto"/>
              <w:bottom w:val="single" w:sz="4" w:space="0" w:color="auto"/>
              <w:right w:val="single" w:sz="4" w:space="0" w:color="auto"/>
            </w:tcBorders>
          </w:tcPr>
          <w:p w:rsidR="009443B9" w:rsidRPr="008E1B0E" w:rsidDel="009437D0" w:rsidRDefault="009443B9" w:rsidP="009443B9">
            <w:pPr>
              <w:pStyle w:val="TAC"/>
              <w:keepNext w:val="0"/>
              <w:rPr>
                <w:del w:id="547" w:author="Huawei" w:date="2020-04-01T10:36:00Z"/>
              </w:rPr>
            </w:pPr>
          </w:p>
          <w:p w:rsidR="009443B9" w:rsidRPr="008E1B0E" w:rsidRDefault="009443B9" w:rsidP="009443B9">
            <w:pPr>
              <w:pStyle w:val="TAC"/>
              <w:keepNext w:val="0"/>
              <w:rPr>
                <w:rFonts w:cs="v4.2.0"/>
              </w:rPr>
            </w:pPr>
            <w:r w:rsidRPr="008E1B0E">
              <w:t>OP.1</w:t>
            </w:r>
          </w:p>
        </w:tc>
      </w:tr>
      <w:tr w:rsidR="009443B9" w:rsidRPr="008E1B0E" w:rsidTr="00B63FB1">
        <w:trPr>
          <w:cantSplit/>
          <w:trHeight w:val="259"/>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lang w:val="en-US"/>
              </w:rPr>
              <w:t>PDSCH Reference measurement channel</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SR.1.1 FDD</w:t>
            </w:r>
            <w:del w:id="548" w:author="Huawei" w:date="2020-04-01T10:36:00Z">
              <w:r w:rsidRPr="008E1B0E" w:rsidDel="009437D0">
                <w:rPr>
                  <w:lang w:val="en-US"/>
                </w:rPr>
                <w:delText xml:space="preserve"> </w:delText>
              </w:r>
            </w:del>
          </w:p>
        </w:tc>
        <w:tc>
          <w:tcPr>
            <w:tcW w:w="2202" w:type="dxa"/>
            <w:gridSpan w:val="2"/>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t>-</w:t>
            </w:r>
          </w:p>
        </w:tc>
      </w:tr>
      <w:tr w:rsidR="009443B9" w:rsidRPr="008E1B0E" w:rsidTr="00B63FB1">
        <w:trPr>
          <w:cantSplit/>
          <w:trHeight w:val="23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SR.1.1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B63FB1">
        <w:trPr>
          <w:cantSplit/>
          <w:trHeight w:val="213"/>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SR</w:t>
            </w:r>
            <w:ins w:id="549" w:author="Huawei" w:date="2020-04-01T10:36:00Z">
              <w:r w:rsidR="009437D0">
                <w:t>.</w:t>
              </w:r>
            </w:ins>
            <w:r w:rsidRPr="008E1B0E">
              <w:t>2.1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r>
      <w:tr w:rsidR="009443B9" w:rsidRPr="008E1B0E" w:rsidTr="00B63FB1">
        <w:trPr>
          <w:cantSplit/>
          <w:trHeight w:val="186"/>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rFonts w:cs="v5.0.0"/>
              </w:rPr>
            </w:pPr>
            <w:r w:rsidRPr="008E1B0E">
              <w:rPr>
                <w:rFonts w:cs="v5.0.0"/>
              </w:rPr>
              <w:t>CORESET Reference Channel</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CR.1.1 FDD</w:t>
            </w:r>
            <w:del w:id="550" w:author="Huawei" w:date="2020-04-01T10:36:00Z">
              <w:r w:rsidRPr="008E1B0E" w:rsidDel="009437D0">
                <w:rPr>
                  <w:lang w:val="en-US"/>
                </w:rPr>
                <w:delText xml:space="preserve">  </w:delText>
              </w:r>
            </w:del>
          </w:p>
        </w:tc>
        <w:tc>
          <w:tcPr>
            <w:tcW w:w="2202" w:type="dxa"/>
            <w:gridSpan w:val="2"/>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rFonts w:cs="v4.2.0"/>
                <w:lang w:eastAsia="zh-CN"/>
              </w:rPr>
            </w:pPr>
            <w:r w:rsidRPr="008E1B0E">
              <w:rPr>
                <w:rFonts w:cs="v4.2.0"/>
                <w:lang w:eastAsia="zh-CN"/>
              </w:rPr>
              <w:t>-</w:t>
            </w:r>
          </w:p>
        </w:tc>
      </w:tr>
      <w:tr w:rsidR="009443B9" w:rsidRPr="008E1B0E" w:rsidTr="00B63FB1">
        <w:trPr>
          <w:cantSplit/>
          <w:trHeight w:val="206"/>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CR.1.1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lang w:eastAsia="zh-CN"/>
              </w:rPr>
            </w:pPr>
          </w:p>
        </w:tc>
      </w:tr>
      <w:tr w:rsidR="009443B9" w:rsidRPr="008E1B0E" w:rsidTr="00B63FB1">
        <w:trPr>
          <w:cantSplit/>
          <w:trHeight w:val="18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5.0.0"/>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rPr>
                <w:lang w:val="en-US"/>
              </w:rPr>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CR</w:t>
            </w:r>
            <w:ins w:id="551" w:author="Huawei" w:date="2020-04-01T10:36:00Z">
              <w:r w:rsidR="009437D0">
                <w:t>.</w:t>
              </w:r>
            </w:ins>
            <w:r w:rsidRPr="008E1B0E">
              <w:t>2.1 TDD</w:t>
            </w: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cs="v4.2.0"/>
                <w:sz w:val="18"/>
                <w:lang w:eastAsia="zh-CN"/>
              </w:rPr>
            </w:pPr>
          </w:p>
        </w:tc>
      </w:tr>
      <w:tr w:rsidR="009443B9" w:rsidRPr="008E1B0E" w:rsidTr="00B63FB1">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TDD configuration</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TDDConf.1.1</w:t>
            </w:r>
          </w:p>
        </w:tc>
      </w:tr>
      <w:tr w:rsidR="009443B9" w:rsidRPr="008E1B0E" w:rsidTr="00B63FB1">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TDDConf.2.1</w:t>
            </w:r>
          </w:p>
        </w:tc>
      </w:tr>
      <w:tr w:rsidR="009443B9" w:rsidRPr="008E1B0E" w:rsidTr="00B63FB1">
        <w:trPr>
          <w:cantSplit/>
          <w:trHeight w:val="450"/>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Initial DL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DLBWP.0.1</w:t>
            </w:r>
          </w:p>
        </w:tc>
      </w:tr>
      <w:tr w:rsidR="009443B9" w:rsidRPr="008E1B0E" w:rsidTr="00B63FB1">
        <w:trPr>
          <w:cantSplit/>
          <w:trHeight w:val="147"/>
        </w:trPr>
        <w:tc>
          <w:tcPr>
            <w:tcW w:w="2626" w:type="dxa"/>
            <w:vMerge w:val="restart"/>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spacing w:line="252" w:lineRule="auto"/>
              <w:rPr>
                <w:bCs/>
              </w:rPr>
            </w:pPr>
            <w:r w:rsidRPr="008E1B0E">
              <w:rPr>
                <w:bCs/>
              </w:rPr>
              <w:t>TRS configuration</w:t>
            </w:r>
          </w:p>
        </w:tc>
        <w:tc>
          <w:tcPr>
            <w:tcW w:w="877" w:type="dxa"/>
            <w:vMerge w:val="restart"/>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spacing w:line="252" w:lineRule="auto"/>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t>Config</w:t>
            </w:r>
            <w:r w:rsidRPr="008E1B0E">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TRS.1.1 FDD</w:t>
            </w:r>
          </w:p>
        </w:tc>
      </w:tr>
      <w:tr w:rsidR="009443B9" w:rsidRPr="008E1B0E" w:rsidTr="00B63FB1">
        <w:trPr>
          <w:cantSplit/>
          <w:trHeight w:val="7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t>Config</w:t>
            </w:r>
            <w:r w:rsidRPr="008E1B0E">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TRS.1.1 TDD</w:t>
            </w:r>
          </w:p>
        </w:tc>
      </w:tr>
      <w:tr w:rsidR="009443B9" w:rsidRPr="008E1B0E" w:rsidTr="00B63FB1">
        <w:trPr>
          <w:cantSplit/>
          <w:trHeight w:val="13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bCs/>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spacing w:line="252" w:lineRule="auto"/>
            </w:pPr>
            <w:r w:rsidRPr="008E1B0E">
              <w:t>Config</w:t>
            </w:r>
            <w:r w:rsidRPr="008E1B0E">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spacing w:line="252" w:lineRule="auto"/>
              <w:rPr>
                <w:bCs/>
              </w:rPr>
            </w:pPr>
            <w:r w:rsidRPr="008E1B0E">
              <w:rPr>
                <w:bCs/>
              </w:rPr>
              <w:t>TRS.1.2 TDD</w:t>
            </w:r>
          </w:p>
        </w:tc>
      </w:tr>
      <w:tr w:rsidR="009443B9" w:rsidRPr="008E1B0E" w:rsidTr="00B63FB1">
        <w:trPr>
          <w:cantSplit/>
          <w:trHeight w:val="450"/>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rPr>
                <w:bCs/>
              </w:rPr>
            </w:pPr>
            <w:r w:rsidRPr="008E1B0E">
              <w:rPr>
                <w:bCs/>
              </w:rPr>
              <w:t>Initial UL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rPr>
                <w:bCs/>
              </w:rPr>
            </w:pPr>
            <w:r w:rsidRPr="008E1B0E">
              <w:rPr>
                <w:bCs/>
              </w:rPr>
              <w:t>ULBWP.0.1</w:t>
            </w:r>
          </w:p>
        </w:tc>
      </w:tr>
      <w:tr w:rsidR="009443B9" w:rsidRPr="008E1B0E" w:rsidTr="00B63FB1">
        <w:trPr>
          <w:cantSplit/>
          <w:trHeight w:val="450"/>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Dedicated DL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DLBWP.1.1</w:t>
            </w:r>
          </w:p>
        </w:tc>
      </w:tr>
      <w:tr w:rsidR="009443B9" w:rsidRPr="008E1B0E" w:rsidTr="00B63FB1">
        <w:trPr>
          <w:cantSplit/>
          <w:trHeight w:val="450"/>
        </w:trPr>
        <w:tc>
          <w:tcPr>
            <w:tcW w:w="2626" w:type="dxa"/>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L"/>
              <w:keepNext w:val="0"/>
            </w:pPr>
            <w:r w:rsidRPr="008E1B0E">
              <w:rPr>
                <w:bCs/>
              </w:rPr>
              <w:t>Dedicated UL BWP</w:t>
            </w:r>
          </w:p>
        </w:tc>
        <w:tc>
          <w:tcPr>
            <w:tcW w:w="877" w:type="dxa"/>
            <w:tcBorders>
              <w:top w:val="single" w:sz="4" w:space="0" w:color="auto"/>
              <w:left w:val="single" w:sz="4" w:space="0" w:color="auto"/>
              <w:bottom w:val="single" w:sz="4" w:space="0" w:color="auto"/>
              <w:right w:val="single" w:sz="4" w:space="0" w:color="auto"/>
            </w:tcBorders>
          </w:tcPr>
          <w:p w:rsidR="009443B9" w:rsidRPr="008E1B0E" w:rsidRDefault="009443B9" w:rsidP="009443B9">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9443B9" w:rsidRPr="008E1B0E" w:rsidRDefault="009443B9" w:rsidP="009443B9">
            <w:pPr>
              <w:pStyle w:val="TAC"/>
              <w:keepNext w:val="0"/>
            </w:pPr>
            <w:r w:rsidRPr="008E1B0E">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rsidR="009443B9" w:rsidRPr="008E1B0E" w:rsidRDefault="009443B9" w:rsidP="009443B9">
            <w:pPr>
              <w:pStyle w:val="TAC"/>
              <w:keepNext w:val="0"/>
            </w:pPr>
            <w:r w:rsidRPr="008E1B0E">
              <w:rPr>
                <w:bCs/>
              </w:rPr>
              <w:t>ULBWP.1.1</w:t>
            </w:r>
          </w:p>
        </w:tc>
      </w:tr>
      <w:tr w:rsidR="00B63FB1" w:rsidRPr="008E1B0E" w:rsidTr="00B63FB1">
        <w:trPr>
          <w:cantSplit/>
          <w:trHeight w:val="450"/>
          <w:ins w:id="552" w:author="Huawei" w:date="2020-04-01T10:08:00Z"/>
        </w:trPr>
        <w:tc>
          <w:tcPr>
            <w:tcW w:w="2626" w:type="dxa"/>
            <w:vMerge w:val="restart"/>
            <w:tcBorders>
              <w:top w:val="single" w:sz="4" w:space="0" w:color="auto"/>
              <w:left w:val="single" w:sz="4" w:space="0" w:color="auto"/>
              <w:right w:val="single" w:sz="4" w:space="0" w:color="auto"/>
            </w:tcBorders>
          </w:tcPr>
          <w:p w:rsidR="00B63FB1" w:rsidRPr="008E1B0E" w:rsidRDefault="00B63FB1" w:rsidP="00B63FB1">
            <w:pPr>
              <w:pStyle w:val="TAL"/>
              <w:keepNext w:val="0"/>
              <w:rPr>
                <w:ins w:id="553" w:author="Huawei" w:date="2020-04-01T10:08:00Z"/>
              </w:rPr>
            </w:pPr>
            <w:ins w:id="554" w:author="Huawei" w:date="2020-04-01T10:09:00Z">
              <w:r w:rsidRPr="00B63FB1">
                <w:t>SSB parameters</w:t>
              </w:r>
            </w:ins>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555" w:author="Huawei" w:date="2020-04-01T10:08: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56" w:author="Huawei" w:date="2020-04-01T10:08:00Z"/>
              </w:rPr>
            </w:pPr>
            <w:ins w:id="557" w:author="Huawei" w:date="2020-04-01T10:09:00Z">
              <w:r w:rsidRPr="00B63FB1">
                <w:t>Config 1,4</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58" w:author="Huawei" w:date="2020-04-01T10:08:00Z"/>
                <w:lang w:eastAsia="zh-CN"/>
              </w:rPr>
            </w:pPr>
            <w:ins w:id="559" w:author="Huawei" w:date="2020-04-01T10:09:00Z">
              <w:r>
                <w:rPr>
                  <w:rFonts w:hint="eastAsia"/>
                  <w:lang w:eastAsia="zh-CN"/>
                </w:rPr>
                <w:t>S</w:t>
              </w:r>
              <w:r>
                <w:rPr>
                  <w:lang w:eastAsia="zh-CN"/>
                </w:rPr>
                <w:t>SB.1 FR</w:t>
              </w:r>
            </w:ins>
            <w:ins w:id="560" w:author="Huawei" w:date="2020-04-01T10:10:00Z">
              <w:r>
                <w:rPr>
                  <w:lang w:eastAsia="zh-CN"/>
                </w:rPr>
                <w:t>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61" w:author="Huawei" w:date="2020-04-01T10:08:00Z"/>
              </w:rPr>
            </w:pPr>
            <w:ins w:id="562" w:author="Huawei" w:date="2020-04-01T10:10:00Z">
              <w:r>
                <w:rPr>
                  <w:rFonts w:hint="eastAsia"/>
                  <w:lang w:eastAsia="zh-CN"/>
                </w:rPr>
                <w:t>S</w:t>
              </w:r>
              <w:r>
                <w:rPr>
                  <w:lang w:eastAsia="zh-CN"/>
                </w:rPr>
                <w:t>SB.5 FR1</w:t>
              </w:r>
            </w:ins>
          </w:p>
        </w:tc>
      </w:tr>
      <w:tr w:rsidR="00B63FB1" w:rsidRPr="008E1B0E" w:rsidTr="00B63FB1">
        <w:trPr>
          <w:cantSplit/>
          <w:trHeight w:val="450"/>
          <w:ins w:id="563" w:author="Huawei" w:date="2020-04-01T10:08:00Z"/>
        </w:trPr>
        <w:tc>
          <w:tcPr>
            <w:tcW w:w="2626" w:type="dxa"/>
            <w:vMerge/>
            <w:tcBorders>
              <w:left w:val="single" w:sz="4" w:space="0" w:color="auto"/>
              <w:right w:val="single" w:sz="4" w:space="0" w:color="auto"/>
            </w:tcBorders>
          </w:tcPr>
          <w:p w:rsidR="00B63FB1" w:rsidRPr="008E1B0E" w:rsidRDefault="00B63FB1" w:rsidP="00B63FB1">
            <w:pPr>
              <w:pStyle w:val="TAL"/>
              <w:keepNext w:val="0"/>
              <w:rPr>
                <w:ins w:id="564" w:author="Huawei" w:date="2020-04-01T10:08:00Z"/>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565" w:author="Huawei" w:date="2020-04-01T10:08: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66" w:author="Huawei" w:date="2020-04-01T10:08:00Z"/>
              </w:rPr>
            </w:pPr>
            <w:ins w:id="567" w:author="Huawei" w:date="2020-04-01T10:09:00Z">
              <w:r w:rsidRPr="00B63FB1">
                <w:t xml:space="preserve">Config </w:t>
              </w:r>
              <w:r>
                <w:t>2,5</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68" w:author="Huawei" w:date="2020-04-01T10:08:00Z"/>
                <w:lang w:eastAsia="zh-CN"/>
              </w:rPr>
            </w:pPr>
            <w:ins w:id="569" w:author="Huawei" w:date="2020-04-01T10:10:00Z">
              <w:r>
                <w:rPr>
                  <w:rFonts w:hint="eastAsia"/>
                  <w:lang w:eastAsia="zh-CN"/>
                </w:rPr>
                <w:t>S</w:t>
              </w:r>
              <w:r>
                <w:rPr>
                  <w:lang w:eastAsia="zh-CN"/>
                </w:rPr>
                <w:t>SB.1 FR1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70" w:author="Huawei" w:date="2020-04-01T10:08:00Z"/>
              </w:rPr>
            </w:pPr>
            <w:ins w:id="571" w:author="Huawei" w:date="2020-04-01T10:10:00Z">
              <w:r>
                <w:rPr>
                  <w:rFonts w:hint="eastAsia"/>
                  <w:lang w:eastAsia="zh-CN"/>
                </w:rPr>
                <w:t>S</w:t>
              </w:r>
              <w:r>
                <w:rPr>
                  <w:lang w:eastAsia="zh-CN"/>
                </w:rPr>
                <w:t>SB.5 FR1</w:t>
              </w:r>
            </w:ins>
          </w:p>
        </w:tc>
      </w:tr>
      <w:tr w:rsidR="00B63FB1" w:rsidRPr="008E1B0E" w:rsidTr="00B63FB1">
        <w:trPr>
          <w:cantSplit/>
          <w:trHeight w:val="450"/>
          <w:ins w:id="572" w:author="Huawei" w:date="2020-04-01T10:08:00Z"/>
        </w:trPr>
        <w:tc>
          <w:tcPr>
            <w:tcW w:w="2626" w:type="dxa"/>
            <w:vMerge/>
            <w:tcBorders>
              <w:left w:val="single" w:sz="4" w:space="0" w:color="auto"/>
              <w:bottom w:val="single" w:sz="4" w:space="0" w:color="auto"/>
              <w:right w:val="single" w:sz="4" w:space="0" w:color="auto"/>
            </w:tcBorders>
          </w:tcPr>
          <w:p w:rsidR="00B63FB1" w:rsidRPr="008E1B0E" w:rsidRDefault="00B63FB1" w:rsidP="00B63FB1">
            <w:pPr>
              <w:pStyle w:val="TAL"/>
              <w:keepNext w:val="0"/>
              <w:rPr>
                <w:ins w:id="573" w:author="Huawei" w:date="2020-04-01T10:08:00Z"/>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ins w:id="574" w:author="Huawei" w:date="2020-04-01T10:08: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75" w:author="Huawei" w:date="2020-04-01T10:08:00Z"/>
              </w:rPr>
            </w:pPr>
            <w:ins w:id="576" w:author="Huawei" w:date="2020-04-01T10:09:00Z">
              <w:r>
                <w:t>Config 3,6</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77" w:author="Huawei" w:date="2020-04-01T10:08:00Z"/>
                <w:lang w:eastAsia="zh-CN"/>
              </w:rPr>
            </w:pPr>
            <w:ins w:id="578" w:author="Huawei" w:date="2020-04-01T10:10:00Z">
              <w:r>
                <w:rPr>
                  <w:rFonts w:hint="eastAsia"/>
                  <w:lang w:eastAsia="zh-CN"/>
                </w:rPr>
                <w:t>S</w:t>
              </w:r>
              <w:r>
                <w:rPr>
                  <w:lang w:eastAsia="zh-CN"/>
                </w:rPr>
                <w:t>SB.2 FR1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rsidR="00B63FB1" w:rsidRPr="008E1B0E" w:rsidRDefault="00B63FB1" w:rsidP="00B63FB1">
            <w:pPr>
              <w:pStyle w:val="TAC"/>
              <w:keepNext w:val="0"/>
              <w:rPr>
                <w:ins w:id="579" w:author="Huawei" w:date="2020-04-01T10:08:00Z"/>
              </w:rPr>
            </w:pPr>
            <w:ins w:id="580" w:author="Huawei" w:date="2020-04-01T10:10:00Z">
              <w:r>
                <w:rPr>
                  <w:rFonts w:hint="eastAsia"/>
                  <w:lang w:eastAsia="zh-CN"/>
                </w:rPr>
                <w:t>S</w:t>
              </w:r>
              <w:r>
                <w:rPr>
                  <w:lang w:eastAsia="zh-CN"/>
                </w:rPr>
                <w:t>SB.6 FR1</w:t>
              </w:r>
            </w:ins>
          </w:p>
        </w:tc>
      </w:tr>
      <w:tr w:rsidR="00B63FB1" w:rsidRPr="008E1B0E" w:rsidTr="00B63FB1">
        <w:trPr>
          <w:cantSplit/>
          <w:trHeight w:val="450"/>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t>SMTC configuration defined in A.3.11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lang w:eastAsia="zh-CN"/>
              </w:rPr>
            </w:pPr>
            <w:r w:rsidRPr="008E1B0E">
              <w:t>SMTC.2</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lang w:eastAsia="zh-CN"/>
              </w:rPr>
            </w:pPr>
            <w:r w:rsidRPr="008E1B0E">
              <w:t>SMTC.5</w:t>
            </w:r>
          </w:p>
        </w:tc>
      </w:tr>
      <w:tr w:rsidR="00B63FB1" w:rsidRPr="008E1B0E" w:rsidTr="00B63FB1">
        <w:trPr>
          <w:cantSplit/>
          <w:trHeight w:val="4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rPr>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2,3,5,6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SMTC.1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SMTC.4</w:t>
            </w:r>
          </w:p>
        </w:tc>
      </w:tr>
      <w:tr w:rsidR="00B63FB1" w:rsidRPr="008E1B0E" w:rsidTr="00B63FB1">
        <w:trPr>
          <w:cantSplit/>
          <w:trHeight w:val="193"/>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da-DK"/>
              </w:rPr>
            </w:pPr>
            <w:r w:rsidRPr="008E1B0E">
              <w:rPr>
                <w:lang w:val="da-DK"/>
              </w:rPr>
              <w:t>PDSCH/PDCCH subcarrier spacing</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it-IT"/>
              </w:rPr>
            </w:pPr>
            <w:r w:rsidRPr="008E1B0E">
              <w:rPr>
                <w:lang w:val="it-IT"/>
              </w:rPr>
              <w:t>kHz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en-US"/>
              </w:rPr>
            </w:pPr>
            <w:r w:rsidRPr="008E1B0E">
              <w:rPr>
                <w:lang w:val="en-US"/>
              </w:rPr>
              <w:t>15</w:t>
            </w:r>
          </w:p>
        </w:tc>
      </w:tr>
      <w:tr w:rsidR="00B63FB1" w:rsidRPr="008E1B0E" w:rsidTr="00B63FB1">
        <w:trPr>
          <w:cantSplit/>
          <w:trHeight w:val="127"/>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lang w:val="da-DK"/>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lang w:val="it-IT"/>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lang w:val="en-US"/>
              </w:rPr>
            </w:pPr>
            <w:r w:rsidRPr="008E1B0E">
              <w:rPr>
                <w:lang w:val="en-US"/>
              </w:rPr>
              <w:t>30</w:t>
            </w: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Config 1,2,3,4,5,6</w:t>
            </w:r>
          </w:p>
        </w:tc>
        <w:tc>
          <w:tcPr>
            <w:tcW w:w="19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rPr>
                <w:rFonts w:cs="v4.2.0"/>
              </w:rPr>
            </w:pPr>
            <w:r w:rsidRPr="008E1B0E">
              <w:rPr>
                <w:rFonts w:cs="v4.2.0"/>
              </w:rPr>
              <w:t>0</w:t>
            </w:r>
          </w:p>
        </w:tc>
        <w:tc>
          <w:tcPr>
            <w:tcW w:w="22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pStyle w:val="TAC"/>
              <w:keepNext w:val="0"/>
            </w:pPr>
            <w:r w:rsidRPr="008E1B0E">
              <w:t>0</w:t>
            </w: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lastRenderedPageBreak/>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lang w:val="en-US"/>
              </w:rPr>
            </w:pPr>
            <w:r w:rsidRPr="008E1B0E">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bCs/>
              </w:rPr>
            </w:pPr>
            <w:r w:rsidRPr="008E1B0E">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965"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r>
      <w:tr w:rsidR="00B63FB1" w:rsidRPr="008E1B0E" w:rsidTr="00B63FB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spacing w:line="252" w:lineRule="auto"/>
            </w:pPr>
            <w:r w:rsidRPr="008E1B0E">
              <w:rPr>
                <w:rFonts w:eastAsia="Calibri"/>
                <w:position w:val="-12"/>
                <w:szCs w:val="22"/>
              </w:rPr>
              <w:object w:dxaOrig="360" w:dyaOrig="360">
                <v:shape id="_x0000_i1040" type="#_x0000_t75" style="width:20.3pt;height:20.3pt" o:ole="" fillcolor="window">
                  <v:imagedata r:id="rId18" o:title=""/>
                </v:shape>
                <o:OLEObject Type="Embed" ProgID="Equation.3" ShapeID="_x0000_i1040" DrawAspect="Content" ObjectID="_1652281079" r:id="rId36"/>
              </w:object>
            </w:r>
            <w:r w:rsidRPr="008E1B0E">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dBm/15kHz</w:t>
            </w:r>
          </w:p>
        </w:tc>
        <w:tc>
          <w:tcPr>
            <w:tcW w:w="1281"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spacing w:line="252" w:lineRule="auto"/>
            </w:pP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r>
      <w:tr w:rsidR="00B63FB1" w:rsidRPr="008E1B0E" w:rsidTr="00B63FB1">
        <w:trPr>
          <w:cantSplit/>
          <w:trHeight w:val="150"/>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spacing w:line="252" w:lineRule="auto"/>
            </w:pPr>
            <w:r w:rsidRPr="008E1B0E">
              <w:rPr>
                <w:rFonts w:eastAsia="Calibri"/>
                <w:position w:val="-12"/>
                <w:szCs w:val="22"/>
              </w:rPr>
              <w:object w:dxaOrig="360" w:dyaOrig="360">
                <v:shape id="_x0000_i1041" type="#_x0000_t75" style="width:20.3pt;height:20.3pt" o:ole="" fillcolor="window">
                  <v:imagedata r:id="rId18" o:title=""/>
                </v:shape>
                <o:OLEObject Type="Embed" ProgID="Equation.3" ShapeID="_x0000_i1041" DrawAspect="Content" ObjectID="_1652281080" r:id="rId37"/>
              </w:object>
            </w:r>
            <w:r w:rsidRPr="008E1B0E">
              <w:rPr>
                <w:vertAlign w:val="superscript"/>
              </w:rPr>
              <w:t>Note2</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dBm/SCS</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Config</w:t>
            </w:r>
            <w:r w:rsidRPr="008E1B0E">
              <w:rPr>
                <w:szCs w:val="18"/>
              </w:rPr>
              <w:t xml:space="preserve"> </w:t>
            </w:r>
            <w:r w:rsidRPr="008E1B0E">
              <w:t>1,2,4,5</w:t>
            </w: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-98</w:t>
            </w:r>
          </w:p>
        </w:tc>
      </w:tr>
      <w:tr w:rsidR="00B63FB1" w:rsidRPr="008E1B0E" w:rsidTr="00B63FB1">
        <w:trPr>
          <w:cantSplit/>
          <w:trHeight w:val="150"/>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Config</w:t>
            </w:r>
            <w:r w:rsidRPr="008E1B0E">
              <w:rPr>
                <w:szCs w:val="18"/>
              </w:rPr>
              <w:t xml:space="preserve"> </w:t>
            </w:r>
            <w:r w:rsidRPr="008E1B0E">
              <w:t>3,6</w:t>
            </w:r>
          </w:p>
        </w:tc>
        <w:tc>
          <w:tcPr>
            <w:tcW w:w="1965"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-95</w:t>
            </w:r>
          </w:p>
        </w:tc>
        <w:tc>
          <w:tcPr>
            <w:tcW w:w="2202" w:type="dxa"/>
            <w:gridSpan w:val="2"/>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spacing w:line="252" w:lineRule="auto"/>
            </w:pPr>
            <w:r w:rsidRPr="008E1B0E">
              <w:t>-95</w:t>
            </w:r>
          </w:p>
        </w:tc>
      </w:tr>
      <w:tr w:rsidR="00B63FB1" w:rsidRPr="008E1B0E" w:rsidTr="00B63FB1">
        <w:trPr>
          <w:cantSplit/>
          <w:trHeight w:val="92"/>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rPr>
                <w:rFonts w:cs="v4.2.0"/>
              </w:rPr>
            </w:pPr>
            <w:r w:rsidRPr="008E1B0E">
              <w:rPr>
                <w:rFonts w:cs="v4.2.0"/>
              </w:rPr>
              <w:t>SS-RSRP</w:t>
            </w:r>
            <w:r w:rsidRPr="008E1B0E">
              <w:rPr>
                <w:vertAlign w:val="superscript"/>
              </w:rPr>
              <w:t xml:space="preserve"> Note 3</w:t>
            </w:r>
          </w:p>
        </w:tc>
        <w:tc>
          <w:tcPr>
            <w:tcW w:w="877"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dBm/SCS</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1,2,4,5</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r>
      <w:tr w:rsidR="00B63FB1" w:rsidRPr="008E1B0E" w:rsidTr="00B63FB1">
        <w:trPr>
          <w:cantSplit/>
          <w:trHeight w:val="92"/>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cs="v4.2.0"/>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lang w:val="da-DK"/>
              </w:rPr>
            </w:pPr>
            <w:r w:rsidRPr="008E1B0E">
              <w:t>Config</w:t>
            </w:r>
            <w:r w:rsidRPr="008E1B0E">
              <w:rPr>
                <w:szCs w:val="18"/>
              </w:rPr>
              <w:t xml:space="preserve"> </w:t>
            </w:r>
            <w:r w:rsidRPr="008E1B0E">
              <w:t>3,6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-91</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-88</w:t>
            </w:r>
          </w:p>
        </w:tc>
      </w:tr>
      <w:tr w:rsidR="00B63FB1" w:rsidRPr="008E1B0E" w:rsidTr="00B63FB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position w:val="-12"/>
              </w:rPr>
              <w:object w:dxaOrig="600" w:dyaOrig="375">
                <v:shape id="_x0000_i1042" type="#_x0000_t75" style="width:30.9pt;height:20.3pt" o:ole="" fillcolor="window">
                  <v:imagedata r:id="rId21" o:title=""/>
                </v:shape>
                <o:OLEObject Type="Embed" ProgID="Equation.3" ShapeID="_x0000_i1042" DrawAspect="Content" ObjectID="_1652281081" r:id="rId38"/>
              </w:objec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1,2,3,4,5,6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7</w:t>
            </w:r>
          </w:p>
        </w:tc>
      </w:tr>
      <w:tr w:rsidR="00B63FB1" w:rsidRPr="008E1B0E" w:rsidTr="00B63FB1">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position w:val="-12"/>
              </w:rPr>
              <w:object w:dxaOrig="840" w:dyaOrig="375">
                <v:shape id="_x0000_i1043" type="#_x0000_t75" style="width:41.1pt;height:20.3pt" o:ole="" fillcolor="window">
                  <v:imagedata r:id="rId23" o:title=""/>
                </v:shape>
                <o:OLEObject Type="Embed" ProgID="Equation.3" ShapeID="_x0000_i1043" DrawAspect="Content" ObjectID="_1652281082" r:id="rId39"/>
              </w:objec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1,2,3,4,5,6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4</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-Infinity</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7</w:t>
            </w:r>
          </w:p>
        </w:tc>
      </w:tr>
      <w:tr w:rsidR="00B63FB1" w:rsidRPr="008E1B0E" w:rsidTr="00B63FB1">
        <w:trPr>
          <w:cantSplit/>
          <w:trHeight w:val="94"/>
        </w:trPr>
        <w:tc>
          <w:tcPr>
            <w:tcW w:w="2626" w:type="dxa"/>
            <w:vMerge w:val="restart"/>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rPr>
                <w:lang w:val="en-US"/>
              </w:rPr>
              <w:t>Io</w:t>
            </w:r>
            <w:r w:rsidRPr="008E1B0E">
              <w:rPr>
                <w:vertAlign w:val="superscript"/>
                <w:lang w:val="en-US"/>
              </w:rPr>
              <w:t>Note3</w:t>
            </w: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dBm/9.36MHz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1,2,4,5</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rPr>
                <w:rFonts w:cs="Arial"/>
                <w:szCs w:val="18"/>
              </w:rPr>
            </w:pPr>
            <w:r w:rsidRPr="008E1B0E">
              <w:rPr>
                <w:rFonts w:cs="Arial"/>
                <w:szCs w:val="18"/>
              </w:rPr>
              <w:t>-64.59</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rPr>
                <w:rFonts w:cs="Arial"/>
                <w:szCs w:val="18"/>
              </w:rPr>
            </w:pPr>
            <w:r w:rsidRPr="008E1B0E">
              <w:rPr>
                <w:rFonts w:cs="Arial"/>
                <w:szCs w:val="18"/>
              </w:rPr>
              <w:t>-64.59</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rPr>
                <w:rFonts w:cs="Arial"/>
                <w:szCs w:val="18"/>
              </w:rPr>
            </w:pPr>
            <w:r w:rsidRPr="008E1B0E">
              <w:rPr>
                <w:rFonts w:cs="Arial"/>
                <w:szCs w:val="18"/>
              </w:rPr>
              <w:t>-70.05</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rPr>
                <w:rFonts w:cs="Arial"/>
                <w:szCs w:val="18"/>
              </w:rPr>
            </w:pPr>
            <w:r w:rsidRPr="008E1B0E">
              <w:rPr>
                <w:rFonts w:cs="Arial"/>
                <w:szCs w:val="18"/>
              </w:rPr>
              <w:t>-62.26</w:t>
            </w:r>
          </w:p>
        </w:tc>
      </w:tr>
      <w:tr w:rsidR="00B63FB1" w:rsidRPr="008E1B0E" w:rsidTr="00B63FB1">
        <w:trPr>
          <w:cantSplit/>
          <w:trHeight w:val="94"/>
        </w:trPr>
        <w:tc>
          <w:tcPr>
            <w:tcW w:w="2626" w:type="dxa"/>
            <w:vMerge/>
            <w:tcBorders>
              <w:top w:val="single" w:sz="4" w:space="0" w:color="auto"/>
              <w:left w:val="single" w:sz="4" w:space="0" w:color="auto"/>
              <w:bottom w:val="single" w:sz="4" w:space="0" w:color="auto"/>
              <w:right w:val="single" w:sz="4" w:space="0" w:color="auto"/>
            </w:tcBorders>
            <w:vAlign w:val="center"/>
            <w:hideMark/>
          </w:tcPr>
          <w:p w:rsidR="00B63FB1" w:rsidRPr="008E1B0E" w:rsidRDefault="00B63FB1" w:rsidP="00B63FB1">
            <w:pPr>
              <w:spacing w:after="0"/>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dBm/38.16MHz</w:t>
            </w: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t>Config 3,6</w:t>
            </w:r>
          </w:p>
        </w:tc>
        <w:tc>
          <w:tcPr>
            <w:tcW w:w="985"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rPr>
                <w:rFonts w:cs="Arial"/>
                <w:szCs w:val="18"/>
              </w:rPr>
            </w:pPr>
            <w:r w:rsidRPr="008E1B0E">
              <w:rPr>
                <w:rFonts w:cs="Arial"/>
                <w:szCs w:val="18"/>
              </w:rPr>
              <w:t>-58.49</w:t>
            </w:r>
          </w:p>
        </w:tc>
        <w:tc>
          <w:tcPr>
            <w:tcW w:w="980"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rPr>
                <w:rFonts w:cs="Arial"/>
                <w:szCs w:val="18"/>
              </w:rPr>
            </w:pPr>
            <w:r w:rsidRPr="008E1B0E">
              <w:rPr>
                <w:rFonts w:cs="Arial"/>
                <w:szCs w:val="18"/>
              </w:rPr>
              <w:t>-58.49</w:t>
            </w:r>
          </w:p>
        </w:tc>
        <w:tc>
          <w:tcPr>
            <w:tcW w:w="994"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rPr>
                <w:rFonts w:cs="Arial"/>
                <w:szCs w:val="18"/>
              </w:rPr>
            </w:pPr>
            <w:r w:rsidRPr="008E1B0E">
              <w:rPr>
                <w:rFonts w:cs="Arial"/>
                <w:szCs w:val="18"/>
              </w:rPr>
              <w:t>-63.94</w:t>
            </w:r>
          </w:p>
        </w:tc>
        <w:tc>
          <w:tcPr>
            <w:tcW w:w="1208"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rPr>
                <w:rFonts w:cs="Arial"/>
                <w:szCs w:val="18"/>
              </w:rPr>
            </w:pPr>
            <w:r w:rsidRPr="008E1B0E">
              <w:rPr>
                <w:rFonts w:cs="Arial"/>
                <w:szCs w:val="18"/>
              </w:rPr>
              <w:t>-56.15</w:t>
            </w:r>
          </w:p>
        </w:tc>
      </w:tr>
      <w:tr w:rsidR="00B63FB1" w:rsidRPr="008E1B0E" w:rsidTr="00B63FB1">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L"/>
              <w:keepNext w:val="0"/>
            </w:pPr>
            <w:r w:rsidRPr="008E1B0E">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rsidR="00B63FB1" w:rsidRPr="008E1B0E" w:rsidRDefault="00B63FB1" w:rsidP="00B63FB1">
            <w:pPr>
              <w:pStyle w:val="TAC"/>
              <w:keepNext w:val="0"/>
            </w:pPr>
          </w:p>
        </w:tc>
        <w:tc>
          <w:tcPr>
            <w:tcW w:w="1281" w:type="dxa"/>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rPr>
                <w:rFonts w:cs="v4.2.0"/>
              </w:rPr>
            </w:pPr>
            <w:r w:rsidRPr="008E1B0E">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C"/>
              <w:keepNext w:val="0"/>
            </w:pPr>
            <w:r w:rsidRPr="008E1B0E">
              <w:rPr>
                <w:rFonts w:cs="v4.2.0"/>
              </w:rPr>
              <w:t>AWGN</w:t>
            </w:r>
          </w:p>
        </w:tc>
      </w:tr>
      <w:tr w:rsidR="00B63FB1" w:rsidRPr="008E1B0E" w:rsidTr="00B63FB1">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rsidR="00B63FB1" w:rsidRPr="008E1B0E" w:rsidRDefault="00B63FB1" w:rsidP="00B63FB1">
            <w:pPr>
              <w:pStyle w:val="TAN"/>
              <w:keepNext w:val="0"/>
              <w:rPr>
                <w:rFonts w:cs="Arial"/>
                <w:lang w:val="en-US"/>
              </w:rPr>
            </w:pPr>
            <w:r w:rsidRPr="008E1B0E">
              <w:rPr>
                <w:rFonts w:cs="Arial"/>
                <w:lang w:val="en-US"/>
              </w:rPr>
              <w:t>Note 1:</w:t>
            </w:r>
            <w:r w:rsidRPr="008E1B0E">
              <w:rPr>
                <w:rFonts w:cs="Arial"/>
                <w:lang w:val="en-US"/>
              </w:rPr>
              <w:tab/>
              <w:t>OCNG shall be used such that both cells are fully allocated and a constant total transmitted power spectral density is achieved for all OFDM symbols.</w:t>
            </w:r>
          </w:p>
          <w:p w:rsidR="00B63FB1" w:rsidRPr="008E1B0E" w:rsidRDefault="00B63FB1" w:rsidP="00B63FB1">
            <w:pPr>
              <w:pStyle w:val="TAN"/>
              <w:keepNext w:val="0"/>
              <w:rPr>
                <w:rFonts w:cs="Arial"/>
                <w:lang w:val="en-US"/>
              </w:rPr>
            </w:pPr>
            <w:r w:rsidRPr="008E1B0E">
              <w:rPr>
                <w:rFonts w:cs="Arial"/>
                <w:lang w:val="en-US"/>
              </w:rPr>
              <w:t>Note 2:</w:t>
            </w:r>
            <w:r w:rsidRPr="008E1B0E">
              <w:rPr>
                <w:rFonts w:cs="Arial"/>
                <w:lang w:val="en-US"/>
              </w:rPr>
              <w:tab/>
              <w:t xml:space="preserve">Interference from other cells and noise sources not specified in the test is assumed to be constant over subcarriers and time and shall be modelled as AWGN of appropriate power for </w:t>
            </w:r>
            <w:r w:rsidRPr="008E1B0E">
              <w:rPr>
                <w:rFonts w:eastAsia="Calibri" w:cs="v4.2.0"/>
                <w:position w:val="-12"/>
                <w:szCs w:val="22"/>
                <w:lang w:val="en-US"/>
              </w:rPr>
              <w:object w:dxaOrig="375" w:dyaOrig="375">
                <v:shape id="_x0000_i1044" type="#_x0000_t75" style="width:20.3pt;height:20.3pt" o:ole="" fillcolor="window">
                  <v:imagedata r:id="rId18" o:title=""/>
                </v:shape>
                <o:OLEObject Type="Embed" ProgID="Equation.3" ShapeID="_x0000_i1044" DrawAspect="Content" ObjectID="_1652281083" r:id="rId40"/>
              </w:object>
            </w:r>
            <w:r w:rsidRPr="008E1B0E">
              <w:rPr>
                <w:rFonts w:cs="Arial"/>
                <w:lang w:val="en-US"/>
              </w:rPr>
              <w:t xml:space="preserve"> to be fulfilled.</w:t>
            </w:r>
          </w:p>
          <w:p w:rsidR="00B63FB1" w:rsidRPr="008E1B0E" w:rsidRDefault="00B63FB1" w:rsidP="00B63FB1">
            <w:pPr>
              <w:pStyle w:val="TAN"/>
              <w:keepNext w:val="0"/>
              <w:rPr>
                <w:rFonts w:cs="Arial"/>
                <w:lang w:val="en-US"/>
              </w:rPr>
            </w:pPr>
            <w:r w:rsidRPr="008E1B0E">
              <w:rPr>
                <w:rFonts w:cs="Arial"/>
                <w:lang w:val="en-US"/>
              </w:rPr>
              <w:t>Note 3:</w:t>
            </w:r>
            <w:r w:rsidRPr="008E1B0E">
              <w:rPr>
                <w:rFonts w:cs="Arial"/>
                <w:lang w:val="en-US"/>
              </w:rPr>
              <w:tab/>
              <w:t>SS-RSRP and Io levels have been derived from other parameters for information purposes. They are not settable parameters themselves.</w:t>
            </w:r>
          </w:p>
          <w:p w:rsidR="00B63FB1" w:rsidRPr="008E1B0E" w:rsidRDefault="00B63FB1" w:rsidP="00B63FB1">
            <w:pPr>
              <w:pStyle w:val="TAN"/>
              <w:keepNext w:val="0"/>
              <w:rPr>
                <w:rFonts w:cs="Arial"/>
                <w:sz w:val="14"/>
              </w:rPr>
            </w:pPr>
            <w:r w:rsidRPr="008E1B0E">
              <w:rPr>
                <w:rFonts w:cs="Arial"/>
                <w:lang w:val="en-US"/>
              </w:rPr>
              <w:t>Note 4:</w:t>
            </w:r>
            <w:r w:rsidRPr="008E1B0E">
              <w:rPr>
                <w:rFonts w:cs="Arial"/>
                <w:lang w:val="en-US"/>
              </w:rPr>
              <w:tab/>
              <w:t>SS-RSRP minimum requirements are specified assuming independent interference and noise at each receiver antenna port.</w:t>
            </w:r>
          </w:p>
        </w:tc>
      </w:tr>
    </w:tbl>
    <w:p w:rsidR="009443B9" w:rsidRPr="008E1B0E" w:rsidRDefault="009443B9" w:rsidP="009443B9">
      <w:pPr>
        <w:rPr>
          <w:lang w:val="en-US"/>
        </w:rPr>
      </w:pPr>
    </w:p>
    <w:p w:rsidR="009443B9" w:rsidRPr="008E1B0E" w:rsidRDefault="009443B9" w:rsidP="009443B9">
      <w:pPr>
        <w:pStyle w:val="5"/>
      </w:pPr>
      <w:r w:rsidRPr="008E1B0E">
        <w:t>A.4.6.2.6.2</w:t>
      </w:r>
      <w:r w:rsidRPr="008E1B0E">
        <w:tab/>
        <w:t>Test Requirements</w:t>
      </w:r>
      <w:bookmarkEnd w:id="544"/>
    </w:p>
    <w:p w:rsidR="009443B9" w:rsidRPr="008E1B0E" w:rsidRDefault="009443B9" w:rsidP="009443B9">
      <w:pPr>
        <w:rPr>
          <w:rFonts w:cs="v4.2.0"/>
        </w:rPr>
      </w:pPr>
      <w:r w:rsidRPr="008E1B0E">
        <w:rPr>
          <w:rFonts w:cs="v4.2.0"/>
        </w:rPr>
        <w:t>In test 1 with per-UE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2 with per-FR gap, the UE shall send one Event A3 triggered measurement report, with a measurement reporting delay less than 13440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3 with per-UE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4 with per-FR gap, the UE shall send one Event A3 triggered measurement report, with a measurement reporting delay less than 13440 ms from the beginning of time period T2. The UE shall not send event triggered measurement reports, as long as the reporting criteria are not fulfilled. The rate of correct events observed during repeated tests shall be at least 90%.</w:t>
      </w:r>
    </w:p>
    <w:p w:rsidR="009443B9" w:rsidRPr="008E1B0E" w:rsidRDefault="009443B9" w:rsidP="009443B9">
      <w:pPr>
        <w:rPr>
          <w:rFonts w:cs="v4.2.0"/>
        </w:rPr>
      </w:pPr>
      <w:r w:rsidRPr="008E1B0E">
        <w:rPr>
          <w:rFonts w:cs="v4.2.0"/>
        </w:rPr>
        <w:t>In test 1, 2, 3 and 4 UE is required to report SSB time index.</w:t>
      </w:r>
    </w:p>
    <w:p w:rsidR="009443B9" w:rsidRPr="008E1B0E" w:rsidRDefault="009443B9" w:rsidP="009443B9">
      <w:pPr>
        <w:pStyle w:val="NO"/>
      </w:pPr>
      <w:r w:rsidRPr="008E1B0E">
        <w:t>NOTE:</w:t>
      </w:r>
      <w:r w:rsidRPr="008E1B0E">
        <w:tab/>
        <w:t>The actual overall delays measured in the test may be up to 2xTTI</w:t>
      </w:r>
      <w:r w:rsidRPr="008E1B0E">
        <w:rPr>
          <w:vertAlign w:val="subscript"/>
        </w:rPr>
        <w:t>DCCH</w:t>
      </w:r>
      <w:r w:rsidRPr="008E1B0E">
        <w:t xml:space="preserve"> higher than the measurement reporting delays above because of TTI insertion uncertainty of the measurement report in DCCH.</w:t>
      </w:r>
    </w:p>
    <w:p w:rsidR="00D10222" w:rsidRPr="00F92638" w:rsidRDefault="00D10222" w:rsidP="00D10222">
      <w:pPr>
        <w:pStyle w:val="H6"/>
        <w:rPr>
          <w:b/>
          <w:noProof/>
          <w:color w:val="00B0F0"/>
        </w:rPr>
      </w:pPr>
      <w:r>
        <w:rPr>
          <w:b/>
          <w:noProof/>
          <w:color w:val="00B0F0"/>
        </w:rPr>
        <w:lastRenderedPageBreak/>
        <w:t>&lt;End</w:t>
      </w:r>
      <w:r w:rsidRPr="00F92638">
        <w:rPr>
          <w:b/>
          <w:noProof/>
          <w:color w:val="00B0F0"/>
        </w:rPr>
        <w:t xml:space="preserve"> of modified section</w:t>
      </w:r>
      <w:r w:rsidR="00B63FB1">
        <w:rPr>
          <w:b/>
          <w:noProof/>
          <w:color w:val="00B0F0"/>
        </w:rPr>
        <w:t xml:space="preserve"> 2</w:t>
      </w:r>
      <w:r w:rsidRPr="00F92638">
        <w:rPr>
          <w:b/>
          <w:noProof/>
          <w:color w:val="00B0F0"/>
        </w:rPr>
        <w:t>&gt;</w:t>
      </w:r>
    </w:p>
    <w:p w:rsidR="009443B9" w:rsidRDefault="009443B9" w:rsidP="009443B9">
      <w:pPr>
        <w:pStyle w:val="H6"/>
        <w:rPr>
          <w:b/>
          <w:noProof/>
          <w:color w:val="00B0F0"/>
        </w:rPr>
      </w:pPr>
      <w:r w:rsidRPr="00F92638">
        <w:rPr>
          <w:b/>
          <w:noProof/>
          <w:color w:val="00B0F0"/>
        </w:rPr>
        <w:t>&lt;Start of modified section</w:t>
      </w:r>
      <w:r w:rsidR="00B63FB1">
        <w:rPr>
          <w:b/>
          <w:noProof/>
          <w:color w:val="00B0F0"/>
        </w:rPr>
        <w:t xml:space="preserve"> 3</w:t>
      </w:r>
      <w:r w:rsidRPr="00F92638">
        <w:rPr>
          <w:b/>
          <w:noProof/>
          <w:color w:val="00B0F0"/>
        </w:rPr>
        <w:t>&gt;</w:t>
      </w:r>
    </w:p>
    <w:p w:rsidR="00B63FB1" w:rsidRPr="00BF1D37" w:rsidRDefault="00B63FB1" w:rsidP="00B63FB1">
      <w:pPr>
        <w:keepNext/>
        <w:keepLines/>
        <w:spacing w:before="120"/>
        <w:ind w:left="1418" w:hanging="1418"/>
        <w:outlineLvl w:val="3"/>
        <w:rPr>
          <w:rFonts w:ascii="Arial" w:hAnsi="Arial"/>
          <w:sz w:val="24"/>
        </w:rPr>
      </w:pPr>
      <w:bookmarkStart w:id="581" w:name="_Toc535476602"/>
      <w:r w:rsidRPr="00BF1D37">
        <w:rPr>
          <w:rFonts w:ascii="Arial" w:hAnsi="Arial"/>
          <w:sz w:val="24"/>
        </w:rPr>
        <w:t>A.6.6.2.1</w:t>
      </w:r>
      <w:r w:rsidRPr="00BF1D37">
        <w:rPr>
          <w:rFonts w:ascii="Arial" w:hAnsi="Arial"/>
          <w:sz w:val="24"/>
        </w:rPr>
        <w:tab/>
        <w:t>SA event triggered reporting tests for FR1 without SSB time index detection when DRX is not used</w:t>
      </w:r>
      <w:bookmarkEnd w:id="581"/>
    </w:p>
    <w:p w:rsidR="00B63FB1" w:rsidRPr="00BF1D37" w:rsidRDefault="00B63FB1" w:rsidP="00B63FB1">
      <w:pPr>
        <w:keepNext/>
        <w:keepLines/>
        <w:spacing w:before="120"/>
        <w:ind w:left="1701" w:hanging="1701"/>
        <w:outlineLvl w:val="4"/>
        <w:rPr>
          <w:rFonts w:ascii="Arial" w:hAnsi="Arial"/>
          <w:sz w:val="22"/>
        </w:rPr>
      </w:pPr>
      <w:bookmarkStart w:id="582" w:name="_Toc535476603"/>
      <w:r w:rsidRPr="00BF1D37">
        <w:rPr>
          <w:rFonts w:ascii="Arial" w:hAnsi="Arial"/>
          <w:sz w:val="22"/>
        </w:rPr>
        <w:t>A.6.6.2.1.1</w:t>
      </w:r>
      <w:r w:rsidRPr="00BF1D37">
        <w:rPr>
          <w:rFonts w:ascii="Arial" w:hAnsi="Arial"/>
          <w:sz w:val="22"/>
        </w:rPr>
        <w:tab/>
        <w:t>Test Purpose and Environment</w:t>
      </w:r>
      <w:bookmarkEnd w:id="582"/>
    </w:p>
    <w:p w:rsidR="00B63FB1" w:rsidRPr="00BF1D37" w:rsidRDefault="00B63FB1" w:rsidP="00B63FB1">
      <w:pPr>
        <w:rPr>
          <w:rFonts w:cs="v4.2.0"/>
        </w:rPr>
      </w:pPr>
      <w:r w:rsidRPr="00BF1D37">
        <w:rPr>
          <w:rFonts w:cs="v4.2.0"/>
        </w:rPr>
        <w:t>The purpose of this test is to verify that the UE makes correct reporting of an event. This test will partly verify the SA inter-frequency NR cell search requirements in clause 9.3.4.</w:t>
      </w:r>
    </w:p>
    <w:p w:rsidR="00B63FB1" w:rsidRPr="00BF1D37" w:rsidRDefault="00B63FB1" w:rsidP="00B63FB1">
      <w:pPr>
        <w:rPr>
          <w:rFonts w:cs="v4.2.0"/>
        </w:rPr>
      </w:pPr>
      <w:r w:rsidRPr="00BF1D37">
        <w:rPr>
          <w:rFonts w:cs="v4.2.0"/>
        </w:rPr>
        <w:t xml:space="preserve">In this test, there are two cells: </w:t>
      </w:r>
      <w:r w:rsidRPr="00BF1D37">
        <w:rPr>
          <w:rFonts w:cs="v4.2.0"/>
          <w:lang w:val="it-IT"/>
        </w:rPr>
        <w:t>NR cell 1 as PCell in FR1 on NR RF channel 1</w:t>
      </w:r>
      <w:r w:rsidRPr="00BF1D37">
        <w:rPr>
          <w:rFonts w:cs="v4.2.0"/>
        </w:rPr>
        <w:t xml:space="preserve"> and NR cell 2 as neighbour cell in FR1 on </w:t>
      </w:r>
      <w:r w:rsidRPr="00BF1D37">
        <w:rPr>
          <w:rFonts w:cs="v4.2.0"/>
          <w:lang w:val="it-IT"/>
        </w:rPr>
        <w:t>NR RF channel 2.</w:t>
      </w:r>
      <w:r w:rsidRPr="00BF1D37">
        <w:rPr>
          <w:rFonts w:cs="v4.2.0"/>
        </w:rPr>
        <w:t xml:space="preserve">  The test parameters are given in Tables A.6.6.2.1.1-1, A.6.6.2.1.1-2 and A.6.6.2.1.1-3.</w:t>
      </w:r>
    </w:p>
    <w:p w:rsidR="00B63FB1" w:rsidRPr="00BF1D37" w:rsidRDefault="00B63FB1" w:rsidP="00B63FB1">
      <w:pPr>
        <w:rPr>
          <w:rFonts w:cs="v4.2.0"/>
        </w:rPr>
      </w:pPr>
      <w:r w:rsidRPr="00BF1D37">
        <w:rPr>
          <w:rFonts w:cs="v4.2.0"/>
        </w:rPr>
        <w:t>In test 1 measurement gap pattern configuration # 0 as defined in Table A.6.6.2.1.1-2 is provided for UE that does not support per-FR gap and in test 2 measurement gap pattern configuration #4 as defined in Table A.6.6.2.1.1-2 is provided for UE that supports per-FR gap. If a UE supports per-FR gap and gap pattern configuration #4, it is only required to pass test 2. Otherwise it is only required to pass test 1.</w:t>
      </w:r>
    </w:p>
    <w:p w:rsidR="00B63FB1" w:rsidRPr="00BF1D37" w:rsidRDefault="00B63FB1" w:rsidP="00B63FB1">
      <w:pPr>
        <w:rPr>
          <w:rFonts w:cs="v4.2.0"/>
        </w:rPr>
      </w:pPr>
      <w:r w:rsidRPr="00BF1D37">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rsidR="00B63FB1" w:rsidRPr="00BF1D37" w:rsidRDefault="00B63FB1" w:rsidP="00B63FB1">
      <w:pPr>
        <w:keepNext/>
        <w:keepLines/>
        <w:spacing w:before="60"/>
        <w:jc w:val="center"/>
        <w:rPr>
          <w:rFonts w:ascii="Arial" w:hAnsi="Arial"/>
          <w:b/>
        </w:rPr>
      </w:pPr>
      <w:r w:rsidRPr="00BF1D37">
        <w:rPr>
          <w:rFonts w:ascii="Arial" w:hAnsi="Arial"/>
          <w:b/>
        </w:rPr>
        <w:t xml:space="preserve">Table A.6.6.2.1.1-1: </w:t>
      </w:r>
      <w:r w:rsidRPr="00BF1D37">
        <w:rPr>
          <w:rFonts w:ascii="Arial" w:hAnsi="Arial"/>
          <w:b/>
          <w:lang w:eastAsia="zh-CN"/>
        </w:rPr>
        <w:t xml:space="preserve">SA </w:t>
      </w:r>
      <w:r w:rsidRPr="00BF1D37">
        <w:rPr>
          <w:rFonts w:ascii="Arial" w:hAnsi="Arial"/>
          <w:b/>
        </w:rPr>
        <w:t>event triggered reporting</w:t>
      </w:r>
      <w:r w:rsidRPr="00BF1D37">
        <w:rPr>
          <w:rFonts w:ascii="Arial" w:hAnsi="Arial"/>
          <w:b/>
          <w:lang w:eastAsia="zh-CN"/>
        </w:rPr>
        <w:t xml:space="preserve"> tests</w:t>
      </w:r>
      <w:r w:rsidRPr="00BF1D37">
        <w:rPr>
          <w:rFonts w:ascii="Arial" w:hAnsi="Arial"/>
          <w:b/>
        </w:rPr>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B63FB1" w:rsidRPr="00BF1D37" w:rsidTr="00B63FB1">
        <w:trPr>
          <w:jc w:val="center"/>
        </w:trPr>
        <w:tc>
          <w:tcPr>
            <w:tcW w:w="2376"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b/>
                <w:sz w:val="18"/>
              </w:rPr>
            </w:pPr>
            <w:r w:rsidRPr="00BF1D37">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b/>
                <w:sz w:val="18"/>
              </w:rPr>
            </w:pPr>
            <w:r w:rsidRPr="00BF1D37">
              <w:rPr>
                <w:rFonts w:ascii="Arial" w:hAnsi="Arial"/>
                <w:b/>
                <w:sz w:val="18"/>
              </w:rPr>
              <w:t>Description</w:t>
            </w:r>
          </w:p>
        </w:tc>
      </w:tr>
      <w:tr w:rsidR="00B63FB1" w:rsidRPr="00BF1D37" w:rsidTr="00B63FB1">
        <w:trPr>
          <w:jc w:val="center"/>
        </w:trPr>
        <w:tc>
          <w:tcPr>
            <w:tcW w:w="2376"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NR 15 kHz SSB SCS, 10 MHz bandwidth, FDD duplex mode</w:t>
            </w:r>
          </w:p>
        </w:tc>
      </w:tr>
      <w:tr w:rsidR="00B63FB1" w:rsidRPr="00BF1D37" w:rsidTr="00B63FB1">
        <w:trPr>
          <w:jc w:val="center"/>
        </w:trPr>
        <w:tc>
          <w:tcPr>
            <w:tcW w:w="2376"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NR 15 kHz SSB SCS, 10 MHz bandwidth, TDD duplex mode</w:t>
            </w:r>
          </w:p>
        </w:tc>
      </w:tr>
      <w:tr w:rsidR="00B63FB1" w:rsidRPr="00BF1D37" w:rsidTr="00B63FB1">
        <w:trPr>
          <w:jc w:val="center"/>
        </w:trPr>
        <w:tc>
          <w:tcPr>
            <w:tcW w:w="2376"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3</w:t>
            </w:r>
          </w:p>
        </w:tc>
        <w:tc>
          <w:tcPr>
            <w:tcW w:w="748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NR 30</w:t>
            </w:r>
            <w:ins w:id="583" w:author="Huawei" w:date="2020-04-01T10:37:00Z">
              <w:r w:rsidR="009437D0">
                <w:rPr>
                  <w:rFonts w:ascii="Arial" w:hAnsi="Arial"/>
                  <w:sz w:val="18"/>
                </w:rPr>
                <w:t xml:space="preserve"> </w:t>
              </w:r>
            </w:ins>
            <w:r w:rsidRPr="00BF1D37">
              <w:rPr>
                <w:rFonts w:ascii="Arial" w:hAnsi="Arial"/>
                <w:sz w:val="18"/>
              </w:rPr>
              <w:t>kHz SSB SCS, 40 MHz bandwidth, TDD duplex mode</w:t>
            </w:r>
          </w:p>
        </w:tc>
      </w:tr>
      <w:tr w:rsidR="00B63FB1" w:rsidRPr="00BF1D37" w:rsidTr="00B63FB1">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ind w:left="851" w:hanging="851"/>
              <w:rPr>
                <w:rFonts w:ascii="Arial" w:hAnsi="Arial"/>
                <w:sz w:val="18"/>
              </w:rPr>
            </w:pPr>
            <w:r w:rsidRPr="00BF1D37">
              <w:rPr>
                <w:rFonts w:ascii="Arial" w:hAnsi="Arial"/>
                <w:sz w:val="18"/>
              </w:rPr>
              <w:t>Note 1:</w:t>
            </w:r>
            <w:r w:rsidRPr="00BF1D37">
              <w:rPr>
                <w:rFonts w:ascii="Arial" w:hAnsi="Arial"/>
                <w:sz w:val="18"/>
              </w:rPr>
              <w:tab/>
              <w:t>The UE is only required to be tested in one of the supported test configurations</w:t>
            </w:r>
          </w:p>
          <w:p w:rsidR="00B63FB1" w:rsidRPr="00BF1D37" w:rsidRDefault="00B63FB1" w:rsidP="00B63FB1">
            <w:pPr>
              <w:keepNext/>
              <w:keepLines/>
              <w:spacing w:after="0"/>
              <w:ind w:left="851" w:hanging="851"/>
              <w:rPr>
                <w:rFonts w:ascii="Arial" w:hAnsi="Arial"/>
                <w:sz w:val="18"/>
              </w:rPr>
            </w:pPr>
            <w:r w:rsidRPr="00BF1D37">
              <w:rPr>
                <w:rFonts w:ascii="Arial" w:hAnsi="Arial"/>
                <w:sz w:val="18"/>
              </w:rPr>
              <w:t>Note 2:</w:t>
            </w:r>
            <w:r w:rsidRPr="00BF1D37">
              <w:rPr>
                <w:rFonts w:ascii="Arial" w:hAnsi="Arial"/>
                <w:sz w:val="18"/>
                <w:lang w:eastAsia="zh-CN"/>
              </w:rPr>
              <w:tab/>
            </w:r>
            <w:r w:rsidRPr="00BF1D37">
              <w:rPr>
                <w:rFonts w:ascii="Arial" w:hAnsi="Arial"/>
                <w:sz w:val="18"/>
              </w:rPr>
              <w:t>target NR cell has the same SCS, BW and duplex mode as NR serving cell</w:t>
            </w:r>
          </w:p>
        </w:tc>
      </w:tr>
    </w:tbl>
    <w:p w:rsidR="00B63FB1" w:rsidRPr="00BF1D37" w:rsidRDefault="00B63FB1" w:rsidP="00B63FB1">
      <w:pPr>
        <w:rPr>
          <w:rFonts w:cs="v4.2.0"/>
        </w:rPr>
      </w:pPr>
    </w:p>
    <w:p w:rsidR="00B63FB1" w:rsidRPr="00BF1D37" w:rsidRDefault="00B63FB1" w:rsidP="00B63FB1">
      <w:pPr>
        <w:keepNext/>
        <w:keepLines/>
        <w:spacing w:before="60"/>
        <w:jc w:val="center"/>
        <w:rPr>
          <w:rFonts w:ascii="Arial" w:hAnsi="Arial"/>
          <w:b/>
        </w:rPr>
      </w:pPr>
      <w:r w:rsidRPr="00BF1D37">
        <w:rPr>
          <w:rFonts w:ascii="Arial" w:hAnsi="Arial" w:cs="v4.2.0"/>
          <w:b/>
        </w:rPr>
        <w:lastRenderedPageBreak/>
        <w:t>Table A.6.6.2.1.1-2: General test parameters for SA inter-frequency event triggered reporting for FR1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B63FB1" w:rsidRPr="00BF1D37" w:rsidTr="00B63FB1">
        <w:trPr>
          <w:cantSplit/>
          <w:trHeight w:val="80"/>
        </w:trPr>
        <w:tc>
          <w:tcPr>
            <w:tcW w:w="2118" w:type="dxa"/>
            <w:vMerge w:val="restart"/>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Parameter</w:t>
            </w:r>
          </w:p>
        </w:tc>
        <w:tc>
          <w:tcPr>
            <w:tcW w:w="596" w:type="dxa"/>
            <w:vMerge w:val="restart"/>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Unit</w:t>
            </w:r>
          </w:p>
        </w:tc>
        <w:tc>
          <w:tcPr>
            <w:tcW w:w="1251" w:type="dxa"/>
            <w:vMerge w:val="restart"/>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Test configuration</w:t>
            </w:r>
          </w:p>
        </w:tc>
        <w:tc>
          <w:tcPr>
            <w:tcW w:w="2504" w:type="dxa"/>
            <w:gridSpan w:val="2"/>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Value</w:t>
            </w:r>
          </w:p>
        </w:tc>
        <w:tc>
          <w:tcPr>
            <w:tcW w:w="3072" w:type="dxa"/>
            <w:vMerge w:val="restart"/>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Comment</w:t>
            </w:r>
          </w:p>
        </w:tc>
      </w:tr>
      <w:tr w:rsidR="00B63FB1" w:rsidRPr="00BF1D37" w:rsidTr="00B63FB1">
        <w:trPr>
          <w:cantSplit/>
          <w:trHeight w:val="79"/>
        </w:trPr>
        <w:tc>
          <w:tcPr>
            <w:tcW w:w="2118" w:type="dxa"/>
            <w:vMerge/>
          </w:tcPr>
          <w:p w:rsidR="00B63FB1" w:rsidRPr="00BF1D37" w:rsidRDefault="00B63FB1" w:rsidP="00B63FB1">
            <w:pPr>
              <w:keepNext/>
              <w:keepLines/>
              <w:spacing w:after="0"/>
              <w:jc w:val="center"/>
              <w:rPr>
                <w:rFonts w:ascii="Arial" w:hAnsi="Arial" w:cs="Arial"/>
                <w:b/>
                <w:sz w:val="18"/>
              </w:rPr>
            </w:pPr>
          </w:p>
        </w:tc>
        <w:tc>
          <w:tcPr>
            <w:tcW w:w="596" w:type="dxa"/>
            <w:vMerge/>
          </w:tcPr>
          <w:p w:rsidR="00B63FB1" w:rsidRPr="00BF1D37" w:rsidRDefault="00B63FB1" w:rsidP="00B63FB1">
            <w:pPr>
              <w:keepNext/>
              <w:keepLines/>
              <w:spacing w:after="0"/>
              <w:jc w:val="center"/>
              <w:rPr>
                <w:rFonts w:ascii="Arial" w:hAnsi="Arial" w:cs="Arial"/>
                <w:b/>
                <w:sz w:val="18"/>
              </w:rPr>
            </w:pPr>
          </w:p>
        </w:tc>
        <w:tc>
          <w:tcPr>
            <w:tcW w:w="1251" w:type="dxa"/>
            <w:vMerge/>
          </w:tcPr>
          <w:p w:rsidR="00B63FB1" w:rsidRPr="00BF1D37" w:rsidRDefault="00B63FB1" w:rsidP="00B63FB1">
            <w:pPr>
              <w:keepNext/>
              <w:keepLines/>
              <w:spacing w:after="0"/>
              <w:jc w:val="center"/>
              <w:rPr>
                <w:rFonts w:ascii="Arial" w:hAnsi="Arial" w:cs="Arial"/>
                <w:b/>
                <w:sz w:val="18"/>
              </w:rPr>
            </w:pPr>
          </w:p>
        </w:tc>
        <w:tc>
          <w:tcPr>
            <w:tcW w:w="1251" w:type="dxa"/>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Test 1</w:t>
            </w:r>
          </w:p>
        </w:tc>
        <w:tc>
          <w:tcPr>
            <w:tcW w:w="1253" w:type="dxa"/>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Test 2</w:t>
            </w:r>
          </w:p>
        </w:tc>
        <w:tc>
          <w:tcPr>
            <w:tcW w:w="3072" w:type="dxa"/>
            <w:vMerge/>
          </w:tcPr>
          <w:p w:rsidR="00B63FB1" w:rsidRPr="00BF1D37" w:rsidRDefault="00B63FB1" w:rsidP="00B63FB1">
            <w:pPr>
              <w:keepNext/>
              <w:keepLines/>
              <w:spacing w:after="0"/>
              <w:jc w:val="center"/>
              <w:rPr>
                <w:rFonts w:ascii="Arial" w:hAnsi="Arial" w:cs="Arial"/>
                <w:b/>
                <w:sz w:val="18"/>
              </w:rPr>
            </w:pPr>
          </w:p>
        </w:tc>
      </w:tr>
      <w:tr w:rsidR="00B63FB1" w:rsidRPr="00BF1D37" w:rsidTr="00B63FB1">
        <w:trPr>
          <w:cantSplit/>
          <w:trHeight w:val="614"/>
        </w:trPr>
        <w:tc>
          <w:tcPr>
            <w:tcW w:w="2118" w:type="dxa"/>
          </w:tcPr>
          <w:p w:rsidR="00B63FB1" w:rsidRPr="00BF1D37" w:rsidRDefault="00B63FB1" w:rsidP="00B63FB1">
            <w:pPr>
              <w:keepNext/>
              <w:keepLines/>
              <w:spacing w:after="0"/>
              <w:jc w:val="center"/>
              <w:rPr>
                <w:rFonts w:ascii="Arial" w:hAnsi="Arial" w:cs="v4.2.0"/>
                <w:sz w:val="18"/>
                <w:lang w:val="it-IT"/>
              </w:rPr>
            </w:pPr>
            <w:r w:rsidRPr="00BF1D37">
              <w:rPr>
                <w:rFonts w:ascii="Arial" w:hAnsi="Arial" w:cs="v4.2.0"/>
                <w:sz w:val="18"/>
                <w:lang w:val="it-IT"/>
              </w:rPr>
              <w:t>NR RF Channel Number</w:t>
            </w:r>
          </w:p>
        </w:tc>
        <w:tc>
          <w:tcPr>
            <w:tcW w:w="596" w:type="dxa"/>
          </w:tcPr>
          <w:p w:rsidR="00B63FB1" w:rsidRPr="00BF1D37" w:rsidRDefault="00B63FB1" w:rsidP="00B63FB1">
            <w:pPr>
              <w:keepNext/>
              <w:keepLines/>
              <w:spacing w:after="0"/>
              <w:jc w:val="center"/>
              <w:rPr>
                <w:rFonts w:ascii="Arial" w:hAnsi="Arial" w:cs="Arial"/>
                <w:b/>
                <w:sz w:val="18"/>
                <w:lang w:val="it-IT"/>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jc w:val="center"/>
              <w:rPr>
                <w:rFonts w:ascii="Arial" w:hAnsi="Arial" w:cs="v4.2.0"/>
                <w:bCs/>
                <w:sz w:val="18"/>
              </w:rPr>
            </w:pPr>
            <w:r w:rsidRPr="00BF1D37">
              <w:rPr>
                <w:rFonts w:ascii="Arial" w:hAnsi="Arial" w:cs="v4.2.0"/>
                <w:bCs/>
                <w:sz w:val="18"/>
              </w:rPr>
              <w:t>1, 2</w:t>
            </w:r>
          </w:p>
        </w:tc>
        <w:tc>
          <w:tcPr>
            <w:tcW w:w="3072" w:type="dxa"/>
          </w:tcPr>
          <w:p w:rsidR="00B63FB1" w:rsidRPr="00BF1D37" w:rsidRDefault="00B63FB1" w:rsidP="00B63FB1">
            <w:pPr>
              <w:keepNext/>
              <w:keepLines/>
              <w:spacing w:after="0"/>
              <w:jc w:val="center"/>
              <w:rPr>
                <w:rFonts w:ascii="Arial" w:hAnsi="Arial" w:cs="v4.2.0"/>
                <w:bCs/>
                <w:sz w:val="18"/>
              </w:rPr>
            </w:pPr>
            <w:r w:rsidRPr="00BF1D37">
              <w:rPr>
                <w:rFonts w:ascii="Arial" w:hAnsi="Arial" w:cs="v4.2.0"/>
                <w:bCs/>
                <w:sz w:val="18"/>
              </w:rPr>
              <w:t>Two FR1 NR carrier frequencies is used.</w:t>
            </w:r>
          </w:p>
          <w:p w:rsidR="00B63FB1" w:rsidRPr="00BF1D37" w:rsidRDefault="00B63FB1" w:rsidP="00B63FB1">
            <w:pPr>
              <w:keepNext/>
              <w:keepLines/>
              <w:spacing w:after="0"/>
              <w:jc w:val="center"/>
              <w:rPr>
                <w:rFonts w:ascii="Arial" w:hAnsi="Arial" w:cs="v4.2.0"/>
                <w:bCs/>
                <w:sz w:val="18"/>
              </w:rPr>
            </w:pPr>
          </w:p>
        </w:tc>
      </w:tr>
      <w:tr w:rsidR="00B63FB1" w:rsidRPr="00BF1D37" w:rsidTr="00B63FB1">
        <w:trPr>
          <w:cantSplit/>
          <w:trHeight w:val="823"/>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Active cell</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NR cell 1 (Pcell)</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 xml:space="preserve">NR Cell 1 is on </w:t>
            </w:r>
            <w:r w:rsidRPr="00BF1D37">
              <w:rPr>
                <w:rFonts w:ascii="Arial" w:hAnsi="Arial" w:cs="v4.2.0"/>
                <w:sz w:val="18"/>
                <w:lang w:val="it-IT"/>
              </w:rPr>
              <w:t xml:space="preserve">NR RF channel </w:t>
            </w:r>
            <w:r w:rsidRPr="00BF1D37">
              <w:rPr>
                <w:rFonts w:ascii="Arial" w:hAnsi="Arial" w:cs="Arial"/>
                <w:sz w:val="18"/>
              </w:rPr>
              <w:t xml:space="preserve">number </w:t>
            </w:r>
            <w:r w:rsidRPr="00BF1D37">
              <w:rPr>
                <w:rFonts w:ascii="Arial" w:hAnsi="Arial" w:cs="v4.2.0"/>
                <w:sz w:val="18"/>
                <w:lang w:val="it-IT"/>
              </w:rPr>
              <w:t>1.</w:t>
            </w:r>
          </w:p>
        </w:tc>
      </w:tr>
      <w:tr w:rsidR="00B63FB1" w:rsidRPr="00BF1D37" w:rsidTr="00B63FB1">
        <w:trPr>
          <w:cantSplit/>
          <w:trHeight w:val="406"/>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Neighbour cell</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NR cell2</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NR cell 2 is</w:t>
            </w:r>
            <w:r w:rsidRPr="00BF1D37">
              <w:rPr>
                <w:rFonts w:ascii="Arial" w:hAnsi="Arial" w:cs="v4.2.0"/>
                <w:sz w:val="18"/>
                <w:lang w:val="it-IT"/>
              </w:rPr>
              <w:t xml:space="preserve"> on NR RF channel </w:t>
            </w:r>
            <w:r w:rsidRPr="00BF1D37">
              <w:rPr>
                <w:rFonts w:ascii="Arial" w:hAnsi="Arial" w:cs="Arial"/>
                <w:sz w:val="18"/>
              </w:rPr>
              <w:t xml:space="preserve">number </w:t>
            </w:r>
            <w:r w:rsidRPr="00BF1D37">
              <w:rPr>
                <w:rFonts w:ascii="Arial" w:hAnsi="Arial" w:cs="v4.2.0"/>
                <w:sz w:val="18"/>
                <w:lang w:val="it-IT"/>
              </w:rPr>
              <w:t>2.</w:t>
            </w:r>
          </w:p>
        </w:tc>
      </w:tr>
      <w:tr w:rsidR="00B63FB1" w:rsidRPr="00BF1D37" w:rsidTr="00B63FB1">
        <w:trPr>
          <w:cantSplit/>
          <w:trHeight w:val="416"/>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lang w:eastAsia="zh-CN"/>
              </w:rPr>
              <w:t>Gap Pattern Id</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lang w:eastAsia="zh-CN"/>
              </w:rPr>
            </w:pPr>
            <w:r w:rsidRPr="00BF1D37">
              <w:rPr>
                <w:rFonts w:ascii="Arial" w:hAnsi="Arial" w:cs="Arial"/>
                <w:sz w:val="18"/>
              </w:rPr>
              <w:t>Config 1,2,3</w:t>
            </w:r>
          </w:p>
        </w:tc>
        <w:tc>
          <w:tcPr>
            <w:tcW w:w="1251" w:type="dxa"/>
          </w:tcPr>
          <w:p w:rsidR="00B63FB1" w:rsidRPr="00BF1D37" w:rsidRDefault="00B63FB1" w:rsidP="00B63FB1">
            <w:pPr>
              <w:keepNext/>
              <w:keepLines/>
              <w:spacing w:after="0"/>
              <w:rPr>
                <w:rFonts w:ascii="Arial" w:hAnsi="Arial" w:cs="Arial"/>
                <w:sz w:val="18"/>
                <w:lang w:eastAsia="zh-CN"/>
              </w:rPr>
            </w:pPr>
            <w:r w:rsidRPr="00BF1D37">
              <w:rPr>
                <w:rFonts w:ascii="Arial" w:hAnsi="Arial" w:cs="Arial"/>
                <w:sz w:val="18"/>
                <w:lang w:eastAsia="zh-CN"/>
              </w:rPr>
              <w:t>0</w:t>
            </w:r>
          </w:p>
        </w:tc>
        <w:tc>
          <w:tcPr>
            <w:tcW w:w="1253" w:type="dxa"/>
          </w:tcPr>
          <w:p w:rsidR="00B63FB1" w:rsidRPr="00BF1D37" w:rsidRDefault="00B63FB1" w:rsidP="00B63FB1">
            <w:pPr>
              <w:keepNext/>
              <w:keepLines/>
              <w:spacing w:after="0"/>
              <w:rPr>
                <w:rFonts w:ascii="Arial" w:hAnsi="Arial" w:cs="Arial"/>
                <w:sz w:val="18"/>
              </w:rPr>
            </w:pPr>
            <w:r w:rsidRPr="00BF1D37">
              <w:rPr>
                <w:rFonts w:ascii="Arial" w:hAnsi="Arial" w:cs="Arial"/>
                <w:sz w:val="18"/>
                <w:lang w:eastAsia="zh-CN"/>
              </w:rPr>
              <w:t>4</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As specified in clause 9.1.2-1.</w:t>
            </w:r>
          </w:p>
          <w:p w:rsidR="00B63FB1" w:rsidRPr="00BF1D37" w:rsidRDefault="00B63FB1" w:rsidP="00B63FB1">
            <w:pPr>
              <w:keepNext/>
              <w:keepLines/>
              <w:spacing w:after="0"/>
              <w:rPr>
                <w:rFonts w:ascii="Arial" w:hAnsi="Arial" w:cs="Arial"/>
                <w:sz w:val="18"/>
              </w:rPr>
            </w:pPr>
          </w:p>
        </w:tc>
      </w:tr>
      <w:tr w:rsidR="00B63FB1" w:rsidRPr="00BF1D37" w:rsidTr="00A653A0">
        <w:trPr>
          <w:cantSplit/>
          <w:trHeight w:val="416"/>
        </w:trPr>
        <w:tc>
          <w:tcPr>
            <w:tcW w:w="2118" w:type="dxa"/>
            <w:tcBorders>
              <w:bottom w:val="single" w:sz="4" w:space="0" w:color="auto"/>
            </w:tcBorders>
          </w:tcPr>
          <w:p w:rsidR="00B63FB1" w:rsidRPr="00BF1D37" w:rsidRDefault="00B63FB1" w:rsidP="00B63FB1">
            <w:pPr>
              <w:keepNext/>
              <w:keepLines/>
              <w:spacing w:after="0"/>
              <w:rPr>
                <w:rFonts w:ascii="Arial" w:hAnsi="Arial" w:cs="Arial"/>
                <w:sz w:val="18"/>
                <w:lang w:eastAsia="zh-CN"/>
              </w:rPr>
            </w:pPr>
            <w:r w:rsidRPr="00BF1D37">
              <w:rPr>
                <w:rFonts w:ascii="Arial" w:hAnsi="Arial" w:cs="v4.2.0"/>
                <w:sz w:val="18"/>
                <w:lang w:val="it-IT" w:eastAsia="zh-CN"/>
              </w:rPr>
              <w:t>Measurement gap offset</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lang w:eastAsia="zh-CN"/>
              </w:rPr>
            </w:pPr>
            <w:r w:rsidRPr="00BF1D37">
              <w:rPr>
                <w:rFonts w:ascii="Arial" w:hAnsi="Arial" w:cs="Arial"/>
                <w:sz w:val="18"/>
              </w:rPr>
              <w:t>Config 1,2,3</w:t>
            </w:r>
          </w:p>
        </w:tc>
        <w:tc>
          <w:tcPr>
            <w:tcW w:w="1251" w:type="dxa"/>
          </w:tcPr>
          <w:p w:rsidR="00B63FB1" w:rsidRPr="00BF1D37" w:rsidRDefault="00B63FB1" w:rsidP="00B63FB1">
            <w:pPr>
              <w:keepNext/>
              <w:keepLines/>
              <w:spacing w:after="0"/>
              <w:rPr>
                <w:rFonts w:ascii="Arial" w:hAnsi="Arial" w:cs="Arial"/>
                <w:sz w:val="18"/>
                <w:lang w:eastAsia="zh-CN"/>
              </w:rPr>
            </w:pPr>
            <w:del w:id="584" w:author="Huawei" w:date="2020-04-01T10:14:00Z">
              <w:r w:rsidRPr="00BF1D37" w:rsidDel="00A653A0">
                <w:rPr>
                  <w:rFonts w:ascii="Arial" w:hAnsi="Arial" w:cs="Arial"/>
                  <w:sz w:val="18"/>
                  <w:lang w:eastAsia="zh-CN"/>
                </w:rPr>
                <w:delText>39</w:delText>
              </w:r>
            </w:del>
            <w:ins w:id="585" w:author="Huawei" w:date="2020-04-01T10:14:00Z">
              <w:r w:rsidR="00A653A0">
                <w:rPr>
                  <w:rFonts w:ascii="Arial" w:hAnsi="Arial" w:cs="Arial"/>
                  <w:sz w:val="18"/>
                  <w:lang w:eastAsia="zh-CN"/>
                </w:rPr>
                <w:t>9</w:t>
              </w:r>
            </w:ins>
          </w:p>
        </w:tc>
        <w:tc>
          <w:tcPr>
            <w:tcW w:w="1253" w:type="dxa"/>
          </w:tcPr>
          <w:p w:rsidR="00B63FB1" w:rsidRPr="00BF1D37" w:rsidRDefault="00B63FB1" w:rsidP="00B63FB1">
            <w:pPr>
              <w:keepNext/>
              <w:keepLines/>
              <w:spacing w:after="0"/>
              <w:rPr>
                <w:rFonts w:ascii="Arial" w:hAnsi="Arial" w:cs="Arial"/>
                <w:sz w:val="18"/>
                <w:lang w:eastAsia="zh-CN"/>
              </w:rPr>
            </w:pPr>
            <w:r w:rsidRPr="00BF1D37">
              <w:rPr>
                <w:rFonts w:ascii="Arial" w:hAnsi="Arial" w:cs="Arial"/>
                <w:sz w:val="18"/>
                <w:lang w:eastAsia="zh-CN"/>
              </w:rPr>
              <w:t>9</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Del="00A653A0" w:rsidTr="00A653A0">
        <w:trPr>
          <w:cantSplit/>
          <w:trHeight w:val="416"/>
          <w:del w:id="586" w:author="Huawei" w:date="2020-04-01T10:20:00Z"/>
        </w:trPr>
        <w:tc>
          <w:tcPr>
            <w:tcW w:w="2118" w:type="dxa"/>
            <w:tcBorders>
              <w:bottom w:val="nil"/>
            </w:tcBorders>
          </w:tcPr>
          <w:p w:rsidR="00B63FB1" w:rsidRPr="00BF1D37" w:rsidDel="00A653A0" w:rsidRDefault="00B63FB1" w:rsidP="00B63FB1">
            <w:pPr>
              <w:keepNext/>
              <w:keepLines/>
              <w:spacing w:after="0"/>
              <w:rPr>
                <w:del w:id="587" w:author="Huawei" w:date="2020-04-01T10:20:00Z"/>
                <w:rFonts w:ascii="Arial" w:hAnsi="Arial" w:cs="v4.2.0"/>
                <w:b/>
                <w:sz w:val="18"/>
                <w:lang w:val="it-IT" w:eastAsia="zh-CN"/>
              </w:rPr>
            </w:pPr>
            <w:del w:id="588" w:author="Huawei" w:date="2020-04-01T10:20:00Z">
              <w:r w:rsidRPr="00BF1D37" w:rsidDel="00A653A0">
                <w:rPr>
                  <w:rFonts w:ascii="Arial" w:hAnsi="Arial" w:cs="v4.2.0"/>
                  <w:sz w:val="18"/>
                  <w:lang w:val="it-IT" w:eastAsia="zh-CN"/>
                </w:rPr>
                <w:delText>SMTC-SSB parameters</w:delText>
              </w:r>
            </w:del>
          </w:p>
          <w:p w:rsidR="00B63FB1" w:rsidRPr="00BF1D37" w:rsidDel="00A653A0" w:rsidRDefault="00B63FB1" w:rsidP="00B63FB1">
            <w:pPr>
              <w:keepNext/>
              <w:keepLines/>
              <w:spacing w:after="0"/>
              <w:rPr>
                <w:del w:id="589" w:author="Huawei" w:date="2020-04-01T10:20:00Z"/>
                <w:rFonts w:ascii="Arial" w:hAnsi="Arial" w:cs="v4.2.0"/>
                <w:b/>
                <w:sz w:val="18"/>
                <w:lang w:val="it-IT" w:eastAsia="zh-CN"/>
              </w:rPr>
            </w:pPr>
          </w:p>
        </w:tc>
        <w:tc>
          <w:tcPr>
            <w:tcW w:w="596" w:type="dxa"/>
          </w:tcPr>
          <w:p w:rsidR="00B63FB1" w:rsidRPr="00BF1D37" w:rsidDel="00A653A0" w:rsidRDefault="00B63FB1" w:rsidP="00B63FB1">
            <w:pPr>
              <w:keepNext/>
              <w:keepLines/>
              <w:spacing w:after="0"/>
              <w:rPr>
                <w:del w:id="590" w:author="Huawei" w:date="2020-04-01T10:20:00Z"/>
                <w:rFonts w:ascii="Arial" w:hAnsi="Arial" w:cs="Arial"/>
                <w:sz w:val="18"/>
              </w:rPr>
            </w:pPr>
          </w:p>
        </w:tc>
        <w:tc>
          <w:tcPr>
            <w:tcW w:w="1251" w:type="dxa"/>
          </w:tcPr>
          <w:p w:rsidR="00B63FB1" w:rsidRPr="00BF1D37" w:rsidDel="00A653A0" w:rsidRDefault="00B63FB1" w:rsidP="00B63FB1">
            <w:pPr>
              <w:keepNext/>
              <w:keepLines/>
              <w:spacing w:after="0"/>
              <w:rPr>
                <w:del w:id="591" w:author="Huawei" w:date="2020-04-01T10:20:00Z"/>
                <w:rFonts w:ascii="Arial" w:hAnsi="Arial" w:cs="Arial"/>
                <w:sz w:val="18"/>
              </w:rPr>
            </w:pPr>
            <w:del w:id="592" w:author="Huawei" w:date="2020-04-01T10:20:00Z">
              <w:r w:rsidRPr="00BF1D37" w:rsidDel="00A653A0">
                <w:rPr>
                  <w:rFonts w:ascii="Arial" w:hAnsi="Arial" w:cs="Arial"/>
                  <w:sz w:val="18"/>
                </w:rPr>
                <w:delText>Config 1</w:delText>
              </w:r>
            </w:del>
          </w:p>
        </w:tc>
        <w:tc>
          <w:tcPr>
            <w:tcW w:w="2504" w:type="dxa"/>
            <w:gridSpan w:val="2"/>
          </w:tcPr>
          <w:p w:rsidR="00B63FB1" w:rsidRPr="00BF1D37" w:rsidDel="00A653A0" w:rsidRDefault="00B63FB1" w:rsidP="00B63FB1">
            <w:pPr>
              <w:keepNext/>
              <w:keepLines/>
              <w:spacing w:after="0"/>
              <w:rPr>
                <w:del w:id="593" w:author="Huawei" w:date="2020-04-01T10:20:00Z"/>
                <w:rFonts w:ascii="Arial" w:hAnsi="Arial" w:cs="Arial"/>
                <w:sz w:val="18"/>
                <w:lang w:eastAsia="zh-CN"/>
              </w:rPr>
            </w:pPr>
            <w:del w:id="594" w:author="Huawei" w:date="2020-04-01T10:20:00Z">
              <w:r w:rsidRPr="00BF1D37" w:rsidDel="00A653A0">
                <w:rPr>
                  <w:rFonts w:ascii="Arial" w:hAnsi="Arial" w:cs="Arial"/>
                  <w:sz w:val="18"/>
                  <w:lang w:eastAsia="zh-CN"/>
                </w:rPr>
                <w:delText>SSB.1 FR1</w:delText>
              </w:r>
            </w:del>
          </w:p>
        </w:tc>
        <w:tc>
          <w:tcPr>
            <w:tcW w:w="3072" w:type="dxa"/>
          </w:tcPr>
          <w:p w:rsidR="00B63FB1" w:rsidRPr="00BF1D37" w:rsidDel="00A653A0" w:rsidRDefault="00B63FB1" w:rsidP="00B63FB1">
            <w:pPr>
              <w:keepNext/>
              <w:keepLines/>
              <w:spacing w:after="0"/>
              <w:rPr>
                <w:del w:id="595" w:author="Huawei" w:date="2020-04-01T10:20:00Z"/>
                <w:rFonts w:ascii="Arial" w:hAnsi="Arial" w:cs="Arial"/>
                <w:sz w:val="18"/>
              </w:rPr>
            </w:pPr>
            <w:del w:id="596" w:author="Huawei" w:date="2020-04-01T10:20:00Z">
              <w:r w:rsidRPr="00BF1D37" w:rsidDel="00A653A0">
                <w:rPr>
                  <w:rFonts w:ascii="Arial" w:hAnsi="Arial" w:cs="Arial"/>
                  <w:sz w:val="18"/>
                </w:rPr>
                <w:delText>As specified in clause A.3.10.1</w:delText>
              </w:r>
            </w:del>
          </w:p>
        </w:tc>
      </w:tr>
      <w:tr w:rsidR="00B63FB1" w:rsidRPr="00BF1D37" w:rsidDel="00A653A0" w:rsidTr="00A653A0">
        <w:trPr>
          <w:cantSplit/>
          <w:trHeight w:val="416"/>
          <w:del w:id="597" w:author="Huawei" w:date="2020-04-01T10:20:00Z"/>
        </w:trPr>
        <w:tc>
          <w:tcPr>
            <w:tcW w:w="2118" w:type="dxa"/>
            <w:tcBorders>
              <w:top w:val="nil"/>
              <w:bottom w:val="nil"/>
            </w:tcBorders>
          </w:tcPr>
          <w:p w:rsidR="00B63FB1" w:rsidRPr="00BF1D37" w:rsidDel="00A653A0" w:rsidRDefault="00B63FB1" w:rsidP="00B63FB1">
            <w:pPr>
              <w:keepNext/>
              <w:keepLines/>
              <w:spacing w:after="0"/>
              <w:rPr>
                <w:del w:id="598" w:author="Huawei" w:date="2020-04-01T10:20:00Z"/>
                <w:rFonts w:ascii="Arial" w:hAnsi="Arial" w:cs="v4.2.0"/>
                <w:b/>
                <w:sz w:val="18"/>
                <w:lang w:val="it-IT" w:eastAsia="zh-CN"/>
              </w:rPr>
            </w:pPr>
          </w:p>
        </w:tc>
        <w:tc>
          <w:tcPr>
            <w:tcW w:w="596" w:type="dxa"/>
          </w:tcPr>
          <w:p w:rsidR="00B63FB1" w:rsidRPr="00BF1D37" w:rsidDel="00A653A0" w:rsidRDefault="00B63FB1" w:rsidP="00B63FB1">
            <w:pPr>
              <w:keepNext/>
              <w:keepLines/>
              <w:spacing w:after="0"/>
              <w:rPr>
                <w:del w:id="599" w:author="Huawei" w:date="2020-04-01T10:20:00Z"/>
                <w:rFonts w:ascii="Arial" w:hAnsi="Arial" w:cs="Arial"/>
                <w:sz w:val="18"/>
              </w:rPr>
            </w:pPr>
          </w:p>
        </w:tc>
        <w:tc>
          <w:tcPr>
            <w:tcW w:w="1251" w:type="dxa"/>
          </w:tcPr>
          <w:p w:rsidR="00B63FB1" w:rsidRPr="00BF1D37" w:rsidDel="00A653A0" w:rsidRDefault="00B63FB1" w:rsidP="00B63FB1">
            <w:pPr>
              <w:keepNext/>
              <w:keepLines/>
              <w:spacing w:after="0"/>
              <w:rPr>
                <w:del w:id="600" w:author="Huawei" w:date="2020-04-01T10:20:00Z"/>
                <w:rFonts w:ascii="Arial" w:hAnsi="Arial" w:cs="Arial"/>
                <w:sz w:val="18"/>
              </w:rPr>
            </w:pPr>
            <w:del w:id="601" w:author="Huawei" w:date="2020-04-01T10:20:00Z">
              <w:r w:rsidRPr="00BF1D37" w:rsidDel="00A653A0">
                <w:rPr>
                  <w:rFonts w:ascii="Arial" w:hAnsi="Arial" w:cs="Arial"/>
                  <w:sz w:val="18"/>
                </w:rPr>
                <w:delText>Config 2</w:delText>
              </w:r>
            </w:del>
          </w:p>
        </w:tc>
        <w:tc>
          <w:tcPr>
            <w:tcW w:w="2504" w:type="dxa"/>
            <w:gridSpan w:val="2"/>
          </w:tcPr>
          <w:p w:rsidR="00B63FB1" w:rsidRPr="00BF1D37" w:rsidDel="00A653A0" w:rsidRDefault="00B63FB1" w:rsidP="00B63FB1">
            <w:pPr>
              <w:keepNext/>
              <w:keepLines/>
              <w:spacing w:after="0"/>
              <w:rPr>
                <w:del w:id="602" w:author="Huawei" w:date="2020-04-01T10:20:00Z"/>
                <w:rFonts w:ascii="Arial" w:hAnsi="Arial" w:cs="Arial"/>
                <w:sz w:val="18"/>
                <w:lang w:eastAsia="zh-CN"/>
              </w:rPr>
            </w:pPr>
            <w:del w:id="603" w:author="Huawei" w:date="2020-04-01T10:20:00Z">
              <w:r w:rsidRPr="00BF1D37" w:rsidDel="00A653A0">
                <w:rPr>
                  <w:rFonts w:ascii="Arial" w:hAnsi="Arial" w:cs="Arial"/>
                  <w:sz w:val="18"/>
                  <w:lang w:eastAsia="zh-CN"/>
                </w:rPr>
                <w:delText>SSB.1 FR1</w:delText>
              </w:r>
            </w:del>
          </w:p>
        </w:tc>
        <w:tc>
          <w:tcPr>
            <w:tcW w:w="3072" w:type="dxa"/>
          </w:tcPr>
          <w:p w:rsidR="00B63FB1" w:rsidRPr="00BF1D37" w:rsidDel="00A653A0" w:rsidRDefault="00B63FB1" w:rsidP="00B63FB1">
            <w:pPr>
              <w:keepNext/>
              <w:keepLines/>
              <w:spacing w:after="0"/>
              <w:rPr>
                <w:del w:id="604" w:author="Huawei" w:date="2020-04-01T10:20:00Z"/>
                <w:rFonts w:ascii="Arial" w:hAnsi="Arial" w:cs="Arial"/>
                <w:sz w:val="18"/>
              </w:rPr>
            </w:pPr>
            <w:del w:id="605" w:author="Huawei" w:date="2020-04-01T10:20:00Z">
              <w:r w:rsidRPr="00BF1D37" w:rsidDel="00A653A0">
                <w:rPr>
                  <w:rFonts w:ascii="Arial" w:hAnsi="Arial" w:cs="Arial"/>
                  <w:sz w:val="18"/>
                </w:rPr>
                <w:delText>As specified in clause A.3.10.1</w:delText>
              </w:r>
            </w:del>
          </w:p>
        </w:tc>
      </w:tr>
      <w:tr w:rsidR="00B63FB1" w:rsidRPr="00BF1D37" w:rsidDel="00A653A0" w:rsidTr="00A653A0">
        <w:trPr>
          <w:cantSplit/>
          <w:trHeight w:val="416"/>
          <w:del w:id="606" w:author="Huawei" w:date="2020-04-01T10:20:00Z"/>
        </w:trPr>
        <w:tc>
          <w:tcPr>
            <w:tcW w:w="2118" w:type="dxa"/>
            <w:tcBorders>
              <w:top w:val="nil"/>
            </w:tcBorders>
          </w:tcPr>
          <w:p w:rsidR="00B63FB1" w:rsidRPr="00BF1D37" w:rsidDel="00A653A0" w:rsidRDefault="00B63FB1" w:rsidP="00B63FB1">
            <w:pPr>
              <w:keepNext/>
              <w:keepLines/>
              <w:spacing w:after="0"/>
              <w:rPr>
                <w:del w:id="607" w:author="Huawei" w:date="2020-04-01T10:20:00Z"/>
                <w:rFonts w:ascii="Arial" w:hAnsi="Arial" w:cs="v4.2.0"/>
                <w:sz w:val="18"/>
                <w:lang w:val="it-IT" w:eastAsia="zh-CN"/>
              </w:rPr>
            </w:pPr>
          </w:p>
        </w:tc>
        <w:tc>
          <w:tcPr>
            <w:tcW w:w="596" w:type="dxa"/>
          </w:tcPr>
          <w:p w:rsidR="00B63FB1" w:rsidRPr="00BF1D37" w:rsidDel="00A653A0" w:rsidRDefault="00B63FB1" w:rsidP="00B63FB1">
            <w:pPr>
              <w:keepNext/>
              <w:keepLines/>
              <w:spacing w:after="0"/>
              <w:rPr>
                <w:del w:id="608" w:author="Huawei" w:date="2020-04-01T10:20:00Z"/>
                <w:rFonts w:ascii="Arial" w:hAnsi="Arial" w:cs="Arial"/>
                <w:sz w:val="18"/>
              </w:rPr>
            </w:pPr>
          </w:p>
        </w:tc>
        <w:tc>
          <w:tcPr>
            <w:tcW w:w="1251" w:type="dxa"/>
          </w:tcPr>
          <w:p w:rsidR="00B63FB1" w:rsidRPr="00BF1D37" w:rsidDel="00A653A0" w:rsidRDefault="00B63FB1" w:rsidP="00B63FB1">
            <w:pPr>
              <w:keepNext/>
              <w:keepLines/>
              <w:spacing w:after="0"/>
              <w:rPr>
                <w:del w:id="609" w:author="Huawei" w:date="2020-04-01T10:20:00Z"/>
                <w:rFonts w:ascii="Arial" w:hAnsi="Arial" w:cs="Arial"/>
                <w:sz w:val="18"/>
              </w:rPr>
            </w:pPr>
            <w:del w:id="610" w:author="Huawei" w:date="2020-04-01T10:20:00Z">
              <w:r w:rsidRPr="00BF1D37" w:rsidDel="00A653A0">
                <w:rPr>
                  <w:rFonts w:ascii="Arial" w:hAnsi="Arial" w:cs="Arial"/>
                  <w:sz w:val="18"/>
                </w:rPr>
                <w:delText>Config 3</w:delText>
              </w:r>
            </w:del>
          </w:p>
        </w:tc>
        <w:tc>
          <w:tcPr>
            <w:tcW w:w="2504" w:type="dxa"/>
            <w:gridSpan w:val="2"/>
          </w:tcPr>
          <w:p w:rsidR="00B63FB1" w:rsidRPr="00BF1D37" w:rsidDel="00A653A0" w:rsidRDefault="00B63FB1" w:rsidP="00B63FB1">
            <w:pPr>
              <w:keepNext/>
              <w:keepLines/>
              <w:spacing w:after="0"/>
              <w:rPr>
                <w:del w:id="611" w:author="Huawei" w:date="2020-04-01T10:20:00Z"/>
                <w:rFonts w:ascii="Arial" w:hAnsi="Arial" w:cs="Arial"/>
                <w:sz w:val="18"/>
                <w:lang w:eastAsia="zh-CN"/>
              </w:rPr>
            </w:pPr>
            <w:del w:id="612" w:author="Huawei" w:date="2020-04-01T10:20:00Z">
              <w:r w:rsidRPr="00BF1D37" w:rsidDel="00A653A0">
                <w:rPr>
                  <w:rFonts w:ascii="Arial" w:hAnsi="Arial" w:cs="Arial"/>
                  <w:sz w:val="18"/>
                  <w:lang w:eastAsia="zh-CN"/>
                </w:rPr>
                <w:delText>SSB.2 FR1</w:delText>
              </w:r>
            </w:del>
          </w:p>
        </w:tc>
        <w:tc>
          <w:tcPr>
            <w:tcW w:w="3072" w:type="dxa"/>
          </w:tcPr>
          <w:p w:rsidR="00B63FB1" w:rsidRPr="00BF1D37" w:rsidDel="00A653A0" w:rsidRDefault="00B63FB1" w:rsidP="00B63FB1">
            <w:pPr>
              <w:keepNext/>
              <w:keepLines/>
              <w:spacing w:after="0"/>
              <w:rPr>
                <w:del w:id="613" w:author="Huawei" w:date="2020-04-01T10:20:00Z"/>
                <w:rFonts w:ascii="Arial" w:hAnsi="Arial" w:cs="Arial"/>
                <w:sz w:val="18"/>
              </w:rPr>
            </w:pPr>
            <w:del w:id="614" w:author="Huawei" w:date="2020-04-01T10:20:00Z">
              <w:r w:rsidRPr="00BF1D37" w:rsidDel="00A653A0">
                <w:rPr>
                  <w:rFonts w:ascii="Arial" w:hAnsi="Arial" w:cs="Arial"/>
                  <w:sz w:val="18"/>
                </w:rPr>
                <w:delText>As specified in clause A.3.10.1</w:delText>
              </w:r>
            </w:del>
          </w:p>
        </w:tc>
      </w:tr>
      <w:tr w:rsidR="00B63FB1" w:rsidRPr="00BF1D37" w:rsidTr="00B63FB1">
        <w:trPr>
          <w:cantSplit/>
          <w:trHeight w:val="198"/>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A3-Offset</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dB</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-6</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208"/>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Hysteresis</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dB</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0</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208"/>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CP length</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Normal</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198"/>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TimeToTrigger</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s</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0</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208"/>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Filter coefficient</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0</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L3 filtering is not used</w:t>
            </w:r>
          </w:p>
        </w:tc>
      </w:tr>
      <w:tr w:rsidR="00B63FB1" w:rsidRPr="00BF1D37" w:rsidTr="00B63FB1">
        <w:trPr>
          <w:cantSplit/>
          <w:trHeight w:val="208"/>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DRX</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OFF</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DRX is not used</w:t>
            </w:r>
          </w:p>
        </w:tc>
      </w:tr>
      <w:tr w:rsidR="00B63FB1" w:rsidRPr="00BF1D37" w:rsidTr="00B63FB1">
        <w:trPr>
          <w:cantSplit/>
          <w:trHeight w:val="614"/>
        </w:trPr>
        <w:tc>
          <w:tcPr>
            <w:tcW w:w="2118" w:type="dxa"/>
            <w:vMerge w:val="restart"/>
          </w:tcPr>
          <w:p w:rsidR="00B63FB1" w:rsidRPr="00BF1D37" w:rsidRDefault="00B63FB1" w:rsidP="00B63FB1">
            <w:pPr>
              <w:keepNext/>
              <w:keepLines/>
              <w:spacing w:after="0"/>
              <w:rPr>
                <w:rFonts w:ascii="Arial" w:hAnsi="Arial" w:cs="Arial"/>
                <w:sz w:val="18"/>
              </w:rPr>
            </w:pPr>
            <w:r w:rsidRPr="00BF1D37">
              <w:rPr>
                <w:rFonts w:ascii="Arial" w:hAnsi="Arial" w:cs="Arial"/>
                <w:sz w:val="18"/>
              </w:rPr>
              <w:t>Time offset between serving and neighbour cells</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v4.2.0"/>
                <w:sz w:val="18"/>
              </w:rPr>
            </w:pPr>
            <w:r w:rsidRPr="00BF1D37">
              <w:rPr>
                <w:rFonts w:ascii="Arial" w:hAnsi="Arial" w:cs="Arial"/>
                <w:sz w:val="18"/>
              </w:rPr>
              <w:t>Config 1</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v4.2.0"/>
                <w:sz w:val="18"/>
              </w:rPr>
              <w:t>3ms</w:t>
            </w:r>
          </w:p>
        </w:tc>
        <w:tc>
          <w:tcPr>
            <w:tcW w:w="3072" w:type="dxa"/>
          </w:tcPr>
          <w:p w:rsidR="00B63FB1" w:rsidRPr="00BF1D37" w:rsidRDefault="00B63FB1" w:rsidP="00B63FB1">
            <w:pPr>
              <w:keepNext/>
              <w:keepLines/>
              <w:spacing w:after="0"/>
              <w:rPr>
                <w:rFonts w:ascii="Arial" w:hAnsi="Arial" w:cs="v4.2.0"/>
                <w:sz w:val="18"/>
              </w:rPr>
            </w:pPr>
            <w:r w:rsidRPr="00BF1D37">
              <w:rPr>
                <w:rFonts w:ascii="Arial" w:hAnsi="Arial" w:cs="v4.2.0"/>
                <w:sz w:val="18"/>
              </w:rPr>
              <w:t>Asynchronous cells.</w:t>
            </w:r>
          </w:p>
          <w:p w:rsidR="00B63FB1" w:rsidRPr="00BF1D37" w:rsidRDefault="00B63FB1" w:rsidP="00B63FB1">
            <w:pPr>
              <w:keepNext/>
              <w:keepLines/>
              <w:spacing w:after="0"/>
              <w:rPr>
                <w:rFonts w:ascii="Arial" w:hAnsi="Arial" w:cs="Arial"/>
                <w:sz w:val="18"/>
              </w:rPr>
            </w:pPr>
            <w:r w:rsidRPr="00BF1D37">
              <w:rPr>
                <w:rFonts w:ascii="Arial" w:hAnsi="Arial" w:cs="v4.2.0"/>
                <w:sz w:val="18"/>
              </w:rPr>
              <w:t>The timing of Cell 2 is 3ms later than the timing of Cell 1.</w:t>
            </w:r>
          </w:p>
        </w:tc>
      </w:tr>
      <w:tr w:rsidR="00B63FB1" w:rsidRPr="00BF1D37" w:rsidTr="00B63FB1">
        <w:trPr>
          <w:cantSplit/>
          <w:trHeight w:val="614"/>
        </w:trPr>
        <w:tc>
          <w:tcPr>
            <w:tcW w:w="2118" w:type="dxa"/>
            <w:vMerge/>
          </w:tcPr>
          <w:p w:rsidR="00B63FB1" w:rsidRPr="00BF1D37" w:rsidRDefault="00B63FB1" w:rsidP="00B63FB1">
            <w:pPr>
              <w:keepNext/>
              <w:keepLines/>
              <w:spacing w:after="0"/>
              <w:rPr>
                <w:rFonts w:ascii="Arial" w:hAnsi="Arial" w:cs="Arial"/>
                <w:sz w:val="18"/>
              </w:rPr>
            </w:pP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2,3</w:t>
            </w:r>
          </w:p>
        </w:tc>
        <w:tc>
          <w:tcPr>
            <w:tcW w:w="2504" w:type="dxa"/>
            <w:gridSpan w:val="2"/>
          </w:tcPr>
          <w:p w:rsidR="00B63FB1" w:rsidRPr="00BF1D37" w:rsidRDefault="00B63FB1" w:rsidP="00B63FB1">
            <w:pPr>
              <w:keepNext/>
              <w:keepLines/>
              <w:spacing w:after="0"/>
              <w:rPr>
                <w:rFonts w:ascii="Arial" w:hAnsi="Arial" w:cs="v4.2.0"/>
                <w:sz w:val="18"/>
              </w:rPr>
            </w:pPr>
            <w:r w:rsidRPr="00BF1D37">
              <w:rPr>
                <w:rFonts w:ascii="Arial" w:hAnsi="Arial" w:cs="v4.2.0"/>
                <w:sz w:val="18"/>
              </w:rPr>
              <w:t>3</w:t>
            </w:r>
            <w:r w:rsidRPr="00BF1D37">
              <w:rPr>
                <w:rFonts w:ascii="Arial" w:hAnsi="Arial" w:cs="v4.2.0"/>
                <w:sz w:val="18"/>
              </w:rPr>
              <w:sym w:font="Symbol" w:char="F06D"/>
            </w:r>
            <w:r w:rsidRPr="00BF1D37">
              <w:rPr>
                <w:rFonts w:ascii="Arial" w:hAnsi="Arial" w:cs="v4.2.0"/>
                <w:sz w:val="18"/>
              </w:rPr>
              <w:t>s</w:t>
            </w:r>
          </w:p>
        </w:tc>
        <w:tc>
          <w:tcPr>
            <w:tcW w:w="3072" w:type="dxa"/>
          </w:tcPr>
          <w:p w:rsidR="00B63FB1" w:rsidRPr="00BF1D37" w:rsidRDefault="00B63FB1" w:rsidP="00B63FB1">
            <w:pPr>
              <w:keepNext/>
              <w:keepLines/>
              <w:spacing w:after="0"/>
              <w:rPr>
                <w:rFonts w:ascii="Arial" w:hAnsi="Arial" w:cs="v4.2.0"/>
                <w:sz w:val="18"/>
              </w:rPr>
            </w:pPr>
            <w:r w:rsidRPr="00BF1D37">
              <w:rPr>
                <w:rFonts w:ascii="Arial" w:hAnsi="Arial" w:cs="v4.2.0"/>
                <w:sz w:val="18"/>
              </w:rPr>
              <w:t>Synchronous cells.</w:t>
            </w:r>
          </w:p>
          <w:p w:rsidR="00B63FB1" w:rsidRPr="00BF1D37" w:rsidRDefault="00B63FB1" w:rsidP="00B63FB1">
            <w:pPr>
              <w:keepNext/>
              <w:keepLines/>
              <w:spacing w:after="0"/>
              <w:rPr>
                <w:rFonts w:ascii="Arial" w:hAnsi="Arial" w:cs="v4.2.0"/>
                <w:sz w:val="18"/>
                <w:lang w:eastAsia="zh-CN"/>
              </w:rPr>
            </w:pPr>
          </w:p>
        </w:tc>
      </w:tr>
      <w:tr w:rsidR="00B63FB1" w:rsidRPr="00BF1D37" w:rsidTr="00B63FB1">
        <w:trPr>
          <w:cantSplit/>
          <w:trHeight w:val="208"/>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T1</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s</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4"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rPr>
              <w:t>5</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208"/>
        </w:trPr>
        <w:tc>
          <w:tcPr>
            <w:tcW w:w="2118"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T2</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s</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1</w:t>
            </w:r>
          </w:p>
        </w:tc>
        <w:tc>
          <w:tcPr>
            <w:tcW w:w="1253"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1</w:t>
            </w:r>
          </w:p>
        </w:tc>
        <w:tc>
          <w:tcPr>
            <w:tcW w:w="3072" w:type="dxa"/>
          </w:tcPr>
          <w:p w:rsidR="00B63FB1" w:rsidRPr="00BF1D37" w:rsidRDefault="00B63FB1" w:rsidP="00B63FB1">
            <w:pPr>
              <w:keepNext/>
              <w:keepLines/>
              <w:spacing w:after="0"/>
              <w:rPr>
                <w:rFonts w:ascii="Arial" w:hAnsi="Arial" w:cs="Arial"/>
                <w:sz w:val="18"/>
              </w:rPr>
            </w:pPr>
          </w:p>
        </w:tc>
      </w:tr>
    </w:tbl>
    <w:p w:rsidR="00B63FB1" w:rsidRPr="00BF1D37" w:rsidRDefault="00B63FB1" w:rsidP="00B63FB1"/>
    <w:p w:rsidR="00B63FB1" w:rsidRPr="00BF1D37" w:rsidRDefault="00B63FB1" w:rsidP="00B63FB1">
      <w:pPr>
        <w:keepNext/>
        <w:keepLines/>
        <w:spacing w:before="60"/>
        <w:jc w:val="center"/>
        <w:rPr>
          <w:rFonts w:ascii="Arial" w:hAnsi="Arial"/>
          <w:b/>
        </w:rPr>
      </w:pPr>
      <w:r w:rsidRPr="00BF1D37">
        <w:rPr>
          <w:rFonts w:ascii="Arial" w:hAnsi="Arial" w:cs="v4.2.0"/>
          <w:b/>
        </w:rPr>
        <w:t>Table A.6.6.2.1.1-3: Cell specific test parameters for SA inter-frequency event triggered reporting for FR1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531"/>
        <w:gridCol w:w="877"/>
        <w:gridCol w:w="1281"/>
        <w:gridCol w:w="984"/>
        <w:gridCol w:w="969"/>
        <w:gridCol w:w="6"/>
        <w:gridCol w:w="993"/>
        <w:gridCol w:w="1211"/>
      </w:tblGrid>
      <w:tr w:rsidR="00B63FB1" w:rsidRPr="00BF1D37" w:rsidTr="00B63FB1">
        <w:trPr>
          <w:cantSplit/>
          <w:trHeight w:val="150"/>
        </w:trPr>
        <w:tc>
          <w:tcPr>
            <w:tcW w:w="2625" w:type="dxa"/>
            <w:gridSpan w:val="2"/>
            <w:vMerge w:val="restart"/>
            <w:tcBorders>
              <w:top w:val="single" w:sz="4" w:space="0" w:color="auto"/>
              <w:left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Parameter</w:t>
            </w:r>
          </w:p>
        </w:tc>
        <w:tc>
          <w:tcPr>
            <w:tcW w:w="877" w:type="dxa"/>
            <w:vMerge w:val="restart"/>
            <w:tcBorders>
              <w:top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Unit</w:t>
            </w:r>
          </w:p>
        </w:tc>
        <w:tc>
          <w:tcPr>
            <w:tcW w:w="1281" w:type="dxa"/>
            <w:vMerge w:val="restart"/>
            <w:tcBorders>
              <w:top w:val="single" w:sz="4" w:space="0" w:color="auto"/>
            </w:tcBorders>
          </w:tcPr>
          <w:p w:rsidR="00B63FB1" w:rsidRPr="00BF1D37" w:rsidRDefault="00B63FB1" w:rsidP="00B63FB1">
            <w:pPr>
              <w:keepLines/>
              <w:spacing w:after="0"/>
              <w:jc w:val="center"/>
              <w:rPr>
                <w:rFonts w:ascii="Arial" w:hAnsi="Arial"/>
                <w:b/>
                <w:sz w:val="18"/>
              </w:rPr>
            </w:pPr>
            <w:r w:rsidRPr="00BF1D37">
              <w:rPr>
                <w:rFonts w:ascii="Arial" w:hAnsi="Arial" w:cs="Arial"/>
                <w:b/>
                <w:sz w:val="18"/>
              </w:rPr>
              <w:t>Test configuration</w:t>
            </w:r>
          </w:p>
        </w:tc>
        <w:tc>
          <w:tcPr>
            <w:tcW w:w="1959" w:type="dxa"/>
            <w:gridSpan w:val="3"/>
            <w:tcBorders>
              <w:top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Cell 1</w:t>
            </w:r>
          </w:p>
        </w:tc>
        <w:tc>
          <w:tcPr>
            <w:tcW w:w="2204" w:type="dxa"/>
            <w:gridSpan w:val="2"/>
            <w:tcBorders>
              <w:top w:val="single" w:sz="4" w:space="0" w:color="auto"/>
              <w:right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Cell 2</w:t>
            </w:r>
          </w:p>
        </w:tc>
      </w:tr>
      <w:tr w:rsidR="00B63FB1" w:rsidRPr="00BF1D37" w:rsidTr="00B63FB1">
        <w:trPr>
          <w:cantSplit/>
          <w:trHeight w:val="150"/>
        </w:trPr>
        <w:tc>
          <w:tcPr>
            <w:tcW w:w="2625" w:type="dxa"/>
            <w:gridSpan w:val="2"/>
            <w:vMerge/>
            <w:tcBorders>
              <w:left w:val="single" w:sz="4" w:space="0" w:color="auto"/>
              <w:bottom w:val="single" w:sz="4" w:space="0" w:color="auto"/>
            </w:tcBorders>
          </w:tcPr>
          <w:p w:rsidR="00B63FB1" w:rsidRPr="00BF1D37" w:rsidRDefault="00B63FB1" w:rsidP="00B63FB1">
            <w:pPr>
              <w:keepLines/>
              <w:spacing w:after="0"/>
              <w:jc w:val="center"/>
              <w:rPr>
                <w:rFonts w:ascii="Arial" w:hAnsi="Arial" w:cs="Arial"/>
                <w:b/>
                <w:sz w:val="18"/>
              </w:rPr>
            </w:pPr>
          </w:p>
        </w:tc>
        <w:tc>
          <w:tcPr>
            <w:tcW w:w="877" w:type="dxa"/>
            <w:vMerge/>
            <w:tcBorders>
              <w:bottom w:val="single" w:sz="4" w:space="0" w:color="auto"/>
            </w:tcBorders>
          </w:tcPr>
          <w:p w:rsidR="00B63FB1" w:rsidRPr="00BF1D37" w:rsidRDefault="00B63FB1" w:rsidP="00B63FB1">
            <w:pPr>
              <w:keepLines/>
              <w:spacing w:after="0"/>
              <w:jc w:val="center"/>
              <w:rPr>
                <w:rFonts w:ascii="Arial" w:hAnsi="Arial" w:cs="Arial"/>
                <w:b/>
                <w:sz w:val="18"/>
              </w:rPr>
            </w:pPr>
          </w:p>
        </w:tc>
        <w:tc>
          <w:tcPr>
            <w:tcW w:w="1281" w:type="dxa"/>
            <w:vMerge/>
            <w:tcBorders>
              <w:bottom w:val="single" w:sz="4" w:space="0" w:color="auto"/>
            </w:tcBorders>
          </w:tcPr>
          <w:p w:rsidR="00B63FB1" w:rsidRPr="00BF1D37" w:rsidRDefault="00B63FB1" w:rsidP="00B63FB1">
            <w:pPr>
              <w:keepLines/>
              <w:spacing w:after="0"/>
              <w:jc w:val="center"/>
              <w:rPr>
                <w:rFonts w:ascii="Arial" w:hAnsi="Arial"/>
                <w:b/>
                <w:sz w:val="18"/>
              </w:rPr>
            </w:pPr>
          </w:p>
        </w:tc>
        <w:tc>
          <w:tcPr>
            <w:tcW w:w="984" w:type="dxa"/>
            <w:tcBorders>
              <w:bottom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T1</w:t>
            </w:r>
          </w:p>
        </w:tc>
        <w:tc>
          <w:tcPr>
            <w:tcW w:w="975" w:type="dxa"/>
            <w:gridSpan w:val="2"/>
            <w:tcBorders>
              <w:bottom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T2</w:t>
            </w:r>
          </w:p>
        </w:tc>
        <w:tc>
          <w:tcPr>
            <w:tcW w:w="993" w:type="dxa"/>
            <w:tcBorders>
              <w:bottom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T1</w:t>
            </w:r>
          </w:p>
        </w:tc>
        <w:tc>
          <w:tcPr>
            <w:tcW w:w="1211" w:type="dxa"/>
            <w:tcBorders>
              <w:bottom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T2</w:t>
            </w:r>
          </w:p>
        </w:tc>
      </w:tr>
      <w:tr w:rsidR="00B63FB1" w:rsidRPr="00BF1D37" w:rsidTr="00B63FB1">
        <w:trPr>
          <w:cantSplit/>
          <w:trHeight w:val="292"/>
        </w:trPr>
        <w:tc>
          <w:tcPr>
            <w:tcW w:w="2625" w:type="dxa"/>
            <w:gridSpan w:val="2"/>
            <w:tcBorders>
              <w:left w:val="single" w:sz="4" w:space="0" w:color="auto"/>
              <w:bottom w:val="single" w:sz="4" w:space="0" w:color="auto"/>
            </w:tcBorders>
          </w:tcPr>
          <w:p w:rsidR="00B63FB1" w:rsidRPr="00BF1D37" w:rsidRDefault="00B63FB1" w:rsidP="00B63FB1">
            <w:pPr>
              <w:keepLines/>
              <w:spacing w:after="0"/>
              <w:rPr>
                <w:rFonts w:ascii="Arial" w:hAnsi="Arial"/>
                <w:sz w:val="18"/>
                <w:lang w:val="it-IT"/>
              </w:rPr>
            </w:pPr>
            <w:r w:rsidRPr="00BF1D37">
              <w:rPr>
                <w:rFonts w:ascii="Arial" w:hAnsi="Arial"/>
                <w:sz w:val="18"/>
                <w:lang w:val="it-IT"/>
              </w:rPr>
              <w:t>NR RF Channel Number</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lang w:val="it-IT"/>
              </w:rPr>
            </w:pPr>
          </w:p>
        </w:tc>
        <w:tc>
          <w:tcPr>
            <w:tcW w:w="1281" w:type="dxa"/>
            <w:tcBorders>
              <w:bottom w:val="single" w:sz="4" w:space="0" w:color="auto"/>
            </w:tcBorders>
          </w:tcPr>
          <w:p w:rsidR="00B63FB1" w:rsidRPr="00BF1D37" w:rsidRDefault="00B63FB1" w:rsidP="00B63FB1">
            <w:pPr>
              <w:keepLines/>
              <w:spacing w:after="0"/>
              <w:jc w:val="center"/>
              <w:rPr>
                <w:rFonts w:ascii="Arial" w:hAnsi="Arial" w:cs="v4.2.0"/>
                <w:sz w:val="18"/>
              </w:rPr>
            </w:pPr>
            <w:r w:rsidRPr="00BF1D37">
              <w:rPr>
                <w:rFonts w:ascii="Arial" w:hAnsi="Arial"/>
                <w:sz w:val="18"/>
              </w:rPr>
              <w:t>Config 1,2,3</w:t>
            </w:r>
          </w:p>
        </w:tc>
        <w:tc>
          <w:tcPr>
            <w:tcW w:w="1959" w:type="dxa"/>
            <w:gridSpan w:val="3"/>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cs="v4.2.0"/>
                <w:sz w:val="18"/>
              </w:rPr>
              <w:t>1</w:t>
            </w:r>
          </w:p>
        </w:tc>
        <w:tc>
          <w:tcPr>
            <w:tcW w:w="2204" w:type="dxa"/>
            <w:gridSpan w:val="2"/>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cs="v4.2.0"/>
                <w:sz w:val="18"/>
              </w:rPr>
              <w:t>2</w:t>
            </w:r>
          </w:p>
        </w:tc>
      </w:tr>
      <w:tr w:rsidR="00B63FB1" w:rsidRPr="00BF1D37" w:rsidTr="00B63FB1">
        <w:trPr>
          <w:cantSplit/>
          <w:trHeight w:val="150"/>
        </w:trPr>
        <w:tc>
          <w:tcPr>
            <w:tcW w:w="2625" w:type="dxa"/>
            <w:gridSpan w:val="2"/>
            <w:vMerge w:val="restart"/>
            <w:tcBorders>
              <w:left w:val="single" w:sz="4" w:space="0" w:color="auto"/>
            </w:tcBorders>
          </w:tcPr>
          <w:p w:rsidR="00B63FB1" w:rsidRPr="00BF1D37" w:rsidRDefault="00B63FB1" w:rsidP="00B63FB1">
            <w:pPr>
              <w:keepLines/>
              <w:spacing w:after="0"/>
              <w:rPr>
                <w:rFonts w:ascii="Arial" w:hAnsi="Arial"/>
                <w:sz w:val="18"/>
                <w:lang w:val="en-US"/>
              </w:rPr>
            </w:pPr>
            <w:r w:rsidRPr="00BF1D37">
              <w:rPr>
                <w:rFonts w:ascii="Arial" w:hAnsi="Arial"/>
                <w:sz w:val="18"/>
                <w:lang w:val="en-US"/>
              </w:rPr>
              <w:t>Duplex mode</w:t>
            </w: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 1</w:t>
            </w:r>
          </w:p>
        </w:tc>
        <w:tc>
          <w:tcPr>
            <w:tcW w:w="4163" w:type="dxa"/>
            <w:gridSpan w:val="5"/>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FDD</w:t>
            </w:r>
          </w:p>
        </w:tc>
      </w:tr>
      <w:tr w:rsidR="00B63FB1" w:rsidRPr="00BF1D37" w:rsidTr="00B63FB1">
        <w:trPr>
          <w:cantSplit/>
          <w:trHeight w:val="150"/>
        </w:trPr>
        <w:tc>
          <w:tcPr>
            <w:tcW w:w="2625" w:type="dxa"/>
            <w:gridSpan w:val="2"/>
            <w:vMerge/>
            <w:tcBorders>
              <w:left w:val="single" w:sz="4" w:space="0" w:color="auto"/>
            </w:tcBorders>
          </w:tcPr>
          <w:p w:rsidR="00B63FB1" w:rsidRPr="00BF1D37" w:rsidRDefault="00B63FB1" w:rsidP="00B63FB1">
            <w:pPr>
              <w:keepLines/>
              <w:spacing w:after="0"/>
              <w:rPr>
                <w:rFonts w:ascii="Arial" w:hAnsi="Arial"/>
                <w:bCs/>
                <w:sz w:val="18"/>
              </w:rPr>
            </w:pP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 2,3</w:t>
            </w:r>
          </w:p>
        </w:tc>
        <w:tc>
          <w:tcPr>
            <w:tcW w:w="4163" w:type="dxa"/>
            <w:gridSpan w:val="5"/>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TDD</w:t>
            </w:r>
          </w:p>
        </w:tc>
      </w:tr>
      <w:tr w:rsidR="00B63FB1" w:rsidRPr="00BF1D37" w:rsidTr="00B63FB1">
        <w:trPr>
          <w:cantSplit/>
          <w:trHeight w:val="150"/>
        </w:trPr>
        <w:tc>
          <w:tcPr>
            <w:tcW w:w="2625" w:type="dxa"/>
            <w:gridSpan w:val="2"/>
            <w:vMerge w:val="restart"/>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bCs/>
                <w:sz w:val="18"/>
              </w:rPr>
              <w:t>TDD configuration</w:t>
            </w: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 1</w:t>
            </w:r>
          </w:p>
        </w:tc>
        <w:tc>
          <w:tcPr>
            <w:tcW w:w="4163" w:type="dxa"/>
            <w:gridSpan w:val="5"/>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Not Applicable</w:t>
            </w:r>
          </w:p>
        </w:tc>
      </w:tr>
      <w:tr w:rsidR="00B63FB1" w:rsidRPr="00BF1D37" w:rsidTr="00B63FB1">
        <w:trPr>
          <w:cantSplit/>
          <w:trHeight w:val="150"/>
        </w:trPr>
        <w:tc>
          <w:tcPr>
            <w:tcW w:w="2625" w:type="dxa"/>
            <w:gridSpan w:val="2"/>
            <w:vMerge/>
            <w:tcBorders>
              <w:left w:val="single" w:sz="4" w:space="0" w:color="auto"/>
            </w:tcBorders>
          </w:tcPr>
          <w:p w:rsidR="00B63FB1" w:rsidRPr="00BF1D37" w:rsidRDefault="00B63FB1" w:rsidP="00B63FB1">
            <w:pPr>
              <w:keepLines/>
              <w:spacing w:after="0"/>
              <w:rPr>
                <w:rFonts w:ascii="Arial" w:hAnsi="Arial"/>
                <w:bCs/>
                <w:sz w:val="18"/>
              </w:rPr>
            </w:pP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 2</w:t>
            </w:r>
          </w:p>
        </w:tc>
        <w:tc>
          <w:tcPr>
            <w:tcW w:w="4163" w:type="dxa"/>
            <w:gridSpan w:val="5"/>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TDDConf.1.1</w:t>
            </w:r>
          </w:p>
        </w:tc>
      </w:tr>
      <w:tr w:rsidR="00B63FB1" w:rsidRPr="00BF1D37" w:rsidTr="00B63FB1">
        <w:trPr>
          <w:cantSplit/>
          <w:trHeight w:val="150"/>
        </w:trPr>
        <w:tc>
          <w:tcPr>
            <w:tcW w:w="2625" w:type="dxa"/>
            <w:gridSpan w:val="2"/>
            <w:vMerge/>
            <w:tcBorders>
              <w:left w:val="single" w:sz="4" w:space="0" w:color="auto"/>
            </w:tcBorders>
          </w:tcPr>
          <w:p w:rsidR="00B63FB1" w:rsidRPr="00BF1D37" w:rsidRDefault="00B63FB1" w:rsidP="00B63FB1">
            <w:pPr>
              <w:keepLines/>
              <w:spacing w:after="0"/>
              <w:rPr>
                <w:rFonts w:ascii="Arial" w:hAnsi="Arial"/>
                <w:bCs/>
                <w:sz w:val="18"/>
              </w:rPr>
            </w:pP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 3</w:t>
            </w:r>
          </w:p>
        </w:tc>
        <w:tc>
          <w:tcPr>
            <w:tcW w:w="4163" w:type="dxa"/>
            <w:gridSpan w:val="5"/>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TDDConf.2.1</w:t>
            </w:r>
          </w:p>
        </w:tc>
      </w:tr>
      <w:tr w:rsidR="00B63FB1" w:rsidRPr="00BF1D37" w:rsidTr="00B63FB1">
        <w:trPr>
          <w:cantSplit/>
          <w:trHeight w:val="150"/>
        </w:trPr>
        <w:tc>
          <w:tcPr>
            <w:tcW w:w="2625" w:type="dxa"/>
            <w:gridSpan w:val="2"/>
            <w:vMerge w:val="restart"/>
            <w:tcBorders>
              <w:left w:val="single" w:sz="4" w:space="0" w:color="auto"/>
            </w:tcBorders>
          </w:tcPr>
          <w:p w:rsidR="00B63FB1" w:rsidRPr="00BF1D37" w:rsidRDefault="00B63FB1" w:rsidP="00B63FB1">
            <w:pPr>
              <w:keepLines/>
              <w:spacing w:after="0"/>
              <w:rPr>
                <w:rFonts w:ascii="Arial" w:hAnsi="Arial"/>
                <w:sz w:val="18"/>
              </w:rPr>
            </w:pPr>
            <w:r w:rsidRPr="00BF1D37">
              <w:rPr>
                <w:rFonts w:ascii="Arial" w:hAnsi="Arial"/>
                <w:bCs/>
                <w:sz w:val="18"/>
              </w:rPr>
              <w:t>BW</w:t>
            </w:r>
            <w:r w:rsidRPr="00BF1D37">
              <w:rPr>
                <w:rFonts w:ascii="Arial" w:hAnsi="Arial"/>
                <w:sz w:val="18"/>
                <w:vertAlign w:val="subscript"/>
              </w:rPr>
              <w:t>channel</w:t>
            </w:r>
          </w:p>
        </w:tc>
        <w:tc>
          <w:tcPr>
            <w:tcW w:w="877" w:type="dxa"/>
            <w:vMerge w:val="restart"/>
          </w:tcPr>
          <w:p w:rsidR="00B63FB1" w:rsidRPr="00BF1D37" w:rsidRDefault="00B63FB1" w:rsidP="00B63FB1">
            <w:pPr>
              <w:keepLines/>
              <w:spacing w:after="0"/>
              <w:jc w:val="center"/>
              <w:rPr>
                <w:rFonts w:ascii="Arial" w:hAnsi="Arial"/>
                <w:sz w:val="18"/>
              </w:rPr>
            </w:pPr>
            <w:r w:rsidRPr="00BF1D37">
              <w:rPr>
                <w:rFonts w:ascii="Arial" w:hAnsi="Arial" w:cs="v4.2.0"/>
                <w:sz w:val="18"/>
              </w:rPr>
              <w:t>MHz</w:t>
            </w: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1,2</w:t>
            </w:r>
          </w:p>
        </w:tc>
        <w:tc>
          <w:tcPr>
            <w:tcW w:w="4163" w:type="dxa"/>
            <w:gridSpan w:val="5"/>
            <w:tcBorders>
              <w:bottom w:val="single" w:sz="4" w:space="0" w:color="auto"/>
            </w:tcBorders>
            <w:vAlign w:val="center"/>
          </w:tcPr>
          <w:p w:rsidR="00B63FB1" w:rsidRPr="00BF1D37" w:rsidRDefault="00B63FB1" w:rsidP="00B63FB1">
            <w:pPr>
              <w:keepLines/>
              <w:spacing w:after="0"/>
              <w:jc w:val="center"/>
              <w:rPr>
                <w:rFonts w:ascii="Arial" w:hAnsi="Arial"/>
                <w:sz w:val="18"/>
                <w:szCs w:val="18"/>
                <w:lang w:val="de-DE"/>
              </w:rPr>
            </w:pPr>
            <w:r w:rsidRPr="00BF1D37">
              <w:rPr>
                <w:rFonts w:ascii="Arial" w:hAnsi="Arial"/>
                <w:sz w:val="18"/>
                <w:szCs w:val="18"/>
              </w:rPr>
              <w:t xml:space="preserve">10: </w:t>
            </w:r>
            <w:r w:rsidRPr="00BF1D37">
              <w:rPr>
                <w:rFonts w:ascii="Arial" w:hAnsi="Arial"/>
                <w:sz w:val="18"/>
                <w:szCs w:val="18"/>
                <w:lang w:val="de-DE"/>
              </w:rPr>
              <w:t>N</w:t>
            </w:r>
            <w:r w:rsidRPr="00BF1D37">
              <w:rPr>
                <w:rFonts w:ascii="Arial" w:hAnsi="Arial"/>
                <w:sz w:val="18"/>
                <w:szCs w:val="18"/>
                <w:vertAlign w:val="subscript"/>
                <w:lang w:val="de-DE"/>
              </w:rPr>
              <w:t>RB,c</w:t>
            </w:r>
            <w:r w:rsidRPr="00BF1D37">
              <w:rPr>
                <w:rFonts w:ascii="Arial" w:hAnsi="Arial"/>
                <w:sz w:val="18"/>
                <w:szCs w:val="18"/>
                <w:lang w:val="de-DE"/>
              </w:rPr>
              <w:t xml:space="preserve"> = 52</w:t>
            </w:r>
          </w:p>
        </w:tc>
      </w:tr>
      <w:tr w:rsidR="00B63FB1" w:rsidRPr="00BF1D37" w:rsidTr="00B63FB1">
        <w:trPr>
          <w:cantSplit/>
          <w:trHeight w:val="150"/>
        </w:trPr>
        <w:tc>
          <w:tcPr>
            <w:tcW w:w="2625"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877" w:type="dxa"/>
            <w:vMerge/>
            <w:tcBorders>
              <w:bottom w:val="single" w:sz="4" w:space="0" w:color="auto"/>
            </w:tcBorders>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3</w:t>
            </w:r>
          </w:p>
        </w:tc>
        <w:tc>
          <w:tcPr>
            <w:tcW w:w="4163" w:type="dxa"/>
            <w:gridSpan w:val="5"/>
            <w:tcBorders>
              <w:bottom w:val="single" w:sz="4" w:space="0" w:color="auto"/>
            </w:tcBorders>
            <w:vAlign w:val="center"/>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 xml:space="preserve">40: </w:t>
            </w:r>
            <w:r w:rsidRPr="00BF1D37">
              <w:rPr>
                <w:rFonts w:ascii="Arial" w:hAnsi="Arial"/>
                <w:sz w:val="18"/>
                <w:szCs w:val="18"/>
                <w:lang w:val="de-DE"/>
              </w:rPr>
              <w:t>N</w:t>
            </w:r>
            <w:r w:rsidRPr="00BF1D37">
              <w:rPr>
                <w:rFonts w:ascii="Arial" w:hAnsi="Arial"/>
                <w:sz w:val="18"/>
                <w:szCs w:val="18"/>
                <w:vertAlign w:val="subscript"/>
                <w:lang w:val="de-DE"/>
              </w:rPr>
              <w:t>RB,c</w:t>
            </w:r>
            <w:r w:rsidRPr="00BF1D37">
              <w:rPr>
                <w:rFonts w:ascii="Arial" w:hAnsi="Arial"/>
                <w:sz w:val="18"/>
                <w:szCs w:val="18"/>
                <w:lang w:val="de-DE"/>
              </w:rPr>
              <w:t xml:space="preserve"> = 106 </w:t>
            </w:r>
          </w:p>
        </w:tc>
      </w:tr>
      <w:tr w:rsidR="00B63FB1" w:rsidRPr="00BF1D37" w:rsidTr="00B63FB1">
        <w:trPr>
          <w:cantSplit/>
          <w:trHeight w:val="81"/>
        </w:trPr>
        <w:tc>
          <w:tcPr>
            <w:tcW w:w="2625" w:type="dxa"/>
            <w:gridSpan w:val="2"/>
            <w:vMerge w:val="restart"/>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sz w:val="18"/>
                <w:lang w:val="en-US"/>
              </w:rPr>
              <w:t>BWP BW</w:t>
            </w:r>
          </w:p>
        </w:tc>
        <w:tc>
          <w:tcPr>
            <w:tcW w:w="877" w:type="dxa"/>
            <w:vMerge w:val="restart"/>
          </w:tcPr>
          <w:p w:rsidR="00B63FB1" w:rsidRPr="00BF1D37" w:rsidRDefault="00B63FB1" w:rsidP="00B63FB1">
            <w:pPr>
              <w:keepLines/>
              <w:spacing w:after="0"/>
              <w:jc w:val="center"/>
              <w:rPr>
                <w:rFonts w:ascii="Arial" w:hAnsi="Arial"/>
                <w:sz w:val="18"/>
              </w:rPr>
            </w:pPr>
            <w:r w:rsidRPr="00BF1D37">
              <w:rPr>
                <w:rFonts w:ascii="Arial" w:hAnsi="Arial"/>
                <w:sz w:val="18"/>
              </w:rPr>
              <w:t>MHz</w:t>
            </w: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1,2</w:t>
            </w:r>
          </w:p>
        </w:tc>
        <w:tc>
          <w:tcPr>
            <w:tcW w:w="4163" w:type="dxa"/>
            <w:gridSpan w:val="5"/>
            <w:tcBorders>
              <w:bottom w:val="single" w:sz="4" w:space="0" w:color="auto"/>
            </w:tcBorders>
            <w:vAlign w:val="center"/>
          </w:tcPr>
          <w:p w:rsidR="00B63FB1" w:rsidRPr="00BF1D37" w:rsidRDefault="00B63FB1" w:rsidP="00B63FB1">
            <w:pPr>
              <w:keepLines/>
              <w:spacing w:after="0"/>
              <w:jc w:val="center"/>
              <w:rPr>
                <w:rFonts w:ascii="Arial" w:hAnsi="Arial"/>
                <w:sz w:val="18"/>
                <w:szCs w:val="18"/>
                <w:lang w:val="de-DE"/>
              </w:rPr>
            </w:pPr>
            <w:r w:rsidRPr="00BF1D37">
              <w:rPr>
                <w:rFonts w:ascii="Arial" w:hAnsi="Arial"/>
                <w:sz w:val="18"/>
                <w:szCs w:val="18"/>
              </w:rPr>
              <w:t xml:space="preserve">10: </w:t>
            </w:r>
            <w:r w:rsidRPr="00BF1D37">
              <w:rPr>
                <w:rFonts w:ascii="Arial" w:hAnsi="Arial"/>
                <w:sz w:val="18"/>
                <w:szCs w:val="18"/>
                <w:lang w:val="de-DE"/>
              </w:rPr>
              <w:t>N</w:t>
            </w:r>
            <w:r w:rsidRPr="00BF1D37">
              <w:rPr>
                <w:rFonts w:ascii="Arial" w:hAnsi="Arial"/>
                <w:sz w:val="18"/>
                <w:szCs w:val="18"/>
                <w:vertAlign w:val="subscript"/>
                <w:lang w:val="de-DE"/>
              </w:rPr>
              <w:t>RB,c</w:t>
            </w:r>
            <w:r w:rsidRPr="00BF1D37">
              <w:rPr>
                <w:rFonts w:ascii="Arial" w:hAnsi="Arial"/>
                <w:sz w:val="18"/>
                <w:szCs w:val="18"/>
                <w:lang w:val="de-DE"/>
              </w:rPr>
              <w:t xml:space="preserve"> = 52</w:t>
            </w:r>
          </w:p>
        </w:tc>
      </w:tr>
      <w:tr w:rsidR="00B63FB1" w:rsidRPr="00BF1D37" w:rsidTr="00B63FB1">
        <w:trPr>
          <w:cantSplit/>
          <w:trHeight w:val="36"/>
        </w:trPr>
        <w:tc>
          <w:tcPr>
            <w:tcW w:w="2625"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877" w:type="dxa"/>
            <w:vMerge/>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3</w:t>
            </w:r>
          </w:p>
        </w:tc>
        <w:tc>
          <w:tcPr>
            <w:tcW w:w="4163" w:type="dxa"/>
            <w:gridSpan w:val="5"/>
            <w:tcBorders>
              <w:bottom w:val="single" w:sz="4" w:space="0" w:color="auto"/>
            </w:tcBorders>
            <w:vAlign w:val="center"/>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 xml:space="preserve">40: </w:t>
            </w:r>
            <w:r w:rsidRPr="00BF1D37">
              <w:rPr>
                <w:rFonts w:ascii="Arial" w:hAnsi="Arial"/>
                <w:sz w:val="18"/>
                <w:szCs w:val="18"/>
                <w:lang w:val="de-DE"/>
              </w:rPr>
              <w:t>N</w:t>
            </w:r>
            <w:r w:rsidRPr="00BF1D37">
              <w:rPr>
                <w:rFonts w:ascii="Arial" w:hAnsi="Arial"/>
                <w:sz w:val="18"/>
                <w:szCs w:val="18"/>
                <w:vertAlign w:val="subscript"/>
                <w:lang w:val="de-DE"/>
              </w:rPr>
              <w:t>RB,c</w:t>
            </w:r>
            <w:r w:rsidRPr="00BF1D37">
              <w:rPr>
                <w:rFonts w:ascii="Arial" w:hAnsi="Arial"/>
                <w:sz w:val="18"/>
                <w:szCs w:val="18"/>
                <w:lang w:val="de-DE"/>
              </w:rPr>
              <w:t xml:space="preserve"> = 106 </w:t>
            </w:r>
          </w:p>
        </w:tc>
      </w:tr>
      <w:tr w:rsidR="00B63FB1" w:rsidRPr="00BF1D37" w:rsidTr="00B63FB1">
        <w:trPr>
          <w:cantSplit/>
          <w:trHeight w:val="36"/>
        </w:trPr>
        <w:tc>
          <w:tcPr>
            <w:tcW w:w="1094" w:type="dxa"/>
            <w:vMerge w:val="restart"/>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sz w:val="18"/>
                <w:lang w:val="en-US"/>
              </w:rPr>
              <w:t>BWP configuration</w:t>
            </w:r>
          </w:p>
        </w:tc>
        <w:tc>
          <w:tcPr>
            <w:tcW w:w="1531" w:type="dxa"/>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sz w:val="18"/>
              </w:rPr>
              <w:t>Initial DL BWP</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vMerge w:val="restart"/>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1, 2, 3</w:t>
            </w:r>
          </w:p>
        </w:tc>
        <w:tc>
          <w:tcPr>
            <w:tcW w:w="1959" w:type="dxa"/>
            <w:gridSpan w:val="3"/>
            <w:tcBorders>
              <w:bottom w:val="single" w:sz="4" w:space="0" w:color="auto"/>
            </w:tcBorders>
          </w:tcPr>
          <w:p w:rsidR="00B63FB1" w:rsidRPr="00BF1D37" w:rsidRDefault="00B63FB1" w:rsidP="00B63FB1">
            <w:pPr>
              <w:keepLines/>
              <w:spacing w:after="0"/>
              <w:jc w:val="center"/>
              <w:rPr>
                <w:rFonts w:ascii="Arial" w:hAnsi="Arial"/>
                <w:sz w:val="18"/>
                <w:szCs w:val="18"/>
              </w:rPr>
            </w:pPr>
            <w:r w:rsidRPr="00BF1D37">
              <w:rPr>
                <w:rFonts w:ascii="Arial" w:hAnsi="Arial"/>
                <w:sz w:val="18"/>
              </w:rPr>
              <w:t>DLBWP.0.1</w:t>
            </w:r>
          </w:p>
        </w:tc>
        <w:tc>
          <w:tcPr>
            <w:tcW w:w="2204" w:type="dxa"/>
            <w:gridSpan w:val="2"/>
            <w:tcBorders>
              <w:bottom w:val="single" w:sz="4" w:space="0" w:color="auto"/>
            </w:tcBorders>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NA</w:t>
            </w:r>
          </w:p>
        </w:tc>
      </w:tr>
      <w:tr w:rsidR="00B63FB1" w:rsidRPr="00BF1D37" w:rsidTr="00B63FB1">
        <w:trPr>
          <w:cantSplit/>
          <w:trHeight w:val="36"/>
        </w:trPr>
        <w:tc>
          <w:tcPr>
            <w:tcW w:w="1094" w:type="dxa"/>
            <w:vMerge/>
            <w:tcBorders>
              <w:left w:val="single" w:sz="4" w:space="0" w:color="auto"/>
            </w:tcBorders>
          </w:tcPr>
          <w:p w:rsidR="00B63FB1" w:rsidRPr="00BF1D37" w:rsidRDefault="00B63FB1" w:rsidP="00B63FB1">
            <w:pPr>
              <w:keepLines/>
              <w:spacing w:after="0"/>
              <w:rPr>
                <w:rFonts w:ascii="Arial" w:hAnsi="Arial"/>
                <w:sz w:val="18"/>
                <w:lang w:val="en-US"/>
              </w:rPr>
            </w:pPr>
          </w:p>
        </w:tc>
        <w:tc>
          <w:tcPr>
            <w:tcW w:w="1531" w:type="dxa"/>
            <w:tcBorders>
              <w:left w:val="single" w:sz="4" w:space="0" w:color="auto"/>
            </w:tcBorders>
          </w:tcPr>
          <w:p w:rsidR="00B63FB1" w:rsidRPr="00BF1D37" w:rsidRDefault="00B63FB1" w:rsidP="00B63FB1">
            <w:pPr>
              <w:keepLines/>
              <w:spacing w:after="0"/>
              <w:rPr>
                <w:rFonts w:ascii="Arial" w:hAnsi="Arial"/>
                <w:sz w:val="18"/>
              </w:rPr>
            </w:pPr>
            <w:r w:rsidRPr="00BF1D37">
              <w:rPr>
                <w:rFonts w:ascii="Arial" w:hAnsi="Arial"/>
                <w:sz w:val="18"/>
              </w:rPr>
              <w:t>Initial UL BWP</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vMerge/>
            <w:vAlign w:val="center"/>
          </w:tcPr>
          <w:p w:rsidR="00B63FB1" w:rsidRPr="00BF1D37" w:rsidRDefault="00B63FB1" w:rsidP="00B63FB1">
            <w:pPr>
              <w:keepLines/>
              <w:spacing w:after="0"/>
              <w:jc w:val="center"/>
              <w:rPr>
                <w:rFonts w:ascii="Arial" w:hAnsi="Arial"/>
                <w:sz w:val="18"/>
              </w:rPr>
            </w:pPr>
          </w:p>
        </w:tc>
        <w:tc>
          <w:tcPr>
            <w:tcW w:w="1959" w:type="dxa"/>
            <w:gridSpan w:val="3"/>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ULBWP.0.1</w:t>
            </w:r>
          </w:p>
        </w:tc>
        <w:tc>
          <w:tcPr>
            <w:tcW w:w="2204" w:type="dxa"/>
            <w:gridSpan w:val="2"/>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sz w:val="18"/>
              </w:rPr>
              <w:t>NA</w:t>
            </w:r>
          </w:p>
        </w:tc>
      </w:tr>
      <w:tr w:rsidR="00B63FB1" w:rsidRPr="00BF1D37" w:rsidTr="00B63FB1">
        <w:trPr>
          <w:cantSplit/>
          <w:trHeight w:val="36"/>
        </w:trPr>
        <w:tc>
          <w:tcPr>
            <w:tcW w:w="1094" w:type="dxa"/>
            <w:vMerge/>
            <w:tcBorders>
              <w:left w:val="single" w:sz="4" w:space="0" w:color="auto"/>
            </w:tcBorders>
          </w:tcPr>
          <w:p w:rsidR="00B63FB1" w:rsidRPr="00BF1D37" w:rsidRDefault="00B63FB1" w:rsidP="00B63FB1">
            <w:pPr>
              <w:keepLines/>
              <w:spacing w:after="0"/>
              <w:rPr>
                <w:rFonts w:ascii="Arial" w:hAnsi="Arial"/>
                <w:bCs/>
                <w:sz w:val="18"/>
              </w:rPr>
            </w:pPr>
          </w:p>
        </w:tc>
        <w:tc>
          <w:tcPr>
            <w:tcW w:w="1531" w:type="dxa"/>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sz w:val="18"/>
              </w:rPr>
              <w:t>Dedicated DL BWP</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vMerge/>
            <w:vAlign w:val="center"/>
          </w:tcPr>
          <w:p w:rsidR="00B63FB1" w:rsidRPr="00BF1D37" w:rsidRDefault="00B63FB1" w:rsidP="00B63FB1">
            <w:pPr>
              <w:keepLines/>
              <w:spacing w:after="0"/>
              <w:jc w:val="center"/>
              <w:rPr>
                <w:rFonts w:ascii="Arial" w:hAnsi="Arial"/>
                <w:sz w:val="18"/>
              </w:rPr>
            </w:pPr>
          </w:p>
        </w:tc>
        <w:tc>
          <w:tcPr>
            <w:tcW w:w="1959" w:type="dxa"/>
            <w:gridSpan w:val="3"/>
            <w:tcBorders>
              <w:bottom w:val="single" w:sz="4" w:space="0" w:color="auto"/>
            </w:tcBorders>
          </w:tcPr>
          <w:p w:rsidR="00B63FB1" w:rsidRPr="00BF1D37" w:rsidRDefault="00B63FB1" w:rsidP="00B63FB1">
            <w:pPr>
              <w:keepLines/>
              <w:spacing w:after="0"/>
              <w:jc w:val="center"/>
              <w:rPr>
                <w:rFonts w:ascii="Arial" w:hAnsi="Arial"/>
                <w:sz w:val="18"/>
                <w:szCs w:val="18"/>
              </w:rPr>
            </w:pPr>
            <w:r w:rsidRPr="00BF1D37">
              <w:rPr>
                <w:rFonts w:ascii="Arial" w:hAnsi="Arial"/>
                <w:sz w:val="18"/>
              </w:rPr>
              <w:t>DLBWP.1.1</w:t>
            </w:r>
          </w:p>
        </w:tc>
        <w:tc>
          <w:tcPr>
            <w:tcW w:w="2204" w:type="dxa"/>
            <w:gridSpan w:val="2"/>
            <w:tcBorders>
              <w:bottom w:val="single" w:sz="4" w:space="0" w:color="auto"/>
            </w:tcBorders>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NA</w:t>
            </w:r>
          </w:p>
        </w:tc>
      </w:tr>
      <w:tr w:rsidR="00B63FB1" w:rsidRPr="00BF1D37" w:rsidTr="00B63FB1">
        <w:trPr>
          <w:cantSplit/>
          <w:trHeight w:val="36"/>
        </w:trPr>
        <w:tc>
          <w:tcPr>
            <w:tcW w:w="1094" w:type="dxa"/>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1531" w:type="dxa"/>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r w:rsidRPr="00BF1D37">
              <w:rPr>
                <w:rFonts w:ascii="Arial" w:hAnsi="Arial"/>
                <w:bCs/>
                <w:sz w:val="18"/>
              </w:rPr>
              <w:t>Dedicated UL BWP</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vMerge/>
            <w:tcBorders>
              <w:bottom w:val="single" w:sz="4" w:space="0" w:color="auto"/>
            </w:tcBorders>
            <w:vAlign w:val="center"/>
          </w:tcPr>
          <w:p w:rsidR="00B63FB1" w:rsidRPr="00BF1D37" w:rsidRDefault="00B63FB1" w:rsidP="00B63FB1">
            <w:pPr>
              <w:keepLines/>
              <w:spacing w:after="0"/>
              <w:jc w:val="center"/>
              <w:rPr>
                <w:rFonts w:ascii="Arial" w:hAnsi="Arial"/>
                <w:sz w:val="18"/>
              </w:rPr>
            </w:pPr>
          </w:p>
        </w:tc>
        <w:tc>
          <w:tcPr>
            <w:tcW w:w="1959" w:type="dxa"/>
            <w:gridSpan w:val="3"/>
            <w:tcBorders>
              <w:bottom w:val="single" w:sz="4" w:space="0" w:color="auto"/>
            </w:tcBorders>
            <w:vAlign w:val="center"/>
          </w:tcPr>
          <w:p w:rsidR="00B63FB1" w:rsidRPr="00BF1D37" w:rsidRDefault="00B63FB1" w:rsidP="00B63FB1">
            <w:pPr>
              <w:keepLines/>
              <w:spacing w:after="0"/>
              <w:jc w:val="center"/>
              <w:rPr>
                <w:rFonts w:ascii="Arial" w:hAnsi="Arial"/>
                <w:sz w:val="18"/>
                <w:szCs w:val="18"/>
              </w:rPr>
            </w:pPr>
            <w:r w:rsidRPr="00BF1D37">
              <w:rPr>
                <w:rFonts w:ascii="Arial" w:hAnsi="Arial"/>
                <w:sz w:val="18"/>
              </w:rPr>
              <w:t>ULBWP.1.1</w:t>
            </w:r>
          </w:p>
        </w:tc>
        <w:tc>
          <w:tcPr>
            <w:tcW w:w="2204" w:type="dxa"/>
            <w:gridSpan w:val="2"/>
            <w:tcBorders>
              <w:bottom w:val="single" w:sz="4" w:space="0" w:color="auto"/>
            </w:tcBorders>
            <w:vAlign w:val="center"/>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NA</w:t>
            </w:r>
          </w:p>
        </w:tc>
      </w:tr>
      <w:tr w:rsidR="00B63FB1" w:rsidRPr="00BF1D37" w:rsidTr="00B63FB1">
        <w:trPr>
          <w:cantSplit/>
          <w:trHeight w:val="443"/>
        </w:trPr>
        <w:tc>
          <w:tcPr>
            <w:tcW w:w="2625" w:type="dxa"/>
            <w:gridSpan w:val="2"/>
            <w:vMerge w:val="restart"/>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bCs/>
                <w:sz w:val="18"/>
              </w:rPr>
              <w:t>TRS configuration</w:t>
            </w:r>
          </w:p>
        </w:tc>
        <w:tc>
          <w:tcPr>
            <w:tcW w:w="877" w:type="dxa"/>
            <w:vMerge w:val="restart"/>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1</w:t>
            </w:r>
          </w:p>
        </w:tc>
        <w:tc>
          <w:tcPr>
            <w:tcW w:w="1959" w:type="dxa"/>
            <w:gridSpan w:val="3"/>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TRS.1.1 FDD</w:t>
            </w:r>
          </w:p>
        </w:tc>
        <w:tc>
          <w:tcPr>
            <w:tcW w:w="2204" w:type="dxa"/>
            <w:gridSpan w:val="2"/>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NA</w:t>
            </w:r>
          </w:p>
        </w:tc>
      </w:tr>
      <w:tr w:rsidR="00B63FB1" w:rsidRPr="00BF1D37" w:rsidTr="00B63FB1">
        <w:trPr>
          <w:cantSplit/>
          <w:trHeight w:val="443"/>
        </w:trPr>
        <w:tc>
          <w:tcPr>
            <w:tcW w:w="2625" w:type="dxa"/>
            <w:gridSpan w:val="2"/>
            <w:vMerge/>
            <w:tcBorders>
              <w:left w:val="single" w:sz="4" w:space="0" w:color="auto"/>
            </w:tcBorders>
          </w:tcPr>
          <w:p w:rsidR="00B63FB1" w:rsidRPr="00BF1D37" w:rsidRDefault="00B63FB1" w:rsidP="00B63FB1">
            <w:pPr>
              <w:keepLines/>
              <w:spacing w:after="0"/>
              <w:rPr>
                <w:rFonts w:ascii="Arial" w:hAnsi="Arial"/>
                <w:bCs/>
                <w:sz w:val="18"/>
              </w:rPr>
            </w:pPr>
          </w:p>
        </w:tc>
        <w:tc>
          <w:tcPr>
            <w:tcW w:w="877" w:type="dxa"/>
            <w:vMerge/>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2</w:t>
            </w:r>
          </w:p>
        </w:tc>
        <w:tc>
          <w:tcPr>
            <w:tcW w:w="1959" w:type="dxa"/>
            <w:gridSpan w:val="3"/>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TRS.1.1 TDD</w:t>
            </w:r>
          </w:p>
        </w:tc>
        <w:tc>
          <w:tcPr>
            <w:tcW w:w="2204" w:type="dxa"/>
            <w:gridSpan w:val="2"/>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NA</w:t>
            </w:r>
          </w:p>
        </w:tc>
      </w:tr>
      <w:tr w:rsidR="00B63FB1" w:rsidRPr="00BF1D37" w:rsidTr="00B63FB1">
        <w:trPr>
          <w:cantSplit/>
          <w:trHeight w:val="443"/>
        </w:trPr>
        <w:tc>
          <w:tcPr>
            <w:tcW w:w="2625"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877" w:type="dxa"/>
            <w:vMerge/>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3</w:t>
            </w:r>
          </w:p>
        </w:tc>
        <w:tc>
          <w:tcPr>
            <w:tcW w:w="1959" w:type="dxa"/>
            <w:gridSpan w:val="3"/>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TRS.1.2 TDD</w:t>
            </w:r>
          </w:p>
        </w:tc>
        <w:tc>
          <w:tcPr>
            <w:tcW w:w="2204" w:type="dxa"/>
            <w:gridSpan w:val="2"/>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NA</w:t>
            </w:r>
          </w:p>
        </w:tc>
      </w:tr>
      <w:tr w:rsidR="00B63FB1" w:rsidRPr="00BF1D37" w:rsidTr="00B63FB1">
        <w:trPr>
          <w:cantSplit/>
          <w:trHeight w:val="443"/>
        </w:trPr>
        <w:tc>
          <w:tcPr>
            <w:tcW w:w="2625" w:type="dxa"/>
            <w:gridSpan w:val="2"/>
            <w:tcBorders>
              <w:left w:val="single" w:sz="4" w:space="0" w:color="auto"/>
              <w:bottom w:val="single" w:sz="4" w:space="0" w:color="auto"/>
            </w:tcBorders>
          </w:tcPr>
          <w:p w:rsidR="00B63FB1" w:rsidRPr="00BF1D37" w:rsidRDefault="00B63FB1" w:rsidP="00B63FB1">
            <w:pPr>
              <w:keepLines/>
              <w:spacing w:after="0"/>
              <w:rPr>
                <w:rFonts w:ascii="Arial" w:hAnsi="Arial"/>
                <w:sz w:val="18"/>
              </w:rPr>
            </w:pPr>
            <w:r w:rsidRPr="00BF1D37">
              <w:rPr>
                <w:rFonts w:ascii="Arial" w:hAnsi="Arial"/>
                <w:bCs/>
                <w:sz w:val="18"/>
              </w:rPr>
              <w:t xml:space="preserve">OCNG Patterns defined in A.3.2.1.1 (OP.1) </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sz w:val="18"/>
              </w:rPr>
              <w:t>Config 1,2,3</w:t>
            </w:r>
          </w:p>
        </w:tc>
        <w:tc>
          <w:tcPr>
            <w:tcW w:w="1959" w:type="dxa"/>
            <w:gridSpan w:val="3"/>
            <w:tcBorders>
              <w:bottom w:val="single" w:sz="4" w:space="0" w:color="auto"/>
            </w:tcBorders>
          </w:tcPr>
          <w:p w:rsidR="00B63FB1" w:rsidRPr="00BF1D37" w:rsidDel="009437D0" w:rsidRDefault="00B63FB1" w:rsidP="00B63FB1">
            <w:pPr>
              <w:keepLines/>
              <w:spacing w:after="0"/>
              <w:jc w:val="center"/>
              <w:rPr>
                <w:del w:id="615" w:author="Huawei" w:date="2020-04-01T10:37:00Z"/>
                <w:rFonts w:ascii="Arial" w:hAnsi="Arial"/>
                <w:sz w:val="18"/>
              </w:rPr>
            </w:pPr>
          </w:p>
          <w:p w:rsidR="00B63FB1" w:rsidRPr="00BF1D37" w:rsidRDefault="00B63FB1" w:rsidP="00B63FB1">
            <w:pPr>
              <w:keepLines/>
              <w:spacing w:after="0"/>
              <w:jc w:val="center"/>
              <w:rPr>
                <w:rFonts w:ascii="Arial" w:hAnsi="Arial" w:cs="v4.2.0"/>
                <w:sz w:val="18"/>
              </w:rPr>
            </w:pPr>
            <w:r w:rsidRPr="00BF1D37">
              <w:rPr>
                <w:rFonts w:ascii="Arial" w:hAnsi="Arial"/>
                <w:sz w:val="18"/>
              </w:rPr>
              <w:t>OP.1</w:t>
            </w:r>
            <w:del w:id="616" w:author="Huawei" w:date="2020-04-01T10:37:00Z">
              <w:r w:rsidRPr="00BF1D37" w:rsidDel="009437D0">
                <w:rPr>
                  <w:rFonts w:ascii="Arial" w:hAnsi="Arial"/>
                  <w:sz w:val="18"/>
                </w:rPr>
                <w:delText xml:space="preserve"> </w:delText>
              </w:r>
            </w:del>
          </w:p>
        </w:tc>
        <w:tc>
          <w:tcPr>
            <w:tcW w:w="2204" w:type="dxa"/>
            <w:gridSpan w:val="2"/>
            <w:tcBorders>
              <w:bottom w:val="single" w:sz="4" w:space="0" w:color="auto"/>
            </w:tcBorders>
          </w:tcPr>
          <w:p w:rsidR="00B63FB1" w:rsidRPr="00BF1D37" w:rsidDel="009437D0" w:rsidRDefault="00B63FB1" w:rsidP="00B63FB1">
            <w:pPr>
              <w:keepLines/>
              <w:spacing w:after="0"/>
              <w:jc w:val="center"/>
              <w:rPr>
                <w:del w:id="617" w:author="Huawei" w:date="2020-04-01T10:37:00Z"/>
                <w:rFonts w:ascii="Arial" w:hAnsi="Arial"/>
                <w:sz w:val="18"/>
              </w:rPr>
            </w:pPr>
          </w:p>
          <w:p w:rsidR="00B63FB1" w:rsidRPr="00BF1D37" w:rsidRDefault="00B63FB1" w:rsidP="00B63FB1">
            <w:pPr>
              <w:keepLines/>
              <w:spacing w:after="0"/>
              <w:jc w:val="center"/>
              <w:rPr>
                <w:rFonts w:ascii="Arial" w:hAnsi="Arial" w:cs="v4.2.0"/>
                <w:sz w:val="18"/>
              </w:rPr>
            </w:pPr>
            <w:r w:rsidRPr="00BF1D37">
              <w:rPr>
                <w:rFonts w:ascii="Arial" w:hAnsi="Arial"/>
                <w:sz w:val="18"/>
              </w:rPr>
              <w:t>OP.1</w:t>
            </w:r>
          </w:p>
        </w:tc>
      </w:tr>
      <w:tr w:rsidR="00B63FB1" w:rsidRPr="00BF1D37" w:rsidTr="00B63FB1">
        <w:trPr>
          <w:cantSplit/>
          <w:trHeight w:val="259"/>
        </w:trPr>
        <w:tc>
          <w:tcPr>
            <w:tcW w:w="2625" w:type="dxa"/>
            <w:gridSpan w:val="2"/>
            <w:vMerge w:val="restart"/>
            <w:tcBorders>
              <w:left w:val="single" w:sz="4" w:space="0" w:color="auto"/>
            </w:tcBorders>
          </w:tcPr>
          <w:p w:rsidR="00B63FB1" w:rsidRPr="00BF1D37" w:rsidRDefault="00B63FB1" w:rsidP="00B63FB1">
            <w:pPr>
              <w:keepLines/>
              <w:spacing w:after="0"/>
              <w:rPr>
                <w:rFonts w:ascii="Arial" w:hAnsi="Arial"/>
                <w:sz w:val="18"/>
              </w:rPr>
            </w:pPr>
            <w:r w:rsidRPr="00BF1D37">
              <w:rPr>
                <w:rFonts w:ascii="Arial" w:hAnsi="Arial"/>
                <w:sz w:val="18"/>
                <w:lang w:val="en-US"/>
              </w:rPr>
              <w:t>PDSCH Reference measurement channel</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1</w:t>
            </w:r>
          </w:p>
        </w:tc>
        <w:tc>
          <w:tcPr>
            <w:tcW w:w="1959" w:type="dxa"/>
            <w:gridSpan w:val="3"/>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SR.1.1 FDD</w:t>
            </w:r>
            <w:r w:rsidRPr="00BF1D37">
              <w:rPr>
                <w:rFonts w:ascii="Arial" w:hAnsi="Arial"/>
                <w:sz w:val="18"/>
                <w:lang w:val="en-US"/>
              </w:rPr>
              <w:t xml:space="preserve"> </w:t>
            </w:r>
          </w:p>
        </w:tc>
        <w:tc>
          <w:tcPr>
            <w:tcW w:w="2204" w:type="dxa"/>
            <w:gridSpan w:val="2"/>
            <w:vMerge w:val="restart"/>
          </w:tcPr>
          <w:p w:rsidR="00B63FB1" w:rsidRPr="00BF1D37" w:rsidRDefault="00B63FB1" w:rsidP="00B63FB1">
            <w:pPr>
              <w:keepLines/>
              <w:spacing w:after="0"/>
              <w:jc w:val="center"/>
              <w:rPr>
                <w:rFonts w:ascii="Arial" w:hAnsi="Arial"/>
                <w:sz w:val="18"/>
              </w:rPr>
            </w:pPr>
            <w:r w:rsidRPr="00BF1D37">
              <w:rPr>
                <w:rFonts w:ascii="Arial" w:hAnsi="Arial"/>
                <w:sz w:val="18"/>
              </w:rPr>
              <w:t>-</w:t>
            </w:r>
          </w:p>
        </w:tc>
      </w:tr>
      <w:tr w:rsidR="00B63FB1" w:rsidRPr="00BF1D37" w:rsidTr="00B63FB1">
        <w:trPr>
          <w:cantSplit/>
          <w:trHeight w:val="232"/>
        </w:trPr>
        <w:tc>
          <w:tcPr>
            <w:tcW w:w="2625" w:type="dxa"/>
            <w:gridSpan w:val="2"/>
            <w:vMerge/>
            <w:tcBorders>
              <w:left w:val="single" w:sz="4" w:space="0" w:color="auto"/>
            </w:tcBorders>
          </w:tcPr>
          <w:p w:rsidR="00B63FB1" w:rsidRPr="00BF1D37" w:rsidRDefault="00B63FB1" w:rsidP="00B63FB1">
            <w:pPr>
              <w:keepLines/>
              <w:spacing w:after="0"/>
              <w:rPr>
                <w:rFonts w:ascii="Arial" w:hAnsi="Arial"/>
                <w:sz w:val="18"/>
              </w:rPr>
            </w:pP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2</w:t>
            </w:r>
          </w:p>
        </w:tc>
        <w:tc>
          <w:tcPr>
            <w:tcW w:w="1959" w:type="dxa"/>
            <w:gridSpan w:val="3"/>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SR.1.1 TDD</w:t>
            </w:r>
          </w:p>
        </w:tc>
        <w:tc>
          <w:tcPr>
            <w:tcW w:w="2204" w:type="dxa"/>
            <w:gridSpan w:val="2"/>
            <w:vMerge/>
          </w:tcPr>
          <w:p w:rsidR="00B63FB1" w:rsidRPr="00BF1D37" w:rsidRDefault="00B63FB1" w:rsidP="00B63FB1">
            <w:pPr>
              <w:keepLines/>
              <w:spacing w:after="0"/>
              <w:jc w:val="center"/>
              <w:rPr>
                <w:rFonts w:ascii="Arial" w:hAnsi="Arial"/>
                <w:sz w:val="18"/>
              </w:rPr>
            </w:pPr>
          </w:p>
        </w:tc>
      </w:tr>
      <w:tr w:rsidR="00B63FB1" w:rsidRPr="00BF1D37" w:rsidTr="00B63FB1">
        <w:trPr>
          <w:cantSplit/>
          <w:trHeight w:val="213"/>
        </w:trPr>
        <w:tc>
          <w:tcPr>
            <w:tcW w:w="2625"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3</w:t>
            </w:r>
          </w:p>
        </w:tc>
        <w:tc>
          <w:tcPr>
            <w:tcW w:w="1959" w:type="dxa"/>
            <w:gridSpan w:val="3"/>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SR</w:t>
            </w:r>
            <w:ins w:id="618" w:author="Huawei" w:date="2020-04-01T10:37:00Z">
              <w:r w:rsidR="009437D0">
                <w:rPr>
                  <w:rFonts w:ascii="Arial" w:hAnsi="Arial"/>
                  <w:sz w:val="18"/>
                </w:rPr>
                <w:t>.</w:t>
              </w:r>
            </w:ins>
            <w:r w:rsidRPr="00BF1D37">
              <w:rPr>
                <w:rFonts w:ascii="Arial" w:hAnsi="Arial"/>
                <w:sz w:val="18"/>
              </w:rPr>
              <w:t>2.1 TDD</w:t>
            </w:r>
          </w:p>
        </w:tc>
        <w:tc>
          <w:tcPr>
            <w:tcW w:w="2204" w:type="dxa"/>
            <w:gridSpan w:val="2"/>
            <w:vMerge/>
            <w:tcBorders>
              <w:bottom w:val="single" w:sz="4" w:space="0" w:color="auto"/>
            </w:tcBorders>
          </w:tcPr>
          <w:p w:rsidR="00B63FB1" w:rsidRPr="00BF1D37" w:rsidRDefault="00B63FB1" w:rsidP="00B63FB1">
            <w:pPr>
              <w:keepLines/>
              <w:spacing w:after="0"/>
              <w:jc w:val="center"/>
              <w:rPr>
                <w:rFonts w:ascii="Arial" w:hAnsi="Arial"/>
                <w:sz w:val="18"/>
              </w:rPr>
            </w:pPr>
          </w:p>
        </w:tc>
      </w:tr>
      <w:tr w:rsidR="00B63FB1" w:rsidRPr="00BF1D37" w:rsidTr="00B63FB1">
        <w:trPr>
          <w:cantSplit/>
          <w:trHeight w:val="186"/>
        </w:trPr>
        <w:tc>
          <w:tcPr>
            <w:tcW w:w="2625" w:type="dxa"/>
            <w:gridSpan w:val="2"/>
            <w:vMerge w:val="restart"/>
            <w:tcBorders>
              <w:left w:val="single" w:sz="4" w:space="0" w:color="auto"/>
            </w:tcBorders>
          </w:tcPr>
          <w:p w:rsidR="00B63FB1" w:rsidRPr="00BF1D37" w:rsidRDefault="00B63FB1" w:rsidP="00B63FB1">
            <w:pPr>
              <w:keepLines/>
              <w:spacing w:after="0"/>
              <w:rPr>
                <w:rFonts w:ascii="Arial" w:hAnsi="Arial" w:cs="v5.0.0"/>
                <w:sz w:val="18"/>
              </w:rPr>
            </w:pPr>
            <w:r w:rsidRPr="00BF1D37">
              <w:rPr>
                <w:rFonts w:ascii="Arial" w:hAnsi="Arial" w:cs="v5.0.0"/>
                <w:sz w:val="18"/>
              </w:rPr>
              <w:t>CORESET Reference Channel</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lang w:val="it-IT"/>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1</w:t>
            </w:r>
          </w:p>
        </w:tc>
        <w:tc>
          <w:tcPr>
            <w:tcW w:w="1959" w:type="dxa"/>
            <w:gridSpan w:val="3"/>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CR.1.1 FDD</w:t>
            </w:r>
            <w:r w:rsidRPr="00BF1D37">
              <w:rPr>
                <w:rFonts w:ascii="Arial" w:hAnsi="Arial"/>
                <w:sz w:val="18"/>
                <w:lang w:val="en-US"/>
              </w:rPr>
              <w:t xml:space="preserve">  </w:t>
            </w:r>
          </w:p>
        </w:tc>
        <w:tc>
          <w:tcPr>
            <w:tcW w:w="2204" w:type="dxa"/>
            <w:gridSpan w:val="2"/>
            <w:vMerge w:val="restart"/>
          </w:tcPr>
          <w:p w:rsidR="00B63FB1" w:rsidRPr="00BF1D37" w:rsidRDefault="00B63FB1" w:rsidP="00B63FB1">
            <w:pPr>
              <w:keepLines/>
              <w:spacing w:after="0"/>
              <w:jc w:val="center"/>
              <w:rPr>
                <w:rFonts w:ascii="Arial" w:hAnsi="Arial" w:cs="v4.2.0"/>
                <w:sz w:val="18"/>
                <w:lang w:eastAsia="zh-CN"/>
              </w:rPr>
            </w:pPr>
            <w:r w:rsidRPr="00BF1D37">
              <w:rPr>
                <w:rFonts w:ascii="Arial" w:hAnsi="Arial" w:cs="v4.2.0"/>
                <w:sz w:val="18"/>
                <w:lang w:eastAsia="zh-CN"/>
              </w:rPr>
              <w:t>-</w:t>
            </w:r>
          </w:p>
        </w:tc>
      </w:tr>
      <w:tr w:rsidR="00B63FB1" w:rsidRPr="00BF1D37" w:rsidTr="00B63FB1">
        <w:trPr>
          <w:cantSplit/>
          <w:trHeight w:val="206"/>
        </w:trPr>
        <w:tc>
          <w:tcPr>
            <w:tcW w:w="2625" w:type="dxa"/>
            <w:gridSpan w:val="2"/>
            <w:vMerge/>
            <w:tcBorders>
              <w:left w:val="single" w:sz="4" w:space="0" w:color="auto"/>
            </w:tcBorders>
          </w:tcPr>
          <w:p w:rsidR="00B63FB1" w:rsidRPr="00BF1D37" w:rsidRDefault="00B63FB1" w:rsidP="00B63FB1">
            <w:pPr>
              <w:keepLines/>
              <w:spacing w:after="0"/>
              <w:rPr>
                <w:rFonts w:ascii="Arial" w:hAnsi="Arial" w:cs="v5.0.0"/>
                <w:sz w:val="18"/>
              </w:rPr>
            </w:pPr>
          </w:p>
        </w:tc>
        <w:tc>
          <w:tcPr>
            <w:tcW w:w="877" w:type="dxa"/>
            <w:tcBorders>
              <w:bottom w:val="single" w:sz="4" w:space="0" w:color="auto"/>
            </w:tcBorders>
          </w:tcPr>
          <w:p w:rsidR="00B63FB1" w:rsidRPr="00BF1D37" w:rsidRDefault="00B63FB1" w:rsidP="00B63FB1">
            <w:pPr>
              <w:keepLines/>
              <w:spacing w:after="0"/>
              <w:jc w:val="center"/>
              <w:rPr>
                <w:rFonts w:ascii="Arial" w:hAnsi="Arial"/>
                <w:sz w:val="18"/>
                <w:lang w:val="it-IT"/>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2</w:t>
            </w:r>
          </w:p>
        </w:tc>
        <w:tc>
          <w:tcPr>
            <w:tcW w:w="1959" w:type="dxa"/>
            <w:gridSpan w:val="3"/>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CR.1.1 TDD</w:t>
            </w:r>
          </w:p>
        </w:tc>
        <w:tc>
          <w:tcPr>
            <w:tcW w:w="2204" w:type="dxa"/>
            <w:gridSpan w:val="2"/>
            <w:vMerge/>
          </w:tcPr>
          <w:p w:rsidR="00B63FB1" w:rsidRPr="00BF1D37" w:rsidRDefault="00B63FB1" w:rsidP="00B63FB1">
            <w:pPr>
              <w:keepLines/>
              <w:spacing w:after="0"/>
              <w:jc w:val="center"/>
              <w:rPr>
                <w:rFonts w:ascii="Arial" w:hAnsi="Arial" w:cs="v4.2.0"/>
                <w:sz w:val="18"/>
                <w:lang w:eastAsia="zh-CN"/>
              </w:rPr>
            </w:pPr>
          </w:p>
        </w:tc>
      </w:tr>
      <w:tr w:rsidR="00B63FB1" w:rsidRPr="00BF1D37" w:rsidTr="00B63FB1">
        <w:trPr>
          <w:cantSplit/>
          <w:trHeight w:val="180"/>
        </w:trPr>
        <w:tc>
          <w:tcPr>
            <w:tcW w:w="2625"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sz w:val="18"/>
                <w:lang w:val="it-IT" w:eastAsia="zh-CN"/>
              </w:rPr>
            </w:pPr>
          </w:p>
        </w:tc>
        <w:tc>
          <w:tcPr>
            <w:tcW w:w="877" w:type="dxa"/>
            <w:tcBorders>
              <w:bottom w:val="single" w:sz="4" w:space="0" w:color="auto"/>
            </w:tcBorders>
          </w:tcPr>
          <w:p w:rsidR="00B63FB1" w:rsidRPr="00BF1D37" w:rsidRDefault="00B63FB1" w:rsidP="00B63FB1">
            <w:pPr>
              <w:keepLines/>
              <w:spacing w:after="0"/>
              <w:jc w:val="center"/>
              <w:rPr>
                <w:rFonts w:ascii="Arial" w:hAnsi="Arial"/>
                <w:sz w:val="18"/>
                <w:lang w:val="it-IT"/>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3</w:t>
            </w:r>
          </w:p>
        </w:tc>
        <w:tc>
          <w:tcPr>
            <w:tcW w:w="1959" w:type="dxa"/>
            <w:gridSpan w:val="3"/>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CR</w:t>
            </w:r>
            <w:ins w:id="619" w:author="Huawei" w:date="2020-04-01T10:37:00Z">
              <w:r w:rsidR="009437D0">
                <w:rPr>
                  <w:rFonts w:ascii="Arial" w:hAnsi="Arial"/>
                  <w:sz w:val="18"/>
                </w:rPr>
                <w:t>.</w:t>
              </w:r>
            </w:ins>
            <w:r w:rsidRPr="00BF1D37">
              <w:rPr>
                <w:rFonts w:ascii="Arial" w:hAnsi="Arial"/>
                <w:sz w:val="18"/>
              </w:rPr>
              <w:t>2.1 TDD</w:t>
            </w:r>
          </w:p>
        </w:tc>
        <w:tc>
          <w:tcPr>
            <w:tcW w:w="2204" w:type="dxa"/>
            <w:gridSpan w:val="2"/>
            <w:vMerge/>
            <w:tcBorders>
              <w:bottom w:val="single" w:sz="4" w:space="0" w:color="auto"/>
            </w:tcBorders>
          </w:tcPr>
          <w:p w:rsidR="00B63FB1" w:rsidRPr="00BF1D37" w:rsidRDefault="00B63FB1" w:rsidP="00B63FB1">
            <w:pPr>
              <w:keepLines/>
              <w:spacing w:after="0"/>
              <w:jc w:val="center"/>
              <w:rPr>
                <w:rFonts w:ascii="Arial" w:hAnsi="Arial" w:cs="v4.2.0"/>
                <w:sz w:val="18"/>
                <w:lang w:eastAsia="zh-CN"/>
              </w:rPr>
            </w:pPr>
          </w:p>
        </w:tc>
      </w:tr>
      <w:tr w:rsidR="00A653A0" w:rsidRPr="00BF1D37" w:rsidTr="00B63FB1">
        <w:trPr>
          <w:cantSplit/>
          <w:trHeight w:val="450"/>
          <w:ins w:id="620" w:author="Huawei" w:date="2020-04-01T10:15:00Z"/>
        </w:trPr>
        <w:tc>
          <w:tcPr>
            <w:tcW w:w="2625" w:type="dxa"/>
            <w:gridSpan w:val="2"/>
            <w:vMerge w:val="restart"/>
            <w:tcBorders>
              <w:left w:val="single" w:sz="4" w:space="0" w:color="auto"/>
            </w:tcBorders>
          </w:tcPr>
          <w:p w:rsidR="00A653A0" w:rsidRPr="00BF1D37" w:rsidRDefault="00A653A0" w:rsidP="00A653A0">
            <w:pPr>
              <w:keepLines/>
              <w:spacing w:after="0"/>
              <w:rPr>
                <w:ins w:id="621" w:author="Huawei" w:date="2020-04-01T10:15:00Z"/>
                <w:rFonts w:ascii="Arial" w:hAnsi="Arial"/>
                <w:sz w:val="18"/>
              </w:rPr>
            </w:pPr>
            <w:ins w:id="622" w:author="Huawei" w:date="2020-04-01T10:15:00Z">
              <w:r w:rsidRPr="00A653A0">
                <w:rPr>
                  <w:rFonts w:ascii="Arial" w:hAnsi="Arial"/>
                  <w:sz w:val="18"/>
                </w:rPr>
                <w:t>SSB parameters</w:t>
              </w:r>
            </w:ins>
          </w:p>
        </w:tc>
        <w:tc>
          <w:tcPr>
            <w:tcW w:w="877" w:type="dxa"/>
            <w:tcBorders>
              <w:bottom w:val="single" w:sz="4" w:space="0" w:color="auto"/>
            </w:tcBorders>
          </w:tcPr>
          <w:p w:rsidR="00A653A0" w:rsidRPr="00BF1D37" w:rsidRDefault="00A653A0" w:rsidP="00A653A0">
            <w:pPr>
              <w:keepLines/>
              <w:spacing w:after="0"/>
              <w:jc w:val="center"/>
              <w:rPr>
                <w:ins w:id="623" w:author="Huawei" w:date="2020-04-01T10:15:00Z"/>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ins w:id="624" w:author="Huawei" w:date="2020-04-01T10:15:00Z"/>
                <w:rFonts w:ascii="Arial" w:hAnsi="Arial"/>
                <w:sz w:val="18"/>
                <w:lang w:eastAsia="zh-CN"/>
              </w:rPr>
            </w:pPr>
            <w:ins w:id="625" w:author="Huawei" w:date="2020-04-01T10:15:00Z">
              <w:r>
                <w:rPr>
                  <w:rFonts w:ascii="Arial" w:hAnsi="Arial" w:hint="eastAsia"/>
                  <w:sz w:val="18"/>
                  <w:lang w:eastAsia="zh-CN"/>
                </w:rPr>
                <w:t>C</w:t>
              </w:r>
              <w:r>
                <w:rPr>
                  <w:rFonts w:ascii="Arial" w:hAnsi="Arial"/>
                  <w:sz w:val="18"/>
                  <w:lang w:eastAsia="zh-CN"/>
                </w:rPr>
                <w:t>onfig 1</w:t>
              </w:r>
            </w:ins>
          </w:p>
        </w:tc>
        <w:tc>
          <w:tcPr>
            <w:tcW w:w="1953" w:type="dxa"/>
            <w:gridSpan w:val="2"/>
            <w:tcBorders>
              <w:bottom w:val="single" w:sz="4" w:space="0" w:color="auto"/>
            </w:tcBorders>
            <w:vAlign w:val="center"/>
          </w:tcPr>
          <w:p w:rsidR="00A653A0" w:rsidRPr="00BF1D37" w:rsidRDefault="00A653A0" w:rsidP="00A653A0">
            <w:pPr>
              <w:keepLines/>
              <w:spacing w:after="0"/>
              <w:jc w:val="center"/>
              <w:rPr>
                <w:ins w:id="626" w:author="Huawei" w:date="2020-04-01T10:15:00Z"/>
                <w:rFonts w:ascii="Arial" w:hAnsi="Arial"/>
                <w:sz w:val="18"/>
                <w:lang w:eastAsia="zh-CN"/>
              </w:rPr>
            </w:pPr>
            <w:ins w:id="627" w:author="Huawei" w:date="2020-04-01T10:15:00Z">
              <w:r>
                <w:rPr>
                  <w:rFonts w:ascii="Arial" w:hAnsi="Arial" w:hint="eastAsia"/>
                  <w:sz w:val="18"/>
                  <w:lang w:eastAsia="zh-CN"/>
                </w:rPr>
                <w:t>S</w:t>
              </w:r>
              <w:r>
                <w:rPr>
                  <w:rFonts w:ascii="Arial" w:hAnsi="Arial"/>
                  <w:sz w:val="18"/>
                  <w:lang w:eastAsia="zh-CN"/>
                </w:rPr>
                <w:t xml:space="preserve">SB.1 </w:t>
              </w:r>
            </w:ins>
            <w:ins w:id="628" w:author="Huawei" w:date="2020-04-01T10:16:00Z">
              <w:r>
                <w:rPr>
                  <w:rFonts w:ascii="Arial" w:hAnsi="Arial"/>
                  <w:sz w:val="18"/>
                  <w:lang w:eastAsia="zh-CN"/>
                </w:rPr>
                <w:t>FR1</w:t>
              </w:r>
            </w:ins>
          </w:p>
        </w:tc>
        <w:tc>
          <w:tcPr>
            <w:tcW w:w="2210" w:type="dxa"/>
            <w:gridSpan w:val="3"/>
            <w:tcBorders>
              <w:bottom w:val="single" w:sz="4" w:space="0" w:color="auto"/>
            </w:tcBorders>
            <w:vAlign w:val="center"/>
          </w:tcPr>
          <w:p w:rsidR="00A653A0" w:rsidRPr="00BF1D37" w:rsidRDefault="00A653A0" w:rsidP="00A653A0">
            <w:pPr>
              <w:keepLines/>
              <w:spacing w:after="0"/>
              <w:jc w:val="center"/>
              <w:rPr>
                <w:ins w:id="629" w:author="Huawei" w:date="2020-04-01T10:15:00Z"/>
                <w:rFonts w:ascii="Arial" w:hAnsi="Arial"/>
                <w:sz w:val="18"/>
              </w:rPr>
            </w:pPr>
            <w:ins w:id="630" w:author="Huawei" w:date="2020-04-01T10:19:00Z">
              <w:r>
                <w:rPr>
                  <w:rFonts w:ascii="Arial" w:hAnsi="Arial" w:hint="eastAsia"/>
                  <w:sz w:val="18"/>
                  <w:lang w:eastAsia="zh-CN"/>
                </w:rPr>
                <w:t>S</w:t>
              </w:r>
              <w:r>
                <w:rPr>
                  <w:rFonts w:ascii="Arial" w:hAnsi="Arial"/>
                  <w:sz w:val="18"/>
                  <w:lang w:eastAsia="zh-CN"/>
                </w:rPr>
                <w:t>SB.5 FR1</w:t>
              </w:r>
            </w:ins>
          </w:p>
        </w:tc>
      </w:tr>
      <w:tr w:rsidR="00A653A0" w:rsidRPr="00BF1D37" w:rsidTr="00B63FB1">
        <w:trPr>
          <w:cantSplit/>
          <w:trHeight w:val="450"/>
          <w:ins w:id="631" w:author="Huawei" w:date="2020-04-01T10:15:00Z"/>
        </w:trPr>
        <w:tc>
          <w:tcPr>
            <w:tcW w:w="2625" w:type="dxa"/>
            <w:gridSpan w:val="2"/>
            <w:vMerge/>
            <w:tcBorders>
              <w:left w:val="single" w:sz="4" w:space="0" w:color="auto"/>
            </w:tcBorders>
          </w:tcPr>
          <w:p w:rsidR="00A653A0" w:rsidRPr="00BF1D37" w:rsidRDefault="00A653A0" w:rsidP="00A653A0">
            <w:pPr>
              <w:keepLines/>
              <w:spacing w:after="0"/>
              <w:rPr>
                <w:ins w:id="632" w:author="Huawei" w:date="2020-04-01T10:15:00Z"/>
                <w:rFonts w:ascii="Arial" w:hAnsi="Arial"/>
                <w:sz w:val="18"/>
              </w:rPr>
            </w:pPr>
          </w:p>
        </w:tc>
        <w:tc>
          <w:tcPr>
            <w:tcW w:w="877" w:type="dxa"/>
            <w:tcBorders>
              <w:bottom w:val="single" w:sz="4" w:space="0" w:color="auto"/>
            </w:tcBorders>
          </w:tcPr>
          <w:p w:rsidR="00A653A0" w:rsidRPr="00BF1D37" w:rsidRDefault="00A653A0" w:rsidP="00A653A0">
            <w:pPr>
              <w:keepLines/>
              <w:spacing w:after="0"/>
              <w:jc w:val="center"/>
              <w:rPr>
                <w:ins w:id="633" w:author="Huawei" w:date="2020-04-01T10:15:00Z"/>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ins w:id="634" w:author="Huawei" w:date="2020-04-01T10:15:00Z"/>
                <w:rFonts w:ascii="Arial" w:hAnsi="Arial"/>
                <w:sz w:val="18"/>
              </w:rPr>
            </w:pPr>
            <w:ins w:id="635" w:author="Huawei" w:date="2020-04-01T10:15:00Z">
              <w:r>
                <w:rPr>
                  <w:rFonts w:ascii="Arial" w:hAnsi="Arial" w:hint="eastAsia"/>
                  <w:sz w:val="18"/>
                  <w:lang w:eastAsia="zh-CN"/>
                </w:rPr>
                <w:t>C</w:t>
              </w:r>
              <w:r>
                <w:rPr>
                  <w:rFonts w:ascii="Arial" w:hAnsi="Arial"/>
                  <w:sz w:val="18"/>
                  <w:lang w:eastAsia="zh-CN"/>
                </w:rPr>
                <w:t>onfig 2</w:t>
              </w:r>
            </w:ins>
          </w:p>
        </w:tc>
        <w:tc>
          <w:tcPr>
            <w:tcW w:w="1953" w:type="dxa"/>
            <w:gridSpan w:val="2"/>
            <w:tcBorders>
              <w:bottom w:val="single" w:sz="4" w:space="0" w:color="auto"/>
            </w:tcBorders>
            <w:vAlign w:val="center"/>
          </w:tcPr>
          <w:p w:rsidR="00A653A0" w:rsidRPr="00BF1D37" w:rsidRDefault="00A653A0" w:rsidP="00A653A0">
            <w:pPr>
              <w:keepLines/>
              <w:spacing w:after="0"/>
              <w:jc w:val="center"/>
              <w:rPr>
                <w:ins w:id="636" w:author="Huawei" w:date="2020-04-01T10:15:00Z"/>
                <w:rFonts w:ascii="Arial" w:hAnsi="Arial"/>
                <w:sz w:val="18"/>
              </w:rPr>
            </w:pPr>
            <w:ins w:id="637" w:author="Huawei" w:date="2020-04-01T10:16:00Z">
              <w:r>
                <w:rPr>
                  <w:rFonts w:ascii="Arial" w:hAnsi="Arial" w:hint="eastAsia"/>
                  <w:sz w:val="18"/>
                  <w:lang w:eastAsia="zh-CN"/>
                </w:rPr>
                <w:t>S</w:t>
              </w:r>
              <w:r>
                <w:rPr>
                  <w:rFonts w:ascii="Arial" w:hAnsi="Arial"/>
                  <w:sz w:val="18"/>
                  <w:lang w:eastAsia="zh-CN"/>
                </w:rPr>
                <w:t>SB.1 FR1</w:t>
              </w:r>
            </w:ins>
          </w:p>
        </w:tc>
        <w:tc>
          <w:tcPr>
            <w:tcW w:w="2210" w:type="dxa"/>
            <w:gridSpan w:val="3"/>
            <w:tcBorders>
              <w:bottom w:val="single" w:sz="4" w:space="0" w:color="auto"/>
            </w:tcBorders>
            <w:vAlign w:val="center"/>
          </w:tcPr>
          <w:p w:rsidR="00A653A0" w:rsidRPr="00BF1D37" w:rsidRDefault="00A653A0" w:rsidP="00A653A0">
            <w:pPr>
              <w:keepLines/>
              <w:spacing w:after="0"/>
              <w:jc w:val="center"/>
              <w:rPr>
                <w:ins w:id="638" w:author="Huawei" w:date="2020-04-01T10:15:00Z"/>
                <w:rFonts w:ascii="Arial" w:hAnsi="Arial"/>
                <w:sz w:val="18"/>
              </w:rPr>
            </w:pPr>
            <w:ins w:id="639" w:author="Huawei" w:date="2020-04-01T10:19:00Z">
              <w:r>
                <w:rPr>
                  <w:rFonts w:ascii="Arial" w:hAnsi="Arial" w:hint="eastAsia"/>
                  <w:sz w:val="18"/>
                  <w:lang w:eastAsia="zh-CN"/>
                </w:rPr>
                <w:t>S</w:t>
              </w:r>
              <w:r>
                <w:rPr>
                  <w:rFonts w:ascii="Arial" w:hAnsi="Arial"/>
                  <w:sz w:val="18"/>
                  <w:lang w:eastAsia="zh-CN"/>
                </w:rPr>
                <w:t>SB.5 FR1</w:t>
              </w:r>
            </w:ins>
          </w:p>
        </w:tc>
      </w:tr>
      <w:tr w:rsidR="00A653A0" w:rsidRPr="00BF1D37" w:rsidTr="00B63FB1">
        <w:trPr>
          <w:cantSplit/>
          <w:trHeight w:val="450"/>
          <w:ins w:id="640" w:author="Huawei" w:date="2020-04-01T10:15:00Z"/>
        </w:trPr>
        <w:tc>
          <w:tcPr>
            <w:tcW w:w="2625" w:type="dxa"/>
            <w:gridSpan w:val="2"/>
            <w:vMerge/>
            <w:tcBorders>
              <w:left w:val="single" w:sz="4" w:space="0" w:color="auto"/>
            </w:tcBorders>
          </w:tcPr>
          <w:p w:rsidR="00A653A0" w:rsidRPr="00BF1D37" w:rsidRDefault="00A653A0" w:rsidP="00A653A0">
            <w:pPr>
              <w:keepLines/>
              <w:spacing w:after="0"/>
              <w:rPr>
                <w:ins w:id="641" w:author="Huawei" w:date="2020-04-01T10:15:00Z"/>
                <w:rFonts w:ascii="Arial" w:hAnsi="Arial"/>
                <w:sz w:val="18"/>
              </w:rPr>
            </w:pPr>
          </w:p>
        </w:tc>
        <w:tc>
          <w:tcPr>
            <w:tcW w:w="877" w:type="dxa"/>
            <w:tcBorders>
              <w:bottom w:val="single" w:sz="4" w:space="0" w:color="auto"/>
            </w:tcBorders>
          </w:tcPr>
          <w:p w:rsidR="00A653A0" w:rsidRPr="00BF1D37" w:rsidRDefault="00A653A0" w:rsidP="00A653A0">
            <w:pPr>
              <w:keepLines/>
              <w:spacing w:after="0"/>
              <w:jc w:val="center"/>
              <w:rPr>
                <w:ins w:id="642" w:author="Huawei" w:date="2020-04-01T10:15:00Z"/>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ins w:id="643" w:author="Huawei" w:date="2020-04-01T10:15:00Z"/>
                <w:rFonts w:ascii="Arial" w:hAnsi="Arial"/>
                <w:sz w:val="18"/>
              </w:rPr>
            </w:pPr>
            <w:ins w:id="644" w:author="Huawei" w:date="2020-04-01T10:15:00Z">
              <w:r>
                <w:rPr>
                  <w:rFonts w:ascii="Arial" w:hAnsi="Arial" w:hint="eastAsia"/>
                  <w:sz w:val="18"/>
                  <w:lang w:eastAsia="zh-CN"/>
                </w:rPr>
                <w:t>C</w:t>
              </w:r>
              <w:r>
                <w:rPr>
                  <w:rFonts w:ascii="Arial" w:hAnsi="Arial"/>
                  <w:sz w:val="18"/>
                  <w:lang w:eastAsia="zh-CN"/>
                </w:rPr>
                <w:t>onfig 3</w:t>
              </w:r>
            </w:ins>
          </w:p>
        </w:tc>
        <w:tc>
          <w:tcPr>
            <w:tcW w:w="1953" w:type="dxa"/>
            <w:gridSpan w:val="2"/>
            <w:tcBorders>
              <w:bottom w:val="single" w:sz="4" w:space="0" w:color="auto"/>
            </w:tcBorders>
            <w:vAlign w:val="center"/>
          </w:tcPr>
          <w:p w:rsidR="00A653A0" w:rsidRPr="00BF1D37" w:rsidRDefault="00A653A0" w:rsidP="00A653A0">
            <w:pPr>
              <w:keepLines/>
              <w:spacing w:after="0"/>
              <w:jc w:val="center"/>
              <w:rPr>
                <w:ins w:id="645" w:author="Huawei" w:date="2020-04-01T10:15:00Z"/>
                <w:rFonts w:ascii="Arial" w:hAnsi="Arial"/>
                <w:sz w:val="18"/>
              </w:rPr>
            </w:pPr>
            <w:ins w:id="646" w:author="Huawei" w:date="2020-04-01T10:16:00Z">
              <w:r>
                <w:rPr>
                  <w:rFonts w:ascii="Arial" w:hAnsi="Arial" w:hint="eastAsia"/>
                  <w:sz w:val="18"/>
                  <w:lang w:eastAsia="zh-CN"/>
                </w:rPr>
                <w:t>S</w:t>
              </w:r>
              <w:r>
                <w:rPr>
                  <w:rFonts w:ascii="Arial" w:hAnsi="Arial"/>
                  <w:sz w:val="18"/>
                  <w:lang w:eastAsia="zh-CN"/>
                </w:rPr>
                <w:t>SB.2 FR1</w:t>
              </w:r>
            </w:ins>
          </w:p>
        </w:tc>
        <w:tc>
          <w:tcPr>
            <w:tcW w:w="2210" w:type="dxa"/>
            <w:gridSpan w:val="3"/>
            <w:tcBorders>
              <w:bottom w:val="single" w:sz="4" w:space="0" w:color="auto"/>
            </w:tcBorders>
            <w:vAlign w:val="center"/>
          </w:tcPr>
          <w:p w:rsidR="00A653A0" w:rsidRPr="00BF1D37" w:rsidRDefault="00A653A0" w:rsidP="00A653A0">
            <w:pPr>
              <w:keepLines/>
              <w:spacing w:after="0"/>
              <w:jc w:val="center"/>
              <w:rPr>
                <w:ins w:id="647" w:author="Huawei" w:date="2020-04-01T10:15:00Z"/>
                <w:rFonts w:ascii="Arial" w:hAnsi="Arial"/>
                <w:sz w:val="18"/>
              </w:rPr>
            </w:pPr>
            <w:ins w:id="648" w:author="Huawei" w:date="2020-04-01T10:19:00Z">
              <w:r>
                <w:rPr>
                  <w:rFonts w:ascii="Arial" w:hAnsi="Arial" w:hint="eastAsia"/>
                  <w:sz w:val="18"/>
                  <w:lang w:eastAsia="zh-CN"/>
                </w:rPr>
                <w:t>S</w:t>
              </w:r>
              <w:r>
                <w:rPr>
                  <w:rFonts w:ascii="Arial" w:hAnsi="Arial"/>
                  <w:sz w:val="18"/>
                  <w:lang w:eastAsia="zh-CN"/>
                </w:rPr>
                <w:t>SB.6 FR1</w:t>
              </w:r>
            </w:ins>
          </w:p>
        </w:tc>
      </w:tr>
      <w:tr w:rsidR="00A653A0" w:rsidRPr="00BF1D37" w:rsidTr="00B63FB1">
        <w:trPr>
          <w:cantSplit/>
          <w:trHeight w:val="450"/>
        </w:trPr>
        <w:tc>
          <w:tcPr>
            <w:tcW w:w="2625" w:type="dxa"/>
            <w:gridSpan w:val="2"/>
            <w:vMerge w:val="restart"/>
            <w:tcBorders>
              <w:left w:val="single" w:sz="4" w:space="0" w:color="auto"/>
            </w:tcBorders>
          </w:tcPr>
          <w:p w:rsidR="00A653A0" w:rsidRPr="00BF1D37" w:rsidRDefault="00A653A0" w:rsidP="00A653A0">
            <w:pPr>
              <w:keepLines/>
              <w:spacing w:after="0"/>
              <w:rPr>
                <w:rFonts w:ascii="Arial" w:hAnsi="Arial"/>
                <w:sz w:val="18"/>
              </w:rPr>
            </w:pPr>
            <w:r w:rsidRPr="00BF1D37">
              <w:rPr>
                <w:rFonts w:ascii="Arial" w:hAnsi="Arial"/>
                <w:sz w:val="18"/>
              </w:rPr>
              <w:t>SMTC configuration defined in A.3.11</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w:t>
            </w:r>
          </w:p>
        </w:tc>
        <w:tc>
          <w:tcPr>
            <w:tcW w:w="1953" w:type="dxa"/>
            <w:gridSpan w:val="2"/>
            <w:tcBorders>
              <w:bottom w:val="single" w:sz="4" w:space="0" w:color="auto"/>
            </w:tcBorders>
            <w:vAlign w:val="center"/>
          </w:tcPr>
          <w:p w:rsidR="00A653A0" w:rsidRPr="00BF1D37" w:rsidRDefault="00A653A0" w:rsidP="00A653A0">
            <w:pPr>
              <w:keepLines/>
              <w:spacing w:after="0"/>
              <w:jc w:val="center"/>
              <w:rPr>
                <w:rFonts w:ascii="Arial" w:hAnsi="Arial" w:cs="v4.2.0"/>
                <w:sz w:val="18"/>
                <w:lang w:eastAsia="zh-CN"/>
              </w:rPr>
            </w:pPr>
            <w:r w:rsidRPr="00BF1D37">
              <w:rPr>
                <w:rFonts w:ascii="Arial" w:hAnsi="Arial"/>
                <w:sz w:val="18"/>
              </w:rPr>
              <w:t>SMTC.2</w:t>
            </w:r>
          </w:p>
        </w:tc>
        <w:tc>
          <w:tcPr>
            <w:tcW w:w="2210" w:type="dxa"/>
            <w:gridSpan w:val="3"/>
            <w:tcBorders>
              <w:bottom w:val="single" w:sz="4" w:space="0" w:color="auto"/>
            </w:tcBorders>
            <w:vAlign w:val="center"/>
          </w:tcPr>
          <w:p w:rsidR="00A653A0" w:rsidRPr="00BF1D37" w:rsidRDefault="00A653A0" w:rsidP="00A653A0">
            <w:pPr>
              <w:keepLines/>
              <w:spacing w:after="0"/>
              <w:jc w:val="center"/>
              <w:rPr>
                <w:rFonts w:ascii="Arial" w:hAnsi="Arial" w:cs="v4.2.0"/>
                <w:sz w:val="18"/>
                <w:lang w:eastAsia="zh-CN"/>
              </w:rPr>
            </w:pPr>
            <w:r w:rsidRPr="00BF1D37">
              <w:rPr>
                <w:rFonts w:ascii="Arial" w:hAnsi="Arial"/>
                <w:sz w:val="18"/>
              </w:rPr>
              <w:t>SMTC.5</w:t>
            </w:r>
          </w:p>
        </w:tc>
      </w:tr>
      <w:tr w:rsidR="00A653A0" w:rsidRPr="00BF1D37" w:rsidTr="00B63FB1">
        <w:trPr>
          <w:cantSplit/>
          <w:trHeight w:val="450"/>
        </w:trPr>
        <w:tc>
          <w:tcPr>
            <w:tcW w:w="2625" w:type="dxa"/>
            <w:gridSpan w:val="2"/>
            <w:vMerge/>
            <w:tcBorders>
              <w:left w:val="single" w:sz="4" w:space="0" w:color="auto"/>
              <w:bottom w:val="single" w:sz="4" w:space="0" w:color="auto"/>
            </w:tcBorders>
          </w:tcPr>
          <w:p w:rsidR="00A653A0" w:rsidRPr="00BF1D37" w:rsidRDefault="00A653A0" w:rsidP="00A653A0">
            <w:pPr>
              <w:keepLines/>
              <w:spacing w:after="0"/>
              <w:rPr>
                <w:rFonts w:ascii="Arial" w:hAnsi="Arial"/>
                <w:sz w:val="18"/>
              </w:rPr>
            </w:pPr>
          </w:p>
        </w:tc>
        <w:tc>
          <w:tcPr>
            <w:tcW w:w="877" w:type="dxa"/>
            <w:tcBorders>
              <w:bottom w:val="single" w:sz="4" w:space="0" w:color="auto"/>
            </w:tcBorders>
          </w:tcPr>
          <w:p w:rsidR="00A653A0" w:rsidRPr="00BF1D37" w:rsidRDefault="00A653A0" w:rsidP="00A653A0">
            <w:pPr>
              <w:keepLines/>
              <w:spacing w:after="0"/>
              <w:jc w:val="center"/>
              <w:rPr>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2, </w:t>
            </w:r>
            <w:r w:rsidRPr="00BF1D37">
              <w:rPr>
                <w:rFonts w:ascii="Arial" w:hAnsi="Arial"/>
                <w:sz w:val="18"/>
              </w:rPr>
              <w:t>3</w:t>
            </w:r>
          </w:p>
        </w:tc>
        <w:tc>
          <w:tcPr>
            <w:tcW w:w="1953" w:type="dxa"/>
            <w:gridSpan w:val="2"/>
            <w:tcBorders>
              <w:bottom w:val="single" w:sz="4" w:space="0" w:color="auto"/>
            </w:tcBorders>
            <w:vAlign w:val="center"/>
          </w:tcPr>
          <w:p w:rsidR="00A653A0" w:rsidRPr="00BF1D37" w:rsidRDefault="00A653A0" w:rsidP="00A653A0">
            <w:pPr>
              <w:keepLines/>
              <w:spacing w:after="0"/>
              <w:jc w:val="center"/>
              <w:rPr>
                <w:rFonts w:ascii="Arial" w:hAnsi="Arial"/>
                <w:sz w:val="18"/>
              </w:rPr>
            </w:pPr>
            <w:r w:rsidRPr="00BF1D37">
              <w:rPr>
                <w:rFonts w:ascii="Arial" w:hAnsi="Arial"/>
                <w:sz w:val="18"/>
              </w:rPr>
              <w:t>SMTC.1</w:t>
            </w:r>
          </w:p>
        </w:tc>
        <w:tc>
          <w:tcPr>
            <w:tcW w:w="2210" w:type="dxa"/>
            <w:gridSpan w:val="3"/>
            <w:tcBorders>
              <w:bottom w:val="single" w:sz="4" w:space="0" w:color="auto"/>
            </w:tcBorders>
            <w:vAlign w:val="center"/>
          </w:tcPr>
          <w:p w:rsidR="00A653A0" w:rsidRPr="00BF1D37" w:rsidRDefault="00A653A0" w:rsidP="00A653A0">
            <w:pPr>
              <w:keepLines/>
              <w:spacing w:after="0"/>
              <w:jc w:val="center"/>
              <w:rPr>
                <w:rFonts w:ascii="Arial" w:hAnsi="Arial"/>
                <w:sz w:val="18"/>
              </w:rPr>
            </w:pPr>
            <w:r w:rsidRPr="00BF1D37">
              <w:rPr>
                <w:rFonts w:ascii="Arial" w:hAnsi="Arial"/>
                <w:sz w:val="18"/>
              </w:rPr>
              <w:t>SMTC.4</w:t>
            </w:r>
          </w:p>
        </w:tc>
      </w:tr>
      <w:tr w:rsidR="00A653A0" w:rsidRPr="00BF1D37" w:rsidTr="00B63FB1">
        <w:trPr>
          <w:cantSplit/>
          <w:trHeight w:val="193"/>
        </w:trPr>
        <w:tc>
          <w:tcPr>
            <w:tcW w:w="2625" w:type="dxa"/>
            <w:gridSpan w:val="2"/>
            <w:vMerge w:val="restart"/>
            <w:tcBorders>
              <w:left w:val="single" w:sz="4" w:space="0" w:color="auto"/>
            </w:tcBorders>
          </w:tcPr>
          <w:p w:rsidR="00A653A0" w:rsidRPr="00BF1D37" w:rsidRDefault="00A653A0" w:rsidP="00A653A0">
            <w:pPr>
              <w:keepLines/>
              <w:spacing w:after="0"/>
              <w:rPr>
                <w:rFonts w:ascii="Arial" w:hAnsi="Arial"/>
                <w:sz w:val="18"/>
                <w:lang w:val="da-DK"/>
              </w:rPr>
            </w:pPr>
            <w:r w:rsidRPr="00BF1D37">
              <w:rPr>
                <w:rFonts w:ascii="Arial" w:hAnsi="Arial"/>
                <w:sz w:val="18"/>
                <w:lang w:val="da-DK"/>
              </w:rPr>
              <w:t>PDSCH/PDCCH subcarrier spacing</w:t>
            </w:r>
          </w:p>
        </w:tc>
        <w:tc>
          <w:tcPr>
            <w:tcW w:w="877" w:type="dxa"/>
            <w:vMerge w:val="restart"/>
          </w:tcPr>
          <w:p w:rsidR="00A653A0" w:rsidRPr="00BF1D37" w:rsidRDefault="00A653A0" w:rsidP="00A653A0">
            <w:pPr>
              <w:keepLines/>
              <w:spacing w:after="0"/>
              <w:jc w:val="center"/>
              <w:rPr>
                <w:rFonts w:ascii="Arial" w:hAnsi="Arial"/>
                <w:sz w:val="18"/>
                <w:lang w:val="it-IT"/>
              </w:rPr>
            </w:pPr>
            <w:r w:rsidRPr="00BF1D37">
              <w:rPr>
                <w:rFonts w:ascii="Arial" w:hAnsi="Arial"/>
                <w:sz w:val="18"/>
                <w:lang w:val="it-IT"/>
              </w:rPr>
              <w:t>kHz</w:t>
            </w:r>
          </w:p>
        </w:tc>
        <w:tc>
          <w:tcPr>
            <w:tcW w:w="1281" w:type="dxa"/>
            <w:tcBorders>
              <w:bottom w:val="single" w:sz="4" w:space="0" w:color="auto"/>
            </w:tcBorders>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1,2</w:t>
            </w:r>
          </w:p>
        </w:tc>
        <w:tc>
          <w:tcPr>
            <w:tcW w:w="4163" w:type="dxa"/>
            <w:gridSpan w:val="5"/>
            <w:tcBorders>
              <w:bottom w:val="single" w:sz="4" w:space="0" w:color="auto"/>
            </w:tcBorders>
            <w:vAlign w:val="center"/>
          </w:tcPr>
          <w:p w:rsidR="00A653A0" w:rsidRPr="00BF1D37" w:rsidRDefault="00A653A0" w:rsidP="00A653A0">
            <w:pPr>
              <w:keepLines/>
              <w:spacing w:after="0"/>
              <w:jc w:val="center"/>
              <w:rPr>
                <w:rFonts w:ascii="Arial" w:hAnsi="Arial"/>
                <w:sz w:val="18"/>
                <w:lang w:val="en-US"/>
              </w:rPr>
            </w:pPr>
            <w:r w:rsidRPr="00BF1D37">
              <w:rPr>
                <w:rFonts w:ascii="Arial" w:hAnsi="Arial"/>
                <w:sz w:val="18"/>
                <w:lang w:val="en-US"/>
              </w:rPr>
              <w:t>15</w:t>
            </w:r>
          </w:p>
        </w:tc>
      </w:tr>
      <w:tr w:rsidR="00A653A0" w:rsidRPr="00BF1D37" w:rsidTr="00B63FB1">
        <w:trPr>
          <w:cantSplit/>
          <w:trHeight w:val="127"/>
        </w:trPr>
        <w:tc>
          <w:tcPr>
            <w:tcW w:w="2625" w:type="dxa"/>
            <w:gridSpan w:val="2"/>
            <w:vMerge/>
            <w:tcBorders>
              <w:left w:val="single" w:sz="4" w:space="0" w:color="auto"/>
              <w:bottom w:val="single" w:sz="4" w:space="0" w:color="auto"/>
            </w:tcBorders>
          </w:tcPr>
          <w:p w:rsidR="00A653A0" w:rsidRPr="00BF1D37" w:rsidRDefault="00A653A0" w:rsidP="00A653A0">
            <w:pPr>
              <w:keepLines/>
              <w:spacing w:after="0"/>
              <w:rPr>
                <w:rFonts w:ascii="Arial" w:hAnsi="Arial"/>
                <w:sz w:val="18"/>
              </w:rPr>
            </w:pPr>
          </w:p>
        </w:tc>
        <w:tc>
          <w:tcPr>
            <w:tcW w:w="877" w:type="dxa"/>
            <w:vMerge/>
            <w:tcBorders>
              <w:bottom w:val="single" w:sz="4" w:space="0" w:color="auto"/>
            </w:tcBorders>
          </w:tcPr>
          <w:p w:rsidR="00A653A0" w:rsidRPr="00BF1D37" w:rsidRDefault="00A653A0" w:rsidP="00A653A0">
            <w:pPr>
              <w:keepLines/>
              <w:spacing w:after="0"/>
              <w:jc w:val="center"/>
              <w:rPr>
                <w:rFonts w:ascii="Arial" w:hAnsi="Arial"/>
                <w:sz w:val="18"/>
                <w:lang w:val="it-IT"/>
              </w:rPr>
            </w:pPr>
          </w:p>
        </w:tc>
        <w:tc>
          <w:tcPr>
            <w:tcW w:w="1281" w:type="dxa"/>
            <w:tcBorders>
              <w:bottom w:val="single" w:sz="4" w:space="0" w:color="auto"/>
            </w:tcBorders>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3</w:t>
            </w:r>
          </w:p>
        </w:tc>
        <w:tc>
          <w:tcPr>
            <w:tcW w:w="4163" w:type="dxa"/>
            <w:gridSpan w:val="5"/>
            <w:tcBorders>
              <w:bottom w:val="single" w:sz="4" w:space="0" w:color="auto"/>
            </w:tcBorders>
            <w:vAlign w:val="center"/>
          </w:tcPr>
          <w:p w:rsidR="00A653A0" w:rsidRPr="00BF1D37" w:rsidRDefault="00A653A0" w:rsidP="00A653A0">
            <w:pPr>
              <w:keepLines/>
              <w:spacing w:after="0"/>
              <w:jc w:val="center"/>
              <w:rPr>
                <w:rFonts w:ascii="Arial" w:hAnsi="Arial"/>
                <w:sz w:val="18"/>
                <w:lang w:val="en-US"/>
              </w:rPr>
            </w:pPr>
            <w:r w:rsidRPr="00BF1D37">
              <w:rPr>
                <w:rFonts w:ascii="Arial" w:hAnsi="Arial"/>
                <w:sz w:val="18"/>
                <w:lang w:val="en-US"/>
              </w:rPr>
              <w:t>30</w:t>
            </w:r>
          </w:p>
        </w:tc>
      </w:tr>
      <w:tr w:rsidR="00A653A0" w:rsidRPr="00BF1D37" w:rsidTr="00B63FB1">
        <w:trPr>
          <w:cantSplit/>
          <w:trHeight w:val="292"/>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PSS to SSS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val="restart"/>
            <w:vAlign w:val="center"/>
          </w:tcPr>
          <w:p w:rsidR="00A653A0" w:rsidRPr="00BF1D37" w:rsidRDefault="00A653A0" w:rsidP="00A653A0">
            <w:pPr>
              <w:keepLines/>
              <w:spacing w:after="0"/>
              <w:jc w:val="center"/>
              <w:rPr>
                <w:rFonts w:ascii="Arial" w:hAnsi="Arial"/>
                <w:sz w:val="18"/>
              </w:rPr>
            </w:pPr>
            <w:r w:rsidRPr="00BF1D37">
              <w:rPr>
                <w:rFonts w:ascii="Arial" w:hAnsi="Arial"/>
                <w:sz w:val="18"/>
              </w:rPr>
              <w:t>Config 1,2,3</w:t>
            </w:r>
          </w:p>
        </w:tc>
        <w:tc>
          <w:tcPr>
            <w:tcW w:w="1959" w:type="dxa"/>
            <w:gridSpan w:val="3"/>
            <w:vMerge w:val="restart"/>
            <w:vAlign w:val="center"/>
          </w:tcPr>
          <w:p w:rsidR="00A653A0" w:rsidRPr="00BF1D37" w:rsidRDefault="00A653A0" w:rsidP="00A653A0">
            <w:pPr>
              <w:keepLines/>
              <w:spacing w:after="0"/>
              <w:jc w:val="center"/>
              <w:rPr>
                <w:rFonts w:ascii="Arial" w:hAnsi="Arial" w:cs="v4.2.0"/>
                <w:sz w:val="18"/>
              </w:rPr>
            </w:pPr>
            <w:r w:rsidRPr="00BF1D37">
              <w:rPr>
                <w:rFonts w:ascii="Arial" w:hAnsi="Arial" w:cs="v4.2.0"/>
                <w:sz w:val="18"/>
              </w:rPr>
              <w:t>0</w:t>
            </w:r>
          </w:p>
        </w:tc>
        <w:tc>
          <w:tcPr>
            <w:tcW w:w="2204" w:type="dxa"/>
            <w:gridSpan w:val="2"/>
            <w:vMerge w:val="restart"/>
            <w:vAlign w:val="center"/>
          </w:tcPr>
          <w:p w:rsidR="00A653A0" w:rsidRPr="00BF1D37" w:rsidRDefault="00A653A0" w:rsidP="00A653A0">
            <w:pPr>
              <w:keepLines/>
              <w:spacing w:after="0"/>
              <w:jc w:val="center"/>
              <w:rPr>
                <w:rFonts w:ascii="Arial" w:hAnsi="Arial"/>
                <w:sz w:val="18"/>
              </w:rPr>
            </w:pPr>
            <w:r w:rsidRPr="00BF1D37">
              <w:rPr>
                <w:rFonts w:ascii="Arial" w:hAnsi="Arial"/>
                <w:sz w:val="18"/>
              </w:rPr>
              <w:t>0</w:t>
            </w:r>
          </w:p>
        </w:tc>
      </w:tr>
      <w:tr w:rsidR="00A653A0" w:rsidRPr="00BF1D37" w:rsidTr="00B63FB1">
        <w:trPr>
          <w:cantSplit/>
          <w:trHeight w:val="292"/>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PBCH DMRS to SSS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3"/>
            <w:vMerge/>
          </w:tcPr>
          <w:p w:rsidR="00A653A0" w:rsidRPr="00BF1D37" w:rsidRDefault="00A653A0" w:rsidP="00A653A0">
            <w:pPr>
              <w:keepLines/>
              <w:spacing w:after="0"/>
              <w:jc w:val="center"/>
              <w:rPr>
                <w:rFonts w:ascii="Arial" w:hAnsi="Arial" w:cs="v4.2.0"/>
                <w:sz w:val="18"/>
              </w:rPr>
            </w:pPr>
          </w:p>
        </w:tc>
        <w:tc>
          <w:tcPr>
            <w:tcW w:w="2204" w:type="dxa"/>
            <w:gridSpan w:val="2"/>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PBCH to PBCH DMRS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3"/>
            <w:vMerge/>
          </w:tcPr>
          <w:p w:rsidR="00A653A0" w:rsidRPr="00BF1D37" w:rsidRDefault="00A653A0" w:rsidP="00A653A0">
            <w:pPr>
              <w:keepLines/>
              <w:spacing w:after="0"/>
              <w:jc w:val="center"/>
              <w:rPr>
                <w:rFonts w:ascii="Arial" w:hAnsi="Arial" w:cs="v4.2.0"/>
                <w:sz w:val="18"/>
              </w:rPr>
            </w:pPr>
          </w:p>
        </w:tc>
        <w:tc>
          <w:tcPr>
            <w:tcW w:w="2204" w:type="dxa"/>
            <w:gridSpan w:val="2"/>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PDCCH DMRS to SSS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3"/>
            <w:vMerge/>
          </w:tcPr>
          <w:p w:rsidR="00A653A0" w:rsidRPr="00BF1D37" w:rsidRDefault="00A653A0" w:rsidP="00A653A0">
            <w:pPr>
              <w:keepLines/>
              <w:spacing w:after="0"/>
              <w:jc w:val="center"/>
              <w:rPr>
                <w:rFonts w:ascii="Arial" w:hAnsi="Arial" w:cs="v4.2.0"/>
                <w:sz w:val="18"/>
              </w:rPr>
            </w:pPr>
          </w:p>
        </w:tc>
        <w:tc>
          <w:tcPr>
            <w:tcW w:w="2204" w:type="dxa"/>
            <w:gridSpan w:val="2"/>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PDCCH to PDCCH DMRS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3"/>
            <w:vMerge/>
          </w:tcPr>
          <w:p w:rsidR="00A653A0" w:rsidRPr="00BF1D37" w:rsidRDefault="00A653A0" w:rsidP="00A653A0">
            <w:pPr>
              <w:keepLines/>
              <w:spacing w:after="0"/>
              <w:jc w:val="center"/>
              <w:rPr>
                <w:rFonts w:ascii="Arial" w:hAnsi="Arial" w:cs="v4.2.0"/>
                <w:sz w:val="18"/>
              </w:rPr>
            </w:pPr>
          </w:p>
        </w:tc>
        <w:tc>
          <w:tcPr>
            <w:tcW w:w="2204" w:type="dxa"/>
            <w:gridSpan w:val="2"/>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 xml:space="preserve">EPRE ratio of PDSCH DMRS to SSS </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3"/>
            <w:vMerge/>
          </w:tcPr>
          <w:p w:rsidR="00A653A0" w:rsidRPr="00BF1D37" w:rsidRDefault="00A653A0" w:rsidP="00A653A0">
            <w:pPr>
              <w:keepLines/>
              <w:spacing w:after="0"/>
              <w:jc w:val="center"/>
              <w:rPr>
                <w:rFonts w:ascii="Arial" w:hAnsi="Arial" w:cs="v4.2.0"/>
                <w:sz w:val="18"/>
              </w:rPr>
            </w:pPr>
          </w:p>
        </w:tc>
        <w:tc>
          <w:tcPr>
            <w:tcW w:w="2204" w:type="dxa"/>
            <w:gridSpan w:val="2"/>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 xml:space="preserve">EPRE ratio of PDSCH to PDSCH </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3"/>
            <w:vMerge/>
          </w:tcPr>
          <w:p w:rsidR="00A653A0" w:rsidRPr="00BF1D37" w:rsidRDefault="00A653A0" w:rsidP="00A653A0">
            <w:pPr>
              <w:keepLines/>
              <w:spacing w:after="0"/>
              <w:jc w:val="center"/>
              <w:rPr>
                <w:rFonts w:ascii="Arial" w:hAnsi="Arial" w:cs="v4.2.0"/>
                <w:sz w:val="18"/>
              </w:rPr>
            </w:pPr>
          </w:p>
        </w:tc>
        <w:tc>
          <w:tcPr>
            <w:tcW w:w="2204" w:type="dxa"/>
            <w:gridSpan w:val="2"/>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43"/>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OCNG DMRS to SSS(Note 1)</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3"/>
            <w:vMerge/>
          </w:tcPr>
          <w:p w:rsidR="00A653A0" w:rsidRPr="00BF1D37" w:rsidRDefault="00A653A0" w:rsidP="00A653A0">
            <w:pPr>
              <w:keepLines/>
              <w:spacing w:after="0"/>
              <w:jc w:val="center"/>
              <w:rPr>
                <w:rFonts w:ascii="Arial" w:hAnsi="Arial" w:cs="v4.2.0"/>
                <w:sz w:val="18"/>
              </w:rPr>
            </w:pPr>
          </w:p>
        </w:tc>
        <w:tc>
          <w:tcPr>
            <w:tcW w:w="2204" w:type="dxa"/>
            <w:gridSpan w:val="2"/>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5"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bCs/>
                <w:sz w:val="18"/>
              </w:rPr>
            </w:pPr>
            <w:r w:rsidRPr="00BF1D37">
              <w:rPr>
                <w:rFonts w:ascii="Arial" w:hAnsi="Arial"/>
                <w:bCs/>
                <w:sz w:val="18"/>
              </w:rPr>
              <w:t>EPRE ratio of OCNG to OCNG DMRS (Note 1)</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Borders>
              <w:bottom w:val="single" w:sz="4" w:space="0" w:color="auto"/>
            </w:tcBorders>
          </w:tcPr>
          <w:p w:rsidR="00A653A0" w:rsidRPr="00BF1D37" w:rsidRDefault="00A653A0" w:rsidP="00A653A0">
            <w:pPr>
              <w:keepLines/>
              <w:spacing w:after="0"/>
              <w:jc w:val="center"/>
              <w:rPr>
                <w:rFonts w:ascii="Arial" w:hAnsi="Arial"/>
                <w:sz w:val="18"/>
              </w:rPr>
            </w:pPr>
          </w:p>
        </w:tc>
        <w:tc>
          <w:tcPr>
            <w:tcW w:w="1959" w:type="dxa"/>
            <w:gridSpan w:val="3"/>
            <w:vMerge/>
            <w:tcBorders>
              <w:bottom w:val="single" w:sz="4" w:space="0" w:color="auto"/>
            </w:tcBorders>
          </w:tcPr>
          <w:p w:rsidR="00A653A0" w:rsidRPr="00BF1D37" w:rsidRDefault="00A653A0" w:rsidP="00A653A0">
            <w:pPr>
              <w:keepLines/>
              <w:spacing w:after="0"/>
              <w:jc w:val="center"/>
              <w:rPr>
                <w:rFonts w:ascii="Arial" w:hAnsi="Arial" w:cs="v4.2.0"/>
                <w:sz w:val="18"/>
              </w:rPr>
            </w:pPr>
          </w:p>
        </w:tc>
        <w:tc>
          <w:tcPr>
            <w:tcW w:w="2204" w:type="dxa"/>
            <w:gridSpan w:val="2"/>
            <w:vMerge/>
            <w:tcBorders>
              <w:bottom w:val="single" w:sz="4" w:space="0" w:color="auto"/>
            </w:tcBorders>
          </w:tcPr>
          <w:p w:rsidR="00A653A0" w:rsidRPr="00BF1D37" w:rsidRDefault="00A653A0" w:rsidP="00A653A0">
            <w:pPr>
              <w:keepLines/>
              <w:spacing w:after="0"/>
              <w:jc w:val="center"/>
              <w:rPr>
                <w:rFonts w:ascii="Arial" w:hAnsi="Arial"/>
                <w:sz w:val="18"/>
              </w:rPr>
            </w:pPr>
          </w:p>
        </w:tc>
      </w:tr>
      <w:tr w:rsidR="00A653A0" w:rsidRPr="00BF1D37" w:rsidTr="00B63FB1">
        <w:trPr>
          <w:cantSplit/>
          <w:trHeight w:val="150"/>
        </w:trPr>
        <w:tc>
          <w:tcPr>
            <w:tcW w:w="2625" w:type="dxa"/>
            <w:gridSpan w:val="2"/>
          </w:tcPr>
          <w:p w:rsidR="00A653A0" w:rsidRPr="00BF1D37" w:rsidRDefault="00A653A0" w:rsidP="00A653A0">
            <w:pPr>
              <w:keepLines/>
              <w:spacing w:after="0"/>
              <w:rPr>
                <w:rFonts w:ascii="Arial" w:hAnsi="Arial"/>
                <w:sz w:val="18"/>
              </w:rPr>
            </w:pPr>
            <w:r w:rsidRPr="00BF1D37">
              <w:rPr>
                <w:rFonts w:ascii="Arial" w:eastAsia="Calibri" w:hAnsi="Arial"/>
                <w:position w:val="-12"/>
                <w:sz w:val="18"/>
                <w:szCs w:val="22"/>
                <w:lang w:val="en-US"/>
              </w:rPr>
              <w:object w:dxaOrig="405" w:dyaOrig="345">
                <v:shape id="_x0000_i1045" type="#_x0000_t75" style="width:21.2pt;height:14.15pt" o:ole="" fillcolor="window">
                  <v:imagedata r:id="rId18" o:title=""/>
                </v:shape>
                <o:OLEObject Type="Embed" ProgID="Equation.3" ShapeID="_x0000_i1045" DrawAspect="Content" ObjectID="_1652281084" r:id="rId41"/>
              </w:object>
            </w:r>
            <w:r w:rsidRPr="00BF1D37">
              <w:rPr>
                <w:rFonts w:ascii="Arial" w:hAnsi="Arial"/>
                <w:sz w:val="18"/>
                <w:vertAlign w:val="superscript"/>
                <w:lang w:val="en-US"/>
              </w:rPr>
              <w:t>Note2</w:t>
            </w:r>
          </w:p>
        </w:tc>
        <w:tc>
          <w:tcPr>
            <w:tcW w:w="877" w:type="dxa"/>
          </w:tcPr>
          <w:p w:rsidR="00A653A0" w:rsidRPr="00BF1D37" w:rsidRDefault="00A653A0" w:rsidP="00A653A0">
            <w:pPr>
              <w:keepLines/>
              <w:spacing w:after="0"/>
              <w:jc w:val="center"/>
              <w:rPr>
                <w:rFonts w:ascii="Arial" w:hAnsi="Arial"/>
                <w:sz w:val="18"/>
              </w:rPr>
            </w:pPr>
            <w:r w:rsidRPr="00BF1D37">
              <w:rPr>
                <w:rFonts w:ascii="Arial" w:hAnsi="Arial"/>
                <w:sz w:val="18"/>
              </w:rPr>
              <w:t>dBm/15kHz</w:t>
            </w:r>
          </w:p>
        </w:tc>
        <w:tc>
          <w:tcPr>
            <w:tcW w:w="1281" w:type="dxa"/>
          </w:tcPr>
          <w:p w:rsidR="00A653A0" w:rsidRPr="00BF1D37" w:rsidRDefault="00A653A0" w:rsidP="00A653A0">
            <w:pPr>
              <w:keepLines/>
              <w:spacing w:after="0"/>
              <w:jc w:val="center"/>
              <w:rPr>
                <w:rFonts w:ascii="Arial" w:hAnsi="Arial"/>
                <w:sz w:val="18"/>
              </w:rPr>
            </w:pPr>
          </w:p>
        </w:tc>
        <w:tc>
          <w:tcPr>
            <w:tcW w:w="1953"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-98</w:t>
            </w:r>
          </w:p>
        </w:tc>
        <w:tc>
          <w:tcPr>
            <w:tcW w:w="2210" w:type="dxa"/>
            <w:gridSpan w:val="3"/>
          </w:tcPr>
          <w:p w:rsidR="00A653A0" w:rsidRPr="00BF1D37" w:rsidRDefault="00A653A0" w:rsidP="00A653A0">
            <w:pPr>
              <w:keepLines/>
              <w:spacing w:after="0"/>
              <w:jc w:val="center"/>
              <w:rPr>
                <w:rFonts w:ascii="Arial" w:hAnsi="Arial"/>
                <w:sz w:val="18"/>
              </w:rPr>
            </w:pPr>
            <w:r w:rsidRPr="00BF1D37">
              <w:rPr>
                <w:rFonts w:ascii="Arial" w:hAnsi="Arial"/>
                <w:sz w:val="18"/>
              </w:rPr>
              <w:t>-98</w:t>
            </w:r>
          </w:p>
        </w:tc>
      </w:tr>
      <w:tr w:rsidR="00A653A0" w:rsidRPr="00BF1D37" w:rsidTr="00B63FB1">
        <w:trPr>
          <w:cantSplit/>
          <w:trHeight w:val="150"/>
        </w:trPr>
        <w:tc>
          <w:tcPr>
            <w:tcW w:w="2625" w:type="dxa"/>
            <w:gridSpan w:val="2"/>
            <w:vMerge w:val="restart"/>
          </w:tcPr>
          <w:p w:rsidR="00A653A0" w:rsidRPr="00BF1D37" w:rsidRDefault="00A653A0" w:rsidP="00A653A0">
            <w:pPr>
              <w:keepLines/>
              <w:spacing w:after="0"/>
              <w:rPr>
                <w:rFonts w:ascii="Arial" w:hAnsi="Arial"/>
                <w:sz w:val="18"/>
              </w:rPr>
            </w:pPr>
            <w:r w:rsidRPr="00BF1D37">
              <w:rPr>
                <w:rFonts w:ascii="Arial" w:eastAsia="Calibri" w:hAnsi="Arial"/>
                <w:position w:val="-12"/>
                <w:sz w:val="18"/>
                <w:szCs w:val="22"/>
                <w:lang w:val="en-US"/>
              </w:rPr>
              <w:object w:dxaOrig="405" w:dyaOrig="345">
                <v:shape id="_x0000_i1046" type="#_x0000_t75" style="width:21.2pt;height:14.15pt" o:ole="" fillcolor="window">
                  <v:imagedata r:id="rId18" o:title=""/>
                </v:shape>
                <o:OLEObject Type="Embed" ProgID="Equation.3" ShapeID="_x0000_i1046" DrawAspect="Content" ObjectID="_1652281085" r:id="rId42"/>
              </w:object>
            </w:r>
            <w:r w:rsidRPr="00BF1D37">
              <w:rPr>
                <w:rFonts w:ascii="Arial" w:hAnsi="Arial"/>
                <w:sz w:val="18"/>
                <w:vertAlign w:val="superscript"/>
                <w:lang w:val="en-US"/>
              </w:rPr>
              <w:t>Note2</w:t>
            </w:r>
          </w:p>
        </w:tc>
        <w:tc>
          <w:tcPr>
            <w:tcW w:w="877" w:type="dxa"/>
            <w:vMerge w:val="restart"/>
          </w:tcPr>
          <w:p w:rsidR="00A653A0" w:rsidRPr="00BF1D37" w:rsidRDefault="00A653A0" w:rsidP="00A653A0">
            <w:pPr>
              <w:keepLines/>
              <w:spacing w:after="0"/>
              <w:jc w:val="center"/>
              <w:rPr>
                <w:rFonts w:ascii="Arial" w:hAnsi="Arial"/>
                <w:sz w:val="18"/>
              </w:rPr>
            </w:pPr>
            <w:r w:rsidRPr="00BF1D37">
              <w:rPr>
                <w:rFonts w:ascii="Arial" w:hAnsi="Arial"/>
                <w:sz w:val="18"/>
              </w:rPr>
              <w:t>dBm/SCS</w:t>
            </w:r>
          </w:p>
        </w:tc>
        <w:tc>
          <w:tcPr>
            <w:tcW w:w="1281" w:type="dxa"/>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1,2</w:t>
            </w:r>
          </w:p>
        </w:tc>
        <w:tc>
          <w:tcPr>
            <w:tcW w:w="1953"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-98</w:t>
            </w:r>
          </w:p>
        </w:tc>
        <w:tc>
          <w:tcPr>
            <w:tcW w:w="2210" w:type="dxa"/>
            <w:gridSpan w:val="3"/>
          </w:tcPr>
          <w:p w:rsidR="00A653A0" w:rsidRPr="00BF1D37" w:rsidRDefault="00A653A0" w:rsidP="00A653A0">
            <w:pPr>
              <w:keepLines/>
              <w:spacing w:after="0"/>
              <w:jc w:val="center"/>
              <w:rPr>
                <w:rFonts w:ascii="Arial" w:hAnsi="Arial"/>
                <w:sz w:val="18"/>
              </w:rPr>
            </w:pPr>
            <w:r w:rsidRPr="00BF1D37">
              <w:rPr>
                <w:rFonts w:ascii="Arial" w:hAnsi="Arial"/>
                <w:sz w:val="18"/>
              </w:rPr>
              <w:t>-98</w:t>
            </w:r>
          </w:p>
        </w:tc>
      </w:tr>
      <w:tr w:rsidR="00A653A0" w:rsidRPr="00BF1D37" w:rsidTr="00B63FB1">
        <w:trPr>
          <w:cantSplit/>
          <w:trHeight w:val="150"/>
        </w:trPr>
        <w:tc>
          <w:tcPr>
            <w:tcW w:w="2625" w:type="dxa"/>
            <w:gridSpan w:val="2"/>
            <w:vMerge/>
          </w:tcPr>
          <w:p w:rsidR="00A653A0" w:rsidRPr="00BF1D37" w:rsidRDefault="00A653A0" w:rsidP="00A653A0">
            <w:pPr>
              <w:keepLines/>
              <w:spacing w:after="0"/>
              <w:rPr>
                <w:rFonts w:ascii="Arial" w:hAnsi="Arial"/>
                <w:sz w:val="18"/>
              </w:rPr>
            </w:pPr>
          </w:p>
        </w:tc>
        <w:tc>
          <w:tcPr>
            <w:tcW w:w="877" w:type="dxa"/>
            <w:vMerge/>
          </w:tcPr>
          <w:p w:rsidR="00A653A0" w:rsidRPr="00BF1D37" w:rsidRDefault="00A653A0" w:rsidP="00A653A0">
            <w:pPr>
              <w:keepLines/>
              <w:spacing w:after="0"/>
              <w:jc w:val="center"/>
              <w:rPr>
                <w:rFonts w:ascii="Arial" w:hAnsi="Arial"/>
                <w:sz w:val="18"/>
              </w:rPr>
            </w:pPr>
          </w:p>
        </w:tc>
        <w:tc>
          <w:tcPr>
            <w:tcW w:w="1281" w:type="dxa"/>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3</w:t>
            </w:r>
          </w:p>
        </w:tc>
        <w:tc>
          <w:tcPr>
            <w:tcW w:w="1953"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-95</w:t>
            </w:r>
          </w:p>
        </w:tc>
        <w:tc>
          <w:tcPr>
            <w:tcW w:w="2210" w:type="dxa"/>
            <w:gridSpan w:val="3"/>
          </w:tcPr>
          <w:p w:rsidR="00A653A0" w:rsidRPr="00BF1D37" w:rsidRDefault="00A653A0" w:rsidP="00A653A0">
            <w:pPr>
              <w:keepLines/>
              <w:spacing w:after="0"/>
              <w:jc w:val="center"/>
              <w:rPr>
                <w:rFonts w:ascii="Arial" w:hAnsi="Arial"/>
                <w:sz w:val="18"/>
              </w:rPr>
            </w:pPr>
            <w:r w:rsidRPr="00BF1D37">
              <w:rPr>
                <w:rFonts w:ascii="Arial" w:hAnsi="Arial"/>
                <w:sz w:val="18"/>
              </w:rPr>
              <w:t>-95</w:t>
            </w:r>
          </w:p>
        </w:tc>
      </w:tr>
      <w:tr w:rsidR="00A653A0" w:rsidRPr="00BF1D37" w:rsidTr="00B63FB1">
        <w:trPr>
          <w:cantSplit/>
          <w:trHeight w:val="92"/>
        </w:trPr>
        <w:tc>
          <w:tcPr>
            <w:tcW w:w="2625" w:type="dxa"/>
            <w:gridSpan w:val="2"/>
            <w:vMerge w:val="restart"/>
          </w:tcPr>
          <w:p w:rsidR="00A653A0" w:rsidRPr="00BF1D37" w:rsidRDefault="00A653A0" w:rsidP="00A653A0">
            <w:pPr>
              <w:keepLines/>
              <w:spacing w:after="0"/>
              <w:rPr>
                <w:rFonts w:ascii="Arial" w:hAnsi="Arial" w:cs="v4.2.0"/>
                <w:sz w:val="18"/>
              </w:rPr>
            </w:pPr>
            <w:r w:rsidRPr="00BF1D37">
              <w:rPr>
                <w:rFonts w:ascii="Arial" w:hAnsi="Arial" w:cs="v4.2.0"/>
                <w:sz w:val="18"/>
              </w:rPr>
              <w:t>SS-RSRP</w:t>
            </w:r>
            <w:r w:rsidRPr="00BF1D37">
              <w:rPr>
                <w:rFonts w:ascii="Arial" w:hAnsi="Arial"/>
                <w:sz w:val="18"/>
                <w:vertAlign w:val="superscript"/>
              </w:rPr>
              <w:t xml:space="preserve"> Note 3</w:t>
            </w:r>
          </w:p>
        </w:tc>
        <w:tc>
          <w:tcPr>
            <w:tcW w:w="877" w:type="dxa"/>
            <w:vMerge w:val="restart"/>
          </w:tcPr>
          <w:p w:rsidR="00A653A0" w:rsidRPr="00BF1D37" w:rsidRDefault="00A653A0" w:rsidP="00A653A0">
            <w:pPr>
              <w:keepLines/>
              <w:spacing w:after="0"/>
              <w:jc w:val="center"/>
              <w:rPr>
                <w:rFonts w:ascii="Arial" w:hAnsi="Arial"/>
                <w:sz w:val="18"/>
              </w:rPr>
            </w:pPr>
            <w:r w:rsidRPr="00BF1D37">
              <w:rPr>
                <w:rFonts w:ascii="Arial" w:hAnsi="Arial"/>
                <w:sz w:val="18"/>
              </w:rPr>
              <w:t>dBm/SCS</w:t>
            </w:r>
          </w:p>
        </w:tc>
        <w:tc>
          <w:tcPr>
            <w:tcW w:w="1281" w:type="dxa"/>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1,2</w:t>
            </w:r>
          </w:p>
        </w:tc>
        <w:tc>
          <w:tcPr>
            <w:tcW w:w="984" w:type="dxa"/>
          </w:tcPr>
          <w:p w:rsidR="00A653A0" w:rsidRPr="00BF1D37" w:rsidRDefault="00A653A0" w:rsidP="00A653A0">
            <w:pPr>
              <w:keepLines/>
              <w:spacing w:after="0"/>
              <w:jc w:val="center"/>
              <w:rPr>
                <w:rFonts w:ascii="Arial" w:hAnsi="Arial"/>
                <w:sz w:val="18"/>
              </w:rPr>
            </w:pPr>
            <w:r w:rsidRPr="00BF1D37">
              <w:rPr>
                <w:rFonts w:ascii="Arial" w:hAnsi="Arial"/>
                <w:sz w:val="18"/>
              </w:rPr>
              <w:t>-94</w:t>
            </w:r>
          </w:p>
        </w:tc>
        <w:tc>
          <w:tcPr>
            <w:tcW w:w="975"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-94</w:t>
            </w:r>
          </w:p>
        </w:tc>
        <w:tc>
          <w:tcPr>
            <w:tcW w:w="993" w:type="dxa"/>
          </w:tcPr>
          <w:p w:rsidR="00A653A0" w:rsidRPr="00BF1D37" w:rsidRDefault="00A653A0" w:rsidP="00A653A0">
            <w:pPr>
              <w:keepLines/>
              <w:spacing w:after="0"/>
              <w:jc w:val="center"/>
              <w:rPr>
                <w:rFonts w:ascii="Arial" w:hAnsi="Arial"/>
                <w:sz w:val="18"/>
              </w:rPr>
            </w:pPr>
            <w:r w:rsidRPr="00BF1D37">
              <w:rPr>
                <w:rFonts w:ascii="Arial" w:hAnsi="Arial"/>
                <w:sz w:val="18"/>
              </w:rPr>
              <w:t>-Infinity</w:t>
            </w:r>
          </w:p>
        </w:tc>
        <w:tc>
          <w:tcPr>
            <w:tcW w:w="1211" w:type="dxa"/>
          </w:tcPr>
          <w:p w:rsidR="00A653A0" w:rsidRPr="00BF1D37" w:rsidRDefault="00A653A0" w:rsidP="00A653A0">
            <w:pPr>
              <w:keepLines/>
              <w:spacing w:after="0"/>
              <w:jc w:val="center"/>
              <w:rPr>
                <w:rFonts w:ascii="Arial" w:hAnsi="Arial"/>
                <w:sz w:val="18"/>
              </w:rPr>
            </w:pPr>
            <w:r w:rsidRPr="00BF1D37">
              <w:rPr>
                <w:rFonts w:ascii="Arial" w:hAnsi="Arial"/>
                <w:sz w:val="18"/>
              </w:rPr>
              <w:t>-91</w:t>
            </w:r>
          </w:p>
        </w:tc>
      </w:tr>
      <w:tr w:rsidR="00A653A0" w:rsidRPr="00BF1D37" w:rsidTr="00B63FB1">
        <w:trPr>
          <w:cantSplit/>
          <w:trHeight w:val="92"/>
        </w:trPr>
        <w:tc>
          <w:tcPr>
            <w:tcW w:w="2625" w:type="dxa"/>
            <w:gridSpan w:val="2"/>
            <w:vMerge/>
          </w:tcPr>
          <w:p w:rsidR="00A653A0" w:rsidRPr="00BF1D37" w:rsidRDefault="00A653A0" w:rsidP="00A653A0">
            <w:pPr>
              <w:keepLines/>
              <w:spacing w:after="0"/>
              <w:rPr>
                <w:rFonts w:ascii="Arial" w:hAnsi="Arial"/>
                <w:sz w:val="18"/>
              </w:rPr>
            </w:pPr>
          </w:p>
        </w:tc>
        <w:tc>
          <w:tcPr>
            <w:tcW w:w="877" w:type="dxa"/>
            <w:vMerge/>
          </w:tcPr>
          <w:p w:rsidR="00A653A0" w:rsidRPr="00BF1D37" w:rsidRDefault="00A653A0" w:rsidP="00A653A0">
            <w:pPr>
              <w:keepLines/>
              <w:spacing w:after="0"/>
              <w:jc w:val="center"/>
              <w:rPr>
                <w:rFonts w:ascii="Arial" w:hAnsi="Arial"/>
                <w:sz w:val="18"/>
              </w:rPr>
            </w:pPr>
          </w:p>
        </w:tc>
        <w:tc>
          <w:tcPr>
            <w:tcW w:w="1281" w:type="dxa"/>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3</w:t>
            </w:r>
          </w:p>
        </w:tc>
        <w:tc>
          <w:tcPr>
            <w:tcW w:w="984" w:type="dxa"/>
          </w:tcPr>
          <w:p w:rsidR="00A653A0" w:rsidRPr="00BF1D37" w:rsidRDefault="00A653A0" w:rsidP="00A653A0">
            <w:pPr>
              <w:keepLines/>
              <w:spacing w:after="0"/>
              <w:jc w:val="center"/>
              <w:rPr>
                <w:rFonts w:ascii="Arial" w:hAnsi="Arial"/>
                <w:sz w:val="18"/>
              </w:rPr>
            </w:pPr>
            <w:r w:rsidRPr="00BF1D37">
              <w:rPr>
                <w:rFonts w:ascii="Arial" w:hAnsi="Arial"/>
                <w:sz w:val="18"/>
              </w:rPr>
              <w:t>-91</w:t>
            </w:r>
          </w:p>
        </w:tc>
        <w:tc>
          <w:tcPr>
            <w:tcW w:w="975"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-91</w:t>
            </w:r>
          </w:p>
        </w:tc>
        <w:tc>
          <w:tcPr>
            <w:tcW w:w="993" w:type="dxa"/>
          </w:tcPr>
          <w:p w:rsidR="00A653A0" w:rsidRPr="00BF1D37" w:rsidRDefault="00A653A0" w:rsidP="00A653A0">
            <w:pPr>
              <w:keepLines/>
              <w:spacing w:after="0"/>
              <w:jc w:val="center"/>
              <w:rPr>
                <w:rFonts w:ascii="Arial" w:hAnsi="Arial"/>
                <w:sz w:val="18"/>
              </w:rPr>
            </w:pPr>
            <w:r w:rsidRPr="00BF1D37">
              <w:rPr>
                <w:rFonts w:ascii="Arial" w:hAnsi="Arial"/>
                <w:sz w:val="18"/>
              </w:rPr>
              <w:t>-Infinity</w:t>
            </w:r>
          </w:p>
        </w:tc>
        <w:tc>
          <w:tcPr>
            <w:tcW w:w="1211" w:type="dxa"/>
          </w:tcPr>
          <w:p w:rsidR="00A653A0" w:rsidRPr="00BF1D37" w:rsidRDefault="00A653A0" w:rsidP="00A653A0">
            <w:pPr>
              <w:keepLines/>
              <w:spacing w:after="0"/>
              <w:jc w:val="center"/>
              <w:rPr>
                <w:rFonts w:ascii="Arial" w:hAnsi="Arial"/>
                <w:sz w:val="18"/>
              </w:rPr>
            </w:pPr>
            <w:r w:rsidRPr="00BF1D37">
              <w:rPr>
                <w:rFonts w:ascii="Arial" w:hAnsi="Arial"/>
                <w:sz w:val="18"/>
              </w:rPr>
              <w:t>-88</w:t>
            </w:r>
          </w:p>
        </w:tc>
      </w:tr>
      <w:tr w:rsidR="00A653A0" w:rsidRPr="00BF1D37" w:rsidTr="00B63FB1">
        <w:trPr>
          <w:cantSplit/>
          <w:trHeight w:val="94"/>
        </w:trPr>
        <w:tc>
          <w:tcPr>
            <w:tcW w:w="2625" w:type="dxa"/>
            <w:gridSpan w:val="2"/>
          </w:tcPr>
          <w:p w:rsidR="00A653A0" w:rsidRPr="00BF1D37" w:rsidRDefault="00A653A0" w:rsidP="00A653A0">
            <w:pPr>
              <w:keepLines/>
              <w:spacing w:after="0"/>
              <w:rPr>
                <w:rFonts w:ascii="Arial" w:hAnsi="Arial"/>
                <w:sz w:val="18"/>
              </w:rPr>
            </w:pPr>
            <w:r w:rsidRPr="00BF1D37">
              <w:rPr>
                <w:rFonts w:ascii="Arial" w:hAnsi="Arial"/>
                <w:position w:val="-12"/>
                <w:sz w:val="18"/>
              </w:rPr>
              <w:object w:dxaOrig="620" w:dyaOrig="380">
                <v:shape id="_x0000_i1047" type="#_x0000_t75" style="width:21.2pt;height:14.6pt" o:ole="" fillcolor="window">
                  <v:imagedata r:id="rId21" o:title=""/>
                </v:shape>
                <o:OLEObject Type="Embed" ProgID="Equation.3" ShapeID="_x0000_i1047" DrawAspect="Content" ObjectID="_1652281086" r:id="rId43"/>
              </w:object>
            </w:r>
          </w:p>
        </w:tc>
        <w:tc>
          <w:tcPr>
            <w:tcW w:w="877" w:type="dxa"/>
          </w:tcPr>
          <w:p w:rsidR="00A653A0" w:rsidRPr="00BF1D37" w:rsidRDefault="00A653A0" w:rsidP="00A653A0">
            <w:pPr>
              <w:keepLines/>
              <w:spacing w:after="0"/>
              <w:jc w:val="center"/>
              <w:rPr>
                <w:rFonts w:ascii="Arial" w:hAnsi="Arial"/>
                <w:sz w:val="18"/>
              </w:rPr>
            </w:pPr>
            <w:r w:rsidRPr="00BF1D37">
              <w:rPr>
                <w:rFonts w:ascii="Arial" w:hAnsi="Arial"/>
                <w:sz w:val="18"/>
              </w:rPr>
              <w:t>dB</w:t>
            </w:r>
          </w:p>
        </w:tc>
        <w:tc>
          <w:tcPr>
            <w:tcW w:w="1281" w:type="dxa"/>
          </w:tcPr>
          <w:p w:rsidR="00A653A0" w:rsidRPr="00BF1D37" w:rsidRDefault="00A653A0" w:rsidP="00A653A0">
            <w:pPr>
              <w:keepLines/>
              <w:spacing w:after="0"/>
              <w:jc w:val="center"/>
              <w:rPr>
                <w:rFonts w:ascii="Arial" w:hAnsi="Arial"/>
                <w:sz w:val="18"/>
              </w:rPr>
            </w:pPr>
            <w:r w:rsidRPr="00BF1D37">
              <w:rPr>
                <w:rFonts w:ascii="Arial" w:hAnsi="Arial"/>
                <w:sz w:val="18"/>
              </w:rPr>
              <w:t>Config 1,2,3,4,5,6</w:t>
            </w:r>
          </w:p>
        </w:tc>
        <w:tc>
          <w:tcPr>
            <w:tcW w:w="984" w:type="dxa"/>
          </w:tcPr>
          <w:p w:rsidR="00A653A0" w:rsidRPr="00BF1D37" w:rsidDel="004B51DC" w:rsidRDefault="00A653A0" w:rsidP="00A653A0">
            <w:pPr>
              <w:keepLines/>
              <w:spacing w:after="0"/>
              <w:jc w:val="center"/>
              <w:rPr>
                <w:rFonts w:ascii="Arial" w:hAnsi="Arial"/>
                <w:sz w:val="18"/>
              </w:rPr>
            </w:pPr>
            <w:r w:rsidRPr="00BF1D37">
              <w:rPr>
                <w:rFonts w:ascii="Arial" w:hAnsi="Arial"/>
                <w:sz w:val="18"/>
              </w:rPr>
              <w:t>4</w:t>
            </w:r>
          </w:p>
        </w:tc>
        <w:tc>
          <w:tcPr>
            <w:tcW w:w="975" w:type="dxa"/>
            <w:gridSpan w:val="2"/>
          </w:tcPr>
          <w:p w:rsidR="00A653A0" w:rsidRPr="00BF1D37" w:rsidDel="004B51DC" w:rsidRDefault="00A653A0" w:rsidP="00A653A0">
            <w:pPr>
              <w:keepLines/>
              <w:spacing w:after="0"/>
              <w:jc w:val="center"/>
              <w:rPr>
                <w:rFonts w:ascii="Arial" w:hAnsi="Arial"/>
                <w:sz w:val="18"/>
              </w:rPr>
            </w:pPr>
            <w:r w:rsidRPr="00BF1D37">
              <w:rPr>
                <w:rFonts w:ascii="Arial" w:hAnsi="Arial"/>
                <w:sz w:val="18"/>
              </w:rPr>
              <w:t>4</w:t>
            </w:r>
          </w:p>
        </w:tc>
        <w:tc>
          <w:tcPr>
            <w:tcW w:w="993" w:type="dxa"/>
          </w:tcPr>
          <w:p w:rsidR="00A653A0" w:rsidRPr="00BF1D37" w:rsidDel="00B36E6D" w:rsidRDefault="00A653A0" w:rsidP="00A653A0">
            <w:pPr>
              <w:keepLines/>
              <w:spacing w:after="0"/>
              <w:jc w:val="center"/>
              <w:rPr>
                <w:rFonts w:ascii="Arial" w:hAnsi="Arial"/>
                <w:sz w:val="18"/>
              </w:rPr>
            </w:pPr>
            <w:r w:rsidRPr="00BF1D37">
              <w:rPr>
                <w:rFonts w:ascii="Arial" w:hAnsi="Arial"/>
                <w:sz w:val="18"/>
              </w:rPr>
              <w:t>-Infinity</w:t>
            </w:r>
          </w:p>
        </w:tc>
        <w:tc>
          <w:tcPr>
            <w:tcW w:w="1211" w:type="dxa"/>
          </w:tcPr>
          <w:p w:rsidR="00A653A0" w:rsidRPr="00BF1D37" w:rsidDel="004B51DC" w:rsidRDefault="00A653A0" w:rsidP="00A653A0">
            <w:pPr>
              <w:keepLines/>
              <w:spacing w:after="0"/>
              <w:jc w:val="center"/>
              <w:rPr>
                <w:rFonts w:ascii="Arial" w:hAnsi="Arial"/>
                <w:sz w:val="18"/>
              </w:rPr>
            </w:pPr>
            <w:r w:rsidRPr="00BF1D37">
              <w:rPr>
                <w:rFonts w:ascii="Arial" w:hAnsi="Arial"/>
                <w:sz w:val="18"/>
              </w:rPr>
              <w:t>7</w:t>
            </w:r>
          </w:p>
        </w:tc>
      </w:tr>
      <w:tr w:rsidR="00A653A0" w:rsidRPr="00BF1D37" w:rsidTr="00B63FB1">
        <w:trPr>
          <w:cantSplit/>
          <w:trHeight w:val="94"/>
        </w:trPr>
        <w:tc>
          <w:tcPr>
            <w:tcW w:w="2625" w:type="dxa"/>
            <w:gridSpan w:val="2"/>
          </w:tcPr>
          <w:p w:rsidR="00A653A0" w:rsidRPr="00BF1D37" w:rsidRDefault="00A653A0" w:rsidP="00A653A0">
            <w:pPr>
              <w:keepLines/>
              <w:spacing w:after="0"/>
              <w:rPr>
                <w:rFonts w:ascii="Arial" w:hAnsi="Arial"/>
                <w:sz w:val="18"/>
              </w:rPr>
            </w:pPr>
            <w:r w:rsidRPr="00BF1D37">
              <w:rPr>
                <w:rFonts w:ascii="Arial" w:hAnsi="Arial"/>
                <w:position w:val="-12"/>
                <w:sz w:val="18"/>
              </w:rPr>
              <w:object w:dxaOrig="800" w:dyaOrig="380">
                <v:shape id="_x0000_i1048" type="#_x0000_t75" style="width:28.7pt;height:14.6pt" o:ole="" fillcolor="window">
                  <v:imagedata r:id="rId23" o:title=""/>
                </v:shape>
                <o:OLEObject Type="Embed" ProgID="Equation.3" ShapeID="_x0000_i1048" DrawAspect="Content" ObjectID="_1652281087" r:id="rId44"/>
              </w:object>
            </w:r>
          </w:p>
        </w:tc>
        <w:tc>
          <w:tcPr>
            <w:tcW w:w="877" w:type="dxa"/>
          </w:tcPr>
          <w:p w:rsidR="00A653A0" w:rsidRPr="00BF1D37" w:rsidRDefault="00A653A0" w:rsidP="00A653A0">
            <w:pPr>
              <w:keepLines/>
              <w:spacing w:after="0"/>
              <w:jc w:val="center"/>
              <w:rPr>
                <w:rFonts w:ascii="Arial" w:hAnsi="Arial"/>
                <w:sz w:val="18"/>
              </w:rPr>
            </w:pPr>
            <w:r w:rsidRPr="00BF1D37">
              <w:rPr>
                <w:rFonts w:ascii="Arial" w:hAnsi="Arial"/>
                <w:sz w:val="18"/>
              </w:rPr>
              <w:t>dB</w:t>
            </w:r>
          </w:p>
        </w:tc>
        <w:tc>
          <w:tcPr>
            <w:tcW w:w="1281" w:type="dxa"/>
          </w:tcPr>
          <w:p w:rsidR="00A653A0" w:rsidRPr="00BF1D37" w:rsidRDefault="00A653A0" w:rsidP="00A653A0">
            <w:pPr>
              <w:keepLines/>
              <w:spacing w:after="0"/>
              <w:jc w:val="center"/>
              <w:rPr>
                <w:rFonts w:ascii="Arial" w:hAnsi="Arial"/>
                <w:sz w:val="18"/>
              </w:rPr>
            </w:pPr>
            <w:r w:rsidRPr="00BF1D37">
              <w:rPr>
                <w:rFonts w:ascii="Arial" w:hAnsi="Arial"/>
                <w:sz w:val="18"/>
              </w:rPr>
              <w:t>Config 1,2,3</w:t>
            </w:r>
          </w:p>
        </w:tc>
        <w:tc>
          <w:tcPr>
            <w:tcW w:w="984" w:type="dxa"/>
          </w:tcPr>
          <w:p w:rsidR="00A653A0" w:rsidRPr="00BF1D37" w:rsidDel="004B51DC" w:rsidRDefault="00A653A0" w:rsidP="00A653A0">
            <w:pPr>
              <w:keepLines/>
              <w:spacing w:after="0"/>
              <w:jc w:val="center"/>
              <w:rPr>
                <w:rFonts w:ascii="Arial" w:hAnsi="Arial"/>
                <w:sz w:val="18"/>
              </w:rPr>
            </w:pPr>
            <w:r w:rsidRPr="00BF1D37">
              <w:rPr>
                <w:rFonts w:ascii="Arial" w:hAnsi="Arial"/>
                <w:sz w:val="18"/>
              </w:rPr>
              <w:t>4</w:t>
            </w:r>
          </w:p>
        </w:tc>
        <w:tc>
          <w:tcPr>
            <w:tcW w:w="975" w:type="dxa"/>
            <w:gridSpan w:val="2"/>
          </w:tcPr>
          <w:p w:rsidR="00A653A0" w:rsidRPr="00BF1D37" w:rsidDel="004B51DC" w:rsidRDefault="00A653A0" w:rsidP="00A653A0">
            <w:pPr>
              <w:keepLines/>
              <w:spacing w:after="0"/>
              <w:jc w:val="center"/>
              <w:rPr>
                <w:rFonts w:ascii="Arial" w:hAnsi="Arial"/>
                <w:sz w:val="18"/>
              </w:rPr>
            </w:pPr>
            <w:r w:rsidRPr="00BF1D37">
              <w:rPr>
                <w:rFonts w:ascii="Arial" w:hAnsi="Arial"/>
                <w:sz w:val="18"/>
              </w:rPr>
              <w:t>4</w:t>
            </w:r>
          </w:p>
        </w:tc>
        <w:tc>
          <w:tcPr>
            <w:tcW w:w="993" w:type="dxa"/>
          </w:tcPr>
          <w:p w:rsidR="00A653A0" w:rsidRPr="00BF1D37" w:rsidDel="00B36E6D" w:rsidRDefault="00A653A0" w:rsidP="00A653A0">
            <w:pPr>
              <w:keepLines/>
              <w:spacing w:after="0"/>
              <w:jc w:val="center"/>
              <w:rPr>
                <w:rFonts w:ascii="Arial" w:hAnsi="Arial"/>
                <w:sz w:val="18"/>
              </w:rPr>
            </w:pPr>
            <w:r w:rsidRPr="00BF1D37">
              <w:rPr>
                <w:rFonts w:ascii="Arial" w:hAnsi="Arial"/>
                <w:sz w:val="18"/>
              </w:rPr>
              <w:t>-Infinity</w:t>
            </w:r>
          </w:p>
        </w:tc>
        <w:tc>
          <w:tcPr>
            <w:tcW w:w="1211" w:type="dxa"/>
          </w:tcPr>
          <w:p w:rsidR="00A653A0" w:rsidRPr="00BF1D37" w:rsidDel="004B51DC" w:rsidRDefault="00A653A0" w:rsidP="00A653A0">
            <w:pPr>
              <w:keepLines/>
              <w:spacing w:after="0"/>
              <w:jc w:val="center"/>
              <w:rPr>
                <w:rFonts w:ascii="Arial" w:hAnsi="Arial"/>
                <w:sz w:val="18"/>
              </w:rPr>
            </w:pPr>
            <w:r w:rsidRPr="00BF1D37">
              <w:rPr>
                <w:rFonts w:ascii="Arial" w:hAnsi="Arial"/>
                <w:sz w:val="18"/>
              </w:rPr>
              <w:t>7</w:t>
            </w:r>
          </w:p>
        </w:tc>
      </w:tr>
      <w:tr w:rsidR="00A653A0" w:rsidRPr="00BF1D37" w:rsidTr="00B63FB1">
        <w:trPr>
          <w:cantSplit/>
          <w:trHeight w:val="94"/>
        </w:trPr>
        <w:tc>
          <w:tcPr>
            <w:tcW w:w="2625" w:type="dxa"/>
            <w:gridSpan w:val="2"/>
            <w:vMerge w:val="restart"/>
          </w:tcPr>
          <w:p w:rsidR="00A653A0" w:rsidRPr="00BF1D37" w:rsidRDefault="00A653A0" w:rsidP="00A653A0">
            <w:pPr>
              <w:keepLines/>
              <w:spacing w:after="0"/>
              <w:rPr>
                <w:rFonts w:ascii="Arial" w:hAnsi="Arial" w:cs="Arial"/>
                <w:sz w:val="18"/>
                <w:szCs w:val="18"/>
              </w:rPr>
            </w:pPr>
            <w:r w:rsidRPr="00BF1D37">
              <w:rPr>
                <w:rFonts w:ascii="Arial" w:hAnsi="Arial" w:cs="Arial"/>
                <w:sz w:val="18"/>
                <w:szCs w:val="18"/>
                <w:lang w:val="en-US"/>
              </w:rPr>
              <w:t>Io</w:t>
            </w:r>
            <w:r w:rsidRPr="00BF1D37">
              <w:rPr>
                <w:rFonts w:ascii="Arial" w:hAnsi="Arial" w:cs="Arial"/>
                <w:sz w:val="18"/>
                <w:szCs w:val="18"/>
                <w:vertAlign w:val="superscript"/>
                <w:lang w:val="en-US"/>
              </w:rPr>
              <w:t>Note3</w:t>
            </w:r>
          </w:p>
        </w:tc>
        <w:tc>
          <w:tcPr>
            <w:tcW w:w="877"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dBm/9.36MHz</w:t>
            </w:r>
          </w:p>
        </w:tc>
        <w:tc>
          <w:tcPr>
            <w:tcW w:w="1281"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Config 1,2</w:t>
            </w:r>
          </w:p>
        </w:tc>
        <w:tc>
          <w:tcPr>
            <w:tcW w:w="984"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-64.59</w:t>
            </w:r>
          </w:p>
        </w:tc>
        <w:tc>
          <w:tcPr>
            <w:tcW w:w="975" w:type="dxa"/>
            <w:gridSpan w:val="2"/>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-64.59</w:t>
            </w:r>
          </w:p>
        </w:tc>
        <w:tc>
          <w:tcPr>
            <w:tcW w:w="993"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-70.05</w:t>
            </w:r>
          </w:p>
        </w:tc>
        <w:tc>
          <w:tcPr>
            <w:tcW w:w="1211"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-62.26</w:t>
            </w:r>
          </w:p>
        </w:tc>
      </w:tr>
      <w:tr w:rsidR="00A653A0" w:rsidRPr="00BF1D37" w:rsidTr="00B63FB1">
        <w:trPr>
          <w:cantSplit/>
          <w:trHeight w:val="94"/>
        </w:trPr>
        <w:tc>
          <w:tcPr>
            <w:tcW w:w="2625" w:type="dxa"/>
            <w:gridSpan w:val="2"/>
            <w:vMerge/>
          </w:tcPr>
          <w:p w:rsidR="00A653A0" w:rsidRPr="00BF1D37" w:rsidRDefault="00A653A0" w:rsidP="00A653A0">
            <w:pPr>
              <w:keepLines/>
              <w:spacing w:after="0"/>
              <w:rPr>
                <w:rFonts w:ascii="Arial" w:hAnsi="Arial" w:cs="Arial"/>
                <w:sz w:val="18"/>
                <w:szCs w:val="18"/>
              </w:rPr>
            </w:pPr>
          </w:p>
        </w:tc>
        <w:tc>
          <w:tcPr>
            <w:tcW w:w="877"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dBm/38.16MHz</w:t>
            </w:r>
          </w:p>
        </w:tc>
        <w:tc>
          <w:tcPr>
            <w:tcW w:w="1281"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Config 3</w:t>
            </w:r>
          </w:p>
        </w:tc>
        <w:tc>
          <w:tcPr>
            <w:tcW w:w="984"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-58.49</w:t>
            </w:r>
          </w:p>
        </w:tc>
        <w:tc>
          <w:tcPr>
            <w:tcW w:w="975" w:type="dxa"/>
            <w:gridSpan w:val="2"/>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-58.49</w:t>
            </w:r>
          </w:p>
        </w:tc>
        <w:tc>
          <w:tcPr>
            <w:tcW w:w="993"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-63.94</w:t>
            </w:r>
          </w:p>
        </w:tc>
        <w:tc>
          <w:tcPr>
            <w:tcW w:w="1211"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-56.15</w:t>
            </w:r>
          </w:p>
        </w:tc>
      </w:tr>
      <w:tr w:rsidR="00A653A0" w:rsidRPr="00BF1D37" w:rsidTr="00B63FB1">
        <w:trPr>
          <w:cantSplit/>
          <w:trHeight w:val="150"/>
        </w:trPr>
        <w:tc>
          <w:tcPr>
            <w:tcW w:w="2625" w:type="dxa"/>
            <w:gridSpan w:val="2"/>
          </w:tcPr>
          <w:p w:rsidR="00A653A0" w:rsidRPr="00BF1D37" w:rsidRDefault="00A653A0" w:rsidP="00A653A0">
            <w:pPr>
              <w:keepLines/>
              <w:spacing w:after="0"/>
              <w:rPr>
                <w:rFonts w:ascii="Arial" w:hAnsi="Arial"/>
                <w:sz w:val="18"/>
              </w:rPr>
            </w:pPr>
            <w:r w:rsidRPr="00BF1D37">
              <w:rPr>
                <w:rFonts w:ascii="Arial" w:hAnsi="Arial"/>
                <w:sz w:val="18"/>
              </w:rPr>
              <w:t xml:space="preserve">Propagation Condition </w:t>
            </w:r>
          </w:p>
        </w:tc>
        <w:tc>
          <w:tcPr>
            <w:tcW w:w="877" w:type="dxa"/>
          </w:tcPr>
          <w:p w:rsidR="00A653A0" w:rsidRPr="00BF1D37" w:rsidRDefault="00A653A0" w:rsidP="00A653A0">
            <w:pPr>
              <w:keepLines/>
              <w:spacing w:after="0"/>
              <w:jc w:val="center"/>
              <w:rPr>
                <w:rFonts w:ascii="Arial" w:hAnsi="Arial"/>
                <w:sz w:val="18"/>
              </w:rPr>
            </w:pPr>
          </w:p>
        </w:tc>
        <w:tc>
          <w:tcPr>
            <w:tcW w:w="1281" w:type="dxa"/>
          </w:tcPr>
          <w:p w:rsidR="00A653A0" w:rsidRPr="00BF1D37" w:rsidRDefault="00A653A0" w:rsidP="00A653A0">
            <w:pPr>
              <w:keepLines/>
              <w:spacing w:after="0"/>
              <w:jc w:val="center"/>
              <w:rPr>
                <w:rFonts w:ascii="Arial" w:hAnsi="Arial" w:cs="v4.2.0"/>
                <w:sz w:val="18"/>
              </w:rPr>
            </w:pPr>
            <w:r w:rsidRPr="00BF1D37">
              <w:rPr>
                <w:rFonts w:ascii="Arial" w:hAnsi="Arial"/>
                <w:sz w:val="18"/>
              </w:rPr>
              <w:t>Config 1,2,3</w:t>
            </w:r>
          </w:p>
        </w:tc>
        <w:tc>
          <w:tcPr>
            <w:tcW w:w="1953" w:type="dxa"/>
            <w:gridSpan w:val="2"/>
          </w:tcPr>
          <w:p w:rsidR="00A653A0" w:rsidRPr="00BF1D37" w:rsidRDefault="00A653A0" w:rsidP="00A653A0">
            <w:pPr>
              <w:keepLines/>
              <w:spacing w:after="0"/>
              <w:jc w:val="center"/>
              <w:rPr>
                <w:rFonts w:ascii="Arial" w:hAnsi="Arial"/>
                <w:sz w:val="18"/>
              </w:rPr>
            </w:pPr>
            <w:r w:rsidRPr="00BF1D37">
              <w:rPr>
                <w:rFonts w:ascii="Arial" w:hAnsi="Arial" w:cs="v4.2.0"/>
                <w:sz w:val="18"/>
              </w:rPr>
              <w:t>AWGN</w:t>
            </w:r>
          </w:p>
        </w:tc>
        <w:tc>
          <w:tcPr>
            <w:tcW w:w="2210" w:type="dxa"/>
            <w:gridSpan w:val="3"/>
          </w:tcPr>
          <w:p w:rsidR="00A653A0" w:rsidRPr="00BF1D37" w:rsidRDefault="00A653A0" w:rsidP="00A653A0">
            <w:pPr>
              <w:keepLines/>
              <w:spacing w:after="0"/>
              <w:jc w:val="center"/>
              <w:rPr>
                <w:rFonts w:ascii="Arial" w:hAnsi="Arial"/>
                <w:sz w:val="18"/>
              </w:rPr>
            </w:pPr>
            <w:r w:rsidRPr="00BF1D37">
              <w:rPr>
                <w:rFonts w:ascii="Arial" w:hAnsi="Arial"/>
                <w:sz w:val="18"/>
              </w:rPr>
              <w:t>AWGN</w:t>
            </w:r>
          </w:p>
        </w:tc>
      </w:tr>
      <w:tr w:rsidR="00A653A0" w:rsidRPr="00BF1D37" w:rsidTr="00B63FB1">
        <w:trPr>
          <w:cantSplit/>
          <w:trHeight w:val="1023"/>
        </w:trPr>
        <w:tc>
          <w:tcPr>
            <w:tcW w:w="8946" w:type="dxa"/>
            <w:gridSpan w:val="9"/>
          </w:tcPr>
          <w:p w:rsidR="00A653A0" w:rsidRPr="00BF1D37" w:rsidRDefault="00A653A0" w:rsidP="00A653A0">
            <w:pPr>
              <w:keepLines/>
              <w:spacing w:after="0"/>
              <w:ind w:left="851" w:hanging="851"/>
              <w:rPr>
                <w:rFonts w:ascii="Arial" w:hAnsi="Arial" w:cs="Arial"/>
                <w:sz w:val="18"/>
                <w:lang w:val="en-US"/>
              </w:rPr>
            </w:pPr>
            <w:r w:rsidRPr="00BF1D37">
              <w:rPr>
                <w:rFonts w:ascii="Arial" w:hAnsi="Arial" w:cs="Arial"/>
                <w:sz w:val="18"/>
                <w:lang w:val="en-US"/>
              </w:rPr>
              <w:t>Note 1:</w:t>
            </w:r>
            <w:r w:rsidRPr="00BF1D37">
              <w:rPr>
                <w:rFonts w:ascii="Arial" w:hAnsi="Arial" w:cs="Arial"/>
                <w:sz w:val="18"/>
                <w:lang w:val="en-US"/>
              </w:rPr>
              <w:tab/>
              <w:t>OCNG shall be used such that both cells are fully allocated and a constant total transmitted power spectral density is achieved for all OFDM symbols.</w:t>
            </w:r>
          </w:p>
          <w:p w:rsidR="00A653A0" w:rsidRPr="00BF1D37" w:rsidRDefault="00A653A0" w:rsidP="00A653A0">
            <w:pPr>
              <w:keepLines/>
              <w:spacing w:after="0"/>
              <w:ind w:left="851" w:hanging="851"/>
              <w:rPr>
                <w:rFonts w:ascii="Arial" w:hAnsi="Arial" w:cs="Arial"/>
                <w:sz w:val="18"/>
                <w:lang w:val="en-US"/>
              </w:rPr>
            </w:pPr>
            <w:r w:rsidRPr="00BF1D37">
              <w:rPr>
                <w:rFonts w:ascii="Arial" w:hAnsi="Arial" w:cs="Arial"/>
                <w:sz w:val="18"/>
                <w:lang w:val="en-US"/>
              </w:rPr>
              <w:t>Note 2:</w:t>
            </w:r>
            <w:r w:rsidRPr="00BF1D37">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r w:rsidRPr="00BF1D37">
              <w:rPr>
                <w:rFonts w:ascii="Arial" w:eastAsia="Calibri" w:hAnsi="Arial" w:cs="v4.2.0"/>
                <w:position w:val="-12"/>
                <w:sz w:val="18"/>
                <w:szCs w:val="22"/>
                <w:lang w:val="en-US"/>
              </w:rPr>
              <w:object w:dxaOrig="405" w:dyaOrig="345">
                <v:shape id="_x0000_i1049" type="#_x0000_t75" style="width:21.2pt;height:14.15pt" o:ole="" fillcolor="window">
                  <v:imagedata r:id="rId18" o:title=""/>
                </v:shape>
                <o:OLEObject Type="Embed" ProgID="Equation.3" ShapeID="_x0000_i1049" DrawAspect="Content" ObjectID="_1652281088" r:id="rId45"/>
              </w:object>
            </w:r>
            <w:r w:rsidRPr="00BF1D37">
              <w:rPr>
                <w:rFonts w:ascii="Arial" w:hAnsi="Arial" w:cs="Arial"/>
                <w:sz w:val="18"/>
                <w:lang w:val="en-US"/>
              </w:rPr>
              <w:t xml:space="preserve"> to be fulfilled.</w:t>
            </w:r>
          </w:p>
          <w:p w:rsidR="00A653A0" w:rsidRPr="00BF1D37" w:rsidRDefault="00A653A0" w:rsidP="00A653A0">
            <w:pPr>
              <w:keepLines/>
              <w:spacing w:after="0"/>
              <w:ind w:left="851" w:hanging="851"/>
              <w:rPr>
                <w:rFonts w:ascii="Arial" w:hAnsi="Arial" w:cs="Arial"/>
                <w:sz w:val="18"/>
                <w:lang w:val="en-US"/>
              </w:rPr>
            </w:pPr>
            <w:r w:rsidRPr="00BF1D37">
              <w:rPr>
                <w:rFonts w:ascii="Arial" w:hAnsi="Arial" w:cs="Arial"/>
                <w:sz w:val="18"/>
                <w:lang w:val="en-US"/>
              </w:rPr>
              <w:t>Note 3:</w:t>
            </w:r>
            <w:r w:rsidRPr="00BF1D37">
              <w:rPr>
                <w:rFonts w:ascii="Arial" w:hAnsi="Arial" w:cs="Arial"/>
                <w:sz w:val="18"/>
                <w:lang w:val="en-US"/>
              </w:rPr>
              <w:tab/>
              <w:t>SS-RSRP and Io levels have been derived from other parameters for information purposes. They are not settable parameters themselves.</w:t>
            </w:r>
          </w:p>
          <w:p w:rsidR="00A653A0" w:rsidRPr="00BF1D37" w:rsidRDefault="00A653A0" w:rsidP="00A653A0">
            <w:pPr>
              <w:keepLines/>
              <w:spacing w:after="0"/>
              <w:ind w:left="851" w:hanging="851"/>
              <w:rPr>
                <w:rFonts w:ascii="Arial" w:hAnsi="Arial" w:cs="Arial"/>
                <w:sz w:val="14"/>
              </w:rPr>
            </w:pPr>
            <w:r w:rsidRPr="00BF1D37">
              <w:rPr>
                <w:rFonts w:ascii="Arial" w:hAnsi="Arial" w:cs="Arial"/>
                <w:sz w:val="18"/>
                <w:lang w:val="en-US"/>
              </w:rPr>
              <w:t>Note 4:</w:t>
            </w:r>
            <w:r w:rsidRPr="00BF1D37">
              <w:rPr>
                <w:rFonts w:ascii="Arial" w:hAnsi="Arial" w:cs="Arial"/>
                <w:sz w:val="18"/>
                <w:lang w:val="en-US"/>
              </w:rPr>
              <w:tab/>
              <w:t>SS-RSRP minimum requirements are specified assuming independent interference and noise at each receiver antenna port.</w:t>
            </w:r>
          </w:p>
        </w:tc>
      </w:tr>
    </w:tbl>
    <w:p w:rsidR="00B63FB1" w:rsidRPr="00BF1D37" w:rsidRDefault="00B63FB1" w:rsidP="00B63FB1"/>
    <w:p w:rsidR="00B63FB1" w:rsidRPr="00BF1D37" w:rsidRDefault="00B63FB1" w:rsidP="00B63FB1">
      <w:pPr>
        <w:keepNext/>
        <w:keepLines/>
        <w:spacing w:before="120"/>
        <w:ind w:left="1701" w:hanging="1701"/>
        <w:outlineLvl w:val="4"/>
        <w:rPr>
          <w:rFonts w:ascii="Arial" w:hAnsi="Arial"/>
          <w:sz w:val="22"/>
        </w:rPr>
      </w:pPr>
      <w:bookmarkStart w:id="649" w:name="_Toc535476604"/>
      <w:r w:rsidRPr="00BF1D37">
        <w:rPr>
          <w:rFonts w:ascii="Arial" w:hAnsi="Arial"/>
          <w:sz w:val="22"/>
        </w:rPr>
        <w:t>A.6.6.2.1.2</w:t>
      </w:r>
      <w:r w:rsidRPr="00BF1D37">
        <w:rPr>
          <w:rFonts w:ascii="Arial" w:hAnsi="Arial"/>
          <w:sz w:val="22"/>
        </w:rPr>
        <w:tab/>
        <w:t>Test Requirements</w:t>
      </w:r>
      <w:bookmarkEnd w:id="649"/>
    </w:p>
    <w:p w:rsidR="00B63FB1" w:rsidRPr="00BF1D37" w:rsidRDefault="00B63FB1" w:rsidP="00B63FB1">
      <w:pPr>
        <w:rPr>
          <w:rFonts w:cs="v4.2.0"/>
        </w:rPr>
      </w:pPr>
      <w:r w:rsidRPr="00BF1D37">
        <w:rPr>
          <w:rFonts w:cs="v4.2.0"/>
        </w:rPr>
        <w:t>In test 1 with per-UE gap, the UE shall send one Event A3 triggered measurement report, with a measurement reporting delay less than 920 ms from the beginning of time period T2. The UE shall not send event triggered measurement reports, as long as the reporting criteria are not fulfilled. The rate of correct events observed during repeated tests shall be at least 90%.</w:t>
      </w:r>
    </w:p>
    <w:p w:rsidR="00B63FB1" w:rsidRPr="00BF1D37" w:rsidRDefault="00B63FB1" w:rsidP="00B63FB1">
      <w:pPr>
        <w:rPr>
          <w:rFonts w:cs="v4.2.0"/>
        </w:rPr>
      </w:pPr>
      <w:r w:rsidRPr="00BF1D37">
        <w:rPr>
          <w:rFonts w:cs="v4.2.0"/>
        </w:rPr>
        <w:t>In test 2 with per-FR gap, the UE shall send one Event A3 triggered measurement report, with a measurement reporting delay less than 760 ms from the beginning of time period T2. The UE shall not send event triggered measurement reports, as long as the reporting criteria are not fulfilled. The rate of correct events observed during repeated tests shall be at least 90%.</w:t>
      </w:r>
    </w:p>
    <w:p w:rsidR="00B63FB1" w:rsidRPr="00BF1D37" w:rsidRDefault="00B63FB1" w:rsidP="00B63FB1">
      <w:pPr>
        <w:rPr>
          <w:rFonts w:cs="v4.2.0"/>
        </w:rPr>
      </w:pPr>
      <w:r w:rsidRPr="00BF1D37">
        <w:rPr>
          <w:rFonts w:cs="v4.2.0"/>
        </w:rPr>
        <w:t>In test 1 and 2 UE is not required to report SSB time index.</w:t>
      </w:r>
    </w:p>
    <w:p w:rsidR="00B63FB1" w:rsidRPr="00BF1D37" w:rsidRDefault="00B63FB1" w:rsidP="00B63FB1">
      <w:pPr>
        <w:keepLines/>
        <w:ind w:left="1135" w:hanging="851"/>
      </w:pPr>
      <w:r w:rsidRPr="00BF1D37">
        <w:t>NOTE:</w:t>
      </w:r>
      <w:r w:rsidRPr="00BF1D37">
        <w:tab/>
        <w:t>The actual overall delays measured in the test may be up to 2xTTI</w:t>
      </w:r>
      <w:r w:rsidRPr="00BF1D37">
        <w:rPr>
          <w:vertAlign w:val="subscript"/>
        </w:rPr>
        <w:t>DCCH</w:t>
      </w:r>
      <w:r w:rsidRPr="00BF1D37">
        <w:t xml:space="preserve"> higher than the measurement reporting delays above because of TTI insertion uncertainty of the measurement report in DCCH.</w:t>
      </w:r>
    </w:p>
    <w:p w:rsidR="00B63FB1" w:rsidRPr="00BF1D37" w:rsidRDefault="00B63FB1" w:rsidP="00B63FB1">
      <w:pPr>
        <w:keepNext/>
        <w:keepLines/>
        <w:spacing w:before="120"/>
        <w:ind w:left="1418" w:hanging="1418"/>
        <w:outlineLvl w:val="3"/>
        <w:rPr>
          <w:rFonts w:ascii="Arial" w:hAnsi="Arial"/>
          <w:sz w:val="24"/>
        </w:rPr>
      </w:pPr>
      <w:bookmarkStart w:id="650" w:name="_Toc535476605"/>
      <w:r w:rsidRPr="00BF1D37">
        <w:rPr>
          <w:rFonts w:ascii="Arial" w:hAnsi="Arial"/>
          <w:sz w:val="24"/>
        </w:rPr>
        <w:t>A.6.6.2.2</w:t>
      </w:r>
      <w:r w:rsidRPr="00BF1D37">
        <w:rPr>
          <w:rFonts w:ascii="Arial" w:hAnsi="Arial"/>
          <w:sz w:val="24"/>
        </w:rPr>
        <w:tab/>
        <w:t>SA event triggered reporting tests for FR1 without SSB time index detection when DRX is used</w:t>
      </w:r>
      <w:bookmarkEnd w:id="650"/>
    </w:p>
    <w:p w:rsidR="00B63FB1" w:rsidRPr="00BF1D37" w:rsidRDefault="00B63FB1" w:rsidP="00B63FB1">
      <w:pPr>
        <w:keepNext/>
        <w:keepLines/>
        <w:spacing w:before="120"/>
        <w:ind w:left="1701" w:hanging="1701"/>
        <w:outlineLvl w:val="4"/>
        <w:rPr>
          <w:rFonts w:ascii="Arial" w:hAnsi="Arial"/>
          <w:sz w:val="22"/>
        </w:rPr>
      </w:pPr>
      <w:bookmarkStart w:id="651" w:name="_Toc535476606"/>
      <w:r w:rsidRPr="00BF1D37">
        <w:rPr>
          <w:rFonts w:ascii="Arial" w:hAnsi="Arial"/>
          <w:sz w:val="22"/>
        </w:rPr>
        <w:t>A.6.6.2.2.1</w:t>
      </w:r>
      <w:r w:rsidRPr="00BF1D37">
        <w:rPr>
          <w:rFonts w:ascii="Arial" w:hAnsi="Arial"/>
          <w:sz w:val="22"/>
        </w:rPr>
        <w:tab/>
        <w:t>Test Purpose and Environment</w:t>
      </w:r>
      <w:bookmarkEnd w:id="651"/>
    </w:p>
    <w:p w:rsidR="00B63FB1" w:rsidRPr="00BF1D37" w:rsidRDefault="00B63FB1" w:rsidP="00B63FB1">
      <w:pPr>
        <w:rPr>
          <w:rFonts w:cs="v4.2.0"/>
        </w:rPr>
      </w:pPr>
      <w:r w:rsidRPr="00BF1D37">
        <w:rPr>
          <w:rFonts w:cs="v4.2.0"/>
        </w:rPr>
        <w:t>The purpose of this test is to verify that the UE makes correct reporting of an event. This test will partly verify the SA inter-frequency NR cell search requirements in clause 9.3.4.</w:t>
      </w:r>
    </w:p>
    <w:p w:rsidR="00B63FB1" w:rsidRPr="00BF1D37" w:rsidRDefault="00B63FB1" w:rsidP="00B63FB1">
      <w:pPr>
        <w:rPr>
          <w:rFonts w:cs="v4.2.0"/>
        </w:rPr>
      </w:pPr>
      <w:r w:rsidRPr="00BF1D37">
        <w:rPr>
          <w:rFonts w:cs="v4.2.0"/>
        </w:rPr>
        <w:t xml:space="preserve">In this test, there are two cells: </w:t>
      </w:r>
      <w:r w:rsidRPr="00BF1D37">
        <w:rPr>
          <w:rFonts w:cs="v4.2.0"/>
          <w:lang w:val="it-IT"/>
        </w:rPr>
        <w:t>NR cell 1 as PCell in FR1 on NR RF channel 1</w:t>
      </w:r>
      <w:r w:rsidRPr="00BF1D37">
        <w:rPr>
          <w:rFonts w:cs="v4.2.0"/>
        </w:rPr>
        <w:t xml:space="preserve"> and NR cell 2 as neighbour cell in FR1 on </w:t>
      </w:r>
      <w:r w:rsidRPr="00BF1D37">
        <w:rPr>
          <w:rFonts w:cs="v4.2.0"/>
          <w:lang w:val="it-IT"/>
        </w:rPr>
        <w:t>NR RF channel 2.</w:t>
      </w:r>
      <w:r w:rsidRPr="00BF1D37">
        <w:rPr>
          <w:rFonts w:cs="v4.2.0"/>
        </w:rPr>
        <w:t xml:space="preserve">  The test parameters are given in Tables A.6.6.2.2.1-1, A.6.6.2.2.1-2 and A.6.6.2.2.1-3.</w:t>
      </w:r>
    </w:p>
    <w:p w:rsidR="00B63FB1" w:rsidRPr="00BF1D37" w:rsidRDefault="00B63FB1" w:rsidP="00B63FB1">
      <w:pPr>
        <w:rPr>
          <w:rFonts w:cs="v4.2.0"/>
        </w:rPr>
      </w:pPr>
      <w:r w:rsidRPr="00BF1D37">
        <w:rPr>
          <w:rFonts w:cs="v4.2.0"/>
        </w:rPr>
        <w:t>In test 1&amp;2 measurement gap pattern configuration # 0 as defined in Table A.6.6.2.2.1-2 is provided for UE that does not support per-FR gap and in test 3&amp;4 measurement gap pattern configuration #4 as defined in Table A.6.6.2.2.1-2 is provided for UE that supports per-FR gap. If a UE supports per-FR gap and gap pattern configuration #4, it is only required to pass test 3&amp;4. Otherwise it is only required to pass test 1&amp;2.</w:t>
      </w:r>
    </w:p>
    <w:p w:rsidR="00B63FB1" w:rsidRPr="00BF1D37" w:rsidRDefault="00B63FB1" w:rsidP="00B63FB1">
      <w:pPr>
        <w:rPr>
          <w:rFonts w:cs="v4.2.0"/>
        </w:rPr>
      </w:pPr>
      <w:r w:rsidRPr="00BF1D37">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rsidR="00B63FB1" w:rsidRPr="00BF1D37" w:rsidRDefault="00B63FB1" w:rsidP="00B63FB1">
      <w:pPr>
        <w:rPr>
          <w:rFonts w:cs="v4.2.0"/>
        </w:rPr>
      </w:pPr>
      <w:r w:rsidRPr="00BF1D37">
        <w:rPr>
          <w:rFonts w:cs="v4.2.0"/>
        </w:rPr>
        <w:t xml:space="preserve">UE needs to be provided at least once every 500ms with new </w:t>
      </w:r>
      <w:r w:rsidRPr="00BF1D37">
        <w:rPr>
          <w:noProof/>
        </w:rPr>
        <w:t xml:space="preserve">Timing Advance </w:t>
      </w:r>
      <w:r w:rsidRPr="00BF1D37">
        <w:t xml:space="preserve">Command </w:t>
      </w:r>
      <w:r w:rsidRPr="00BF1D37">
        <w:rPr>
          <w:noProof/>
        </w:rPr>
        <w:t>MAC control element to restart the Time alignment timer to keep UE uplink time alignment. Furthermore, UE is allocated with PUSCH resource at every DRX cycle.</w:t>
      </w:r>
    </w:p>
    <w:p w:rsidR="00B63FB1" w:rsidRPr="00BF1D37" w:rsidRDefault="00B63FB1" w:rsidP="00B63FB1">
      <w:pPr>
        <w:keepNext/>
        <w:keepLines/>
        <w:spacing w:before="60"/>
        <w:jc w:val="center"/>
        <w:rPr>
          <w:rFonts w:ascii="Arial" w:hAnsi="Arial"/>
          <w:b/>
        </w:rPr>
      </w:pPr>
      <w:r w:rsidRPr="00BF1D37">
        <w:rPr>
          <w:rFonts w:ascii="Arial" w:hAnsi="Arial"/>
          <w:b/>
        </w:rPr>
        <w:t xml:space="preserve">Table A.6.6.2.2.1-1: </w:t>
      </w:r>
      <w:r w:rsidRPr="00BF1D37">
        <w:rPr>
          <w:rFonts w:ascii="Arial" w:hAnsi="Arial"/>
          <w:b/>
          <w:lang w:eastAsia="zh-CN"/>
        </w:rPr>
        <w:t xml:space="preserve">SA </w:t>
      </w:r>
      <w:r w:rsidRPr="00BF1D37">
        <w:rPr>
          <w:rFonts w:ascii="Arial" w:hAnsi="Arial"/>
          <w:b/>
        </w:rPr>
        <w:t>event triggered reporting</w:t>
      </w:r>
      <w:r w:rsidRPr="00BF1D37">
        <w:rPr>
          <w:rFonts w:ascii="Arial" w:hAnsi="Arial"/>
          <w:b/>
          <w:lang w:eastAsia="zh-CN"/>
        </w:rPr>
        <w:t xml:space="preserve"> tests</w:t>
      </w:r>
      <w:r w:rsidRPr="00BF1D37">
        <w:rPr>
          <w:rFonts w:ascii="Arial" w:hAnsi="Arial"/>
          <w:b/>
        </w:rPr>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B63FB1" w:rsidRPr="00BF1D37" w:rsidTr="00B63FB1">
        <w:trPr>
          <w:jc w:val="center"/>
        </w:trPr>
        <w:tc>
          <w:tcPr>
            <w:tcW w:w="2376"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b/>
                <w:sz w:val="18"/>
              </w:rPr>
            </w:pPr>
            <w:r w:rsidRPr="00BF1D37">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b/>
                <w:sz w:val="18"/>
              </w:rPr>
            </w:pPr>
            <w:r w:rsidRPr="00BF1D37">
              <w:rPr>
                <w:rFonts w:ascii="Arial" w:hAnsi="Arial"/>
                <w:b/>
                <w:sz w:val="18"/>
              </w:rPr>
              <w:t>Description</w:t>
            </w:r>
          </w:p>
        </w:tc>
      </w:tr>
      <w:tr w:rsidR="00B63FB1" w:rsidRPr="00BF1D37" w:rsidTr="00B63FB1">
        <w:trPr>
          <w:jc w:val="center"/>
        </w:trPr>
        <w:tc>
          <w:tcPr>
            <w:tcW w:w="2376"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NR 15 kHz SSB SCS, 10 MHz bandwidth, FDD duplex mode</w:t>
            </w:r>
          </w:p>
        </w:tc>
      </w:tr>
      <w:tr w:rsidR="00B63FB1" w:rsidRPr="00BF1D37" w:rsidTr="00B63FB1">
        <w:trPr>
          <w:jc w:val="center"/>
        </w:trPr>
        <w:tc>
          <w:tcPr>
            <w:tcW w:w="2376"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NR 15 kHz SSB SCS, 10 MHz bandwidth, TDD duplex mode</w:t>
            </w:r>
          </w:p>
        </w:tc>
      </w:tr>
      <w:tr w:rsidR="00B63FB1" w:rsidRPr="00BF1D37" w:rsidTr="00B63FB1">
        <w:trPr>
          <w:jc w:val="center"/>
        </w:trPr>
        <w:tc>
          <w:tcPr>
            <w:tcW w:w="2376"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3</w:t>
            </w:r>
          </w:p>
        </w:tc>
        <w:tc>
          <w:tcPr>
            <w:tcW w:w="748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rPr>
                <w:rFonts w:ascii="Arial" w:hAnsi="Arial"/>
                <w:sz w:val="18"/>
              </w:rPr>
            </w:pPr>
            <w:r w:rsidRPr="00BF1D37">
              <w:rPr>
                <w:rFonts w:ascii="Arial" w:hAnsi="Arial"/>
                <w:sz w:val="18"/>
              </w:rPr>
              <w:t>NR 30</w:t>
            </w:r>
            <w:ins w:id="652" w:author="Huawei" w:date="2020-04-01T10:38:00Z">
              <w:r w:rsidR="009437D0">
                <w:rPr>
                  <w:rFonts w:ascii="Arial" w:hAnsi="Arial"/>
                  <w:sz w:val="18"/>
                </w:rPr>
                <w:t xml:space="preserve"> </w:t>
              </w:r>
            </w:ins>
            <w:r w:rsidRPr="00BF1D37">
              <w:rPr>
                <w:rFonts w:ascii="Arial" w:hAnsi="Arial"/>
                <w:sz w:val="18"/>
              </w:rPr>
              <w:t>kHz SSB SCS, 40 MHz bandwidth, TDD duplex mode</w:t>
            </w:r>
          </w:p>
        </w:tc>
      </w:tr>
      <w:tr w:rsidR="00B63FB1" w:rsidRPr="00BF1D37" w:rsidTr="00B63FB1">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ind w:left="851" w:hanging="851"/>
              <w:rPr>
                <w:rFonts w:ascii="Arial" w:hAnsi="Arial"/>
                <w:sz w:val="18"/>
              </w:rPr>
            </w:pPr>
            <w:r w:rsidRPr="00BF1D37">
              <w:rPr>
                <w:rFonts w:ascii="Arial" w:hAnsi="Arial"/>
                <w:sz w:val="18"/>
              </w:rPr>
              <w:t>Note 1:</w:t>
            </w:r>
            <w:r w:rsidRPr="00BF1D37">
              <w:rPr>
                <w:rFonts w:ascii="Arial" w:hAnsi="Arial"/>
                <w:sz w:val="18"/>
              </w:rPr>
              <w:tab/>
              <w:t>The UE is only required to be tested in one of the supported test configurations</w:t>
            </w:r>
          </w:p>
          <w:p w:rsidR="00B63FB1" w:rsidRPr="00BF1D37" w:rsidRDefault="00B63FB1" w:rsidP="00B63FB1">
            <w:pPr>
              <w:keepNext/>
              <w:keepLines/>
              <w:spacing w:after="0"/>
              <w:ind w:left="851" w:hanging="851"/>
              <w:rPr>
                <w:rFonts w:ascii="Arial" w:hAnsi="Arial"/>
                <w:sz w:val="18"/>
              </w:rPr>
            </w:pPr>
            <w:r w:rsidRPr="00BF1D37">
              <w:rPr>
                <w:rFonts w:ascii="Arial" w:hAnsi="Arial"/>
                <w:sz w:val="18"/>
              </w:rPr>
              <w:t>Note 2:</w:t>
            </w:r>
            <w:r w:rsidRPr="00BF1D37">
              <w:rPr>
                <w:rFonts w:ascii="Arial" w:hAnsi="Arial"/>
                <w:sz w:val="18"/>
              </w:rPr>
              <w:tab/>
              <w:t>target NR cell has the same SCS, BW and duplex mode as NR serving cell</w:t>
            </w:r>
          </w:p>
        </w:tc>
      </w:tr>
    </w:tbl>
    <w:p w:rsidR="00B63FB1" w:rsidRPr="00BF1D37" w:rsidRDefault="00B63FB1" w:rsidP="00B63FB1">
      <w:pPr>
        <w:rPr>
          <w:rFonts w:cs="v4.2.0"/>
        </w:rPr>
      </w:pPr>
    </w:p>
    <w:p w:rsidR="00B63FB1" w:rsidRPr="00BF1D37" w:rsidRDefault="00B63FB1" w:rsidP="00B63FB1">
      <w:pPr>
        <w:keepNext/>
        <w:keepLines/>
        <w:spacing w:before="60"/>
        <w:jc w:val="center"/>
        <w:rPr>
          <w:rFonts w:ascii="Arial" w:hAnsi="Arial"/>
          <w:b/>
        </w:rPr>
      </w:pPr>
      <w:r w:rsidRPr="00BF1D37">
        <w:rPr>
          <w:rFonts w:ascii="Arial" w:hAnsi="Arial" w:cs="v4.2.0"/>
          <w:b/>
        </w:rPr>
        <w:lastRenderedPageBreak/>
        <w:t>Table A.6.6.2.2.1-2: General test parameters for SA inter-frequency event triggered reporting for FR1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B63FB1" w:rsidRPr="00BF1D37" w:rsidTr="00B63FB1">
        <w:trPr>
          <w:cantSplit/>
          <w:trHeight w:val="80"/>
        </w:trPr>
        <w:tc>
          <w:tcPr>
            <w:tcW w:w="2117" w:type="dxa"/>
            <w:vMerge w:val="restart"/>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Parameter</w:t>
            </w:r>
          </w:p>
        </w:tc>
        <w:tc>
          <w:tcPr>
            <w:tcW w:w="596" w:type="dxa"/>
            <w:vMerge w:val="restart"/>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Unit</w:t>
            </w:r>
          </w:p>
        </w:tc>
        <w:tc>
          <w:tcPr>
            <w:tcW w:w="1251" w:type="dxa"/>
            <w:vMerge w:val="restart"/>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Test configuration</w:t>
            </w:r>
          </w:p>
        </w:tc>
        <w:tc>
          <w:tcPr>
            <w:tcW w:w="2505" w:type="dxa"/>
            <w:gridSpan w:val="4"/>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Value</w:t>
            </w:r>
          </w:p>
        </w:tc>
        <w:tc>
          <w:tcPr>
            <w:tcW w:w="3072" w:type="dxa"/>
            <w:vMerge w:val="restart"/>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Comment</w:t>
            </w:r>
          </w:p>
        </w:tc>
      </w:tr>
      <w:tr w:rsidR="00B63FB1" w:rsidRPr="00BF1D37" w:rsidTr="00B63FB1">
        <w:trPr>
          <w:cantSplit/>
          <w:trHeight w:val="79"/>
        </w:trPr>
        <w:tc>
          <w:tcPr>
            <w:tcW w:w="2117" w:type="dxa"/>
            <w:vMerge/>
          </w:tcPr>
          <w:p w:rsidR="00B63FB1" w:rsidRPr="00BF1D37" w:rsidRDefault="00B63FB1" w:rsidP="00B63FB1">
            <w:pPr>
              <w:keepNext/>
              <w:keepLines/>
              <w:spacing w:after="0"/>
              <w:jc w:val="center"/>
              <w:rPr>
                <w:rFonts w:ascii="Arial" w:hAnsi="Arial" w:cs="Arial"/>
                <w:b/>
                <w:sz w:val="18"/>
              </w:rPr>
            </w:pPr>
          </w:p>
        </w:tc>
        <w:tc>
          <w:tcPr>
            <w:tcW w:w="596" w:type="dxa"/>
            <w:vMerge/>
          </w:tcPr>
          <w:p w:rsidR="00B63FB1" w:rsidRPr="00BF1D37" w:rsidRDefault="00B63FB1" w:rsidP="00B63FB1">
            <w:pPr>
              <w:keepNext/>
              <w:keepLines/>
              <w:spacing w:after="0"/>
              <w:jc w:val="center"/>
              <w:rPr>
                <w:rFonts w:ascii="Arial" w:hAnsi="Arial" w:cs="Arial"/>
                <w:b/>
                <w:sz w:val="18"/>
              </w:rPr>
            </w:pPr>
          </w:p>
        </w:tc>
        <w:tc>
          <w:tcPr>
            <w:tcW w:w="1251" w:type="dxa"/>
            <w:vMerge/>
          </w:tcPr>
          <w:p w:rsidR="00B63FB1" w:rsidRPr="00BF1D37" w:rsidRDefault="00B63FB1" w:rsidP="00B63FB1">
            <w:pPr>
              <w:keepNext/>
              <w:keepLines/>
              <w:spacing w:after="0"/>
              <w:jc w:val="center"/>
              <w:rPr>
                <w:rFonts w:ascii="Arial" w:hAnsi="Arial" w:cs="Arial"/>
                <w:b/>
                <w:sz w:val="18"/>
              </w:rPr>
            </w:pPr>
          </w:p>
        </w:tc>
        <w:tc>
          <w:tcPr>
            <w:tcW w:w="626" w:type="dxa"/>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Test 1</w:t>
            </w:r>
          </w:p>
        </w:tc>
        <w:tc>
          <w:tcPr>
            <w:tcW w:w="626" w:type="dxa"/>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Test 2</w:t>
            </w:r>
          </w:p>
        </w:tc>
        <w:tc>
          <w:tcPr>
            <w:tcW w:w="626" w:type="dxa"/>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Test 3</w:t>
            </w:r>
          </w:p>
        </w:tc>
        <w:tc>
          <w:tcPr>
            <w:tcW w:w="627" w:type="dxa"/>
          </w:tcPr>
          <w:p w:rsidR="00B63FB1" w:rsidRPr="00BF1D37" w:rsidRDefault="00B63FB1" w:rsidP="00B63FB1">
            <w:pPr>
              <w:keepNext/>
              <w:keepLines/>
              <w:spacing w:after="0"/>
              <w:jc w:val="center"/>
              <w:rPr>
                <w:rFonts w:ascii="Arial" w:hAnsi="Arial" w:cs="Arial"/>
                <w:b/>
                <w:sz w:val="18"/>
              </w:rPr>
            </w:pPr>
            <w:r w:rsidRPr="00BF1D37">
              <w:rPr>
                <w:rFonts w:ascii="Arial" w:hAnsi="Arial" w:cs="Arial"/>
                <w:b/>
                <w:sz w:val="18"/>
              </w:rPr>
              <w:t>Test 4</w:t>
            </w:r>
          </w:p>
        </w:tc>
        <w:tc>
          <w:tcPr>
            <w:tcW w:w="3072" w:type="dxa"/>
            <w:vMerge/>
          </w:tcPr>
          <w:p w:rsidR="00B63FB1" w:rsidRPr="00BF1D37" w:rsidRDefault="00B63FB1" w:rsidP="00B63FB1">
            <w:pPr>
              <w:keepNext/>
              <w:keepLines/>
              <w:spacing w:after="0"/>
              <w:jc w:val="center"/>
              <w:rPr>
                <w:rFonts w:ascii="Arial" w:hAnsi="Arial" w:cs="Arial"/>
                <w:b/>
                <w:sz w:val="18"/>
              </w:rPr>
            </w:pPr>
          </w:p>
        </w:tc>
      </w:tr>
      <w:tr w:rsidR="00B63FB1" w:rsidRPr="00BF1D37" w:rsidTr="00B63FB1">
        <w:trPr>
          <w:cantSplit/>
          <w:trHeight w:val="614"/>
        </w:trPr>
        <w:tc>
          <w:tcPr>
            <w:tcW w:w="2117" w:type="dxa"/>
          </w:tcPr>
          <w:p w:rsidR="00B63FB1" w:rsidRPr="00BF1D37" w:rsidRDefault="00B63FB1" w:rsidP="00B63FB1">
            <w:pPr>
              <w:keepNext/>
              <w:keepLines/>
              <w:spacing w:after="0"/>
              <w:jc w:val="center"/>
              <w:rPr>
                <w:rFonts w:ascii="Arial" w:hAnsi="Arial" w:cs="v4.2.0"/>
                <w:sz w:val="18"/>
                <w:lang w:val="it-IT"/>
              </w:rPr>
            </w:pPr>
            <w:r w:rsidRPr="00BF1D37">
              <w:rPr>
                <w:rFonts w:ascii="Arial" w:hAnsi="Arial" w:cs="v4.2.0"/>
                <w:sz w:val="18"/>
                <w:lang w:val="it-IT"/>
              </w:rPr>
              <w:t>NR RF Channel Number</w:t>
            </w:r>
          </w:p>
        </w:tc>
        <w:tc>
          <w:tcPr>
            <w:tcW w:w="596" w:type="dxa"/>
          </w:tcPr>
          <w:p w:rsidR="00B63FB1" w:rsidRPr="00BF1D37" w:rsidRDefault="00B63FB1" w:rsidP="00B63FB1">
            <w:pPr>
              <w:keepNext/>
              <w:keepLines/>
              <w:spacing w:after="0"/>
              <w:jc w:val="center"/>
              <w:rPr>
                <w:rFonts w:ascii="Arial" w:hAnsi="Arial" w:cs="Arial"/>
                <w:b/>
                <w:sz w:val="18"/>
                <w:lang w:val="it-IT"/>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jc w:val="center"/>
              <w:rPr>
                <w:rFonts w:ascii="Arial" w:hAnsi="Arial" w:cs="v4.2.0"/>
                <w:bCs/>
                <w:sz w:val="18"/>
              </w:rPr>
            </w:pPr>
            <w:r w:rsidRPr="00BF1D37">
              <w:rPr>
                <w:rFonts w:ascii="Arial" w:hAnsi="Arial" w:cs="v4.2.0"/>
                <w:bCs/>
                <w:sz w:val="18"/>
              </w:rPr>
              <w:t>1, 2</w:t>
            </w:r>
          </w:p>
        </w:tc>
        <w:tc>
          <w:tcPr>
            <w:tcW w:w="3072" w:type="dxa"/>
          </w:tcPr>
          <w:p w:rsidR="00B63FB1" w:rsidRPr="00BF1D37" w:rsidRDefault="00B63FB1" w:rsidP="00B63FB1">
            <w:pPr>
              <w:keepNext/>
              <w:keepLines/>
              <w:spacing w:after="0"/>
              <w:jc w:val="center"/>
              <w:rPr>
                <w:rFonts w:ascii="Arial" w:hAnsi="Arial" w:cs="v4.2.0"/>
                <w:bCs/>
                <w:sz w:val="18"/>
              </w:rPr>
            </w:pPr>
            <w:r w:rsidRPr="00BF1D37">
              <w:rPr>
                <w:rFonts w:ascii="Arial" w:hAnsi="Arial" w:cs="v4.2.0"/>
                <w:bCs/>
                <w:sz w:val="18"/>
              </w:rPr>
              <w:t>Two FR1 NR carrier frequencies is used.</w:t>
            </w:r>
          </w:p>
          <w:p w:rsidR="00B63FB1" w:rsidRPr="00BF1D37" w:rsidRDefault="00B63FB1" w:rsidP="00B63FB1">
            <w:pPr>
              <w:keepNext/>
              <w:keepLines/>
              <w:spacing w:after="0"/>
              <w:jc w:val="center"/>
              <w:rPr>
                <w:rFonts w:ascii="Arial" w:hAnsi="Arial" w:cs="v4.2.0"/>
                <w:bCs/>
                <w:sz w:val="18"/>
              </w:rPr>
            </w:pPr>
          </w:p>
        </w:tc>
      </w:tr>
      <w:tr w:rsidR="00B63FB1" w:rsidRPr="00BF1D37" w:rsidTr="00B63FB1">
        <w:trPr>
          <w:cantSplit/>
          <w:trHeight w:val="823"/>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Active cell</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Arial"/>
                <w:sz w:val="18"/>
              </w:rPr>
              <w:t>NR cell 1 (Pcell)</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 xml:space="preserve">NR Cell 1 is on </w:t>
            </w:r>
            <w:r w:rsidRPr="00BF1D37">
              <w:rPr>
                <w:rFonts w:ascii="Arial" w:hAnsi="Arial" w:cs="v4.2.0"/>
                <w:sz w:val="18"/>
                <w:lang w:val="it-IT"/>
              </w:rPr>
              <w:t xml:space="preserve">NR RF channel </w:t>
            </w:r>
            <w:r w:rsidRPr="00BF1D37">
              <w:rPr>
                <w:rFonts w:ascii="Arial" w:hAnsi="Arial" w:cs="Arial"/>
                <w:sz w:val="18"/>
              </w:rPr>
              <w:t xml:space="preserve">number </w:t>
            </w:r>
            <w:r w:rsidRPr="00BF1D37">
              <w:rPr>
                <w:rFonts w:ascii="Arial" w:hAnsi="Arial" w:cs="v4.2.0"/>
                <w:sz w:val="18"/>
                <w:lang w:val="it-IT"/>
              </w:rPr>
              <w:t>1.</w:t>
            </w:r>
          </w:p>
        </w:tc>
      </w:tr>
      <w:tr w:rsidR="00B63FB1" w:rsidRPr="00BF1D37" w:rsidTr="00B63FB1">
        <w:trPr>
          <w:cantSplit/>
          <w:trHeight w:val="406"/>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Neighbour cell</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Arial"/>
                <w:sz w:val="18"/>
              </w:rPr>
              <w:t>NR cell2</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NR cell 2 is</w:t>
            </w:r>
            <w:r w:rsidRPr="00BF1D37">
              <w:rPr>
                <w:rFonts w:ascii="Arial" w:hAnsi="Arial" w:cs="v4.2.0"/>
                <w:sz w:val="18"/>
                <w:lang w:val="it-IT"/>
              </w:rPr>
              <w:t xml:space="preserve"> on NR RF channel </w:t>
            </w:r>
            <w:r w:rsidRPr="00BF1D37">
              <w:rPr>
                <w:rFonts w:ascii="Arial" w:hAnsi="Arial" w:cs="Arial"/>
                <w:sz w:val="18"/>
              </w:rPr>
              <w:t xml:space="preserve">number </w:t>
            </w:r>
            <w:r w:rsidRPr="00BF1D37">
              <w:rPr>
                <w:rFonts w:ascii="Arial" w:hAnsi="Arial" w:cs="v4.2.0"/>
                <w:sz w:val="18"/>
                <w:lang w:val="it-IT"/>
              </w:rPr>
              <w:t>2.</w:t>
            </w:r>
          </w:p>
        </w:tc>
      </w:tr>
      <w:tr w:rsidR="00B63FB1" w:rsidRPr="00BF1D37" w:rsidTr="00B63FB1">
        <w:trPr>
          <w:cantSplit/>
          <w:trHeight w:val="416"/>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lang w:eastAsia="zh-CN"/>
              </w:rPr>
              <w:t>Gap Pattern Id</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lang w:eastAsia="zh-CN"/>
              </w:rPr>
            </w:pPr>
            <w:r w:rsidRPr="00BF1D37">
              <w:rPr>
                <w:rFonts w:ascii="Arial" w:hAnsi="Arial" w:cs="Arial"/>
                <w:sz w:val="18"/>
              </w:rPr>
              <w:t>Config 1,2,3</w:t>
            </w:r>
          </w:p>
        </w:tc>
        <w:tc>
          <w:tcPr>
            <w:tcW w:w="1252" w:type="dxa"/>
            <w:gridSpan w:val="2"/>
          </w:tcPr>
          <w:p w:rsidR="00B63FB1" w:rsidRPr="00BF1D37" w:rsidRDefault="00B63FB1" w:rsidP="00B63FB1">
            <w:pPr>
              <w:keepNext/>
              <w:keepLines/>
              <w:spacing w:after="0"/>
              <w:rPr>
                <w:rFonts w:ascii="Arial" w:hAnsi="Arial" w:cs="Arial"/>
                <w:sz w:val="18"/>
                <w:lang w:eastAsia="zh-CN"/>
              </w:rPr>
            </w:pPr>
            <w:r w:rsidRPr="00BF1D37">
              <w:rPr>
                <w:rFonts w:ascii="Arial" w:hAnsi="Arial" w:cs="Arial"/>
                <w:sz w:val="18"/>
                <w:lang w:eastAsia="zh-CN"/>
              </w:rPr>
              <w:t>0</w:t>
            </w:r>
          </w:p>
        </w:tc>
        <w:tc>
          <w:tcPr>
            <w:tcW w:w="1253" w:type="dxa"/>
            <w:gridSpan w:val="2"/>
          </w:tcPr>
          <w:p w:rsidR="00B63FB1" w:rsidRPr="00BF1D37" w:rsidRDefault="00B63FB1" w:rsidP="00B63FB1">
            <w:pPr>
              <w:keepNext/>
              <w:keepLines/>
              <w:spacing w:after="0"/>
              <w:rPr>
                <w:rFonts w:ascii="Arial" w:hAnsi="Arial" w:cs="Arial"/>
                <w:sz w:val="18"/>
              </w:rPr>
            </w:pPr>
            <w:r w:rsidRPr="00BF1D37">
              <w:rPr>
                <w:rFonts w:ascii="Arial" w:hAnsi="Arial" w:cs="Arial"/>
                <w:sz w:val="18"/>
                <w:lang w:eastAsia="zh-CN"/>
              </w:rPr>
              <w:t>4</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As specified in clause 9.1.2-1.</w:t>
            </w:r>
          </w:p>
          <w:p w:rsidR="00B63FB1" w:rsidRPr="00BF1D37" w:rsidRDefault="00B63FB1" w:rsidP="00B63FB1">
            <w:pPr>
              <w:keepNext/>
              <w:keepLines/>
              <w:spacing w:after="0"/>
              <w:rPr>
                <w:rFonts w:ascii="Arial" w:hAnsi="Arial" w:cs="Arial"/>
                <w:sz w:val="18"/>
              </w:rPr>
            </w:pPr>
          </w:p>
        </w:tc>
      </w:tr>
      <w:tr w:rsidR="00B63FB1" w:rsidRPr="00BF1D37" w:rsidTr="00A653A0">
        <w:trPr>
          <w:cantSplit/>
          <w:trHeight w:val="416"/>
        </w:trPr>
        <w:tc>
          <w:tcPr>
            <w:tcW w:w="2117" w:type="dxa"/>
            <w:tcBorders>
              <w:bottom w:val="single" w:sz="4" w:space="0" w:color="auto"/>
            </w:tcBorders>
          </w:tcPr>
          <w:p w:rsidR="00B63FB1" w:rsidRPr="00BF1D37" w:rsidRDefault="00B63FB1" w:rsidP="00B63FB1">
            <w:pPr>
              <w:keepNext/>
              <w:keepLines/>
              <w:spacing w:after="0"/>
              <w:rPr>
                <w:rFonts w:ascii="Arial" w:hAnsi="Arial" w:cs="Arial"/>
                <w:sz w:val="18"/>
                <w:lang w:eastAsia="zh-CN"/>
              </w:rPr>
            </w:pPr>
            <w:r w:rsidRPr="00BF1D37">
              <w:rPr>
                <w:rFonts w:ascii="Arial" w:hAnsi="Arial" w:cs="v4.2.0"/>
                <w:sz w:val="18"/>
                <w:lang w:val="it-IT" w:eastAsia="zh-CN"/>
              </w:rPr>
              <w:t>Measurement gap offset</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lang w:eastAsia="zh-CN"/>
              </w:rPr>
            </w:pPr>
            <w:r w:rsidRPr="00BF1D37">
              <w:rPr>
                <w:rFonts w:ascii="Arial" w:hAnsi="Arial" w:cs="Arial"/>
                <w:sz w:val="18"/>
              </w:rPr>
              <w:t>Config 1,2,3</w:t>
            </w:r>
          </w:p>
        </w:tc>
        <w:tc>
          <w:tcPr>
            <w:tcW w:w="1252" w:type="dxa"/>
            <w:gridSpan w:val="2"/>
          </w:tcPr>
          <w:p w:rsidR="00B63FB1" w:rsidRPr="00BF1D37" w:rsidRDefault="00B63FB1" w:rsidP="00B63FB1">
            <w:pPr>
              <w:keepNext/>
              <w:keepLines/>
              <w:spacing w:after="0"/>
              <w:rPr>
                <w:rFonts w:ascii="Arial" w:hAnsi="Arial" w:cs="Arial"/>
                <w:sz w:val="18"/>
                <w:lang w:eastAsia="zh-CN"/>
              </w:rPr>
            </w:pPr>
            <w:del w:id="653" w:author="Huawei" w:date="2020-04-01T10:20:00Z">
              <w:r w:rsidRPr="00BF1D37" w:rsidDel="00A653A0">
                <w:rPr>
                  <w:rFonts w:ascii="Arial" w:hAnsi="Arial" w:cs="Arial"/>
                  <w:sz w:val="18"/>
                  <w:lang w:eastAsia="zh-CN"/>
                </w:rPr>
                <w:delText>39</w:delText>
              </w:r>
            </w:del>
            <w:ins w:id="654" w:author="Huawei" w:date="2020-04-01T10:20:00Z">
              <w:r w:rsidR="00A653A0">
                <w:rPr>
                  <w:rFonts w:ascii="Arial" w:hAnsi="Arial" w:cs="Arial"/>
                  <w:sz w:val="18"/>
                  <w:lang w:eastAsia="zh-CN"/>
                </w:rPr>
                <w:t>9</w:t>
              </w:r>
            </w:ins>
          </w:p>
        </w:tc>
        <w:tc>
          <w:tcPr>
            <w:tcW w:w="1253" w:type="dxa"/>
            <w:gridSpan w:val="2"/>
          </w:tcPr>
          <w:p w:rsidR="00B63FB1" w:rsidRPr="00BF1D37" w:rsidRDefault="00B63FB1" w:rsidP="00B63FB1">
            <w:pPr>
              <w:keepNext/>
              <w:keepLines/>
              <w:spacing w:after="0"/>
              <w:rPr>
                <w:rFonts w:ascii="Arial" w:hAnsi="Arial" w:cs="Arial"/>
                <w:sz w:val="18"/>
                <w:lang w:eastAsia="zh-CN"/>
              </w:rPr>
            </w:pPr>
            <w:r w:rsidRPr="00BF1D37">
              <w:rPr>
                <w:rFonts w:ascii="Arial" w:hAnsi="Arial" w:cs="Arial"/>
                <w:sz w:val="18"/>
                <w:lang w:eastAsia="zh-CN"/>
              </w:rPr>
              <w:t>9</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Del="00A653A0" w:rsidTr="00A653A0">
        <w:trPr>
          <w:cantSplit/>
          <w:trHeight w:val="416"/>
          <w:del w:id="655" w:author="Huawei" w:date="2020-04-01T10:22:00Z"/>
        </w:trPr>
        <w:tc>
          <w:tcPr>
            <w:tcW w:w="2117" w:type="dxa"/>
            <w:tcBorders>
              <w:bottom w:val="nil"/>
            </w:tcBorders>
          </w:tcPr>
          <w:p w:rsidR="00B63FB1" w:rsidRPr="00BF1D37" w:rsidDel="00A653A0" w:rsidRDefault="00B63FB1" w:rsidP="00B63FB1">
            <w:pPr>
              <w:keepNext/>
              <w:keepLines/>
              <w:spacing w:after="0"/>
              <w:rPr>
                <w:del w:id="656" w:author="Huawei" w:date="2020-04-01T10:22:00Z"/>
                <w:rFonts w:ascii="Arial" w:hAnsi="Arial" w:cs="v4.2.0"/>
                <w:b/>
                <w:sz w:val="18"/>
                <w:lang w:val="it-IT" w:eastAsia="zh-CN"/>
              </w:rPr>
            </w:pPr>
            <w:del w:id="657" w:author="Huawei" w:date="2020-04-01T10:22:00Z">
              <w:r w:rsidRPr="00BF1D37" w:rsidDel="00A653A0">
                <w:rPr>
                  <w:rFonts w:ascii="Arial" w:hAnsi="Arial" w:cs="v4.2.0"/>
                  <w:sz w:val="18"/>
                  <w:lang w:val="it-IT" w:eastAsia="zh-CN"/>
                </w:rPr>
                <w:delText>SMTC-SSB parameters</w:delText>
              </w:r>
            </w:del>
          </w:p>
          <w:p w:rsidR="00B63FB1" w:rsidRPr="00BF1D37" w:rsidDel="00A653A0" w:rsidRDefault="00B63FB1" w:rsidP="00B63FB1">
            <w:pPr>
              <w:keepNext/>
              <w:keepLines/>
              <w:spacing w:after="0"/>
              <w:rPr>
                <w:del w:id="658" w:author="Huawei" w:date="2020-04-01T10:22:00Z"/>
                <w:rFonts w:ascii="Arial" w:hAnsi="Arial" w:cs="v4.2.0"/>
                <w:b/>
                <w:sz w:val="18"/>
                <w:lang w:val="it-IT" w:eastAsia="zh-CN"/>
              </w:rPr>
            </w:pPr>
          </w:p>
        </w:tc>
        <w:tc>
          <w:tcPr>
            <w:tcW w:w="596" w:type="dxa"/>
          </w:tcPr>
          <w:p w:rsidR="00B63FB1" w:rsidRPr="00BF1D37" w:rsidDel="00A653A0" w:rsidRDefault="00B63FB1" w:rsidP="00B63FB1">
            <w:pPr>
              <w:keepNext/>
              <w:keepLines/>
              <w:spacing w:after="0"/>
              <w:rPr>
                <w:del w:id="659" w:author="Huawei" w:date="2020-04-01T10:22:00Z"/>
                <w:rFonts w:ascii="Arial" w:hAnsi="Arial" w:cs="Arial"/>
                <w:sz w:val="18"/>
              </w:rPr>
            </w:pPr>
          </w:p>
        </w:tc>
        <w:tc>
          <w:tcPr>
            <w:tcW w:w="1251" w:type="dxa"/>
          </w:tcPr>
          <w:p w:rsidR="00B63FB1" w:rsidRPr="00BF1D37" w:rsidDel="00A653A0" w:rsidRDefault="00B63FB1" w:rsidP="00B63FB1">
            <w:pPr>
              <w:keepNext/>
              <w:keepLines/>
              <w:spacing w:after="0"/>
              <w:rPr>
                <w:del w:id="660" w:author="Huawei" w:date="2020-04-01T10:22:00Z"/>
                <w:rFonts w:ascii="Arial" w:hAnsi="Arial" w:cs="Arial"/>
                <w:sz w:val="18"/>
              </w:rPr>
            </w:pPr>
            <w:del w:id="661" w:author="Huawei" w:date="2020-04-01T10:22:00Z">
              <w:r w:rsidRPr="00BF1D37" w:rsidDel="00A653A0">
                <w:rPr>
                  <w:rFonts w:ascii="Arial" w:hAnsi="Arial" w:cs="Arial"/>
                  <w:sz w:val="18"/>
                </w:rPr>
                <w:delText>Config 1</w:delText>
              </w:r>
            </w:del>
          </w:p>
        </w:tc>
        <w:tc>
          <w:tcPr>
            <w:tcW w:w="2505" w:type="dxa"/>
            <w:gridSpan w:val="4"/>
          </w:tcPr>
          <w:p w:rsidR="00B63FB1" w:rsidRPr="00BF1D37" w:rsidDel="00A653A0" w:rsidRDefault="00B63FB1" w:rsidP="00B63FB1">
            <w:pPr>
              <w:keepNext/>
              <w:keepLines/>
              <w:spacing w:after="0"/>
              <w:rPr>
                <w:del w:id="662" w:author="Huawei" w:date="2020-04-01T10:22:00Z"/>
                <w:rFonts w:ascii="Arial" w:hAnsi="Arial" w:cs="Arial"/>
                <w:sz w:val="18"/>
                <w:lang w:eastAsia="zh-CN"/>
              </w:rPr>
            </w:pPr>
            <w:del w:id="663" w:author="Huawei" w:date="2020-04-01T10:22:00Z">
              <w:r w:rsidRPr="00BF1D37" w:rsidDel="00A653A0">
                <w:rPr>
                  <w:rFonts w:ascii="Arial" w:hAnsi="Arial" w:cs="Arial"/>
                  <w:sz w:val="18"/>
                  <w:lang w:eastAsia="zh-CN"/>
                </w:rPr>
                <w:delText>SSB.1 FR1</w:delText>
              </w:r>
            </w:del>
          </w:p>
        </w:tc>
        <w:tc>
          <w:tcPr>
            <w:tcW w:w="3072" w:type="dxa"/>
          </w:tcPr>
          <w:p w:rsidR="00B63FB1" w:rsidRPr="00BF1D37" w:rsidDel="00A653A0" w:rsidRDefault="00B63FB1" w:rsidP="00B63FB1">
            <w:pPr>
              <w:keepNext/>
              <w:keepLines/>
              <w:spacing w:after="0"/>
              <w:rPr>
                <w:del w:id="664" w:author="Huawei" w:date="2020-04-01T10:22:00Z"/>
                <w:rFonts w:ascii="Arial" w:hAnsi="Arial" w:cs="Arial"/>
                <w:sz w:val="18"/>
              </w:rPr>
            </w:pPr>
            <w:del w:id="665" w:author="Huawei" w:date="2020-04-01T10:22:00Z">
              <w:r w:rsidRPr="00BF1D37" w:rsidDel="00A653A0">
                <w:rPr>
                  <w:rFonts w:ascii="Arial" w:hAnsi="Arial" w:cs="Arial"/>
                  <w:sz w:val="18"/>
                </w:rPr>
                <w:delText>As specified in clause A.3.10.1</w:delText>
              </w:r>
            </w:del>
          </w:p>
        </w:tc>
      </w:tr>
      <w:tr w:rsidR="00B63FB1" w:rsidRPr="00BF1D37" w:rsidDel="00A653A0" w:rsidTr="00A653A0">
        <w:trPr>
          <w:cantSplit/>
          <w:trHeight w:val="416"/>
          <w:del w:id="666" w:author="Huawei" w:date="2020-04-01T10:22:00Z"/>
        </w:trPr>
        <w:tc>
          <w:tcPr>
            <w:tcW w:w="2117" w:type="dxa"/>
            <w:tcBorders>
              <w:top w:val="nil"/>
              <w:bottom w:val="nil"/>
            </w:tcBorders>
          </w:tcPr>
          <w:p w:rsidR="00B63FB1" w:rsidRPr="00BF1D37" w:rsidDel="00A653A0" w:rsidRDefault="00B63FB1" w:rsidP="00B63FB1">
            <w:pPr>
              <w:keepNext/>
              <w:keepLines/>
              <w:spacing w:after="0"/>
              <w:rPr>
                <w:del w:id="667" w:author="Huawei" w:date="2020-04-01T10:22:00Z"/>
                <w:rFonts w:ascii="Arial" w:hAnsi="Arial" w:cs="v4.2.0"/>
                <w:b/>
                <w:sz w:val="18"/>
                <w:lang w:val="it-IT" w:eastAsia="zh-CN"/>
              </w:rPr>
            </w:pPr>
          </w:p>
        </w:tc>
        <w:tc>
          <w:tcPr>
            <w:tcW w:w="596" w:type="dxa"/>
          </w:tcPr>
          <w:p w:rsidR="00B63FB1" w:rsidRPr="00BF1D37" w:rsidDel="00A653A0" w:rsidRDefault="00B63FB1" w:rsidP="00B63FB1">
            <w:pPr>
              <w:keepNext/>
              <w:keepLines/>
              <w:spacing w:after="0"/>
              <w:rPr>
                <w:del w:id="668" w:author="Huawei" w:date="2020-04-01T10:22:00Z"/>
                <w:rFonts w:ascii="Arial" w:hAnsi="Arial" w:cs="Arial"/>
                <w:sz w:val="18"/>
              </w:rPr>
            </w:pPr>
          </w:p>
        </w:tc>
        <w:tc>
          <w:tcPr>
            <w:tcW w:w="1251" w:type="dxa"/>
          </w:tcPr>
          <w:p w:rsidR="00B63FB1" w:rsidRPr="00BF1D37" w:rsidDel="00A653A0" w:rsidRDefault="00B63FB1" w:rsidP="00B63FB1">
            <w:pPr>
              <w:keepNext/>
              <w:keepLines/>
              <w:spacing w:after="0"/>
              <w:rPr>
                <w:del w:id="669" w:author="Huawei" w:date="2020-04-01T10:22:00Z"/>
                <w:rFonts w:ascii="Arial" w:hAnsi="Arial" w:cs="Arial"/>
                <w:sz w:val="18"/>
              </w:rPr>
            </w:pPr>
            <w:del w:id="670" w:author="Huawei" w:date="2020-04-01T10:22:00Z">
              <w:r w:rsidRPr="00BF1D37" w:rsidDel="00A653A0">
                <w:rPr>
                  <w:rFonts w:ascii="Arial" w:hAnsi="Arial" w:cs="Arial"/>
                  <w:sz w:val="18"/>
                </w:rPr>
                <w:delText>Config 2</w:delText>
              </w:r>
            </w:del>
          </w:p>
        </w:tc>
        <w:tc>
          <w:tcPr>
            <w:tcW w:w="2505" w:type="dxa"/>
            <w:gridSpan w:val="4"/>
          </w:tcPr>
          <w:p w:rsidR="00B63FB1" w:rsidRPr="00BF1D37" w:rsidDel="00A653A0" w:rsidRDefault="00B63FB1" w:rsidP="00B63FB1">
            <w:pPr>
              <w:keepNext/>
              <w:keepLines/>
              <w:spacing w:after="0"/>
              <w:rPr>
                <w:del w:id="671" w:author="Huawei" w:date="2020-04-01T10:22:00Z"/>
                <w:rFonts w:ascii="Arial" w:hAnsi="Arial" w:cs="Arial"/>
                <w:sz w:val="18"/>
                <w:lang w:eastAsia="zh-CN"/>
              </w:rPr>
            </w:pPr>
            <w:del w:id="672" w:author="Huawei" w:date="2020-04-01T10:22:00Z">
              <w:r w:rsidRPr="00BF1D37" w:rsidDel="00A653A0">
                <w:rPr>
                  <w:rFonts w:ascii="Arial" w:hAnsi="Arial" w:cs="Arial"/>
                  <w:sz w:val="18"/>
                  <w:lang w:eastAsia="zh-CN"/>
                </w:rPr>
                <w:delText>SSB.1 FR1</w:delText>
              </w:r>
            </w:del>
          </w:p>
        </w:tc>
        <w:tc>
          <w:tcPr>
            <w:tcW w:w="3072" w:type="dxa"/>
          </w:tcPr>
          <w:p w:rsidR="00B63FB1" w:rsidRPr="00BF1D37" w:rsidDel="00A653A0" w:rsidRDefault="00B63FB1" w:rsidP="00B63FB1">
            <w:pPr>
              <w:keepNext/>
              <w:keepLines/>
              <w:spacing w:after="0"/>
              <w:rPr>
                <w:del w:id="673" w:author="Huawei" w:date="2020-04-01T10:22:00Z"/>
                <w:rFonts w:ascii="Arial" w:hAnsi="Arial" w:cs="Arial"/>
                <w:sz w:val="18"/>
              </w:rPr>
            </w:pPr>
            <w:del w:id="674" w:author="Huawei" w:date="2020-04-01T10:22:00Z">
              <w:r w:rsidRPr="00BF1D37" w:rsidDel="00A653A0">
                <w:rPr>
                  <w:rFonts w:ascii="Arial" w:hAnsi="Arial" w:cs="Arial"/>
                  <w:sz w:val="18"/>
                </w:rPr>
                <w:delText>As specified in clause A.3.10.1</w:delText>
              </w:r>
            </w:del>
          </w:p>
        </w:tc>
      </w:tr>
      <w:tr w:rsidR="00B63FB1" w:rsidRPr="00BF1D37" w:rsidDel="00A653A0" w:rsidTr="00A653A0">
        <w:trPr>
          <w:cantSplit/>
          <w:trHeight w:val="416"/>
          <w:del w:id="675" w:author="Huawei" w:date="2020-04-01T10:22:00Z"/>
        </w:trPr>
        <w:tc>
          <w:tcPr>
            <w:tcW w:w="2117" w:type="dxa"/>
            <w:tcBorders>
              <w:top w:val="nil"/>
            </w:tcBorders>
          </w:tcPr>
          <w:p w:rsidR="00B63FB1" w:rsidRPr="00BF1D37" w:rsidDel="00A653A0" w:rsidRDefault="00B63FB1" w:rsidP="00B63FB1">
            <w:pPr>
              <w:keepNext/>
              <w:keepLines/>
              <w:spacing w:after="0"/>
              <w:rPr>
                <w:del w:id="676" w:author="Huawei" w:date="2020-04-01T10:22:00Z"/>
                <w:rFonts w:ascii="Arial" w:hAnsi="Arial" w:cs="v4.2.0"/>
                <w:sz w:val="18"/>
                <w:lang w:val="it-IT" w:eastAsia="zh-CN"/>
              </w:rPr>
            </w:pPr>
          </w:p>
        </w:tc>
        <w:tc>
          <w:tcPr>
            <w:tcW w:w="596" w:type="dxa"/>
          </w:tcPr>
          <w:p w:rsidR="00B63FB1" w:rsidRPr="00BF1D37" w:rsidDel="00A653A0" w:rsidRDefault="00B63FB1" w:rsidP="00B63FB1">
            <w:pPr>
              <w:keepNext/>
              <w:keepLines/>
              <w:spacing w:after="0"/>
              <w:rPr>
                <w:del w:id="677" w:author="Huawei" w:date="2020-04-01T10:22:00Z"/>
                <w:rFonts w:ascii="Arial" w:hAnsi="Arial" w:cs="Arial"/>
                <w:sz w:val="18"/>
              </w:rPr>
            </w:pPr>
          </w:p>
        </w:tc>
        <w:tc>
          <w:tcPr>
            <w:tcW w:w="1251" w:type="dxa"/>
          </w:tcPr>
          <w:p w:rsidR="00B63FB1" w:rsidRPr="00BF1D37" w:rsidDel="00A653A0" w:rsidRDefault="00B63FB1" w:rsidP="00B63FB1">
            <w:pPr>
              <w:keepNext/>
              <w:keepLines/>
              <w:spacing w:after="0"/>
              <w:rPr>
                <w:del w:id="678" w:author="Huawei" w:date="2020-04-01T10:22:00Z"/>
                <w:rFonts w:ascii="Arial" w:hAnsi="Arial" w:cs="Arial"/>
                <w:sz w:val="18"/>
              </w:rPr>
            </w:pPr>
            <w:del w:id="679" w:author="Huawei" w:date="2020-04-01T10:22:00Z">
              <w:r w:rsidRPr="00BF1D37" w:rsidDel="00A653A0">
                <w:rPr>
                  <w:rFonts w:ascii="Arial" w:hAnsi="Arial" w:cs="Arial"/>
                  <w:sz w:val="18"/>
                </w:rPr>
                <w:delText>Config 3</w:delText>
              </w:r>
            </w:del>
          </w:p>
        </w:tc>
        <w:tc>
          <w:tcPr>
            <w:tcW w:w="2505" w:type="dxa"/>
            <w:gridSpan w:val="4"/>
          </w:tcPr>
          <w:p w:rsidR="00B63FB1" w:rsidRPr="00BF1D37" w:rsidDel="00A653A0" w:rsidRDefault="00B63FB1" w:rsidP="00B63FB1">
            <w:pPr>
              <w:keepNext/>
              <w:keepLines/>
              <w:spacing w:after="0"/>
              <w:rPr>
                <w:del w:id="680" w:author="Huawei" w:date="2020-04-01T10:22:00Z"/>
                <w:rFonts w:ascii="Arial" w:hAnsi="Arial" w:cs="Arial"/>
                <w:sz w:val="18"/>
                <w:lang w:eastAsia="zh-CN"/>
              </w:rPr>
            </w:pPr>
            <w:del w:id="681" w:author="Huawei" w:date="2020-04-01T10:22:00Z">
              <w:r w:rsidRPr="00BF1D37" w:rsidDel="00A653A0">
                <w:rPr>
                  <w:rFonts w:ascii="Arial" w:hAnsi="Arial" w:cs="Arial"/>
                  <w:sz w:val="18"/>
                  <w:lang w:eastAsia="zh-CN"/>
                </w:rPr>
                <w:delText>SSB.2 FR1</w:delText>
              </w:r>
            </w:del>
          </w:p>
        </w:tc>
        <w:tc>
          <w:tcPr>
            <w:tcW w:w="3072" w:type="dxa"/>
          </w:tcPr>
          <w:p w:rsidR="00B63FB1" w:rsidRPr="00BF1D37" w:rsidDel="00A653A0" w:rsidRDefault="00B63FB1" w:rsidP="00B63FB1">
            <w:pPr>
              <w:keepNext/>
              <w:keepLines/>
              <w:spacing w:after="0"/>
              <w:rPr>
                <w:del w:id="682" w:author="Huawei" w:date="2020-04-01T10:22:00Z"/>
                <w:rFonts w:ascii="Arial" w:hAnsi="Arial" w:cs="Arial"/>
                <w:sz w:val="18"/>
              </w:rPr>
            </w:pPr>
            <w:del w:id="683" w:author="Huawei" w:date="2020-04-01T10:22:00Z">
              <w:r w:rsidRPr="00BF1D37" w:rsidDel="00A653A0">
                <w:rPr>
                  <w:rFonts w:ascii="Arial" w:hAnsi="Arial" w:cs="Arial"/>
                  <w:sz w:val="18"/>
                </w:rPr>
                <w:delText>As specified in clause A.3.10.1</w:delText>
              </w:r>
            </w:del>
          </w:p>
        </w:tc>
      </w:tr>
      <w:tr w:rsidR="00B63FB1" w:rsidRPr="00BF1D37" w:rsidTr="00B63FB1">
        <w:trPr>
          <w:cantSplit/>
          <w:trHeight w:val="198"/>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A3-Offset</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dB</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Arial"/>
                <w:sz w:val="18"/>
              </w:rPr>
              <w:t>-6</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208"/>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Hysteresis</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dB</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Arial"/>
                <w:sz w:val="18"/>
              </w:rPr>
              <w:t>0</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208"/>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CP length</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Arial"/>
                <w:sz w:val="18"/>
              </w:rPr>
              <w:t>Normal</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198"/>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TimeToTrigger</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s</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Arial"/>
                <w:sz w:val="18"/>
              </w:rPr>
              <w:t>0</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208"/>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Filter coefficient</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Arial"/>
                <w:sz w:val="18"/>
              </w:rPr>
              <w:t>0</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L3 filtering is not used</w:t>
            </w:r>
          </w:p>
        </w:tc>
      </w:tr>
      <w:tr w:rsidR="00B63FB1" w:rsidRPr="00BF1D37" w:rsidTr="00B63FB1">
        <w:trPr>
          <w:cantSplit/>
          <w:trHeight w:val="208"/>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DRX</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62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DRX.1</w:t>
            </w:r>
          </w:p>
        </w:tc>
        <w:tc>
          <w:tcPr>
            <w:tcW w:w="62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DRX.2</w:t>
            </w:r>
          </w:p>
        </w:tc>
        <w:tc>
          <w:tcPr>
            <w:tcW w:w="62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DRX.1</w:t>
            </w:r>
          </w:p>
        </w:tc>
        <w:tc>
          <w:tcPr>
            <w:tcW w:w="62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DRX.2</w:t>
            </w:r>
          </w:p>
        </w:tc>
        <w:tc>
          <w:tcPr>
            <w:tcW w:w="3072"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 xml:space="preserve">As specified in clause </w:t>
            </w:r>
            <w:r w:rsidRPr="00BF1D37">
              <w:rPr>
                <w:rFonts w:ascii="Arial" w:hAnsi="Arial"/>
                <w:sz w:val="18"/>
              </w:rPr>
              <w:t>A.3.3</w:t>
            </w:r>
          </w:p>
        </w:tc>
      </w:tr>
      <w:tr w:rsidR="00B63FB1" w:rsidRPr="00BF1D37" w:rsidTr="00B63FB1">
        <w:trPr>
          <w:cantSplit/>
          <w:trHeight w:val="614"/>
        </w:trPr>
        <w:tc>
          <w:tcPr>
            <w:tcW w:w="2117" w:type="dxa"/>
            <w:vMerge w:val="restart"/>
          </w:tcPr>
          <w:p w:rsidR="00B63FB1" w:rsidRPr="00BF1D37" w:rsidRDefault="00B63FB1" w:rsidP="00B63FB1">
            <w:pPr>
              <w:keepNext/>
              <w:keepLines/>
              <w:spacing w:after="0"/>
              <w:rPr>
                <w:rFonts w:ascii="Arial" w:hAnsi="Arial" w:cs="Arial"/>
                <w:sz w:val="18"/>
              </w:rPr>
            </w:pPr>
            <w:r w:rsidRPr="00BF1D37">
              <w:rPr>
                <w:rFonts w:ascii="Arial" w:hAnsi="Arial" w:cs="Arial"/>
                <w:sz w:val="18"/>
              </w:rPr>
              <w:t>Time offset between serving and neighbour cells</w:t>
            </w: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v4.2.0"/>
                <w:sz w:val="18"/>
              </w:rPr>
            </w:pPr>
            <w:r w:rsidRPr="00BF1D37">
              <w:rPr>
                <w:rFonts w:ascii="Arial" w:hAnsi="Arial" w:cs="Arial"/>
                <w:sz w:val="18"/>
              </w:rPr>
              <w:t>Config 1</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v4.2.0"/>
                <w:sz w:val="18"/>
              </w:rPr>
              <w:t>3ms</w:t>
            </w:r>
          </w:p>
        </w:tc>
        <w:tc>
          <w:tcPr>
            <w:tcW w:w="3072" w:type="dxa"/>
          </w:tcPr>
          <w:p w:rsidR="00B63FB1" w:rsidRPr="00BF1D37" w:rsidRDefault="00B63FB1" w:rsidP="00B63FB1">
            <w:pPr>
              <w:keepNext/>
              <w:keepLines/>
              <w:spacing w:after="0"/>
              <w:rPr>
                <w:rFonts w:ascii="Arial" w:hAnsi="Arial" w:cs="v4.2.0"/>
                <w:sz w:val="18"/>
              </w:rPr>
            </w:pPr>
            <w:r w:rsidRPr="00BF1D37">
              <w:rPr>
                <w:rFonts w:ascii="Arial" w:hAnsi="Arial" w:cs="v4.2.0"/>
                <w:sz w:val="18"/>
              </w:rPr>
              <w:t>Asynchronous cells.</w:t>
            </w:r>
          </w:p>
          <w:p w:rsidR="00B63FB1" w:rsidRPr="00BF1D37" w:rsidRDefault="00B63FB1" w:rsidP="00B63FB1">
            <w:pPr>
              <w:keepNext/>
              <w:keepLines/>
              <w:spacing w:after="0"/>
              <w:rPr>
                <w:rFonts w:ascii="Arial" w:hAnsi="Arial" w:cs="Arial"/>
                <w:sz w:val="18"/>
              </w:rPr>
            </w:pPr>
            <w:r w:rsidRPr="00BF1D37">
              <w:rPr>
                <w:rFonts w:ascii="Arial" w:hAnsi="Arial" w:cs="v4.2.0"/>
                <w:sz w:val="18"/>
              </w:rPr>
              <w:t>The timing of Cell 2 is 3ms later than the timing of Cell 1.</w:t>
            </w:r>
          </w:p>
        </w:tc>
      </w:tr>
      <w:tr w:rsidR="00B63FB1" w:rsidRPr="00BF1D37" w:rsidTr="00B63FB1">
        <w:trPr>
          <w:cantSplit/>
          <w:trHeight w:val="614"/>
        </w:trPr>
        <w:tc>
          <w:tcPr>
            <w:tcW w:w="2117" w:type="dxa"/>
            <w:vMerge/>
          </w:tcPr>
          <w:p w:rsidR="00B63FB1" w:rsidRPr="00BF1D37" w:rsidRDefault="00B63FB1" w:rsidP="00B63FB1">
            <w:pPr>
              <w:keepNext/>
              <w:keepLines/>
              <w:spacing w:after="0"/>
              <w:rPr>
                <w:rFonts w:ascii="Arial" w:hAnsi="Arial" w:cs="Arial"/>
                <w:sz w:val="18"/>
              </w:rPr>
            </w:pPr>
          </w:p>
        </w:tc>
        <w:tc>
          <w:tcPr>
            <w:tcW w:w="596" w:type="dxa"/>
          </w:tcPr>
          <w:p w:rsidR="00B63FB1" w:rsidRPr="00BF1D37" w:rsidRDefault="00B63FB1" w:rsidP="00B63FB1">
            <w:pPr>
              <w:keepNext/>
              <w:keepLines/>
              <w:spacing w:after="0"/>
              <w:rPr>
                <w:rFonts w:ascii="Arial" w:hAnsi="Arial" w:cs="Arial"/>
                <w:sz w:val="18"/>
              </w:rPr>
            </w:pP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2,3</w:t>
            </w:r>
          </w:p>
        </w:tc>
        <w:tc>
          <w:tcPr>
            <w:tcW w:w="2505" w:type="dxa"/>
            <w:gridSpan w:val="4"/>
          </w:tcPr>
          <w:p w:rsidR="00B63FB1" w:rsidRPr="00BF1D37" w:rsidRDefault="00B63FB1" w:rsidP="00B63FB1">
            <w:pPr>
              <w:keepNext/>
              <w:keepLines/>
              <w:spacing w:after="0"/>
              <w:rPr>
                <w:rFonts w:ascii="Arial" w:hAnsi="Arial" w:cs="v4.2.0"/>
                <w:sz w:val="18"/>
              </w:rPr>
            </w:pPr>
            <w:r w:rsidRPr="00BF1D37">
              <w:rPr>
                <w:rFonts w:ascii="Arial" w:hAnsi="Arial" w:cs="v4.2.0"/>
                <w:sz w:val="18"/>
              </w:rPr>
              <w:t>3</w:t>
            </w:r>
            <w:r w:rsidRPr="00BF1D37">
              <w:rPr>
                <w:rFonts w:ascii="Arial" w:hAnsi="Arial" w:cs="v4.2.0"/>
                <w:sz w:val="18"/>
              </w:rPr>
              <w:sym w:font="Symbol" w:char="F06D"/>
            </w:r>
            <w:r w:rsidRPr="00BF1D37">
              <w:rPr>
                <w:rFonts w:ascii="Arial" w:hAnsi="Arial" w:cs="v4.2.0"/>
                <w:sz w:val="18"/>
              </w:rPr>
              <w:t>s</w:t>
            </w:r>
          </w:p>
        </w:tc>
        <w:tc>
          <w:tcPr>
            <w:tcW w:w="3072" w:type="dxa"/>
          </w:tcPr>
          <w:p w:rsidR="00B63FB1" w:rsidRPr="00BF1D37" w:rsidRDefault="00B63FB1" w:rsidP="00B63FB1">
            <w:pPr>
              <w:keepNext/>
              <w:keepLines/>
              <w:spacing w:after="0"/>
              <w:rPr>
                <w:rFonts w:ascii="Arial" w:hAnsi="Arial" w:cs="v4.2.0"/>
                <w:sz w:val="18"/>
              </w:rPr>
            </w:pPr>
            <w:r w:rsidRPr="00BF1D37">
              <w:rPr>
                <w:rFonts w:ascii="Arial" w:hAnsi="Arial" w:cs="v4.2.0"/>
                <w:sz w:val="18"/>
              </w:rPr>
              <w:t>Synchronous cells.</w:t>
            </w:r>
          </w:p>
          <w:p w:rsidR="00B63FB1" w:rsidRPr="00BF1D37" w:rsidRDefault="00B63FB1" w:rsidP="00B63FB1">
            <w:pPr>
              <w:keepNext/>
              <w:keepLines/>
              <w:spacing w:after="0"/>
              <w:rPr>
                <w:rFonts w:ascii="Arial" w:hAnsi="Arial" w:cs="v4.2.0"/>
                <w:sz w:val="18"/>
                <w:lang w:eastAsia="zh-CN"/>
              </w:rPr>
            </w:pPr>
          </w:p>
        </w:tc>
      </w:tr>
      <w:tr w:rsidR="00B63FB1" w:rsidRPr="00BF1D37" w:rsidTr="00B63FB1">
        <w:trPr>
          <w:cantSplit/>
          <w:trHeight w:val="208"/>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T1</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s</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2505" w:type="dxa"/>
            <w:gridSpan w:val="4"/>
          </w:tcPr>
          <w:p w:rsidR="00B63FB1" w:rsidRPr="00BF1D37" w:rsidRDefault="00B63FB1" w:rsidP="00B63FB1">
            <w:pPr>
              <w:keepNext/>
              <w:keepLines/>
              <w:spacing w:after="0"/>
              <w:rPr>
                <w:rFonts w:ascii="Arial" w:hAnsi="Arial" w:cs="Arial"/>
                <w:sz w:val="18"/>
              </w:rPr>
            </w:pPr>
            <w:r w:rsidRPr="00BF1D37">
              <w:rPr>
                <w:rFonts w:ascii="Arial" w:hAnsi="Arial" w:cs="Arial"/>
                <w:sz w:val="18"/>
              </w:rPr>
              <w:t>5</w:t>
            </w:r>
          </w:p>
        </w:tc>
        <w:tc>
          <w:tcPr>
            <w:tcW w:w="3072" w:type="dxa"/>
          </w:tcPr>
          <w:p w:rsidR="00B63FB1" w:rsidRPr="00BF1D37" w:rsidRDefault="00B63FB1" w:rsidP="00B63FB1">
            <w:pPr>
              <w:keepNext/>
              <w:keepLines/>
              <w:spacing w:after="0"/>
              <w:rPr>
                <w:rFonts w:ascii="Arial" w:hAnsi="Arial" w:cs="Arial"/>
                <w:sz w:val="18"/>
              </w:rPr>
            </w:pPr>
          </w:p>
        </w:tc>
      </w:tr>
      <w:tr w:rsidR="00B63FB1" w:rsidRPr="00BF1D37" w:rsidTr="00B63FB1">
        <w:trPr>
          <w:cantSplit/>
          <w:trHeight w:val="208"/>
        </w:trPr>
        <w:tc>
          <w:tcPr>
            <w:tcW w:w="211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T2</w:t>
            </w:r>
          </w:p>
        </w:tc>
        <w:tc>
          <w:tcPr>
            <w:tcW w:w="59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s</w:t>
            </w:r>
          </w:p>
        </w:tc>
        <w:tc>
          <w:tcPr>
            <w:tcW w:w="1251"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Config 1,2,3</w:t>
            </w:r>
          </w:p>
        </w:tc>
        <w:tc>
          <w:tcPr>
            <w:tcW w:w="62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1.1</w:t>
            </w:r>
          </w:p>
        </w:tc>
        <w:tc>
          <w:tcPr>
            <w:tcW w:w="62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11</w:t>
            </w:r>
          </w:p>
        </w:tc>
        <w:tc>
          <w:tcPr>
            <w:tcW w:w="626"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1.1</w:t>
            </w:r>
          </w:p>
        </w:tc>
        <w:tc>
          <w:tcPr>
            <w:tcW w:w="627" w:type="dxa"/>
          </w:tcPr>
          <w:p w:rsidR="00B63FB1" w:rsidRPr="00BF1D37" w:rsidRDefault="00B63FB1" w:rsidP="00B63FB1">
            <w:pPr>
              <w:keepNext/>
              <w:keepLines/>
              <w:spacing w:after="0"/>
              <w:rPr>
                <w:rFonts w:ascii="Arial" w:hAnsi="Arial" w:cs="Arial"/>
                <w:sz w:val="18"/>
              </w:rPr>
            </w:pPr>
            <w:r w:rsidRPr="00BF1D37">
              <w:rPr>
                <w:rFonts w:ascii="Arial" w:hAnsi="Arial" w:cs="Arial"/>
                <w:sz w:val="18"/>
              </w:rPr>
              <w:t>11</w:t>
            </w:r>
          </w:p>
        </w:tc>
        <w:tc>
          <w:tcPr>
            <w:tcW w:w="3072" w:type="dxa"/>
          </w:tcPr>
          <w:p w:rsidR="00B63FB1" w:rsidRPr="00BF1D37" w:rsidRDefault="00B63FB1" w:rsidP="00B63FB1">
            <w:pPr>
              <w:keepNext/>
              <w:keepLines/>
              <w:spacing w:after="0"/>
              <w:rPr>
                <w:rFonts w:ascii="Arial" w:hAnsi="Arial" w:cs="Arial"/>
                <w:sz w:val="18"/>
              </w:rPr>
            </w:pPr>
          </w:p>
        </w:tc>
      </w:tr>
    </w:tbl>
    <w:p w:rsidR="00B63FB1" w:rsidRPr="00BF1D37" w:rsidRDefault="00B63FB1" w:rsidP="00B63FB1"/>
    <w:p w:rsidR="00B63FB1" w:rsidRPr="00BF1D37" w:rsidRDefault="00B63FB1" w:rsidP="00B63FB1">
      <w:pPr>
        <w:keepNext/>
        <w:keepLines/>
        <w:spacing w:before="60"/>
        <w:jc w:val="center"/>
        <w:rPr>
          <w:rFonts w:ascii="Arial" w:hAnsi="Arial"/>
          <w:b/>
        </w:rPr>
      </w:pPr>
      <w:r w:rsidRPr="00BF1D37">
        <w:rPr>
          <w:rFonts w:ascii="Arial" w:hAnsi="Arial" w:cs="v4.2.0"/>
          <w:b/>
        </w:rPr>
        <w:t>Table A.6.6.2.2.1-3: Cell specific test parameters for SA inter-frequency event triggered reporting for FR1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428"/>
        <w:gridCol w:w="877"/>
        <w:gridCol w:w="1281"/>
        <w:gridCol w:w="984"/>
        <w:gridCol w:w="957"/>
        <w:gridCol w:w="12"/>
        <w:gridCol w:w="6"/>
        <w:gridCol w:w="6"/>
        <w:gridCol w:w="987"/>
        <w:gridCol w:w="1198"/>
        <w:gridCol w:w="10"/>
      </w:tblGrid>
      <w:tr w:rsidR="00B63FB1" w:rsidRPr="00BF1D37" w:rsidTr="00B63FB1">
        <w:trPr>
          <w:gridAfter w:val="1"/>
          <w:wAfter w:w="10" w:type="dxa"/>
          <w:cantSplit/>
          <w:trHeight w:val="150"/>
        </w:trPr>
        <w:tc>
          <w:tcPr>
            <w:tcW w:w="2628" w:type="dxa"/>
            <w:gridSpan w:val="2"/>
            <w:vMerge w:val="restart"/>
            <w:tcBorders>
              <w:top w:val="single" w:sz="4" w:space="0" w:color="auto"/>
              <w:left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Parameter</w:t>
            </w:r>
          </w:p>
        </w:tc>
        <w:tc>
          <w:tcPr>
            <w:tcW w:w="877" w:type="dxa"/>
            <w:vMerge w:val="restart"/>
            <w:tcBorders>
              <w:top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Unit</w:t>
            </w:r>
          </w:p>
        </w:tc>
        <w:tc>
          <w:tcPr>
            <w:tcW w:w="1281" w:type="dxa"/>
            <w:vMerge w:val="restart"/>
            <w:tcBorders>
              <w:top w:val="single" w:sz="4" w:space="0" w:color="auto"/>
            </w:tcBorders>
          </w:tcPr>
          <w:p w:rsidR="00B63FB1" w:rsidRPr="00BF1D37" w:rsidRDefault="00B63FB1" w:rsidP="00B63FB1">
            <w:pPr>
              <w:keepLines/>
              <w:spacing w:after="0"/>
              <w:jc w:val="center"/>
              <w:rPr>
                <w:rFonts w:ascii="Arial" w:hAnsi="Arial"/>
                <w:b/>
                <w:sz w:val="18"/>
              </w:rPr>
            </w:pPr>
            <w:r w:rsidRPr="00BF1D37">
              <w:rPr>
                <w:rFonts w:ascii="Arial" w:hAnsi="Arial" w:cs="Arial"/>
                <w:b/>
                <w:sz w:val="18"/>
              </w:rPr>
              <w:t>Test configuration</w:t>
            </w:r>
          </w:p>
        </w:tc>
        <w:tc>
          <w:tcPr>
            <w:tcW w:w="1959" w:type="dxa"/>
            <w:gridSpan w:val="4"/>
            <w:tcBorders>
              <w:top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Cell 1</w:t>
            </w:r>
          </w:p>
        </w:tc>
        <w:tc>
          <w:tcPr>
            <w:tcW w:w="2191" w:type="dxa"/>
            <w:gridSpan w:val="3"/>
            <w:tcBorders>
              <w:top w:val="single" w:sz="4" w:space="0" w:color="auto"/>
              <w:right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Cell 2</w:t>
            </w:r>
          </w:p>
        </w:tc>
      </w:tr>
      <w:tr w:rsidR="00B63FB1" w:rsidRPr="00BF1D37" w:rsidTr="00B63FB1">
        <w:trPr>
          <w:cantSplit/>
          <w:trHeight w:val="150"/>
        </w:trPr>
        <w:tc>
          <w:tcPr>
            <w:tcW w:w="2628" w:type="dxa"/>
            <w:gridSpan w:val="2"/>
            <w:vMerge/>
            <w:tcBorders>
              <w:left w:val="single" w:sz="4" w:space="0" w:color="auto"/>
              <w:bottom w:val="single" w:sz="4" w:space="0" w:color="auto"/>
            </w:tcBorders>
          </w:tcPr>
          <w:p w:rsidR="00B63FB1" w:rsidRPr="00BF1D37" w:rsidRDefault="00B63FB1" w:rsidP="00B63FB1">
            <w:pPr>
              <w:keepLines/>
              <w:spacing w:after="0"/>
              <w:jc w:val="center"/>
              <w:rPr>
                <w:rFonts w:ascii="Arial" w:hAnsi="Arial" w:cs="Arial"/>
                <w:b/>
                <w:sz w:val="18"/>
              </w:rPr>
            </w:pPr>
          </w:p>
        </w:tc>
        <w:tc>
          <w:tcPr>
            <w:tcW w:w="877" w:type="dxa"/>
            <w:vMerge/>
            <w:tcBorders>
              <w:bottom w:val="single" w:sz="4" w:space="0" w:color="auto"/>
            </w:tcBorders>
          </w:tcPr>
          <w:p w:rsidR="00B63FB1" w:rsidRPr="00BF1D37" w:rsidRDefault="00B63FB1" w:rsidP="00B63FB1">
            <w:pPr>
              <w:keepLines/>
              <w:spacing w:after="0"/>
              <w:jc w:val="center"/>
              <w:rPr>
                <w:rFonts w:ascii="Arial" w:hAnsi="Arial" w:cs="Arial"/>
                <w:b/>
                <w:sz w:val="18"/>
              </w:rPr>
            </w:pPr>
          </w:p>
        </w:tc>
        <w:tc>
          <w:tcPr>
            <w:tcW w:w="1281" w:type="dxa"/>
            <w:vMerge/>
            <w:tcBorders>
              <w:bottom w:val="single" w:sz="4" w:space="0" w:color="auto"/>
            </w:tcBorders>
          </w:tcPr>
          <w:p w:rsidR="00B63FB1" w:rsidRPr="00BF1D37" w:rsidRDefault="00B63FB1" w:rsidP="00B63FB1">
            <w:pPr>
              <w:keepLines/>
              <w:spacing w:after="0"/>
              <w:jc w:val="center"/>
              <w:rPr>
                <w:rFonts w:ascii="Arial" w:hAnsi="Arial"/>
                <w:b/>
                <w:sz w:val="18"/>
              </w:rPr>
            </w:pPr>
          </w:p>
        </w:tc>
        <w:tc>
          <w:tcPr>
            <w:tcW w:w="984" w:type="dxa"/>
            <w:tcBorders>
              <w:bottom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T1</w:t>
            </w:r>
          </w:p>
        </w:tc>
        <w:tc>
          <w:tcPr>
            <w:tcW w:w="975" w:type="dxa"/>
            <w:gridSpan w:val="3"/>
            <w:tcBorders>
              <w:bottom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T2</w:t>
            </w:r>
          </w:p>
        </w:tc>
        <w:tc>
          <w:tcPr>
            <w:tcW w:w="993" w:type="dxa"/>
            <w:gridSpan w:val="2"/>
            <w:tcBorders>
              <w:bottom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T1</w:t>
            </w:r>
          </w:p>
        </w:tc>
        <w:tc>
          <w:tcPr>
            <w:tcW w:w="1208" w:type="dxa"/>
            <w:gridSpan w:val="2"/>
            <w:tcBorders>
              <w:bottom w:val="single" w:sz="4" w:space="0" w:color="auto"/>
            </w:tcBorders>
          </w:tcPr>
          <w:p w:rsidR="00B63FB1" w:rsidRPr="00BF1D37" w:rsidRDefault="00B63FB1" w:rsidP="00B63FB1">
            <w:pPr>
              <w:keepLines/>
              <w:spacing w:after="0"/>
              <w:jc w:val="center"/>
              <w:rPr>
                <w:rFonts w:ascii="Arial" w:hAnsi="Arial" w:cs="Arial"/>
                <w:b/>
                <w:sz w:val="18"/>
              </w:rPr>
            </w:pPr>
            <w:r w:rsidRPr="00BF1D37">
              <w:rPr>
                <w:rFonts w:ascii="Arial" w:hAnsi="Arial"/>
                <w:b/>
                <w:sz w:val="18"/>
              </w:rPr>
              <w:t>T2</w:t>
            </w:r>
          </w:p>
        </w:tc>
      </w:tr>
      <w:tr w:rsidR="00B63FB1" w:rsidRPr="00BF1D37" w:rsidTr="00B63FB1">
        <w:trPr>
          <w:cantSplit/>
          <w:trHeight w:val="292"/>
        </w:trPr>
        <w:tc>
          <w:tcPr>
            <w:tcW w:w="2628" w:type="dxa"/>
            <w:gridSpan w:val="2"/>
            <w:tcBorders>
              <w:left w:val="single" w:sz="4" w:space="0" w:color="auto"/>
              <w:bottom w:val="single" w:sz="4" w:space="0" w:color="auto"/>
            </w:tcBorders>
          </w:tcPr>
          <w:p w:rsidR="00B63FB1" w:rsidRPr="00BF1D37" w:rsidRDefault="00B63FB1" w:rsidP="00B63FB1">
            <w:pPr>
              <w:keepLines/>
              <w:spacing w:after="0"/>
              <w:rPr>
                <w:rFonts w:ascii="Arial" w:hAnsi="Arial"/>
                <w:sz w:val="18"/>
                <w:lang w:val="it-IT"/>
              </w:rPr>
            </w:pPr>
            <w:r w:rsidRPr="00BF1D37">
              <w:rPr>
                <w:rFonts w:ascii="Arial" w:hAnsi="Arial"/>
                <w:sz w:val="18"/>
                <w:lang w:val="it-IT"/>
              </w:rPr>
              <w:t>NR RF Channel Number</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lang w:val="it-IT"/>
              </w:rPr>
            </w:pPr>
          </w:p>
        </w:tc>
        <w:tc>
          <w:tcPr>
            <w:tcW w:w="1281" w:type="dxa"/>
            <w:tcBorders>
              <w:bottom w:val="single" w:sz="4" w:space="0" w:color="auto"/>
            </w:tcBorders>
          </w:tcPr>
          <w:p w:rsidR="00B63FB1" w:rsidRPr="00BF1D37" w:rsidRDefault="00B63FB1" w:rsidP="00B63FB1">
            <w:pPr>
              <w:keepLines/>
              <w:spacing w:after="0"/>
              <w:jc w:val="center"/>
              <w:rPr>
                <w:rFonts w:ascii="Arial" w:hAnsi="Arial" w:cs="v4.2.0"/>
                <w:sz w:val="18"/>
              </w:rPr>
            </w:pPr>
            <w:r w:rsidRPr="00BF1D37">
              <w:rPr>
                <w:rFonts w:ascii="Arial" w:hAnsi="Arial"/>
                <w:sz w:val="18"/>
              </w:rPr>
              <w:t>Config 1,2,3</w:t>
            </w:r>
          </w:p>
        </w:tc>
        <w:tc>
          <w:tcPr>
            <w:tcW w:w="1959"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cs="v4.2.0"/>
                <w:sz w:val="18"/>
              </w:rPr>
              <w:t>1</w:t>
            </w:r>
          </w:p>
        </w:tc>
        <w:tc>
          <w:tcPr>
            <w:tcW w:w="2201"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cs="v4.2.0"/>
                <w:sz w:val="18"/>
              </w:rPr>
              <w:t>2</w:t>
            </w:r>
          </w:p>
        </w:tc>
      </w:tr>
      <w:tr w:rsidR="00B63FB1" w:rsidRPr="00BF1D37" w:rsidTr="00B63FB1">
        <w:trPr>
          <w:cantSplit/>
          <w:trHeight w:val="150"/>
        </w:trPr>
        <w:tc>
          <w:tcPr>
            <w:tcW w:w="2628" w:type="dxa"/>
            <w:gridSpan w:val="2"/>
            <w:vMerge w:val="restart"/>
            <w:tcBorders>
              <w:left w:val="single" w:sz="4" w:space="0" w:color="auto"/>
            </w:tcBorders>
          </w:tcPr>
          <w:p w:rsidR="00B63FB1" w:rsidRPr="00BF1D37" w:rsidRDefault="00B63FB1" w:rsidP="00B63FB1">
            <w:pPr>
              <w:keepLines/>
              <w:spacing w:after="0"/>
              <w:rPr>
                <w:rFonts w:ascii="Arial" w:hAnsi="Arial"/>
                <w:sz w:val="18"/>
                <w:lang w:val="en-US"/>
              </w:rPr>
            </w:pPr>
            <w:r w:rsidRPr="00BF1D37">
              <w:rPr>
                <w:rFonts w:ascii="Arial" w:hAnsi="Arial"/>
                <w:sz w:val="18"/>
                <w:lang w:val="en-US"/>
              </w:rPr>
              <w:t>Duplex mode</w:t>
            </w: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 1</w:t>
            </w:r>
          </w:p>
        </w:tc>
        <w:tc>
          <w:tcPr>
            <w:tcW w:w="4160" w:type="dxa"/>
            <w:gridSpan w:val="8"/>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FDD</w:t>
            </w:r>
          </w:p>
        </w:tc>
      </w:tr>
      <w:tr w:rsidR="00B63FB1" w:rsidRPr="00BF1D37" w:rsidTr="00B63FB1">
        <w:trPr>
          <w:cantSplit/>
          <w:trHeight w:val="150"/>
        </w:trPr>
        <w:tc>
          <w:tcPr>
            <w:tcW w:w="2628" w:type="dxa"/>
            <w:gridSpan w:val="2"/>
            <w:vMerge/>
            <w:tcBorders>
              <w:left w:val="single" w:sz="4" w:space="0" w:color="auto"/>
            </w:tcBorders>
          </w:tcPr>
          <w:p w:rsidR="00B63FB1" w:rsidRPr="00BF1D37" w:rsidRDefault="00B63FB1" w:rsidP="00B63FB1">
            <w:pPr>
              <w:keepLines/>
              <w:spacing w:after="0"/>
              <w:rPr>
                <w:rFonts w:ascii="Arial" w:hAnsi="Arial"/>
                <w:bCs/>
                <w:sz w:val="18"/>
              </w:rPr>
            </w:pP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 2,3</w:t>
            </w:r>
          </w:p>
        </w:tc>
        <w:tc>
          <w:tcPr>
            <w:tcW w:w="4160" w:type="dxa"/>
            <w:gridSpan w:val="8"/>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TDD</w:t>
            </w:r>
          </w:p>
        </w:tc>
      </w:tr>
      <w:tr w:rsidR="00B63FB1" w:rsidRPr="00BF1D37" w:rsidTr="00B63FB1">
        <w:trPr>
          <w:cantSplit/>
          <w:trHeight w:val="150"/>
        </w:trPr>
        <w:tc>
          <w:tcPr>
            <w:tcW w:w="2628" w:type="dxa"/>
            <w:gridSpan w:val="2"/>
            <w:vMerge w:val="restart"/>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bCs/>
                <w:sz w:val="18"/>
              </w:rPr>
              <w:t>TDD configuration</w:t>
            </w: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 1</w:t>
            </w:r>
          </w:p>
        </w:tc>
        <w:tc>
          <w:tcPr>
            <w:tcW w:w="4160" w:type="dxa"/>
            <w:gridSpan w:val="8"/>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Not Applicable</w:t>
            </w:r>
          </w:p>
        </w:tc>
      </w:tr>
      <w:tr w:rsidR="00B63FB1" w:rsidRPr="00BF1D37" w:rsidTr="00B63FB1">
        <w:trPr>
          <w:cantSplit/>
          <w:trHeight w:val="150"/>
        </w:trPr>
        <w:tc>
          <w:tcPr>
            <w:tcW w:w="2628" w:type="dxa"/>
            <w:gridSpan w:val="2"/>
            <w:vMerge/>
            <w:tcBorders>
              <w:left w:val="single" w:sz="4" w:space="0" w:color="auto"/>
            </w:tcBorders>
          </w:tcPr>
          <w:p w:rsidR="00B63FB1" w:rsidRPr="00BF1D37" w:rsidRDefault="00B63FB1" w:rsidP="00B63FB1">
            <w:pPr>
              <w:keepLines/>
              <w:spacing w:after="0"/>
              <w:rPr>
                <w:rFonts w:ascii="Arial" w:hAnsi="Arial"/>
                <w:bCs/>
                <w:sz w:val="18"/>
              </w:rPr>
            </w:pP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 2</w:t>
            </w:r>
          </w:p>
        </w:tc>
        <w:tc>
          <w:tcPr>
            <w:tcW w:w="4160" w:type="dxa"/>
            <w:gridSpan w:val="8"/>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TDDConf.1.1</w:t>
            </w:r>
          </w:p>
        </w:tc>
      </w:tr>
      <w:tr w:rsidR="00B63FB1" w:rsidRPr="00BF1D37" w:rsidTr="00B63FB1">
        <w:trPr>
          <w:cantSplit/>
          <w:trHeight w:val="150"/>
        </w:trPr>
        <w:tc>
          <w:tcPr>
            <w:tcW w:w="2628" w:type="dxa"/>
            <w:gridSpan w:val="2"/>
            <w:vMerge/>
            <w:tcBorders>
              <w:left w:val="single" w:sz="4" w:space="0" w:color="auto"/>
            </w:tcBorders>
          </w:tcPr>
          <w:p w:rsidR="00B63FB1" w:rsidRPr="00BF1D37" w:rsidRDefault="00B63FB1" w:rsidP="00B63FB1">
            <w:pPr>
              <w:keepLines/>
              <w:spacing w:after="0"/>
              <w:rPr>
                <w:rFonts w:ascii="Arial" w:hAnsi="Arial"/>
                <w:bCs/>
                <w:sz w:val="18"/>
              </w:rPr>
            </w:pPr>
          </w:p>
        </w:tc>
        <w:tc>
          <w:tcPr>
            <w:tcW w:w="877" w:type="dxa"/>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 3</w:t>
            </w:r>
          </w:p>
        </w:tc>
        <w:tc>
          <w:tcPr>
            <w:tcW w:w="4160" w:type="dxa"/>
            <w:gridSpan w:val="8"/>
            <w:tcBorders>
              <w:bottom w:val="single" w:sz="4" w:space="0" w:color="auto"/>
            </w:tcBorders>
          </w:tcPr>
          <w:p w:rsidR="00B63FB1" w:rsidRPr="00BF1D37" w:rsidRDefault="00B63FB1" w:rsidP="00B63FB1">
            <w:pPr>
              <w:keepLines/>
              <w:spacing w:after="0"/>
              <w:jc w:val="center"/>
              <w:rPr>
                <w:rFonts w:ascii="Arial" w:hAnsi="Arial"/>
                <w:sz w:val="18"/>
                <w:lang w:val="en-US"/>
              </w:rPr>
            </w:pPr>
            <w:r w:rsidRPr="00BF1D37">
              <w:rPr>
                <w:rFonts w:ascii="Arial" w:hAnsi="Arial"/>
                <w:sz w:val="18"/>
                <w:lang w:val="en-US"/>
              </w:rPr>
              <w:t>TDDConf.2.1</w:t>
            </w:r>
          </w:p>
        </w:tc>
      </w:tr>
      <w:tr w:rsidR="00B63FB1" w:rsidRPr="00BF1D37" w:rsidTr="00B63FB1">
        <w:trPr>
          <w:cantSplit/>
          <w:trHeight w:val="150"/>
        </w:trPr>
        <w:tc>
          <w:tcPr>
            <w:tcW w:w="2628" w:type="dxa"/>
            <w:gridSpan w:val="2"/>
            <w:vMerge w:val="restart"/>
            <w:tcBorders>
              <w:left w:val="single" w:sz="4" w:space="0" w:color="auto"/>
            </w:tcBorders>
          </w:tcPr>
          <w:p w:rsidR="00B63FB1" w:rsidRPr="00BF1D37" w:rsidRDefault="00B63FB1" w:rsidP="00B63FB1">
            <w:pPr>
              <w:keepLines/>
              <w:spacing w:after="0"/>
              <w:rPr>
                <w:rFonts w:ascii="Arial" w:hAnsi="Arial"/>
                <w:sz w:val="18"/>
              </w:rPr>
            </w:pPr>
            <w:r w:rsidRPr="00BF1D37">
              <w:rPr>
                <w:rFonts w:ascii="Arial" w:hAnsi="Arial"/>
                <w:bCs/>
                <w:sz w:val="18"/>
              </w:rPr>
              <w:t>BW</w:t>
            </w:r>
            <w:r w:rsidRPr="00BF1D37">
              <w:rPr>
                <w:rFonts w:ascii="Arial" w:hAnsi="Arial"/>
                <w:sz w:val="18"/>
                <w:vertAlign w:val="subscript"/>
              </w:rPr>
              <w:t>channel</w:t>
            </w:r>
          </w:p>
        </w:tc>
        <w:tc>
          <w:tcPr>
            <w:tcW w:w="877" w:type="dxa"/>
            <w:vMerge w:val="restart"/>
          </w:tcPr>
          <w:p w:rsidR="00B63FB1" w:rsidRPr="00BF1D37" w:rsidRDefault="00B63FB1" w:rsidP="00B63FB1">
            <w:pPr>
              <w:keepLines/>
              <w:spacing w:after="0"/>
              <w:jc w:val="center"/>
              <w:rPr>
                <w:rFonts w:ascii="Arial" w:hAnsi="Arial"/>
                <w:sz w:val="18"/>
              </w:rPr>
            </w:pPr>
            <w:r w:rsidRPr="00BF1D37">
              <w:rPr>
                <w:rFonts w:ascii="Arial" w:hAnsi="Arial" w:cs="v4.2.0"/>
                <w:sz w:val="18"/>
              </w:rPr>
              <w:t>MHz</w:t>
            </w: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1,2</w:t>
            </w:r>
          </w:p>
        </w:tc>
        <w:tc>
          <w:tcPr>
            <w:tcW w:w="4160" w:type="dxa"/>
            <w:gridSpan w:val="8"/>
            <w:tcBorders>
              <w:bottom w:val="single" w:sz="4" w:space="0" w:color="auto"/>
            </w:tcBorders>
            <w:vAlign w:val="center"/>
          </w:tcPr>
          <w:p w:rsidR="00B63FB1" w:rsidRPr="00BF1D37" w:rsidRDefault="00B63FB1" w:rsidP="00B63FB1">
            <w:pPr>
              <w:keepLines/>
              <w:spacing w:after="0"/>
              <w:jc w:val="center"/>
              <w:rPr>
                <w:rFonts w:ascii="Arial" w:hAnsi="Arial"/>
                <w:sz w:val="18"/>
                <w:szCs w:val="18"/>
                <w:lang w:val="de-DE"/>
              </w:rPr>
            </w:pPr>
            <w:r w:rsidRPr="00BF1D37">
              <w:rPr>
                <w:rFonts w:ascii="Arial" w:hAnsi="Arial"/>
                <w:sz w:val="18"/>
                <w:szCs w:val="18"/>
              </w:rPr>
              <w:t xml:space="preserve">10: </w:t>
            </w:r>
            <w:r w:rsidRPr="00BF1D37">
              <w:rPr>
                <w:rFonts w:ascii="Arial" w:hAnsi="Arial"/>
                <w:sz w:val="18"/>
                <w:szCs w:val="18"/>
                <w:lang w:val="de-DE"/>
              </w:rPr>
              <w:t>N</w:t>
            </w:r>
            <w:r w:rsidRPr="00BF1D37">
              <w:rPr>
                <w:rFonts w:ascii="Arial" w:hAnsi="Arial"/>
                <w:sz w:val="18"/>
                <w:szCs w:val="18"/>
                <w:vertAlign w:val="subscript"/>
                <w:lang w:val="de-DE"/>
              </w:rPr>
              <w:t>RB,c</w:t>
            </w:r>
            <w:r w:rsidRPr="00BF1D37">
              <w:rPr>
                <w:rFonts w:ascii="Arial" w:hAnsi="Arial"/>
                <w:sz w:val="18"/>
                <w:szCs w:val="18"/>
                <w:lang w:val="de-DE"/>
              </w:rPr>
              <w:t xml:space="preserve"> = 52</w:t>
            </w:r>
          </w:p>
        </w:tc>
      </w:tr>
      <w:tr w:rsidR="00B63FB1" w:rsidRPr="00BF1D37" w:rsidTr="00B63FB1">
        <w:trPr>
          <w:cantSplit/>
          <w:trHeight w:val="150"/>
        </w:trPr>
        <w:tc>
          <w:tcPr>
            <w:tcW w:w="2628"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877" w:type="dxa"/>
            <w:vMerge/>
            <w:tcBorders>
              <w:bottom w:val="single" w:sz="4" w:space="0" w:color="auto"/>
            </w:tcBorders>
          </w:tcPr>
          <w:p w:rsidR="00B63FB1" w:rsidRPr="00BF1D37" w:rsidRDefault="00B63FB1" w:rsidP="00B63FB1">
            <w:pPr>
              <w:keepLines/>
              <w:spacing w:after="0"/>
              <w:jc w:val="center"/>
              <w:rPr>
                <w:rFonts w:ascii="Arial" w:hAnsi="Arial" w:cs="v4.2.0"/>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3</w:t>
            </w:r>
          </w:p>
        </w:tc>
        <w:tc>
          <w:tcPr>
            <w:tcW w:w="4160" w:type="dxa"/>
            <w:gridSpan w:val="8"/>
            <w:tcBorders>
              <w:bottom w:val="single" w:sz="4" w:space="0" w:color="auto"/>
            </w:tcBorders>
            <w:vAlign w:val="center"/>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 xml:space="preserve">40: </w:t>
            </w:r>
            <w:r w:rsidRPr="00BF1D37">
              <w:rPr>
                <w:rFonts w:ascii="Arial" w:hAnsi="Arial"/>
                <w:sz w:val="18"/>
                <w:szCs w:val="18"/>
                <w:lang w:val="de-DE"/>
              </w:rPr>
              <w:t>N</w:t>
            </w:r>
            <w:r w:rsidRPr="00BF1D37">
              <w:rPr>
                <w:rFonts w:ascii="Arial" w:hAnsi="Arial"/>
                <w:sz w:val="18"/>
                <w:szCs w:val="18"/>
                <w:vertAlign w:val="subscript"/>
                <w:lang w:val="de-DE"/>
              </w:rPr>
              <w:t>RB,c</w:t>
            </w:r>
            <w:r w:rsidRPr="00BF1D37">
              <w:rPr>
                <w:rFonts w:ascii="Arial" w:hAnsi="Arial"/>
                <w:sz w:val="18"/>
                <w:szCs w:val="18"/>
                <w:lang w:val="de-DE"/>
              </w:rPr>
              <w:t xml:space="preserve"> = 106 </w:t>
            </w:r>
          </w:p>
        </w:tc>
      </w:tr>
      <w:tr w:rsidR="00B63FB1" w:rsidRPr="00BF1D37" w:rsidTr="00B63FB1">
        <w:trPr>
          <w:cantSplit/>
          <w:trHeight w:val="81"/>
        </w:trPr>
        <w:tc>
          <w:tcPr>
            <w:tcW w:w="2628" w:type="dxa"/>
            <w:gridSpan w:val="2"/>
            <w:vMerge w:val="restart"/>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sz w:val="18"/>
                <w:lang w:val="en-US"/>
              </w:rPr>
              <w:t>BWP BW</w:t>
            </w:r>
          </w:p>
        </w:tc>
        <w:tc>
          <w:tcPr>
            <w:tcW w:w="877" w:type="dxa"/>
            <w:vMerge w:val="restart"/>
          </w:tcPr>
          <w:p w:rsidR="00B63FB1" w:rsidRPr="00BF1D37" w:rsidRDefault="00B63FB1" w:rsidP="00B63FB1">
            <w:pPr>
              <w:keepLines/>
              <w:spacing w:after="0"/>
              <w:jc w:val="center"/>
              <w:rPr>
                <w:rFonts w:ascii="Arial" w:hAnsi="Arial"/>
                <w:sz w:val="18"/>
              </w:rPr>
            </w:pPr>
            <w:r w:rsidRPr="00BF1D37">
              <w:rPr>
                <w:rFonts w:ascii="Arial" w:hAnsi="Arial"/>
                <w:sz w:val="18"/>
              </w:rPr>
              <w:t>MHz</w:t>
            </w: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1,2</w:t>
            </w:r>
          </w:p>
        </w:tc>
        <w:tc>
          <w:tcPr>
            <w:tcW w:w="4160" w:type="dxa"/>
            <w:gridSpan w:val="8"/>
            <w:tcBorders>
              <w:bottom w:val="single" w:sz="4" w:space="0" w:color="auto"/>
            </w:tcBorders>
            <w:vAlign w:val="center"/>
          </w:tcPr>
          <w:p w:rsidR="00B63FB1" w:rsidRPr="00BF1D37" w:rsidRDefault="00B63FB1" w:rsidP="00B63FB1">
            <w:pPr>
              <w:keepLines/>
              <w:spacing w:after="0"/>
              <w:jc w:val="center"/>
              <w:rPr>
                <w:rFonts w:ascii="Arial" w:hAnsi="Arial"/>
                <w:sz w:val="18"/>
                <w:szCs w:val="18"/>
                <w:lang w:val="de-DE"/>
              </w:rPr>
            </w:pPr>
            <w:r w:rsidRPr="00BF1D37">
              <w:rPr>
                <w:rFonts w:ascii="Arial" w:hAnsi="Arial"/>
                <w:sz w:val="18"/>
                <w:szCs w:val="18"/>
              </w:rPr>
              <w:t xml:space="preserve">10: </w:t>
            </w:r>
            <w:r w:rsidRPr="00BF1D37">
              <w:rPr>
                <w:rFonts w:ascii="Arial" w:hAnsi="Arial"/>
                <w:sz w:val="18"/>
                <w:szCs w:val="18"/>
                <w:lang w:val="de-DE"/>
              </w:rPr>
              <w:t>N</w:t>
            </w:r>
            <w:r w:rsidRPr="00BF1D37">
              <w:rPr>
                <w:rFonts w:ascii="Arial" w:hAnsi="Arial"/>
                <w:sz w:val="18"/>
                <w:szCs w:val="18"/>
                <w:vertAlign w:val="subscript"/>
                <w:lang w:val="de-DE"/>
              </w:rPr>
              <w:t>RB,c</w:t>
            </w:r>
            <w:r w:rsidRPr="00BF1D37">
              <w:rPr>
                <w:rFonts w:ascii="Arial" w:hAnsi="Arial"/>
                <w:sz w:val="18"/>
                <w:szCs w:val="18"/>
                <w:lang w:val="de-DE"/>
              </w:rPr>
              <w:t xml:space="preserve"> = 52</w:t>
            </w:r>
          </w:p>
        </w:tc>
      </w:tr>
      <w:tr w:rsidR="00B63FB1" w:rsidRPr="00BF1D37" w:rsidTr="00B63FB1">
        <w:trPr>
          <w:cantSplit/>
          <w:trHeight w:val="36"/>
        </w:trPr>
        <w:tc>
          <w:tcPr>
            <w:tcW w:w="2628"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877" w:type="dxa"/>
            <w:vMerge/>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3</w:t>
            </w:r>
          </w:p>
        </w:tc>
        <w:tc>
          <w:tcPr>
            <w:tcW w:w="4160" w:type="dxa"/>
            <w:gridSpan w:val="8"/>
            <w:tcBorders>
              <w:bottom w:val="single" w:sz="4" w:space="0" w:color="auto"/>
            </w:tcBorders>
            <w:vAlign w:val="center"/>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 xml:space="preserve">40: </w:t>
            </w:r>
            <w:r w:rsidRPr="00BF1D37">
              <w:rPr>
                <w:rFonts w:ascii="Arial" w:hAnsi="Arial"/>
                <w:sz w:val="18"/>
                <w:szCs w:val="18"/>
                <w:lang w:val="de-DE"/>
              </w:rPr>
              <w:t>N</w:t>
            </w:r>
            <w:r w:rsidRPr="00BF1D37">
              <w:rPr>
                <w:rFonts w:ascii="Arial" w:hAnsi="Arial"/>
                <w:sz w:val="18"/>
                <w:szCs w:val="18"/>
                <w:vertAlign w:val="subscript"/>
                <w:lang w:val="de-DE"/>
              </w:rPr>
              <w:t>RB,c</w:t>
            </w:r>
            <w:r w:rsidRPr="00BF1D37">
              <w:rPr>
                <w:rFonts w:ascii="Arial" w:hAnsi="Arial"/>
                <w:sz w:val="18"/>
                <w:szCs w:val="18"/>
                <w:lang w:val="de-DE"/>
              </w:rPr>
              <w:t xml:space="preserve"> = 106 </w:t>
            </w:r>
          </w:p>
        </w:tc>
      </w:tr>
      <w:tr w:rsidR="00B63FB1" w:rsidRPr="00BF1D37" w:rsidTr="00B63FB1">
        <w:trPr>
          <w:cantSplit/>
          <w:trHeight w:val="36"/>
        </w:trPr>
        <w:tc>
          <w:tcPr>
            <w:tcW w:w="1200" w:type="dxa"/>
            <w:vMerge w:val="restart"/>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sz w:val="18"/>
                <w:lang w:val="en-US"/>
              </w:rPr>
              <w:t>BWP configuration</w:t>
            </w:r>
          </w:p>
        </w:tc>
        <w:tc>
          <w:tcPr>
            <w:tcW w:w="1428" w:type="dxa"/>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r w:rsidRPr="00BF1D37">
              <w:rPr>
                <w:rFonts w:ascii="Arial" w:hAnsi="Arial"/>
                <w:sz w:val="18"/>
              </w:rPr>
              <w:t>Initial DL BWP</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1, 2, 3</w:t>
            </w:r>
          </w:p>
        </w:tc>
        <w:tc>
          <w:tcPr>
            <w:tcW w:w="1959" w:type="dxa"/>
            <w:gridSpan w:val="4"/>
            <w:tcBorders>
              <w:bottom w:val="single" w:sz="4" w:space="0" w:color="auto"/>
            </w:tcBorders>
          </w:tcPr>
          <w:p w:rsidR="00B63FB1" w:rsidRPr="00BF1D37" w:rsidRDefault="00B63FB1" w:rsidP="00B63FB1">
            <w:pPr>
              <w:keepLines/>
              <w:spacing w:after="0"/>
              <w:jc w:val="center"/>
              <w:rPr>
                <w:rFonts w:ascii="Arial" w:hAnsi="Arial"/>
                <w:sz w:val="18"/>
                <w:szCs w:val="18"/>
              </w:rPr>
            </w:pPr>
            <w:r w:rsidRPr="00BF1D37">
              <w:rPr>
                <w:rFonts w:ascii="Arial" w:hAnsi="Arial"/>
                <w:sz w:val="18"/>
              </w:rPr>
              <w:t>DLBWP.0.1</w:t>
            </w:r>
          </w:p>
        </w:tc>
        <w:tc>
          <w:tcPr>
            <w:tcW w:w="2201" w:type="dxa"/>
            <w:gridSpan w:val="4"/>
            <w:tcBorders>
              <w:bottom w:val="single" w:sz="4" w:space="0" w:color="auto"/>
            </w:tcBorders>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NA</w:t>
            </w:r>
          </w:p>
        </w:tc>
      </w:tr>
      <w:tr w:rsidR="00B63FB1" w:rsidRPr="00BF1D37" w:rsidTr="00B63FB1">
        <w:trPr>
          <w:cantSplit/>
          <w:trHeight w:val="36"/>
        </w:trPr>
        <w:tc>
          <w:tcPr>
            <w:tcW w:w="1200" w:type="dxa"/>
            <w:vMerge/>
            <w:tcBorders>
              <w:left w:val="single" w:sz="4" w:space="0" w:color="auto"/>
            </w:tcBorders>
          </w:tcPr>
          <w:p w:rsidR="00B63FB1" w:rsidRPr="00BF1D37" w:rsidRDefault="00B63FB1" w:rsidP="00B63FB1">
            <w:pPr>
              <w:keepLines/>
              <w:spacing w:after="0"/>
              <w:rPr>
                <w:rFonts w:ascii="Arial" w:hAnsi="Arial"/>
                <w:sz w:val="18"/>
                <w:lang w:val="en-US"/>
              </w:rPr>
            </w:pPr>
          </w:p>
        </w:tc>
        <w:tc>
          <w:tcPr>
            <w:tcW w:w="1428" w:type="dxa"/>
            <w:tcBorders>
              <w:left w:val="single" w:sz="4" w:space="0" w:color="auto"/>
              <w:bottom w:val="single" w:sz="4" w:space="0" w:color="auto"/>
            </w:tcBorders>
          </w:tcPr>
          <w:p w:rsidR="00B63FB1" w:rsidRPr="00BF1D37" w:rsidRDefault="00B63FB1" w:rsidP="00B63FB1">
            <w:pPr>
              <w:keepLines/>
              <w:spacing w:after="0"/>
              <w:rPr>
                <w:rFonts w:ascii="Arial" w:hAnsi="Arial"/>
                <w:sz w:val="18"/>
              </w:rPr>
            </w:pPr>
            <w:r w:rsidRPr="00BF1D37">
              <w:rPr>
                <w:rFonts w:ascii="Arial" w:hAnsi="Arial"/>
                <w:sz w:val="18"/>
              </w:rPr>
              <w:t>Initial UL BWP</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1, 2, 3</w:t>
            </w:r>
          </w:p>
        </w:tc>
        <w:tc>
          <w:tcPr>
            <w:tcW w:w="1959"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ULBWP.0.1</w:t>
            </w:r>
          </w:p>
        </w:tc>
        <w:tc>
          <w:tcPr>
            <w:tcW w:w="2201"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sz w:val="18"/>
              </w:rPr>
              <w:t>NA</w:t>
            </w:r>
          </w:p>
        </w:tc>
      </w:tr>
      <w:tr w:rsidR="00B63FB1" w:rsidRPr="00BF1D37" w:rsidTr="00B63FB1">
        <w:trPr>
          <w:cantSplit/>
          <w:trHeight w:val="36"/>
        </w:trPr>
        <w:tc>
          <w:tcPr>
            <w:tcW w:w="1200" w:type="dxa"/>
            <w:vMerge/>
            <w:tcBorders>
              <w:left w:val="single" w:sz="4" w:space="0" w:color="auto"/>
            </w:tcBorders>
          </w:tcPr>
          <w:p w:rsidR="00B63FB1" w:rsidRPr="00BF1D37" w:rsidRDefault="00B63FB1" w:rsidP="00B63FB1">
            <w:pPr>
              <w:keepLines/>
              <w:spacing w:after="0"/>
              <w:rPr>
                <w:rFonts w:ascii="Arial" w:hAnsi="Arial"/>
                <w:bCs/>
                <w:sz w:val="18"/>
              </w:rPr>
            </w:pPr>
          </w:p>
        </w:tc>
        <w:tc>
          <w:tcPr>
            <w:tcW w:w="1428" w:type="dxa"/>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r w:rsidRPr="00BF1D37">
              <w:rPr>
                <w:rFonts w:ascii="Arial" w:hAnsi="Arial"/>
                <w:sz w:val="18"/>
              </w:rPr>
              <w:t>Dedicated DL BWP</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p>
        </w:tc>
        <w:tc>
          <w:tcPr>
            <w:tcW w:w="1959" w:type="dxa"/>
            <w:gridSpan w:val="4"/>
            <w:tcBorders>
              <w:bottom w:val="single" w:sz="4" w:space="0" w:color="auto"/>
            </w:tcBorders>
          </w:tcPr>
          <w:p w:rsidR="00B63FB1" w:rsidRPr="00BF1D37" w:rsidRDefault="00B63FB1" w:rsidP="00B63FB1">
            <w:pPr>
              <w:keepLines/>
              <w:spacing w:after="0"/>
              <w:jc w:val="center"/>
              <w:rPr>
                <w:rFonts w:ascii="Arial" w:hAnsi="Arial"/>
                <w:sz w:val="18"/>
                <w:szCs w:val="18"/>
              </w:rPr>
            </w:pPr>
            <w:r w:rsidRPr="00BF1D37">
              <w:rPr>
                <w:rFonts w:ascii="Arial" w:hAnsi="Arial"/>
                <w:sz w:val="18"/>
              </w:rPr>
              <w:t>DLBWP.1.1</w:t>
            </w:r>
          </w:p>
        </w:tc>
        <w:tc>
          <w:tcPr>
            <w:tcW w:w="2201" w:type="dxa"/>
            <w:gridSpan w:val="4"/>
            <w:tcBorders>
              <w:bottom w:val="single" w:sz="4" w:space="0" w:color="auto"/>
            </w:tcBorders>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NA</w:t>
            </w:r>
          </w:p>
        </w:tc>
      </w:tr>
      <w:tr w:rsidR="00B63FB1" w:rsidRPr="00BF1D37" w:rsidTr="00B63FB1">
        <w:trPr>
          <w:cantSplit/>
          <w:trHeight w:val="36"/>
        </w:trPr>
        <w:tc>
          <w:tcPr>
            <w:tcW w:w="1200" w:type="dxa"/>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1428" w:type="dxa"/>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r w:rsidRPr="00BF1D37">
              <w:rPr>
                <w:rFonts w:ascii="Arial" w:hAnsi="Arial"/>
                <w:bCs/>
                <w:sz w:val="18"/>
              </w:rPr>
              <w:t>Dedicated UL BWP</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p>
        </w:tc>
        <w:tc>
          <w:tcPr>
            <w:tcW w:w="1959" w:type="dxa"/>
            <w:gridSpan w:val="4"/>
            <w:tcBorders>
              <w:bottom w:val="single" w:sz="4" w:space="0" w:color="auto"/>
            </w:tcBorders>
            <w:vAlign w:val="center"/>
          </w:tcPr>
          <w:p w:rsidR="00B63FB1" w:rsidRPr="00BF1D37" w:rsidRDefault="00B63FB1" w:rsidP="00B63FB1">
            <w:pPr>
              <w:keepLines/>
              <w:spacing w:after="0"/>
              <w:jc w:val="center"/>
              <w:rPr>
                <w:rFonts w:ascii="Arial" w:hAnsi="Arial"/>
                <w:sz w:val="18"/>
                <w:szCs w:val="18"/>
              </w:rPr>
            </w:pPr>
            <w:r w:rsidRPr="00BF1D37">
              <w:rPr>
                <w:rFonts w:ascii="Arial" w:hAnsi="Arial"/>
                <w:sz w:val="18"/>
              </w:rPr>
              <w:t>ULBWP.1.1</w:t>
            </w:r>
          </w:p>
        </w:tc>
        <w:tc>
          <w:tcPr>
            <w:tcW w:w="2201" w:type="dxa"/>
            <w:gridSpan w:val="4"/>
            <w:tcBorders>
              <w:bottom w:val="single" w:sz="4" w:space="0" w:color="auto"/>
            </w:tcBorders>
            <w:vAlign w:val="center"/>
          </w:tcPr>
          <w:p w:rsidR="00B63FB1" w:rsidRPr="00BF1D37" w:rsidRDefault="00B63FB1" w:rsidP="00B63FB1">
            <w:pPr>
              <w:keepLines/>
              <w:spacing w:after="0"/>
              <w:jc w:val="center"/>
              <w:rPr>
                <w:rFonts w:ascii="Arial" w:hAnsi="Arial"/>
                <w:sz w:val="18"/>
                <w:szCs w:val="18"/>
              </w:rPr>
            </w:pPr>
            <w:r w:rsidRPr="00BF1D37">
              <w:rPr>
                <w:rFonts w:ascii="Arial" w:hAnsi="Arial"/>
                <w:sz w:val="18"/>
                <w:szCs w:val="18"/>
              </w:rPr>
              <w:t>NA</w:t>
            </w:r>
          </w:p>
        </w:tc>
      </w:tr>
      <w:tr w:rsidR="00B63FB1" w:rsidRPr="00BF1D37" w:rsidTr="00B63FB1">
        <w:trPr>
          <w:cantSplit/>
          <w:trHeight w:val="443"/>
        </w:trPr>
        <w:tc>
          <w:tcPr>
            <w:tcW w:w="2628" w:type="dxa"/>
            <w:gridSpan w:val="2"/>
            <w:vMerge w:val="restart"/>
            <w:tcBorders>
              <w:left w:val="single" w:sz="4" w:space="0" w:color="auto"/>
            </w:tcBorders>
          </w:tcPr>
          <w:p w:rsidR="00B63FB1" w:rsidRPr="00BF1D37" w:rsidRDefault="00B63FB1" w:rsidP="00B63FB1">
            <w:pPr>
              <w:keepLines/>
              <w:spacing w:after="0"/>
              <w:rPr>
                <w:rFonts w:ascii="Arial" w:hAnsi="Arial"/>
                <w:bCs/>
                <w:sz w:val="18"/>
              </w:rPr>
            </w:pPr>
            <w:r w:rsidRPr="00BF1D37">
              <w:rPr>
                <w:rFonts w:ascii="Arial" w:hAnsi="Arial"/>
                <w:bCs/>
                <w:sz w:val="18"/>
              </w:rPr>
              <w:lastRenderedPageBreak/>
              <w:t>TRS configuration</w:t>
            </w:r>
          </w:p>
        </w:tc>
        <w:tc>
          <w:tcPr>
            <w:tcW w:w="877" w:type="dxa"/>
            <w:vMerge w:val="restart"/>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1</w:t>
            </w:r>
          </w:p>
        </w:tc>
        <w:tc>
          <w:tcPr>
            <w:tcW w:w="1959"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TRS.1.1 FDD</w:t>
            </w:r>
          </w:p>
        </w:tc>
        <w:tc>
          <w:tcPr>
            <w:tcW w:w="2201"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NA</w:t>
            </w:r>
          </w:p>
        </w:tc>
      </w:tr>
      <w:tr w:rsidR="00B63FB1" w:rsidRPr="00BF1D37" w:rsidTr="00B63FB1">
        <w:trPr>
          <w:cantSplit/>
          <w:trHeight w:val="443"/>
        </w:trPr>
        <w:tc>
          <w:tcPr>
            <w:tcW w:w="2628" w:type="dxa"/>
            <w:gridSpan w:val="2"/>
            <w:vMerge/>
            <w:tcBorders>
              <w:left w:val="single" w:sz="4" w:space="0" w:color="auto"/>
            </w:tcBorders>
          </w:tcPr>
          <w:p w:rsidR="00B63FB1" w:rsidRPr="00BF1D37" w:rsidRDefault="00B63FB1" w:rsidP="00B63FB1">
            <w:pPr>
              <w:keepLines/>
              <w:spacing w:after="0"/>
              <w:rPr>
                <w:rFonts w:ascii="Arial" w:hAnsi="Arial"/>
                <w:bCs/>
                <w:sz w:val="18"/>
              </w:rPr>
            </w:pPr>
          </w:p>
        </w:tc>
        <w:tc>
          <w:tcPr>
            <w:tcW w:w="877" w:type="dxa"/>
            <w:vMerge/>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2</w:t>
            </w:r>
          </w:p>
        </w:tc>
        <w:tc>
          <w:tcPr>
            <w:tcW w:w="1959"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TRS.1.1 TDD</w:t>
            </w:r>
          </w:p>
        </w:tc>
        <w:tc>
          <w:tcPr>
            <w:tcW w:w="2201"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NA</w:t>
            </w:r>
          </w:p>
        </w:tc>
      </w:tr>
      <w:tr w:rsidR="00B63FB1" w:rsidRPr="00BF1D37" w:rsidTr="00B63FB1">
        <w:trPr>
          <w:cantSplit/>
          <w:trHeight w:val="443"/>
        </w:trPr>
        <w:tc>
          <w:tcPr>
            <w:tcW w:w="2628"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877" w:type="dxa"/>
            <w:vMerge/>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3</w:t>
            </w:r>
          </w:p>
        </w:tc>
        <w:tc>
          <w:tcPr>
            <w:tcW w:w="1959"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TRS.1.2 TDD</w:t>
            </w:r>
          </w:p>
        </w:tc>
        <w:tc>
          <w:tcPr>
            <w:tcW w:w="2201" w:type="dxa"/>
            <w:gridSpan w:val="4"/>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bCs/>
                <w:sz w:val="18"/>
              </w:rPr>
              <w:t>NA</w:t>
            </w:r>
          </w:p>
        </w:tc>
      </w:tr>
      <w:tr w:rsidR="00B63FB1" w:rsidRPr="00BF1D37" w:rsidTr="00B63FB1">
        <w:trPr>
          <w:cantSplit/>
          <w:trHeight w:val="602"/>
        </w:trPr>
        <w:tc>
          <w:tcPr>
            <w:tcW w:w="2628" w:type="dxa"/>
            <w:gridSpan w:val="2"/>
            <w:tcBorders>
              <w:left w:val="single" w:sz="4" w:space="0" w:color="auto"/>
              <w:bottom w:val="single" w:sz="4" w:space="0" w:color="auto"/>
            </w:tcBorders>
          </w:tcPr>
          <w:p w:rsidR="00B63FB1" w:rsidRPr="00BF1D37" w:rsidRDefault="00B63FB1" w:rsidP="00B63FB1">
            <w:pPr>
              <w:keepLines/>
              <w:spacing w:after="0"/>
              <w:rPr>
                <w:rFonts w:ascii="Arial" w:hAnsi="Arial"/>
                <w:sz w:val="18"/>
              </w:rPr>
            </w:pPr>
            <w:r w:rsidRPr="00BF1D37">
              <w:rPr>
                <w:rFonts w:ascii="Arial" w:hAnsi="Arial"/>
                <w:bCs/>
                <w:sz w:val="18"/>
              </w:rPr>
              <w:t xml:space="preserve">OCNG Patterns defined in A.3.2.1.1 (OP.1) </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tcPr>
          <w:p w:rsidR="00B63FB1" w:rsidRPr="00BF1D37" w:rsidRDefault="00B63FB1" w:rsidP="00B63FB1">
            <w:pPr>
              <w:keepLines/>
              <w:spacing w:after="0"/>
              <w:jc w:val="center"/>
              <w:rPr>
                <w:rFonts w:ascii="Arial" w:hAnsi="Arial"/>
                <w:sz w:val="18"/>
              </w:rPr>
            </w:pPr>
            <w:r w:rsidRPr="00BF1D37">
              <w:rPr>
                <w:rFonts w:ascii="Arial" w:hAnsi="Arial"/>
                <w:sz w:val="18"/>
              </w:rPr>
              <w:t>Config 1,2,3</w:t>
            </w:r>
          </w:p>
        </w:tc>
        <w:tc>
          <w:tcPr>
            <w:tcW w:w="1959" w:type="dxa"/>
            <w:gridSpan w:val="4"/>
            <w:tcBorders>
              <w:bottom w:val="single" w:sz="4" w:space="0" w:color="auto"/>
            </w:tcBorders>
          </w:tcPr>
          <w:p w:rsidR="00B63FB1" w:rsidRPr="00BF1D37" w:rsidDel="009437D0" w:rsidRDefault="00B63FB1" w:rsidP="00B63FB1">
            <w:pPr>
              <w:keepLines/>
              <w:spacing w:after="0"/>
              <w:jc w:val="center"/>
              <w:rPr>
                <w:del w:id="684" w:author="Huawei" w:date="2020-04-01T10:38:00Z"/>
                <w:rFonts w:ascii="Arial" w:hAnsi="Arial"/>
                <w:sz w:val="18"/>
              </w:rPr>
            </w:pPr>
          </w:p>
          <w:p w:rsidR="00B63FB1" w:rsidRPr="00BF1D37" w:rsidRDefault="00B63FB1" w:rsidP="00B63FB1">
            <w:pPr>
              <w:keepLines/>
              <w:spacing w:after="0"/>
              <w:jc w:val="center"/>
              <w:rPr>
                <w:rFonts w:ascii="Arial" w:hAnsi="Arial" w:cs="v4.2.0"/>
                <w:sz w:val="18"/>
              </w:rPr>
            </w:pPr>
            <w:r w:rsidRPr="00BF1D37">
              <w:rPr>
                <w:rFonts w:ascii="Arial" w:hAnsi="Arial"/>
                <w:sz w:val="18"/>
              </w:rPr>
              <w:t>OP.1</w:t>
            </w:r>
            <w:del w:id="685" w:author="Huawei" w:date="2020-04-01T10:38:00Z">
              <w:r w:rsidRPr="00BF1D37" w:rsidDel="009437D0">
                <w:rPr>
                  <w:rFonts w:ascii="Arial" w:hAnsi="Arial"/>
                  <w:sz w:val="18"/>
                </w:rPr>
                <w:delText xml:space="preserve"> </w:delText>
              </w:r>
            </w:del>
          </w:p>
        </w:tc>
        <w:tc>
          <w:tcPr>
            <w:tcW w:w="2201" w:type="dxa"/>
            <w:gridSpan w:val="4"/>
            <w:tcBorders>
              <w:bottom w:val="single" w:sz="4" w:space="0" w:color="auto"/>
            </w:tcBorders>
          </w:tcPr>
          <w:p w:rsidR="00B63FB1" w:rsidRPr="00BF1D37" w:rsidDel="009437D0" w:rsidRDefault="00B63FB1" w:rsidP="00B63FB1">
            <w:pPr>
              <w:keepLines/>
              <w:spacing w:after="0"/>
              <w:jc w:val="center"/>
              <w:rPr>
                <w:del w:id="686" w:author="Huawei" w:date="2020-04-01T10:38:00Z"/>
                <w:rFonts w:ascii="Arial" w:hAnsi="Arial"/>
                <w:sz w:val="18"/>
              </w:rPr>
            </w:pPr>
          </w:p>
          <w:p w:rsidR="00B63FB1" w:rsidRPr="00BF1D37" w:rsidRDefault="00B63FB1" w:rsidP="00B63FB1">
            <w:pPr>
              <w:keepLines/>
              <w:spacing w:after="0"/>
              <w:jc w:val="center"/>
              <w:rPr>
                <w:rFonts w:ascii="Arial" w:hAnsi="Arial" w:cs="v4.2.0"/>
                <w:sz w:val="18"/>
              </w:rPr>
            </w:pPr>
            <w:r w:rsidRPr="00BF1D37">
              <w:rPr>
                <w:rFonts w:ascii="Arial" w:hAnsi="Arial"/>
                <w:sz w:val="18"/>
              </w:rPr>
              <w:t>OP.1</w:t>
            </w:r>
          </w:p>
        </w:tc>
      </w:tr>
      <w:tr w:rsidR="00B63FB1" w:rsidRPr="00BF1D37" w:rsidTr="00B63FB1">
        <w:trPr>
          <w:cantSplit/>
          <w:trHeight w:val="259"/>
        </w:trPr>
        <w:tc>
          <w:tcPr>
            <w:tcW w:w="2628" w:type="dxa"/>
            <w:gridSpan w:val="2"/>
            <w:vMerge w:val="restart"/>
            <w:tcBorders>
              <w:left w:val="single" w:sz="4" w:space="0" w:color="auto"/>
            </w:tcBorders>
          </w:tcPr>
          <w:p w:rsidR="00B63FB1" w:rsidRPr="00BF1D37" w:rsidRDefault="00B63FB1" w:rsidP="00B63FB1">
            <w:pPr>
              <w:keepLines/>
              <w:spacing w:after="0"/>
              <w:rPr>
                <w:rFonts w:ascii="Arial" w:hAnsi="Arial"/>
                <w:sz w:val="18"/>
              </w:rPr>
            </w:pPr>
            <w:r w:rsidRPr="00BF1D37">
              <w:rPr>
                <w:rFonts w:ascii="Arial" w:hAnsi="Arial"/>
                <w:sz w:val="18"/>
                <w:lang w:val="en-US"/>
              </w:rPr>
              <w:t>PDSCH Reference measurement channel</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1</w:t>
            </w:r>
          </w:p>
        </w:tc>
        <w:tc>
          <w:tcPr>
            <w:tcW w:w="1959" w:type="dxa"/>
            <w:gridSpan w:val="4"/>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SR.1.1 FDD</w:t>
            </w:r>
            <w:del w:id="687" w:author="Huawei" w:date="2020-04-01T10:38:00Z">
              <w:r w:rsidRPr="00BF1D37" w:rsidDel="009437D0">
                <w:rPr>
                  <w:rFonts w:ascii="Arial" w:hAnsi="Arial"/>
                  <w:sz w:val="18"/>
                  <w:lang w:val="en-US"/>
                </w:rPr>
                <w:delText xml:space="preserve"> </w:delText>
              </w:r>
            </w:del>
          </w:p>
        </w:tc>
        <w:tc>
          <w:tcPr>
            <w:tcW w:w="2201" w:type="dxa"/>
            <w:gridSpan w:val="4"/>
            <w:vMerge w:val="restart"/>
          </w:tcPr>
          <w:p w:rsidR="00B63FB1" w:rsidRPr="00BF1D37" w:rsidRDefault="00B63FB1" w:rsidP="00B63FB1">
            <w:pPr>
              <w:keepLines/>
              <w:spacing w:after="0"/>
              <w:jc w:val="center"/>
              <w:rPr>
                <w:rFonts w:ascii="Arial" w:hAnsi="Arial"/>
                <w:sz w:val="18"/>
              </w:rPr>
            </w:pPr>
            <w:r w:rsidRPr="00BF1D37">
              <w:rPr>
                <w:rFonts w:ascii="Arial" w:hAnsi="Arial"/>
                <w:sz w:val="18"/>
              </w:rPr>
              <w:t>-</w:t>
            </w:r>
          </w:p>
        </w:tc>
      </w:tr>
      <w:tr w:rsidR="00B63FB1" w:rsidRPr="00BF1D37" w:rsidTr="00B63FB1">
        <w:trPr>
          <w:cantSplit/>
          <w:trHeight w:val="232"/>
        </w:trPr>
        <w:tc>
          <w:tcPr>
            <w:tcW w:w="2628" w:type="dxa"/>
            <w:gridSpan w:val="2"/>
            <w:vMerge/>
            <w:tcBorders>
              <w:left w:val="single" w:sz="4" w:space="0" w:color="auto"/>
            </w:tcBorders>
          </w:tcPr>
          <w:p w:rsidR="00B63FB1" w:rsidRPr="00BF1D37" w:rsidRDefault="00B63FB1" w:rsidP="00B63FB1">
            <w:pPr>
              <w:keepLines/>
              <w:spacing w:after="0"/>
              <w:rPr>
                <w:rFonts w:ascii="Arial" w:hAnsi="Arial"/>
                <w:sz w:val="18"/>
              </w:rPr>
            </w:pP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2</w:t>
            </w:r>
          </w:p>
        </w:tc>
        <w:tc>
          <w:tcPr>
            <w:tcW w:w="1959" w:type="dxa"/>
            <w:gridSpan w:val="4"/>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SR.1.1 TDD</w:t>
            </w:r>
          </w:p>
        </w:tc>
        <w:tc>
          <w:tcPr>
            <w:tcW w:w="2201" w:type="dxa"/>
            <w:gridSpan w:val="4"/>
            <w:vMerge/>
          </w:tcPr>
          <w:p w:rsidR="00B63FB1" w:rsidRPr="00BF1D37" w:rsidRDefault="00B63FB1" w:rsidP="00B63FB1">
            <w:pPr>
              <w:keepLines/>
              <w:spacing w:after="0"/>
              <w:jc w:val="center"/>
              <w:rPr>
                <w:rFonts w:ascii="Arial" w:hAnsi="Arial"/>
                <w:sz w:val="18"/>
              </w:rPr>
            </w:pPr>
          </w:p>
        </w:tc>
      </w:tr>
      <w:tr w:rsidR="00B63FB1" w:rsidRPr="00BF1D37" w:rsidTr="00B63FB1">
        <w:trPr>
          <w:cantSplit/>
          <w:trHeight w:val="213"/>
        </w:trPr>
        <w:tc>
          <w:tcPr>
            <w:tcW w:w="2628"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bCs/>
                <w:sz w:val="18"/>
              </w:rPr>
            </w:pPr>
          </w:p>
        </w:tc>
        <w:tc>
          <w:tcPr>
            <w:tcW w:w="877" w:type="dxa"/>
            <w:tcBorders>
              <w:bottom w:val="single" w:sz="4" w:space="0" w:color="auto"/>
            </w:tcBorders>
          </w:tcPr>
          <w:p w:rsidR="00B63FB1" w:rsidRPr="00BF1D37" w:rsidRDefault="00B63FB1" w:rsidP="00B63FB1">
            <w:pPr>
              <w:keepLines/>
              <w:spacing w:after="0"/>
              <w:jc w:val="center"/>
              <w:rPr>
                <w:rFonts w:ascii="Arial" w:hAnsi="Arial"/>
                <w:sz w:val="18"/>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3</w:t>
            </w:r>
          </w:p>
        </w:tc>
        <w:tc>
          <w:tcPr>
            <w:tcW w:w="1959" w:type="dxa"/>
            <w:gridSpan w:val="4"/>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SR</w:t>
            </w:r>
            <w:ins w:id="688" w:author="Huawei" w:date="2020-04-01T10:38:00Z">
              <w:r w:rsidR="009437D0">
                <w:rPr>
                  <w:rFonts w:ascii="Arial" w:hAnsi="Arial"/>
                  <w:sz w:val="18"/>
                </w:rPr>
                <w:t>.</w:t>
              </w:r>
            </w:ins>
            <w:r w:rsidRPr="00BF1D37">
              <w:rPr>
                <w:rFonts w:ascii="Arial" w:hAnsi="Arial"/>
                <w:sz w:val="18"/>
              </w:rPr>
              <w:t>2.1 TDD</w:t>
            </w:r>
          </w:p>
        </w:tc>
        <w:tc>
          <w:tcPr>
            <w:tcW w:w="2201" w:type="dxa"/>
            <w:gridSpan w:val="4"/>
            <w:vMerge/>
            <w:tcBorders>
              <w:bottom w:val="single" w:sz="4" w:space="0" w:color="auto"/>
            </w:tcBorders>
          </w:tcPr>
          <w:p w:rsidR="00B63FB1" w:rsidRPr="00BF1D37" w:rsidRDefault="00B63FB1" w:rsidP="00B63FB1">
            <w:pPr>
              <w:keepLines/>
              <w:spacing w:after="0"/>
              <w:jc w:val="center"/>
              <w:rPr>
                <w:rFonts w:ascii="Arial" w:hAnsi="Arial"/>
                <w:sz w:val="18"/>
              </w:rPr>
            </w:pPr>
          </w:p>
        </w:tc>
      </w:tr>
      <w:tr w:rsidR="00B63FB1" w:rsidRPr="00BF1D37" w:rsidTr="00B63FB1">
        <w:trPr>
          <w:cantSplit/>
          <w:trHeight w:val="186"/>
        </w:trPr>
        <w:tc>
          <w:tcPr>
            <w:tcW w:w="2628" w:type="dxa"/>
            <w:gridSpan w:val="2"/>
            <w:vMerge w:val="restart"/>
            <w:tcBorders>
              <w:left w:val="single" w:sz="4" w:space="0" w:color="auto"/>
            </w:tcBorders>
          </w:tcPr>
          <w:p w:rsidR="00B63FB1" w:rsidRPr="00BF1D37" w:rsidRDefault="00B63FB1" w:rsidP="00B63FB1">
            <w:pPr>
              <w:keepLines/>
              <w:spacing w:after="0"/>
              <w:rPr>
                <w:rFonts w:ascii="Arial" w:hAnsi="Arial" w:cs="v5.0.0"/>
                <w:sz w:val="18"/>
              </w:rPr>
            </w:pPr>
            <w:r w:rsidRPr="00BF1D37">
              <w:rPr>
                <w:rFonts w:ascii="Arial" w:hAnsi="Arial" w:cs="v5.0.0"/>
                <w:sz w:val="18"/>
              </w:rPr>
              <w:t>CORESET Reference Channel</w:t>
            </w:r>
          </w:p>
        </w:tc>
        <w:tc>
          <w:tcPr>
            <w:tcW w:w="877" w:type="dxa"/>
            <w:tcBorders>
              <w:bottom w:val="single" w:sz="4" w:space="0" w:color="auto"/>
            </w:tcBorders>
          </w:tcPr>
          <w:p w:rsidR="00B63FB1" w:rsidRPr="00BF1D37" w:rsidRDefault="00B63FB1" w:rsidP="00B63FB1">
            <w:pPr>
              <w:keepLines/>
              <w:spacing w:after="0"/>
              <w:jc w:val="center"/>
              <w:rPr>
                <w:rFonts w:ascii="Arial" w:hAnsi="Arial"/>
                <w:sz w:val="18"/>
                <w:lang w:val="it-IT"/>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1</w:t>
            </w:r>
          </w:p>
        </w:tc>
        <w:tc>
          <w:tcPr>
            <w:tcW w:w="1959" w:type="dxa"/>
            <w:gridSpan w:val="4"/>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CR.1.1 FDD</w:t>
            </w:r>
            <w:del w:id="689" w:author="Huawei" w:date="2020-04-01T10:38:00Z">
              <w:r w:rsidRPr="00BF1D37" w:rsidDel="009437D0">
                <w:rPr>
                  <w:rFonts w:ascii="Arial" w:hAnsi="Arial"/>
                  <w:sz w:val="18"/>
                  <w:lang w:val="en-US"/>
                </w:rPr>
                <w:delText xml:space="preserve">  </w:delText>
              </w:r>
            </w:del>
          </w:p>
        </w:tc>
        <w:tc>
          <w:tcPr>
            <w:tcW w:w="2201" w:type="dxa"/>
            <w:gridSpan w:val="4"/>
            <w:vMerge w:val="restart"/>
          </w:tcPr>
          <w:p w:rsidR="00B63FB1" w:rsidRPr="00BF1D37" w:rsidRDefault="00B63FB1" w:rsidP="00B63FB1">
            <w:pPr>
              <w:keepLines/>
              <w:spacing w:after="0"/>
              <w:jc w:val="center"/>
              <w:rPr>
                <w:rFonts w:ascii="Arial" w:hAnsi="Arial" w:cs="v4.2.0"/>
                <w:sz w:val="18"/>
                <w:lang w:eastAsia="zh-CN"/>
              </w:rPr>
            </w:pPr>
            <w:r w:rsidRPr="00BF1D37">
              <w:rPr>
                <w:rFonts w:ascii="Arial" w:hAnsi="Arial" w:cs="v4.2.0"/>
                <w:sz w:val="18"/>
                <w:lang w:eastAsia="zh-CN"/>
              </w:rPr>
              <w:t>-</w:t>
            </w:r>
          </w:p>
        </w:tc>
      </w:tr>
      <w:tr w:rsidR="00B63FB1" w:rsidRPr="00BF1D37" w:rsidTr="00B63FB1">
        <w:trPr>
          <w:cantSplit/>
          <w:trHeight w:val="206"/>
        </w:trPr>
        <w:tc>
          <w:tcPr>
            <w:tcW w:w="2628" w:type="dxa"/>
            <w:gridSpan w:val="2"/>
            <w:vMerge/>
            <w:tcBorders>
              <w:left w:val="single" w:sz="4" w:space="0" w:color="auto"/>
            </w:tcBorders>
          </w:tcPr>
          <w:p w:rsidR="00B63FB1" w:rsidRPr="00BF1D37" w:rsidRDefault="00B63FB1" w:rsidP="00B63FB1">
            <w:pPr>
              <w:keepLines/>
              <w:spacing w:after="0"/>
              <w:rPr>
                <w:rFonts w:ascii="Arial" w:hAnsi="Arial" w:cs="v5.0.0"/>
                <w:sz w:val="18"/>
              </w:rPr>
            </w:pPr>
          </w:p>
        </w:tc>
        <w:tc>
          <w:tcPr>
            <w:tcW w:w="877" w:type="dxa"/>
            <w:tcBorders>
              <w:bottom w:val="single" w:sz="4" w:space="0" w:color="auto"/>
            </w:tcBorders>
          </w:tcPr>
          <w:p w:rsidR="00B63FB1" w:rsidRPr="00BF1D37" w:rsidRDefault="00B63FB1" w:rsidP="00B63FB1">
            <w:pPr>
              <w:keepLines/>
              <w:spacing w:after="0"/>
              <w:jc w:val="center"/>
              <w:rPr>
                <w:rFonts w:ascii="Arial" w:hAnsi="Arial"/>
                <w:sz w:val="18"/>
                <w:lang w:val="it-IT"/>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2</w:t>
            </w:r>
          </w:p>
        </w:tc>
        <w:tc>
          <w:tcPr>
            <w:tcW w:w="1959" w:type="dxa"/>
            <w:gridSpan w:val="4"/>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CR.1.1 TDD</w:t>
            </w:r>
          </w:p>
        </w:tc>
        <w:tc>
          <w:tcPr>
            <w:tcW w:w="2201" w:type="dxa"/>
            <w:gridSpan w:val="4"/>
            <w:vMerge/>
          </w:tcPr>
          <w:p w:rsidR="00B63FB1" w:rsidRPr="00BF1D37" w:rsidRDefault="00B63FB1" w:rsidP="00B63FB1">
            <w:pPr>
              <w:keepLines/>
              <w:spacing w:after="0"/>
              <w:jc w:val="center"/>
              <w:rPr>
                <w:rFonts w:ascii="Arial" w:hAnsi="Arial" w:cs="v4.2.0"/>
                <w:sz w:val="18"/>
                <w:lang w:eastAsia="zh-CN"/>
              </w:rPr>
            </w:pPr>
          </w:p>
        </w:tc>
      </w:tr>
      <w:tr w:rsidR="00B63FB1" w:rsidRPr="00BF1D37" w:rsidTr="00B63FB1">
        <w:trPr>
          <w:cantSplit/>
          <w:trHeight w:val="180"/>
        </w:trPr>
        <w:tc>
          <w:tcPr>
            <w:tcW w:w="2628" w:type="dxa"/>
            <w:gridSpan w:val="2"/>
            <w:vMerge/>
            <w:tcBorders>
              <w:left w:val="single" w:sz="4" w:space="0" w:color="auto"/>
              <w:bottom w:val="single" w:sz="4" w:space="0" w:color="auto"/>
            </w:tcBorders>
          </w:tcPr>
          <w:p w:rsidR="00B63FB1" w:rsidRPr="00BF1D37" w:rsidRDefault="00B63FB1" w:rsidP="00B63FB1">
            <w:pPr>
              <w:keepLines/>
              <w:spacing w:after="0"/>
              <w:rPr>
                <w:rFonts w:ascii="Arial" w:hAnsi="Arial"/>
                <w:sz w:val="18"/>
                <w:lang w:val="it-IT" w:eastAsia="zh-CN"/>
              </w:rPr>
            </w:pPr>
          </w:p>
        </w:tc>
        <w:tc>
          <w:tcPr>
            <w:tcW w:w="877" w:type="dxa"/>
            <w:tcBorders>
              <w:bottom w:val="single" w:sz="4" w:space="0" w:color="auto"/>
            </w:tcBorders>
          </w:tcPr>
          <w:p w:rsidR="00B63FB1" w:rsidRPr="00BF1D37" w:rsidRDefault="00B63FB1" w:rsidP="00B63FB1">
            <w:pPr>
              <w:keepLines/>
              <w:spacing w:after="0"/>
              <w:jc w:val="center"/>
              <w:rPr>
                <w:rFonts w:ascii="Arial" w:hAnsi="Arial"/>
                <w:sz w:val="18"/>
                <w:lang w:val="it-IT"/>
              </w:rPr>
            </w:pPr>
          </w:p>
        </w:tc>
        <w:tc>
          <w:tcPr>
            <w:tcW w:w="1281" w:type="dxa"/>
            <w:tcBorders>
              <w:bottom w:val="single" w:sz="4" w:space="0" w:color="auto"/>
            </w:tcBorders>
            <w:vAlign w:val="center"/>
          </w:tcPr>
          <w:p w:rsidR="00B63FB1" w:rsidRPr="00BF1D37" w:rsidRDefault="00B63FB1" w:rsidP="00B63FB1">
            <w:pPr>
              <w:keepLines/>
              <w:spacing w:after="0"/>
              <w:jc w:val="center"/>
              <w:rPr>
                <w:rFonts w:ascii="Arial" w:hAnsi="Arial"/>
                <w:sz w:val="18"/>
                <w:lang w:val="en-US"/>
              </w:rPr>
            </w:pPr>
            <w:r w:rsidRPr="00BF1D37">
              <w:rPr>
                <w:rFonts w:ascii="Arial" w:hAnsi="Arial"/>
                <w:sz w:val="18"/>
              </w:rPr>
              <w:t>Config</w:t>
            </w:r>
            <w:r w:rsidRPr="00BF1D37">
              <w:rPr>
                <w:rFonts w:ascii="Arial" w:hAnsi="Arial"/>
                <w:sz w:val="18"/>
                <w:szCs w:val="18"/>
              </w:rPr>
              <w:t xml:space="preserve"> 3</w:t>
            </w:r>
          </w:p>
        </w:tc>
        <w:tc>
          <w:tcPr>
            <w:tcW w:w="1959" w:type="dxa"/>
            <w:gridSpan w:val="4"/>
            <w:tcBorders>
              <w:bottom w:val="single" w:sz="4" w:space="0" w:color="auto"/>
            </w:tcBorders>
            <w:vAlign w:val="center"/>
          </w:tcPr>
          <w:p w:rsidR="00B63FB1" w:rsidRPr="00BF1D37" w:rsidRDefault="00B63FB1" w:rsidP="00B63FB1">
            <w:pPr>
              <w:keepLines/>
              <w:spacing w:after="0"/>
              <w:jc w:val="center"/>
              <w:rPr>
                <w:rFonts w:ascii="Arial" w:hAnsi="Arial"/>
                <w:sz w:val="18"/>
              </w:rPr>
            </w:pPr>
            <w:r w:rsidRPr="00BF1D37">
              <w:rPr>
                <w:rFonts w:ascii="Arial" w:hAnsi="Arial"/>
                <w:sz w:val="18"/>
              </w:rPr>
              <w:t>CR</w:t>
            </w:r>
            <w:ins w:id="690" w:author="Huawei" w:date="2020-04-01T10:38:00Z">
              <w:r w:rsidR="009437D0">
                <w:rPr>
                  <w:rFonts w:ascii="Arial" w:hAnsi="Arial"/>
                  <w:sz w:val="18"/>
                </w:rPr>
                <w:t>.</w:t>
              </w:r>
            </w:ins>
            <w:r w:rsidRPr="00BF1D37">
              <w:rPr>
                <w:rFonts w:ascii="Arial" w:hAnsi="Arial"/>
                <w:sz w:val="18"/>
              </w:rPr>
              <w:t>2.1 TDD</w:t>
            </w:r>
          </w:p>
        </w:tc>
        <w:tc>
          <w:tcPr>
            <w:tcW w:w="2201" w:type="dxa"/>
            <w:gridSpan w:val="4"/>
            <w:vMerge/>
            <w:tcBorders>
              <w:bottom w:val="single" w:sz="4" w:space="0" w:color="auto"/>
            </w:tcBorders>
          </w:tcPr>
          <w:p w:rsidR="00B63FB1" w:rsidRPr="00BF1D37" w:rsidRDefault="00B63FB1" w:rsidP="00B63FB1">
            <w:pPr>
              <w:keepLines/>
              <w:spacing w:after="0"/>
              <w:jc w:val="center"/>
              <w:rPr>
                <w:rFonts w:ascii="Arial" w:hAnsi="Arial" w:cs="v4.2.0"/>
                <w:sz w:val="18"/>
                <w:lang w:eastAsia="zh-CN"/>
              </w:rPr>
            </w:pPr>
          </w:p>
        </w:tc>
      </w:tr>
      <w:tr w:rsidR="00A653A0" w:rsidRPr="00BF1D37" w:rsidTr="00B63FB1">
        <w:trPr>
          <w:cantSplit/>
          <w:trHeight w:val="450"/>
          <w:ins w:id="691" w:author="Huawei" w:date="2020-04-01T10:21:00Z"/>
        </w:trPr>
        <w:tc>
          <w:tcPr>
            <w:tcW w:w="2628" w:type="dxa"/>
            <w:gridSpan w:val="2"/>
            <w:vMerge w:val="restart"/>
            <w:tcBorders>
              <w:left w:val="single" w:sz="4" w:space="0" w:color="auto"/>
            </w:tcBorders>
          </w:tcPr>
          <w:p w:rsidR="00A653A0" w:rsidRPr="00BF1D37" w:rsidRDefault="00A653A0" w:rsidP="00A653A0">
            <w:pPr>
              <w:keepLines/>
              <w:spacing w:after="0"/>
              <w:rPr>
                <w:ins w:id="692" w:author="Huawei" w:date="2020-04-01T10:21:00Z"/>
                <w:rFonts w:ascii="Arial" w:hAnsi="Arial"/>
                <w:sz w:val="18"/>
              </w:rPr>
            </w:pPr>
            <w:ins w:id="693" w:author="Huawei" w:date="2020-04-01T10:21:00Z">
              <w:r w:rsidRPr="00A653A0">
                <w:rPr>
                  <w:rFonts w:ascii="Arial" w:hAnsi="Arial"/>
                  <w:sz w:val="18"/>
                </w:rPr>
                <w:t>SSB parameters</w:t>
              </w:r>
            </w:ins>
          </w:p>
        </w:tc>
        <w:tc>
          <w:tcPr>
            <w:tcW w:w="877" w:type="dxa"/>
            <w:tcBorders>
              <w:bottom w:val="single" w:sz="4" w:space="0" w:color="auto"/>
            </w:tcBorders>
          </w:tcPr>
          <w:p w:rsidR="00A653A0" w:rsidRPr="00BF1D37" w:rsidRDefault="00A653A0" w:rsidP="00A653A0">
            <w:pPr>
              <w:keepLines/>
              <w:spacing w:after="0"/>
              <w:jc w:val="center"/>
              <w:rPr>
                <w:ins w:id="694" w:author="Huawei" w:date="2020-04-01T10:21:00Z"/>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ins w:id="695" w:author="Huawei" w:date="2020-04-01T10:21:00Z"/>
                <w:rFonts w:ascii="Arial" w:hAnsi="Arial"/>
                <w:sz w:val="18"/>
                <w:lang w:eastAsia="zh-CN"/>
              </w:rPr>
            </w:pPr>
            <w:ins w:id="696" w:author="Huawei" w:date="2020-04-01T10:21:00Z">
              <w:r>
                <w:rPr>
                  <w:rFonts w:ascii="Arial" w:hAnsi="Arial" w:hint="eastAsia"/>
                  <w:sz w:val="18"/>
                  <w:lang w:eastAsia="zh-CN"/>
                </w:rPr>
                <w:t>C</w:t>
              </w:r>
              <w:r>
                <w:rPr>
                  <w:rFonts w:ascii="Arial" w:hAnsi="Arial"/>
                  <w:sz w:val="18"/>
                  <w:lang w:eastAsia="zh-CN"/>
                </w:rPr>
                <w:t>onfig 1</w:t>
              </w:r>
            </w:ins>
          </w:p>
        </w:tc>
        <w:tc>
          <w:tcPr>
            <w:tcW w:w="1965" w:type="dxa"/>
            <w:gridSpan w:val="5"/>
            <w:tcBorders>
              <w:bottom w:val="single" w:sz="4" w:space="0" w:color="auto"/>
            </w:tcBorders>
            <w:vAlign w:val="center"/>
          </w:tcPr>
          <w:p w:rsidR="00A653A0" w:rsidRPr="00BF1D37" w:rsidRDefault="00A653A0" w:rsidP="00A653A0">
            <w:pPr>
              <w:keepLines/>
              <w:spacing w:after="0"/>
              <w:jc w:val="center"/>
              <w:rPr>
                <w:ins w:id="697" w:author="Huawei" w:date="2020-04-01T10:21:00Z"/>
                <w:rFonts w:ascii="Arial" w:hAnsi="Arial"/>
                <w:sz w:val="18"/>
              </w:rPr>
            </w:pPr>
            <w:ins w:id="698" w:author="Huawei" w:date="2020-04-01T10:21:00Z">
              <w:r w:rsidRPr="00BF1D37">
                <w:rPr>
                  <w:rFonts w:ascii="Arial" w:hAnsi="Arial" w:cs="Arial"/>
                  <w:sz w:val="18"/>
                  <w:lang w:eastAsia="zh-CN"/>
                </w:rPr>
                <w:t>SSB.1 FR1</w:t>
              </w:r>
            </w:ins>
          </w:p>
        </w:tc>
        <w:tc>
          <w:tcPr>
            <w:tcW w:w="2195" w:type="dxa"/>
            <w:gridSpan w:val="3"/>
            <w:tcBorders>
              <w:bottom w:val="single" w:sz="4" w:space="0" w:color="auto"/>
            </w:tcBorders>
            <w:vAlign w:val="center"/>
          </w:tcPr>
          <w:p w:rsidR="00A653A0" w:rsidRPr="00BF1D37" w:rsidRDefault="00A653A0" w:rsidP="00A653A0">
            <w:pPr>
              <w:keepLines/>
              <w:spacing w:after="0"/>
              <w:jc w:val="center"/>
              <w:rPr>
                <w:ins w:id="699" w:author="Huawei" w:date="2020-04-01T10:21:00Z"/>
                <w:rFonts w:ascii="Arial" w:hAnsi="Arial" w:cs="v4.2.0"/>
                <w:sz w:val="18"/>
                <w:lang w:eastAsia="zh-CN"/>
              </w:rPr>
            </w:pPr>
            <w:ins w:id="700" w:author="Huawei" w:date="2020-04-01T10:21:00Z">
              <w:r>
                <w:rPr>
                  <w:rFonts w:ascii="Arial" w:hAnsi="Arial" w:cs="Arial"/>
                  <w:sz w:val="18"/>
                  <w:lang w:eastAsia="zh-CN"/>
                </w:rPr>
                <w:t>SSB.</w:t>
              </w:r>
            </w:ins>
            <w:ins w:id="701" w:author="Huawei" w:date="2020-04-01T10:22:00Z">
              <w:r>
                <w:rPr>
                  <w:rFonts w:ascii="Arial" w:hAnsi="Arial" w:cs="Arial"/>
                  <w:sz w:val="18"/>
                  <w:lang w:eastAsia="zh-CN"/>
                </w:rPr>
                <w:t>5</w:t>
              </w:r>
            </w:ins>
            <w:ins w:id="702" w:author="Huawei" w:date="2020-04-01T10:21:00Z">
              <w:r w:rsidRPr="00BF1D37">
                <w:rPr>
                  <w:rFonts w:ascii="Arial" w:hAnsi="Arial" w:cs="Arial"/>
                  <w:sz w:val="18"/>
                  <w:lang w:eastAsia="zh-CN"/>
                </w:rPr>
                <w:t xml:space="preserve"> FR1</w:t>
              </w:r>
            </w:ins>
          </w:p>
        </w:tc>
      </w:tr>
      <w:tr w:rsidR="00A653A0" w:rsidRPr="00BF1D37" w:rsidTr="00B63FB1">
        <w:trPr>
          <w:cantSplit/>
          <w:trHeight w:val="450"/>
          <w:ins w:id="703" w:author="Huawei" w:date="2020-04-01T10:21:00Z"/>
        </w:trPr>
        <w:tc>
          <w:tcPr>
            <w:tcW w:w="2628" w:type="dxa"/>
            <w:gridSpan w:val="2"/>
            <w:vMerge/>
            <w:tcBorders>
              <w:left w:val="single" w:sz="4" w:space="0" w:color="auto"/>
            </w:tcBorders>
          </w:tcPr>
          <w:p w:rsidR="00A653A0" w:rsidRPr="00BF1D37" w:rsidRDefault="00A653A0" w:rsidP="00A653A0">
            <w:pPr>
              <w:keepLines/>
              <w:spacing w:after="0"/>
              <w:rPr>
                <w:ins w:id="704" w:author="Huawei" w:date="2020-04-01T10:21:00Z"/>
                <w:rFonts w:ascii="Arial" w:hAnsi="Arial"/>
                <w:sz w:val="18"/>
              </w:rPr>
            </w:pPr>
          </w:p>
        </w:tc>
        <w:tc>
          <w:tcPr>
            <w:tcW w:w="877" w:type="dxa"/>
            <w:tcBorders>
              <w:bottom w:val="single" w:sz="4" w:space="0" w:color="auto"/>
            </w:tcBorders>
          </w:tcPr>
          <w:p w:rsidR="00A653A0" w:rsidRPr="00BF1D37" w:rsidRDefault="00A653A0" w:rsidP="00A653A0">
            <w:pPr>
              <w:keepLines/>
              <w:spacing w:after="0"/>
              <w:jc w:val="center"/>
              <w:rPr>
                <w:ins w:id="705" w:author="Huawei" w:date="2020-04-01T10:21:00Z"/>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ins w:id="706" w:author="Huawei" w:date="2020-04-01T10:21:00Z"/>
                <w:rFonts w:ascii="Arial" w:hAnsi="Arial"/>
                <w:sz w:val="18"/>
                <w:lang w:eastAsia="zh-CN"/>
              </w:rPr>
            </w:pPr>
            <w:ins w:id="707" w:author="Huawei" w:date="2020-04-01T10:21:00Z">
              <w:r>
                <w:rPr>
                  <w:rFonts w:ascii="Arial" w:hAnsi="Arial" w:hint="eastAsia"/>
                  <w:sz w:val="18"/>
                  <w:lang w:eastAsia="zh-CN"/>
                </w:rPr>
                <w:t>C</w:t>
              </w:r>
              <w:r>
                <w:rPr>
                  <w:rFonts w:ascii="Arial" w:hAnsi="Arial"/>
                  <w:sz w:val="18"/>
                  <w:lang w:eastAsia="zh-CN"/>
                </w:rPr>
                <w:t>onfig 2</w:t>
              </w:r>
            </w:ins>
          </w:p>
        </w:tc>
        <w:tc>
          <w:tcPr>
            <w:tcW w:w="1965" w:type="dxa"/>
            <w:gridSpan w:val="5"/>
            <w:tcBorders>
              <w:bottom w:val="single" w:sz="4" w:space="0" w:color="auto"/>
            </w:tcBorders>
            <w:vAlign w:val="center"/>
          </w:tcPr>
          <w:p w:rsidR="00A653A0" w:rsidRPr="00BF1D37" w:rsidRDefault="00A653A0" w:rsidP="00A653A0">
            <w:pPr>
              <w:keepLines/>
              <w:spacing w:after="0"/>
              <w:jc w:val="center"/>
              <w:rPr>
                <w:ins w:id="708" w:author="Huawei" w:date="2020-04-01T10:21:00Z"/>
                <w:rFonts w:ascii="Arial" w:hAnsi="Arial"/>
                <w:sz w:val="18"/>
              </w:rPr>
            </w:pPr>
            <w:ins w:id="709" w:author="Huawei" w:date="2020-04-01T10:21:00Z">
              <w:r w:rsidRPr="00BF1D37">
                <w:rPr>
                  <w:rFonts w:ascii="Arial" w:hAnsi="Arial" w:cs="Arial"/>
                  <w:sz w:val="18"/>
                  <w:lang w:eastAsia="zh-CN"/>
                </w:rPr>
                <w:t>SSB.1 FR1</w:t>
              </w:r>
            </w:ins>
          </w:p>
        </w:tc>
        <w:tc>
          <w:tcPr>
            <w:tcW w:w="2195" w:type="dxa"/>
            <w:gridSpan w:val="3"/>
            <w:tcBorders>
              <w:bottom w:val="single" w:sz="4" w:space="0" w:color="auto"/>
            </w:tcBorders>
            <w:vAlign w:val="center"/>
          </w:tcPr>
          <w:p w:rsidR="00A653A0" w:rsidRPr="00BF1D37" w:rsidRDefault="00A653A0" w:rsidP="00A653A0">
            <w:pPr>
              <w:keepLines/>
              <w:spacing w:after="0"/>
              <w:jc w:val="center"/>
              <w:rPr>
                <w:ins w:id="710" w:author="Huawei" w:date="2020-04-01T10:21:00Z"/>
                <w:rFonts w:ascii="Arial" w:hAnsi="Arial" w:cs="v4.2.0"/>
                <w:sz w:val="18"/>
                <w:lang w:eastAsia="zh-CN"/>
              </w:rPr>
            </w:pPr>
            <w:ins w:id="711" w:author="Huawei" w:date="2020-04-01T10:21:00Z">
              <w:r>
                <w:rPr>
                  <w:rFonts w:ascii="Arial" w:hAnsi="Arial" w:cs="Arial"/>
                  <w:sz w:val="18"/>
                  <w:lang w:eastAsia="zh-CN"/>
                </w:rPr>
                <w:t>SSB.</w:t>
              </w:r>
            </w:ins>
            <w:ins w:id="712" w:author="Huawei" w:date="2020-04-01T10:22:00Z">
              <w:r>
                <w:rPr>
                  <w:rFonts w:ascii="Arial" w:hAnsi="Arial" w:cs="Arial"/>
                  <w:sz w:val="18"/>
                  <w:lang w:eastAsia="zh-CN"/>
                </w:rPr>
                <w:t>5</w:t>
              </w:r>
            </w:ins>
            <w:ins w:id="713" w:author="Huawei" w:date="2020-04-01T10:21:00Z">
              <w:r w:rsidRPr="00BF1D37">
                <w:rPr>
                  <w:rFonts w:ascii="Arial" w:hAnsi="Arial" w:cs="Arial"/>
                  <w:sz w:val="18"/>
                  <w:lang w:eastAsia="zh-CN"/>
                </w:rPr>
                <w:t xml:space="preserve"> FR1</w:t>
              </w:r>
            </w:ins>
          </w:p>
        </w:tc>
      </w:tr>
      <w:tr w:rsidR="00A653A0" w:rsidRPr="00BF1D37" w:rsidTr="00B63FB1">
        <w:trPr>
          <w:cantSplit/>
          <w:trHeight w:val="450"/>
          <w:ins w:id="714" w:author="Huawei" w:date="2020-04-01T10:21:00Z"/>
        </w:trPr>
        <w:tc>
          <w:tcPr>
            <w:tcW w:w="2628" w:type="dxa"/>
            <w:gridSpan w:val="2"/>
            <w:vMerge/>
            <w:tcBorders>
              <w:left w:val="single" w:sz="4" w:space="0" w:color="auto"/>
            </w:tcBorders>
          </w:tcPr>
          <w:p w:rsidR="00A653A0" w:rsidRPr="00BF1D37" w:rsidRDefault="00A653A0" w:rsidP="00A653A0">
            <w:pPr>
              <w:keepLines/>
              <w:spacing w:after="0"/>
              <w:rPr>
                <w:ins w:id="715" w:author="Huawei" w:date="2020-04-01T10:21:00Z"/>
                <w:rFonts w:ascii="Arial" w:hAnsi="Arial"/>
                <w:sz w:val="18"/>
              </w:rPr>
            </w:pPr>
          </w:p>
        </w:tc>
        <w:tc>
          <w:tcPr>
            <w:tcW w:w="877" w:type="dxa"/>
            <w:tcBorders>
              <w:bottom w:val="single" w:sz="4" w:space="0" w:color="auto"/>
            </w:tcBorders>
          </w:tcPr>
          <w:p w:rsidR="00A653A0" w:rsidRPr="00BF1D37" w:rsidRDefault="00A653A0" w:rsidP="00A653A0">
            <w:pPr>
              <w:keepLines/>
              <w:spacing w:after="0"/>
              <w:jc w:val="center"/>
              <w:rPr>
                <w:ins w:id="716" w:author="Huawei" w:date="2020-04-01T10:21:00Z"/>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ins w:id="717" w:author="Huawei" w:date="2020-04-01T10:21:00Z"/>
                <w:rFonts w:ascii="Arial" w:hAnsi="Arial"/>
                <w:sz w:val="18"/>
                <w:lang w:eastAsia="zh-CN"/>
              </w:rPr>
            </w:pPr>
            <w:ins w:id="718" w:author="Huawei" w:date="2020-04-01T10:21:00Z">
              <w:r>
                <w:rPr>
                  <w:rFonts w:ascii="Arial" w:hAnsi="Arial" w:hint="eastAsia"/>
                  <w:sz w:val="18"/>
                  <w:lang w:eastAsia="zh-CN"/>
                </w:rPr>
                <w:t>C</w:t>
              </w:r>
              <w:r>
                <w:rPr>
                  <w:rFonts w:ascii="Arial" w:hAnsi="Arial"/>
                  <w:sz w:val="18"/>
                  <w:lang w:eastAsia="zh-CN"/>
                </w:rPr>
                <w:t>onfig 3</w:t>
              </w:r>
            </w:ins>
          </w:p>
        </w:tc>
        <w:tc>
          <w:tcPr>
            <w:tcW w:w="1965" w:type="dxa"/>
            <w:gridSpan w:val="5"/>
            <w:tcBorders>
              <w:bottom w:val="single" w:sz="4" w:space="0" w:color="auto"/>
            </w:tcBorders>
            <w:vAlign w:val="center"/>
          </w:tcPr>
          <w:p w:rsidR="00A653A0" w:rsidRPr="00BF1D37" w:rsidRDefault="00A653A0" w:rsidP="00A653A0">
            <w:pPr>
              <w:keepLines/>
              <w:spacing w:after="0"/>
              <w:jc w:val="center"/>
              <w:rPr>
                <w:ins w:id="719" w:author="Huawei" w:date="2020-04-01T10:21:00Z"/>
                <w:rFonts w:ascii="Arial" w:hAnsi="Arial"/>
                <w:sz w:val="18"/>
              </w:rPr>
            </w:pPr>
            <w:ins w:id="720" w:author="Huawei" w:date="2020-04-01T10:21:00Z">
              <w:r>
                <w:rPr>
                  <w:rFonts w:ascii="Arial" w:hAnsi="Arial" w:cs="Arial"/>
                  <w:sz w:val="18"/>
                  <w:lang w:eastAsia="zh-CN"/>
                </w:rPr>
                <w:t>SSB.2</w:t>
              </w:r>
              <w:r w:rsidRPr="00BF1D37">
                <w:rPr>
                  <w:rFonts w:ascii="Arial" w:hAnsi="Arial" w:cs="Arial"/>
                  <w:sz w:val="18"/>
                  <w:lang w:eastAsia="zh-CN"/>
                </w:rPr>
                <w:t xml:space="preserve"> FR1</w:t>
              </w:r>
            </w:ins>
          </w:p>
        </w:tc>
        <w:tc>
          <w:tcPr>
            <w:tcW w:w="2195" w:type="dxa"/>
            <w:gridSpan w:val="3"/>
            <w:tcBorders>
              <w:bottom w:val="single" w:sz="4" w:space="0" w:color="auto"/>
            </w:tcBorders>
            <w:vAlign w:val="center"/>
          </w:tcPr>
          <w:p w:rsidR="00A653A0" w:rsidRPr="00BF1D37" w:rsidRDefault="00A653A0" w:rsidP="00A653A0">
            <w:pPr>
              <w:keepLines/>
              <w:spacing w:after="0"/>
              <w:jc w:val="center"/>
              <w:rPr>
                <w:ins w:id="721" w:author="Huawei" w:date="2020-04-01T10:21:00Z"/>
                <w:rFonts w:ascii="Arial" w:hAnsi="Arial" w:cs="v4.2.0"/>
                <w:sz w:val="18"/>
                <w:lang w:eastAsia="zh-CN"/>
              </w:rPr>
            </w:pPr>
            <w:ins w:id="722" w:author="Huawei" w:date="2020-04-01T10:21:00Z">
              <w:r>
                <w:rPr>
                  <w:rFonts w:ascii="Arial" w:hAnsi="Arial" w:cs="Arial"/>
                  <w:sz w:val="18"/>
                  <w:lang w:eastAsia="zh-CN"/>
                </w:rPr>
                <w:t>SSB.</w:t>
              </w:r>
            </w:ins>
            <w:ins w:id="723" w:author="Huawei" w:date="2020-04-01T10:22:00Z">
              <w:r>
                <w:rPr>
                  <w:rFonts w:ascii="Arial" w:hAnsi="Arial" w:cs="Arial"/>
                  <w:sz w:val="18"/>
                  <w:lang w:eastAsia="zh-CN"/>
                </w:rPr>
                <w:t>6</w:t>
              </w:r>
            </w:ins>
            <w:ins w:id="724" w:author="Huawei" w:date="2020-04-01T10:21:00Z">
              <w:r w:rsidRPr="00BF1D37">
                <w:rPr>
                  <w:rFonts w:ascii="Arial" w:hAnsi="Arial" w:cs="Arial"/>
                  <w:sz w:val="18"/>
                  <w:lang w:eastAsia="zh-CN"/>
                </w:rPr>
                <w:t xml:space="preserve"> FR1</w:t>
              </w:r>
            </w:ins>
          </w:p>
        </w:tc>
      </w:tr>
      <w:tr w:rsidR="00A653A0" w:rsidRPr="00BF1D37" w:rsidTr="00B63FB1">
        <w:trPr>
          <w:cantSplit/>
          <w:trHeight w:val="450"/>
        </w:trPr>
        <w:tc>
          <w:tcPr>
            <w:tcW w:w="2628" w:type="dxa"/>
            <w:gridSpan w:val="2"/>
            <w:vMerge w:val="restart"/>
            <w:tcBorders>
              <w:left w:val="single" w:sz="4" w:space="0" w:color="auto"/>
            </w:tcBorders>
          </w:tcPr>
          <w:p w:rsidR="00A653A0" w:rsidRPr="00BF1D37" w:rsidRDefault="00A653A0" w:rsidP="00A653A0">
            <w:pPr>
              <w:keepLines/>
              <w:spacing w:after="0"/>
              <w:rPr>
                <w:rFonts w:ascii="Arial" w:hAnsi="Arial"/>
                <w:sz w:val="18"/>
              </w:rPr>
            </w:pPr>
            <w:r w:rsidRPr="00BF1D37">
              <w:rPr>
                <w:rFonts w:ascii="Arial" w:hAnsi="Arial"/>
                <w:sz w:val="18"/>
              </w:rPr>
              <w:t>SMTC configuration defined in A.3.11</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w:t>
            </w:r>
          </w:p>
        </w:tc>
        <w:tc>
          <w:tcPr>
            <w:tcW w:w="1965" w:type="dxa"/>
            <w:gridSpan w:val="5"/>
            <w:tcBorders>
              <w:bottom w:val="single" w:sz="4" w:space="0" w:color="auto"/>
            </w:tcBorders>
            <w:vAlign w:val="center"/>
          </w:tcPr>
          <w:p w:rsidR="00A653A0" w:rsidRPr="00BF1D37" w:rsidRDefault="00A653A0" w:rsidP="00A653A0">
            <w:pPr>
              <w:keepLines/>
              <w:spacing w:after="0"/>
              <w:jc w:val="center"/>
              <w:rPr>
                <w:rFonts w:ascii="Arial" w:hAnsi="Arial" w:cs="v4.2.0"/>
                <w:sz w:val="18"/>
                <w:lang w:eastAsia="zh-CN"/>
              </w:rPr>
            </w:pPr>
            <w:r w:rsidRPr="00BF1D37">
              <w:rPr>
                <w:rFonts w:ascii="Arial" w:hAnsi="Arial"/>
                <w:sz w:val="18"/>
              </w:rPr>
              <w:t>SMTC.2</w:t>
            </w:r>
          </w:p>
        </w:tc>
        <w:tc>
          <w:tcPr>
            <w:tcW w:w="2195" w:type="dxa"/>
            <w:gridSpan w:val="3"/>
            <w:tcBorders>
              <w:bottom w:val="single" w:sz="4" w:space="0" w:color="auto"/>
            </w:tcBorders>
            <w:vAlign w:val="center"/>
          </w:tcPr>
          <w:p w:rsidR="00A653A0" w:rsidRPr="00BF1D37" w:rsidRDefault="00A653A0" w:rsidP="00A653A0">
            <w:pPr>
              <w:keepLines/>
              <w:spacing w:after="0"/>
              <w:jc w:val="center"/>
              <w:rPr>
                <w:rFonts w:ascii="Arial" w:hAnsi="Arial" w:cs="v4.2.0"/>
                <w:sz w:val="18"/>
                <w:lang w:eastAsia="zh-CN"/>
              </w:rPr>
            </w:pPr>
            <w:r w:rsidRPr="00BF1D37">
              <w:rPr>
                <w:rFonts w:ascii="Arial" w:hAnsi="Arial" w:cs="v4.2.0"/>
                <w:sz w:val="18"/>
                <w:lang w:eastAsia="zh-CN"/>
              </w:rPr>
              <w:t>SMTC.5</w:t>
            </w:r>
          </w:p>
        </w:tc>
      </w:tr>
      <w:tr w:rsidR="00A653A0" w:rsidRPr="00BF1D37" w:rsidTr="00B63FB1">
        <w:trPr>
          <w:cantSplit/>
          <w:trHeight w:val="450"/>
        </w:trPr>
        <w:tc>
          <w:tcPr>
            <w:tcW w:w="2628" w:type="dxa"/>
            <w:gridSpan w:val="2"/>
            <w:vMerge/>
            <w:tcBorders>
              <w:left w:val="single" w:sz="4" w:space="0" w:color="auto"/>
              <w:bottom w:val="single" w:sz="4" w:space="0" w:color="auto"/>
            </w:tcBorders>
          </w:tcPr>
          <w:p w:rsidR="00A653A0" w:rsidRPr="00BF1D37" w:rsidRDefault="00A653A0" w:rsidP="00A653A0">
            <w:pPr>
              <w:keepLines/>
              <w:spacing w:after="0"/>
              <w:rPr>
                <w:rFonts w:ascii="Arial" w:hAnsi="Arial"/>
                <w:sz w:val="18"/>
              </w:rPr>
            </w:pPr>
          </w:p>
        </w:tc>
        <w:tc>
          <w:tcPr>
            <w:tcW w:w="877" w:type="dxa"/>
            <w:tcBorders>
              <w:bottom w:val="single" w:sz="4" w:space="0" w:color="auto"/>
            </w:tcBorders>
          </w:tcPr>
          <w:p w:rsidR="00A653A0" w:rsidRPr="00BF1D37" w:rsidRDefault="00A653A0" w:rsidP="00A653A0">
            <w:pPr>
              <w:keepLines/>
              <w:spacing w:after="0"/>
              <w:jc w:val="center"/>
              <w:rPr>
                <w:rFonts w:ascii="Arial" w:hAnsi="Arial"/>
                <w:sz w:val="18"/>
                <w:lang w:val="it-IT"/>
              </w:rPr>
            </w:pPr>
          </w:p>
        </w:tc>
        <w:tc>
          <w:tcPr>
            <w:tcW w:w="1281" w:type="dxa"/>
            <w:tcBorders>
              <w:bottom w:val="single" w:sz="4" w:space="0" w:color="auto"/>
            </w:tcBorders>
            <w:vAlign w:val="center"/>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2, </w:t>
            </w:r>
            <w:r w:rsidRPr="00BF1D37">
              <w:rPr>
                <w:rFonts w:ascii="Arial" w:hAnsi="Arial"/>
                <w:sz w:val="18"/>
              </w:rPr>
              <w:t>3</w:t>
            </w:r>
          </w:p>
        </w:tc>
        <w:tc>
          <w:tcPr>
            <w:tcW w:w="1965" w:type="dxa"/>
            <w:gridSpan w:val="5"/>
            <w:tcBorders>
              <w:bottom w:val="single" w:sz="4" w:space="0" w:color="auto"/>
            </w:tcBorders>
            <w:vAlign w:val="center"/>
          </w:tcPr>
          <w:p w:rsidR="00A653A0" w:rsidRPr="00BF1D37" w:rsidRDefault="00A653A0" w:rsidP="00A653A0">
            <w:pPr>
              <w:keepLines/>
              <w:spacing w:after="0"/>
              <w:jc w:val="center"/>
              <w:rPr>
                <w:rFonts w:ascii="Arial" w:hAnsi="Arial"/>
                <w:sz w:val="18"/>
              </w:rPr>
            </w:pPr>
            <w:r w:rsidRPr="00BF1D37">
              <w:rPr>
                <w:rFonts w:ascii="Arial" w:hAnsi="Arial"/>
                <w:sz w:val="18"/>
              </w:rPr>
              <w:t>SMTC.1</w:t>
            </w:r>
          </w:p>
        </w:tc>
        <w:tc>
          <w:tcPr>
            <w:tcW w:w="2195" w:type="dxa"/>
            <w:gridSpan w:val="3"/>
            <w:tcBorders>
              <w:bottom w:val="single" w:sz="4" w:space="0" w:color="auto"/>
            </w:tcBorders>
            <w:vAlign w:val="center"/>
          </w:tcPr>
          <w:p w:rsidR="00A653A0" w:rsidRPr="00BF1D37" w:rsidRDefault="00A653A0" w:rsidP="00A653A0">
            <w:pPr>
              <w:keepLines/>
              <w:spacing w:after="0"/>
              <w:jc w:val="center"/>
              <w:rPr>
                <w:rFonts w:ascii="Arial" w:hAnsi="Arial"/>
                <w:sz w:val="18"/>
              </w:rPr>
            </w:pPr>
            <w:r w:rsidRPr="00BF1D37">
              <w:rPr>
                <w:rFonts w:ascii="Arial" w:hAnsi="Arial"/>
                <w:sz w:val="18"/>
              </w:rPr>
              <w:t>SMTC.4</w:t>
            </w:r>
          </w:p>
        </w:tc>
      </w:tr>
      <w:tr w:rsidR="00A653A0" w:rsidRPr="00BF1D37" w:rsidTr="00B63FB1">
        <w:trPr>
          <w:cantSplit/>
          <w:trHeight w:val="193"/>
        </w:trPr>
        <w:tc>
          <w:tcPr>
            <w:tcW w:w="2628" w:type="dxa"/>
            <w:gridSpan w:val="2"/>
            <w:vMerge w:val="restart"/>
            <w:tcBorders>
              <w:left w:val="single" w:sz="4" w:space="0" w:color="auto"/>
            </w:tcBorders>
          </w:tcPr>
          <w:p w:rsidR="00A653A0" w:rsidRPr="00BF1D37" w:rsidRDefault="00A653A0" w:rsidP="00A653A0">
            <w:pPr>
              <w:keepLines/>
              <w:spacing w:after="0"/>
              <w:rPr>
                <w:rFonts w:ascii="Arial" w:hAnsi="Arial"/>
                <w:sz w:val="18"/>
                <w:lang w:val="da-DK"/>
              </w:rPr>
            </w:pPr>
            <w:r w:rsidRPr="00BF1D37">
              <w:rPr>
                <w:rFonts w:ascii="Arial" w:hAnsi="Arial"/>
                <w:sz w:val="18"/>
                <w:lang w:val="da-DK"/>
              </w:rPr>
              <w:t>PDSCH/PDCCH subcarrier spacing</w:t>
            </w:r>
          </w:p>
        </w:tc>
        <w:tc>
          <w:tcPr>
            <w:tcW w:w="877" w:type="dxa"/>
            <w:vMerge w:val="restart"/>
          </w:tcPr>
          <w:p w:rsidR="00A653A0" w:rsidRPr="00BF1D37" w:rsidRDefault="00A653A0" w:rsidP="00A653A0">
            <w:pPr>
              <w:keepLines/>
              <w:spacing w:after="0"/>
              <w:jc w:val="center"/>
              <w:rPr>
                <w:rFonts w:ascii="Arial" w:hAnsi="Arial"/>
                <w:sz w:val="18"/>
                <w:lang w:val="it-IT"/>
              </w:rPr>
            </w:pPr>
            <w:r w:rsidRPr="00BF1D37">
              <w:rPr>
                <w:rFonts w:ascii="Arial" w:hAnsi="Arial"/>
                <w:sz w:val="18"/>
                <w:lang w:val="it-IT"/>
              </w:rPr>
              <w:t>kHz</w:t>
            </w:r>
          </w:p>
        </w:tc>
        <w:tc>
          <w:tcPr>
            <w:tcW w:w="1281" w:type="dxa"/>
            <w:tcBorders>
              <w:bottom w:val="single" w:sz="4" w:space="0" w:color="auto"/>
            </w:tcBorders>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1,2</w:t>
            </w:r>
          </w:p>
        </w:tc>
        <w:tc>
          <w:tcPr>
            <w:tcW w:w="4160" w:type="dxa"/>
            <w:gridSpan w:val="8"/>
            <w:tcBorders>
              <w:bottom w:val="single" w:sz="4" w:space="0" w:color="auto"/>
            </w:tcBorders>
            <w:vAlign w:val="center"/>
          </w:tcPr>
          <w:p w:rsidR="00A653A0" w:rsidRPr="00BF1D37" w:rsidRDefault="00A653A0" w:rsidP="00A653A0">
            <w:pPr>
              <w:keepLines/>
              <w:spacing w:after="0"/>
              <w:jc w:val="center"/>
              <w:rPr>
                <w:rFonts w:ascii="Arial" w:hAnsi="Arial"/>
                <w:sz w:val="18"/>
                <w:lang w:val="en-US"/>
              </w:rPr>
            </w:pPr>
            <w:r w:rsidRPr="00BF1D37">
              <w:rPr>
                <w:rFonts w:ascii="Arial" w:hAnsi="Arial"/>
                <w:sz w:val="18"/>
                <w:lang w:val="en-US"/>
              </w:rPr>
              <w:t>15</w:t>
            </w:r>
          </w:p>
        </w:tc>
      </w:tr>
      <w:tr w:rsidR="00A653A0" w:rsidRPr="00BF1D37" w:rsidTr="00B63FB1">
        <w:trPr>
          <w:cantSplit/>
          <w:trHeight w:val="127"/>
        </w:trPr>
        <w:tc>
          <w:tcPr>
            <w:tcW w:w="2628" w:type="dxa"/>
            <w:gridSpan w:val="2"/>
            <w:vMerge/>
            <w:tcBorders>
              <w:left w:val="single" w:sz="4" w:space="0" w:color="auto"/>
              <w:bottom w:val="single" w:sz="4" w:space="0" w:color="auto"/>
            </w:tcBorders>
          </w:tcPr>
          <w:p w:rsidR="00A653A0" w:rsidRPr="00BF1D37" w:rsidRDefault="00A653A0" w:rsidP="00A653A0">
            <w:pPr>
              <w:keepLines/>
              <w:spacing w:after="0"/>
              <w:rPr>
                <w:rFonts w:ascii="Arial" w:hAnsi="Arial"/>
                <w:sz w:val="18"/>
              </w:rPr>
            </w:pPr>
          </w:p>
        </w:tc>
        <w:tc>
          <w:tcPr>
            <w:tcW w:w="877" w:type="dxa"/>
            <w:vMerge/>
            <w:tcBorders>
              <w:bottom w:val="single" w:sz="4" w:space="0" w:color="auto"/>
            </w:tcBorders>
          </w:tcPr>
          <w:p w:rsidR="00A653A0" w:rsidRPr="00BF1D37" w:rsidRDefault="00A653A0" w:rsidP="00A653A0">
            <w:pPr>
              <w:keepLines/>
              <w:spacing w:after="0"/>
              <w:jc w:val="center"/>
              <w:rPr>
                <w:rFonts w:ascii="Arial" w:hAnsi="Arial"/>
                <w:sz w:val="18"/>
                <w:lang w:val="it-IT"/>
              </w:rPr>
            </w:pPr>
          </w:p>
        </w:tc>
        <w:tc>
          <w:tcPr>
            <w:tcW w:w="1281" w:type="dxa"/>
            <w:tcBorders>
              <w:bottom w:val="single" w:sz="4" w:space="0" w:color="auto"/>
            </w:tcBorders>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3</w:t>
            </w:r>
          </w:p>
        </w:tc>
        <w:tc>
          <w:tcPr>
            <w:tcW w:w="4160" w:type="dxa"/>
            <w:gridSpan w:val="8"/>
            <w:tcBorders>
              <w:bottom w:val="single" w:sz="4" w:space="0" w:color="auto"/>
            </w:tcBorders>
            <w:vAlign w:val="center"/>
          </w:tcPr>
          <w:p w:rsidR="00A653A0" w:rsidRPr="00BF1D37" w:rsidRDefault="00A653A0" w:rsidP="00A653A0">
            <w:pPr>
              <w:keepLines/>
              <w:spacing w:after="0"/>
              <w:jc w:val="center"/>
              <w:rPr>
                <w:rFonts w:ascii="Arial" w:hAnsi="Arial"/>
                <w:sz w:val="18"/>
                <w:lang w:val="en-US"/>
              </w:rPr>
            </w:pPr>
            <w:r w:rsidRPr="00BF1D37">
              <w:rPr>
                <w:rFonts w:ascii="Arial" w:hAnsi="Arial"/>
                <w:sz w:val="18"/>
                <w:lang w:val="en-US"/>
              </w:rPr>
              <w:t>30</w:t>
            </w:r>
          </w:p>
        </w:tc>
      </w:tr>
      <w:tr w:rsidR="00A653A0" w:rsidRPr="00BF1D37" w:rsidTr="00B63FB1">
        <w:trPr>
          <w:cantSplit/>
          <w:trHeight w:val="292"/>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PSS to SSS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val="restart"/>
            <w:vAlign w:val="center"/>
          </w:tcPr>
          <w:p w:rsidR="00A653A0" w:rsidRPr="00BF1D37" w:rsidRDefault="00A653A0" w:rsidP="00A653A0">
            <w:pPr>
              <w:keepLines/>
              <w:spacing w:after="0"/>
              <w:jc w:val="center"/>
              <w:rPr>
                <w:rFonts w:ascii="Arial" w:hAnsi="Arial"/>
                <w:sz w:val="18"/>
              </w:rPr>
            </w:pPr>
            <w:r w:rsidRPr="00BF1D37">
              <w:rPr>
                <w:rFonts w:ascii="Arial" w:hAnsi="Arial"/>
                <w:sz w:val="18"/>
              </w:rPr>
              <w:t>Config 1,2,3</w:t>
            </w:r>
          </w:p>
        </w:tc>
        <w:tc>
          <w:tcPr>
            <w:tcW w:w="1959" w:type="dxa"/>
            <w:gridSpan w:val="4"/>
            <w:vMerge w:val="restart"/>
            <w:vAlign w:val="center"/>
          </w:tcPr>
          <w:p w:rsidR="00A653A0" w:rsidRPr="00BF1D37" w:rsidRDefault="00A653A0" w:rsidP="00A653A0">
            <w:pPr>
              <w:keepLines/>
              <w:spacing w:after="0"/>
              <w:jc w:val="center"/>
              <w:rPr>
                <w:rFonts w:ascii="Arial" w:hAnsi="Arial" w:cs="v4.2.0"/>
                <w:sz w:val="18"/>
              </w:rPr>
            </w:pPr>
            <w:r w:rsidRPr="00BF1D37">
              <w:rPr>
                <w:rFonts w:ascii="Arial" w:hAnsi="Arial" w:cs="v4.2.0"/>
                <w:sz w:val="18"/>
              </w:rPr>
              <w:t>0</w:t>
            </w:r>
          </w:p>
        </w:tc>
        <w:tc>
          <w:tcPr>
            <w:tcW w:w="2201" w:type="dxa"/>
            <w:gridSpan w:val="4"/>
            <w:vMerge w:val="restart"/>
            <w:vAlign w:val="center"/>
          </w:tcPr>
          <w:p w:rsidR="00A653A0" w:rsidRPr="00BF1D37" w:rsidRDefault="00A653A0" w:rsidP="00A653A0">
            <w:pPr>
              <w:keepLines/>
              <w:spacing w:after="0"/>
              <w:jc w:val="center"/>
              <w:rPr>
                <w:rFonts w:ascii="Arial" w:hAnsi="Arial"/>
                <w:sz w:val="18"/>
              </w:rPr>
            </w:pPr>
            <w:r w:rsidRPr="00BF1D37">
              <w:rPr>
                <w:rFonts w:ascii="Arial" w:hAnsi="Arial"/>
                <w:sz w:val="18"/>
              </w:rPr>
              <w:t>0</w:t>
            </w:r>
          </w:p>
        </w:tc>
      </w:tr>
      <w:tr w:rsidR="00A653A0" w:rsidRPr="00BF1D37" w:rsidTr="00B63FB1">
        <w:trPr>
          <w:cantSplit/>
          <w:trHeight w:val="292"/>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PBCH DMRS to SSS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4"/>
            <w:vMerge/>
          </w:tcPr>
          <w:p w:rsidR="00A653A0" w:rsidRPr="00BF1D37" w:rsidRDefault="00A653A0" w:rsidP="00A653A0">
            <w:pPr>
              <w:keepLines/>
              <w:spacing w:after="0"/>
              <w:jc w:val="center"/>
              <w:rPr>
                <w:rFonts w:ascii="Arial" w:hAnsi="Arial" w:cs="v4.2.0"/>
                <w:sz w:val="18"/>
              </w:rPr>
            </w:pPr>
          </w:p>
        </w:tc>
        <w:tc>
          <w:tcPr>
            <w:tcW w:w="2201" w:type="dxa"/>
            <w:gridSpan w:val="4"/>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PBCH to PBCH DMRS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4"/>
            <w:vMerge/>
          </w:tcPr>
          <w:p w:rsidR="00A653A0" w:rsidRPr="00BF1D37" w:rsidRDefault="00A653A0" w:rsidP="00A653A0">
            <w:pPr>
              <w:keepLines/>
              <w:spacing w:after="0"/>
              <w:jc w:val="center"/>
              <w:rPr>
                <w:rFonts w:ascii="Arial" w:hAnsi="Arial" w:cs="v4.2.0"/>
                <w:sz w:val="18"/>
              </w:rPr>
            </w:pPr>
          </w:p>
        </w:tc>
        <w:tc>
          <w:tcPr>
            <w:tcW w:w="2201" w:type="dxa"/>
            <w:gridSpan w:val="4"/>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PDCCH DMRS to SSS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4"/>
            <w:vMerge/>
          </w:tcPr>
          <w:p w:rsidR="00A653A0" w:rsidRPr="00BF1D37" w:rsidRDefault="00A653A0" w:rsidP="00A653A0">
            <w:pPr>
              <w:keepLines/>
              <w:spacing w:after="0"/>
              <w:jc w:val="center"/>
              <w:rPr>
                <w:rFonts w:ascii="Arial" w:hAnsi="Arial" w:cs="v4.2.0"/>
                <w:sz w:val="18"/>
              </w:rPr>
            </w:pPr>
          </w:p>
        </w:tc>
        <w:tc>
          <w:tcPr>
            <w:tcW w:w="2201" w:type="dxa"/>
            <w:gridSpan w:val="4"/>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PDCCH to PDCCH DMRS</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4"/>
            <w:vMerge/>
          </w:tcPr>
          <w:p w:rsidR="00A653A0" w:rsidRPr="00BF1D37" w:rsidRDefault="00A653A0" w:rsidP="00A653A0">
            <w:pPr>
              <w:keepLines/>
              <w:spacing w:after="0"/>
              <w:jc w:val="center"/>
              <w:rPr>
                <w:rFonts w:ascii="Arial" w:hAnsi="Arial" w:cs="v4.2.0"/>
                <w:sz w:val="18"/>
              </w:rPr>
            </w:pPr>
          </w:p>
        </w:tc>
        <w:tc>
          <w:tcPr>
            <w:tcW w:w="2201" w:type="dxa"/>
            <w:gridSpan w:val="4"/>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 xml:space="preserve">EPRE ratio of PDSCH DMRS to SSS </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4"/>
            <w:vMerge/>
          </w:tcPr>
          <w:p w:rsidR="00A653A0" w:rsidRPr="00BF1D37" w:rsidRDefault="00A653A0" w:rsidP="00A653A0">
            <w:pPr>
              <w:keepLines/>
              <w:spacing w:after="0"/>
              <w:jc w:val="center"/>
              <w:rPr>
                <w:rFonts w:ascii="Arial" w:hAnsi="Arial" w:cs="v4.2.0"/>
                <w:sz w:val="18"/>
              </w:rPr>
            </w:pPr>
          </w:p>
        </w:tc>
        <w:tc>
          <w:tcPr>
            <w:tcW w:w="2201" w:type="dxa"/>
            <w:gridSpan w:val="4"/>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 xml:space="preserve">EPRE ratio of PDSCH to PDSCH </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4"/>
            <w:vMerge/>
          </w:tcPr>
          <w:p w:rsidR="00A653A0" w:rsidRPr="00BF1D37" w:rsidRDefault="00A653A0" w:rsidP="00A653A0">
            <w:pPr>
              <w:keepLines/>
              <w:spacing w:after="0"/>
              <w:jc w:val="center"/>
              <w:rPr>
                <w:rFonts w:ascii="Arial" w:hAnsi="Arial" w:cs="v4.2.0"/>
                <w:sz w:val="18"/>
              </w:rPr>
            </w:pPr>
          </w:p>
        </w:tc>
        <w:tc>
          <w:tcPr>
            <w:tcW w:w="2201" w:type="dxa"/>
            <w:gridSpan w:val="4"/>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43"/>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sz w:val="18"/>
                <w:lang w:val="en-US"/>
              </w:rPr>
            </w:pPr>
            <w:r w:rsidRPr="00BF1D37">
              <w:rPr>
                <w:rFonts w:ascii="Arial" w:hAnsi="Arial"/>
                <w:sz w:val="18"/>
                <w:szCs w:val="16"/>
                <w:lang w:eastAsia="ja-JP"/>
              </w:rPr>
              <w:t>EPRE ratio of OCNG DMRS to SSS(Note 1)</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Pr>
          <w:p w:rsidR="00A653A0" w:rsidRPr="00BF1D37" w:rsidRDefault="00A653A0" w:rsidP="00A653A0">
            <w:pPr>
              <w:keepLines/>
              <w:spacing w:after="0"/>
              <w:jc w:val="center"/>
              <w:rPr>
                <w:rFonts w:ascii="Arial" w:hAnsi="Arial"/>
                <w:sz w:val="18"/>
              </w:rPr>
            </w:pPr>
          </w:p>
        </w:tc>
        <w:tc>
          <w:tcPr>
            <w:tcW w:w="1959" w:type="dxa"/>
            <w:gridSpan w:val="4"/>
            <w:vMerge/>
          </w:tcPr>
          <w:p w:rsidR="00A653A0" w:rsidRPr="00BF1D37" w:rsidRDefault="00A653A0" w:rsidP="00A653A0">
            <w:pPr>
              <w:keepLines/>
              <w:spacing w:after="0"/>
              <w:jc w:val="center"/>
              <w:rPr>
                <w:rFonts w:ascii="Arial" w:hAnsi="Arial" w:cs="v4.2.0"/>
                <w:sz w:val="18"/>
              </w:rPr>
            </w:pPr>
          </w:p>
        </w:tc>
        <w:tc>
          <w:tcPr>
            <w:tcW w:w="2201" w:type="dxa"/>
            <w:gridSpan w:val="4"/>
            <w:vMerge/>
          </w:tcPr>
          <w:p w:rsidR="00A653A0" w:rsidRPr="00BF1D37" w:rsidRDefault="00A653A0" w:rsidP="00A653A0">
            <w:pPr>
              <w:keepLines/>
              <w:spacing w:after="0"/>
              <w:jc w:val="center"/>
              <w:rPr>
                <w:rFonts w:ascii="Arial" w:hAnsi="Arial"/>
                <w:sz w:val="18"/>
              </w:rPr>
            </w:pPr>
          </w:p>
        </w:tc>
      </w:tr>
      <w:tr w:rsidR="00A653A0" w:rsidRPr="00BF1D37" w:rsidTr="00B63FB1">
        <w:trPr>
          <w:cantSplit/>
          <w:trHeight w:val="292"/>
        </w:trPr>
        <w:tc>
          <w:tcPr>
            <w:tcW w:w="2628" w:type="dxa"/>
            <w:gridSpan w:val="2"/>
            <w:tcBorders>
              <w:left w:val="single" w:sz="4" w:space="0" w:color="auto"/>
              <w:bottom w:val="single" w:sz="4" w:space="0" w:color="auto"/>
            </w:tcBorders>
          </w:tcPr>
          <w:p w:rsidR="00A653A0" w:rsidRPr="00BF1D37" w:rsidRDefault="00A653A0" w:rsidP="00A653A0">
            <w:pPr>
              <w:keepLines/>
              <w:spacing w:after="0"/>
              <w:rPr>
                <w:rFonts w:ascii="Arial" w:hAnsi="Arial"/>
                <w:bCs/>
                <w:sz w:val="18"/>
              </w:rPr>
            </w:pPr>
            <w:r w:rsidRPr="00BF1D37">
              <w:rPr>
                <w:rFonts w:ascii="Arial" w:hAnsi="Arial"/>
                <w:bCs/>
                <w:sz w:val="18"/>
              </w:rPr>
              <w:t>EPRE ratio of OCNG to OCNG DMRS (Note 1)</w:t>
            </w:r>
          </w:p>
        </w:tc>
        <w:tc>
          <w:tcPr>
            <w:tcW w:w="877" w:type="dxa"/>
            <w:tcBorders>
              <w:bottom w:val="single" w:sz="4" w:space="0" w:color="auto"/>
            </w:tcBorders>
          </w:tcPr>
          <w:p w:rsidR="00A653A0" w:rsidRPr="00BF1D37" w:rsidRDefault="00A653A0" w:rsidP="00A653A0">
            <w:pPr>
              <w:keepLines/>
              <w:spacing w:after="0"/>
              <w:jc w:val="center"/>
              <w:rPr>
                <w:rFonts w:ascii="Arial" w:hAnsi="Arial"/>
                <w:sz w:val="18"/>
              </w:rPr>
            </w:pPr>
          </w:p>
        </w:tc>
        <w:tc>
          <w:tcPr>
            <w:tcW w:w="1281" w:type="dxa"/>
            <w:vMerge/>
            <w:tcBorders>
              <w:bottom w:val="single" w:sz="4" w:space="0" w:color="auto"/>
            </w:tcBorders>
          </w:tcPr>
          <w:p w:rsidR="00A653A0" w:rsidRPr="00BF1D37" w:rsidRDefault="00A653A0" w:rsidP="00A653A0">
            <w:pPr>
              <w:keepLines/>
              <w:spacing w:after="0"/>
              <w:jc w:val="center"/>
              <w:rPr>
                <w:rFonts w:ascii="Arial" w:hAnsi="Arial"/>
                <w:sz w:val="18"/>
              </w:rPr>
            </w:pPr>
          </w:p>
        </w:tc>
        <w:tc>
          <w:tcPr>
            <w:tcW w:w="1959" w:type="dxa"/>
            <w:gridSpan w:val="4"/>
            <w:vMerge/>
            <w:tcBorders>
              <w:bottom w:val="single" w:sz="4" w:space="0" w:color="auto"/>
            </w:tcBorders>
          </w:tcPr>
          <w:p w:rsidR="00A653A0" w:rsidRPr="00BF1D37" w:rsidRDefault="00A653A0" w:rsidP="00A653A0">
            <w:pPr>
              <w:keepLines/>
              <w:spacing w:after="0"/>
              <w:jc w:val="center"/>
              <w:rPr>
                <w:rFonts w:ascii="Arial" w:hAnsi="Arial" w:cs="v4.2.0"/>
                <w:sz w:val="18"/>
              </w:rPr>
            </w:pPr>
          </w:p>
        </w:tc>
        <w:tc>
          <w:tcPr>
            <w:tcW w:w="2201" w:type="dxa"/>
            <w:gridSpan w:val="4"/>
            <w:vMerge/>
            <w:tcBorders>
              <w:bottom w:val="single" w:sz="4" w:space="0" w:color="auto"/>
            </w:tcBorders>
          </w:tcPr>
          <w:p w:rsidR="00A653A0" w:rsidRPr="00BF1D37" w:rsidRDefault="00A653A0" w:rsidP="00A653A0">
            <w:pPr>
              <w:keepLines/>
              <w:spacing w:after="0"/>
              <w:jc w:val="center"/>
              <w:rPr>
                <w:rFonts w:ascii="Arial" w:hAnsi="Arial"/>
                <w:sz w:val="18"/>
              </w:rPr>
            </w:pPr>
          </w:p>
        </w:tc>
      </w:tr>
      <w:tr w:rsidR="00A653A0" w:rsidRPr="00BF1D37" w:rsidTr="00B63FB1">
        <w:trPr>
          <w:cantSplit/>
          <w:trHeight w:val="150"/>
        </w:trPr>
        <w:tc>
          <w:tcPr>
            <w:tcW w:w="2628" w:type="dxa"/>
            <w:gridSpan w:val="2"/>
          </w:tcPr>
          <w:p w:rsidR="00A653A0" w:rsidRPr="00BF1D37" w:rsidRDefault="00A653A0" w:rsidP="00A653A0">
            <w:pPr>
              <w:keepLines/>
              <w:spacing w:after="0"/>
              <w:rPr>
                <w:rFonts w:ascii="Arial" w:hAnsi="Arial"/>
                <w:sz w:val="18"/>
              </w:rPr>
            </w:pPr>
            <w:r w:rsidRPr="00BF1D37">
              <w:rPr>
                <w:rFonts w:ascii="Arial" w:eastAsia="Calibri" w:hAnsi="Arial"/>
                <w:position w:val="-12"/>
                <w:sz w:val="18"/>
                <w:szCs w:val="22"/>
                <w:lang w:val="en-US"/>
              </w:rPr>
              <w:object w:dxaOrig="405" w:dyaOrig="345">
                <v:shape id="_x0000_i1050" type="#_x0000_t75" style="width:21.2pt;height:14.15pt" o:ole="" fillcolor="window">
                  <v:imagedata r:id="rId18" o:title=""/>
                </v:shape>
                <o:OLEObject Type="Embed" ProgID="Equation.3" ShapeID="_x0000_i1050" DrawAspect="Content" ObjectID="_1652281089" r:id="rId46"/>
              </w:object>
            </w:r>
            <w:r w:rsidRPr="00BF1D37">
              <w:rPr>
                <w:rFonts w:ascii="Arial" w:hAnsi="Arial"/>
                <w:sz w:val="18"/>
                <w:vertAlign w:val="superscript"/>
                <w:lang w:val="en-US"/>
              </w:rPr>
              <w:t>Note2</w:t>
            </w:r>
          </w:p>
        </w:tc>
        <w:tc>
          <w:tcPr>
            <w:tcW w:w="877" w:type="dxa"/>
          </w:tcPr>
          <w:p w:rsidR="00A653A0" w:rsidRPr="00BF1D37" w:rsidRDefault="00A653A0" w:rsidP="00A653A0">
            <w:pPr>
              <w:keepLines/>
              <w:spacing w:after="0"/>
              <w:jc w:val="center"/>
              <w:rPr>
                <w:rFonts w:ascii="Arial" w:hAnsi="Arial"/>
                <w:sz w:val="18"/>
              </w:rPr>
            </w:pPr>
            <w:r w:rsidRPr="00BF1D37">
              <w:rPr>
                <w:rFonts w:ascii="Arial" w:hAnsi="Arial"/>
                <w:sz w:val="18"/>
              </w:rPr>
              <w:t>dBm/15kHz</w:t>
            </w:r>
          </w:p>
        </w:tc>
        <w:tc>
          <w:tcPr>
            <w:tcW w:w="1281" w:type="dxa"/>
          </w:tcPr>
          <w:p w:rsidR="00A653A0" w:rsidRPr="00BF1D37" w:rsidRDefault="00A653A0" w:rsidP="00A653A0">
            <w:pPr>
              <w:keepLines/>
              <w:spacing w:after="0"/>
              <w:jc w:val="center"/>
              <w:rPr>
                <w:rFonts w:ascii="Arial" w:hAnsi="Arial"/>
                <w:sz w:val="18"/>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1,2,3</w:t>
            </w:r>
          </w:p>
        </w:tc>
        <w:tc>
          <w:tcPr>
            <w:tcW w:w="1941"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-98</w:t>
            </w:r>
          </w:p>
        </w:tc>
        <w:tc>
          <w:tcPr>
            <w:tcW w:w="2219" w:type="dxa"/>
            <w:gridSpan w:val="6"/>
          </w:tcPr>
          <w:p w:rsidR="00A653A0" w:rsidRPr="00BF1D37" w:rsidRDefault="00A653A0" w:rsidP="00A653A0">
            <w:pPr>
              <w:keepLines/>
              <w:spacing w:after="0"/>
              <w:jc w:val="center"/>
              <w:rPr>
                <w:rFonts w:ascii="Arial" w:hAnsi="Arial"/>
                <w:sz w:val="18"/>
              </w:rPr>
            </w:pPr>
            <w:r w:rsidRPr="00BF1D37">
              <w:rPr>
                <w:rFonts w:ascii="Arial" w:hAnsi="Arial"/>
                <w:sz w:val="18"/>
              </w:rPr>
              <w:t>-98</w:t>
            </w:r>
          </w:p>
        </w:tc>
      </w:tr>
      <w:tr w:rsidR="00A653A0" w:rsidRPr="00BF1D37" w:rsidTr="00B63FB1">
        <w:trPr>
          <w:cantSplit/>
          <w:trHeight w:val="150"/>
        </w:trPr>
        <w:tc>
          <w:tcPr>
            <w:tcW w:w="2628" w:type="dxa"/>
            <w:gridSpan w:val="2"/>
            <w:vMerge w:val="restart"/>
          </w:tcPr>
          <w:p w:rsidR="00A653A0" w:rsidRPr="00BF1D37" w:rsidRDefault="00A653A0" w:rsidP="00A653A0">
            <w:pPr>
              <w:keepLines/>
              <w:spacing w:after="0"/>
              <w:rPr>
                <w:rFonts w:ascii="Arial" w:hAnsi="Arial"/>
                <w:sz w:val="18"/>
              </w:rPr>
            </w:pPr>
            <w:r w:rsidRPr="00BF1D37">
              <w:rPr>
                <w:rFonts w:ascii="Arial" w:eastAsia="Calibri" w:hAnsi="Arial"/>
                <w:position w:val="-12"/>
                <w:sz w:val="18"/>
                <w:szCs w:val="22"/>
                <w:lang w:val="en-US"/>
              </w:rPr>
              <w:object w:dxaOrig="405" w:dyaOrig="345">
                <v:shape id="_x0000_i1051" type="#_x0000_t75" style="width:21.2pt;height:14.15pt" o:ole="" fillcolor="window">
                  <v:imagedata r:id="rId18" o:title=""/>
                </v:shape>
                <o:OLEObject Type="Embed" ProgID="Equation.3" ShapeID="_x0000_i1051" DrawAspect="Content" ObjectID="_1652281090" r:id="rId47"/>
              </w:object>
            </w:r>
            <w:r w:rsidRPr="00BF1D37">
              <w:rPr>
                <w:rFonts w:ascii="Arial" w:hAnsi="Arial"/>
                <w:sz w:val="18"/>
                <w:vertAlign w:val="superscript"/>
                <w:lang w:val="en-US"/>
              </w:rPr>
              <w:t>Note2</w:t>
            </w:r>
          </w:p>
        </w:tc>
        <w:tc>
          <w:tcPr>
            <w:tcW w:w="877" w:type="dxa"/>
            <w:vMerge w:val="restart"/>
          </w:tcPr>
          <w:p w:rsidR="00A653A0" w:rsidRPr="00BF1D37" w:rsidRDefault="00A653A0" w:rsidP="00A653A0">
            <w:pPr>
              <w:keepLines/>
              <w:spacing w:after="0"/>
              <w:jc w:val="center"/>
              <w:rPr>
                <w:rFonts w:ascii="Arial" w:hAnsi="Arial"/>
                <w:sz w:val="18"/>
              </w:rPr>
            </w:pPr>
            <w:r w:rsidRPr="00BF1D37">
              <w:rPr>
                <w:rFonts w:ascii="Arial" w:hAnsi="Arial"/>
                <w:sz w:val="18"/>
              </w:rPr>
              <w:t>dBm/SCS</w:t>
            </w:r>
          </w:p>
        </w:tc>
        <w:tc>
          <w:tcPr>
            <w:tcW w:w="1281" w:type="dxa"/>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1,2</w:t>
            </w:r>
          </w:p>
        </w:tc>
        <w:tc>
          <w:tcPr>
            <w:tcW w:w="1941"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-98</w:t>
            </w:r>
          </w:p>
        </w:tc>
        <w:tc>
          <w:tcPr>
            <w:tcW w:w="2219" w:type="dxa"/>
            <w:gridSpan w:val="6"/>
          </w:tcPr>
          <w:p w:rsidR="00A653A0" w:rsidRPr="00BF1D37" w:rsidRDefault="00A653A0" w:rsidP="00A653A0">
            <w:pPr>
              <w:keepLines/>
              <w:spacing w:after="0"/>
              <w:jc w:val="center"/>
              <w:rPr>
                <w:rFonts w:ascii="Arial" w:hAnsi="Arial"/>
                <w:sz w:val="18"/>
              </w:rPr>
            </w:pPr>
            <w:r w:rsidRPr="00BF1D37">
              <w:rPr>
                <w:rFonts w:ascii="Arial" w:hAnsi="Arial"/>
                <w:sz w:val="18"/>
              </w:rPr>
              <w:t>-98</w:t>
            </w:r>
          </w:p>
        </w:tc>
      </w:tr>
      <w:tr w:rsidR="00A653A0" w:rsidRPr="00BF1D37" w:rsidTr="00B63FB1">
        <w:trPr>
          <w:cantSplit/>
          <w:trHeight w:val="150"/>
        </w:trPr>
        <w:tc>
          <w:tcPr>
            <w:tcW w:w="2628" w:type="dxa"/>
            <w:gridSpan w:val="2"/>
            <w:vMerge/>
          </w:tcPr>
          <w:p w:rsidR="00A653A0" w:rsidRPr="00BF1D37" w:rsidRDefault="00A653A0" w:rsidP="00A653A0">
            <w:pPr>
              <w:keepLines/>
              <w:spacing w:after="0"/>
              <w:rPr>
                <w:rFonts w:ascii="Arial" w:hAnsi="Arial"/>
                <w:sz w:val="18"/>
              </w:rPr>
            </w:pPr>
          </w:p>
        </w:tc>
        <w:tc>
          <w:tcPr>
            <w:tcW w:w="877" w:type="dxa"/>
            <w:vMerge/>
          </w:tcPr>
          <w:p w:rsidR="00A653A0" w:rsidRPr="00BF1D37" w:rsidRDefault="00A653A0" w:rsidP="00A653A0">
            <w:pPr>
              <w:keepLines/>
              <w:spacing w:after="0"/>
              <w:jc w:val="center"/>
              <w:rPr>
                <w:rFonts w:ascii="Arial" w:hAnsi="Arial"/>
                <w:sz w:val="18"/>
              </w:rPr>
            </w:pPr>
          </w:p>
        </w:tc>
        <w:tc>
          <w:tcPr>
            <w:tcW w:w="1281" w:type="dxa"/>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3</w:t>
            </w:r>
          </w:p>
        </w:tc>
        <w:tc>
          <w:tcPr>
            <w:tcW w:w="1941"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-95</w:t>
            </w:r>
          </w:p>
        </w:tc>
        <w:tc>
          <w:tcPr>
            <w:tcW w:w="2219" w:type="dxa"/>
            <w:gridSpan w:val="6"/>
          </w:tcPr>
          <w:p w:rsidR="00A653A0" w:rsidRPr="00BF1D37" w:rsidRDefault="00A653A0" w:rsidP="00A653A0">
            <w:pPr>
              <w:keepLines/>
              <w:spacing w:after="0"/>
              <w:jc w:val="center"/>
              <w:rPr>
                <w:rFonts w:ascii="Arial" w:hAnsi="Arial"/>
                <w:sz w:val="18"/>
              </w:rPr>
            </w:pPr>
            <w:r w:rsidRPr="00BF1D37">
              <w:rPr>
                <w:rFonts w:ascii="Arial" w:hAnsi="Arial"/>
                <w:sz w:val="18"/>
              </w:rPr>
              <w:t>-95</w:t>
            </w:r>
          </w:p>
        </w:tc>
      </w:tr>
      <w:tr w:rsidR="00A653A0" w:rsidRPr="00BF1D37" w:rsidTr="00B63FB1">
        <w:trPr>
          <w:cantSplit/>
          <w:trHeight w:val="92"/>
        </w:trPr>
        <w:tc>
          <w:tcPr>
            <w:tcW w:w="2628" w:type="dxa"/>
            <w:gridSpan w:val="2"/>
            <w:vMerge w:val="restart"/>
          </w:tcPr>
          <w:p w:rsidR="00A653A0" w:rsidRPr="00BF1D37" w:rsidRDefault="00A653A0" w:rsidP="00A653A0">
            <w:pPr>
              <w:keepLines/>
              <w:spacing w:after="0"/>
              <w:rPr>
                <w:rFonts w:ascii="Arial" w:hAnsi="Arial" w:cs="v4.2.0"/>
                <w:sz w:val="18"/>
              </w:rPr>
            </w:pPr>
            <w:r w:rsidRPr="00BF1D37">
              <w:rPr>
                <w:rFonts w:ascii="Arial" w:hAnsi="Arial" w:cs="v4.2.0"/>
                <w:sz w:val="18"/>
              </w:rPr>
              <w:t>SS-RSRP</w:t>
            </w:r>
            <w:r w:rsidRPr="00BF1D37">
              <w:rPr>
                <w:rFonts w:ascii="Arial" w:hAnsi="Arial"/>
                <w:sz w:val="18"/>
                <w:vertAlign w:val="superscript"/>
              </w:rPr>
              <w:t xml:space="preserve"> Note 3</w:t>
            </w:r>
          </w:p>
        </w:tc>
        <w:tc>
          <w:tcPr>
            <w:tcW w:w="877" w:type="dxa"/>
            <w:vMerge w:val="restart"/>
          </w:tcPr>
          <w:p w:rsidR="00A653A0" w:rsidRPr="00BF1D37" w:rsidRDefault="00A653A0" w:rsidP="00A653A0">
            <w:pPr>
              <w:keepLines/>
              <w:spacing w:after="0"/>
              <w:jc w:val="center"/>
              <w:rPr>
                <w:rFonts w:ascii="Arial" w:hAnsi="Arial"/>
                <w:sz w:val="18"/>
              </w:rPr>
            </w:pPr>
            <w:r w:rsidRPr="00BF1D37">
              <w:rPr>
                <w:rFonts w:ascii="Arial" w:hAnsi="Arial"/>
                <w:sz w:val="18"/>
              </w:rPr>
              <w:t>dBm/SCS</w:t>
            </w:r>
          </w:p>
        </w:tc>
        <w:tc>
          <w:tcPr>
            <w:tcW w:w="1281" w:type="dxa"/>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1,2</w:t>
            </w:r>
          </w:p>
        </w:tc>
        <w:tc>
          <w:tcPr>
            <w:tcW w:w="984" w:type="dxa"/>
          </w:tcPr>
          <w:p w:rsidR="00A653A0" w:rsidRPr="00BF1D37" w:rsidRDefault="00A653A0" w:rsidP="00A653A0">
            <w:pPr>
              <w:keepLines/>
              <w:spacing w:after="0"/>
              <w:jc w:val="center"/>
              <w:rPr>
                <w:rFonts w:ascii="Arial" w:hAnsi="Arial"/>
                <w:sz w:val="18"/>
              </w:rPr>
            </w:pPr>
            <w:r w:rsidRPr="00BF1D37">
              <w:rPr>
                <w:rFonts w:ascii="Arial" w:hAnsi="Arial"/>
                <w:sz w:val="18"/>
              </w:rPr>
              <w:t>-94</w:t>
            </w:r>
          </w:p>
        </w:tc>
        <w:tc>
          <w:tcPr>
            <w:tcW w:w="975" w:type="dxa"/>
            <w:gridSpan w:val="3"/>
          </w:tcPr>
          <w:p w:rsidR="00A653A0" w:rsidRPr="00BF1D37" w:rsidRDefault="00A653A0" w:rsidP="00A653A0">
            <w:pPr>
              <w:keepLines/>
              <w:spacing w:after="0"/>
              <w:jc w:val="center"/>
              <w:rPr>
                <w:rFonts w:ascii="Arial" w:hAnsi="Arial"/>
                <w:sz w:val="18"/>
              </w:rPr>
            </w:pPr>
            <w:r w:rsidRPr="00BF1D37">
              <w:rPr>
                <w:rFonts w:ascii="Arial" w:hAnsi="Arial"/>
                <w:sz w:val="18"/>
              </w:rPr>
              <w:t>-94</w:t>
            </w:r>
          </w:p>
        </w:tc>
        <w:tc>
          <w:tcPr>
            <w:tcW w:w="993"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-Infinity</w:t>
            </w:r>
          </w:p>
        </w:tc>
        <w:tc>
          <w:tcPr>
            <w:tcW w:w="1208"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-91</w:t>
            </w:r>
          </w:p>
        </w:tc>
      </w:tr>
      <w:tr w:rsidR="00A653A0" w:rsidRPr="00BF1D37" w:rsidTr="00B63FB1">
        <w:trPr>
          <w:cantSplit/>
          <w:trHeight w:val="92"/>
        </w:trPr>
        <w:tc>
          <w:tcPr>
            <w:tcW w:w="2628" w:type="dxa"/>
            <w:gridSpan w:val="2"/>
            <w:vMerge/>
          </w:tcPr>
          <w:p w:rsidR="00A653A0" w:rsidRPr="00BF1D37" w:rsidRDefault="00A653A0" w:rsidP="00A653A0">
            <w:pPr>
              <w:keepLines/>
              <w:spacing w:after="0"/>
              <w:rPr>
                <w:rFonts w:ascii="Arial" w:hAnsi="Arial"/>
                <w:sz w:val="18"/>
              </w:rPr>
            </w:pPr>
          </w:p>
        </w:tc>
        <w:tc>
          <w:tcPr>
            <w:tcW w:w="877" w:type="dxa"/>
            <w:vMerge/>
          </w:tcPr>
          <w:p w:rsidR="00A653A0" w:rsidRPr="00BF1D37" w:rsidRDefault="00A653A0" w:rsidP="00A653A0">
            <w:pPr>
              <w:keepLines/>
              <w:spacing w:after="0"/>
              <w:jc w:val="center"/>
              <w:rPr>
                <w:rFonts w:ascii="Arial" w:hAnsi="Arial"/>
                <w:sz w:val="18"/>
              </w:rPr>
            </w:pPr>
          </w:p>
        </w:tc>
        <w:tc>
          <w:tcPr>
            <w:tcW w:w="1281" w:type="dxa"/>
          </w:tcPr>
          <w:p w:rsidR="00A653A0" w:rsidRPr="00BF1D37" w:rsidRDefault="00A653A0" w:rsidP="00A653A0">
            <w:pPr>
              <w:keepLines/>
              <w:spacing w:after="0"/>
              <w:jc w:val="center"/>
              <w:rPr>
                <w:rFonts w:ascii="Arial" w:hAnsi="Arial"/>
                <w:sz w:val="18"/>
                <w:lang w:val="da-DK"/>
              </w:rPr>
            </w:pPr>
            <w:r w:rsidRPr="00BF1D37">
              <w:rPr>
                <w:rFonts w:ascii="Arial" w:hAnsi="Arial"/>
                <w:sz w:val="18"/>
              </w:rPr>
              <w:t>Config</w:t>
            </w:r>
            <w:r w:rsidRPr="00BF1D37">
              <w:rPr>
                <w:rFonts w:ascii="Arial" w:hAnsi="Arial"/>
                <w:sz w:val="18"/>
                <w:szCs w:val="18"/>
              </w:rPr>
              <w:t xml:space="preserve"> </w:t>
            </w:r>
            <w:r w:rsidRPr="00BF1D37">
              <w:rPr>
                <w:rFonts w:ascii="Arial" w:hAnsi="Arial"/>
                <w:sz w:val="18"/>
              </w:rPr>
              <w:t>3</w:t>
            </w:r>
          </w:p>
        </w:tc>
        <w:tc>
          <w:tcPr>
            <w:tcW w:w="984" w:type="dxa"/>
          </w:tcPr>
          <w:p w:rsidR="00A653A0" w:rsidRPr="00BF1D37" w:rsidRDefault="00A653A0" w:rsidP="00A653A0">
            <w:pPr>
              <w:keepLines/>
              <w:spacing w:after="0"/>
              <w:jc w:val="center"/>
              <w:rPr>
                <w:rFonts w:ascii="Arial" w:hAnsi="Arial"/>
                <w:sz w:val="18"/>
              </w:rPr>
            </w:pPr>
            <w:r w:rsidRPr="00BF1D37">
              <w:rPr>
                <w:rFonts w:ascii="Arial" w:hAnsi="Arial"/>
                <w:sz w:val="18"/>
              </w:rPr>
              <w:t>-91</w:t>
            </w:r>
          </w:p>
        </w:tc>
        <w:tc>
          <w:tcPr>
            <w:tcW w:w="975" w:type="dxa"/>
            <w:gridSpan w:val="3"/>
          </w:tcPr>
          <w:p w:rsidR="00A653A0" w:rsidRPr="00BF1D37" w:rsidRDefault="00A653A0" w:rsidP="00A653A0">
            <w:pPr>
              <w:keepLines/>
              <w:spacing w:after="0"/>
              <w:jc w:val="center"/>
              <w:rPr>
                <w:rFonts w:ascii="Arial" w:hAnsi="Arial"/>
                <w:sz w:val="18"/>
              </w:rPr>
            </w:pPr>
            <w:r w:rsidRPr="00BF1D37">
              <w:rPr>
                <w:rFonts w:ascii="Arial" w:hAnsi="Arial"/>
                <w:sz w:val="18"/>
              </w:rPr>
              <w:t>-91</w:t>
            </w:r>
          </w:p>
        </w:tc>
        <w:tc>
          <w:tcPr>
            <w:tcW w:w="993"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-Infinity</w:t>
            </w:r>
          </w:p>
        </w:tc>
        <w:tc>
          <w:tcPr>
            <w:tcW w:w="1208" w:type="dxa"/>
            <w:gridSpan w:val="2"/>
          </w:tcPr>
          <w:p w:rsidR="00A653A0" w:rsidRPr="00BF1D37" w:rsidRDefault="00A653A0" w:rsidP="00A653A0">
            <w:pPr>
              <w:keepLines/>
              <w:spacing w:after="0"/>
              <w:jc w:val="center"/>
              <w:rPr>
                <w:rFonts w:ascii="Arial" w:hAnsi="Arial"/>
                <w:sz w:val="18"/>
              </w:rPr>
            </w:pPr>
            <w:r w:rsidRPr="00BF1D37">
              <w:rPr>
                <w:rFonts w:ascii="Arial" w:hAnsi="Arial"/>
                <w:sz w:val="18"/>
              </w:rPr>
              <w:t>-88</w:t>
            </w:r>
          </w:p>
        </w:tc>
      </w:tr>
      <w:tr w:rsidR="00A653A0" w:rsidRPr="00BF1D37" w:rsidTr="00B63FB1">
        <w:trPr>
          <w:cantSplit/>
          <w:trHeight w:val="94"/>
        </w:trPr>
        <w:tc>
          <w:tcPr>
            <w:tcW w:w="2628" w:type="dxa"/>
            <w:gridSpan w:val="2"/>
          </w:tcPr>
          <w:p w:rsidR="00A653A0" w:rsidRPr="00BF1D37" w:rsidRDefault="00A653A0" w:rsidP="00A653A0">
            <w:pPr>
              <w:keepLines/>
              <w:spacing w:after="0"/>
              <w:rPr>
                <w:rFonts w:ascii="Arial" w:hAnsi="Arial"/>
                <w:sz w:val="18"/>
              </w:rPr>
            </w:pPr>
            <w:r w:rsidRPr="00BF1D37">
              <w:rPr>
                <w:rFonts w:ascii="Arial" w:hAnsi="Arial"/>
                <w:position w:val="-12"/>
                <w:sz w:val="18"/>
              </w:rPr>
              <w:object w:dxaOrig="620" w:dyaOrig="380">
                <v:shape id="_x0000_i1052" type="#_x0000_t75" style="width:28.25pt;height:21.2pt" o:ole="" fillcolor="window">
                  <v:imagedata r:id="rId21" o:title=""/>
                </v:shape>
                <o:OLEObject Type="Embed" ProgID="Equation.3" ShapeID="_x0000_i1052" DrawAspect="Content" ObjectID="_1652281091" r:id="rId48"/>
              </w:object>
            </w:r>
          </w:p>
        </w:tc>
        <w:tc>
          <w:tcPr>
            <w:tcW w:w="877" w:type="dxa"/>
          </w:tcPr>
          <w:p w:rsidR="00A653A0" w:rsidRPr="00BF1D37" w:rsidRDefault="00A653A0" w:rsidP="00A653A0">
            <w:pPr>
              <w:keepLines/>
              <w:spacing w:after="0"/>
              <w:jc w:val="center"/>
              <w:rPr>
                <w:rFonts w:ascii="Arial" w:hAnsi="Arial"/>
                <w:sz w:val="18"/>
              </w:rPr>
            </w:pPr>
            <w:r w:rsidRPr="00BF1D37">
              <w:rPr>
                <w:rFonts w:ascii="Arial" w:hAnsi="Arial"/>
                <w:sz w:val="18"/>
              </w:rPr>
              <w:t>dB</w:t>
            </w:r>
          </w:p>
        </w:tc>
        <w:tc>
          <w:tcPr>
            <w:tcW w:w="1281" w:type="dxa"/>
          </w:tcPr>
          <w:p w:rsidR="00A653A0" w:rsidRPr="00BF1D37" w:rsidRDefault="00A653A0" w:rsidP="00A653A0">
            <w:pPr>
              <w:keepLines/>
              <w:spacing w:after="0"/>
              <w:jc w:val="center"/>
              <w:rPr>
                <w:rFonts w:ascii="Arial" w:hAnsi="Arial"/>
                <w:sz w:val="18"/>
              </w:rPr>
            </w:pPr>
            <w:r w:rsidRPr="00BF1D37">
              <w:rPr>
                <w:rFonts w:ascii="Arial" w:hAnsi="Arial"/>
                <w:sz w:val="18"/>
              </w:rPr>
              <w:t>Config 1,2,3,4,5,6</w:t>
            </w:r>
          </w:p>
        </w:tc>
        <w:tc>
          <w:tcPr>
            <w:tcW w:w="984" w:type="dxa"/>
          </w:tcPr>
          <w:p w:rsidR="00A653A0" w:rsidRPr="00BF1D37" w:rsidDel="004B51DC" w:rsidRDefault="00A653A0" w:rsidP="00A653A0">
            <w:pPr>
              <w:keepLines/>
              <w:spacing w:after="0"/>
              <w:jc w:val="center"/>
              <w:rPr>
                <w:rFonts w:ascii="Arial" w:hAnsi="Arial"/>
                <w:sz w:val="18"/>
              </w:rPr>
            </w:pPr>
            <w:r w:rsidRPr="00BF1D37">
              <w:rPr>
                <w:rFonts w:ascii="Arial" w:hAnsi="Arial"/>
                <w:sz w:val="18"/>
              </w:rPr>
              <w:t>4</w:t>
            </w:r>
          </w:p>
        </w:tc>
        <w:tc>
          <w:tcPr>
            <w:tcW w:w="975" w:type="dxa"/>
            <w:gridSpan w:val="3"/>
          </w:tcPr>
          <w:p w:rsidR="00A653A0" w:rsidRPr="00BF1D37" w:rsidDel="004B51DC" w:rsidRDefault="00A653A0" w:rsidP="00A653A0">
            <w:pPr>
              <w:keepLines/>
              <w:spacing w:after="0"/>
              <w:jc w:val="center"/>
              <w:rPr>
                <w:rFonts w:ascii="Arial" w:hAnsi="Arial"/>
                <w:sz w:val="18"/>
              </w:rPr>
            </w:pPr>
            <w:r w:rsidRPr="00BF1D37">
              <w:rPr>
                <w:rFonts w:ascii="Arial" w:hAnsi="Arial"/>
                <w:sz w:val="18"/>
              </w:rPr>
              <w:t>4</w:t>
            </w:r>
          </w:p>
        </w:tc>
        <w:tc>
          <w:tcPr>
            <w:tcW w:w="993" w:type="dxa"/>
            <w:gridSpan w:val="2"/>
          </w:tcPr>
          <w:p w:rsidR="00A653A0" w:rsidRPr="00BF1D37" w:rsidDel="00B36E6D" w:rsidRDefault="00A653A0" w:rsidP="00A653A0">
            <w:pPr>
              <w:keepLines/>
              <w:spacing w:after="0"/>
              <w:jc w:val="center"/>
              <w:rPr>
                <w:rFonts w:ascii="Arial" w:hAnsi="Arial"/>
                <w:sz w:val="18"/>
              </w:rPr>
            </w:pPr>
            <w:r w:rsidRPr="00BF1D37">
              <w:rPr>
                <w:rFonts w:ascii="Arial" w:hAnsi="Arial"/>
                <w:sz w:val="18"/>
              </w:rPr>
              <w:t>-Infinity</w:t>
            </w:r>
          </w:p>
        </w:tc>
        <w:tc>
          <w:tcPr>
            <w:tcW w:w="1208" w:type="dxa"/>
            <w:gridSpan w:val="2"/>
          </w:tcPr>
          <w:p w:rsidR="00A653A0" w:rsidRPr="00BF1D37" w:rsidDel="004B51DC" w:rsidRDefault="00A653A0" w:rsidP="00A653A0">
            <w:pPr>
              <w:keepLines/>
              <w:spacing w:after="0"/>
              <w:jc w:val="center"/>
              <w:rPr>
                <w:rFonts w:ascii="Arial" w:hAnsi="Arial"/>
                <w:sz w:val="18"/>
              </w:rPr>
            </w:pPr>
            <w:r w:rsidRPr="00BF1D37">
              <w:rPr>
                <w:rFonts w:ascii="Arial" w:hAnsi="Arial"/>
                <w:sz w:val="18"/>
              </w:rPr>
              <w:t>7</w:t>
            </w:r>
          </w:p>
        </w:tc>
      </w:tr>
      <w:tr w:rsidR="00A653A0" w:rsidRPr="00BF1D37" w:rsidTr="00B63FB1">
        <w:trPr>
          <w:cantSplit/>
          <w:trHeight w:val="94"/>
        </w:trPr>
        <w:tc>
          <w:tcPr>
            <w:tcW w:w="2628" w:type="dxa"/>
            <w:gridSpan w:val="2"/>
          </w:tcPr>
          <w:p w:rsidR="00A653A0" w:rsidRPr="00BF1D37" w:rsidRDefault="00A653A0" w:rsidP="00A653A0">
            <w:pPr>
              <w:keepLines/>
              <w:spacing w:after="0"/>
              <w:rPr>
                <w:rFonts w:ascii="Arial" w:hAnsi="Arial"/>
                <w:sz w:val="18"/>
              </w:rPr>
            </w:pPr>
            <w:r w:rsidRPr="00BF1D37">
              <w:rPr>
                <w:rFonts w:ascii="Arial" w:hAnsi="Arial"/>
                <w:position w:val="-12"/>
                <w:sz w:val="18"/>
              </w:rPr>
              <w:object w:dxaOrig="800" w:dyaOrig="380">
                <v:shape id="_x0000_i1053" type="#_x0000_t75" style="width:36.2pt;height:21.2pt" o:ole="" fillcolor="window">
                  <v:imagedata r:id="rId23" o:title=""/>
                </v:shape>
                <o:OLEObject Type="Embed" ProgID="Equation.3" ShapeID="_x0000_i1053" DrawAspect="Content" ObjectID="_1652281092" r:id="rId49"/>
              </w:object>
            </w:r>
          </w:p>
        </w:tc>
        <w:tc>
          <w:tcPr>
            <w:tcW w:w="877" w:type="dxa"/>
          </w:tcPr>
          <w:p w:rsidR="00A653A0" w:rsidRPr="00BF1D37" w:rsidRDefault="00A653A0" w:rsidP="00A653A0">
            <w:pPr>
              <w:keepLines/>
              <w:spacing w:after="0"/>
              <w:jc w:val="center"/>
              <w:rPr>
                <w:rFonts w:ascii="Arial" w:hAnsi="Arial"/>
                <w:sz w:val="18"/>
              </w:rPr>
            </w:pPr>
            <w:r w:rsidRPr="00BF1D37">
              <w:rPr>
                <w:rFonts w:ascii="Arial" w:hAnsi="Arial"/>
                <w:sz w:val="18"/>
              </w:rPr>
              <w:t>dB</w:t>
            </w:r>
          </w:p>
        </w:tc>
        <w:tc>
          <w:tcPr>
            <w:tcW w:w="1281" w:type="dxa"/>
          </w:tcPr>
          <w:p w:rsidR="00A653A0" w:rsidRPr="00BF1D37" w:rsidRDefault="00A653A0" w:rsidP="00A653A0">
            <w:pPr>
              <w:keepLines/>
              <w:spacing w:after="0"/>
              <w:jc w:val="center"/>
              <w:rPr>
                <w:rFonts w:ascii="Arial" w:hAnsi="Arial"/>
                <w:sz w:val="18"/>
              </w:rPr>
            </w:pPr>
            <w:r w:rsidRPr="00BF1D37">
              <w:rPr>
                <w:rFonts w:ascii="Arial" w:hAnsi="Arial"/>
                <w:sz w:val="18"/>
              </w:rPr>
              <w:t>Config 1,2,3</w:t>
            </w:r>
          </w:p>
        </w:tc>
        <w:tc>
          <w:tcPr>
            <w:tcW w:w="984" w:type="dxa"/>
          </w:tcPr>
          <w:p w:rsidR="00A653A0" w:rsidRPr="00BF1D37" w:rsidDel="004B51DC" w:rsidRDefault="00A653A0" w:rsidP="00A653A0">
            <w:pPr>
              <w:keepLines/>
              <w:spacing w:after="0"/>
              <w:jc w:val="center"/>
              <w:rPr>
                <w:rFonts w:ascii="Arial" w:hAnsi="Arial"/>
                <w:sz w:val="18"/>
              </w:rPr>
            </w:pPr>
            <w:r w:rsidRPr="00BF1D37">
              <w:rPr>
                <w:rFonts w:ascii="Arial" w:hAnsi="Arial"/>
                <w:sz w:val="18"/>
              </w:rPr>
              <w:t>4</w:t>
            </w:r>
          </w:p>
        </w:tc>
        <w:tc>
          <w:tcPr>
            <w:tcW w:w="975" w:type="dxa"/>
            <w:gridSpan w:val="3"/>
          </w:tcPr>
          <w:p w:rsidR="00A653A0" w:rsidRPr="00BF1D37" w:rsidDel="004B51DC" w:rsidRDefault="00A653A0" w:rsidP="00A653A0">
            <w:pPr>
              <w:keepLines/>
              <w:spacing w:after="0"/>
              <w:jc w:val="center"/>
              <w:rPr>
                <w:rFonts w:ascii="Arial" w:hAnsi="Arial"/>
                <w:sz w:val="18"/>
              </w:rPr>
            </w:pPr>
            <w:r w:rsidRPr="00BF1D37">
              <w:rPr>
                <w:rFonts w:ascii="Arial" w:hAnsi="Arial"/>
                <w:sz w:val="18"/>
              </w:rPr>
              <w:t>4</w:t>
            </w:r>
          </w:p>
        </w:tc>
        <w:tc>
          <w:tcPr>
            <w:tcW w:w="993" w:type="dxa"/>
            <w:gridSpan w:val="2"/>
          </w:tcPr>
          <w:p w:rsidR="00A653A0" w:rsidRPr="00BF1D37" w:rsidDel="00B36E6D" w:rsidRDefault="00A653A0" w:rsidP="00A653A0">
            <w:pPr>
              <w:keepLines/>
              <w:spacing w:after="0"/>
              <w:jc w:val="center"/>
              <w:rPr>
                <w:rFonts w:ascii="Arial" w:hAnsi="Arial"/>
                <w:sz w:val="18"/>
              </w:rPr>
            </w:pPr>
            <w:r w:rsidRPr="00BF1D37">
              <w:rPr>
                <w:rFonts w:ascii="Arial" w:hAnsi="Arial"/>
                <w:sz w:val="18"/>
              </w:rPr>
              <w:t>-Infinity</w:t>
            </w:r>
          </w:p>
        </w:tc>
        <w:tc>
          <w:tcPr>
            <w:tcW w:w="1208" w:type="dxa"/>
            <w:gridSpan w:val="2"/>
          </w:tcPr>
          <w:p w:rsidR="00A653A0" w:rsidRPr="00BF1D37" w:rsidDel="004B51DC" w:rsidRDefault="00A653A0" w:rsidP="00A653A0">
            <w:pPr>
              <w:keepLines/>
              <w:spacing w:after="0"/>
              <w:jc w:val="center"/>
              <w:rPr>
                <w:rFonts w:ascii="Arial" w:hAnsi="Arial"/>
                <w:sz w:val="18"/>
              </w:rPr>
            </w:pPr>
            <w:r w:rsidRPr="00BF1D37">
              <w:rPr>
                <w:rFonts w:ascii="Arial" w:hAnsi="Arial"/>
                <w:sz w:val="18"/>
              </w:rPr>
              <w:t>7</w:t>
            </w:r>
          </w:p>
        </w:tc>
      </w:tr>
      <w:tr w:rsidR="00A653A0" w:rsidRPr="00BF1D37" w:rsidTr="00B63FB1">
        <w:trPr>
          <w:cantSplit/>
          <w:trHeight w:val="94"/>
        </w:trPr>
        <w:tc>
          <w:tcPr>
            <w:tcW w:w="2628" w:type="dxa"/>
            <w:gridSpan w:val="2"/>
            <w:vMerge w:val="restart"/>
          </w:tcPr>
          <w:p w:rsidR="00A653A0" w:rsidRPr="00BF1D37" w:rsidRDefault="00A653A0" w:rsidP="00A653A0">
            <w:pPr>
              <w:keepLines/>
              <w:spacing w:after="0"/>
              <w:rPr>
                <w:rFonts w:ascii="Arial" w:hAnsi="Arial" w:cs="Arial"/>
                <w:sz w:val="18"/>
                <w:szCs w:val="18"/>
              </w:rPr>
            </w:pPr>
            <w:r w:rsidRPr="00BF1D37">
              <w:rPr>
                <w:rFonts w:ascii="Arial" w:hAnsi="Arial" w:cs="Arial"/>
                <w:sz w:val="18"/>
                <w:szCs w:val="18"/>
                <w:lang w:val="en-US"/>
              </w:rPr>
              <w:t>Io</w:t>
            </w:r>
            <w:r w:rsidRPr="00BF1D37">
              <w:rPr>
                <w:rFonts w:ascii="Arial" w:hAnsi="Arial" w:cs="Arial"/>
                <w:sz w:val="18"/>
                <w:szCs w:val="18"/>
                <w:vertAlign w:val="superscript"/>
                <w:lang w:val="en-US"/>
              </w:rPr>
              <w:t>Note3</w:t>
            </w:r>
          </w:p>
        </w:tc>
        <w:tc>
          <w:tcPr>
            <w:tcW w:w="877"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dBm/9.36MHz</w:t>
            </w:r>
          </w:p>
        </w:tc>
        <w:tc>
          <w:tcPr>
            <w:tcW w:w="1281"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Config 1,2</w:t>
            </w:r>
          </w:p>
        </w:tc>
        <w:tc>
          <w:tcPr>
            <w:tcW w:w="984"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-64.59</w:t>
            </w:r>
          </w:p>
        </w:tc>
        <w:tc>
          <w:tcPr>
            <w:tcW w:w="975" w:type="dxa"/>
            <w:gridSpan w:val="3"/>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-64.59</w:t>
            </w:r>
          </w:p>
        </w:tc>
        <w:tc>
          <w:tcPr>
            <w:tcW w:w="993" w:type="dxa"/>
            <w:gridSpan w:val="2"/>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-70.05</w:t>
            </w:r>
          </w:p>
        </w:tc>
        <w:tc>
          <w:tcPr>
            <w:tcW w:w="1208" w:type="dxa"/>
            <w:gridSpan w:val="2"/>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-62.2</w:t>
            </w:r>
          </w:p>
        </w:tc>
      </w:tr>
      <w:tr w:rsidR="00A653A0" w:rsidRPr="00BF1D37" w:rsidTr="00B63FB1">
        <w:trPr>
          <w:cantSplit/>
          <w:trHeight w:val="94"/>
        </w:trPr>
        <w:tc>
          <w:tcPr>
            <w:tcW w:w="2628" w:type="dxa"/>
            <w:gridSpan w:val="2"/>
            <w:vMerge/>
          </w:tcPr>
          <w:p w:rsidR="00A653A0" w:rsidRPr="00BF1D37" w:rsidRDefault="00A653A0" w:rsidP="00A653A0">
            <w:pPr>
              <w:keepLines/>
              <w:spacing w:after="0"/>
              <w:jc w:val="center"/>
              <w:rPr>
                <w:rFonts w:ascii="Arial" w:hAnsi="Arial" w:cs="Arial"/>
                <w:sz w:val="18"/>
                <w:szCs w:val="18"/>
              </w:rPr>
            </w:pPr>
          </w:p>
        </w:tc>
        <w:tc>
          <w:tcPr>
            <w:tcW w:w="877"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dBm/38.16MHz</w:t>
            </w:r>
          </w:p>
        </w:tc>
        <w:tc>
          <w:tcPr>
            <w:tcW w:w="1281"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Config 3</w:t>
            </w:r>
          </w:p>
        </w:tc>
        <w:tc>
          <w:tcPr>
            <w:tcW w:w="984" w:type="dxa"/>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-58.49</w:t>
            </w:r>
          </w:p>
        </w:tc>
        <w:tc>
          <w:tcPr>
            <w:tcW w:w="975" w:type="dxa"/>
            <w:gridSpan w:val="3"/>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-58.49</w:t>
            </w:r>
          </w:p>
        </w:tc>
        <w:tc>
          <w:tcPr>
            <w:tcW w:w="993" w:type="dxa"/>
            <w:gridSpan w:val="2"/>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-63.94</w:t>
            </w:r>
          </w:p>
        </w:tc>
        <w:tc>
          <w:tcPr>
            <w:tcW w:w="1208" w:type="dxa"/>
            <w:gridSpan w:val="2"/>
          </w:tcPr>
          <w:p w:rsidR="00A653A0" w:rsidRPr="00BF1D37" w:rsidRDefault="00A653A0" w:rsidP="00A653A0">
            <w:pPr>
              <w:keepLines/>
              <w:spacing w:after="0"/>
              <w:jc w:val="center"/>
              <w:rPr>
                <w:rFonts w:ascii="Arial" w:hAnsi="Arial" w:cs="Arial"/>
                <w:sz w:val="18"/>
                <w:szCs w:val="18"/>
              </w:rPr>
            </w:pPr>
            <w:r w:rsidRPr="00BF1D37">
              <w:rPr>
                <w:rFonts w:ascii="Arial" w:hAnsi="Arial" w:cs="Arial"/>
                <w:sz w:val="18"/>
                <w:szCs w:val="18"/>
              </w:rPr>
              <w:t>-56.15</w:t>
            </w:r>
          </w:p>
        </w:tc>
      </w:tr>
      <w:tr w:rsidR="00A653A0" w:rsidRPr="00BF1D37" w:rsidTr="00B63FB1">
        <w:trPr>
          <w:cantSplit/>
          <w:trHeight w:val="150"/>
        </w:trPr>
        <w:tc>
          <w:tcPr>
            <w:tcW w:w="2628" w:type="dxa"/>
            <w:gridSpan w:val="2"/>
          </w:tcPr>
          <w:p w:rsidR="00A653A0" w:rsidRPr="00BF1D37" w:rsidRDefault="00A653A0" w:rsidP="00A653A0">
            <w:pPr>
              <w:keepLines/>
              <w:spacing w:after="0"/>
              <w:rPr>
                <w:rFonts w:ascii="Arial" w:hAnsi="Arial"/>
                <w:sz w:val="18"/>
              </w:rPr>
            </w:pPr>
            <w:r w:rsidRPr="00BF1D37">
              <w:rPr>
                <w:rFonts w:ascii="Arial" w:hAnsi="Arial"/>
                <w:sz w:val="18"/>
              </w:rPr>
              <w:t xml:space="preserve">Propagation Condition </w:t>
            </w:r>
          </w:p>
        </w:tc>
        <w:tc>
          <w:tcPr>
            <w:tcW w:w="877" w:type="dxa"/>
          </w:tcPr>
          <w:p w:rsidR="00A653A0" w:rsidRPr="00BF1D37" w:rsidRDefault="00A653A0" w:rsidP="00A653A0">
            <w:pPr>
              <w:keepLines/>
              <w:spacing w:after="0"/>
              <w:jc w:val="center"/>
              <w:rPr>
                <w:rFonts w:ascii="Arial" w:hAnsi="Arial"/>
                <w:sz w:val="18"/>
              </w:rPr>
            </w:pPr>
          </w:p>
        </w:tc>
        <w:tc>
          <w:tcPr>
            <w:tcW w:w="1281" w:type="dxa"/>
          </w:tcPr>
          <w:p w:rsidR="00A653A0" w:rsidRPr="00BF1D37" w:rsidRDefault="00A653A0" w:rsidP="00A653A0">
            <w:pPr>
              <w:keepLines/>
              <w:spacing w:after="0"/>
              <w:jc w:val="center"/>
              <w:rPr>
                <w:rFonts w:ascii="Arial" w:hAnsi="Arial" w:cs="v4.2.0"/>
                <w:sz w:val="18"/>
              </w:rPr>
            </w:pPr>
            <w:r w:rsidRPr="00BF1D37">
              <w:rPr>
                <w:rFonts w:ascii="Arial" w:hAnsi="Arial"/>
                <w:sz w:val="18"/>
              </w:rPr>
              <w:t>Config 1,2,3</w:t>
            </w:r>
          </w:p>
        </w:tc>
        <w:tc>
          <w:tcPr>
            <w:tcW w:w="1953" w:type="dxa"/>
            <w:gridSpan w:val="3"/>
          </w:tcPr>
          <w:p w:rsidR="00A653A0" w:rsidRPr="00BF1D37" w:rsidRDefault="00A653A0" w:rsidP="00A653A0">
            <w:pPr>
              <w:keepLines/>
              <w:spacing w:after="0"/>
              <w:jc w:val="center"/>
              <w:rPr>
                <w:rFonts w:ascii="Arial" w:hAnsi="Arial"/>
                <w:sz w:val="18"/>
              </w:rPr>
            </w:pPr>
            <w:r w:rsidRPr="00BF1D37">
              <w:rPr>
                <w:rFonts w:ascii="Arial" w:hAnsi="Arial" w:cs="v4.2.0"/>
                <w:sz w:val="18"/>
              </w:rPr>
              <w:t>AWGN</w:t>
            </w:r>
          </w:p>
        </w:tc>
        <w:tc>
          <w:tcPr>
            <w:tcW w:w="2207" w:type="dxa"/>
            <w:gridSpan w:val="5"/>
          </w:tcPr>
          <w:p w:rsidR="00A653A0" w:rsidRPr="00BF1D37" w:rsidRDefault="00A653A0" w:rsidP="00A653A0">
            <w:pPr>
              <w:keepLines/>
              <w:spacing w:after="0"/>
              <w:jc w:val="center"/>
              <w:rPr>
                <w:rFonts w:ascii="Arial" w:hAnsi="Arial"/>
                <w:sz w:val="18"/>
              </w:rPr>
            </w:pPr>
            <w:r w:rsidRPr="00BF1D37">
              <w:rPr>
                <w:rFonts w:ascii="Arial" w:hAnsi="Arial"/>
                <w:sz w:val="18"/>
              </w:rPr>
              <w:t>AWGN</w:t>
            </w:r>
          </w:p>
        </w:tc>
      </w:tr>
      <w:tr w:rsidR="00A653A0" w:rsidRPr="00BF1D37" w:rsidTr="00B63FB1">
        <w:trPr>
          <w:cantSplit/>
          <w:trHeight w:val="1023"/>
        </w:trPr>
        <w:tc>
          <w:tcPr>
            <w:tcW w:w="8946" w:type="dxa"/>
            <w:gridSpan w:val="12"/>
          </w:tcPr>
          <w:p w:rsidR="00A653A0" w:rsidRPr="00BF1D37" w:rsidRDefault="00A653A0" w:rsidP="00A653A0">
            <w:pPr>
              <w:keepLines/>
              <w:spacing w:after="0"/>
              <w:ind w:left="851" w:hanging="851"/>
              <w:rPr>
                <w:rFonts w:ascii="Arial" w:hAnsi="Arial"/>
                <w:sz w:val="18"/>
                <w:lang w:val="en-US"/>
              </w:rPr>
            </w:pPr>
            <w:r w:rsidRPr="00BF1D37">
              <w:rPr>
                <w:rFonts w:ascii="Arial" w:hAnsi="Arial"/>
                <w:sz w:val="18"/>
                <w:lang w:val="en-US"/>
              </w:rPr>
              <w:lastRenderedPageBreak/>
              <w:t>Note 1:</w:t>
            </w:r>
            <w:r w:rsidRPr="00BF1D37">
              <w:rPr>
                <w:rFonts w:ascii="Arial" w:hAnsi="Arial"/>
                <w:sz w:val="18"/>
                <w:lang w:val="en-US"/>
              </w:rPr>
              <w:tab/>
              <w:t>OCNG shall be used such that both cells are fully allocated and a constant total transmitted power spectral density is achieved for all OFDM symbols.</w:t>
            </w:r>
          </w:p>
          <w:p w:rsidR="00A653A0" w:rsidRPr="00BF1D37" w:rsidRDefault="00A653A0" w:rsidP="00A653A0">
            <w:pPr>
              <w:keepLines/>
              <w:spacing w:after="0"/>
              <w:ind w:left="851" w:hanging="851"/>
              <w:rPr>
                <w:rFonts w:ascii="Arial" w:hAnsi="Arial"/>
                <w:sz w:val="18"/>
                <w:lang w:val="en-US"/>
              </w:rPr>
            </w:pPr>
            <w:r w:rsidRPr="00BF1D37">
              <w:rPr>
                <w:rFonts w:ascii="Arial" w:hAnsi="Arial"/>
                <w:sz w:val="18"/>
                <w:lang w:val="en-US"/>
              </w:rPr>
              <w:t>Note 2:</w:t>
            </w:r>
            <w:r w:rsidRPr="00BF1D37">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BF1D37">
              <w:rPr>
                <w:rFonts w:ascii="Arial" w:eastAsia="Calibri" w:hAnsi="Arial" w:cs="v4.2.0"/>
                <w:position w:val="-12"/>
                <w:sz w:val="18"/>
                <w:szCs w:val="22"/>
                <w:lang w:val="en-US"/>
              </w:rPr>
              <w:object w:dxaOrig="405" w:dyaOrig="345">
                <v:shape id="_x0000_i1054" type="#_x0000_t75" style="width:21.2pt;height:14.15pt" o:ole="" fillcolor="window">
                  <v:imagedata r:id="rId18" o:title=""/>
                </v:shape>
                <o:OLEObject Type="Embed" ProgID="Equation.3" ShapeID="_x0000_i1054" DrawAspect="Content" ObjectID="_1652281093" r:id="rId50"/>
              </w:object>
            </w:r>
            <w:r w:rsidRPr="00BF1D37">
              <w:rPr>
                <w:rFonts w:ascii="Arial" w:hAnsi="Arial"/>
                <w:sz w:val="18"/>
                <w:lang w:val="en-US"/>
              </w:rPr>
              <w:t xml:space="preserve"> to be fulfilled.</w:t>
            </w:r>
          </w:p>
          <w:p w:rsidR="00A653A0" w:rsidRPr="00BF1D37" w:rsidRDefault="00A653A0" w:rsidP="00A653A0">
            <w:pPr>
              <w:keepLines/>
              <w:spacing w:after="0"/>
              <w:ind w:left="851" w:hanging="851"/>
              <w:rPr>
                <w:rFonts w:ascii="Arial" w:hAnsi="Arial"/>
                <w:sz w:val="18"/>
                <w:lang w:val="en-US"/>
              </w:rPr>
            </w:pPr>
            <w:r w:rsidRPr="00BF1D37">
              <w:rPr>
                <w:rFonts w:ascii="Arial" w:hAnsi="Arial"/>
                <w:sz w:val="18"/>
                <w:lang w:val="en-US"/>
              </w:rPr>
              <w:t>Note 3:</w:t>
            </w:r>
            <w:r w:rsidRPr="00BF1D37">
              <w:rPr>
                <w:rFonts w:ascii="Arial" w:hAnsi="Arial"/>
                <w:sz w:val="18"/>
                <w:lang w:val="en-US"/>
              </w:rPr>
              <w:tab/>
              <w:t>SS-RSRP and Io levels have been derived from other parameters for information purposes. They are not settable parameters themselves.</w:t>
            </w:r>
          </w:p>
          <w:p w:rsidR="00A653A0" w:rsidRPr="00BF1D37" w:rsidRDefault="00A653A0" w:rsidP="00A653A0">
            <w:pPr>
              <w:keepLines/>
              <w:spacing w:after="0"/>
              <w:ind w:left="851" w:hanging="851"/>
              <w:rPr>
                <w:rFonts w:ascii="Arial" w:hAnsi="Arial"/>
                <w:sz w:val="14"/>
              </w:rPr>
            </w:pPr>
            <w:r w:rsidRPr="00BF1D37">
              <w:rPr>
                <w:rFonts w:ascii="Arial" w:hAnsi="Arial"/>
                <w:sz w:val="18"/>
                <w:lang w:val="en-US"/>
              </w:rPr>
              <w:t>Note 4:</w:t>
            </w:r>
            <w:r w:rsidRPr="00BF1D37">
              <w:rPr>
                <w:rFonts w:ascii="Arial" w:hAnsi="Arial"/>
                <w:sz w:val="18"/>
                <w:lang w:val="en-US"/>
              </w:rPr>
              <w:tab/>
              <w:t>SS-RSRP minimum requirements are specified assuming independent interference and noise at each receiver antenna port.</w:t>
            </w:r>
          </w:p>
        </w:tc>
      </w:tr>
    </w:tbl>
    <w:p w:rsidR="00B63FB1" w:rsidRPr="00BF1D37" w:rsidRDefault="00B63FB1" w:rsidP="00B63FB1"/>
    <w:p w:rsidR="00B63FB1" w:rsidRPr="00BF1D37" w:rsidRDefault="00B63FB1" w:rsidP="00B63FB1">
      <w:pPr>
        <w:keepNext/>
        <w:keepLines/>
        <w:spacing w:before="60"/>
        <w:jc w:val="center"/>
        <w:rPr>
          <w:rFonts w:ascii="Arial" w:hAnsi="Arial"/>
          <w:b/>
        </w:rPr>
      </w:pPr>
      <w:r w:rsidRPr="00BF1D37">
        <w:rPr>
          <w:rFonts w:ascii="Arial" w:hAnsi="Arial" w:cs="v4.2.0"/>
          <w:b/>
        </w:rPr>
        <w:t xml:space="preserve">Table A.6.6.2.2.1-4: </w:t>
      </w:r>
      <w:r w:rsidRPr="00BF1D37">
        <w:rPr>
          <w:rFonts w:ascii="Arial" w:hAnsi="Arial" w:cs="v4.2.0"/>
          <w:b/>
          <w:lang w:eastAsia="zh-CN"/>
        </w:rPr>
        <w:t>DRX</w:t>
      </w:r>
      <w:r w:rsidRPr="00BF1D37">
        <w:rPr>
          <w:rFonts w:ascii="Arial" w:hAnsi="Arial" w:cs="v4.2.0"/>
          <w:b/>
        </w:rPr>
        <w:t xml:space="preserve">-Configuration </w:t>
      </w:r>
      <w:r w:rsidRPr="00BF1D37">
        <w:rPr>
          <w:rFonts w:ascii="Arial" w:hAnsi="Arial" w:cs="v4.2.0"/>
          <w:b/>
          <w:lang w:eastAsia="zh-CN"/>
        </w:rPr>
        <w:t>for</w:t>
      </w:r>
      <w:r w:rsidRPr="00BF1D37">
        <w:rPr>
          <w:rFonts w:ascii="Arial" w:hAnsi="Arial" w:cs="v4.2.0"/>
          <w:b/>
        </w:rPr>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B63FB1" w:rsidRPr="00BF1D37" w:rsidTr="00B63FB1">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b/>
                <w:sz w:val="18"/>
              </w:rPr>
              <w:t>Field</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b/>
                <w:sz w:val="18"/>
              </w:rPr>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b/>
                <w:sz w:val="18"/>
              </w:rPr>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b/>
                <w:sz w:val="18"/>
              </w:rPr>
              <w:t>Comment</w:t>
            </w:r>
          </w:p>
        </w:tc>
      </w:tr>
      <w:tr w:rsidR="00B63FB1" w:rsidRPr="00BF1D37" w:rsidTr="00B63FB1">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spacing w:after="0"/>
              <w:rPr>
                <w:rFonts w:ascii="Arial" w:hAnsi="Arial" w:cs="Arial"/>
                <w:sz w:val="18"/>
              </w:rPr>
            </w:pP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b/>
                <w:sz w:val="18"/>
              </w:rPr>
              <w:t>Value</w:t>
            </w:r>
          </w:p>
        </w:tc>
        <w:tc>
          <w:tcPr>
            <w:tcW w:w="1021"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b/>
                <w:sz w:val="18"/>
              </w:rPr>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spacing w:after="0"/>
              <w:rPr>
                <w:rFonts w:ascii="Arial" w:hAnsi="Arial" w:cs="Arial"/>
                <w:sz w:val="18"/>
              </w:rPr>
            </w:pPr>
          </w:p>
        </w:tc>
      </w:tr>
      <w:tr w:rsidR="00B63FB1" w:rsidRPr="00BF1D37" w:rsidTr="00B63FB1">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sz w:val="18"/>
              </w:rPr>
              <w:t>drx-onDurationTimer</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ms1</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lang w:eastAsia="zh-CN"/>
              </w:rPr>
              <w:t xml:space="preserve">As specified in </w:t>
            </w:r>
            <w:r w:rsidRPr="00BF1D37">
              <w:rPr>
                <w:rFonts w:ascii="Arial" w:hAnsi="Arial" w:cs="Arial"/>
                <w:sz w:val="18"/>
              </w:rPr>
              <w:t>clause 6.3.2 in TS 38.331 [2]</w:t>
            </w:r>
          </w:p>
        </w:tc>
      </w:tr>
      <w:tr w:rsidR="00B63FB1" w:rsidRPr="00BF1D37" w:rsidTr="00B63FB1">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drx-InactivityTimer</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ms1</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spacing w:after="0"/>
              <w:rPr>
                <w:rFonts w:ascii="Arial" w:hAnsi="Arial" w:cs="Arial"/>
                <w:sz w:val="18"/>
              </w:rPr>
            </w:pPr>
          </w:p>
        </w:tc>
      </w:tr>
      <w:tr w:rsidR="00B63FB1" w:rsidRPr="00BF1D37" w:rsidTr="00B63FB1">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spacing w:after="0"/>
              <w:rPr>
                <w:rFonts w:ascii="Arial" w:hAnsi="Arial" w:cs="Arial"/>
                <w:sz w:val="18"/>
              </w:rPr>
            </w:pPr>
          </w:p>
        </w:tc>
      </w:tr>
      <w:tr w:rsidR="00B63FB1" w:rsidRPr="00BF1D37" w:rsidTr="00B63FB1">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spacing w:after="0"/>
              <w:rPr>
                <w:rFonts w:ascii="Arial" w:hAnsi="Arial" w:cs="Arial"/>
                <w:sz w:val="18"/>
              </w:rPr>
            </w:pPr>
          </w:p>
        </w:tc>
      </w:tr>
      <w:tr w:rsidR="00B63FB1" w:rsidRPr="00BF1D37" w:rsidTr="00B63FB1">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vertAlign w:val="superscript"/>
              </w:rPr>
            </w:pPr>
            <w:r w:rsidRPr="00BF1D37">
              <w:rPr>
                <w:rFonts w:ascii="Arial" w:hAnsi="Arial"/>
                <w:sz w:val="18"/>
              </w:rPr>
              <w:t>drx-LongCycleStartOffset</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ms40</w:t>
            </w:r>
          </w:p>
        </w:tc>
        <w:tc>
          <w:tcPr>
            <w:tcW w:w="102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spacing w:after="0"/>
              <w:rPr>
                <w:rFonts w:ascii="Arial" w:hAnsi="Arial" w:cs="Arial"/>
                <w:sz w:val="18"/>
              </w:rPr>
            </w:pPr>
          </w:p>
        </w:tc>
      </w:tr>
      <w:tr w:rsidR="00B63FB1" w:rsidRPr="00BF1D37" w:rsidTr="00B63FB1">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shortDRX</w:t>
            </w:r>
          </w:p>
        </w:tc>
        <w:tc>
          <w:tcPr>
            <w:tcW w:w="1021" w:type="dxa"/>
            <w:tcBorders>
              <w:top w:val="single" w:sz="4" w:space="0" w:color="auto"/>
              <w:left w:val="single" w:sz="4" w:space="0" w:color="auto"/>
              <w:bottom w:val="single" w:sz="4" w:space="0" w:color="auto"/>
              <w:right w:val="single" w:sz="4" w:space="0" w:color="auto"/>
            </w:tcBorders>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disable</w:t>
            </w:r>
          </w:p>
        </w:tc>
        <w:tc>
          <w:tcPr>
            <w:tcW w:w="1021" w:type="dxa"/>
            <w:tcBorders>
              <w:top w:val="single" w:sz="4" w:space="0" w:color="auto"/>
              <w:left w:val="single" w:sz="4" w:space="0" w:color="auto"/>
              <w:bottom w:val="single" w:sz="4" w:space="0" w:color="auto"/>
              <w:right w:val="single" w:sz="4" w:space="0" w:color="auto"/>
            </w:tcBorders>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disable</w:t>
            </w:r>
          </w:p>
        </w:tc>
        <w:tc>
          <w:tcPr>
            <w:tcW w:w="3061" w:type="dxa"/>
            <w:tcBorders>
              <w:top w:val="single" w:sz="4" w:space="0" w:color="auto"/>
              <w:left w:val="single" w:sz="4" w:space="0" w:color="auto"/>
              <w:bottom w:val="single" w:sz="4" w:space="0" w:color="auto"/>
              <w:right w:val="single" w:sz="4" w:space="0" w:color="auto"/>
            </w:tcBorders>
            <w:vAlign w:val="center"/>
          </w:tcPr>
          <w:p w:rsidR="00B63FB1" w:rsidRPr="00BF1D37" w:rsidRDefault="00B63FB1" w:rsidP="00B63FB1">
            <w:pPr>
              <w:spacing w:after="0"/>
              <w:rPr>
                <w:rFonts w:ascii="Arial" w:hAnsi="Arial" w:cs="Arial"/>
                <w:sz w:val="18"/>
              </w:rPr>
            </w:pPr>
          </w:p>
        </w:tc>
      </w:tr>
    </w:tbl>
    <w:p w:rsidR="00B63FB1" w:rsidRPr="00BF1D37" w:rsidRDefault="00B63FB1" w:rsidP="00B63FB1"/>
    <w:p w:rsidR="00B63FB1" w:rsidRPr="00BF1D37" w:rsidRDefault="00B63FB1" w:rsidP="00B63FB1">
      <w:pPr>
        <w:keepNext/>
        <w:keepLines/>
        <w:spacing w:before="60"/>
        <w:jc w:val="center"/>
        <w:rPr>
          <w:rFonts w:ascii="Arial" w:hAnsi="Arial"/>
          <w:b/>
        </w:rPr>
      </w:pPr>
      <w:r w:rsidRPr="00BF1D37">
        <w:rPr>
          <w:rFonts w:ascii="Arial" w:hAnsi="Arial"/>
          <w:b/>
        </w:rPr>
        <w:t xml:space="preserve">Table </w:t>
      </w:r>
      <w:r w:rsidRPr="00BF1D37">
        <w:rPr>
          <w:rFonts w:ascii="Arial" w:hAnsi="Arial" w:cs="v4.2.0"/>
          <w:b/>
        </w:rPr>
        <w:t>A.6.6.2.2.1-5</w:t>
      </w:r>
      <w:r w:rsidRPr="00BF1D37">
        <w:rPr>
          <w:rFonts w:ascii="Arial" w:hAnsi="Arial"/>
          <w:b/>
        </w:rPr>
        <w:t xml:space="preserve">: </w:t>
      </w:r>
      <w:r w:rsidRPr="00BF1D37">
        <w:rPr>
          <w:rFonts w:ascii="Arial" w:hAnsi="Arial"/>
          <w:b/>
          <w:i/>
          <w:noProof/>
        </w:rPr>
        <w:t>TimeAlignmentTimer</w:t>
      </w:r>
      <w:r w:rsidRPr="00BF1D37">
        <w:rPr>
          <w:rFonts w:ascii="Arial" w:hAnsi="Arial"/>
          <w:b/>
        </w:rPr>
        <w:t xml:space="preserve"> -Configuration </w:t>
      </w:r>
      <w:r w:rsidRPr="00BF1D37">
        <w:rPr>
          <w:rFonts w:ascii="Arial" w:hAnsi="Arial" w:cs="v4.2.0"/>
          <w:b/>
        </w:rPr>
        <w:t>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B63FB1" w:rsidRPr="00BF1D37" w:rsidTr="00B63FB1">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b/>
                <w:sz w:val="18"/>
              </w:rPr>
            </w:pPr>
            <w:r w:rsidRPr="00BF1D37">
              <w:rPr>
                <w:rFonts w:ascii="Arial" w:hAnsi="Arial"/>
                <w:b/>
                <w:sz w:val="18"/>
              </w:rPr>
              <w:t>Field</w:t>
            </w:r>
          </w:p>
        </w:tc>
        <w:tc>
          <w:tcPr>
            <w:tcW w:w="1021" w:type="dxa"/>
            <w:tcBorders>
              <w:top w:val="single" w:sz="4" w:space="0" w:color="auto"/>
              <w:left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b/>
                <w:sz w:val="18"/>
              </w:rPr>
            </w:pPr>
            <w:r w:rsidRPr="00BF1D37">
              <w:rPr>
                <w:rFonts w:ascii="Arial" w:hAnsi="Arial"/>
                <w:b/>
                <w:sz w:val="18"/>
              </w:rPr>
              <w:t>Value</w:t>
            </w:r>
          </w:p>
        </w:tc>
        <w:tc>
          <w:tcPr>
            <w:tcW w:w="306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b/>
                <w:sz w:val="18"/>
              </w:rPr>
            </w:pPr>
            <w:r w:rsidRPr="00BF1D37">
              <w:rPr>
                <w:rFonts w:ascii="Arial" w:hAnsi="Arial"/>
                <w:b/>
                <w:sz w:val="18"/>
              </w:rPr>
              <w:t>Comment</w:t>
            </w:r>
          </w:p>
        </w:tc>
      </w:tr>
      <w:tr w:rsidR="00B63FB1" w:rsidRPr="00BF1D37" w:rsidTr="00B63FB1">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ms500</w:t>
            </w:r>
          </w:p>
        </w:tc>
        <w:tc>
          <w:tcPr>
            <w:tcW w:w="3061" w:type="dxa"/>
            <w:tcBorders>
              <w:top w:val="single" w:sz="4" w:space="0" w:color="auto"/>
              <w:left w:val="single" w:sz="4" w:space="0" w:color="auto"/>
              <w:bottom w:val="single" w:sz="4" w:space="0" w:color="auto"/>
              <w:right w:val="single" w:sz="4" w:space="0" w:color="auto"/>
            </w:tcBorders>
            <w:hideMark/>
          </w:tcPr>
          <w:p w:rsidR="00B63FB1" w:rsidRPr="00BF1D37" w:rsidRDefault="00B63FB1" w:rsidP="00B63FB1">
            <w:pPr>
              <w:keepNext/>
              <w:keepLines/>
              <w:spacing w:after="0"/>
              <w:jc w:val="center"/>
              <w:rPr>
                <w:rFonts w:ascii="Arial" w:hAnsi="Arial" w:cs="Arial"/>
                <w:sz w:val="18"/>
              </w:rPr>
            </w:pPr>
            <w:r w:rsidRPr="00BF1D37">
              <w:rPr>
                <w:rFonts w:ascii="Arial" w:hAnsi="Arial" w:cs="Arial"/>
                <w:sz w:val="18"/>
              </w:rPr>
              <w:t>As specified in clause 6.3.2 in TS 38.331 [2]</w:t>
            </w:r>
          </w:p>
        </w:tc>
      </w:tr>
    </w:tbl>
    <w:p w:rsidR="00B63FB1" w:rsidRPr="00BF1D37" w:rsidRDefault="00B63FB1" w:rsidP="00B63FB1"/>
    <w:p w:rsidR="00B63FB1" w:rsidRPr="00BF1D37" w:rsidRDefault="00B63FB1" w:rsidP="00B63FB1">
      <w:pPr>
        <w:keepNext/>
        <w:keepLines/>
        <w:spacing w:before="120"/>
        <w:ind w:left="1701" w:hanging="1701"/>
        <w:outlineLvl w:val="4"/>
        <w:rPr>
          <w:rFonts w:ascii="Arial" w:hAnsi="Arial"/>
          <w:sz w:val="22"/>
        </w:rPr>
      </w:pPr>
      <w:bookmarkStart w:id="725" w:name="_Toc535476607"/>
      <w:r w:rsidRPr="00BF1D37">
        <w:rPr>
          <w:rFonts w:ascii="Arial" w:hAnsi="Arial"/>
          <w:sz w:val="22"/>
        </w:rPr>
        <w:t>A.6.6.2.2.2</w:t>
      </w:r>
      <w:r w:rsidRPr="00BF1D37">
        <w:rPr>
          <w:rFonts w:ascii="Arial" w:hAnsi="Arial"/>
          <w:sz w:val="22"/>
        </w:rPr>
        <w:tab/>
        <w:t>Test Requirements</w:t>
      </w:r>
      <w:bookmarkEnd w:id="725"/>
    </w:p>
    <w:p w:rsidR="00B63FB1" w:rsidRPr="00BF1D37" w:rsidRDefault="00B63FB1" w:rsidP="00B63FB1">
      <w:pPr>
        <w:rPr>
          <w:rFonts w:cs="v4.2.0"/>
        </w:rPr>
      </w:pPr>
      <w:r w:rsidRPr="00BF1D37">
        <w:rPr>
          <w:rFonts w:cs="v4.2.0"/>
        </w:rPr>
        <w:t>In test 1 with per-UE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rsidR="00B63FB1" w:rsidRPr="00BF1D37" w:rsidRDefault="00B63FB1" w:rsidP="00B63FB1">
      <w:pPr>
        <w:rPr>
          <w:rFonts w:cs="v4.2.0"/>
        </w:rPr>
      </w:pPr>
      <w:r w:rsidRPr="00BF1D37">
        <w:rPr>
          <w:rFonts w:cs="v4.2.0"/>
        </w:rPr>
        <w:t>In test 2 with per-FR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rsidR="00B63FB1" w:rsidRPr="00BF1D37" w:rsidRDefault="00B63FB1" w:rsidP="00B63FB1">
      <w:pPr>
        <w:rPr>
          <w:rFonts w:cs="v4.2.0"/>
        </w:rPr>
      </w:pPr>
      <w:r w:rsidRPr="00BF1D37">
        <w:rPr>
          <w:rFonts w:cs="v4.2.0"/>
        </w:rPr>
        <w:t>In test 3 with per-UE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rsidR="00B63FB1" w:rsidRPr="00BF1D37" w:rsidRDefault="00B63FB1" w:rsidP="00B63FB1">
      <w:pPr>
        <w:rPr>
          <w:rFonts w:cs="v4.2.0"/>
        </w:rPr>
      </w:pPr>
      <w:r w:rsidRPr="00BF1D37">
        <w:rPr>
          <w:rFonts w:cs="v4.2.0"/>
        </w:rPr>
        <w:t>In test 4 with per-FR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rsidR="00B63FB1" w:rsidRPr="00BF1D37" w:rsidRDefault="00B63FB1" w:rsidP="00B63FB1">
      <w:pPr>
        <w:rPr>
          <w:rFonts w:cs="v4.2.0"/>
        </w:rPr>
      </w:pPr>
      <w:r w:rsidRPr="00BF1D37">
        <w:rPr>
          <w:rFonts w:cs="v4.2.0"/>
        </w:rPr>
        <w:t>In test 1, 2, 3 and 4 UE is not required to report SSB time index.</w:t>
      </w:r>
    </w:p>
    <w:p w:rsidR="009443B9" w:rsidRPr="00B63FB1" w:rsidRDefault="00B63FB1" w:rsidP="00B63FB1">
      <w:r w:rsidRPr="00BF1D37">
        <w:t>NOTE:</w:t>
      </w:r>
      <w:r w:rsidRPr="00BF1D37">
        <w:tab/>
        <w:t>The actual overall delays measured in the test may be up to 2xTTI</w:t>
      </w:r>
      <w:r w:rsidRPr="00BF1D37">
        <w:rPr>
          <w:vertAlign w:val="subscript"/>
        </w:rPr>
        <w:t>DCCH</w:t>
      </w:r>
      <w:r w:rsidRPr="00BF1D37">
        <w:t xml:space="preserve"> higher than the measurement reporting delays above because of TTI insertion uncertainty of the measurement report in DCCH.</w:t>
      </w:r>
    </w:p>
    <w:p w:rsidR="009443B9" w:rsidRPr="00F92638" w:rsidRDefault="009443B9" w:rsidP="009443B9">
      <w:pPr>
        <w:pStyle w:val="H6"/>
        <w:rPr>
          <w:b/>
          <w:noProof/>
          <w:color w:val="00B0F0"/>
        </w:rPr>
      </w:pPr>
      <w:r>
        <w:rPr>
          <w:b/>
          <w:noProof/>
          <w:color w:val="00B0F0"/>
        </w:rPr>
        <w:lastRenderedPageBreak/>
        <w:t>&lt;End</w:t>
      </w:r>
      <w:r w:rsidRPr="00F92638">
        <w:rPr>
          <w:b/>
          <w:noProof/>
          <w:color w:val="00B0F0"/>
        </w:rPr>
        <w:t xml:space="preserve"> of modified section</w:t>
      </w:r>
      <w:r w:rsidR="00B63FB1">
        <w:rPr>
          <w:b/>
          <w:noProof/>
          <w:color w:val="00B0F0"/>
        </w:rPr>
        <w:t xml:space="preserve"> 3</w:t>
      </w:r>
      <w:r w:rsidRPr="00F92638">
        <w:rPr>
          <w:b/>
          <w:noProof/>
          <w:color w:val="00B0F0"/>
        </w:rPr>
        <w:t>&gt;</w:t>
      </w:r>
    </w:p>
    <w:p w:rsidR="00B63FB1" w:rsidRDefault="00B63FB1" w:rsidP="00B63FB1">
      <w:pPr>
        <w:pStyle w:val="H6"/>
        <w:rPr>
          <w:b/>
          <w:noProof/>
          <w:color w:val="00B0F0"/>
        </w:rPr>
      </w:pPr>
      <w:r w:rsidRPr="00F92638">
        <w:rPr>
          <w:b/>
          <w:noProof/>
          <w:color w:val="00B0F0"/>
        </w:rPr>
        <w:t>&lt;Start of modified section</w:t>
      </w:r>
      <w:r>
        <w:rPr>
          <w:b/>
          <w:noProof/>
          <w:color w:val="00B0F0"/>
        </w:rPr>
        <w:t xml:space="preserve"> 4</w:t>
      </w:r>
      <w:r w:rsidRPr="00F92638">
        <w:rPr>
          <w:b/>
          <w:noProof/>
          <w:color w:val="00B0F0"/>
        </w:rPr>
        <w:t>&gt;</w:t>
      </w:r>
    </w:p>
    <w:p w:rsidR="00A653A0" w:rsidRPr="00BF1D37" w:rsidRDefault="00A653A0" w:rsidP="00A653A0">
      <w:pPr>
        <w:pStyle w:val="40"/>
      </w:pPr>
      <w:r w:rsidRPr="00BF1D37">
        <w:t>A.6.6.2.5</w:t>
      </w:r>
      <w:r w:rsidRPr="00BF1D37">
        <w:tab/>
        <w:t>SA event triggered reporting tests for FR1 with SSB time index detection when DRX is not used</w:t>
      </w:r>
    </w:p>
    <w:p w:rsidR="00A653A0" w:rsidRPr="00BF1D37" w:rsidRDefault="00A653A0" w:rsidP="00A653A0">
      <w:pPr>
        <w:pStyle w:val="5"/>
      </w:pPr>
      <w:r w:rsidRPr="00BF1D37">
        <w:t>A.6.6.2.5.1</w:t>
      </w:r>
      <w:r w:rsidRPr="00BF1D37">
        <w:tab/>
        <w:t>Test Purpose and Environment</w:t>
      </w:r>
    </w:p>
    <w:p w:rsidR="00A653A0" w:rsidRPr="00BF1D37" w:rsidRDefault="00A653A0" w:rsidP="00A653A0">
      <w:pPr>
        <w:rPr>
          <w:rFonts w:cs="v4.2.0"/>
        </w:rPr>
      </w:pPr>
      <w:r w:rsidRPr="00BF1D37">
        <w:rPr>
          <w:rFonts w:cs="v4.2.0"/>
        </w:rPr>
        <w:t>The purpose of this test is to verify that the UE makes correct reporting of an event. This test will partly verify the SA inter-frequency NR cell search requirements in clause 9.3.4.</w:t>
      </w:r>
    </w:p>
    <w:p w:rsidR="00A653A0" w:rsidRPr="00BF1D37" w:rsidRDefault="00A653A0" w:rsidP="00A653A0">
      <w:pPr>
        <w:rPr>
          <w:rFonts w:cs="v4.2.0"/>
        </w:rPr>
      </w:pPr>
      <w:r w:rsidRPr="00BF1D37">
        <w:rPr>
          <w:rFonts w:cs="v4.2.0"/>
        </w:rPr>
        <w:t xml:space="preserve">In this test, there are two cells: </w:t>
      </w:r>
      <w:r w:rsidRPr="00BF1D37">
        <w:rPr>
          <w:rFonts w:cs="v4.2.0"/>
          <w:lang w:val="it-IT"/>
        </w:rPr>
        <w:t>NR cell 1 as PCell in FR1 on NR RF channel 1</w:t>
      </w:r>
      <w:r w:rsidRPr="00BF1D37">
        <w:rPr>
          <w:rFonts w:cs="v4.2.0"/>
        </w:rPr>
        <w:t xml:space="preserve"> and NR cell 2 as neighbour cell in FR1 on </w:t>
      </w:r>
      <w:r w:rsidRPr="00BF1D37">
        <w:rPr>
          <w:rFonts w:cs="v4.2.0"/>
          <w:lang w:val="it-IT"/>
        </w:rPr>
        <w:t>NR RF channel 2.</w:t>
      </w:r>
      <w:r w:rsidRPr="00BF1D37">
        <w:rPr>
          <w:rFonts w:cs="v4.2.0"/>
        </w:rPr>
        <w:t xml:space="preserve"> The test parameters are given in Tables A.6.6.2.5.1-1, A.6.6.2.5.1-2 and A.6.6.2.5.1-3.</w:t>
      </w:r>
    </w:p>
    <w:p w:rsidR="00A653A0" w:rsidRPr="00BF1D37" w:rsidRDefault="00A653A0" w:rsidP="00A653A0">
      <w:pPr>
        <w:rPr>
          <w:rFonts w:cs="v4.2.0"/>
        </w:rPr>
      </w:pPr>
      <w:r w:rsidRPr="00BF1D37">
        <w:rPr>
          <w:rFonts w:cs="v4.2.0"/>
        </w:rPr>
        <w:t>In test 1 measurement gap pattern configuration # 0 as defined in Table A.6.6.2.5.1-2 is provided for UE that does not support per-FR gap and in test 2 measurement gap pattern configuration #4 as defined in Table A.6.6.2.5.1-2 is provided for UE that supports per-FR gap. If a UE supports per-FR gap and gap pattern configuration #4, it is only required to pass test 2. Otherwise it is only required to pass test 1.</w:t>
      </w:r>
    </w:p>
    <w:p w:rsidR="00A653A0" w:rsidRPr="00BF1D37" w:rsidRDefault="00A653A0" w:rsidP="00A653A0">
      <w:pPr>
        <w:rPr>
          <w:rFonts w:cs="v4.2.0"/>
        </w:rPr>
      </w:pPr>
      <w:r w:rsidRPr="00BF1D37">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rsidR="00A653A0" w:rsidRPr="00BF1D37" w:rsidRDefault="00A653A0" w:rsidP="00A653A0">
      <w:pPr>
        <w:keepNext/>
        <w:keepLines/>
        <w:spacing w:before="60"/>
        <w:jc w:val="center"/>
        <w:rPr>
          <w:rFonts w:ascii="Arial" w:hAnsi="Arial"/>
          <w:b/>
        </w:rPr>
      </w:pPr>
      <w:r w:rsidRPr="00BF1D37">
        <w:rPr>
          <w:rFonts w:ascii="Arial" w:hAnsi="Arial"/>
          <w:b/>
        </w:rPr>
        <w:t xml:space="preserve">Table A.6.6.2.5.1-1: </w:t>
      </w:r>
      <w:r w:rsidRPr="00BF1D37">
        <w:rPr>
          <w:rFonts w:ascii="Arial" w:hAnsi="Arial"/>
          <w:b/>
          <w:lang w:eastAsia="zh-CN"/>
        </w:rPr>
        <w:t xml:space="preserve">SA </w:t>
      </w:r>
      <w:r w:rsidRPr="00BF1D37">
        <w:rPr>
          <w:rFonts w:ascii="Arial" w:hAnsi="Arial"/>
          <w:b/>
        </w:rPr>
        <w:t>event triggered reporting</w:t>
      </w:r>
      <w:r w:rsidRPr="00BF1D37">
        <w:rPr>
          <w:rFonts w:ascii="Arial" w:hAnsi="Arial"/>
          <w:b/>
          <w:lang w:eastAsia="zh-CN"/>
        </w:rPr>
        <w:t xml:space="preserve"> tests</w:t>
      </w:r>
      <w:r w:rsidRPr="00BF1D37">
        <w:rPr>
          <w:rFonts w:ascii="Arial" w:hAnsi="Arial"/>
          <w:b/>
        </w:rPr>
        <w:t xml:space="preserve"> with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653A0" w:rsidRPr="00BF1D37" w:rsidTr="00A653A0">
        <w:trPr>
          <w:jc w:val="center"/>
        </w:trPr>
        <w:tc>
          <w:tcPr>
            <w:tcW w:w="237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jc w:val="center"/>
              <w:rPr>
                <w:rFonts w:ascii="Arial" w:hAnsi="Arial"/>
                <w:b/>
                <w:sz w:val="18"/>
                <w:lang w:eastAsia="zh-CN"/>
              </w:rPr>
            </w:pPr>
            <w:r w:rsidRPr="00BF1D37">
              <w:rPr>
                <w:rFonts w:ascii="Arial" w:hAnsi="Arial"/>
                <w:b/>
                <w:sz w:val="18"/>
                <w:lang w:eastAsia="zh-CN"/>
              </w:rPr>
              <w:t>Config</w:t>
            </w:r>
          </w:p>
        </w:tc>
        <w:tc>
          <w:tcPr>
            <w:tcW w:w="748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jc w:val="center"/>
              <w:rPr>
                <w:rFonts w:ascii="Arial" w:hAnsi="Arial"/>
                <w:b/>
                <w:sz w:val="18"/>
                <w:lang w:eastAsia="zh-CN"/>
              </w:rPr>
            </w:pPr>
            <w:r w:rsidRPr="00BF1D37">
              <w:rPr>
                <w:rFonts w:ascii="Arial" w:hAnsi="Arial"/>
                <w:b/>
                <w:sz w:val="18"/>
                <w:lang w:eastAsia="zh-CN"/>
              </w:rPr>
              <w:t>Description</w:t>
            </w:r>
          </w:p>
        </w:tc>
      </w:tr>
      <w:tr w:rsidR="00A653A0" w:rsidRPr="00BF1D37" w:rsidTr="00A653A0">
        <w:trPr>
          <w:jc w:val="center"/>
        </w:trPr>
        <w:tc>
          <w:tcPr>
            <w:tcW w:w="237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1</w:t>
            </w:r>
          </w:p>
        </w:tc>
        <w:tc>
          <w:tcPr>
            <w:tcW w:w="748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NR 15 kHz SSB SCS, 10</w:t>
            </w:r>
            <w:r w:rsidRPr="00BF1D37">
              <w:rPr>
                <w:rFonts w:ascii="Arial" w:hAnsi="Arial"/>
                <w:sz w:val="18"/>
                <w:lang w:val="en-US" w:eastAsia="zh-CN"/>
              </w:rPr>
              <w:t> </w:t>
            </w:r>
            <w:r w:rsidRPr="00BF1D37">
              <w:rPr>
                <w:rFonts w:ascii="Arial" w:hAnsi="Arial"/>
                <w:sz w:val="18"/>
                <w:lang w:eastAsia="zh-CN"/>
              </w:rPr>
              <w:t>MHz bandwidth, FDD duplex mode</w:t>
            </w:r>
          </w:p>
        </w:tc>
      </w:tr>
      <w:tr w:rsidR="00A653A0" w:rsidRPr="00BF1D37" w:rsidTr="00A653A0">
        <w:trPr>
          <w:jc w:val="center"/>
        </w:trPr>
        <w:tc>
          <w:tcPr>
            <w:tcW w:w="237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2</w:t>
            </w:r>
          </w:p>
        </w:tc>
        <w:tc>
          <w:tcPr>
            <w:tcW w:w="748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NR 15 kHz SSB SCS, 10</w:t>
            </w:r>
            <w:r w:rsidRPr="00BF1D37">
              <w:rPr>
                <w:rFonts w:ascii="Arial" w:hAnsi="Arial"/>
                <w:sz w:val="18"/>
                <w:lang w:val="en-US" w:eastAsia="zh-CN"/>
              </w:rPr>
              <w:t> </w:t>
            </w:r>
            <w:r w:rsidRPr="00BF1D37">
              <w:rPr>
                <w:rFonts w:ascii="Arial" w:hAnsi="Arial"/>
                <w:sz w:val="18"/>
                <w:lang w:eastAsia="zh-CN"/>
              </w:rPr>
              <w:t>MHz bandwidth, TDD duplex mode</w:t>
            </w:r>
          </w:p>
        </w:tc>
      </w:tr>
      <w:tr w:rsidR="00A653A0" w:rsidRPr="00BF1D37" w:rsidTr="00A653A0">
        <w:trPr>
          <w:jc w:val="center"/>
        </w:trPr>
        <w:tc>
          <w:tcPr>
            <w:tcW w:w="237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3</w:t>
            </w:r>
          </w:p>
        </w:tc>
        <w:tc>
          <w:tcPr>
            <w:tcW w:w="748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NR 30</w:t>
            </w:r>
            <w:ins w:id="726" w:author="Huawei" w:date="2020-04-01T10:38:00Z">
              <w:r w:rsidR="009437D0">
                <w:rPr>
                  <w:rFonts w:ascii="Arial" w:hAnsi="Arial"/>
                  <w:sz w:val="18"/>
                  <w:lang w:val="en-US" w:eastAsia="zh-CN"/>
                </w:rPr>
                <w:t xml:space="preserve"> </w:t>
              </w:r>
            </w:ins>
            <w:del w:id="727" w:author="Huawei" w:date="2020-04-01T10:38:00Z">
              <w:r w:rsidRPr="00BF1D37" w:rsidDel="009437D0">
                <w:rPr>
                  <w:rFonts w:ascii="Arial" w:hAnsi="Arial"/>
                  <w:sz w:val="18"/>
                  <w:lang w:val="en-US" w:eastAsia="zh-CN"/>
                </w:rPr>
                <w:delText> </w:delText>
              </w:r>
            </w:del>
            <w:r w:rsidRPr="00BF1D37">
              <w:rPr>
                <w:rFonts w:ascii="Arial" w:hAnsi="Arial"/>
                <w:sz w:val="18"/>
                <w:lang w:eastAsia="zh-CN"/>
              </w:rPr>
              <w:t>kHz SSB SCS, 40</w:t>
            </w:r>
            <w:r w:rsidRPr="00BF1D37">
              <w:rPr>
                <w:rFonts w:ascii="Arial" w:hAnsi="Arial"/>
                <w:sz w:val="18"/>
                <w:lang w:val="en-US" w:eastAsia="zh-CN"/>
              </w:rPr>
              <w:t> </w:t>
            </w:r>
            <w:r w:rsidRPr="00BF1D37">
              <w:rPr>
                <w:rFonts w:ascii="Arial" w:hAnsi="Arial"/>
                <w:sz w:val="18"/>
                <w:lang w:eastAsia="zh-CN"/>
              </w:rPr>
              <w:t>MHz bandwidth, TDD duplex mode</w:t>
            </w:r>
          </w:p>
        </w:tc>
      </w:tr>
      <w:tr w:rsidR="00A653A0" w:rsidRPr="00BF1D37" w:rsidTr="00A653A0">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ind w:left="851" w:hanging="851"/>
              <w:rPr>
                <w:rFonts w:ascii="Arial" w:hAnsi="Arial"/>
                <w:sz w:val="18"/>
                <w:lang w:eastAsia="zh-CN"/>
              </w:rPr>
            </w:pPr>
            <w:r w:rsidRPr="00BF1D37">
              <w:rPr>
                <w:rFonts w:ascii="Arial" w:hAnsi="Arial"/>
                <w:sz w:val="18"/>
                <w:lang w:eastAsia="zh-CN"/>
              </w:rPr>
              <w:t>Note 1:</w:t>
            </w:r>
            <w:r w:rsidRPr="00BF1D37">
              <w:rPr>
                <w:rFonts w:ascii="Arial" w:hAnsi="Arial"/>
                <w:sz w:val="18"/>
                <w:lang w:eastAsia="zh-CN"/>
              </w:rPr>
              <w:tab/>
              <w:t>The UE is only required to be tested in one of the supported test configurations</w:t>
            </w:r>
          </w:p>
          <w:p w:rsidR="00A653A0" w:rsidRPr="00BF1D37" w:rsidRDefault="00A653A0" w:rsidP="00A653A0">
            <w:pPr>
              <w:keepNext/>
              <w:keepLines/>
              <w:spacing w:after="0" w:line="256" w:lineRule="auto"/>
              <w:ind w:left="851" w:hanging="851"/>
              <w:rPr>
                <w:rFonts w:ascii="Arial" w:hAnsi="Arial"/>
                <w:sz w:val="18"/>
                <w:lang w:eastAsia="zh-CN"/>
              </w:rPr>
            </w:pPr>
            <w:r w:rsidRPr="00BF1D37">
              <w:rPr>
                <w:rFonts w:ascii="Arial" w:hAnsi="Arial"/>
                <w:sz w:val="18"/>
                <w:lang w:eastAsia="zh-CN"/>
              </w:rPr>
              <w:t>Note 2:</w:t>
            </w:r>
            <w:r w:rsidRPr="00BF1D37">
              <w:rPr>
                <w:rFonts w:ascii="Arial" w:hAnsi="Arial"/>
                <w:sz w:val="18"/>
                <w:lang w:eastAsia="zh-CN"/>
              </w:rPr>
              <w:tab/>
              <w:t>target NR cell has the same SCS, BW and duplex mode as NR serving cell</w:t>
            </w:r>
          </w:p>
        </w:tc>
      </w:tr>
    </w:tbl>
    <w:p w:rsidR="00A653A0" w:rsidRPr="00BF1D37" w:rsidRDefault="00A653A0" w:rsidP="00A653A0">
      <w:pPr>
        <w:rPr>
          <w:rFonts w:cs="v4.2.0"/>
        </w:rPr>
      </w:pPr>
    </w:p>
    <w:p w:rsidR="00A653A0" w:rsidRPr="00BF1D37" w:rsidRDefault="00A653A0" w:rsidP="00A653A0">
      <w:pPr>
        <w:keepNext/>
        <w:keepLines/>
        <w:spacing w:before="60"/>
        <w:jc w:val="center"/>
        <w:rPr>
          <w:rFonts w:ascii="Arial" w:hAnsi="Arial"/>
          <w:b/>
        </w:rPr>
      </w:pPr>
      <w:r w:rsidRPr="00BF1D37">
        <w:rPr>
          <w:rFonts w:ascii="Arial" w:hAnsi="Arial" w:cs="v4.2.0"/>
          <w:b/>
        </w:rPr>
        <w:lastRenderedPageBreak/>
        <w:t>Table A.6.6.2.5.1-2: General test parameters for SA inter-frequency event triggered reporting for FR1 with SSB time index detection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1251"/>
        <w:gridCol w:w="1253"/>
        <w:gridCol w:w="3072"/>
      </w:tblGrid>
      <w:tr w:rsidR="00A653A0" w:rsidRPr="00BF1D37" w:rsidTr="00AB7C60">
        <w:trPr>
          <w:cantSplit/>
        </w:trPr>
        <w:tc>
          <w:tcPr>
            <w:tcW w:w="2117"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Unit</w:t>
            </w:r>
          </w:p>
        </w:tc>
        <w:tc>
          <w:tcPr>
            <w:tcW w:w="1251"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Test configuration</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Comment</w:t>
            </w:r>
          </w:p>
        </w:tc>
      </w:tr>
      <w:tr w:rsidR="00A653A0" w:rsidRPr="00BF1D37" w:rsidTr="00AB7C60">
        <w:trPr>
          <w:cantSplit/>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pStyle w:val="TAH"/>
              <w:rPr>
                <w:lang w:eastAsia="zh-CN"/>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pStyle w:val="TAH"/>
              <w:rPr>
                <w:lang w:eastAsia="zh-CN"/>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pStyle w:val="TAH"/>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Test 1</w:t>
            </w:r>
          </w:p>
        </w:tc>
        <w:tc>
          <w:tcPr>
            <w:tcW w:w="1253"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Test 2</w:t>
            </w:r>
          </w:p>
        </w:tc>
        <w:tc>
          <w:tcPr>
            <w:tcW w:w="3072"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pStyle w:val="TAH"/>
              <w:rPr>
                <w:lang w:eastAsia="zh-CN"/>
              </w:rPr>
            </w:pP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val="it-IT" w:eastAsia="zh-CN"/>
              </w:rPr>
            </w:pPr>
            <w:r w:rsidRPr="00BF1D37">
              <w:rPr>
                <w:lang w:val="it-IT" w:eastAsia="zh-CN"/>
              </w:rPr>
              <w:t>NR RF Channel Number</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val="it-IT"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v4.2.0"/>
                <w:bCs/>
                <w:lang w:eastAsia="zh-CN"/>
              </w:rPr>
            </w:pPr>
            <w:r w:rsidRPr="00BF1D37">
              <w:rPr>
                <w:rFonts w:cs="v4.2.0"/>
                <w:bCs/>
                <w:lang w:eastAsia="zh-CN"/>
              </w:rPr>
              <w:t>1, 2</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v4.2.0"/>
                <w:bCs/>
                <w:lang w:eastAsia="zh-CN"/>
              </w:rPr>
            </w:pPr>
            <w:r w:rsidRPr="00BF1D37">
              <w:rPr>
                <w:rFonts w:cs="v4.2.0"/>
                <w:bCs/>
                <w:lang w:eastAsia="zh-CN"/>
              </w:rPr>
              <w:t>Two FR1 NR carrier frequencies is used.</w:t>
            </w: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Active cell</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NR cell 1 (Pcell)</w:t>
            </w:r>
          </w:p>
        </w:tc>
        <w:tc>
          <w:tcPr>
            <w:tcW w:w="3072"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 xml:space="preserve">NR Cell 1 is on </w:t>
            </w:r>
            <w:r w:rsidRPr="00BF1D37">
              <w:rPr>
                <w:rFonts w:cs="v4.2.0"/>
                <w:lang w:val="it-IT" w:eastAsia="zh-CN"/>
              </w:rPr>
              <w:t xml:space="preserve">NR RF channel </w:t>
            </w:r>
            <w:r w:rsidRPr="00BF1D37">
              <w:rPr>
                <w:rFonts w:cs="Arial"/>
                <w:lang w:eastAsia="zh-CN"/>
              </w:rPr>
              <w:t xml:space="preserve">number </w:t>
            </w:r>
            <w:r w:rsidRPr="00BF1D37">
              <w:rPr>
                <w:rFonts w:cs="v4.2.0"/>
                <w:lang w:val="it-IT" w:eastAsia="zh-CN"/>
              </w:rPr>
              <w:t>1.</w:t>
            </w: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Neighbour cell</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NR cell2</w:t>
            </w:r>
          </w:p>
        </w:tc>
        <w:tc>
          <w:tcPr>
            <w:tcW w:w="3072"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NR cell 2 is</w:t>
            </w:r>
            <w:r w:rsidRPr="00BF1D37">
              <w:rPr>
                <w:rFonts w:cs="v4.2.0"/>
                <w:lang w:val="it-IT" w:eastAsia="zh-CN"/>
              </w:rPr>
              <w:t xml:space="preserve"> on NR RF channel </w:t>
            </w:r>
            <w:r w:rsidRPr="00BF1D37">
              <w:rPr>
                <w:rFonts w:cs="Arial"/>
                <w:lang w:eastAsia="zh-CN"/>
              </w:rPr>
              <w:t xml:space="preserve">number </w:t>
            </w:r>
            <w:r w:rsidRPr="00BF1D37">
              <w:rPr>
                <w:rFonts w:cs="v4.2.0"/>
                <w:lang w:val="it-IT" w:eastAsia="zh-CN"/>
              </w:rPr>
              <w:t>2.</w:t>
            </w: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0</w:t>
            </w:r>
          </w:p>
        </w:tc>
        <w:tc>
          <w:tcPr>
            <w:tcW w:w="1253"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4</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Arial"/>
                <w:lang w:eastAsia="zh-CN"/>
              </w:rPr>
            </w:pPr>
            <w:r w:rsidRPr="00BF1D37">
              <w:rPr>
                <w:rFonts w:cs="Arial"/>
                <w:lang w:eastAsia="zh-CN"/>
              </w:rPr>
              <w:t>As specified in clause 9.1.2-1.</w:t>
            </w:r>
          </w:p>
          <w:p w:rsidR="00A653A0" w:rsidRPr="00BF1D37" w:rsidRDefault="00A653A0" w:rsidP="00A653A0">
            <w:pPr>
              <w:pStyle w:val="TAL"/>
              <w:rPr>
                <w:rFonts w:cs="Arial"/>
                <w:lang w:eastAsia="zh-CN"/>
              </w:rPr>
            </w:pP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ins w:id="728" w:author="Huawei" w:date="2020-04-01T10:23:00Z">
              <w:r>
                <w:rPr>
                  <w:lang w:eastAsia="zh-CN"/>
                </w:rPr>
                <w:t>9</w:t>
              </w:r>
            </w:ins>
            <w:del w:id="729" w:author="Huawei" w:date="2020-04-01T10:23:00Z">
              <w:r w:rsidRPr="00BF1D37" w:rsidDel="00A653A0">
                <w:rPr>
                  <w:lang w:eastAsia="zh-CN"/>
                </w:rPr>
                <w:delText>39</w:delText>
              </w:r>
            </w:del>
          </w:p>
        </w:tc>
        <w:tc>
          <w:tcPr>
            <w:tcW w:w="1253"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9</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Arial"/>
                <w:lang w:eastAsia="zh-CN"/>
              </w:rPr>
            </w:pPr>
          </w:p>
        </w:tc>
      </w:tr>
      <w:tr w:rsidR="00A653A0" w:rsidRPr="00BF1D37" w:rsidDel="00AB7C60" w:rsidTr="00AB7C60">
        <w:trPr>
          <w:cantSplit/>
          <w:del w:id="730" w:author="Huawei" w:date="2020-04-01T10:25:00Z"/>
        </w:trPr>
        <w:tc>
          <w:tcPr>
            <w:tcW w:w="2117" w:type="dxa"/>
            <w:tcBorders>
              <w:top w:val="single" w:sz="4" w:space="0" w:color="auto"/>
              <w:left w:val="single" w:sz="4" w:space="0" w:color="auto"/>
              <w:bottom w:val="nil"/>
              <w:right w:val="single" w:sz="4" w:space="0" w:color="auto"/>
            </w:tcBorders>
          </w:tcPr>
          <w:p w:rsidR="00A653A0" w:rsidRPr="00BF1D37" w:rsidDel="00AB7C60" w:rsidRDefault="00A653A0" w:rsidP="00A653A0">
            <w:pPr>
              <w:pStyle w:val="TAL"/>
              <w:rPr>
                <w:del w:id="731" w:author="Huawei" w:date="2020-04-01T10:25:00Z"/>
                <w:b/>
                <w:lang w:val="it-IT" w:eastAsia="zh-CN"/>
              </w:rPr>
            </w:pPr>
            <w:del w:id="732" w:author="Huawei" w:date="2020-04-01T10:25:00Z">
              <w:r w:rsidRPr="00BF1D37" w:rsidDel="00AB7C60">
                <w:rPr>
                  <w:lang w:val="it-IT" w:eastAsia="zh-CN"/>
                </w:rPr>
                <w:delText>SMTC-SSB parameters</w:delText>
              </w:r>
            </w:del>
          </w:p>
        </w:tc>
        <w:tc>
          <w:tcPr>
            <w:tcW w:w="596" w:type="dxa"/>
            <w:tcBorders>
              <w:top w:val="single" w:sz="4" w:space="0" w:color="auto"/>
              <w:left w:val="single" w:sz="4" w:space="0" w:color="auto"/>
              <w:bottom w:val="single" w:sz="4" w:space="0" w:color="auto"/>
              <w:right w:val="single" w:sz="4" w:space="0" w:color="auto"/>
            </w:tcBorders>
          </w:tcPr>
          <w:p w:rsidR="00A653A0" w:rsidRPr="00BF1D37" w:rsidDel="00AB7C60" w:rsidRDefault="00A653A0" w:rsidP="00A653A0">
            <w:pPr>
              <w:pStyle w:val="TAL"/>
              <w:rPr>
                <w:del w:id="733" w:author="Huawei" w:date="2020-04-01T10:25:00Z"/>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34" w:author="Huawei" w:date="2020-04-01T10:25:00Z"/>
                <w:lang w:eastAsia="zh-CN"/>
              </w:rPr>
            </w:pPr>
            <w:del w:id="735" w:author="Huawei" w:date="2020-04-01T10:25:00Z">
              <w:r w:rsidRPr="00BF1D37" w:rsidDel="00AB7C60">
                <w:rPr>
                  <w:lang w:eastAsia="zh-CN"/>
                </w:rPr>
                <w:delText>Config 1</w:delText>
              </w:r>
            </w:del>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36" w:author="Huawei" w:date="2020-04-01T10:25:00Z"/>
                <w:lang w:eastAsia="zh-CN"/>
              </w:rPr>
            </w:pPr>
            <w:del w:id="737" w:author="Huawei" w:date="2020-04-01T10:25:00Z">
              <w:r w:rsidRPr="00BF1D37" w:rsidDel="00AB7C60">
                <w:rPr>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38" w:author="Huawei" w:date="2020-04-01T10:25:00Z"/>
                <w:rFonts w:cs="Arial"/>
                <w:lang w:eastAsia="zh-CN"/>
              </w:rPr>
            </w:pPr>
            <w:del w:id="739" w:author="Huawei" w:date="2020-04-01T10:25:00Z">
              <w:r w:rsidRPr="00BF1D37" w:rsidDel="00AB7C60">
                <w:rPr>
                  <w:rFonts w:cs="Arial"/>
                  <w:lang w:eastAsia="zh-CN"/>
                </w:rPr>
                <w:delText>As specified in clause A.3.10.1</w:delText>
              </w:r>
            </w:del>
          </w:p>
        </w:tc>
      </w:tr>
      <w:tr w:rsidR="00A653A0" w:rsidRPr="00BF1D37" w:rsidDel="00AB7C60" w:rsidTr="00AB7C60">
        <w:trPr>
          <w:cantSplit/>
          <w:del w:id="740" w:author="Huawei" w:date="2020-04-01T10:25:00Z"/>
        </w:trPr>
        <w:tc>
          <w:tcPr>
            <w:tcW w:w="2117" w:type="dxa"/>
            <w:tcBorders>
              <w:top w:val="nil"/>
              <w:left w:val="single" w:sz="4" w:space="0" w:color="auto"/>
              <w:bottom w:val="nil"/>
              <w:right w:val="single" w:sz="4" w:space="0" w:color="auto"/>
            </w:tcBorders>
            <w:vAlign w:val="center"/>
            <w:hideMark/>
          </w:tcPr>
          <w:p w:rsidR="00A653A0" w:rsidRPr="00BF1D37" w:rsidDel="00AB7C60" w:rsidRDefault="00A653A0" w:rsidP="00A653A0">
            <w:pPr>
              <w:pStyle w:val="TAL"/>
              <w:rPr>
                <w:del w:id="741" w:author="Huawei" w:date="2020-04-01T10:25:00Z"/>
                <w:b/>
                <w:lang w:val="it-IT" w:eastAsia="zh-CN"/>
              </w:rPr>
            </w:pPr>
          </w:p>
        </w:tc>
        <w:tc>
          <w:tcPr>
            <w:tcW w:w="596" w:type="dxa"/>
            <w:tcBorders>
              <w:top w:val="single" w:sz="4" w:space="0" w:color="auto"/>
              <w:left w:val="single" w:sz="4" w:space="0" w:color="auto"/>
              <w:bottom w:val="single" w:sz="4" w:space="0" w:color="auto"/>
              <w:right w:val="single" w:sz="4" w:space="0" w:color="auto"/>
            </w:tcBorders>
          </w:tcPr>
          <w:p w:rsidR="00A653A0" w:rsidRPr="00BF1D37" w:rsidDel="00AB7C60" w:rsidRDefault="00A653A0" w:rsidP="00A653A0">
            <w:pPr>
              <w:pStyle w:val="TAL"/>
              <w:rPr>
                <w:del w:id="742" w:author="Huawei" w:date="2020-04-01T10:25:00Z"/>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43" w:author="Huawei" w:date="2020-04-01T10:25:00Z"/>
                <w:lang w:eastAsia="zh-CN"/>
              </w:rPr>
            </w:pPr>
            <w:del w:id="744" w:author="Huawei" w:date="2020-04-01T10:25:00Z">
              <w:r w:rsidRPr="00BF1D37" w:rsidDel="00AB7C60">
                <w:rPr>
                  <w:lang w:eastAsia="zh-CN"/>
                </w:rPr>
                <w:delText>Config 2</w:delText>
              </w:r>
            </w:del>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45" w:author="Huawei" w:date="2020-04-01T10:25:00Z"/>
                <w:lang w:eastAsia="zh-CN"/>
              </w:rPr>
            </w:pPr>
            <w:del w:id="746" w:author="Huawei" w:date="2020-04-01T10:25:00Z">
              <w:r w:rsidRPr="00BF1D37" w:rsidDel="00AB7C60">
                <w:rPr>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47" w:author="Huawei" w:date="2020-04-01T10:25:00Z"/>
                <w:rFonts w:cs="Arial"/>
                <w:lang w:eastAsia="zh-CN"/>
              </w:rPr>
            </w:pPr>
            <w:del w:id="748" w:author="Huawei" w:date="2020-04-01T10:25:00Z">
              <w:r w:rsidRPr="00BF1D37" w:rsidDel="00AB7C60">
                <w:rPr>
                  <w:rFonts w:cs="Arial"/>
                  <w:lang w:eastAsia="zh-CN"/>
                </w:rPr>
                <w:delText>As specified in clause A.3.10.1</w:delText>
              </w:r>
            </w:del>
          </w:p>
        </w:tc>
      </w:tr>
      <w:tr w:rsidR="00A653A0" w:rsidRPr="00BF1D37" w:rsidDel="00AB7C60" w:rsidTr="00AB7C60">
        <w:trPr>
          <w:cantSplit/>
          <w:del w:id="749" w:author="Huawei" w:date="2020-04-01T10:25:00Z"/>
        </w:trPr>
        <w:tc>
          <w:tcPr>
            <w:tcW w:w="2117" w:type="dxa"/>
            <w:tcBorders>
              <w:top w:val="nil"/>
              <w:left w:val="single" w:sz="4" w:space="0" w:color="auto"/>
              <w:bottom w:val="single" w:sz="4" w:space="0" w:color="auto"/>
              <w:right w:val="single" w:sz="4" w:space="0" w:color="auto"/>
            </w:tcBorders>
            <w:vAlign w:val="center"/>
            <w:hideMark/>
          </w:tcPr>
          <w:p w:rsidR="00A653A0" w:rsidRPr="00BF1D37" w:rsidDel="00AB7C60" w:rsidRDefault="00A653A0" w:rsidP="00A653A0">
            <w:pPr>
              <w:pStyle w:val="TAL"/>
              <w:rPr>
                <w:del w:id="750" w:author="Huawei" w:date="2020-04-01T10:25:00Z"/>
                <w:b/>
                <w:lang w:val="it-IT" w:eastAsia="zh-CN"/>
              </w:rPr>
            </w:pPr>
          </w:p>
        </w:tc>
        <w:tc>
          <w:tcPr>
            <w:tcW w:w="596" w:type="dxa"/>
            <w:tcBorders>
              <w:top w:val="single" w:sz="4" w:space="0" w:color="auto"/>
              <w:left w:val="single" w:sz="4" w:space="0" w:color="auto"/>
              <w:bottom w:val="single" w:sz="4" w:space="0" w:color="auto"/>
              <w:right w:val="single" w:sz="4" w:space="0" w:color="auto"/>
            </w:tcBorders>
          </w:tcPr>
          <w:p w:rsidR="00A653A0" w:rsidRPr="00BF1D37" w:rsidDel="00AB7C60" w:rsidRDefault="00A653A0" w:rsidP="00A653A0">
            <w:pPr>
              <w:pStyle w:val="TAL"/>
              <w:rPr>
                <w:del w:id="751" w:author="Huawei" w:date="2020-04-01T10:25:00Z"/>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52" w:author="Huawei" w:date="2020-04-01T10:25:00Z"/>
                <w:lang w:eastAsia="zh-CN"/>
              </w:rPr>
            </w:pPr>
            <w:del w:id="753" w:author="Huawei" w:date="2020-04-01T10:25:00Z">
              <w:r w:rsidRPr="00BF1D37" w:rsidDel="00AB7C60">
                <w:rPr>
                  <w:lang w:eastAsia="zh-CN"/>
                </w:rPr>
                <w:delText>Config 3</w:delText>
              </w:r>
            </w:del>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54" w:author="Huawei" w:date="2020-04-01T10:25:00Z"/>
                <w:lang w:eastAsia="zh-CN"/>
              </w:rPr>
            </w:pPr>
            <w:del w:id="755" w:author="Huawei" w:date="2020-04-01T10:25:00Z">
              <w:r w:rsidRPr="00BF1D37" w:rsidDel="00AB7C60">
                <w:rPr>
                  <w:lang w:eastAsia="zh-CN"/>
                </w:rPr>
                <w:delText>SSB.2 FR1</w:delText>
              </w:r>
            </w:del>
          </w:p>
        </w:tc>
        <w:tc>
          <w:tcPr>
            <w:tcW w:w="3072" w:type="dxa"/>
            <w:tcBorders>
              <w:top w:val="single" w:sz="4" w:space="0" w:color="auto"/>
              <w:left w:val="single" w:sz="4" w:space="0" w:color="auto"/>
              <w:bottom w:val="single" w:sz="4" w:space="0" w:color="auto"/>
              <w:right w:val="single" w:sz="4" w:space="0" w:color="auto"/>
            </w:tcBorders>
            <w:hideMark/>
          </w:tcPr>
          <w:p w:rsidR="00A653A0" w:rsidRPr="00BF1D37" w:rsidDel="00AB7C60" w:rsidRDefault="00A653A0" w:rsidP="00A653A0">
            <w:pPr>
              <w:pStyle w:val="TAL"/>
              <w:rPr>
                <w:del w:id="756" w:author="Huawei" w:date="2020-04-01T10:25:00Z"/>
                <w:rFonts w:cs="Arial"/>
                <w:lang w:eastAsia="zh-CN"/>
              </w:rPr>
            </w:pPr>
            <w:del w:id="757" w:author="Huawei" w:date="2020-04-01T10:25:00Z">
              <w:r w:rsidRPr="00BF1D37" w:rsidDel="00AB7C60">
                <w:rPr>
                  <w:rFonts w:cs="Arial"/>
                  <w:lang w:eastAsia="zh-CN"/>
                </w:rPr>
                <w:delText>As specified in clause A.3.10.1</w:delText>
              </w:r>
            </w:del>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A3-Offset</w:t>
            </w:r>
          </w:p>
        </w:tc>
        <w:tc>
          <w:tcPr>
            <w:tcW w:w="59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dB</w:t>
            </w: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-6</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Arial"/>
                <w:lang w:eastAsia="zh-CN"/>
              </w:rPr>
            </w:pP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Hysteresis</w:t>
            </w:r>
          </w:p>
        </w:tc>
        <w:tc>
          <w:tcPr>
            <w:tcW w:w="59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dB</w:t>
            </w: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0</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Arial"/>
                <w:lang w:eastAsia="zh-CN"/>
              </w:rPr>
            </w:pP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CP length</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Normal</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Arial"/>
                <w:lang w:eastAsia="zh-CN"/>
              </w:rPr>
            </w:pP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TimeToTrigger</w:t>
            </w:r>
          </w:p>
        </w:tc>
        <w:tc>
          <w:tcPr>
            <w:tcW w:w="59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s</w:t>
            </w: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0</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Arial"/>
                <w:lang w:eastAsia="zh-CN"/>
              </w:rPr>
            </w:pP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Filter coefficient</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0</w:t>
            </w:r>
          </w:p>
        </w:tc>
        <w:tc>
          <w:tcPr>
            <w:tcW w:w="3072"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L3 filtering is not used</w:t>
            </w: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DRX</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OFF</w:t>
            </w:r>
          </w:p>
        </w:tc>
        <w:tc>
          <w:tcPr>
            <w:tcW w:w="3072"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DRX is not used</w:t>
            </w:r>
          </w:p>
        </w:tc>
      </w:tr>
      <w:tr w:rsidR="00A653A0" w:rsidRPr="00BF1D37" w:rsidTr="00AB7C60">
        <w:trPr>
          <w:cantSplit/>
        </w:trPr>
        <w:tc>
          <w:tcPr>
            <w:tcW w:w="2117"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v4.2.0"/>
                <w:lang w:eastAsia="zh-CN"/>
              </w:rPr>
            </w:pPr>
            <w:r w:rsidRPr="00BF1D37">
              <w:rPr>
                <w:lang w:eastAsia="zh-CN"/>
              </w:rPr>
              <w:t>Config 1</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rFonts w:cs="v4.2.0"/>
                <w:lang w:eastAsia="zh-CN"/>
              </w:rPr>
              <w:t>3ms</w:t>
            </w:r>
          </w:p>
        </w:tc>
        <w:tc>
          <w:tcPr>
            <w:tcW w:w="3072"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v4.2.0"/>
                <w:lang w:eastAsia="zh-CN"/>
              </w:rPr>
            </w:pPr>
            <w:r w:rsidRPr="00BF1D37">
              <w:rPr>
                <w:rFonts w:cs="v4.2.0"/>
                <w:lang w:eastAsia="zh-CN"/>
              </w:rPr>
              <w:t>Asynchronous cells.</w:t>
            </w:r>
          </w:p>
          <w:p w:rsidR="00A653A0" w:rsidRPr="00BF1D37" w:rsidRDefault="00A653A0" w:rsidP="00A653A0">
            <w:pPr>
              <w:pStyle w:val="TAL"/>
              <w:rPr>
                <w:rFonts w:cs="Arial"/>
                <w:lang w:eastAsia="zh-CN"/>
              </w:rPr>
            </w:pPr>
            <w:r w:rsidRPr="00BF1D37">
              <w:rPr>
                <w:rFonts w:cs="v4.2.0"/>
                <w:lang w:eastAsia="zh-CN"/>
              </w:rPr>
              <w:t>The timing of Cell 2 is 3ms later than the timing of Cell 1.</w:t>
            </w:r>
          </w:p>
        </w:tc>
      </w:tr>
      <w:tr w:rsidR="00A653A0" w:rsidRPr="00BF1D37" w:rsidTr="00AB7C60">
        <w:trPr>
          <w:cantSplit/>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pStyle w:val="TAL"/>
              <w:rPr>
                <w:rFonts w:cs="Arial"/>
                <w:lang w:eastAsia="zh-CN"/>
              </w:rPr>
            </w:pPr>
          </w:p>
        </w:tc>
        <w:tc>
          <w:tcPr>
            <w:tcW w:w="59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lang w:eastAsia="zh-CN"/>
              </w:rPr>
            </w:pP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v4.2.0"/>
                <w:lang w:eastAsia="zh-CN"/>
              </w:rPr>
            </w:pPr>
            <w:r w:rsidRPr="00BF1D37">
              <w:rPr>
                <w:rFonts w:cs="v4.2.0"/>
                <w:lang w:eastAsia="zh-CN"/>
              </w:rPr>
              <w:t>3</w:t>
            </w:r>
            <w:r w:rsidRPr="00BF1D37">
              <w:rPr>
                <w:rFonts w:cs="v4.2.0"/>
                <w:lang w:eastAsia="zh-CN"/>
              </w:rPr>
              <w:sym w:font="Symbol" w:char="F06D"/>
            </w:r>
            <w:r w:rsidRPr="00BF1D37">
              <w:rPr>
                <w:rFonts w:cs="v4.2.0"/>
                <w:lang w:eastAsia="zh-CN"/>
              </w:rPr>
              <w:t>s</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v4.2.0"/>
                <w:lang w:eastAsia="zh-CN"/>
              </w:rPr>
            </w:pPr>
            <w:r w:rsidRPr="00BF1D37">
              <w:rPr>
                <w:rFonts w:cs="v4.2.0"/>
                <w:lang w:eastAsia="zh-CN"/>
              </w:rPr>
              <w:t>Synchronous cells.</w:t>
            </w:r>
          </w:p>
          <w:p w:rsidR="00A653A0" w:rsidRPr="00BF1D37" w:rsidRDefault="00A653A0" w:rsidP="00A653A0">
            <w:pPr>
              <w:pStyle w:val="TAL"/>
              <w:rPr>
                <w:rFonts w:cs="v4.2.0"/>
                <w:lang w:eastAsia="zh-CN"/>
              </w:rPr>
            </w:pP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T1</w:t>
            </w:r>
          </w:p>
        </w:tc>
        <w:tc>
          <w:tcPr>
            <w:tcW w:w="59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s</w:t>
            </w: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5</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Arial"/>
                <w:lang w:eastAsia="zh-CN"/>
              </w:rPr>
            </w:pPr>
          </w:p>
        </w:tc>
      </w:tr>
      <w:tr w:rsidR="00A653A0" w:rsidRPr="00BF1D37" w:rsidTr="00AB7C60">
        <w:trPr>
          <w:cantSplit/>
        </w:trPr>
        <w:tc>
          <w:tcPr>
            <w:tcW w:w="211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rFonts w:cs="Arial"/>
                <w:lang w:eastAsia="zh-CN"/>
              </w:rPr>
            </w:pPr>
            <w:r w:rsidRPr="00BF1D37">
              <w:rPr>
                <w:rFonts w:cs="Arial"/>
                <w:lang w:eastAsia="zh-CN"/>
              </w:rPr>
              <w:t>T2</w:t>
            </w:r>
          </w:p>
        </w:tc>
        <w:tc>
          <w:tcPr>
            <w:tcW w:w="59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s</w:t>
            </w: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Config 1,2,3</w:t>
            </w:r>
          </w:p>
        </w:tc>
        <w:tc>
          <w:tcPr>
            <w:tcW w:w="125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1.1</w:t>
            </w:r>
          </w:p>
        </w:tc>
        <w:tc>
          <w:tcPr>
            <w:tcW w:w="1253"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L"/>
              <w:rPr>
                <w:lang w:eastAsia="zh-CN"/>
              </w:rPr>
            </w:pPr>
            <w:r w:rsidRPr="00BF1D37">
              <w:rPr>
                <w:lang w:eastAsia="zh-CN"/>
              </w:rPr>
              <w:t>1</w:t>
            </w:r>
          </w:p>
        </w:tc>
        <w:tc>
          <w:tcPr>
            <w:tcW w:w="3072"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pStyle w:val="TAL"/>
              <w:rPr>
                <w:rFonts w:cs="Arial"/>
                <w:lang w:eastAsia="zh-CN"/>
              </w:rPr>
            </w:pPr>
          </w:p>
        </w:tc>
      </w:tr>
    </w:tbl>
    <w:p w:rsidR="00A653A0" w:rsidRPr="00BF1D37" w:rsidRDefault="00A653A0" w:rsidP="00A653A0"/>
    <w:p w:rsidR="00A653A0" w:rsidRPr="00BF1D37" w:rsidRDefault="00A653A0" w:rsidP="00A653A0">
      <w:pPr>
        <w:pStyle w:val="TH"/>
      </w:pPr>
      <w:r w:rsidRPr="00BF1D37">
        <w:t>Table A.6.6.2.5.1-3: Cell specific test parameters for SA inter-frequency event triggered reporting for FR1 with SSB time index detection</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441"/>
        <w:gridCol w:w="876"/>
        <w:gridCol w:w="1278"/>
        <w:gridCol w:w="983"/>
        <w:gridCol w:w="1072"/>
        <w:gridCol w:w="902"/>
        <w:gridCol w:w="1205"/>
      </w:tblGrid>
      <w:tr w:rsidR="00A653A0" w:rsidRPr="00BF1D37" w:rsidTr="00A653A0">
        <w:trPr>
          <w:cantSplit/>
          <w:trHeight w:val="150"/>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rFonts w:cs="Arial"/>
                <w:lang w:eastAsia="zh-CN"/>
              </w:rPr>
            </w:pPr>
            <w:r w:rsidRPr="00BF1D37">
              <w:rPr>
                <w:lang w:eastAsia="zh-CN"/>
              </w:rPr>
              <w:t>Parameter</w:t>
            </w:r>
          </w:p>
        </w:tc>
        <w:tc>
          <w:tcPr>
            <w:tcW w:w="876"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rFonts w:cs="Arial"/>
                <w:lang w:eastAsia="zh-CN"/>
              </w:rPr>
            </w:pPr>
            <w:r w:rsidRPr="00BF1D37">
              <w:rPr>
                <w:lang w:eastAsia="zh-CN"/>
              </w:rPr>
              <w:t>Unit</w:t>
            </w:r>
          </w:p>
        </w:tc>
        <w:tc>
          <w:tcPr>
            <w:tcW w:w="1278"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rFonts w:cs="Arial"/>
                <w:lang w:eastAsia="zh-CN"/>
              </w:rPr>
              <w:t>Test configuration</w:t>
            </w:r>
          </w:p>
        </w:tc>
        <w:tc>
          <w:tcPr>
            <w:tcW w:w="2055"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Cell 1</w:t>
            </w:r>
          </w:p>
        </w:tc>
        <w:tc>
          <w:tcPr>
            <w:tcW w:w="210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Cell 2</w:t>
            </w:r>
          </w:p>
        </w:tc>
      </w:tr>
      <w:tr w:rsidR="00A653A0" w:rsidRPr="00BF1D37" w:rsidTr="00AB7C60">
        <w:trPr>
          <w:cantSplit/>
          <w:trHeight w:val="150"/>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pStyle w:val="TAH"/>
              <w:rPr>
                <w:rFonts w:cs="Arial"/>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pStyle w:val="TAH"/>
              <w:rPr>
                <w:rFonts w:cs="Arial"/>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pStyle w:val="TAH"/>
              <w:rPr>
                <w:lang w:eastAsia="zh-CN"/>
              </w:rPr>
            </w:pPr>
          </w:p>
        </w:tc>
        <w:tc>
          <w:tcPr>
            <w:tcW w:w="983"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T1</w:t>
            </w:r>
          </w:p>
        </w:tc>
        <w:tc>
          <w:tcPr>
            <w:tcW w:w="1072"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T2</w:t>
            </w:r>
          </w:p>
        </w:tc>
        <w:tc>
          <w:tcPr>
            <w:tcW w:w="902"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T1</w:t>
            </w:r>
          </w:p>
        </w:tc>
        <w:tc>
          <w:tcPr>
            <w:tcW w:w="1205"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H"/>
              <w:rPr>
                <w:lang w:eastAsia="zh-CN"/>
              </w:rPr>
            </w:pPr>
            <w:r w:rsidRPr="00BF1D37">
              <w:rPr>
                <w:lang w:eastAsia="zh-CN"/>
              </w:rPr>
              <w:t>T2</w:t>
            </w:r>
          </w:p>
        </w:tc>
      </w:tr>
      <w:tr w:rsidR="00A653A0" w:rsidRPr="00BF1D37" w:rsidTr="00AB7C6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val="it-IT" w:eastAsia="zh-CN"/>
              </w:rPr>
            </w:pPr>
            <w:r w:rsidRPr="00BF1D37">
              <w:rPr>
                <w:rFonts w:ascii="Arial" w:hAnsi="Arial"/>
                <w:sz w:val="18"/>
                <w:lang w:val="it-IT" w:eastAsia="zh-CN"/>
              </w:rPr>
              <w:t>NR RF Channel Number</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v4.2.0"/>
                <w:sz w:val="18"/>
                <w:lang w:eastAsia="zh-CN"/>
              </w:rPr>
            </w:pPr>
            <w:r w:rsidRPr="00BF1D37">
              <w:rPr>
                <w:rFonts w:ascii="Arial" w:hAnsi="Arial"/>
                <w:sz w:val="18"/>
                <w:lang w:eastAsia="zh-CN"/>
              </w:rPr>
              <w:t>Config 1,2,3</w:t>
            </w:r>
          </w:p>
        </w:tc>
        <w:tc>
          <w:tcPr>
            <w:tcW w:w="2055"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cs="v4.2.0"/>
                <w:sz w:val="18"/>
                <w:lang w:eastAsia="zh-CN"/>
              </w:rPr>
              <w:t>1</w:t>
            </w:r>
          </w:p>
        </w:tc>
        <w:tc>
          <w:tcPr>
            <w:tcW w:w="210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cs="v4.2.0"/>
                <w:sz w:val="18"/>
                <w:lang w:eastAsia="zh-CN"/>
              </w:rPr>
              <w:t>2</w:t>
            </w:r>
          </w:p>
        </w:tc>
      </w:tr>
      <w:tr w:rsidR="00A653A0" w:rsidRPr="00BF1D37" w:rsidTr="00AB7C60">
        <w:trPr>
          <w:cantSplit/>
          <w:trHeight w:val="150"/>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val="en-US" w:eastAsia="zh-CN"/>
              </w:rPr>
            </w:pPr>
            <w:r w:rsidRPr="00BF1D37">
              <w:rPr>
                <w:rFonts w:ascii="Arial" w:hAnsi="Arial"/>
                <w:sz w:val="18"/>
                <w:lang w:val="en-US" w:eastAsia="zh-CN"/>
              </w:rPr>
              <w:t>Duplex mode</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 1</w:t>
            </w:r>
          </w:p>
        </w:tc>
        <w:tc>
          <w:tcPr>
            <w:tcW w:w="4162" w:type="dxa"/>
            <w:gridSpan w:val="4"/>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FDD</w:t>
            </w:r>
          </w:p>
        </w:tc>
      </w:tr>
      <w:tr w:rsidR="00A653A0" w:rsidRPr="00BF1D37" w:rsidTr="00AB7C60">
        <w:trPr>
          <w:cantSplit/>
          <w:trHeight w:val="150"/>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val="en-US"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 2,3</w:t>
            </w:r>
          </w:p>
        </w:tc>
        <w:tc>
          <w:tcPr>
            <w:tcW w:w="4162" w:type="dxa"/>
            <w:gridSpan w:val="4"/>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TDD</w:t>
            </w:r>
          </w:p>
        </w:tc>
      </w:tr>
      <w:tr w:rsidR="00A653A0" w:rsidRPr="00BF1D37" w:rsidTr="00AB7C60">
        <w:trPr>
          <w:cantSplit/>
          <w:trHeight w:val="150"/>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bCs/>
                <w:sz w:val="18"/>
                <w:lang w:eastAsia="zh-CN"/>
              </w:rPr>
              <w:t>TDD configuration</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 1</w:t>
            </w:r>
          </w:p>
        </w:tc>
        <w:tc>
          <w:tcPr>
            <w:tcW w:w="4162" w:type="dxa"/>
            <w:gridSpan w:val="4"/>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Not Applicable</w:t>
            </w:r>
          </w:p>
        </w:tc>
      </w:tr>
      <w:tr w:rsidR="00A653A0" w:rsidRPr="00BF1D37" w:rsidTr="00AB7C60">
        <w:trPr>
          <w:cantSplit/>
          <w:trHeight w:val="150"/>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 2</w:t>
            </w:r>
          </w:p>
        </w:tc>
        <w:tc>
          <w:tcPr>
            <w:tcW w:w="4162" w:type="dxa"/>
            <w:gridSpan w:val="4"/>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TDDConf.1.1</w:t>
            </w:r>
          </w:p>
        </w:tc>
      </w:tr>
      <w:tr w:rsidR="00A653A0" w:rsidRPr="00BF1D37" w:rsidTr="00AB7C60">
        <w:trPr>
          <w:cantSplit/>
          <w:trHeight w:val="150"/>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 3</w:t>
            </w:r>
          </w:p>
        </w:tc>
        <w:tc>
          <w:tcPr>
            <w:tcW w:w="4162" w:type="dxa"/>
            <w:gridSpan w:val="4"/>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TDDConf.2.1</w:t>
            </w:r>
          </w:p>
        </w:tc>
      </w:tr>
      <w:tr w:rsidR="00A653A0" w:rsidRPr="00BF1D37" w:rsidTr="00AB7C60">
        <w:trPr>
          <w:cantSplit/>
          <w:trHeight w:val="150"/>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eastAsia="zh-CN"/>
              </w:rPr>
            </w:pPr>
            <w:r w:rsidRPr="00BF1D37">
              <w:rPr>
                <w:rFonts w:ascii="Arial" w:hAnsi="Arial"/>
                <w:bCs/>
                <w:sz w:val="18"/>
                <w:lang w:eastAsia="zh-CN"/>
              </w:rPr>
              <w:t>BW</w:t>
            </w:r>
            <w:r w:rsidRPr="00BF1D37">
              <w:rPr>
                <w:rFonts w:ascii="Arial" w:hAnsi="Arial"/>
                <w:sz w:val="18"/>
                <w:vertAlign w:val="subscript"/>
                <w:lang w:eastAsia="zh-CN"/>
              </w:rPr>
              <w:t>channel</w:t>
            </w:r>
          </w:p>
        </w:tc>
        <w:tc>
          <w:tcPr>
            <w:tcW w:w="876"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cs="v4.2.0"/>
                <w:sz w:val="18"/>
                <w:lang w:eastAsia="zh-CN"/>
              </w:rPr>
              <w:t>MHz</w:t>
            </w: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1,2</w:t>
            </w:r>
          </w:p>
        </w:tc>
        <w:tc>
          <w:tcPr>
            <w:tcW w:w="4162" w:type="dxa"/>
            <w:gridSpan w:val="4"/>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val="de-DE" w:eastAsia="zh-CN"/>
              </w:rPr>
            </w:pPr>
            <w:r w:rsidRPr="00BF1D37">
              <w:rPr>
                <w:rFonts w:ascii="Arial" w:hAnsi="Arial"/>
                <w:sz w:val="18"/>
                <w:szCs w:val="18"/>
                <w:lang w:eastAsia="zh-CN"/>
              </w:rPr>
              <w:t xml:space="preserve">10: </w:t>
            </w:r>
            <w:r w:rsidRPr="00BF1D37">
              <w:rPr>
                <w:rFonts w:ascii="Arial" w:hAnsi="Arial"/>
                <w:sz w:val="18"/>
                <w:szCs w:val="18"/>
                <w:lang w:val="de-DE" w:eastAsia="zh-CN"/>
              </w:rPr>
              <w:t>N</w:t>
            </w:r>
            <w:r w:rsidRPr="00BF1D37">
              <w:rPr>
                <w:rFonts w:ascii="Arial" w:hAnsi="Arial"/>
                <w:sz w:val="18"/>
                <w:szCs w:val="18"/>
                <w:vertAlign w:val="subscript"/>
                <w:lang w:val="de-DE" w:eastAsia="zh-CN"/>
              </w:rPr>
              <w:t>RB,c</w:t>
            </w:r>
            <w:r w:rsidRPr="00BF1D37">
              <w:rPr>
                <w:rFonts w:ascii="Arial" w:hAnsi="Arial"/>
                <w:sz w:val="18"/>
                <w:szCs w:val="18"/>
                <w:lang w:val="de-DE" w:eastAsia="zh-CN"/>
              </w:rPr>
              <w:t xml:space="preserve"> = 52</w:t>
            </w:r>
          </w:p>
        </w:tc>
      </w:tr>
      <w:tr w:rsidR="00A653A0" w:rsidRPr="00BF1D37" w:rsidTr="00AB7C60">
        <w:trPr>
          <w:cantSplit/>
          <w:trHeight w:val="150"/>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3</w:t>
            </w:r>
          </w:p>
        </w:tc>
        <w:tc>
          <w:tcPr>
            <w:tcW w:w="4162" w:type="dxa"/>
            <w:gridSpan w:val="4"/>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 xml:space="preserve">40: </w:t>
            </w:r>
            <w:r w:rsidRPr="00BF1D37">
              <w:rPr>
                <w:rFonts w:ascii="Arial" w:hAnsi="Arial"/>
                <w:sz w:val="18"/>
                <w:szCs w:val="18"/>
                <w:lang w:val="de-DE" w:eastAsia="zh-CN"/>
              </w:rPr>
              <w:t>N</w:t>
            </w:r>
            <w:r w:rsidRPr="00BF1D37">
              <w:rPr>
                <w:rFonts w:ascii="Arial" w:hAnsi="Arial"/>
                <w:sz w:val="18"/>
                <w:szCs w:val="18"/>
                <w:vertAlign w:val="subscript"/>
                <w:lang w:val="de-DE" w:eastAsia="zh-CN"/>
              </w:rPr>
              <w:t>RB,c</w:t>
            </w:r>
            <w:r w:rsidRPr="00BF1D37">
              <w:rPr>
                <w:rFonts w:ascii="Arial" w:hAnsi="Arial"/>
                <w:sz w:val="18"/>
                <w:szCs w:val="18"/>
                <w:lang w:val="de-DE" w:eastAsia="zh-CN"/>
              </w:rPr>
              <w:t xml:space="preserve"> = 106 </w:t>
            </w:r>
          </w:p>
        </w:tc>
      </w:tr>
      <w:tr w:rsidR="00A653A0" w:rsidRPr="00BF1D37" w:rsidTr="00AB7C60">
        <w:trPr>
          <w:cantSplit/>
          <w:trHeight w:val="81"/>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sz w:val="18"/>
                <w:lang w:val="en-US" w:eastAsia="zh-CN"/>
              </w:rPr>
              <w:t>BWP BW</w:t>
            </w:r>
          </w:p>
        </w:tc>
        <w:tc>
          <w:tcPr>
            <w:tcW w:w="876"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MHz</w:t>
            </w: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1,2</w:t>
            </w:r>
          </w:p>
        </w:tc>
        <w:tc>
          <w:tcPr>
            <w:tcW w:w="4162" w:type="dxa"/>
            <w:gridSpan w:val="4"/>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val="de-DE" w:eastAsia="zh-CN"/>
              </w:rPr>
            </w:pPr>
            <w:r w:rsidRPr="00BF1D37">
              <w:rPr>
                <w:rFonts w:ascii="Arial" w:hAnsi="Arial"/>
                <w:sz w:val="18"/>
                <w:szCs w:val="18"/>
                <w:lang w:eastAsia="zh-CN"/>
              </w:rPr>
              <w:t xml:space="preserve">10: </w:t>
            </w:r>
            <w:r w:rsidRPr="00BF1D37">
              <w:rPr>
                <w:rFonts w:ascii="Arial" w:hAnsi="Arial"/>
                <w:sz w:val="18"/>
                <w:szCs w:val="18"/>
                <w:lang w:val="de-DE" w:eastAsia="zh-CN"/>
              </w:rPr>
              <w:t>N</w:t>
            </w:r>
            <w:r w:rsidRPr="00BF1D37">
              <w:rPr>
                <w:rFonts w:ascii="Arial" w:hAnsi="Arial"/>
                <w:sz w:val="18"/>
                <w:szCs w:val="18"/>
                <w:vertAlign w:val="subscript"/>
                <w:lang w:val="de-DE" w:eastAsia="zh-CN"/>
              </w:rPr>
              <w:t>RB,c</w:t>
            </w:r>
            <w:r w:rsidRPr="00BF1D37">
              <w:rPr>
                <w:rFonts w:ascii="Arial" w:hAnsi="Arial"/>
                <w:sz w:val="18"/>
                <w:szCs w:val="18"/>
                <w:lang w:val="de-DE" w:eastAsia="zh-CN"/>
              </w:rPr>
              <w:t xml:space="preserve"> = 52</w:t>
            </w:r>
          </w:p>
        </w:tc>
      </w:tr>
      <w:tr w:rsidR="00A653A0" w:rsidRPr="00BF1D37" w:rsidTr="00AB7C60">
        <w:trPr>
          <w:cantSplit/>
          <w:trHeight w:val="36"/>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3</w:t>
            </w:r>
          </w:p>
        </w:tc>
        <w:tc>
          <w:tcPr>
            <w:tcW w:w="4162" w:type="dxa"/>
            <w:gridSpan w:val="4"/>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 xml:space="preserve">40: </w:t>
            </w:r>
            <w:r w:rsidRPr="00BF1D37">
              <w:rPr>
                <w:rFonts w:ascii="Arial" w:hAnsi="Arial"/>
                <w:sz w:val="18"/>
                <w:szCs w:val="18"/>
                <w:lang w:val="de-DE" w:eastAsia="zh-CN"/>
              </w:rPr>
              <w:t>N</w:t>
            </w:r>
            <w:r w:rsidRPr="00BF1D37">
              <w:rPr>
                <w:rFonts w:ascii="Arial" w:hAnsi="Arial"/>
                <w:sz w:val="18"/>
                <w:szCs w:val="18"/>
                <w:vertAlign w:val="subscript"/>
                <w:lang w:val="de-DE" w:eastAsia="zh-CN"/>
              </w:rPr>
              <w:t>RB,c</w:t>
            </w:r>
            <w:r w:rsidRPr="00BF1D37">
              <w:rPr>
                <w:rFonts w:ascii="Arial" w:hAnsi="Arial"/>
                <w:sz w:val="18"/>
                <w:szCs w:val="18"/>
                <w:lang w:val="de-DE" w:eastAsia="zh-CN"/>
              </w:rPr>
              <w:t xml:space="preserve"> = 106 </w:t>
            </w:r>
          </w:p>
        </w:tc>
      </w:tr>
      <w:tr w:rsidR="00A653A0" w:rsidRPr="00BF1D37" w:rsidTr="00AB7C60">
        <w:trPr>
          <w:cantSplit/>
          <w:trHeight w:val="36"/>
        </w:trPr>
        <w:tc>
          <w:tcPr>
            <w:tcW w:w="1183"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sz w:val="18"/>
                <w:lang w:val="en-US" w:eastAsia="zh-CN"/>
              </w:rPr>
              <w:t>BWP configuration</w:t>
            </w:r>
          </w:p>
        </w:tc>
        <w:tc>
          <w:tcPr>
            <w:tcW w:w="144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sz w:val="18"/>
                <w:lang w:eastAsia="zh-CN"/>
              </w:rPr>
              <w:t>Initial DL BWP</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w:t>
            </w:r>
            <w:r w:rsidRPr="00BF1D37">
              <w:rPr>
                <w:rFonts w:ascii="Arial" w:hAnsi="Arial"/>
                <w:sz w:val="18"/>
                <w:szCs w:val="18"/>
                <w:lang w:eastAsia="zh-CN"/>
              </w:rPr>
              <w:t xml:space="preserve"> 1, 2, 3</w:t>
            </w:r>
          </w:p>
        </w:tc>
        <w:tc>
          <w:tcPr>
            <w:tcW w:w="2055"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lang w:eastAsia="zh-CN"/>
              </w:rPr>
              <w:t>DLBWP.0.1</w:t>
            </w:r>
          </w:p>
        </w:tc>
        <w:tc>
          <w:tcPr>
            <w:tcW w:w="210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NA</w:t>
            </w:r>
          </w:p>
        </w:tc>
      </w:tr>
      <w:tr w:rsidR="00A653A0" w:rsidRPr="00BF1D37" w:rsidTr="00AB7C60">
        <w:trPr>
          <w:cantSplit/>
          <w:trHeight w:val="36"/>
        </w:trPr>
        <w:tc>
          <w:tcPr>
            <w:tcW w:w="1183"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144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eastAsia="zh-CN"/>
              </w:rPr>
            </w:pPr>
            <w:r w:rsidRPr="00BF1D37">
              <w:rPr>
                <w:rFonts w:ascii="Arial" w:hAnsi="Arial"/>
                <w:sz w:val="18"/>
                <w:lang w:eastAsia="zh-CN"/>
              </w:rPr>
              <w:t>Initial UL BWP</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2055"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lang w:eastAsia="zh-CN"/>
              </w:rPr>
              <w:t>ULBWP.0.1</w:t>
            </w:r>
          </w:p>
        </w:tc>
        <w:tc>
          <w:tcPr>
            <w:tcW w:w="210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NA</w:t>
            </w:r>
          </w:p>
        </w:tc>
      </w:tr>
      <w:tr w:rsidR="00A653A0" w:rsidRPr="00BF1D37" w:rsidTr="00AB7C60">
        <w:trPr>
          <w:cantSplit/>
          <w:trHeight w:val="36"/>
        </w:trPr>
        <w:tc>
          <w:tcPr>
            <w:tcW w:w="1183"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144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sz w:val="18"/>
                <w:lang w:eastAsia="zh-CN"/>
              </w:rPr>
              <w:t>Dedicated DL BWP</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2055"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lang w:eastAsia="zh-CN"/>
              </w:rPr>
              <w:t>DLBWP.1.1</w:t>
            </w:r>
          </w:p>
        </w:tc>
        <w:tc>
          <w:tcPr>
            <w:tcW w:w="210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NA</w:t>
            </w:r>
          </w:p>
        </w:tc>
      </w:tr>
      <w:tr w:rsidR="00A653A0" w:rsidRPr="00BF1D37" w:rsidTr="00AB7C60">
        <w:trPr>
          <w:cantSplit/>
          <w:trHeight w:val="36"/>
        </w:trPr>
        <w:tc>
          <w:tcPr>
            <w:tcW w:w="1183"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144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bCs/>
                <w:sz w:val="18"/>
                <w:lang w:eastAsia="zh-CN"/>
              </w:rPr>
              <w:t>Dedicated UL BWP</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lang w:eastAsia="zh-CN"/>
              </w:rPr>
              <w:t>ULBWP.1.1</w:t>
            </w:r>
          </w:p>
        </w:tc>
        <w:tc>
          <w:tcPr>
            <w:tcW w:w="2107"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NA</w:t>
            </w:r>
          </w:p>
        </w:tc>
      </w:tr>
      <w:tr w:rsidR="00A653A0" w:rsidRPr="00BF1D37" w:rsidTr="00AB7C60">
        <w:trPr>
          <w:cantSplit/>
          <w:trHeight w:val="148"/>
        </w:trPr>
        <w:tc>
          <w:tcPr>
            <w:tcW w:w="2624" w:type="dxa"/>
            <w:gridSpan w:val="2"/>
            <w:vMerge w:val="restart"/>
            <w:tcBorders>
              <w:top w:val="single" w:sz="4" w:space="0" w:color="auto"/>
              <w:left w:val="single" w:sz="4" w:space="0" w:color="auto"/>
              <w:right w:val="single" w:sz="4" w:space="0" w:color="auto"/>
            </w:tcBorders>
          </w:tcPr>
          <w:p w:rsidR="00A653A0" w:rsidRPr="00BF1D37" w:rsidRDefault="00A653A0" w:rsidP="00A653A0">
            <w:pPr>
              <w:keepLines/>
              <w:spacing w:after="0" w:line="256" w:lineRule="auto"/>
              <w:rPr>
                <w:rFonts w:ascii="Arial" w:hAnsi="Arial"/>
                <w:bCs/>
                <w:sz w:val="18"/>
                <w:lang w:eastAsia="zh-CN"/>
              </w:rPr>
            </w:pPr>
            <w:r w:rsidRPr="00BF1D37">
              <w:rPr>
                <w:rFonts w:ascii="Arial" w:hAnsi="Arial"/>
                <w:bCs/>
                <w:sz w:val="18"/>
              </w:rPr>
              <w:t>TRS configuration</w:t>
            </w:r>
          </w:p>
        </w:tc>
        <w:tc>
          <w:tcPr>
            <w:tcW w:w="876" w:type="dxa"/>
            <w:vMerge w:val="restart"/>
            <w:tcBorders>
              <w:top w:val="single" w:sz="4" w:space="0" w:color="auto"/>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rPr>
              <w:t>Config</w:t>
            </w:r>
            <w:r w:rsidRPr="00BF1D37">
              <w:rPr>
                <w:rFonts w:ascii="Arial" w:hAnsi="Arial"/>
                <w:sz w:val="18"/>
                <w:szCs w:val="18"/>
              </w:rPr>
              <w:t xml:space="preserve"> 1</w:t>
            </w:r>
          </w:p>
        </w:tc>
        <w:tc>
          <w:tcPr>
            <w:tcW w:w="2055" w:type="dxa"/>
            <w:gridSpan w:val="2"/>
            <w:tcBorders>
              <w:top w:val="single" w:sz="4" w:space="0" w:color="auto"/>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TRS.1.1 FDD</w:t>
            </w:r>
          </w:p>
        </w:tc>
        <w:tc>
          <w:tcPr>
            <w:tcW w:w="2107" w:type="dxa"/>
            <w:gridSpan w:val="2"/>
            <w:tcBorders>
              <w:top w:val="single" w:sz="4" w:space="0" w:color="auto"/>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NA</w:t>
            </w:r>
          </w:p>
        </w:tc>
      </w:tr>
      <w:tr w:rsidR="00A653A0" w:rsidRPr="00BF1D37" w:rsidTr="00AB7C60">
        <w:trPr>
          <w:cantSplit/>
          <w:trHeight w:val="146"/>
        </w:trPr>
        <w:tc>
          <w:tcPr>
            <w:tcW w:w="2624" w:type="dxa"/>
            <w:gridSpan w:val="2"/>
            <w:vMerge/>
            <w:tcBorders>
              <w:left w:val="single" w:sz="4" w:space="0" w:color="auto"/>
              <w:right w:val="single" w:sz="4" w:space="0" w:color="auto"/>
            </w:tcBorders>
          </w:tcPr>
          <w:p w:rsidR="00A653A0" w:rsidRPr="00BF1D37" w:rsidRDefault="00A653A0" w:rsidP="00A653A0">
            <w:pPr>
              <w:keepLines/>
              <w:spacing w:after="0" w:line="256" w:lineRule="auto"/>
              <w:rPr>
                <w:rFonts w:ascii="Arial" w:hAnsi="Arial"/>
                <w:bCs/>
                <w:sz w:val="18"/>
                <w:lang w:eastAsia="zh-CN"/>
              </w:rPr>
            </w:pPr>
          </w:p>
        </w:tc>
        <w:tc>
          <w:tcPr>
            <w:tcW w:w="876" w:type="dxa"/>
            <w:vMerge/>
            <w:tcBorders>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rPr>
              <w:t>Config</w:t>
            </w:r>
            <w:r w:rsidRPr="00BF1D37">
              <w:rPr>
                <w:rFonts w:ascii="Arial" w:hAnsi="Arial"/>
                <w:sz w:val="18"/>
                <w:szCs w:val="18"/>
              </w:rPr>
              <w:t xml:space="preserve"> 2</w:t>
            </w:r>
          </w:p>
        </w:tc>
        <w:tc>
          <w:tcPr>
            <w:tcW w:w="2055" w:type="dxa"/>
            <w:gridSpan w:val="2"/>
            <w:tcBorders>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TRS.1.1 TDD</w:t>
            </w:r>
          </w:p>
        </w:tc>
        <w:tc>
          <w:tcPr>
            <w:tcW w:w="2107" w:type="dxa"/>
            <w:gridSpan w:val="2"/>
            <w:tcBorders>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NA</w:t>
            </w:r>
          </w:p>
        </w:tc>
      </w:tr>
      <w:tr w:rsidR="00A653A0" w:rsidRPr="00BF1D37" w:rsidTr="00AB7C60">
        <w:trPr>
          <w:cantSplit/>
          <w:trHeight w:val="146"/>
        </w:trPr>
        <w:tc>
          <w:tcPr>
            <w:tcW w:w="2624" w:type="dxa"/>
            <w:gridSpan w:val="2"/>
            <w:vMerge/>
            <w:tcBorders>
              <w:left w:val="single" w:sz="4" w:space="0" w:color="auto"/>
              <w:bottom w:val="single" w:sz="4" w:space="0" w:color="auto"/>
              <w:right w:val="single" w:sz="4" w:space="0" w:color="auto"/>
            </w:tcBorders>
          </w:tcPr>
          <w:p w:rsidR="00A653A0" w:rsidRPr="00BF1D37" w:rsidRDefault="00A653A0" w:rsidP="00A653A0">
            <w:pPr>
              <w:keepLines/>
              <w:spacing w:after="0" w:line="256" w:lineRule="auto"/>
              <w:rPr>
                <w:rFonts w:ascii="Arial" w:hAnsi="Arial"/>
                <w:bCs/>
                <w:sz w:val="18"/>
                <w:lang w:eastAsia="zh-CN"/>
              </w:rPr>
            </w:pPr>
          </w:p>
        </w:tc>
        <w:tc>
          <w:tcPr>
            <w:tcW w:w="876" w:type="dxa"/>
            <w:vMerge/>
            <w:tcBorders>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rPr>
              <w:t>Config</w:t>
            </w:r>
            <w:r w:rsidRPr="00BF1D37">
              <w:rPr>
                <w:rFonts w:ascii="Arial" w:hAnsi="Arial"/>
                <w:sz w:val="18"/>
                <w:szCs w:val="18"/>
              </w:rPr>
              <w:t xml:space="preserve"> 3</w:t>
            </w:r>
          </w:p>
        </w:tc>
        <w:tc>
          <w:tcPr>
            <w:tcW w:w="2055" w:type="dxa"/>
            <w:gridSpan w:val="2"/>
            <w:tcBorders>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TRS.1.2 TDD</w:t>
            </w:r>
          </w:p>
        </w:tc>
        <w:tc>
          <w:tcPr>
            <w:tcW w:w="2107" w:type="dxa"/>
            <w:gridSpan w:val="2"/>
            <w:tcBorders>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NA</w:t>
            </w:r>
          </w:p>
        </w:tc>
      </w:tr>
      <w:tr w:rsidR="00A653A0" w:rsidRPr="00BF1D37" w:rsidTr="00AB7C60">
        <w:trPr>
          <w:cantSplit/>
          <w:trHeight w:val="443"/>
        </w:trPr>
        <w:tc>
          <w:tcPr>
            <w:tcW w:w="2624"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eastAsia="zh-CN"/>
              </w:rPr>
            </w:pPr>
            <w:r w:rsidRPr="00BF1D37">
              <w:rPr>
                <w:rFonts w:ascii="Arial" w:hAnsi="Arial"/>
                <w:bCs/>
                <w:sz w:val="18"/>
                <w:lang w:eastAsia="zh-CN"/>
              </w:rPr>
              <w:t xml:space="preserve">OCNG Patterns defined in A.3.2.1.1 (OP.1) </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 1,2,3</w:t>
            </w:r>
          </w:p>
        </w:tc>
        <w:tc>
          <w:tcPr>
            <w:tcW w:w="2055" w:type="dxa"/>
            <w:gridSpan w:val="2"/>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r w:rsidRPr="00BF1D37">
              <w:rPr>
                <w:rFonts w:ascii="Arial" w:hAnsi="Arial"/>
                <w:sz w:val="18"/>
                <w:lang w:eastAsia="zh-CN"/>
              </w:rPr>
              <w:t>OP.1</w:t>
            </w:r>
            <w:del w:id="758" w:author="Huawei" w:date="2020-04-01T10:39:00Z">
              <w:r w:rsidRPr="00BF1D37" w:rsidDel="009437D0">
                <w:rPr>
                  <w:rFonts w:ascii="Arial" w:hAnsi="Arial"/>
                  <w:sz w:val="18"/>
                  <w:lang w:eastAsia="zh-CN"/>
                </w:rPr>
                <w:delText xml:space="preserve"> </w:delText>
              </w:r>
            </w:del>
          </w:p>
        </w:tc>
        <w:tc>
          <w:tcPr>
            <w:tcW w:w="2107" w:type="dxa"/>
            <w:gridSpan w:val="2"/>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r w:rsidRPr="00BF1D37">
              <w:rPr>
                <w:rFonts w:ascii="Arial" w:hAnsi="Arial"/>
                <w:sz w:val="18"/>
                <w:lang w:eastAsia="zh-CN"/>
              </w:rPr>
              <w:t>OP.1</w:t>
            </w:r>
          </w:p>
        </w:tc>
      </w:tr>
      <w:tr w:rsidR="00A653A0" w:rsidRPr="00BF1D37" w:rsidTr="00AB7C60">
        <w:trPr>
          <w:cantSplit/>
          <w:trHeight w:val="259"/>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eastAsia="zh-CN"/>
              </w:rPr>
            </w:pPr>
            <w:r w:rsidRPr="00BF1D37">
              <w:rPr>
                <w:rFonts w:ascii="Arial" w:hAnsi="Arial"/>
                <w:sz w:val="18"/>
                <w:lang w:val="en-US" w:eastAsia="zh-CN"/>
              </w:rPr>
              <w:t>PDSCH Reference measurement channel</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1</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SR.1.1 FDD</w:t>
            </w:r>
            <w:del w:id="759" w:author="Huawei" w:date="2020-04-01T10:39:00Z">
              <w:r w:rsidRPr="00BF1D37" w:rsidDel="009437D0">
                <w:rPr>
                  <w:rFonts w:ascii="Arial" w:hAnsi="Arial"/>
                  <w:sz w:val="18"/>
                  <w:lang w:val="en-US" w:eastAsia="zh-CN"/>
                </w:rPr>
                <w:delText xml:space="preserve"> </w:delText>
              </w:r>
            </w:del>
          </w:p>
        </w:tc>
        <w:tc>
          <w:tcPr>
            <w:tcW w:w="210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w:t>
            </w:r>
          </w:p>
        </w:tc>
      </w:tr>
      <w:tr w:rsidR="00A653A0" w:rsidRPr="00BF1D37" w:rsidTr="00AB7C60">
        <w:trPr>
          <w:cantSplit/>
          <w:trHeight w:val="232"/>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2</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SR.1.1 TDD</w:t>
            </w: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r>
      <w:tr w:rsidR="00A653A0" w:rsidRPr="00BF1D37" w:rsidTr="00AB7C60">
        <w:trPr>
          <w:cantSplit/>
          <w:trHeight w:val="213"/>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3</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SR</w:t>
            </w:r>
            <w:ins w:id="760" w:author="Huawei" w:date="2020-04-01T10:39:00Z">
              <w:r w:rsidR="009437D0">
                <w:rPr>
                  <w:rFonts w:ascii="Arial" w:hAnsi="Arial"/>
                  <w:sz w:val="18"/>
                  <w:lang w:eastAsia="zh-CN"/>
                </w:rPr>
                <w:t>.</w:t>
              </w:r>
            </w:ins>
            <w:r w:rsidRPr="00BF1D37">
              <w:rPr>
                <w:rFonts w:ascii="Arial" w:hAnsi="Arial"/>
                <w:sz w:val="18"/>
                <w:lang w:eastAsia="zh-CN"/>
              </w:rPr>
              <w:t>2.1 TDD</w:t>
            </w: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r>
      <w:tr w:rsidR="00A653A0" w:rsidRPr="00BF1D37" w:rsidTr="00AB7C60">
        <w:trPr>
          <w:cantSplit/>
          <w:trHeight w:val="186"/>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cs="v5.0.0"/>
                <w:sz w:val="18"/>
                <w:lang w:eastAsia="zh-CN"/>
              </w:rPr>
            </w:pPr>
            <w:r w:rsidRPr="00BF1D37">
              <w:rPr>
                <w:rFonts w:ascii="Arial" w:hAnsi="Arial" w:cs="v5.0.0"/>
                <w:sz w:val="18"/>
                <w:lang w:eastAsia="zh-CN"/>
              </w:rPr>
              <w:lastRenderedPageBreak/>
              <w:t>CORESET Reference Channel</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1</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CR.1.1 FDD</w:t>
            </w:r>
            <w:del w:id="761" w:author="Huawei" w:date="2020-04-01T10:39:00Z">
              <w:r w:rsidRPr="00BF1D37" w:rsidDel="009437D0">
                <w:rPr>
                  <w:rFonts w:ascii="Arial" w:hAnsi="Arial"/>
                  <w:sz w:val="18"/>
                  <w:lang w:val="en-US" w:eastAsia="zh-CN"/>
                </w:rPr>
                <w:delText xml:space="preserve">  </w:delText>
              </w:r>
            </w:del>
          </w:p>
        </w:tc>
        <w:tc>
          <w:tcPr>
            <w:tcW w:w="210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v4.2.0"/>
                <w:sz w:val="18"/>
                <w:lang w:eastAsia="zh-CN"/>
              </w:rPr>
            </w:pPr>
            <w:r w:rsidRPr="00BF1D37">
              <w:rPr>
                <w:rFonts w:ascii="Arial" w:hAnsi="Arial" w:cs="v4.2.0"/>
                <w:sz w:val="18"/>
                <w:lang w:eastAsia="zh-CN"/>
              </w:rPr>
              <w:t>-</w:t>
            </w:r>
          </w:p>
        </w:tc>
      </w:tr>
      <w:tr w:rsidR="00A653A0" w:rsidRPr="00BF1D37" w:rsidTr="00AB7C60">
        <w:trPr>
          <w:cantSplit/>
          <w:trHeight w:val="206"/>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v5.0.0"/>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2</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CR.1.1 TDD</w:t>
            </w: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v4.2.0"/>
                <w:sz w:val="18"/>
                <w:lang w:eastAsia="zh-CN"/>
              </w:rPr>
            </w:pPr>
          </w:p>
        </w:tc>
      </w:tr>
      <w:tr w:rsidR="00A653A0" w:rsidRPr="00BF1D37" w:rsidTr="00AB7C60">
        <w:trPr>
          <w:cantSplit/>
          <w:trHeight w:val="180"/>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v5.0.0"/>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3</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CR</w:t>
            </w:r>
            <w:ins w:id="762" w:author="Huawei" w:date="2020-04-01T10:39:00Z">
              <w:r w:rsidR="009437D0">
                <w:rPr>
                  <w:rFonts w:ascii="Arial" w:hAnsi="Arial"/>
                  <w:sz w:val="18"/>
                  <w:lang w:eastAsia="zh-CN"/>
                </w:rPr>
                <w:t>.</w:t>
              </w:r>
            </w:ins>
            <w:r w:rsidRPr="00BF1D37">
              <w:rPr>
                <w:rFonts w:ascii="Arial" w:hAnsi="Arial"/>
                <w:sz w:val="18"/>
                <w:lang w:eastAsia="zh-CN"/>
              </w:rPr>
              <w:t>2.1 TDD</w:t>
            </w: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v4.2.0"/>
                <w:sz w:val="18"/>
                <w:lang w:eastAsia="zh-CN"/>
              </w:rPr>
            </w:pPr>
          </w:p>
        </w:tc>
      </w:tr>
      <w:tr w:rsidR="00AB7C60" w:rsidRPr="00BF1D37" w:rsidTr="00AB7C60">
        <w:trPr>
          <w:cantSplit/>
          <w:trHeight w:val="450"/>
          <w:ins w:id="763" w:author="Huawei" w:date="2020-04-01T10:23:00Z"/>
        </w:trPr>
        <w:tc>
          <w:tcPr>
            <w:tcW w:w="2624" w:type="dxa"/>
            <w:gridSpan w:val="2"/>
            <w:vMerge w:val="restart"/>
            <w:tcBorders>
              <w:top w:val="single" w:sz="4" w:space="0" w:color="auto"/>
              <w:left w:val="single" w:sz="4" w:space="0" w:color="auto"/>
              <w:right w:val="single" w:sz="4" w:space="0" w:color="auto"/>
            </w:tcBorders>
          </w:tcPr>
          <w:p w:rsidR="00AB7C60" w:rsidRPr="00BF1D37" w:rsidRDefault="00AB7C60" w:rsidP="00AB7C60">
            <w:pPr>
              <w:keepLines/>
              <w:spacing w:after="0" w:line="256" w:lineRule="auto"/>
              <w:rPr>
                <w:ins w:id="764" w:author="Huawei" w:date="2020-04-01T10:23:00Z"/>
                <w:rFonts w:ascii="Arial" w:hAnsi="Arial"/>
                <w:sz w:val="18"/>
                <w:lang w:eastAsia="zh-CN"/>
              </w:rPr>
            </w:pPr>
            <w:ins w:id="765" w:author="Huawei" w:date="2020-04-01T10:23:00Z">
              <w:r w:rsidRPr="00A653A0">
                <w:rPr>
                  <w:rFonts w:ascii="Arial" w:hAnsi="Arial"/>
                  <w:sz w:val="18"/>
                  <w:lang w:eastAsia="zh-CN"/>
                </w:rPr>
                <w:t>SSB parameters</w:t>
              </w:r>
            </w:ins>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ins w:id="766" w:author="Huawei" w:date="2020-04-01T10:23:00Z"/>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67" w:author="Huawei" w:date="2020-04-01T10:23:00Z"/>
                <w:rFonts w:ascii="Arial" w:hAnsi="Arial"/>
                <w:sz w:val="18"/>
                <w:lang w:eastAsia="zh-CN"/>
              </w:rPr>
            </w:pPr>
            <w:ins w:id="768" w:author="Huawei" w:date="2020-04-01T10:23:00Z">
              <w:r>
                <w:rPr>
                  <w:rFonts w:ascii="Arial" w:hAnsi="Arial" w:hint="eastAsia"/>
                  <w:sz w:val="18"/>
                  <w:lang w:eastAsia="zh-CN"/>
                </w:rPr>
                <w:t>C</w:t>
              </w:r>
              <w:r>
                <w:rPr>
                  <w:rFonts w:ascii="Arial" w:hAnsi="Arial"/>
                  <w:sz w:val="18"/>
                  <w:lang w:eastAsia="zh-CN"/>
                </w:rPr>
                <w:t>onfig 1</w:t>
              </w:r>
            </w:ins>
          </w:p>
        </w:tc>
        <w:tc>
          <w:tcPr>
            <w:tcW w:w="2055"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69" w:author="Huawei" w:date="2020-04-01T10:23:00Z"/>
                <w:rFonts w:ascii="Arial" w:hAnsi="Arial"/>
                <w:sz w:val="18"/>
                <w:lang w:eastAsia="zh-CN"/>
              </w:rPr>
            </w:pPr>
            <w:ins w:id="770" w:author="Huawei" w:date="2020-04-01T10:24:00Z">
              <w:r>
                <w:rPr>
                  <w:rFonts w:ascii="Arial" w:hAnsi="Arial" w:hint="eastAsia"/>
                  <w:sz w:val="18"/>
                  <w:lang w:eastAsia="zh-CN"/>
                </w:rPr>
                <w:t>S</w:t>
              </w:r>
              <w:r>
                <w:rPr>
                  <w:rFonts w:ascii="Arial" w:hAnsi="Arial"/>
                  <w:sz w:val="18"/>
                  <w:lang w:eastAsia="zh-CN"/>
                </w:rPr>
                <w:t>SB.1 FR1</w:t>
              </w:r>
            </w:ins>
          </w:p>
        </w:tc>
        <w:tc>
          <w:tcPr>
            <w:tcW w:w="2107"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71" w:author="Huawei" w:date="2020-04-01T10:23:00Z"/>
                <w:rFonts w:ascii="Arial" w:hAnsi="Arial" w:cs="v4.2.0"/>
                <w:sz w:val="18"/>
                <w:lang w:eastAsia="zh-CN"/>
              </w:rPr>
            </w:pPr>
            <w:ins w:id="772" w:author="Huawei" w:date="2020-04-01T10:24:00Z">
              <w:r>
                <w:rPr>
                  <w:rFonts w:ascii="Arial" w:hAnsi="Arial" w:hint="eastAsia"/>
                  <w:sz w:val="18"/>
                  <w:lang w:eastAsia="zh-CN"/>
                </w:rPr>
                <w:t>S</w:t>
              </w:r>
              <w:r>
                <w:rPr>
                  <w:rFonts w:ascii="Arial" w:hAnsi="Arial"/>
                  <w:sz w:val="18"/>
                  <w:lang w:eastAsia="zh-CN"/>
                </w:rPr>
                <w:t>SB.5 FR1</w:t>
              </w:r>
            </w:ins>
          </w:p>
        </w:tc>
      </w:tr>
      <w:tr w:rsidR="00AB7C60" w:rsidRPr="00BF1D37" w:rsidTr="00A653A0">
        <w:trPr>
          <w:cantSplit/>
          <w:trHeight w:val="450"/>
          <w:ins w:id="773" w:author="Huawei" w:date="2020-04-01T10:23:00Z"/>
        </w:trPr>
        <w:tc>
          <w:tcPr>
            <w:tcW w:w="2624" w:type="dxa"/>
            <w:gridSpan w:val="2"/>
            <w:vMerge/>
            <w:tcBorders>
              <w:left w:val="single" w:sz="4" w:space="0" w:color="auto"/>
              <w:right w:val="single" w:sz="4" w:space="0" w:color="auto"/>
            </w:tcBorders>
          </w:tcPr>
          <w:p w:rsidR="00AB7C60" w:rsidRPr="00BF1D37" w:rsidRDefault="00AB7C60" w:rsidP="00AB7C60">
            <w:pPr>
              <w:keepLines/>
              <w:spacing w:after="0" w:line="256" w:lineRule="auto"/>
              <w:rPr>
                <w:ins w:id="774" w:author="Huawei" w:date="2020-04-01T10:23:00Z"/>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ins w:id="775" w:author="Huawei" w:date="2020-04-01T10:23:00Z"/>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76" w:author="Huawei" w:date="2020-04-01T10:23:00Z"/>
                <w:rFonts w:ascii="Arial" w:hAnsi="Arial"/>
                <w:sz w:val="18"/>
                <w:lang w:eastAsia="zh-CN"/>
              </w:rPr>
            </w:pPr>
            <w:ins w:id="777" w:author="Huawei" w:date="2020-04-01T10:23:00Z">
              <w:r>
                <w:rPr>
                  <w:rFonts w:ascii="Arial" w:hAnsi="Arial" w:hint="eastAsia"/>
                  <w:sz w:val="18"/>
                  <w:lang w:eastAsia="zh-CN"/>
                </w:rPr>
                <w:t>C</w:t>
              </w:r>
              <w:r>
                <w:rPr>
                  <w:rFonts w:ascii="Arial" w:hAnsi="Arial"/>
                  <w:sz w:val="18"/>
                  <w:lang w:eastAsia="zh-CN"/>
                </w:rPr>
                <w:t>onfig 2</w:t>
              </w:r>
            </w:ins>
          </w:p>
        </w:tc>
        <w:tc>
          <w:tcPr>
            <w:tcW w:w="2055"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78" w:author="Huawei" w:date="2020-04-01T10:23:00Z"/>
                <w:rFonts w:ascii="Arial" w:hAnsi="Arial"/>
                <w:sz w:val="18"/>
                <w:lang w:eastAsia="zh-CN"/>
              </w:rPr>
            </w:pPr>
            <w:ins w:id="779" w:author="Huawei" w:date="2020-04-01T10:24:00Z">
              <w:r>
                <w:rPr>
                  <w:rFonts w:ascii="Arial" w:hAnsi="Arial" w:hint="eastAsia"/>
                  <w:sz w:val="18"/>
                  <w:lang w:eastAsia="zh-CN"/>
                </w:rPr>
                <w:t>S</w:t>
              </w:r>
              <w:r>
                <w:rPr>
                  <w:rFonts w:ascii="Arial" w:hAnsi="Arial"/>
                  <w:sz w:val="18"/>
                  <w:lang w:eastAsia="zh-CN"/>
                </w:rPr>
                <w:t>SB.1 FR1</w:t>
              </w:r>
            </w:ins>
          </w:p>
        </w:tc>
        <w:tc>
          <w:tcPr>
            <w:tcW w:w="2107"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80" w:author="Huawei" w:date="2020-04-01T10:23:00Z"/>
                <w:rFonts w:ascii="Arial" w:hAnsi="Arial" w:cs="v4.2.0"/>
                <w:sz w:val="18"/>
                <w:lang w:eastAsia="zh-CN"/>
              </w:rPr>
            </w:pPr>
            <w:ins w:id="781" w:author="Huawei" w:date="2020-04-01T10:24:00Z">
              <w:r>
                <w:rPr>
                  <w:rFonts w:ascii="Arial" w:hAnsi="Arial" w:hint="eastAsia"/>
                  <w:sz w:val="18"/>
                  <w:lang w:eastAsia="zh-CN"/>
                </w:rPr>
                <w:t>S</w:t>
              </w:r>
              <w:r>
                <w:rPr>
                  <w:rFonts w:ascii="Arial" w:hAnsi="Arial"/>
                  <w:sz w:val="18"/>
                  <w:lang w:eastAsia="zh-CN"/>
                </w:rPr>
                <w:t>SB.5 FR1</w:t>
              </w:r>
            </w:ins>
          </w:p>
        </w:tc>
      </w:tr>
      <w:tr w:rsidR="00AB7C60" w:rsidRPr="00BF1D37" w:rsidTr="00A653A0">
        <w:trPr>
          <w:cantSplit/>
          <w:trHeight w:val="450"/>
          <w:ins w:id="782" w:author="Huawei" w:date="2020-04-01T10:23:00Z"/>
        </w:trPr>
        <w:tc>
          <w:tcPr>
            <w:tcW w:w="2624" w:type="dxa"/>
            <w:gridSpan w:val="2"/>
            <w:vMerge/>
            <w:tcBorders>
              <w:left w:val="single" w:sz="4" w:space="0" w:color="auto"/>
              <w:bottom w:val="single" w:sz="4" w:space="0" w:color="auto"/>
              <w:right w:val="single" w:sz="4" w:space="0" w:color="auto"/>
            </w:tcBorders>
          </w:tcPr>
          <w:p w:rsidR="00AB7C60" w:rsidRPr="00BF1D37" w:rsidRDefault="00AB7C60" w:rsidP="00AB7C60">
            <w:pPr>
              <w:keepLines/>
              <w:spacing w:after="0" w:line="256" w:lineRule="auto"/>
              <w:rPr>
                <w:ins w:id="783" w:author="Huawei" w:date="2020-04-01T10:23:00Z"/>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ins w:id="784" w:author="Huawei" w:date="2020-04-01T10:23:00Z"/>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85" w:author="Huawei" w:date="2020-04-01T10:23:00Z"/>
                <w:rFonts w:ascii="Arial" w:hAnsi="Arial"/>
                <w:sz w:val="18"/>
                <w:lang w:eastAsia="zh-CN"/>
              </w:rPr>
            </w:pPr>
            <w:ins w:id="786" w:author="Huawei" w:date="2020-04-01T10:23:00Z">
              <w:r>
                <w:rPr>
                  <w:rFonts w:ascii="Arial" w:hAnsi="Arial" w:hint="eastAsia"/>
                  <w:sz w:val="18"/>
                  <w:lang w:eastAsia="zh-CN"/>
                </w:rPr>
                <w:t>C</w:t>
              </w:r>
              <w:r>
                <w:rPr>
                  <w:rFonts w:ascii="Arial" w:hAnsi="Arial"/>
                  <w:sz w:val="18"/>
                  <w:lang w:eastAsia="zh-CN"/>
                </w:rPr>
                <w:t>onfig 3</w:t>
              </w:r>
            </w:ins>
          </w:p>
        </w:tc>
        <w:tc>
          <w:tcPr>
            <w:tcW w:w="2055"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87" w:author="Huawei" w:date="2020-04-01T10:23:00Z"/>
                <w:rFonts w:ascii="Arial" w:hAnsi="Arial"/>
                <w:sz w:val="18"/>
                <w:lang w:eastAsia="zh-CN"/>
              </w:rPr>
            </w:pPr>
            <w:ins w:id="788" w:author="Huawei" w:date="2020-04-01T10:24:00Z">
              <w:r>
                <w:rPr>
                  <w:rFonts w:ascii="Arial" w:hAnsi="Arial" w:hint="eastAsia"/>
                  <w:sz w:val="18"/>
                  <w:lang w:eastAsia="zh-CN"/>
                </w:rPr>
                <w:t>S</w:t>
              </w:r>
              <w:r>
                <w:rPr>
                  <w:rFonts w:ascii="Arial" w:hAnsi="Arial"/>
                  <w:sz w:val="18"/>
                  <w:lang w:eastAsia="zh-CN"/>
                </w:rPr>
                <w:t>SB.2 FR1</w:t>
              </w:r>
            </w:ins>
          </w:p>
        </w:tc>
        <w:tc>
          <w:tcPr>
            <w:tcW w:w="2107"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789" w:author="Huawei" w:date="2020-04-01T10:23:00Z"/>
                <w:rFonts w:ascii="Arial" w:hAnsi="Arial" w:cs="v4.2.0"/>
                <w:sz w:val="18"/>
                <w:lang w:eastAsia="zh-CN"/>
              </w:rPr>
            </w:pPr>
            <w:ins w:id="790" w:author="Huawei" w:date="2020-04-01T10:24:00Z">
              <w:r>
                <w:rPr>
                  <w:rFonts w:ascii="Arial" w:hAnsi="Arial" w:hint="eastAsia"/>
                  <w:sz w:val="18"/>
                  <w:lang w:eastAsia="zh-CN"/>
                </w:rPr>
                <w:t>S</w:t>
              </w:r>
              <w:r>
                <w:rPr>
                  <w:rFonts w:ascii="Arial" w:hAnsi="Arial"/>
                  <w:sz w:val="18"/>
                  <w:lang w:eastAsia="zh-CN"/>
                </w:rPr>
                <w:t>SB.6 FR1</w:t>
              </w:r>
            </w:ins>
          </w:p>
        </w:tc>
      </w:tr>
      <w:tr w:rsidR="00AB7C60" w:rsidRPr="00BF1D37" w:rsidTr="00A653A0">
        <w:trPr>
          <w:cantSplit/>
          <w:trHeight w:val="450"/>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hAnsi="Arial"/>
                <w:sz w:val="18"/>
                <w:lang w:eastAsia="zh-CN"/>
              </w:rPr>
              <w:t>SMTC configuration defined in A.3.11</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1</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cs="v4.2.0"/>
                <w:sz w:val="18"/>
                <w:lang w:eastAsia="zh-CN"/>
              </w:rPr>
            </w:pPr>
            <w:r w:rsidRPr="00BF1D37">
              <w:rPr>
                <w:rFonts w:ascii="Arial" w:hAnsi="Arial"/>
                <w:sz w:val="18"/>
                <w:lang w:eastAsia="zh-CN"/>
              </w:rPr>
              <w:t>SMTC.2</w:t>
            </w:r>
          </w:p>
        </w:tc>
        <w:tc>
          <w:tcPr>
            <w:tcW w:w="2107"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rFonts w:ascii="Arial" w:hAnsi="Arial" w:cs="v4.2.0"/>
                <w:sz w:val="18"/>
                <w:lang w:eastAsia="zh-CN"/>
              </w:rPr>
            </w:pPr>
            <w:r w:rsidRPr="00BF1D37">
              <w:rPr>
                <w:rFonts w:ascii="Arial" w:hAnsi="Arial" w:cs="v4.2.0"/>
                <w:sz w:val="18"/>
                <w:lang w:eastAsia="zh-CN"/>
              </w:rPr>
              <w:t>SMTC.5</w:t>
            </w:r>
          </w:p>
        </w:tc>
      </w:tr>
      <w:tr w:rsidR="00AB7C60" w:rsidRPr="00BF1D37" w:rsidTr="00A653A0">
        <w:trPr>
          <w:cantSplit/>
          <w:trHeight w:val="450"/>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2, </w:t>
            </w:r>
            <w:r w:rsidRPr="00BF1D37">
              <w:rPr>
                <w:rFonts w:ascii="Arial" w:hAnsi="Arial"/>
                <w:sz w:val="18"/>
                <w:lang w:eastAsia="zh-CN"/>
              </w:rPr>
              <w:t>3</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SMTC.1</w:t>
            </w:r>
          </w:p>
        </w:tc>
        <w:tc>
          <w:tcPr>
            <w:tcW w:w="2107"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SMTC.4</w:t>
            </w:r>
          </w:p>
        </w:tc>
      </w:tr>
      <w:tr w:rsidR="00AB7C60" w:rsidRPr="00BF1D37" w:rsidTr="00A653A0">
        <w:trPr>
          <w:cantSplit/>
          <w:trHeight w:val="193"/>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da-DK" w:eastAsia="zh-CN"/>
              </w:rPr>
            </w:pPr>
            <w:r w:rsidRPr="00BF1D37">
              <w:rPr>
                <w:rFonts w:ascii="Arial" w:hAnsi="Arial"/>
                <w:sz w:val="18"/>
                <w:lang w:val="da-DK" w:eastAsia="zh-CN"/>
              </w:rPr>
              <w:t>PDSCH/PDCCH subcarrier spacing</w:t>
            </w:r>
          </w:p>
        </w:tc>
        <w:tc>
          <w:tcPr>
            <w:tcW w:w="876" w:type="dxa"/>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it-IT" w:eastAsia="zh-CN"/>
              </w:rPr>
            </w:pPr>
            <w:r w:rsidRPr="00BF1D37">
              <w:rPr>
                <w:rFonts w:ascii="Arial" w:hAnsi="Arial"/>
                <w:sz w:val="18"/>
                <w:lang w:val="it-IT" w:eastAsia="zh-CN"/>
              </w:rPr>
              <w:t>kHz</w:t>
            </w: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1,2</w:t>
            </w:r>
          </w:p>
        </w:tc>
        <w:tc>
          <w:tcPr>
            <w:tcW w:w="4162" w:type="dxa"/>
            <w:gridSpan w:val="4"/>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val="en-US" w:eastAsia="zh-CN"/>
              </w:rPr>
            </w:pPr>
            <w:r w:rsidRPr="00BF1D37">
              <w:rPr>
                <w:rFonts w:ascii="Arial" w:hAnsi="Arial"/>
                <w:sz w:val="18"/>
                <w:lang w:val="en-US" w:eastAsia="zh-CN"/>
              </w:rPr>
              <w:t>15</w:t>
            </w:r>
          </w:p>
        </w:tc>
      </w:tr>
      <w:tr w:rsidR="00AB7C60" w:rsidRPr="00BF1D37" w:rsidTr="00A653A0">
        <w:trPr>
          <w:cantSplit/>
          <w:trHeight w:val="127"/>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val="da-DK"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val="it-IT" w:eastAsia="zh-CN"/>
              </w:rPr>
            </w:pP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3</w:t>
            </w:r>
          </w:p>
        </w:tc>
        <w:tc>
          <w:tcPr>
            <w:tcW w:w="4162" w:type="dxa"/>
            <w:gridSpan w:val="4"/>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val="en-US" w:eastAsia="zh-CN"/>
              </w:rPr>
            </w:pPr>
            <w:r w:rsidRPr="00BF1D37">
              <w:rPr>
                <w:rFonts w:ascii="Arial" w:hAnsi="Arial"/>
                <w:sz w:val="18"/>
                <w:lang w:val="en-US" w:eastAsia="zh-CN"/>
              </w:rPr>
              <w:t>30</w:t>
            </w:r>
          </w:p>
        </w:tc>
      </w:tr>
      <w:tr w:rsidR="00AB7C60" w:rsidRPr="00BF1D37" w:rsidTr="00A653A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PSS to SSS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Config 1,2,3</w:t>
            </w:r>
          </w:p>
        </w:tc>
        <w:tc>
          <w:tcPr>
            <w:tcW w:w="20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cs="v4.2.0"/>
                <w:sz w:val="18"/>
                <w:lang w:eastAsia="zh-CN"/>
              </w:rPr>
            </w:pPr>
            <w:r w:rsidRPr="00BF1D37">
              <w:rPr>
                <w:rFonts w:ascii="Arial" w:hAnsi="Arial" w:cs="v4.2.0"/>
                <w:sz w:val="18"/>
                <w:lang w:eastAsia="zh-CN"/>
              </w:rPr>
              <w:t>0</w:t>
            </w:r>
          </w:p>
        </w:tc>
        <w:tc>
          <w:tcPr>
            <w:tcW w:w="21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0</w:t>
            </w:r>
          </w:p>
        </w:tc>
      </w:tr>
      <w:tr w:rsidR="00AB7C60" w:rsidRPr="00BF1D37" w:rsidTr="00A653A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PBCH DMRS to SSS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PBCH to PBCH DMRS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PDCCH DMRS to SSS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PDCCH to PDCCH DMRS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 xml:space="preserve">EPRE ratio of PDSCH DMRS to SSS </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 xml:space="preserve">EPRE ratio of PDSCH to PDSCH </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43"/>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OCNG DMRS to SSS(Note 1)</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bCs/>
                <w:sz w:val="18"/>
                <w:lang w:eastAsia="zh-CN"/>
              </w:rPr>
            </w:pPr>
            <w:r w:rsidRPr="00BF1D37">
              <w:rPr>
                <w:rFonts w:ascii="Arial" w:hAnsi="Arial"/>
                <w:bCs/>
                <w:sz w:val="18"/>
                <w:lang w:eastAsia="zh-CN"/>
              </w:rPr>
              <w:t>EPRE ratio of OCNG to OCNG DMRS (Note 1)</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0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150"/>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eastAsia="Calibri" w:hAnsi="Arial"/>
                <w:position w:val="-12"/>
                <w:sz w:val="18"/>
                <w:szCs w:val="22"/>
                <w:lang w:val="en-US" w:eastAsia="zh-CN"/>
              </w:rPr>
              <w:object w:dxaOrig="435" w:dyaOrig="285">
                <v:shape id="_x0000_i1055" type="#_x0000_t75" style="width:21.2pt;height:14.6pt" o:ole="" fillcolor="window">
                  <v:imagedata r:id="rId18" o:title=""/>
                </v:shape>
                <o:OLEObject Type="Embed" ProgID="Equation.3" ShapeID="_x0000_i1055" DrawAspect="Content" ObjectID="_1652281094" r:id="rId51"/>
              </w:object>
            </w:r>
            <w:r w:rsidRPr="00BF1D37">
              <w:rPr>
                <w:rFonts w:ascii="Arial" w:hAnsi="Arial"/>
                <w:sz w:val="18"/>
                <w:vertAlign w:val="superscript"/>
                <w:lang w:val="en-US" w:eastAsia="zh-CN"/>
              </w:rPr>
              <w:t>Note2</w:t>
            </w: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dBm/15kHz</w:t>
            </w:r>
          </w:p>
        </w:tc>
        <w:tc>
          <w:tcPr>
            <w:tcW w:w="1278"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2055"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-98</w:t>
            </w:r>
          </w:p>
        </w:tc>
        <w:tc>
          <w:tcPr>
            <w:tcW w:w="2107" w:type="dxa"/>
            <w:gridSpan w:val="2"/>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-98</w:t>
            </w:r>
          </w:p>
        </w:tc>
      </w:tr>
      <w:tr w:rsidR="00AB7C60" w:rsidRPr="00BF1D37" w:rsidTr="00A653A0">
        <w:trPr>
          <w:cantSplit/>
          <w:trHeight w:val="150"/>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eastAsia="Calibri" w:hAnsi="Arial"/>
                <w:position w:val="-12"/>
                <w:sz w:val="18"/>
                <w:szCs w:val="22"/>
                <w:lang w:val="en-US" w:eastAsia="zh-CN"/>
              </w:rPr>
              <w:object w:dxaOrig="435" w:dyaOrig="285">
                <v:shape id="_x0000_i1056" type="#_x0000_t75" style="width:21.2pt;height:14.6pt" o:ole="" fillcolor="window">
                  <v:imagedata r:id="rId18" o:title=""/>
                </v:shape>
                <o:OLEObject Type="Embed" ProgID="Equation.3" ShapeID="_x0000_i1056" DrawAspect="Content" ObjectID="_1652281095" r:id="rId52"/>
              </w:object>
            </w:r>
            <w:r w:rsidRPr="00BF1D37">
              <w:rPr>
                <w:rFonts w:ascii="Arial" w:hAnsi="Arial"/>
                <w:sz w:val="18"/>
                <w:vertAlign w:val="superscript"/>
                <w:lang w:val="en-US" w:eastAsia="zh-CN"/>
              </w:rPr>
              <w:t>Note2</w:t>
            </w:r>
          </w:p>
        </w:tc>
        <w:tc>
          <w:tcPr>
            <w:tcW w:w="876" w:type="dxa"/>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dBm/SCS</w:t>
            </w: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1,2</w:t>
            </w:r>
          </w:p>
        </w:tc>
        <w:tc>
          <w:tcPr>
            <w:tcW w:w="2055"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-98</w:t>
            </w:r>
          </w:p>
        </w:tc>
        <w:tc>
          <w:tcPr>
            <w:tcW w:w="2107" w:type="dxa"/>
            <w:gridSpan w:val="2"/>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-98</w:t>
            </w:r>
          </w:p>
        </w:tc>
      </w:tr>
      <w:tr w:rsidR="00AB7C60" w:rsidRPr="00BF1D37" w:rsidTr="00A653A0">
        <w:trPr>
          <w:cantSplit/>
          <w:trHeight w:val="150"/>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3</w:t>
            </w:r>
          </w:p>
        </w:tc>
        <w:tc>
          <w:tcPr>
            <w:tcW w:w="2055"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-95</w:t>
            </w:r>
          </w:p>
        </w:tc>
        <w:tc>
          <w:tcPr>
            <w:tcW w:w="2107" w:type="dxa"/>
            <w:gridSpan w:val="2"/>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-95</w:t>
            </w:r>
          </w:p>
        </w:tc>
      </w:tr>
      <w:tr w:rsidR="00AB7C60" w:rsidRPr="00BF1D37" w:rsidTr="00A653A0">
        <w:trPr>
          <w:cantSplit/>
          <w:trHeight w:val="92"/>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cs="v4.2.0"/>
                <w:sz w:val="18"/>
                <w:lang w:eastAsia="zh-CN"/>
              </w:rPr>
            </w:pPr>
            <w:r w:rsidRPr="00BF1D37">
              <w:rPr>
                <w:rFonts w:ascii="Arial" w:hAnsi="Arial" w:cs="v4.2.0"/>
                <w:sz w:val="18"/>
                <w:lang w:eastAsia="zh-CN"/>
              </w:rPr>
              <w:t>SS-RSRP</w:t>
            </w:r>
            <w:r w:rsidRPr="00BF1D37">
              <w:rPr>
                <w:rFonts w:ascii="Arial" w:hAnsi="Arial"/>
                <w:sz w:val="18"/>
                <w:vertAlign w:val="superscript"/>
                <w:lang w:eastAsia="zh-CN"/>
              </w:rPr>
              <w:t xml:space="preserve"> Note 3</w:t>
            </w:r>
          </w:p>
        </w:tc>
        <w:tc>
          <w:tcPr>
            <w:tcW w:w="876" w:type="dxa"/>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dBm/SCS</w:t>
            </w: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1,2</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-94</w:t>
            </w:r>
          </w:p>
        </w:tc>
        <w:tc>
          <w:tcPr>
            <w:tcW w:w="107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-94</w:t>
            </w:r>
          </w:p>
        </w:tc>
        <w:tc>
          <w:tcPr>
            <w:tcW w:w="90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-Infinity</w:t>
            </w:r>
          </w:p>
        </w:tc>
        <w:tc>
          <w:tcPr>
            <w:tcW w:w="120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-91</w:t>
            </w:r>
          </w:p>
        </w:tc>
      </w:tr>
      <w:tr w:rsidR="00AB7C60" w:rsidRPr="00BF1D37" w:rsidTr="00A653A0">
        <w:trPr>
          <w:cantSplit/>
          <w:trHeight w:val="92"/>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3</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-91</w:t>
            </w:r>
          </w:p>
        </w:tc>
        <w:tc>
          <w:tcPr>
            <w:tcW w:w="107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-91</w:t>
            </w:r>
          </w:p>
        </w:tc>
        <w:tc>
          <w:tcPr>
            <w:tcW w:w="90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-Infinity</w:t>
            </w:r>
          </w:p>
        </w:tc>
        <w:tc>
          <w:tcPr>
            <w:tcW w:w="120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-88</w:t>
            </w:r>
          </w:p>
        </w:tc>
      </w:tr>
      <w:tr w:rsidR="00AB7C60" w:rsidRPr="00BF1D37" w:rsidTr="00A653A0">
        <w:trPr>
          <w:cantSplit/>
          <w:trHeight w:val="94"/>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hAnsi="Arial"/>
                <w:position w:val="-12"/>
                <w:sz w:val="18"/>
                <w:lang w:eastAsia="zh-CN"/>
              </w:rPr>
              <w:object w:dxaOrig="435" w:dyaOrig="285">
                <v:shape id="_x0000_i1057" type="#_x0000_t75" style="width:21.2pt;height:14.6pt" o:ole="" fillcolor="window">
                  <v:imagedata r:id="rId21" o:title=""/>
                </v:shape>
                <o:OLEObject Type="Embed" ProgID="Equation.3" ShapeID="_x0000_i1057" DrawAspect="Content" ObjectID="_1652281096" r:id="rId53"/>
              </w:object>
            </w: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w:t>
            </w: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Config 1,2,3</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4</w:t>
            </w:r>
          </w:p>
        </w:tc>
        <w:tc>
          <w:tcPr>
            <w:tcW w:w="107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4</w:t>
            </w:r>
          </w:p>
        </w:tc>
        <w:tc>
          <w:tcPr>
            <w:tcW w:w="90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-Infinity</w:t>
            </w:r>
          </w:p>
        </w:tc>
        <w:tc>
          <w:tcPr>
            <w:tcW w:w="120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7</w:t>
            </w:r>
          </w:p>
        </w:tc>
      </w:tr>
      <w:tr w:rsidR="00AB7C60" w:rsidRPr="00BF1D37" w:rsidTr="00A653A0">
        <w:trPr>
          <w:cantSplit/>
          <w:trHeight w:val="94"/>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hAnsi="Arial"/>
                <w:position w:val="-12"/>
                <w:sz w:val="18"/>
                <w:lang w:eastAsia="zh-CN"/>
              </w:rPr>
              <w:object w:dxaOrig="660" w:dyaOrig="360">
                <v:shape id="_x0000_i1058" type="#_x0000_t75" style="width:36.2pt;height:21.2pt" o:ole="" fillcolor="window">
                  <v:imagedata r:id="rId54" o:title=""/>
                </v:shape>
                <o:OLEObject Type="Embed" ProgID="Equation.DSMT4" ShapeID="_x0000_i1058" DrawAspect="Content" ObjectID="_1652281097" r:id="rId55"/>
              </w:object>
            </w: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w:t>
            </w: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Config 1,2,3</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4</w:t>
            </w:r>
          </w:p>
        </w:tc>
        <w:tc>
          <w:tcPr>
            <w:tcW w:w="107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4</w:t>
            </w:r>
          </w:p>
        </w:tc>
        <w:tc>
          <w:tcPr>
            <w:tcW w:w="90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-Infinity</w:t>
            </w:r>
          </w:p>
        </w:tc>
        <w:tc>
          <w:tcPr>
            <w:tcW w:w="120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7</w:t>
            </w:r>
          </w:p>
        </w:tc>
      </w:tr>
      <w:tr w:rsidR="00AB7C60" w:rsidRPr="00BF1D37" w:rsidTr="00A653A0">
        <w:trPr>
          <w:cantSplit/>
          <w:trHeight w:val="94"/>
        </w:trPr>
        <w:tc>
          <w:tcPr>
            <w:tcW w:w="2624"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cs="Arial"/>
                <w:sz w:val="18"/>
                <w:szCs w:val="18"/>
                <w:lang w:eastAsia="zh-CN"/>
              </w:rPr>
            </w:pPr>
            <w:r w:rsidRPr="00BF1D37">
              <w:rPr>
                <w:rFonts w:ascii="Arial" w:hAnsi="Arial" w:cs="Arial"/>
                <w:sz w:val="18"/>
                <w:szCs w:val="18"/>
                <w:lang w:val="en-US" w:eastAsia="zh-CN"/>
              </w:rPr>
              <w:t>Io</w:t>
            </w:r>
            <w:r w:rsidRPr="00BF1D37">
              <w:rPr>
                <w:rFonts w:ascii="Arial" w:hAnsi="Arial" w:cs="Arial"/>
                <w:sz w:val="18"/>
                <w:szCs w:val="18"/>
                <w:vertAlign w:val="superscript"/>
                <w:lang w:val="en-US" w:eastAsia="zh-CN"/>
              </w:rPr>
              <w:t>Note3</w:t>
            </w: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lang w:eastAsia="zh-CN"/>
              </w:rPr>
              <w:t>dBm/9.36MHz</w:t>
            </w: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lang w:eastAsia="zh-CN"/>
              </w:rPr>
              <w:t>Config 1,2</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-64.59</w:t>
            </w:r>
          </w:p>
        </w:tc>
        <w:tc>
          <w:tcPr>
            <w:tcW w:w="107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-64.59</w:t>
            </w:r>
          </w:p>
        </w:tc>
        <w:tc>
          <w:tcPr>
            <w:tcW w:w="90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-70.05</w:t>
            </w:r>
          </w:p>
        </w:tc>
        <w:tc>
          <w:tcPr>
            <w:tcW w:w="120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-62.2</w:t>
            </w:r>
          </w:p>
        </w:tc>
      </w:tr>
      <w:tr w:rsidR="00AB7C60" w:rsidRPr="00BF1D37" w:rsidTr="00A653A0">
        <w:trPr>
          <w:cantSplit/>
          <w:trHeight w:val="94"/>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Arial"/>
                <w:sz w:val="18"/>
                <w:szCs w:val="18"/>
                <w:lang w:eastAsia="zh-CN"/>
              </w:rPr>
            </w:pP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lang w:eastAsia="zh-CN"/>
              </w:rPr>
              <w:t>dBm/38.16MHz</w:t>
            </w: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lang w:eastAsia="zh-CN"/>
              </w:rPr>
              <w:t>Config 3</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-58.4</w:t>
            </w:r>
          </w:p>
        </w:tc>
        <w:tc>
          <w:tcPr>
            <w:tcW w:w="107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-58.49</w:t>
            </w:r>
          </w:p>
        </w:tc>
        <w:tc>
          <w:tcPr>
            <w:tcW w:w="902"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-63.94</w:t>
            </w:r>
          </w:p>
        </w:tc>
        <w:tc>
          <w:tcPr>
            <w:tcW w:w="120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-56.15</w:t>
            </w:r>
          </w:p>
        </w:tc>
      </w:tr>
      <w:tr w:rsidR="00AB7C60" w:rsidRPr="00BF1D37" w:rsidTr="00A653A0">
        <w:trPr>
          <w:cantSplit/>
          <w:trHeight w:val="150"/>
        </w:trPr>
        <w:tc>
          <w:tcPr>
            <w:tcW w:w="2624"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hAnsi="Arial"/>
                <w:sz w:val="18"/>
                <w:lang w:eastAsia="zh-CN"/>
              </w:rPr>
              <w:t xml:space="preserve">Propagation Condition </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v4.2.0"/>
                <w:sz w:val="18"/>
                <w:lang w:eastAsia="zh-CN"/>
              </w:rPr>
            </w:pPr>
            <w:r w:rsidRPr="00BF1D37">
              <w:rPr>
                <w:rFonts w:ascii="Arial" w:hAnsi="Arial"/>
                <w:sz w:val="18"/>
                <w:lang w:eastAsia="zh-CN"/>
              </w:rPr>
              <w:t>Config 1,2,3</w:t>
            </w:r>
          </w:p>
        </w:tc>
        <w:tc>
          <w:tcPr>
            <w:tcW w:w="2055"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cs="v4.2.0"/>
                <w:sz w:val="18"/>
                <w:lang w:eastAsia="zh-CN"/>
              </w:rPr>
              <w:t>AWGN</w:t>
            </w:r>
          </w:p>
        </w:tc>
        <w:tc>
          <w:tcPr>
            <w:tcW w:w="2107" w:type="dxa"/>
            <w:gridSpan w:val="2"/>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cs="v4.2.0"/>
                <w:sz w:val="18"/>
                <w:lang w:eastAsia="zh-CN"/>
              </w:rPr>
              <w:t>AWGN</w:t>
            </w:r>
          </w:p>
        </w:tc>
      </w:tr>
      <w:tr w:rsidR="00AB7C60" w:rsidRPr="00BF1D37" w:rsidTr="00A653A0">
        <w:trPr>
          <w:cantSplit/>
          <w:trHeight w:val="1023"/>
        </w:trPr>
        <w:tc>
          <w:tcPr>
            <w:tcW w:w="8940" w:type="dxa"/>
            <w:gridSpan w:val="8"/>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pStyle w:val="TAN"/>
              <w:rPr>
                <w:lang w:val="en-US" w:eastAsia="zh-CN"/>
              </w:rPr>
            </w:pPr>
            <w:r w:rsidRPr="00BF1D37">
              <w:rPr>
                <w:lang w:val="en-US" w:eastAsia="zh-CN"/>
              </w:rPr>
              <w:t>Note 1:</w:t>
            </w:r>
            <w:r w:rsidRPr="00BF1D37">
              <w:rPr>
                <w:lang w:val="en-US" w:eastAsia="zh-CN"/>
              </w:rPr>
              <w:tab/>
              <w:t>OCNG shall be used such that both cells are fully allocated and a constant total transmitted power spectral density is achieved for all OFDM symbols.</w:t>
            </w:r>
          </w:p>
          <w:p w:rsidR="00AB7C60" w:rsidRPr="00BF1D37" w:rsidRDefault="00AB7C60" w:rsidP="00AB7C60">
            <w:pPr>
              <w:pStyle w:val="TAN"/>
              <w:rPr>
                <w:lang w:val="en-US" w:eastAsia="zh-CN"/>
              </w:rPr>
            </w:pPr>
            <w:r w:rsidRPr="00BF1D37">
              <w:rPr>
                <w:lang w:val="en-US" w:eastAsia="zh-CN"/>
              </w:rPr>
              <w:t>Note 2:</w:t>
            </w:r>
            <w:r w:rsidRPr="00BF1D37">
              <w:rPr>
                <w:lang w:val="en-US" w:eastAsia="zh-CN"/>
              </w:rPr>
              <w:tab/>
              <w:t xml:space="preserve">Interference from other cells and noise sources not specified in the test is assumed to be constant over subcarriers and time and shall be modelled as AWGN of appropriate power for </w:t>
            </w:r>
            <w:r w:rsidRPr="00BF1D37">
              <w:rPr>
                <w:rFonts w:eastAsia="Calibri" w:cs="v4.2.0"/>
                <w:position w:val="-12"/>
                <w:szCs w:val="22"/>
                <w:lang w:val="en-US" w:eastAsia="zh-CN"/>
              </w:rPr>
              <w:object w:dxaOrig="435" w:dyaOrig="285">
                <v:shape id="_x0000_i1059" type="#_x0000_t75" style="width:21.2pt;height:14.6pt" o:ole="" fillcolor="window">
                  <v:imagedata r:id="rId18" o:title=""/>
                </v:shape>
                <o:OLEObject Type="Embed" ProgID="Equation.3" ShapeID="_x0000_i1059" DrawAspect="Content" ObjectID="_1652281098" r:id="rId56"/>
              </w:object>
            </w:r>
            <w:r w:rsidRPr="00BF1D37">
              <w:rPr>
                <w:lang w:val="en-US" w:eastAsia="zh-CN"/>
              </w:rPr>
              <w:t xml:space="preserve"> to be fulfilled.</w:t>
            </w:r>
          </w:p>
          <w:p w:rsidR="00AB7C60" w:rsidRPr="00BF1D37" w:rsidRDefault="00AB7C60" w:rsidP="00AB7C60">
            <w:pPr>
              <w:pStyle w:val="TAN"/>
              <w:rPr>
                <w:lang w:val="en-US" w:eastAsia="zh-CN"/>
              </w:rPr>
            </w:pPr>
            <w:r w:rsidRPr="00BF1D37">
              <w:rPr>
                <w:lang w:val="en-US" w:eastAsia="zh-CN"/>
              </w:rPr>
              <w:t>Note 3:</w:t>
            </w:r>
            <w:r w:rsidRPr="00BF1D37">
              <w:rPr>
                <w:lang w:val="en-US" w:eastAsia="zh-CN"/>
              </w:rPr>
              <w:tab/>
              <w:t>SS-RSRP and Io levels have been derived from other parameters for information purposes. They are not settable parameters themselves.</w:t>
            </w:r>
          </w:p>
          <w:p w:rsidR="00AB7C60" w:rsidRPr="00BF1D37" w:rsidRDefault="00AB7C60" w:rsidP="00AB7C60">
            <w:pPr>
              <w:pStyle w:val="TAN"/>
              <w:rPr>
                <w:sz w:val="14"/>
                <w:lang w:eastAsia="zh-CN"/>
              </w:rPr>
            </w:pPr>
            <w:r w:rsidRPr="00BF1D37">
              <w:rPr>
                <w:lang w:val="en-US" w:eastAsia="zh-CN"/>
              </w:rPr>
              <w:t>Note 4:</w:t>
            </w:r>
            <w:r w:rsidRPr="00BF1D37">
              <w:rPr>
                <w:lang w:val="en-US" w:eastAsia="zh-CN"/>
              </w:rPr>
              <w:tab/>
              <w:t>SS-RSRP minimum requirements are specified assuming independent interference and noise at each receiver antenna port.</w:t>
            </w:r>
          </w:p>
        </w:tc>
      </w:tr>
    </w:tbl>
    <w:p w:rsidR="00A653A0" w:rsidRPr="00BF1D37" w:rsidRDefault="00A653A0" w:rsidP="00A653A0"/>
    <w:p w:rsidR="00A653A0" w:rsidRPr="00BF1D37" w:rsidRDefault="00A653A0" w:rsidP="00A653A0">
      <w:pPr>
        <w:keepNext/>
        <w:keepLines/>
        <w:spacing w:before="120"/>
        <w:ind w:left="1701" w:hanging="1701"/>
        <w:outlineLvl w:val="4"/>
        <w:rPr>
          <w:rFonts w:ascii="Arial" w:hAnsi="Arial"/>
          <w:sz w:val="22"/>
        </w:rPr>
      </w:pPr>
      <w:r w:rsidRPr="00BF1D37">
        <w:rPr>
          <w:rFonts w:ascii="Arial" w:hAnsi="Arial"/>
          <w:sz w:val="22"/>
        </w:rPr>
        <w:t>A.6.6.2.5.2</w:t>
      </w:r>
      <w:r w:rsidRPr="00BF1D37">
        <w:rPr>
          <w:rFonts w:ascii="Arial" w:hAnsi="Arial"/>
          <w:sz w:val="22"/>
        </w:rPr>
        <w:tab/>
        <w:t>Test Requirements</w:t>
      </w:r>
    </w:p>
    <w:p w:rsidR="00A653A0" w:rsidRPr="00BF1D37" w:rsidRDefault="00A653A0" w:rsidP="00A653A0">
      <w:pPr>
        <w:rPr>
          <w:rFonts w:cs="v4.2.0"/>
        </w:rPr>
      </w:pPr>
      <w:r w:rsidRPr="00BF1D37">
        <w:rPr>
          <w:rFonts w:cs="v4.2.0"/>
        </w:rPr>
        <w:t xml:space="preserve">In test 1 with per-UE gap, the UE shall send one Event A3 triggered measurement report, with a measurement reporting delay less than 1040 ms from the beginning of time period T2. The UE shall not send event triggered measurement </w:t>
      </w:r>
      <w:r w:rsidRPr="00BF1D37">
        <w:rPr>
          <w:rFonts w:cs="v4.2.0"/>
        </w:rPr>
        <w:lastRenderedPageBreak/>
        <w:t>reports, as long as the reporting criteria are not fulfilled. The rate of correct events observed during repeated tests shall be at least 90%.</w:t>
      </w:r>
    </w:p>
    <w:p w:rsidR="00A653A0" w:rsidRPr="00BF1D37" w:rsidRDefault="00A653A0" w:rsidP="00A653A0">
      <w:pPr>
        <w:rPr>
          <w:rFonts w:cs="v4.2.0"/>
        </w:rPr>
      </w:pPr>
      <w:r w:rsidRPr="00BF1D37">
        <w:rPr>
          <w:rFonts w:cs="v4.2.0"/>
        </w:rPr>
        <w:t>In test 2 with per-FR gap, the UE shall send one Event A3 triggered measurement report, with a measurement reporting delay less than 880 ms from the beginning of time period T2. The UE shall not send event triggered measurement reports, as long as the reporting criteria are not fulfilled. The rate of correct events observed during repeated tests shall be at least 90%.</w:t>
      </w:r>
    </w:p>
    <w:p w:rsidR="00A653A0" w:rsidRPr="00BF1D37" w:rsidRDefault="00A653A0" w:rsidP="00A653A0">
      <w:pPr>
        <w:rPr>
          <w:rFonts w:cs="v4.2.0"/>
        </w:rPr>
      </w:pPr>
      <w:r w:rsidRPr="00BF1D37">
        <w:rPr>
          <w:rFonts w:cs="v4.2.0"/>
        </w:rPr>
        <w:t>In test 1 and 2 UE is required to report SSB time index.</w:t>
      </w:r>
    </w:p>
    <w:p w:rsidR="00A653A0" w:rsidRPr="00BF1D37" w:rsidRDefault="00A653A0" w:rsidP="00A653A0">
      <w:pPr>
        <w:pStyle w:val="NO"/>
      </w:pPr>
      <w:r w:rsidRPr="00BF1D37">
        <w:t>NOTE:</w:t>
      </w:r>
      <w:r w:rsidRPr="00BF1D37">
        <w:tab/>
        <w:t>The actual overall delays measured in the test may be up to 2xTTI</w:t>
      </w:r>
      <w:r w:rsidRPr="00BF1D37">
        <w:rPr>
          <w:vertAlign w:val="subscript"/>
        </w:rPr>
        <w:t>DCCH</w:t>
      </w:r>
      <w:r w:rsidRPr="00BF1D37">
        <w:t xml:space="preserve"> higher than the measurement reporting delays above because of TTI insertion uncertainty of the measurement report in DCCH.</w:t>
      </w:r>
    </w:p>
    <w:p w:rsidR="00A653A0" w:rsidRPr="00BF1D37" w:rsidRDefault="00A653A0" w:rsidP="00A653A0">
      <w:pPr>
        <w:keepNext/>
        <w:keepLines/>
        <w:spacing w:before="120"/>
        <w:ind w:left="1418" w:hanging="1418"/>
        <w:outlineLvl w:val="3"/>
        <w:rPr>
          <w:rFonts w:ascii="Arial" w:hAnsi="Arial"/>
          <w:sz w:val="24"/>
          <w:szCs w:val="24"/>
        </w:rPr>
      </w:pPr>
      <w:r w:rsidRPr="00BF1D37">
        <w:rPr>
          <w:rFonts w:ascii="Arial" w:hAnsi="Arial"/>
          <w:sz w:val="24"/>
          <w:szCs w:val="24"/>
        </w:rPr>
        <w:t>A.6.6.2.6</w:t>
      </w:r>
      <w:r w:rsidRPr="00BF1D37">
        <w:rPr>
          <w:rFonts w:ascii="Arial" w:hAnsi="Arial"/>
          <w:sz w:val="24"/>
          <w:szCs w:val="24"/>
        </w:rPr>
        <w:tab/>
        <w:t>SA event triggered reporting tests for FR1 with SSB time index detection when DRX is used</w:t>
      </w:r>
    </w:p>
    <w:p w:rsidR="00A653A0" w:rsidRPr="00BF1D37" w:rsidRDefault="00A653A0" w:rsidP="00A653A0">
      <w:pPr>
        <w:keepNext/>
        <w:keepLines/>
        <w:spacing w:before="120"/>
        <w:ind w:left="1701" w:hanging="1701"/>
        <w:outlineLvl w:val="4"/>
        <w:rPr>
          <w:rFonts w:ascii="Arial" w:hAnsi="Arial"/>
          <w:sz w:val="22"/>
        </w:rPr>
      </w:pPr>
      <w:r w:rsidRPr="00BF1D37">
        <w:rPr>
          <w:rFonts w:ascii="Arial" w:hAnsi="Arial"/>
          <w:sz w:val="22"/>
        </w:rPr>
        <w:t>A.6.6.2.6.1</w:t>
      </w:r>
      <w:r w:rsidRPr="00BF1D37">
        <w:rPr>
          <w:rFonts w:ascii="Arial" w:hAnsi="Arial"/>
          <w:sz w:val="22"/>
        </w:rPr>
        <w:tab/>
        <w:t>Test Purpose and Environment</w:t>
      </w:r>
    </w:p>
    <w:p w:rsidR="00A653A0" w:rsidRPr="00BF1D37" w:rsidRDefault="00A653A0" w:rsidP="00A653A0">
      <w:pPr>
        <w:rPr>
          <w:rFonts w:cs="v4.2.0"/>
        </w:rPr>
      </w:pPr>
      <w:r w:rsidRPr="00BF1D37">
        <w:rPr>
          <w:rFonts w:cs="v4.2.0"/>
        </w:rPr>
        <w:t>The purpose of this test is to verify that the UE makes correct reporting of an event. This test will partly verify the SA inter-frequency NR cell search requirements in clause 9.3.4.</w:t>
      </w:r>
    </w:p>
    <w:p w:rsidR="00A653A0" w:rsidRPr="00BF1D37" w:rsidRDefault="00A653A0" w:rsidP="00A653A0">
      <w:pPr>
        <w:rPr>
          <w:rFonts w:cs="v4.2.0"/>
        </w:rPr>
      </w:pPr>
      <w:r w:rsidRPr="00BF1D37">
        <w:rPr>
          <w:rFonts w:cs="v4.2.0"/>
        </w:rPr>
        <w:t xml:space="preserve">In this test, there are two cells: </w:t>
      </w:r>
      <w:r w:rsidRPr="00BF1D37">
        <w:rPr>
          <w:rFonts w:cs="v4.2.0"/>
          <w:lang w:val="it-IT"/>
        </w:rPr>
        <w:t>NR cell 1 as PCell in FR1 on NR RF channel 1</w:t>
      </w:r>
      <w:r w:rsidRPr="00BF1D37">
        <w:rPr>
          <w:rFonts w:cs="v4.2.0"/>
        </w:rPr>
        <w:t xml:space="preserve"> and NR cell 2 as neighbour cell in FR1 on </w:t>
      </w:r>
      <w:r w:rsidRPr="00BF1D37">
        <w:rPr>
          <w:rFonts w:cs="v4.2.0"/>
          <w:lang w:val="it-IT"/>
        </w:rPr>
        <w:t>NR RF channel 2.</w:t>
      </w:r>
      <w:r w:rsidRPr="00BF1D37">
        <w:rPr>
          <w:rFonts w:cs="v4.2.0"/>
        </w:rPr>
        <w:t xml:space="preserve"> The test parameters are given in Tables A.6.6.2.6.1-1, A.6.6.2.6.1-2 and A.6.6.2.6.1-3.</w:t>
      </w:r>
    </w:p>
    <w:p w:rsidR="00A653A0" w:rsidRPr="00BF1D37" w:rsidRDefault="00A653A0" w:rsidP="00A653A0">
      <w:pPr>
        <w:rPr>
          <w:rFonts w:cs="v4.2.0"/>
        </w:rPr>
      </w:pPr>
      <w:r w:rsidRPr="00BF1D37">
        <w:rPr>
          <w:rFonts w:cs="v4.2.0"/>
        </w:rPr>
        <w:t>In test 1&amp;2 measurement gap pattern configuration # 0 as defined in Table A.6.6.2.6.1-2 is provided for UE that does not support per-FR gap and in test 3&amp;4 measurement gap pattern configuration #4 as defined in Table A.6.6.2.6.1-2 is provided for UE that supports per-FR gap. If a UE supports per-FR gap and gap pattern configuration #4, it is only required to pass test 3&amp;4. Otherwise it is only required to pass test 1&amp;2.</w:t>
      </w:r>
    </w:p>
    <w:p w:rsidR="00A653A0" w:rsidRPr="00BF1D37" w:rsidRDefault="00A653A0" w:rsidP="00A653A0">
      <w:pPr>
        <w:rPr>
          <w:rFonts w:cs="v4.2.0"/>
        </w:rPr>
      </w:pPr>
      <w:r w:rsidRPr="00BF1D37">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rsidR="00A653A0" w:rsidRPr="00BF1D37" w:rsidRDefault="00A653A0" w:rsidP="00A653A0">
      <w:pPr>
        <w:rPr>
          <w:rFonts w:cs="v4.2.0"/>
        </w:rPr>
      </w:pPr>
      <w:r w:rsidRPr="00BF1D37">
        <w:rPr>
          <w:rFonts w:cs="v4.2.0"/>
        </w:rPr>
        <w:t xml:space="preserve">UE needs to be provided at least once every 500 ms with new </w:t>
      </w:r>
      <w:r w:rsidRPr="00BF1D37">
        <w:rPr>
          <w:noProof/>
        </w:rPr>
        <w:t xml:space="preserve">Timing Advance </w:t>
      </w:r>
      <w:r w:rsidRPr="00BF1D37">
        <w:t xml:space="preserve">Command </w:t>
      </w:r>
      <w:r w:rsidRPr="00BF1D37">
        <w:rPr>
          <w:noProof/>
        </w:rPr>
        <w:t>MAC control element to restart the Time alignment timer to keep UE uplink time alignment. Furthermore, UE is allocated with PUSCH resource at every DRX cycle.</w:t>
      </w:r>
    </w:p>
    <w:p w:rsidR="00A653A0" w:rsidRPr="00BF1D37" w:rsidRDefault="00A653A0" w:rsidP="00A653A0">
      <w:pPr>
        <w:keepNext/>
        <w:keepLines/>
        <w:spacing w:before="60"/>
        <w:jc w:val="center"/>
        <w:rPr>
          <w:rFonts w:ascii="Arial" w:hAnsi="Arial"/>
          <w:b/>
        </w:rPr>
      </w:pPr>
      <w:r w:rsidRPr="00BF1D37">
        <w:rPr>
          <w:rFonts w:ascii="Arial" w:hAnsi="Arial"/>
          <w:b/>
        </w:rPr>
        <w:t xml:space="preserve">Table A.6.6.2.6.1-1: </w:t>
      </w:r>
      <w:r w:rsidRPr="00BF1D37">
        <w:rPr>
          <w:rFonts w:ascii="Arial" w:hAnsi="Arial"/>
          <w:b/>
          <w:lang w:eastAsia="zh-CN"/>
        </w:rPr>
        <w:t xml:space="preserve">SA </w:t>
      </w:r>
      <w:r w:rsidRPr="00BF1D37">
        <w:rPr>
          <w:rFonts w:ascii="Arial" w:hAnsi="Arial"/>
          <w:b/>
        </w:rPr>
        <w:t>event triggered reporting</w:t>
      </w:r>
      <w:r w:rsidRPr="00BF1D37">
        <w:rPr>
          <w:rFonts w:ascii="Arial" w:hAnsi="Arial"/>
          <w:b/>
          <w:lang w:eastAsia="zh-CN"/>
        </w:rPr>
        <w:t xml:space="preserve"> tests</w:t>
      </w:r>
      <w:r w:rsidRPr="00BF1D37">
        <w:rPr>
          <w:rFonts w:ascii="Arial" w:hAnsi="Arial"/>
          <w:b/>
        </w:rPr>
        <w:t xml:space="preserve"> with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653A0" w:rsidRPr="00BF1D37" w:rsidTr="00A653A0">
        <w:trPr>
          <w:jc w:val="center"/>
        </w:trPr>
        <w:tc>
          <w:tcPr>
            <w:tcW w:w="237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jc w:val="center"/>
              <w:rPr>
                <w:rFonts w:ascii="Arial" w:hAnsi="Arial"/>
                <w:b/>
                <w:sz w:val="18"/>
                <w:lang w:eastAsia="zh-CN"/>
              </w:rPr>
            </w:pPr>
            <w:r w:rsidRPr="00BF1D37">
              <w:rPr>
                <w:rFonts w:ascii="Arial" w:hAnsi="Arial"/>
                <w:b/>
                <w:sz w:val="18"/>
                <w:lang w:eastAsia="zh-CN"/>
              </w:rPr>
              <w:t>Config</w:t>
            </w:r>
          </w:p>
        </w:tc>
        <w:tc>
          <w:tcPr>
            <w:tcW w:w="748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jc w:val="center"/>
              <w:rPr>
                <w:rFonts w:ascii="Arial" w:hAnsi="Arial"/>
                <w:b/>
                <w:sz w:val="18"/>
                <w:lang w:eastAsia="zh-CN"/>
              </w:rPr>
            </w:pPr>
            <w:r w:rsidRPr="00BF1D37">
              <w:rPr>
                <w:rFonts w:ascii="Arial" w:hAnsi="Arial"/>
                <w:b/>
                <w:sz w:val="18"/>
                <w:lang w:eastAsia="zh-CN"/>
              </w:rPr>
              <w:t>Description</w:t>
            </w:r>
          </w:p>
        </w:tc>
      </w:tr>
      <w:tr w:rsidR="00A653A0" w:rsidRPr="00BF1D37" w:rsidTr="00A653A0">
        <w:trPr>
          <w:jc w:val="center"/>
        </w:trPr>
        <w:tc>
          <w:tcPr>
            <w:tcW w:w="237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1</w:t>
            </w:r>
          </w:p>
        </w:tc>
        <w:tc>
          <w:tcPr>
            <w:tcW w:w="748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NR 15 kHz SSB SCS, 10</w:t>
            </w:r>
            <w:r w:rsidRPr="00BF1D37">
              <w:rPr>
                <w:rFonts w:ascii="Arial" w:hAnsi="Arial"/>
                <w:sz w:val="18"/>
                <w:lang w:val="en-US" w:eastAsia="zh-CN"/>
              </w:rPr>
              <w:t> </w:t>
            </w:r>
            <w:r w:rsidRPr="00BF1D37">
              <w:rPr>
                <w:rFonts w:ascii="Arial" w:hAnsi="Arial"/>
                <w:sz w:val="18"/>
                <w:lang w:eastAsia="zh-CN"/>
              </w:rPr>
              <w:t>MHz bandwidth, FDD duplex mode</w:t>
            </w:r>
          </w:p>
        </w:tc>
      </w:tr>
      <w:tr w:rsidR="00A653A0" w:rsidRPr="00BF1D37" w:rsidTr="00A653A0">
        <w:trPr>
          <w:jc w:val="center"/>
        </w:trPr>
        <w:tc>
          <w:tcPr>
            <w:tcW w:w="237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2</w:t>
            </w:r>
          </w:p>
        </w:tc>
        <w:tc>
          <w:tcPr>
            <w:tcW w:w="748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NR 15 kHz SSB SCS, 10</w:t>
            </w:r>
            <w:r w:rsidRPr="00BF1D37">
              <w:rPr>
                <w:rFonts w:ascii="Arial" w:hAnsi="Arial"/>
                <w:sz w:val="18"/>
                <w:lang w:val="en-US" w:eastAsia="zh-CN"/>
              </w:rPr>
              <w:t> </w:t>
            </w:r>
            <w:r w:rsidRPr="00BF1D37">
              <w:rPr>
                <w:rFonts w:ascii="Arial" w:hAnsi="Arial"/>
                <w:sz w:val="18"/>
                <w:lang w:eastAsia="zh-CN"/>
              </w:rPr>
              <w:t>MHz bandwidth, TDD duplex mode</w:t>
            </w:r>
          </w:p>
        </w:tc>
      </w:tr>
      <w:tr w:rsidR="00A653A0" w:rsidRPr="00BF1D37" w:rsidTr="00A653A0">
        <w:trPr>
          <w:jc w:val="center"/>
        </w:trPr>
        <w:tc>
          <w:tcPr>
            <w:tcW w:w="2376"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3</w:t>
            </w:r>
          </w:p>
        </w:tc>
        <w:tc>
          <w:tcPr>
            <w:tcW w:w="7481"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Next/>
              <w:keepLines/>
              <w:spacing w:after="0" w:line="256" w:lineRule="auto"/>
              <w:rPr>
                <w:rFonts w:ascii="Arial" w:hAnsi="Arial"/>
                <w:sz w:val="18"/>
                <w:lang w:eastAsia="zh-CN"/>
              </w:rPr>
            </w:pPr>
            <w:r w:rsidRPr="00BF1D37">
              <w:rPr>
                <w:rFonts w:ascii="Arial" w:hAnsi="Arial"/>
                <w:sz w:val="18"/>
                <w:lang w:eastAsia="zh-CN"/>
              </w:rPr>
              <w:t>NR 30</w:t>
            </w:r>
            <w:ins w:id="791" w:author="Huawei" w:date="2020-04-01T10:39:00Z">
              <w:r w:rsidR="009437D0">
                <w:rPr>
                  <w:rFonts w:ascii="Arial" w:hAnsi="Arial"/>
                  <w:sz w:val="18"/>
                  <w:lang w:val="en-US" w:eastAsia="zh-CN"/>
                </w:rPr>
                <w:t xml:space="preserve"> </w:t>
              </w:r>
            </w:ins>
            <w:del w:id="792" w:author="Huawei" w:date="2020-04-01T10:39:00Z">
              <w:r w:rsidRPr="00BF1D37" w:rsidDel="009437D0">
                <w:rPr>
                  <w:rFonts w:ascii="Arial" w:hAnsi="Arial"/>
                  <w:sz w:val="18"/>
                  <w:lang w:val="en-US" w:eastAsia="zh-CN"/>
                </w:rPr>
                <w:delText> </w:delText>
              </w:r>
            </w:del>
            <w:r w:rsidRPr="00BF1D37">
              <w:rPr>
                <w:rFonts w:ascii="Arial" w:hAnsi="Arial"/>
                <w:sz w:val="18"/>
                <w:lang w:eastAsia="zh-CN"/>
              </w:rPr>
              <w:t>kHz SSB SCS, 40</w:t>
            </w:r>
            <w:r w:rsidRPr="00BF1D37">
              <w:rPr>
                <w:rFonts w:ascii="Arial" w:hAnsi="Arial"/>
                <w:sz w:val="18"/>
                <w:lang w:val="en-US" w:eastAsia="zh-CN"/>
              </w:rPr>
              <w:t> </w:t>
            </w:r>
            <w:r w:rsidRPr="00BF1D37">
              <w:rPr>
                <w:rFonts w:ascii="Arial" w:hAnsi="Arial"/>
                <w:sz w:val="18"/>
                <w:lang w:eastAsia="zh-CN"/>
              </w:rPr>
              <w:t>MHz bandwidth, TDD duplex mode</w:t>
            </w:r>
          </w:p>
        </w:tc>
      </w:tr>
      <w:tr w:rsidR="00A653A0" w:rsidRPr="00BF1D37" w:rsidTr="00A653A0">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pStyle w:val="TAN"/>
              <w:rPr>
                <w:lang w:eastAsia="zh-CN"/>
              </w:rPr>
            </w:pPr>
            <w:r w:rsidRPr="00BF1D37">
              <w:rPr>
                <w:lang w:eastAsia="zh-CN"/>
              </w:rPr>
              <w:t>Note 1:</w:t>
            </w:r>
            <w:r w:rsidRPr="00BF1D37">
              <w:rPr>
                <w:sz w:val="24"/>
                <w:szCs w:val="24"/>
              </w:rPr>
              <w:tab/>
            </w:r>
            <w:r w:rsidRPr="00BF1D37">
              <w:rPr>
                <w:lang w:eastAsia="zh-CN"/>
              </w:rPr>
              <w:t>The UE is only required to be tested in one of the supported test configurations</w:t>
            </w:r>
          </w:p>
          <w:p w:rsidR="00A653A0" w:rsidRPr="00BF1D37" w:rsidRDefault="00A653A0" w:rsidP="00A653A0">
            <w:pPr>
              <w:pStyle w:val="TAN"/>
              <w:rPr>
                <w:lang w:eastAsia="zh-CN"/>
              </w:rPr>
            </w:pPr>
            <w:r w:rsidRPr="00BF1D37">
              <w:rPr>
                <w:lang w:eastAsia="zh-CN"/>
              </w:rPr>
              <w:t>Note 2:</w:t>
            </w:r>
            <w:r w:rsidRPr="00BF1D37">
              <w:rPr>
                <w:sz w:val="24"/>
                <w:szCs w:val="24"/>
              </w:rPr>
              <w:tab/>
            </w:r>
            <w:r w:rsidRPr="00BF1D37">
              <w:rPr>
                <w:lang w:eastAsia="zh-CN"/>
              </w:rPr>
              <w:t>target NR cell has the same SCS, BW and duplex mode as NR serving cell</w:t>
            </w:r>
          </w:p>
        </w:tc>
      </w:tr>
    </w:tbl>
    <w:p w:rsidR="00A653A0" w:rsidRPr="00BF1D37" w:rsidRDefault="00A653A0" w:rsidP="00A653A0">
      <w:pPr>
        <w:rPr>
          <w:rFonts w:cs="v4.2.0"/>
        </w:rPr>
      </w:pPr>
    </w:p>
    <w:p w:rsidR="00A653A0" w:rsidRPr="00BF1D37" w:rsidRDefault="00A653A0" w:rsidP="00A653A0">
      <w:pPr>
        <w:keepNext/>
        <w:keepLines/>
        <w:spacing w:before="60"/>
        <w:jc w:val="center"/>
        <w:rPr>
          <w:rFonts w:ascii="Arial" w:hAnsi="Arial"/>
          <w:b/>
        </w:rPr>
      </w:pPr>
      <w:r w:rsidRPr="00BF1D37">
        <w:rPr>
          <w:rFonts w:ascii="Arial" w:hAnsi="Arial" w:cs="v4.2.0"/>
          <w:b/>
        </w:rPr>
        <w:lastRenderedPageBreak/>
        <w:t>Table A.6.6.2.6.1-2: General test parameters for SA inter-frequency event triggered reporting for FR1 with SSB time index detection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93" w:author="Huawei" w:date="2020-04-01T10:28:00Z">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6"/>
        <w:gridCol w:w="596"/>
        <w:gridCol w:w="1251"/>
        <w:gridCol w:w="626"/>
        <w:gridCol w:w="626"/>
        <w:gridCol w:w="626"/>
        <w:gridCol w:w="627"/>
        <w:gridCol w:w="3072"/>
        <w:tblGridChange w:id="794">
          <w:tblGrid>
            <w:gridCol w:w="2116"/>
            <w:gridCol w:w="596"/>
            <w:gridCol w:w="1251"/>
            <w:gridCol w:w="626"/>
            <w:gridCol w:w="626"/>
            <w:gridCol w:w="626"/>
            <w:gridCol w:w="627"/>
            <w:gridCol w:w="3072"/>
          </w:tblGrid>
        </w:tblGridChange>
      </w:tblGrid>
      <w:tr w:rsidR="00A653A0" w:rsidRPr="00BF1D37" w:rsidTr="00AB7C60">
        <w:trPr>
          <w:cantSplit/>
          <w:trPrChange w:id="795" w:author="Huawei" w:date="2020-04-01T10:28:00Z">
            <w:trPr>
              <w:cantSplit/>
            </w:trPr>
          </w:trPrChange>
        </w:trPr>
        <w:tc>
          <w:tcPr>
            <w:tcW w:w="2116" w:type="dxa"/>
            <w:vMerge w:val="restart"/>
            <w:tcBorders>
              <w:top w:val="single" w:sz="4" w:space="0" w:color="auto"/>
              <w:left w:val="single" w:sz="4" w:space="0" w:color="auto"/>
              <w:bottom w:val="single" w:sz="4" w:space="0" w:color="auto"/>
              <w:right w:val="single" w:sz="4" w:space="0" w:color="auto"/>
            </w:tcBorders>
            <w:hideMark/>
            <w:tcPrChange w:id="796" w:author="Huawei" w:date="2020-04-01T10:28:00Z">
              <w:tcPr>
                <w:tcW w:w="2117" w:type="dxa"/>
                <w:vMerge w:val="restart"/>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Parameter</w:t>
            </w:r>
          </w:p>
        </w:tc>
        <w:tc>
          <w:tcPr>
            <w:tcW w:w="596" w:type="dxa"/>
            <w:vMerge w:val="restart"/>
            <w:tcBorders>
              <w:top w:val="single" w:sz="4" w:space="0" w:color="auto"/>
              <w:left w:val="single" w:sz="4" w:space="0" w:color="auto"/>
              <w:bottom w:val="single" w:sz="4" w:space="0" w:color="auto"/>
              <w:right w:val="single" w:sz="4" w:space="0" w:color="auto"/>
            </w:tcBorders>
            <w:hideMark/>
            <w:tcPrChange w:id="797" w:author="Huawei" w:date="2020-04-01T10:28:00Z">
              <w:tcPr>
                <w:tcW w:w="596" w:type="dxa"/>
                <w:vMerge w:val="restart"/>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Unit</w:t>
            </w:r>
          </w:p>
        </w:tc>
        <w:tc>
          <w:tcPr>
            <w:tcW w:w="1251" w:type="dxa"/>
            <w:vMerge w:val="restart"/>
            <w:tcBorders>
              <w:top w:val="single" w:sz="4" w:space="0" w:color="auto"/>
              <w:left w:val="single" w:sz="4" w:space="0" w:color="auto"/>
              <w:bottom w:val="single" w:sz="4" w:space="0" w:color="auto"/>
              <w:right w:val="single" w:sz="4" w:space="0" w:color="auto"/>
            </w:tcBorders>
            <w:hideMark/>
            <w:tcPrChange w:id="798" w:author="Huawei" w:date="2020-04-01T10:28:00Z">
              <w:tcPr>
                <w:tcW w:w="1251" w:type="dxa"/>
                <w:vMerge w:val="restart"/>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Test configuration</w:t>
            </w:r>
          </w:p>
        </w:tc>
        <w:tc>
          <w:tcPr>
            <w:tcW w:w="2505" w:type="dxa"/>
            <w:gridSpan w:val="4"/>
            <w:tcBorders>
              <w:top w:val="single" w:sz="4" w:space="0" w:color="auto"/>
              <w:left w:val="single" w:sz="4" w:space="0" w:color="auto"/>
              <w:bottom w:val="single" w:sz="4" w:space="0" w:color="auto"/>
              <w:right w:val="single" w:sz="4" w:space="0" w:color="auto"/>
            </w:tcBorders>
            <w:hideMark/>
            <w:tcPrChange w:id="799"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Value</w:t>
            </w:r>
          </w:p>
        </w:tc>
        <w:tc>
          <w:tcPr>
            <w:tcW w:w="3072" w:type="dxa"/>
            <w:vMerge w:val="restart"/>
            <w:tcBorders>
              <w:top w:val="single" w:sz="4" w:space="0" w:color="auto"/>
              <w:left w:val="single" w:sz="4" w:space="0" w:color="auto"/>
              <w:bottom w:val="single" w:sz="4" w:space="0" w:color="auto"/>
              <w:right w:val="single" w:sz="4" w:space="0" w:color="auto"/>
            </w:tcBorders>
            <w:hideMark/>
            <w:tcPrChange w:id="800" w:author="Huawei" w:date="2020-04-01T10:28:00Z">
              <w:tcPr>
                <w:tcW w:w="3072" w:type="dxa"/>
                <w:vMerge w:val="restart"/>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Comment</w:t>
            </w:r>
          </w:p>
        </w:tc>
      </w:tr>
      <w:tr w:rsidR="00A653A0" w:rsidRPr="00BF1D37" w:rsidTr="00AB7C60">
        <w:trPr>
          <w:cantSplit/>
          <w:trPrChange w:id="801" w:author="Huawei" w:date="2020-04-01T10:28:00Z">
            <w:trPr>
              <w:cantSplit/>
            </w:trPr>
          </w:trPrChange>
        </w:trPr>
        <w:tc>
          <w:tcPr>
            <w:tcW w:w="2116" w:type="dxa"/>
            <w:vMerge/>
            <w:tcBorders>
              <w:top w:val="single" w:sz="4" w:space="0" w:color="auto"/>
              <w:left w:val="single" w:sz="4" w:space="0" w:color="auto"/>
              <w:bottom w:val="single" w:sz="4" w:space="0" w:color="auto"/>
              <w:right w:val="single" w:sz="4" w:space="0" w:color="auto"/>
            </w:tcBorders>
            <w:vAlign w:val="center"/>
            <w:hideMark/>
            <w:tcPrChange w:id="802" w:author="Huawei" w:date="2020-04-01T10:28:00Z">
              <w:tcPr>
                <w:tcW w:w="2117" w:type="dxa"/>
                <w:vMerge/>
                <w:tcBorders>
                  <w:top w:val="single" w:sz="4" w:space="0" w:color="auto"/>
                  <w:left w:val="single" w:sz="4" w:space="0" w:color="auto"/>
                  <w:bottom w:val="single" w:sz="4" w:space="0" w:color="auto"/>
                  <w:right w:val="single" w:sz="4" w:space="0" w:color="auto"/>
                </w:tcBorders>
                <w:vAlign w:val="center"/>
                <w:hideMark/>
              </w:tcPr>
            </w:tcPrChange>
          </w:tcPr>
          <w:p w:rsidR="00A653A0" w:rsidRPr="00BF1D37" w:rsidRDefault="00A653A0" w:rsidP="00A653A0">
            <w:pPr>
              <w:pStyle w:val="TAH"/>
              <w:rPr>
                <w:lang w:eastAsia="zh-CN"/>
              </w:rPr>
            </w:pPr>
          </w:p>
        </w:tc>
        <w:tc>
          <w:tcPr>
            <w:tcW w:w="596" w:type="dxa"/>
            <w:vMerge/>
            <w:tcBorders>
              <w:top w:val="single" w:sz="4" w:space="0" w:color="auto"/>
              <w:left w:val="single" w:sz="4" w:space="0" w:color="auto"/>
              <w:bottom w:val="single" w:sz="4" w:space="0" w:color="auto"/>
              <w:right w:val="single" w:sz="4" w:space="0" w:color="auto"/>
            </w:tcBorders>
            <w:vAlign w:val="center"/>
            <w:hideMark/>
            <w:tcPrChange w:id="803" w:author="Huawei" w:date="2020-04-01T10:28:00Z">
              <w:tcPr>
                <w:tcW w:w="596" w:type="dxa"/>
                <w:vMerge/>
                <w:tcBorders>
                  <w:top w:val="single" w:sz="4" w:space="0" w:color="auto"/>
                  <w:left w:val="single" w:sz="4" w:space="0" w:color="auto"/>
                  <w:bottom w:val="single" w:sz="4" w:space="0" w:color="auto"/>
                  <w:right w:val="single" w:sz="4" w:space="0" w:color="auto"/>
                </w:tcBorders>
                <w:vAlign w:val="center"/>
                <w:hideMark/>
              </w:tcPr>
            </w:tcPrChange>
          </w:tcPr>
          <w:p w:rsidR="00A653A0" w:rsidRPr="00BF1D37" w:rsidRDefault="00A653A0" w:rsidP="00A653A0">
            <w:pPr>
              <w:pStyle w:val="TAH"/>
              <w:rPr>
                <w:lang w:eastAsia="zh-CN"/>
              </w:rPr>
            </w:pPr>
          </w:p>
        </w:tc>
        <w:tc>
          <w:tcPr>
            <w:tcW w:w="1251" w:type="dxa"/>
            <w:vMerge/>
            <w:tcBorders>
              <w:top w:val="single" w:sz="4" w:space="0" w:color="auto"/>
              <w:left w:val="single" w:sz="4" w:space="0" w:color="auto"/>
              <w:bottom w:val="single" w:sz="4" w:space="0" w:color="auto"/>
              <w:right w:val="single" w:sz="4" w:space="0" w:color="auto"/>
            </w:tcBorders>
            <w:vAlign w:val="center"/>
            <w:hideMark/>
            <w:tcPrChange w:id="804" w:author="Huawei" w:date="2020-04-01T10:28:00Z">
              <w:tcPr>
                <w:tcW w:w="1251" w:type="dxa"/>
                <w:vMerge/>
                <w:tcBorders>
                  <w:top w:val="single" w:sz="4" w:space="0" w:color="auto"/>
                  <w:left w:val="single" w:sz="4" w:space="0" w:color="auto"/>
                  <w:bottom w:val="single" w:sz="4" w:space="0" w:color="auto"/>
                  <w:right w:val="single" w:sz="4" w:space="0" w:color="auto"/>
                </w:tcBorders>
                <w:vAlign w:val="center"/>
                <w:hideMark/>
              </w:tcPr>
            </w:tcPrChange>
          </w:tcPr>
          <w:p w:rsidR="00A653A0" w:rsidRPr="00BF1D37" w:rsidRDefault="00A653A0" w:rsidP="00A653A0">
            <w:pPr>
              <w:pStyle w:val="TAH"/>
              <w:rPr>
                <w:lang w:eastAsia="zh-CN"/>
              </w:rPr>
            </w:pPr>
          </w:p>
        </w:tc>
        <w:tc>
          <w:tcPr>
            <w:tcW w:w="626" w:type="dxa"/>
            <w:tcBorders>
              <w:top w:val="single" w:sz="4" w:space="0" w:color="auto"/>
              <w:left w:val="single" w:sz="4" w:space="0" w:color="auto"/>
              <w:bottom w:val="single" w:sz="4" w:space="0" w:color="auto"/>
              <w:right w:val="single" w:sz="4" w:space="0" w:color="auto"/>
            </w:tcBorders>
            <w:hideMark/>
            <w:tcPrChange w:id="805"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Test 1</w:t>
            </w:r>
          </w:p>
        </w:tc>
        <w:tc>
          <w:tcPr>
            <w:tcW w:w="626" w:type="dxa"/>
            <w:tcBorders>
              <w:top w:val="single" w:sz="4" w:space="0" w:color="auto"/>
              <w:left w:val="single" w:sz="4" w:space="0" w:color="auto"/>
              <w:bottom w:val="single" w:sz="4" w:space="0" w:color="auto"/>
              <w:right w:val="single" w:sz="4" w:space="0" w:color="auto"/>
            </w:tcBorders>
            <w:hideMark/>
            <w:tcPrChange w:id="806"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Test 2</w:t>
            </w:r>
          </w:p>
        </w:tc>
        <w:tc>
          <w:tcPr>
            <w:tcW w:w="626" w:type="dxa"/>
            <w:tcBorders>
              <w:top w:val="single" w:sz="4" w:space="0" w:color="auto"/>
              <w:left w:val="single" w:sz="4" w:space="0" w:color="auto"/>
              <w:bottom w:val="single" w:sz="4" w:space="0" w:color="auto"/>
              <w:right w:val="single" w:sz="4" w:space="0" w:color="auto"/>
            </w:tcBorders>
            <w:hideMark/>
            <w:tcPrChange w:id="807"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Test 3</w:t>
            </w:r>
          </w:p>
        </w:tc>
        <w:tc>
          <w:tcPr>
            <w:tcW w:w="627" w:type="dxa"/>
            <w:tcBorders>
              <w:top w:val="single" w:sz="4" w:space="0" w:color="auto"/>
              <w:left w:val="single" w:sz="4" w:space="0" w:color="auto"/>
              <w:bottom w:val="single" w:sz="4" w:space="0" w:color="auto"/>
              <w:right w:val="single" w:sz="4" w:space="0" w:color="auto"/>
            </w:tcBorders>
            <w:hideMark/>
            <w:tcPrChange w:id="808" w:author="Huawei" w:date="2020-04-01T10:28:00Z">
              <w:tcPr>
                <w:tcW w:w="62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H"/>
              <w:rPr>
                <w:lang w:eastAsia="zh-CN"/>
              </w:rPr>
            </w:pPr>
            <w:r w:rsidRPr="00BF1D37">
              <w:rPr>
                <w:lang w:eastAsia="zh-CN"/>
              </w:rPr>
              <w:t>Test 4</w:t>
            </w:r>
          </w:p>
        </w:tc>
        <w:tc>
          <w:tcPr>
            <w:tcW w:w="3072" w:type="dxa"/>
            <w:vMerge/>
            <w:tcBorders>
              <w:top w:val="single" w:sz="4" w:space="0" w:color="auto"/>
              <w:left w:val="single" w:sz="4" w:space="0" w:color="auto"/>
              <w:bottom w:val="single" w:sz="4" w:space="0" w:color="auto"/>
              <w:right w:val="single" w:sz="4" w:space="0" w:color="auto"/>
            </w:tcBorders>
            <w:vAlign w:val="center"/>
            <w:hideMark/>
            <w:tcPrChange w:id="809" w:author="Huawei" w:date="2020-04-01T10:28:00Z">
              <w:tcPr>
                <w:tcW w:w="3072" w:type="dxa"/>
                <w:vMerge/>
                <w:tcBorders>
                  <w:top w:val="single" w:sz="4" w:space="0" w:color="auto"/>
                  <w:left w:val="single" w:sz="4" w:space="0" w:color="auto"/>
                  <w:bottom w:val="single" w:sz="4" w:space="0" w:color="auto"/>
                  <w:right w:val="single" w:sz="4" w:space="0" w:color="auto"/>
                </w:tcBorders>
                <w:vAlign w:val="center"/>
                <w:hideMark/>
              </w:tcPr>
            </w:tcPrChange>
          </w:tcPr>
          <w:p w:rsidR="00A653A0" w:rsidRPr="00BF1D37" w:rsidRDefault="00A653A0" w:rsidP="00A653A0">
            <w:pPr>
              <w:pStyle w:val="TAH"/>
              <w:rPr>
                <w:lang w:eastAsia="zh-CN"/>
              </w:rPr>
            </w:pPr>
          </w:p>
        </w:tc>
      </w:tr>
      <w:tr w:rsidR="00A653A0" w:rsidRPr="00BF1D37" w:rsidTr="00AB7C60">
        <w:trPr>
          <w:cantSplit/>
          <w:trPrChange w:id="810"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811"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lang w:val="it-IT" w:eastAsia="zh-CN"/>
              </w:rPr>
            </w:pPr>
            <w:r w:rsidRPr="00BF1D37">
              <w:rPr>
                <w:lang w:val="it-IT" w:eastAsia="zh-CN"/>
              </w:rPr>
              <w:t>NR RF Channel Number</w:t>
            </w:r>
          </w:p>
        </w:tc>
        <w:tc>
          <w:tcPr>
            <w:tcW w:w="596" w:type="dxa"/>
            <w:tcBorders>
              <w:top w:val="single" w:sz="4" w:space="0" w:color="auto"/>
              <w:left w:val="single" w:sz="4" w:space="0" w:color="auto"/>
              <w:bottom w:val="single" w:sz="4" w:space="0" w:color="auto"/>
              <w:right w:val="single" w:sz="4" w:space="0" w:color="auto"/>
            </w:tcBorders>
            <w:tcPrChange w:id="812"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b/>
                <w:lang w:val="it-IT" w:eastAsia="zh-CN"/>
              </w:rPr>
            </w:pPr>
          </w:p>
        </w:tc>
        <w:tc>
          <w:tcPr>
            <w:tcW w:w="1251" w:type="dxa"/>
            <w:tcBorders>
              <w:top w:val="single" w:sz="4" w:space="0" w:color="auto"/>
              <w:left w:val="single" w:sz="4" w:space="0" w:color="auto"/>
              <w:bottom w:val="single" w:sz="4" w:space="0" w:color="auto"/>
              <w:right w:val="single" w:sz="4" w:space="0" w:color="auto"/>
            </w:tcBorders>
            <w:hideMark/>
            <w:tcPrChange w:id="813"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814"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bCs/>
                <w:lang w:eastAsia="zh-CN"/>
              </w:rPr>
            </w:pPr>
            <w:r w:rsidRPr="00BF1D37">
              <w:rPr>
                <w:bCs/>
                <w:lang w:eastAsia="zh-CN"/>
              </w:rPr>
              <w:t>1, 2</w:t>
            </w:r>
          </w:p>
        </w:tc>
        <w:tc>
          <w:tcPr>
            <w:tcW w:w="3072" w:type="dxa"/>
            <w:tcBorders>
              <w:top w:val="single" w:sz="4" w:space="0" w:color="auto"/>
              <w:left w:val="single" w:sz="4" w:space="0" w:color="auto"/>
              <w:bottom w:val="single" w:sz="4" w:space="0" w:color="auto"/>
              <w:right w:val="single" w:sz="4" w:space="0" w:color="auto"/>
            </w:tcBorders>
            <w:tcPrChange w:id="815"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bCs/>
                <w:lang w:eastAsia="zh-CN"/>
              </w:rPr>
            </w:pPr>
            <w:r w:rsidRPr="00BF1D37">
              <w:rPr>
                <w:bCs/>
                <w:lang w:eastAsia="zh-CN"/>
              </w:rPr>
              <w:t>Two FR1 NR carrier frequencies is used.</w:t>
            </w:r>
          </w:p>
          <w:p w:rsidR="00A653A0" w:rsidRPr="00BF1D37" w:rsidRDefault="00A653A0" w:rsidP="00A653A0">
            <w:pPr>
              <w:pStyle w:val="TAL"/>
              <w:rPr>
                <w:bCs/>
                <w:lang w:eastAsia="zh-CN"/>
              </w:rPr>
            </w:pPr>
          </w:p>
        </w:tc>
      </w:tr>
      <w:tr w:rsidR="00A653A0" w:rsidRPr="00BF1D37" w:rsidTr="00AB7C60">
        <w:trPr>
          <w:cantSplit/>
          <w:trPrChange w:id="816"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817"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Active cell</w:t>
            </w:r>
          </w:p>
        </w:tc>
        <w:tc>
          <w:tcPr>
            <w:tcW w:w="596" w:type="dxa"/>
            <w:tcBorders>
              <w:top w:val="single" w:sz="4" w:space="0" w:color="auto"/>
              <w:left w:val="single" w:sz="4" w:space="0" w:color="auto"/>
              <w:bottom w:val="single" w:sz="4" w:space="0" w:color="auto"/>
              <w:right w:val="single" w:sz="4" w:space="0" w:color="auto"/>
            </w:tcBorders>
            <w:tcPrChange w:id="818"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819"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820"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NR cell 1 (Pcell)</w:t>
            </w:r>
          </w:p>
        </w:tc>
        <w:tc>
          <w:tcPr>
            <w:tcW w:w="3072" w:type="dxa"/>
            <w:tcBorders>
              <w:top w:val="single" w:sz="4" w:space="0" w:color="auto"/>
              <w:left w:val="single" w:sz="4" w:space="0" w:color="auto"/>
              <w:bottom w:val="single" w:sz="4" w:space="0" w:color="auto"/>
              <w:right w:val="single" w:sz="4" w:space="0" w:color="auto"/>
            </w:tcBorders>
            <w:hideMark/>
            <w:tcPrChange w:id="821" w:author="Huawei" w:date="2020-04-01T10:28:00Z">
              <w:tcPr>
                <w:tcW w:w="3072"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 xml:space="preserve">NR Cell 1 is on </w:t>
            </w:r>
            <w:r w:rsidRPr="00BF1D37">
              <w:rPr>
                <w:lang w:val="it-IT" w:eastAsia="zh-CN"/>
              </w:rPr>
              <w:t xml:space="preserve">NR RF channel </w:t>
            </w:r>
            <w:r w:rsidRPr="00BF1D37">
              <w:rPr>
                <w:rFonts w:cs="Arial"/>
                <w:lang w:eastAsia="zh-CN"/>
              </w:rPr>
              <w:t xml:space="preserve">number </w:t>
            </w:r>
            <w:r w:rsidRPr="00BF1D37">
              <w:rPr>
                <w:lang w:val="it-IT" w:eastAsia="zh-CN"/>
              </w:rPr>
              <w:t>1.</w:t>
            </w:r>
          </w:p>
        </w:tc>
      </w:tr>
      <w:tr w:rsidR="00A653A0" w:rsidRPr="00BF1D37" w:rsidTr="00AB7C60">
        <w:trPr>
          <w:cantSplit/>
          <w:trPrChange w:id="822"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823"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Neighbour cell</w:t>
            </w:r>
          </w:p>
        </w:tc>
        <w:tc>
          <w:tcPr>
            <w:tcW w:w="596" w:type="dxa"/>
            <w:tcBorders>
              <w:top w:val="single" w:sz="4" w:space="0" w:color="auto"/>
              <w:left w:val="single" w:sz="4" w:space="0" w:color="auto"/>
              <w:bottom w:val="single" w:sz="4" w:space="0" w:color="auto"/>
              <w:right w:val="single" w:sz="4" w:space="0" w:color="auto"/>
            </w:tcBorders>
            <w:tcPrChange w:id="824"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825"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826"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NR cell2</w:t>
            </w:r>
          </w:p>
        </w:tc>
        <w:tc>
          <w:tcPr>
            <w:tcW w:w="3072" w:type="dxa"/>
            <w:tcBorders>
              <w:top w:val="single" w:sz="4" w:space="0" w:color="auto"/>
              <w:left w:val="single" w:sz="4" w:space="0" w:color="auto"/>
              <w:bottom w:val="single" w:sz="4" w:space="0" w:color="auto"/>
              <w:right w:val="single" w:sz="4" w:space="0" w:color="auto"/>
            </w:tcBorders>
            <w:hideMark/>
            <w:tcPrChange w:id="827" w:author="Huawei" w:date="2020-04-01T10:28:00Z">
              <w:tcPr>
                <w:tcW w:w="3072"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NR cell 2 is</w:t>
            </w:r>
            <w:r w:rsidRPr="00BF1D37">
              <w:rPr>
                <w:lang w:val="it-IT" w:eastAsia="zh-CN"/>
              </w:rPr>
              <w:t xml:space="preserve"> on NR RF channel </w:t>
            </w:r>
            <w:r w:rsidRPr="00BF1D37">
              <w:rPr>
                <w:rFonts w:cs="Arial"/>
                <w:lang w:eastAsia="zh-CN"/>
              </w:rPr>
              <w:t xml:space="preserve">number </w:t>
            </w:r>
            <w:r w:rsidRPr="00BF1D37">
              <w:rPr>
                <w:lang w:val="it-IT" w:eastAsia="zh-CN"/>
              </w:rPr>
              <w:t>2.</w:t>
            </w:r>
          </w:p>
        </w:tc>
      </w:tr>
      <w:tr w:rsidR="00A653A0" w:rsidRPr="00BF1D37" w:rsidTr="00AB7C60">
        <w:trPr>
          <w:cantSplit/>
          <w:trPrChange w:id="828"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829"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Change w:id="830"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831"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1252" w:type="dxa"/>
            <w:gridSpan w:val="2"/>
            <w:tcBorders>
              <w:top w:val="single" w:sz="4" w:space="0" w:color="auto"/>
              <w:left w:val="single" w:sz="4" w:space="0" w:color="auto"/>
              <w:bottom w:val="single" w:sz="4" w:space="0" w:color="auto"/>
              <w:right w:val="single" w:sz="4" w:space="0" w:color="auto"/>
            </w:tcBorders>
            <w:hideMark/>
            <w:tcPrChange w:id="832" w:author="Huawei" w:date="2020-04-01T10:28:00Z">
              <w:tcPr>
                <w:tcW w:w="1252" w:type="dxa"/>
                <w:gridSpan w:val="2"/>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Change w:id="833" w:author="Huawei" w:date="2020-04-01T10:28:00Z">
              <w:tcPr>
                <w:tcW w:w="1253" w:type="dxa"/>
                <w:gridSpan w:val="2"/>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4</w:t>
            </w:r>
          </w:p>
        </w:tc>
        <w:tc>
          <w:tcPr>
            <w:tcW w:w="3072" w:type="dxa"/>
            <w:tcBorders>
              <w:top w:val="single" w:sz="4" w:space="0" w:color="auto"/>
              <w:left w:val="single" w:sz="4" w:space="0" w:color="auto"/>
              <w:bottom w:val="single" w:sz="4" w:space="0" w:color="auto"/>
              <w:right w:val="single" w:sz="4" w:space="0" w:color="auto"/>
            </w:tcBorders>
            <w:tcPrChange w:id="834"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r w:rsidRPr="00BF1D37">
              <w:rPr>
                <w:rFonts w:cs="Arial"/>
                <w:lang w:eastAsia="zh-CN"/>
              </w:rPr>
              <w:t>As specified in clause 9.1.2-1.</w:t>
            </w:r>
          </w:p>
          <w:p w:rsidR="00A653A0" w:rsidRPr="00BF1D37" w:rsidRDefault="00A653A0" w:rsidP="00A653A0">
            <w:pPr>
              <w:pStyle w:val="TAL"/>
              <w:rPr>
                <w:rFonts w:cs="Arial"/>
                <w:lang w:eastAsia="zh-CN"/>
              </w:rPr>
            </w:pPr>
          </w:p>
        </w:tc>
      </w:tr>
      <w:tr w:rsidR="00A653A0" w:rsidRPr="00BF1D37" w:rsidTr="00AB7C60">
        <w:trPr>
          <w:cantSplit/>
          <w:trPrChange w:id="835"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836"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Change w:id="837"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838"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1252" w:type="dxa"/>
            <w:gridSpan w:val="2"/>
            <w:tcBorders>
              <w:top w:val="single" w:sz="4" w:space="0" w:color="auto"/>
              <w:left w:val="single" w:sz="4" w:space="0" w:color="auto"/>
              <w:bottom w:val="single" w:sz="4" w:space="0" w:color="auto"/>
              <w:right w:val="single" w:sz="4" w:space="0" w:color="auto"/>
            </w:tcBorders>
            <w:hideMark/>
            <w:tcPrChange w:id="839" w:author="Huawei" w:date="2020-04-01T10:28:00Z">
              <w:tcPr>
                <w:tcW w:w="1252" w:type="dxa"/>
                <w:gridSpan w:val="2"/>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del w:id="840" w:author="Huawei" w:date="2020-04-01T10:26:00Z">
              <w:r w:rsidRPr="00BF1D37" w:rsidDel="00AB7C60">
                <w:rPr>
                  <w:rFonts w:cs="Arial"/>
                  <w:lang w:eastAsia="zh-CN"/>
                </w:rPr>
                <w:delText>39</w:delText>
              </w:r>
            </w:del>
            <w:ins w:id="841" w:author="Huawei" w:date="2020-04-01T10:26:00Z">
              <w:r w:rsidR="00AB7C60">
                <w:rPr>
                  <w:rFonts w:cs="Arial"/>
                  <w:lang w:eastAsia="zh-CN"/>
                </w:rPr>
                <w:t>9</w:t>
              </w:r>
            </w:ins>
          </w:p>
        </w:tc>
        <w:tc>
          <w:tcPr>
            <w:tcW w:w="1253" w:type="dxa"/>
            <w:gridSpan w:val="2"/>
            <w:tcBorders>
              <w:top w:val="single" w:sz="4" w:space="0" w:color="auto"/>
              <w:left w:val="single" w:sz="4" w:space="0" w:color="auto"/>
              <w:bottom w:val="single" w:sz="4" w:space="0" w:color="auto"/>
              <w:right w:val="single" w:sz="4" w:space="0" w:color="auto"/>
            </w:tcBorders>
            <w:hideMark/>
            <w:tcPrChange w:id="842" w:author="Huawei" w:date="2020-04-01T10:28:00Z">
              <w:tcPr>
                <w:tcW w:w="1253" w:type="dxa"/>
                <w:gridSpan w:val="2"/>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Change w:id="843"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r>
      <w:tr w:rsidR="00A653A0" w:rsidRPr="00BF1D37" w:rsidDel="00AB7C60" w:rsidTr="00AB7C60">
        <w:trPr>
          <w:cantSplit/>
          <w:del w:id="844" w:author="Huawei" w:date="2020-04-01T10:28:00Z"/>
          <w:trPrChange w:id="845" w:author="Huawei" w:date="2020-04-01T10:28:00Z">
            <w:trPr>
              <w:cantSplit/>
            </w:trPr>
          </w:trPrChange>
        </w:trPr>
        <w:tc>
          <w:tcPr>
            <w:tcW w:w="2116" w:type="dxa"/>
            <w:tcBorders>
              <w:top w:val="single" w:sz="4" w:space="0" w:color="auto"/>
              <w:left w:val="single" w:sz="4" w:space="0" w:color="auto"/>
              <w:bottom w:val="nil"/>
              <w:right w:val="single" w:sz="4" w:space="0" w:color="auto"/>
            </w:tcBorders>
            <w:tcPrChange w:id="846" w:author="Huawei" w:date="2020-04-01T10:28:00Z">
              <w:tcPr>
                <w:tcW w:w="2117" w:type="dxa"/>
                <w:tcBorders>
                  <w:top w:val="single" w:sz="4" w:space="0" w:color="auto"/>
                  <w:left w:val="single" w:sz="4" w:space="0" w:color="auto"/>
                  <w:bottom w:val="nil"/>
                  <w:right w:val="single" w:sz="4" w:space="0" w:color="auto"/>
                </w:tcBorders>
              </w:tcPr>
            </w:tcPrChange>
          </w:tcPr>
          <w:p w:rsidR="00A653A0" w:rsidRPr="00BF1D37" w:rsidDel="00AB7C60" w:rsidRDefault="00A653A0" w:rsidP="00A653A0">
            <w:pPr>
              <w:pStyle w:val="TAL"/>
              <w:rPr>
                <w:del w:id="847" w:author="Huawei" w:date="2020-04-01T10:28:00Z"/>
                <w:b/>
                <w:lang w:val="it-IT" w:eastAsia="zh-CN"/>
              </w:rPr>
            </w:pPr>
            <w:del w:id="848" w:author="Huawei" w:date="2020-04-01T10:28:00Z">
              <w:r w:rsidRPr="00BF1D37" w:rsidDel="00AB7C60">
                <w:rPr>
                  <w:lang w:val="it-IT" w:eastAsia="zh-CN"/>
                </w:rPr>
                <w:delText>SMTC-SSB parameters</w:delText>
              </w:r>
            </w:del>
          </w:p>
        </w:tc>
        <w:tc>
          <w:tcPr>
            <w:tcW w:w="596" w:type="dxa"/>
            <w:tcBorders>
              <w:top w:val="single" w:sz="4" w:space="0" w:color="auto"/>
              <w:left w:val="single" w:sz="4" w:space="0" w:color="auto"/>
              <w:bottom w:val="single" w:sz="4" w:space="0" w:color="auto"/>
              <w:right w:val="single" w:sz="4" w:space="0" w:color="auto"/>
            </w:tcBorders>
            <w:tcPrChange w:id="849"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Del="00AB7C60" w:rsidRDefault="00A653A0" w:rsidP="00A653A0">
            <w:pPr>
              <w:pStyle w:val="TAL"/>
              <w:rPr>
                <w:del w:id="850" w:author="Huawei" w:date="2020-04-01T10:28:00Z"/>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851"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52" w:author="Huawei" w:date="2020-04-01T10:28:00Z"/>
                <w:rFonts w:cs="Arial"/>
                <w:lang w:eastAsia="zh-CN"/>
              </w:rPr>
            </w:pPr>
            <w:del w:id="853" w:author="Huawei" w:date="2020-04-01T10:28:00Z">
              <w:r w:rsidRPr="00BF1D37" w:rsidDel="00AB7C60">
                <w:rPr>
                  <w:rFonts w:cs="Arial"/>
                  <w:lang w:eastAsia="zh-CN"/>
                </w:rPr>
                <w:delText>Config 1</w:delText>
              </w:r>
            </w:del>
          </w:p>
        </w:tc>
        <w:tc>
          <w:tcPr>
            <w:tcW w:w="2505" w:type="dxa"/>
            <w:gridSpan w:val="4"/>
            <w:tcBorders>
              <w:top w:val="single" w:sz="4" w:space="0" w:color="auto"/>
              <w:left w:val="single" w:sz="4" w:space="0" w:color="auto"/>
              <w:bottom w:val="single" w:sz="4" w:space="0" w:color="auto"/>
              <w:right w:val="single" w:sz="4" w:space="0" w:color="auto"/>
            </w:tcBorders>
            <w:hideMark/>
            <w:tcPrChange w:id="854"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55" w:author="Huawei" w:date="2020-04-01T10:28:00Z"/>
                <w:rFonts w:cs="Arial"/>
                <w:lang w:eastAsia="zh-CN"/>
              </w:rPr>
            </w:pPr>
            <w:del w:id="856" w:author="Huawei" w:date="2020-04-01T10:28:00Z">
              <w:r w:rsidRPr="00BF1D37" w:rsidDel="00AB7C60">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Change w:id="857" w:author="Huawei" w:date="2020-04-01T10:28:00Z">
              <w:tcPr>
                <w:tcW w:w="3072" w:type="dxa"/>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58" w:author="Huawei" w:date="2020-04-01T10:28:00Z"/>
                <w:rFonts w:cs="Arial"/>
                <w:lang w:eastAsia="zh-CN"/>
              </w:rPr>
            </w:pPr>
            <w:del w:id="859" w:author="Huawei" w:date="2020-04-01T10:28:00Z">
              <w:r w:rsidRPr="00BF1D37" w:rsidDel="00AB7C60">
                <w:rPr>
                  <w:rFonts w:cs="Arial"/>
                  <w:lang w:eastAsia="zh-CN"/>
                </w:rPr>
                <w:delText>As specified in clause A.3.10.1</w:delText>
              </w:r>
            </w:del>
          </w:p>
        </w:tc>
      </w:tr>
      <w:tr w:rsidR="00A653A0" w:rsidRPr="00BF1D37" w:rsidDel="00AB7C60" w:rsidTr="00AB7C60">
        <w:trPr>
          <w:cantSplit/>
          <w:del w:id="860" w:author="Huawei" w:date="2020-04-01T10:28:00Z"/>
          <w:trPrChange w:id="861" w:author="Huawei" w:date="2020-04-01T10:28:00Z">
            <w:trPr>
              <w:cantSplit/>
            </w:trPr>
          </w:trPrChange>
        </w:trPr>
        <w:tc>
          <w:tcPr>
            <w:tcW w:w="2116" w:type="dxa"/>
            <w:tcBorders>
              <w:top w:val="nil"/>
              <w:left w:val="single" w:sz="4" w:space="0" w:color="auto"/>
              <w:bottom w:val="nil"/>
              <w:right w:val="single" w:sz="4" w:space="0" w:color="auto"/>
            </w:tcBorders>
            <w:vAlign w:val="center"/>
            <w:hideMark/>
            <w:tcPrChange w:id="862" w:author="Huawei" w:date="2020-04-01T10:28:00Z">
              <w:tcPr>
                <w:tcW w:w="2117" w:type="dxa"/>
                <w:tcBorders>
                  <w:top w:val="nil"/>
                  <w:left w:val="single" w:sz="4" w:space="0" w:color="auto"/>
                  <w:bottom w:val="nil"/>
                  <w:right w:val="single" w:sz="4" w:space="0" w:color="auto"/>
                </w:tcBorders>
                <w:vAlign w:val="center"/>
                <w:hideMark/>
              </w:tcPr>
            </w:tcPrChange>
          </w:tcPr>
          <w:p w:rsidR="00A653A0" w:rsidRPr="00BF1D37" w:rsidDel="00AB7C60" w:rsidRDefault="00A653A0" w:rsidP="00A653A0">
            <w:pPr>
              <w:pStyle w:val="TAL"/>
              <w:rPr>
                <w:del w:id="863" w:author="Huawei" w:date="2020-04-01T10:28:00Z"/>
                <w:b/>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864"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Del="00AB7C60" w:rsidRDefault="00A653A0" w:rsidP="00A653A0">
            <w:pPr>
              <w:pStyle w:val="TAL"/>
              <w:rPr>
                <w:del w:id="865" w:author="Huawei" w:date="2020-04-01T10:28:00Z"/>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866"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67" w:author="Huawei" w:date="2020-04-01T10:28:00Z"/>
                <w:rFonts w:cs="Arial"/>
                <w:lang w:eastAsia="zh-CN"/>
              </w:rPr>
            </w:pPr>
            <w:del w:id="868" w:author="Huawei" w:date="2020-04-01T10:28:00Z">
              <w:r w:rsidRPr="00BF1D37" w:rsidDel="00AB7C60">
                <w:rPr>
                  <w:rFonts w:cs="Arial"/>
                  <w:lang w:eastAsia="zh-CN"/>
                </w:rPr>
                <w:delText>Config 2</w:delText>
              </w:r>
            </w:del>
          </w:p>
        </w:tc>
        <w:tc>
          <w:tcPr>
            <w:tcW w:w="2505" w:type="dxa"/>
            <w:gridSpan w:val="4"/>
            <w:tcBorders>
              <w:top w:val="single" w:sz="4" w:space="0" w:color="auto"/>
              <w:left w:val="single" w:sz="4" w:space="0" w:color="auto"/>
              <w:bottom w:val="single" w:sz="4" w:space="0" w:color="auto"/>
              <w:right w:val="single" w:sz="4" w:space="0" w:color="auto"/>
            </w:tcBorders>
            <w:hideMark/>
            <w:tcPrChange w:id="869"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70" w:author="Huawei" w:date="2020-04-01T10:28:00Z"/>
                <w:rFonts w:cs="Arial"/>
                <w:lang w:eastAsia="zh-CN"/>
              </w:rPr>
            </w:pPr>
            <w:del w:id="871" w:author="Huawei" w:date="2020-04-01T10:28:00Z">
              <w:r w:rsidRPr="00BF1D37" w:rsidDel="00AB7C60">
                <w:rPr>
                  <w:rFonts w:cs="Arial"/>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Change w:id="872" w:author="Huawei" w:date="2020-04-01T10:28:00Z">
              <w:tcPr>
                <w:tcW w:w="3072" w:type="dxa"/>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73" w:author="Huawei" w:date="2020-04-01T10:28:00Z"/>
                <w:rFonts w:cs="Arial"/>
                <w:lang w:eastAsia="zh-CN"/>
              </w:rPr>
            </w:pPr>
            <w:del w:id="874" w:author="Huawei" w:date="2020-04-01T10:28:00Z">
              <w:r w:rsidRPr="00BF1D37" w:rsidDel="00AB7C60">
                <w:rPr>
                  <w:rFonts w:cs="Arial"/>
                  <w:lang w:eastAsia="zh-CN"/>
                </w:rPr>
                <w:delText>As specified in clause A.3.10.1</w:delText>
              </w:r>
            </w:del>
          </w:p>
        </w:tc>
      </w:tr>
      <w:tr w:rsidR="00A653A0" w:rsidRPr="00BF1D37" w:rsidDel="00AB7C60" w:rsidTr="00AB7C60">
        <w:trPr>
          <w:cantSplit/>
          <w:del w:id="875" w:author="Huawei" w:date="2020-04-01T10:28:00Z"/>
          <w:trPrChange w:id="876" w:author="Huawei" w:date="2020-04-01T10:28:00Z">
            <w:trPr>
              <w:cantSplit/>
            </w:trPr>
          </w:trPrChange>
        </w:trPr>
        <w:tc>
          <w:tcPr>
            <w:tcW w:w="2116" w:type="dxa"/>
            <w:tcBorders>
              <w:top w:val="nil"/>
              <w:left w:val="single" w:sz="4" w:space="0" w:color="auto"/>
              <w:bottom w:val="single" w:sz="4" w:space="0" w:color="auto"/>
              <w:right w:val="single" w:sz="4" w:space="0" w:color="auto"/>
            </w:tcBorders>
            <w:vAlign w:val="center"/>
            <w:hideMark/>
            <w:tcPrChange w:id="877" w:author="Huawei" w:date="2020-04-01T10:28:00Z">
              <w:tcPr>
                <w:tcW w:w="2117" w:type="dxa"/>
                <w:tcBorders>
                  <w:top w:val="nil"/>
                  <w:left w:val="single" w:sz="4" w:space="0" w:color="auto"/>
                  <w:bottom w:val="single" w:sz="4" w:space="0" w:color="auto"/>
                  <w:right w:val="single" w:sz="4" w:space="0" w:color="auto"/>
                </w:tcBorders>
                <w:vAlign w:val="center"/>
                <w:hideMark/>
              </w:tcPr>
            </w:tcPrChange>
          </w:tcPr>
          <w:p w:rsidR="00A653A0" w:rsidRPr="00BF1D37" w:rsidDel="00AB7C60" w:rsidRDefault="00A653A0" w:rsidP="00A653A0">
            <w:pPr>
              <w:pStyle w:val="TAL"/>
              <w:rPr>
                <w:del w:id="878" w:author="Huawei" w:date="2020-04-01T10:28:00Z"/>
                <w:b/>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879"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Del="00AB7C60" w:rsidRDefault="00A653A0" w:rsidP="00A653A0">
            <w:pPr>
              <w:pStyle w:val="TAL"/>
              <w:rPr>
                <w:del w:id="880" w:author="Huawei" w:date="2020-04-01T10:28:00Z"/>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881"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82" w:author="Huawei" w:date="2020-04-01T10:28:00Z"/>
                <w:rFonts w:cs="Arial"/>
                <w:lang w:eastAsia="zh-CN"/>
              </w:rPr>
            </w:pPr>
            <w:del w:id="883" w:author="Huawei" w:date="2020-04-01T10:28:00Z">
              <w:r w:rsidRPr="00BF1D37" w:rsidDel="00AB7C60">
                <w:rPr>
                  <w:rFonts w:cs="Arial"/>
                  <w:lang w:eastAsia="zh-CN"/>
                </w:rPr>
                <w:delText>Config 3</w:delText>
              </w:r>
            </w:del>
          </w:p>
        </w:tc>
        <w:tc>
          <w:tcPr>
            <w:tcW w:w="2505" w:type="dxa"/>
            <w:gridSpan w:val="4"/>
            <w:tcBorders>
              <w:top w:val="single" w:sz="4" w:space="0" w:color="auto"/>
              <w:left w:val="single" w:sz="4" w:space="0" w:color="auto"/>
              <w:bottom w:val="single" w:sz="4" w:space="0" w:color="auto"/>
              <w:right w:val="single" w:sz="4" w:space="0" w:color="auto"/>
            </w:tcBorders>
            <w:hideMark/>
            <w:tcPrChange w:id="884"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85" w:author="Huawei" w:date="2020-04-01T10:28:00Z"/>
                <w:rFonts w:cs="Arial"/>
                <w:lang w:eastAsia="zh-CN"/>
              </w:rPr>
            </w:pPr>
            <w:del w:id="886" w:author="Huawei" w:date="2020-04-01T10:28:00Z">
              <w:r w:rsidRPr="00BF1D37" w:rsidDel="00AB7C60">
                <w:rPr>
                  <w:rFonts w:cs="Arial"/>
                  <w:lang w:eastAsia="zh-CN"/>
                </w:rPr>
                <w:delText>SSB.2 FR1</w:delText>
              </w:r>
            </w:del>
          </w:p>
        </w:tc>
        <w:tc>
          <w:tcPr>
            <w:tcW w:w="3072" w:type="dxa"/>
            <w:tcBorders>
              <w:top w:val="single" w:sz="4" w:space="0" w:color="auto"/>
              <w:left w:val="single" w:sz="4" w:space="0" w:color="auto"/>
              <w:bottom w:val="single" w:sz="4" w:space="0" w:color="auto"/>
              <w:right w:val="single" w:sz="4" w:space="0" w:color="auto"/>
            </w:tcBorders>
            <w:hideMark/>
            <w:tcPrChange w:id="887" w:author="Huawei" w:date="2020-04-01T10:28:00Z">
              <w:tcPr>
                <w:tcW w:w="3072" w:type="dxa"/>
                <w:tcBorders>
                  <w:top w:val="single" w:sz="4" w:space="0" w:color="auto"/>
                  <w:left w:val="single" w:sz="4" w:space="0" w:color="auto"/>
                  <w:bottom w:val="single" w:sz="4" w:space="0" w:color="auto"/>
                  <w:right w:val="single" w:sz="4" w:space="0" w:color="auto"/>
                </w:tcBorders>
                <w:hideMark/>
              </w:tcPr>
            </w:tcPrChange>
          </w:tcPr>
          <w:p w:rsidR="00A653A0" w:rsidRPr="00BF1D37" w:rsidDel="00AB7C60" w:rsidRDefault="00A653A0" w:rsidP="00A653A0">
            <w:pPr>
              <w:pStyle w:val="TAL"/>
              <w:rPr>
                <w:del w:id="888" w:author="Huawei" w:date="2020-04-01T10:28:00Z"/>
                <w:rFonts w:cs="Arial"/>
                <w:lang w:eastAsia="zh-CN"/>
              </w:rPr>
            </w:pPr>
            <w:del w:id="889" w:author="Huawei" w:date="2020-04-01T10:28:00Z">
              <w:r w:rsidRPr="00BF1D37" w:rsidDel="00AB7C60">
                <w:rPr>
                  <w:rFonts w:cs="Arial"/>
                  <w:lang w:eastAsia="zh-CN"/>
                </w:rPr>
                <w:delText>As specified in clause A.3.10.1</w:delText>
              </w:r>
            </w:del>
          </w:p>
        </w:tc>
      </w:tr>
      <w:tr w:rsidR="00A653A0" w:rsidRPr="00BF1D37" w:rsidTr="00AB7C60">
        <w:trPr>
          <w:cantSplit/>
          <w:trPrChange w:id="890"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891"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A3-Offset</w:t>
            </w:r>
          </w:p>
        </w:tc>
        <w:tc>
          <w:tcPr>
            <w:tcW w:w="596" w:type="dxa"/>
            <w:tcBorders>
              <w:top w:val="single" w:sz="4" w:space="0" w:color="auto"/>
              <w:left w:val="single" w:sz="4" w:space="0" w:color="auto"/>
              <w:bottom w:val="single" w:sz="4" w:space="0" w:color="auto"/>
              <w:right w:val="single" w:sz="4" w:space="0" w:color="auto"/>
            </w:tcBorders>
            <w:hideMark/>
            <w:tcPrChange w:id="892" w:author="Huawei" w:date="2020-04-01T10:28:00Z">
              <w:tcPr>
                <w:tcW w:w="59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dB</w:t>
            </w:r>
          </w:p>
        </w:tc>
        <w:tc>
          <w:tcPr>
            <w:tcW w:w="1251" w:type="dxa"/>
            <w:tcBorders>
              <w:top w:val="single" w:sz="4" w:space="0" w:color="auto"/>
              <w:left w:val="single" w:sz="4" w:space="0" w:color="auto"/>
              <w:bottom w:val="single" w:sz="4" w:space="0" w:color="auto"/>
              <w:right w:val="single" w:sz="4" w:space="0" w:color="auto"/>
            </w:tcBorders>
            <w:hideMark/>
            <w:tcPrChange w:id="893"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894"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-6</w:t>
            </w:r>
          </w:p>
        </w:tc>
        <w:tc>
          <w:tcPr>
            <w:tcW w:w="3072" w:type="dxa"/>
            <w:tcBorders>
              <w:top w:val="single" w:sz="4" w:space="0" w:color="auto"/>
              <w:left w:val="single" w:sz="4" w:space="0" w:color="auto"/>
              <w:bottom w:val="single" w:sz="4" w:space="0" w:color="auto"/>
              <w:right w:val="single" w:sz="4" w:space="0" w:color="auto"/>
            </w:tcBorders>
            <w:tcPrChange w:id="895"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r>
      <w:tr w:rsidR="00A653A0" w:rsidRPr="00BF1D37" w:rsidTr="00AB7C60">
        <w:trPr>
          <w:cantSplit/>
          <w:trPrChange w:id="896"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897"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Hysteresis</w:t>
            </w:r>
          </w:p>
        </w:tc>
        <w:tc>
          <w:tcPr>
            <w:tcW w:w="596" w:type="dxa"/>
            <w:tcBorders>
              <w:top w:val="single" w:sz="4" w:space="0" w:color="auto"/>
              <w:left w:val="single" w:sz="4" w:space="0" w:color="auto"/>
              <w:bottom w:val="single" w:sz="4" w:space="0" w:color="auto"/>
              <w:right w:val="single" w:sz="4" w:space="0" w:color="auto"/>
            </w:tcBorders>
            <w:hideMark/>
            <w:tcPrChange w:id="898" w:author="Huawei" w:date="2020-04-01T10:28:00Z">
              <w:tcPr>
                <w:tcW w:w="59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dB</w:t>
            </w:r>
          </w:p>
        </w:tc>
        <w:tc>
          <w:tcPr>
            <w:tcW w:w="1251" w:type="dxa"/>
            <w:tcBorders>
              <w:top w:val="single" w:sz="4" w:space="0" w:color="auto"/>
              <w:left w:val="single" w:sz="4" w:space="0" w:color="auto"/>
              <w:bottom w:val="single" w:sz="4" w:space="0" w:color="auto"/>
              <w:right w:val="single" w:sz="4" w:space="0" w:color="auto"/>
            </w:tcBorders>
            <w:hideMark/>
            <w:tcPrChange w:id="899"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900"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0</w:t>
            </w:r>
          </w:p>
        </w:tc>
        <w:tc>
          <w:tcPr>
            <w:tcW w:w="3072" w:type="dxa"/>
            <w:tcBorders>
              <w:top w:val="single" w:sz="4" w:space="0" w:color="auto"/>
              <w:left w:val="single" w:sz="4" w:space="0" w:color="auto"/>
              <w:bottom w:val="single" w:sz="4" w:space="0" w:color="auto"/>
              <w:right w:val="single" w:sz="4" w:space="0" w:color="auto"/>
            </w:tcBorders>
            <w:tcPrChange w:id="901"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r>
      <w:tr w:rsidR="00A653A0" w:rsidRPr="00BF1D37" w:rsidTr="00AB7C60">
        <w:trPr>
          <w:cantSplit/>
          <w:trPrChange w:id="902"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903"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CP length</w:t>
            </w:r>
          </w:p>
        </w:tc>
        <w:tc>
          <w:tcPr>
            <w:tcW w:w="596" w:type="dxa"/>
            <w:tcBorders>
              <w:top w:val="single" w:sz="4" w:space="0" w:color="auto"/>
              <w:left w:val="single" w:sz="4" w:space="0" w:color="auto"/>
              <w:bottom w:val="single" w:sz="4" w:space="0" w:color="auto"/>
              <w:right w:val="single" w:sz="4" w:space="0" w:color="auto"/>
            </w:tcBorders>
            <w:tcPrChange w:id="904"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905"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906"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Normal</w:t>
            </w:r>
          </w:p>
        </w:tc>
        <w:tc>
          <w:tcPr>
            <w:tcW w:w="3072" w:type="dxa"/>
            <w:tcBorders>
              <w:top w:val="single" w:sz="4" w:space="0" w:color="auto"/>
              <w:left w:val="single" w:sz="4" w:space="0" w:color="auto"/>
              <w:bottom w:val="single" w:sz="4" w:space="0" w:color="auto"/>
              <w:right w:val="single" w:sz="4" w:space="0" w:color="auto"/>
            </w:tcBorders>
            <w:tcPrChange w:id="907"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r>
      <w:tr w:rsidR="00A653A0" w:rsidRPr="00BF1D37" w:rsidTr="00AB7C60">
        <w:trPr>
          <w:cantSplit/>
          <w:trPrChange w:id="908"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909"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TimeToTrigger</w:t>
            </w:r>
          </w:p>
        </w:tc>
        <w:tc>
          <w:tcPr>
            <w:tcW w:w="596" w:type="dxa"/>
            <w:tcBorders>
              <w:top w:val="single" w:sz="4" w:space="0" w:color="auto"/>
              <w:left w:val="single" w:sz="4" w:space="0" w:color="auto"/>
              <w:bottom w:val="single" w:sz="4" w:space="0" w:color="auto"/>
              <w:right w:val="single" w:sz="4" w:space="0" w:color="auto"/>
            </w:tcBorders>
            <w:hideMark/>
            <w:tcPrChange w:id="910" w:author="Huawei" w:date="2020-04-01T10:28:00Z">
              <w:tcPr>
                <w:tcW w:w="59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s</w:t>
            </w:r>
          </w:p>
        </w:tc>
        <w:tc>
          <w:tcPr>
            <w:tcW w:w="1251" w:type="dxa"/>
            <w:tcBorders>
              <w:top w:val="single" w:sz="4" w:space="0" w:color="auto"/>
              <w:left w:val="single" w:sz="4" w:space="0" w:color="auto"/>
              <w:bottom w:val="single" w:sz="4" w:space="0" w:color="auto"/>
              <w:right w:val="single" w:sz="4" w:space="0" w:color="auto"/>
            </w:tcBorders>
            <w:hideMark/>
            <w:tcPrChange w:id="911"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912"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0</w:t>
            </w:r>
          </w:p>
        </w:tc>
        <w:tc>
          <w:tcPr>
            <w:tcW w:w="3072" w:type="dxa"/>
            <w:tcBorders>
              <w:top w:val="single" w:sz="4" w:space="0" w:color="auto"/>
              <w:left w:val="single" w:sz="4" w:space="0" w:color="auto"/>
              <w:bottom w:val="single" w:sz="4" w:space="0" w:color="auto"/>
              <w:right w:val="single" w:sz="4" w:space="0" w:color="auto"/>
            </w:tcBorders>
            <w:tcPrChange w:id="913"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r>
      <w:tr w:rsidR="00A653A0" w:rsidRPr="00BF1D37" w:rsidTr="00AB7C60">
        <w:trPr>
          <w:cantSplit/>
          <w:trPrChange w:id="914"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915"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Filter coefficient</w:t>
            </w:r>
          </w:p>
        </w:tc>
        <w:tc>
          <w:tcPr>
            <w:tcW w:w="596" w:type="dxa"/>
            <w:tcBorders>
              <w:top w:val="single" w:sz="4" w:space="0" w:color="auto"/>
              <w:left w:val="single" w:sz="4" w:space="0" w:color="auto"/>
              <w:bottom w:val="single" w:sz="4" w:space="0" w:color="auto"/>
              <w:right w:val="single" w:sz="4" w:space="0" w:color="auto"/>
            </w:tcBorders>
            <w:tcPrChange w:id="916"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917"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918"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0</w:t>
            </w:r>
          </w:p>
        </w:tc>
        <w:tc>
          <w:tcPr>
            <w:tcW w:w="3072" w:type="dxa"/>
            <w:tcBorders>
              <w:top w:val="single" w:sz="4" w:space="0" w:color="auto"/>
              <w:left w:val="single" w:sz="4" w:space="0" w:color="auto"/>
              <w:bottom w:val="single" w:sz="4" w:space="0" w:color="auto"/>
              <w:right w:val="single" w:sz="4" w:space="0" w:color="auto"/>
            </w:tcBorders>
            <w:hideMark/>
            <w:tcPrChange w:id="919" w:author="Huawei" w:date="2020-04-01T10:28:00Z">
              <w:tcPr>
                <w:tcW w:w="3072"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L3 filtering is not used</w:t>
            </w:r>
          </w:p>
        </w:tc>
      </w:tr>
      <w:tr w:rsidR="00A653A0" w:rsidRPr="00BF1D37" w:rsidTr="00AB7C60">
        <w:trPr>
          <w:cantSplit/>
          <w:trPrChange w:id="920"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921"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DRX</w:t>
            </w:r>
          </w:p>
        </w:tc>
        <w:tc>
          <w:tcPr>
            <w:tcW w:w="596" w:type="dxa"/>
            <w:tcBorders>
              <w:top w:val="single" w:sz="4" w:space="0" w:color="auto"/>
              <w:left w:val="single" w:sz="4" w:space="0" w:color="auto"/>
              <w:bottom w:val="single" w:sz="4" w:space="0" w:color="auto"/>
              <w:right w:val="single" w:sz="4" w:space="0" w:color="auto"/>
            </w:tcBorders>
            <w:tcPrChange w:id="922"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923"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626" w:type="dxa"/>
            <w:tcBorders>
              <w:top w:val="single" w:sz="4" w:space="0" w:color="auto"/>
              <w:left w:val="single" w:sz="4" w:space="0" w:color="auto"/>
              <w:bottom w:val="single" w:sz="4" w:space="0" w:color="auto"/>
              <w:right w:val="single" w:sz="4" w:space="0" w:color="auto"/>
            </w:tcBorders>
            <w:hideMark/>
            <w:tcPrChange w:id="924"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DRX.1</w:t>
            </w:r>
          </w:p>
        </w:tc>
        <w:tc>
          <w:tcPr>
            <w:tcW w:w="626" w:type="dxa"/>
            <w:tcBorders>
              <w:top w:val="single" w:sz="4" w:space="0" w:color="auto"/>
              <w:left w:val="single" w:sz="4" w:space="0" w:color="auto"/>
              <w:bottom w:val="single" w:sz="4" w:space="0" w:color="auto"/>
              <w:right w:val="single" w:sz="4" w:space="0" w:color="auto"/>
            </w:tcBorders>
            <w:hideMark/>
            <w:tcPrChange w:id="925"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DRX.2</w:t>
            </w:r>
          </w:p>
        </w:tc>
        <w:tc>
          <w:tcPr>
            <w:tcW w:w="626" w:type="dxa"/>
            <w:tcBorders>
              <w:top w:val="single" w:sz="4" w:space="0" w:color="auto"/>
              <w:left w:val="single" w:sz="4" w:space="0" w:color="auto"/>
              <w:bottom w:val="single" w:sz="4" w:space="0" w:color="auto"/>
              <w:right w:val="single" w:sz="4" w:space="0" w:color="auto"/>
            </w:tcBorders>
            <w:hideMark/>
            <w:tcPrChange w:id="926"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DRX.1</w:t>
            </w:r>
          </w:p>
        </w:tc>
        <w:tc>
          <w:tcPr>
            <w:tcW w:w="627" w:type="dxa"/>
            <w:tcBorders>
              <w:top w:val="single" w:sz="4" w:space="0" w:color="auto"/>
              <w:left w:val="single" w:sz="4" w:space="0" w:color="auto"/>
              <w:bottom w:val="single" w:sz="4" w:space="0" w:color="auto"/>
              <w:right w:val="single" w:sz="4" w:space="0" w:color="auto"/>
            </w:tcBorders>
            <w:hideMark/>
            <w:tcPrChange w:id="927" w:author="Huawei" w:date="2020-04-01T10:28:00Z">
              <w:tcPr>
                <w:tcW w:w="62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DRX.2</w:t>
            </w:r>
          </w:p>
        </w:tc>
        <w:tc>
          <w:tcPr>
            <w:tcW w:w="3072" w:type="dxa"/>
            <w:tcBorders>
              <w:top w:val="single" w:sz="4" w:space="0" w:color="auto"/>
              <w:left w:val="single" w:sz="4" w:space="0" w:color="auto"/>
              <w:bottom w:val="single" w:sz="4" w:space="0" w:color="auto"/>
              <w:right w:val="single" w:sz="4" w:space="0" w:color="auto"/>
            </w:tcBorders>
            <w:hideMark/>
            <w:tcPrChange w:id="928" w:author="Huawei" w:date="2020-04-01T10:28:00Z">
              <w:tcPr>
                <w:tcW w:w="3072"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 xml:space="preserve">As specified in clause </w:t>
            </w:r>
            <w:r w:rsidRPr="00BF1D37">
              <w:rPr>
                <w:lang w:eastAsia="zh-CN"/>
              </w:rPr>
              <w:t>A.3.3</w:t>
            </w:r>
          </w:p>
        </w:tc>
      </w:tr>
      <w:tr w:rsidR="00A653A0" w:rsidRPr="00BF1D37" w:rsidTr="00AB7C60">
        <w:trPr>
          <w:cantSplit/>
          <w:trPrChange w:id="929" w:author="Huawei" w:date="2020-04-01T10:28:00Z">
            <w:trPr>
              <w:cantSplit/>
            </w:trPr>
          </w:trPrChange>
        </w:trPr>
        <w:tc>
          <w:tcPr>
            <w:tcW w:w="2116" w:type="dxa"/>
            <w:vMerge w:val="restart"/>
            <w:tcBorders>
              <w:top w:val="single" w:sz="4" w:space="0" w:color="auto"/>
              <w:left w:val="single" w:sz="4" w:space="0" w:color="auto"/>
              <w:bottom w:val="single" w:sz="4" w:space="0" w:color="auto"/>
              <w:right w:val="single" w:sz="4" w:space="0" w:color="auto"/>
            </w:tcBorders>
            <w:hideMark/>
            <w:tcPrChange w:id="930" w:author="Huawei" w:date="2020-04-01T10:28:00Z">
              <w:tcPr>
                <w:tcW w:w="2117" w:type="dxa"/>
                <w:vMerge w:val="restart"/>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Change w:id="931"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932"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lang w:eastAsia="zh-CN"/>
              </w:rPr>
            </w:pPr>
            <w:r w:rsidRPr="00BF1D37">
              <w:rPr>
                <w:rFonts w:cs="Arial"/>
                <w:lang w:eastAsia="zh-CN"/>
              </w:rPr>
              <w:t>Config 1</w:t>
            </w:r>
          </w:p>
        </w:tc>
        <w:tc>
          <w:tcPr>
            <w:tcW w:w="2505" w:type="dxa"/>
            <w:gridSpan w:val="4"/>
            <w:tcBorders>
              <w:top w:val="single" w:sz="4" w:space="0" w:color="auto"/>
              <w:left w:val="single" w:sz="4" w:space="0" w:color="auto"/>
              <w:bottom w:val="single" w:sz="4" w:space="0" w:color="auto"/>
              <w:right w:val="single" w:sz="4" w:space="0" w:color="auto"/>
            </w:tcBorders>
            <w:hideMark/>
            <w:tcPrChange w:id="933"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lang w:eastAsia="zh-CN"/>
              </w:rPr>
              <w:t>3</w:t>
            </w:r>
            <w:r w:rsidRPr="00BF1D37">
              <w:t> </w:t>
            </w:r>
            <w:r w:rsidRPr="00BF1D37">
              <w:rPr>
                <w:lang w:eastAsia="zh-CN"/>
              </w:rPr>
              <w:t>ms</w:t>
            </w:r>
          </w:p>
        </w:tc>
        <w:tc>
          <w:tcPr>
            <w:tcW w:w="3072" w:type="dxa"/>
            <w:tcBorders>
              <w:top w:val="single" w:sz="4" w:space="0" w:color="auto"/>
              <w:left w:val="single" w:sz="4" w:space="0" w:color="auto"/>
              <w:bottom w:val="single" w:sz="4" w:space="0" w:color="auto"/>
              <w:right w:val="single" w:sz="4" w:space="0" w:color="auto"/>
            </w:tcBorders>
            <w:hideMark/>
            <w:tcPrChange w:id="934" w:author="Huawei" w:date="2020-04-01T10:28:00Z">
              <w:tcPr>
                <w:tcW w:w="3072"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lang w:eastAsia="zh-CN"/>
              </w:rPr>
            </w:pPr>
            <w:r w:rsidRPr="00BF1D37">
              <w:rPr>
                <w:lang w:eastAsia="zh-CN"/>
              </w:rPr>
              <w:t>Asynchronous cells.</w:t>
            </w:r>
          </w:p>
          <w:p w:rsidR="00A653A0" w:rsidRPr="00BF1D37" w:rsidRDefault="00A653A0" w:rsidP="00A653A0">
            <w:pPr>
              <w:pStyle w:val="TAL"/>
              <w:rPr>
                <w:rFonts w:cs="Arial"/>
                <w:lang w:eastAsia="zh-CN"/>
              </w:rPr>
            </w:pPr>
            <w:r w:rsidRPr="00BF1D37">
              <w:rPr>
                <w:lang w:eastAsia="zh-CN"/>
              </w:rPr>
              <w:t>The timing of Cell 2 is 3ms later than the timing of Cell 1.</w:t>
            </w:r>
          </w:p>
        </w:tc>
      </w:tr>
      <w:tr w:rsidR="00A653A0" w:rsidRPr="00BF1D37" w:rsidTr="00AB7C60">
        <w:trPr>
          <w:cantSplit/>
          <w:trPrChange w:id="935" w:author="Huawei" w:date="2020-04-01T10:28:00Z">
            <w:trPr>
              <w:cantSplit/>
            </w:trPr>
          </w:trPrChange>
        </w:trPr>
        <w:tc>
          <w:tcPr>
            <w:tcW w:w="2116" w:type="dxa"/>
            <w:vMerge/>
            <w:tcBorders>
              <w:top w:val="single" w:sz="4" w:space="0" w:color="auto"/>
              <w:left w:val="single" w:sz="4" w:space="0" w:color="auto"/>
              <w:bottom w:val="single" w:sz="4" w:space="0" w:color="auto"/>
              <w:right w:val="single" w:sz="4" w:space="0" w:color="auto"/>
            </w:tcBorders>
            <w:vAlign w:val="center"/>
            <w:hideMark/>
            <w:tcPrChange w:id="936" w:author="Huawei" w:date="2020-04-01T10:28:00Z">
              <w:tcPr>
                <w:tcW w:w="2117" w:type="dxa"/>
                <w:vMerge/>
                <w:tcBorders>
                  <w:top w:val="single" w:sz="4" w:space="0" w:color="auto"/>
                  <w:left w:val="single" w:sz="4" w:space="0" w:color="auto"/>
                  <w:bottom w:val="single" w:sz="4" w:space="0" w:color="auto"/>
                  <w:right w:val="single" w:sz="4" w:space="0" w:color="auto"/>
                </w:tcBorders>
                <w:vAlign w:val="center"/>
                <w:hideMark/>
              </w:tcPr>
            </w:tcPrChange>
          </w:tcPr>
          <w:p w:rsidR="00A653A0" w:rsidRPr="00BF1D37" w:rsidRDefault="00A653A0" w:rsidP="00A653A0">
            <w:pPr>
              <w:pStyle w:val="TAL"/>
              <w:rPr>
                <w:rFonts w:cs="Arial"/>
                <w:lang w:eastAsia="zh-CN"/>
              </w:rPr>
            </w:pPr>
          </w:p>
        </w:tc>
        <w:tc>
          <w:tcPr>
            <w:tcW w:w="596" w:type="dxa"/>
            <w:tcBorders>
              <w:top w:val="single" w:sz="4" w:space="0" w:color="auto"/>
              <w:left w:val="single" w:sz="4" w:space="0" w:color="auto"/>
              <w:bottom w:val="single" w:sz="4" w:space="0" w:color="auto"/>
              <w:right w:val="single" w:sz="4" w:space="0" w:color="auto"/>
            </w:tcBorders>
            <w:tcPrChange w:id="937" w:author="Huawei" w:date="2020-04-01T10:28:00Z">
              <w:tcPr>
                <w:tcW w:w="596"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c>
          <w:tcPr>
            <w:tcW w:w="1251" w:type="dxa"/>
            <w:tcBorders>
              <w:top w:val="single" w:sz="4" w:space="0" w:color="auto"/>
              <w:left w:val="single" w:sz="4" w:space="0" w:color="auto"/>
              <w:bottom w:val="single" w:sz="4" w:space="0" w:color="auto"/>
              <w:right w:val="single" w:sz="4" w:space="0" w:color="auto"/>
            </w:tcBorders>
            <w:hideMark/>
            <w:tcPrChange w:id="938"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2,3</w:t>
            </w:r>
          </w:p>
        </w:tc>
        <w:tc>
          <w:tcPr>
            <w:tcW w:w="2505" w:type="dxa"/>
            <w:gridSpan w:val="4"/>
            <w:tcBorders>
              <w:top w:val="single" w:sz="4" w:space="0" w:color="auto"/>
              <w:left w:val="single" w:sz="4" w:space="0" w:color="auto"/>
              <w:bottom w:val="single" w:sz="4" w:space="0" w:color="auto"/>
              <w:right w:val="single" w:sz="4" w:space="0" w:color="auto"/>
            </w:tcBorders>
            <w:hideMark/>
            <w:tcPrChange w:id="939"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lang w:eastAsia="zh-CN"/>
              </w:rPr>
            </w:pPr>
            <w:r w:rsidRPr="00BF1D37">
              <w:rPr>
                <w:lang w:eastAsia="zh-CN"/>
              </w:rPr>
              <w:t>3</w:t>
            </w:r>
            <w:r w:rsidRPr="00BF1D37">
              <w:rPr>
                <w:lang w:val="en-US" w:eastAsia="zh-CN"/>
              </w:rPr>
              <w:t> </w:t>
            </w:r>
            <w:r w:rsidRPr="00BF1D37">
              <w:rPr>
                <w:lang w:eastAsia="zh-CN"/>
              </w:rPr>
              <w:sym w:font="Symbol" w:char="F06D"/>
            </w:r>
            <w:r w:rsidRPr="00BF1D37">
              <w:rPr>
                <w:lang w:eastAsia="zh-CN"/>
              </w:rPr>
              <w:t>s</w:t>
            </w:r>
          </w:p>
        </w:tc>
        <w:tc>
          <w:tcPr>
            <w:tcW w:w="3072" w:type="dxa"/>
            <w:tcBorders>
              <w:top w:val="single" w:sz="4" w:space="0" w:color="auto"/>
              <w:left w:val="single" w:sz="4" w:space="0" w:color="auto"/>
              <w:bottom w:val="single" w:sz="4" w:space="0" w:color="auto"/>
              <w:right w:val="single" w:sz="4" w:space="0" w:color="auto"/>
            </w:tcBorders>
            <w:tcPrChange w:id="940"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lang w:eastAsia="zh-CN"/>
              </w:rPr>
            </w:pPr>
            <w:r w:rsidRPr="00BF1D37">
              <w:rPr>
                <w:lang w:eastAsia="zh-CN"/>
              </w:rPr>
              <w:t>Synchronous cells.</w:t>
            </w:r>
          </w:p>
          <w:p w:rsidR="00A653A0" w:rsidRPr="00BF1D37" w:rsidRDefault="00A653A0" w:rsidP="00A653A0">
            <w:pPr>
              <w:pStyle w:val="TAL"/>
              <w:rPr>
                <w:lang w:eastAsia="zh-CN"/>
              </w:rPr>
            </w:pPr>
          </w:p>
        </w:tc>
      </w:tr>
      <w:tr w:rsidR="00A653A0" w:rsidRPr="00BF1D37" w:rsidTr="00AB7C60">
        <w:trPr>
          <w:cantSplit/>
          <w:trPrChange w:id="941"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942"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T1</w:t>
            </w:r>
          </w:p>
        </w:tc>
        <w:tc>
          <w:tcPr>
            <w:tcW w:w="596" w:type="dxa"/>
            <w:tcBorders>
              <w:top w:val="single" w:sz="4" w:space="0" w:color="auto"/>
              <w:left w:val="single" w:sz="4" w:space="0" w:color="auto"/>
              <w:bottom w:val="single" w:sz="4" w:space="0" w:color="auto"/>
              <w:right w:val="single" w:sz="4" w:space="0" w:color="auto"/>
            </w:tcBorders>
            <w:hideMark/>
            <w:tcPrChange w:id="943" w:author="Huawei" w:date="2020-04-01T10:28:00Z">
              <w:tcPr>
                <w:tcW w:w="59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s</w:t>
            </w:r>
          </w:p>
        </w:tc>
        <w:tc>
          <w:tcPr>
            <w:tcW w:w="1251" w:type="dxa"/>
            <w:tcBorders>
              <w:top w:val="single" w:sz="4" w:space="0" w:color="auto"/>
              <w:left w:val="single" w:sz="4" w:space="0" w:color="auto"/>
              <w:bottom w:val="single" w:sz="4" w:space="0" w:color="auto"/>
              <w:right w:val="single" w:sz="4" w:space="0" w:color="auto"/>
            </w:tcBorders>
            <w:hideMark/>
            <w:tcPrChange w:id="944"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2505" w:type="dxa"/>
            <w:gridSpan w:val="4"/>
            <w:tcBorders>
              <w:top w:val="single" w:sz="4" w:space="0" w:color="auto"/>
              <w:left w:val="single" w:sz="4" w:space="0" w:color="auto"/>
              <w:bottom w:val="single" w:sz="4" w:space="0" w:color="auto"/>
              <w:right w:val="single" w:sz="4" w:space="0" w:color="auto"/>
            </w:tcBorders>
            <w:hideMark/>
            <w:tcPrChange w:id="945" w:author="Huawei" w:date="2020-04-01T10:28:00Z">
              <w:tcPr>
                <w:tcW w:w="2505" w:type="dxa"/>
                <w:gridSpan w:val="4"/>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5</w:t>
            </w:r>
          </w:p>
        </w:tc>
        <w:tc>
          <w:tcPr>
            <w:tcW w:w="3072" w:type="dxa"/>
            <w:tcBorders>
              <w:top w:val="single" w:sz="4" w:space="0" w:color="auto"/>
              <w:left w:val="single" w:sz="4" w:space="0" w:color="auto"/>
              <w:bottom w:val="single" w:sz="4" w:space="0" w:color="auto"/>
              <w:right w:val="single" w:sz="4" w:space="0" w:color="auto"/>
            </w:tcBorders>
            <w:tcPrChange w:id="946"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r>
      <w:tr w:rsidR="00A653A0" w:rsidRPr="00BF1D37" w:rsidTr="00AB7C60">
        <w:trPr>
          <w:cantSplit/>
          <w:trPrChange w:id="947" w:author="Huawei" w:date="2020-04-01T10:28:00Z">
            <w:trPr>
              <w:cantSplit/>
            </w:trPr>
          </w:trPrChange>
        </w:trPr>
        <w:tc>
          <w:tcPr>
            <w:tcW w:w="2116" w:type="dxa"/>
            <w:tcBorders>
              <w:top w:val="single" w:sz="4" w:space="0" w:color="auto"/>
              <w:left w:val="single" w:sz="4" w:space="0" w:color="auto"/>
              <w:bottom w:val="single" w:sz="4" w:space="0" w:color="auto"/>
              <w:right w:val="single" w:sz="4" w:space="0" w:color="auto"/>
            </w:tcBorders>
            <w:hideMark/>
            <w:tcPrChange w:id="948" w:author="Huawei" w:date="2020-04-01T10:28:00Z">
              <w:tcPr>
                <w:tcW w:w="211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T2</w:t>
            </w:r>
          </w:p>
        </w:tc>
        <w:tc>
          <w:tcPr>
            <w:tcW w:w="596" w:type="dxa"/>
            <w:tcBorders>
              <w:top w:val="single" w:sz="4" w:space="0" w:color="auto"/>
              <w:left w:val="single" w:sz="4" w:space="0" w:color="auto"/>
              <w:bottom w:val="single" w:sz="4" w:space="0" w:color="auto"/>
              <w:right w:val="single" w:sz="4" w:space="0" w:color="auto"/>
            </w:tcBorders>
            <w:hideMark/>
            <w:tcPrChange w:id="949" w:author="Huawei" w:date="2020-04-01T10:28:00Z">
              <w:tcPr>
                <w:tcW w:w="59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s</w:t>
            </w:r>
          </w:p>
        </w:tc>
        <w:tc>
          <w:tcPr>
            <w:tcW w:w="1251" w:type="dxa"/>
            <w:tcBorders>
              <w:top w:val="single" w:sz="4" w:space="0" w:color="auto"/>
              <w:left w:val="single" w:sz="4" w:space="0" w:color="auto"/>
              <w:bottom w:val="single" w:sz="4" w:space="0" w:color="auto"/>
              <w:right w:val="single" w:sz="4" w:space="0" w:color="auto"/>
            </w:tcBorders>
            <w:hideMark/>
            <w:tcPrChange w:id="950" w:author="Huawei" w:date="2020-04-01T10:28:00Z">
              <w:tcPr>
                <w:tcW w:w="1251"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Config 1,2,3</w:t>
            </w:r>
          </w:p>
        </w:tc>
        <w:tc>
          <w:tcPr>
            <w:tcW w:w="626" w:type="dxa"/>
            <w:tcBorders>
              <w:top w:val="single" w:sz="4" w:space="0" w:color="auto"/>
              <w:left w:val="single" w:sz="4" w:space="0" w:color="auto"/>
              <w:bottom w:val="single" w:sz="4" w:space="0" w:color="auto"/>
              <w:right w:val="single" w:sz="4" w:space="0" w:color="auto"/>
            </w:tcBorders>
            <w:hideMark/>
            <w:tcPrChange w:id="951"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1.3</w:t>
            </w:r>
          </w:p>
        </w:tc>
        <w:tc>
          <w:tcPr>
            <w:tcW w:w="626" w:type="dxa"/>
            <w:tcBorders>
              <w:top w:val="single" w:sz="4" w:space="0" w:color="auto"/>
              <w:left w:val="single" w:sz="4" w:space="0" w:color="auto"/>
              <w:bottom w:val="single" w:sz="4" w:space="0" w:color="auto"/>
              <w:right w:val="single" w:sz="4" w:space="0" w:color="auto"/>
            </w:tcBorders>
            <w:hideMark/>
            <w:tcPrChange w:id="952"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13.5</w:t>
            </w:r>
          </w:p>
        </w:tc>
        <w:tc>
          <w:tcPr>
            <w:tcW w:w="626" w:type="dxa"/>
            <w:tcBorders>
              <w:top w:val="single" w:sz="4" w:space="0" w:color="auto"/>
              <w:left w:val="single" w:sz="4" w:space="0" w:color="auto"/>
              <w:bottom w:val="single" w:sz="4" w:space="0" w:color="auto"/>
              <w:right w:val="single" w:sz="4" w:space="0" w:color="auto"/>
            </w:tcBorders>
            <w:hideMark/>
            <w:tcPrChange w:id="953" w:author="Huawei" w:date="2020-04-01T10:28:00Z">
              <w:tcPr>
                <w:tcW w:w="626"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1.3</w:t>
            </w:r>
          </w:p>
        </w:tc>
        <w:tc>
          <w:tcPr>
            <w:tcW w:w="627" w:type="dxa"/>
            <w:tcBorders>
              <w:top w:val="single" w:sz="4" w:space="0" w:color="auto"/>
              <w:left w:val="single" w:sz="4" w:space="0" w:color="auto"/>
              <w:bottom w:val="single" w:sz="4" w:space="0" w:color="auto"/>
              <w:right w:val="single" w:sz="4" w:space="0" w:color="auto"/>
            </w:tcBorders>
            <w:hideMark/>
            <w:tcPrChange w:id="954" w:author="Huawei" w:date="2020-04-01T10:28:00Z">
              <w:tcPr>
                <w:tcW w:w="627" w:type="dxa"/>
                <w:tcBorders>
                  <w:top w:val="single" w:sz="4" w:space="0" w:color="auto"/>
                  <w:left w:val="single" w:sz="4" w:space="0" w:color="auto"/>
                  <w:bottom w:val="single" w:sz="4" w:space="0" w:color="auto"/>
                  <w:right w:val="single" w:sz="4" w:space="0" w:color="auto"/>
                </w:tcBorders>
                <w:hideMark/>
              </w:tcPr>
            </w:tcPrChange>
          </w:tcPr>
          <w:p w:rsidR="00A653A0" w:rsidRPr="00BF1D37" w:rsidRDefault="00A653A0" w:rsidP="00A653A0">
            <w:pPr>
              <w:pStyle w:val="TAL"/>
              <w:rPr>
                <w:rFonts w:cs="Arial"/>
                <w:lang w:eastAsia="zh-CN"/>
              </w:rPr>
            </w:pPr>
            <w:r w:rsidRPr="00BF1D37">
              <w:rPr>
                <w:rFonts w:cs="Arial"/>
                <w:lang w:eastAsia="zh-CN"/>
              </w:rPr>
              <w:t>13.5</w:t>
            </w:r>
          </w:p>
        </w:tc>
        <w:tc>
          <w:tcPr>
            <w:tcW w:w="3072" w:type="dxa"/>
            <w:tcBorders>
              <w:top w:val="single" w:sz="4" w:space="0" w:color="auto"/>
              <w:left w:val="single" w:sz="4" w:space="0" w:color="auto"/>
              <w:bottom w:val="single" w:sz="4" w:space="0" w:color="auto"/>
              <w:right w:val="single" w:sz="4" w:space="0" w:color="auto"/>
            </w:tcBorders>
            <w:tcPrChange w:id="955" w:author="Huawei" w:date="2020-04-01T10:28:00Z">
              <w:tcPr>
                <w:tcW w:w="3072" w:type="dxa"/>
                <w:tcBorders>
                  <w:top w:val="single" w:sz="4" w:space="0" w:color="auto"/>
                  <w:left w:val="single" w:sz="4" w:space="0" w:color="auto"/>
                  <w:bottom w:val="single" w:sz="4" w:space="0" w:color="auto"/>
                  <w:right w:val="single" w:sz="4" w:space="0" w:color="auto"/>
                </w:tcBorders>
              </w:tcPr>
            </w:tcPrChange>
          </w:tcPr>
          <w:p w:rsidR="00A653A0" w:rsidRPr="00BF1D37" w:rsidRDefault="00A653A0" w:rsidP="00A653A0">
            <w:pPr>
              <w:pStyle w:val="TAL"/>
              <w:rPr>
                <w:rFonts w:cs="Arial"/>
                <w:lang w:eastAsia="zh-CN"/>
              </w:rPr>
            </w:pPr>
          </w:p>
        </w:tc>
      </w:tr>
    </w:tbl>
    <w:p w:rsidR="00A653A0" w:rsidRPr="00BF1D37" w:rsidRDefault="00A653A0" w:rsidP="00A653A0"/>
    <w:p w:rsidR="00A653A0" w:rsidRPr="00BF1D37" w:rsidRDefault="00A653A0" w:rsidP="00A653A0">
      <w:pPr>
        <w:keepNext/>
        <w:keepLines/>
        <w:spacing w:before="60"/>
        <w:jc w:val="center"/>
        <w:rPr>
          <w:rFonts w:ascii="Arial" w:hAnsi="Arial"/>
          <w:b/>
        </w:rPr>
      </w:pPr>
      <w:r w:rsidRPr="00BF1D37">
        <w:rPr>
          <w:rFonts w:ascii="Arial" w:hAnsi="Arial"/>
          <w:b/>
        </w:rPr>
        <w:t>Table A.6.6.2.6.1-3: Cell specific test parameters for SA inter-frequency event triggered reporting for FR1 with SSB time index detection</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488"/>
        <w:gridCol w:w="876"/>
        <w:gridCol w:w="1280"/>
        <w:gridCol w:w="983"/>
        <w:gridCol w:w="975"/>
        <w:gridCol w:w="7"/>
        <w:gridCol w:w="985"/>
        <w:gridCol w:w="1207"/>
      </w:tblGrid>
      <w:tr w:rsidR="00A653A0" w:rsidRPr="00BF1D37" w:rsidTr="00A653A0">
        <w:trPr>
          <w:cantSplit/>
          <w:trHeight w:val="150"/>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Arial"/>
                <w:b/>
                <w:sz w:val="18"/>
                <w:lang w:eastAsia="zh-CN"/>
              </w:rPr>
            </w:pPr>
            <w:r w:rsidRPr="00BF1D37">
              <w:rPr>
                <w:rFonts w:ascii="Arial" w:hAnsi="Arial"/>
                <w:b/>
                <w:sz w:val="18"/>
                <w:lang w:eastAsia="zh-CN"/>
              </w:rPr>
              <w:t>Parameter</w:t>
            </w:r>
          </w:p>
        </w:tc>
        <w:tc>
          <w:tcPr>
            <w:tcW w:w="876"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Arial"/>
                <w:b/>
                <w:sz w:val="18"/>
                <w:lang w:eastAsia="zh-CN"/>
              </w:rPr>
            </w:pPr>
            <w:r w:rsidRPr="00BF1D37">
              <w:rPr>
                <w:rFonts w:ascii="Arial" w:hAnsi="Arial"/>
                <w:b/>
                <w:sz w:val="18"/>
                <w:lang w:eastAsia="zh-CN"/>
              </w:rPr>
              <w:t>Unit</w:t>
            </w:r>
          </w:p>
        </w:tc>
        <w:tc>
          <w:tcPr>
            <w:tcW w:w="1280"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b/>
                <w:sz w:val="18"/>
                <w:lang w:eastAsia="zh-CN"/>
              </w:rPr>
            </w:pPr>
            <w:r w:rsidRPr="00BF1D37">
              <w:rPr>
                <w:rFonts w:ascii="Arial" w:hAnsi="Arial" w:cs="Arial"/>
                <w:b/>
                <w:sz w:val="18"/>
                <w:lang w:eastAsia="zh-CN"/>
              </w:rPr>
              <w:t>Test configuration</w:t>
            </w:r>
          </w:p>
        </w:tc>
        <w:tc>
          <w:tcPr>
            <w:tcW w:w="1958"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Arial"/>
                <w:b/>
                <w:sz w:val="18"/>
                <w:lang w:eastAsia="zh-CN"/>
              </w:rPr>
            </w:pPr>
            <w:r w:rsidRPr="00BF1D37">
              <w:rPr>
                <w:rFonts w:ascii="Arial" w:hAnsi="Arial"/>
                <w:b/>
                <w:sz w:val="18"/>
                <w:lang w:eastAsia="zh-CN"/>
              </w:rPr>
              <w:t>Cell 1</w:t>
            </w:r>
          </w:p>
        </w:tc>
        <w:tc>
          <w:tcPr>
            <w:tcW w:w="2199" w:type="dxa"/>
            <w:gridSpan w:val="3"/>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Arial"/>
                <w:b/>
                <w:sz w:val="18"/>
                <w:lang w:eastAsia="zh-CN"/>
              </w:rPr>
            </w:pPr>
            <w:r w:rsidRPr="00BF1D37">
              <w:rPr>
                <w:rFonts w:ascii="Arial" w:hAnsi="Arial"/>
                <w:b/>
                <w:sz w:val="18"/>
                <w:lang w:eastAsia="zh-CN"/>
              </w:rPr>
              <w:t>Cell 2</w:t>
            </w:r>
          </w:p>
        </w:tc>
      </w:tr>
      <w:tr w:rsidR="00A653A0" w:rsidRPr="00BF1D37" w:rsidTr="00A653A0">
        <w:trPr>
          <w:cantSplit/>
          <w:trHeight w:val="150"/>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Arial"/>
                <w:b/>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Arial"/>
                <w:b/>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
                <w:sz w:val="18"/>
                <w:lang w:eastAsia="zh-CN"/>
              </w:rPr>
            </w:pPr>
          </w:p>
        </w:tc>
        <w:tc>
          <w:tcPr>
            <w:tcW w:w="983"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Arial"/>
                <w:b/>
                <w:sz w:val="18"/>
                <w:lang w:eastAsia="zh-CN"/>
              </w:rPr>
            </w:pPr>
            <w:r w:rsidRPr="00BF1D37">
              <w:rPr>
                <w:rFonts w:ascii="Arial" w:hAnsi="Arial"/>
                <w:b/>
                <w:sz w:val="18"/>
                <w:lang w:eastAsia="zh-CN"/>
              </w:rPr>
              <w:t>T1</w:t>
            </w:r>
          </w:p>
        </w:tc>
        <w:tc>
          <w:tcPr>
            <w:tcW w:w="975"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Arial"/>
                <w:b/>
                <w:sz w:val="18"/>
                <w:lang w:eastAsia="zh-CN"/>
              </w:rPr>
            </w:pPr>
            <w:r w:rsidRPr="00BF1D37">
              <w:rPr>
                <w:rFonts w:ascii="Arial" w:hAnsi="Arial"/>
                <w:b/>
                <w:sz w:val="18"/>
                <w:lang w:eastAsia="zh-CN"/>
              </w:rPr>
              <w:t>T2</w:t>
            </w:r>
          </w:p>
        </w:tc>
        <w:tc>
          <w:tcPr>
            <w:tcW w:w="992"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Arial"/>
                <w:b/>
                <w:sz w:val="18"/>
                <w:lang w:eastAsia="zh-CN"/>
              </w:rPr>
            </w:pPr>
            <w:r w:rsidRPr="00BF1D37">
              <w:rPr>
                <w:rFonts w:ascii="Arial" w:hAnsi="Arial"/>
                <w:b/>
                <w:sz w:val="18"/>
                <w:lang w:eastAsia="zh-CN"/>
              </w:rPr>
              <w:t>T1</w:t>
            </w:r>
          </w:p>
        </w:tc>
        <w:tc>
          <w:tcPr>
            <w:tcW w:w="1207"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Arial"/>
                <w:b/>
                <w:sz w:val="18"/>
                <w:lang w:eastAsia="zh-CN"/>
              </w:rPr>
            </w:pPr>
            <w:r w:rsidRPr="00BF1D37">
              <w:rPr>
                <w:rFonts w:ascii="Arial" w:hAnsi="Arial"/>
                <w:b/>
                <w:sz w:val="18"/>
                <w:lang w:eastAsia="zh-CN"/>
              </w:rPr>
              <w:t>T2</w:t>
            </w:r>
          </w:p>
        </w:tc>
      </w:tr>
      <w:tr w:rsidR="00A653A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val="it-IT" w:eastAsia="zh-CN"/>
              </w:rPr>
            </w:pPr>
            <w:r w:rsidRPr="00BF1D37">
              <w:rPr>
                <w:rFonts w:ascii="Arial" w:hAnsi="Arial"/>
                <w:sz w:val="18"/>
                <w:lang w:val="it-IT" w:eastAsia="zh-CN"/>
              </w:rPr>
              <w:t>NR RF Channel Number</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v4.2.0"/>
                <w:sz w:val="18"/>
                <w:lang w:eastAsia="zh-CN"/>
              </w:rPr>
            </w:pPr>
            <w:r w:rsidRPr="00BF1D37">
              <w:rPr>
                <w:rFonts w:ascii="Arial" w:hAnsi="Arial"/>
                <w:sz w:val="18"/>
                <w:lang w:eastAsia="zh-CN"/>
              </w:rPr>
              <w:t>Config 1,2,3</w:t>
            </w:r>
          </w:p>
        </w:tc>
        <w:tc>
          <w:tcPr>
            <w:tcW w:w="1958"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cs="v4.2.0"/>
                <w:sz w:val="18"/>
                <w:lang w:eastAsia="zh-CN"/>
              </w:rPr>
              <w:t>1</w:t>
            </w:r>
          </w:p>
        </w:tc>
        <w:tc>
          <w:tcPr>
            <w:tcW w:w="2199" w:type="dxa"/>
            <w:gridSpan w:val="3"/>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cs="v4.2.0"/>
                <w:sz w:val="18"/>
                <w:lang w:eastAsia="zh-CN"/>
              </w:rPr>
              <w:t>2</w:t>
            </w:r>
          </w:p>
        </w:tc>
      </w:tr>
      <w:tr w:rsidR="00A653A0" w:rsidRPr="00BF1D37" w:rsidTr="00A653A0">
        <w:trPr>
          <w:cantSplit/>
          <w:trHeight w:val="150"/>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val="en-US" w:eastAsia="zh-CN"/>
              </w:rPr>
            </w:pPr>
            <w:r w:rsidRPr="00BF1D37">
              <w:rPr>
                <w:rFonts w:ascii="Arial" w:hAnsi="Arial"/>
                <w:sz w:val="18"/>
                <w:lang w:val="en-US" w:eastAsia="zh-CN"/>
              </w:rPr>
              <w:t>Duplex mode</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 1</w:t>
            </w:r>
          </w:p>
        </w:tc>
        <w:tc>
          <w:tcPr>
            <w:tcW w:w="4157" w:type="dxa"/>
            <w:gridSpan w:val="5"/>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FDD</w:t>
            </w:r>
          </w:p>
        </w:tc>
      </w:tr>
      <w:tr w:rsidR="00A653A0" w:rsidRPr="00BF1D37" w:rsidTr="00A653A0">
        <w:trPr>
          <w:cantSplit/>
          <w:trHeight w:val="150"/>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val="en-US"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 2,3</w:t>
            </w:r>
          </w:p>
        </w:tc>
        <w:tc>
          <w:tcPr>
            <w:tcW w:w="4157" w:type="dxa"/>
            <w:gridSpan w:val="5"/>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TDD</w:t>
            </w:r>
          </w:p>
        </w:tc>
      </w:tr>
      <w:tr w:rsidR="00A653A0" w:rsidRPr="00BF1D37" w:rsidTr="00A653A0">
        <w:trPr>
          <w:cantSplit/>
          <w:trHeight w:val="150"/>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bCs/>
                <w:sz w:val="18"/>
                <w:lang w:eastAsia="zh-CN"/>
              </w:rPr>
              <w:t>TDD configuration</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 1</w:t>
            </w:r>
          </w:p>
        </w:tc>
        <w:tc>
          <w:tcPr>
            <w:tcW w:w="4157" w:type="dxa"/>
            <w:gridSpan w:val="5"/>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Not Applicable</w:t>
            </w:r>
          </w:p>
        </w:tc>
      </w:tr>
      <w:tr w:rsidR="00A653A0" w:rsidRPr="00BF1D37" w:rsidTr="00A653A0">
        <w:trPr>
          <w:cantSplit/>
          <w:trHeight w:val="150"/>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 2</w:t>
            </w:r>
          </w:p>
        </w:tc>
        <w:tc>
          <w:tcPr>
            <w:tcW w:w="4157" w:type="dxa"/>
            <w:gridSpan w:val="5"/>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TDDConf.1.1</w:t>
            </w:r>
          </w:p>
        </w:tc>
      </w:tr>
      <w:tr w:rsidR="00A653A0" w:rsidRPr="00BF1D37" w:rsidTr="00A653A0">
        <w:trPr>
          <w:cantSplit/>
          <w:trHeight w:val="150"/>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cs="v4.2.0"/>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 3</w:t>
            </w:r>
          </w:p>
        </w:tc>
        <w:tc>
          <w:tcPr>
            <w:tcW w:w="4157" w:type="dxa"/>
            <w:gridSpan w:val="5"/>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val="en-US" w:eastAsia="zh-CN"/>
              </w:rPr>
              <w:t>TDDConf.2.1</w:t>
            </w:r>
          </w:p>
        </w:tc>
      </w:tr>
      <w:tr w:rsidR="00A653A0" w:rsidRPr="00BF1D37" w:rsidTr="00A653A0">
        <w:trPr>
          <w:cantSplit/>
          <w:trHeight w:val="150"/>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eastAsia="zh-CN"/>
              </w:rPr>
            </w:pPr>
            <w:r w:rsidRPr="00BF1D37">
              <w:rPr>
                <w:rFonts w:ascii="Arial" w:hAnsi="Arial"/>
                <w:bCs/>
                <w:sz w:val="18"/>
                <w:lang w:eastAsia="zh-CN"/>
              </w:rPr>
              <w:t>BW</w:t>
            </w:r>
            <w:r w:rsidRPr="00BF1D37">
              <w:rPr>
                <w:rFonts w:ascii="Arial" w:hAnsi="Arial"/>
                <w:sz w:val="18"/>
                <w:vertAlign w:val="subscript"/>
                <w:lang w:eastAsia="zh-CN"/>
              </w:rPr>
              <w:t>channel</w:t>
            </w:r>
          </w:p>
        </w:tc>
        <w:tc>
          <w:tcPr>
            <w:tcW w:w="876"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cs="v4.2.0"/>
                <w:sz w:val="18"/>
                <w:lang w:eastAsia="zh-CN"/>
              </w:rPr>
              <w:t>MHz</w:t>
            </w: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1,2</w:t>
            </w:r>
          </w:p>
        </w:tc>
        <w:tc>
          <w:tcPr>
            <w:tcW w:w="4157" w:type="dxa"/>
            <w:gridSpan w:val="5"/>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val="de-DE" w:eastAsia="zh-CN"/>
              </w:rPr>
            </w:pPr>
            <w:r w:rsidRPr="00BF1D37">
              <w:rPr>
                <w:rFonts w:ascii="Arial" w:hAnsi="Arial"/>
                <w:sz w:val="18"/>
                <w:szCs w:val="18"/>
                <w:lang w:eastAsia="zh-CN"/>
              </w:rPr>
              <w:t xml:space="preserve">10: </w:t>
            </w:r>
            <w:r w:rsidRPr="00BF1D37">
              <w:rPr>
                <w:rFonts w:ascii="Arial" w:hAnsi="Arial"/>
                <w:sz w:val="18"/>
                <w:szCs w:val="18"/>
                <w:lang w:val="de-DE" w:eastAsia="zh-CN"/>
              </w:rPr>
              <w:t>N</w:t>
            </w:r>
            <w:r w:rsidRPr="00BF1D37">
              <w:rPr>
                <w:rFonts w:ascii="Arial" w:hAnsi="Arial"/>
                <w:sz w:val="18"/>
                <w:szCs w:val="18"/>
                <w:vertAlign w:val="subscript"/>
                <w:lang w:val="de-DE" w:eastAsia="zh-CN"/>
              </w:rPr>
              <w:t>RB,c</w:t>
            </w:r>
            <w:r w:rsidRPr="00BF1D37">
              <w:rPr>
                <w:rFonts w:ascii="Arial" w:hAnsi="Arial"/>
                <w:sz w:val="18"/>
                <w:szCs w:val="18"/>
                <w:lang w:val="de-DE" w:eastAsia="zh-CN"/>
              </w:rPr>
              <w:t xml:space="preserve"> = 52</w:t>
            </w:r>
          </w:p>
        </w:tc>
      </w:tr>
      <w:tr w:rsidR="00A653A0" w:rsidRPr="00BF1D37" w:rsidTr="00A653A0">
        <w:trPr>
          <w:cantSplit/>
          <w:trHeight w:val="150"/>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3</w:t>
            </w:r>
          </w:p>
        </w:tc>
        <w:tc>
          <w:tcPr>
            <w:tcW w:w="4157" w:type="dxa"/>
            <w:gridSpan w:val="5"/>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 xml:space="preserve">40: </w:t>
            </w:r>
            <w:r w:rsidRPr="00BF1D37">
              <w:rPr>
                <w:rFonts w:ascii="Arial" w:hAnsi="Arial"/>
                <w:sz w:val="18"/>
                <w:szCs w:val="18"/>
                <w:lang w:val="de-DE" w:eastAsia="zh-CN"/>
              </w:rPr>
              <w:t>N</w:t>
            </w:r>
            <w:r w:rsidRPr="00BF1D37">
              <w:rPr>
                <w:rFonts w:ascii="Arial" w:hAnsi="Arial"/>
                <w:sz w:val="18"/>
                <w:szCs w:val="18"/>
                <w:vertAlign w:val="subscript"/>
                <w:lang w:val="de-DE" w:eastAsia="zh-CN"/>
              </w:rPr>
              <w:t>RB,c</w:t>
            </w:r>
            <w:r w:rsidRPr="00BF1D37">
              <w:rPr>
                <w:rFonts w:ascii="Arial" w:hAnsi="Arial"/>
                <w:sz w:val="18"/>
                <w:szCs w:val="18"/>
                <w:lang w:val="de-DE" w:eastAsia="zh-CN"/>
              </w:rPr>
              <w:t xml:space="preserve"> = 106 </w:t>
            </w:r>
          </w:p>
        </w:tc>
      </w:tr>
      <w:tr w:rsidR="00A653A0" w:rsidRPr="00BF1D37" w:rsidTr="00A653A0">
        <w:trPr>
          <w:cantSplit/>
          <w:trHeight w:val="81"/>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sz w:val="18"/>
                <w:lang w:val="en-US" w:eastAsia="zh-CN"/>
              </w:rPr>
              <w:t>BWP BW</w:t>
            </w:r>
          </w:p>
        </w:tc>
        <w:tc>
          <w:tcPr>
            <w:tcW w:w="876"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MHz</w:t>
            </w: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1,2</w:t>
            </w:r>
          </w:p>
        </w:tc>
        <w:tc>
          <w:tcPr>
            <w:tcW w:w="4157" w:type="dxa"/>
            <w:gridSpan w:val="5"/>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val="de-DE" w:eastAsia="zh-CN"/>
              </w:rPr>
            </w:pPr>
            <w:r w:rsidRPr="00BF1D37">
              <w:rPr>
                <w:rFonts w:ascii="Arial" w:hAnsi="Arial"/>
                <w:sz w:val="18"/>
                <w:szCs w:val="18"/>
                <w:lang w:eastAsia="zh-CN"/>
              </w:rPr>
              <w:t xml:space="preserve">10: </w:t>
            </w:r>
            <w:r w:rsidRPr="00BF1D37">
              <w:rPr>
                <w:rFonts w:ascii="Arial" w:hAnsi="Arial"/>
                <w:sz w:val="18"/>
                <w:szCs w:val="18"/>
                <w:lang w:val="de-DE" w:eastAsia="zh-CN"/>
              </w:rPr>
              <w:t>N</w:t>
            </w:r>
            <w:r w:rsidRPr="00BF1D37">
              <w:rPr>
                <w:rFonts w:ascii="Arial" w:hAnsi="Arial"/>
                <w:sz w:val="18"/>
                <w:szCs w:val="18"/>
                <w:vertAlign w:val="subscript"/>
                <w:lang w:val="de-DE" w:eastAsia="zh-CN"/>
              </w:rPr>
              <w:t>RB,c</w:t>
            </w:r>
            <w:r w:rsidRPr="00BF1D37">
              <w:rPr>
                <w:rFonts w:ascii="Arial" w:hAnsi="Arial"/>
                <w:sz w:val="18"/>
                <w:szCs w:val="18"/>
                <w:lang w:val="de-DE" w:eastAsia="zh-CN"/>
              </w:rPr>
              <w:t xml:space="preserve"> = 52</w:t>
            </w:r>
          </w:p>
        </w:tc>
      </w:tr>
      <w:tr w:rsidR="00A653A0" w:rsidRPr="00BF1D37" w:rsidTr="00A653A0">
        <w:trPr>
          <w:cantSplit/>
          <w:trHeight w:val="36"/>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3</w:t>
            </w:r>
          </w:p>
        </w:tc>
        <w:tc>
          <w:tcPr>
            <w:tcW w:w="4157" w:type="dxa"/>
            <w:gridSpan w:val="5"/>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 xml:space="preserve">40: </w:t>
            </w:r>
            <w:r w:rsidRPr="00BF1D37">
              <w:rPr>
                <w:rFonts w:ascii="Arial" w:hAnsi="Arial"/>
                <w:sz w:val="18"/>
                <w:szCs w:val="18"/>
                <w:lang w:val="de-DE" w:eastAsia="zh-CN"/>
              </w:rPr>
              <w:t>N</w:t>
            </w:r>
            <w:r w:rsidRPr="00BF1D37">
              <w:rPr>
                <w:rFonts w:ascii="Arial" w:hAnsi="Arial"/>
                <w:sz w:val="18"/>
                <w:szCs w:val="18"/>
                <w:vertAlign w:val="subscript"/>
                <w:lang w:val="de-DE" w:eastAsia="zh-CN"/>
              </w:rPr>
              <w:t>RB,c</w:t>
            </w:r>
            <w:r w:rsidRPr="00BF1D37">
              <w:rPr>
                <w:rFonts w:ascii="Arial" w:hAnsi="Arial"/>
                <w:sz w:val="18"/>
                <w:szCs w:val="18"/>
                <w:lang w:val="de-DE" w:eastAsia="zh-CN"/>
              </w:rPr>
              <w:t xml:space="preserve"> = 106 </w:t>
            </w:r>
          </w:p>
        </w:tc>
      </w:tr>
      <w:tr w:rsidR="00A653A0" w:rsidRPr="00BF1D37" w:rsidTr="00A653A0">
        <w:trPr>
          <w:cantSplit/>
          <w:trHeight w:val="36"/>
        </w:trPr>
        <w:tc>
          <w:tcPr>
            <w:tcW w:w="1139" w:type="dxa"/>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sz w:val="18"/>
                <w:lang w:val="en-US" w:eastAsia="zh-CN"/>
              </w:rPr>
              <w:t>BWP configuration</w:t>
            </w:r>
          </w:p>
        </w:tc>
        <w:tc>
          <w:tcPr>
            <w:tcW w:w="1488"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sz w:val="18"/>
                <w:lang w:eastAsia="zh-CN"/>
              </w:rPr>
              <w:t>Initial DL BWP</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w:t>
            </w:r>
            <w:r w:rsidRPr="00BF1D37">
              <w:rPr>
                <w:rFonts w:ascii="Arial" w:hAnsi="Arial"/>
                <w:sz w:val="18"/>
                <w:szCs w:val="18"/>
                <w:lang w:eastAsia="zh-CN"/>
              </w:rPr>
              <w:t xml:space="preserve"> 1, 2, 3</w:t>
            </w:r>
          </w:p>
        </w:tc>
        <w:tc>
          <w:tcPr>
            <w:tcW w:w="1958"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lang w:eastAsia="zh-CN"/>
              </w:rPr>
              <w:t>DLBWP.0.1</w:t>
            </w:r>
          </w:p>
        </w:tc>
        <w:tc>
          <w:tcPr>
            <w:tcW w:w="2199" w:type="dxa"/>
            <w:gridSpan w:val="3"/>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NA</w:t>
            </w:r>
          </w:p>
        </w:tc>
      </w:tr>
      <w:tr w:rsidR="00A653A0" w:rsidRPr="00BF1D37" w:rsidTr="00A653A0">
        <w:trPr>
          <w:cantSplit/>
          <w:trHeight w:val="36"/>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1488"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eastAsia="zh-CN"/>
              </w:rPr>
            </w:pPr>
            <w:r w:rsidRPr="00BF1D37">
              <w:rPr>
                <w:rFonts w:ascii="Arial" w:hAnsi="Arial"/>
                <w:sz w:val="18"/>
                <w:lang w:eastAsia="zh-CN"/>
              </w:rPr>
              <w:t>Initial UL BWP</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lang w:eastAsia="zh-CN"/>
              </w:rPr>
              <w:t>ULBWP.0.1</w:t>
            </w:r>
          </w:p>
        </w:tc>
        <w:tc>
          <w:tcPr>
            <w:tcW w:w="2199" w:type="dxa"/>
            <w:gridSpan w:val="3"/>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NA</w:t>
            </w:r>
          </w:p>
        </w:tc>
      </w:tr>
      <w:tr w:rsidR="00A653A0" w:rsidRPr="00BF1D37" w:rsidTr="00A653A0">
        <w:trPr>
          <w:cantSplit/>
          <w:trHeight w:val="36"/>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1488"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sz w:val="18"/>
                <w:lang w:eastAsia="zh-CN"/>
              </w:rPr>
              <w:t>Dedicated DL BWP</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lang w:eastAsia="zh-CN"/>
              </w:rPr>
              <w:t>DLBWP.1.1</w:t>
            </w:r>
          </w:p>
        </w:tc>
        <w:tc>
          <w:tcPr>
            <w:tcW w:w="2199" w:type="dxa"/>
            <w:gridSpan w:val="3"/>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NA</w:t>
            </w:r>
          </w:p>
        </w:tc>
      </w:tr>
      <w:tr w:rsidR="00A653A0" w:rsidRPr="00BF1D37" w:rsidTr="00A653A0">
        <w:trPr>
          <w:cantSplit/>
          <w:trHeight w:val="36"/>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bCs/>
                <w:sz w:val="18"/>
                <w:lang w:eastAsia="zh-CN"/>
              </w:rPr>
            </w:pPr>
          </w:p>
        </w:tc>
        <w:tc>
          <w:tcPr>
            <w:tcW w:w="1488"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bCs/>
                <w:sz w:val="18"/>
                <w:lang w:eastAsia="zh-CN"/>
              </w:rPr>
            </w:pPr>
            <w:r w:rsidRPr="00BF1D37">
              <w:rPr>
                <w:rFonts w:ascii="Arial" w:hAnsi="Arial"/>
                <w:bCs/>
                <w:sz w:val="18"/>
                <w:lang w:eastAsia="zh-CN"/>
              </w:rPr>
              <w:t>Dedicated UL BWP</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lang w:eastAsia="zh-CN"/>
              </w:rPr>
              <w:t>ULBWP.1.1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szCs w:val="18"/>
                <w:lang w:eastAsia="zh-CN"/>
              </w:rPr>
            </w:pPr>
            <w:r w:rsidRPr="00BF1D37">
              <w:rPr>
                <w:rFonts w:ascii="Arial" w:hAnsi="Arial"/>
                <w:sz w:val="18"/>
                <w:szCs w:val="18"/>
                <w:lang w:eastAsia="zh-CN"/>
              </w:rPr>
              <w:t>NA</w:t>
            </w:r>
          </w:p>
        </w:tc>
      </w:tr>
      <w:tr w:rsidR="00A653A0" w:rsidRPr="00BF1D37" w:rsidTr="00A653A0">
        <w:trPr>
          <w:cantSplit/>
          <w:trHeight w:val="148"/>
        </w:trPr>
        <w:tc>
          <w:tcPr>
            <w:tcW w:w="2627" w:type="dxa"/>
            <w:gridSpan w:val="2"/>
            <w:vMerge w:val="restart"/>
            <w:tcBorders>
              <w:top w:val="single" w:sz="4" w:space="0" w:color="auto"/>
              <w:left w:val="single" w:sz="4" w:space="0" w:color="auto"/>
              <w:right w:val="single" w:sz="4" w:space="0" w:color="auto"/>
            </w:tcBorders>
          </w:tcPr>
          <w:p w:rsidR="00A653A0" w:rsidRPr="00BF1D37" w:rsidRDefault="00A653A0" w:rsidP="00A653A0">
            <w:pPr>
              <w:keepLines/>
              <w:spacing w:after="0" w:line="256" w:lineRule="auto"/>
              <w:rPr>
                <w:rFonts w:ascii="Arial" w:hAnsi="Arial"/>
                <w:bCs/>
                <w:sz w:val="18"/>
                <w:lang w:eastAsia="zh-CN"/>
              </w:rPr>
            </w:pPr>
            <w:r w:rsidRPr="00BF1D37">
              <w:rPr>
                <w:rFonts w:ascii="Arial" w:hAnsi="Arial"/>
                <w:bCs/>
                <w:sz w:val="18"/>
              </w:rPr>
              <w:t>TRS configuration</w:t>
            </w:r>
          </w:p>
        </w:tc>
        <w:tc>
          <w:tcPr>
            <w:tcW w:w="876" w:type="dxa"/>
            <w:vMerge w:val="restart"/>
            <w:tcBorders>
              <w:top w:val="single" w:sz="4" w:space="0" w:color="auto"/>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rPr>
              <w:t>Config</w:t>
            </w:r>
            <w:r w:rsidRPr="00BF1D37">
              <w:rPr>
                <w:rFonts w:ascii="Arial" w:hAnsi="Arial"/>
                <w:sz w:val="18"/>
                <w:szCs w:val="18"/>
              </w:rPr>
              <w:t xml:space="preserve"> 1</w:t>
            </w:r>
          </w:p>
        </w:tc>
        <w:tc>
          <w:tcPr>
            <w:tcW w:w="1958" w:type="dxa"/>
            <w:gridSpan w:val="2"/>
            <w:tcBorders>
              <w:top w:val="single" w:sz="4" w:space="0" w:color="auto"/>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TRS.1.1 FDD</w:t>
            </w:r>
          </w:p>
        </w:tc>
        <w:tc>
          <w:tcPr>
            <w:tcW w:w="2199" w:type="dxa"/>
            <w:gridSpan w:val="3"/>
            <w:tcBorders>
              <w:top w:val="single" w:sz="4" w:space="0" w:color="auto"/>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NA</w:t>
            </w:r>
          </w:p>
        </w:tc>
      </w:tr>
      <w:tr w:rsidR="00A653A0" w:rsidRPr="00BF1D37" w:rsidTr="00A653A0">
        <w:trPr>
          <w:cantSplit/>
          <w:trHeight w:val="146"/>
        </w:trPr>
        <w:tc>
          <w:tcPr>
            <w:tcW w:w="2627" w:type="dxa"/>
            <w:gridSpan w:val="2"/>
            <w:vMerge/>
            <w:tcBorders>
              <w:left w:val="single" w:sz="4" w:space="0" w:color="auto"/>
              <w:right w:val="single" w:sz="4" w:space="0" w:color="auto"/>
            </w:tcBorders>
          </w:tcPr>
          <w:p w:rsidR="00A653A0" w:rsidRPr="00BF1D37" w:rsidRDefault="00A653A0" w:rsidP="00A653A0">
            <w:pPr>
              <w:keepLines/>
              <w:spacing w:after="0" w:line="256" w:lineRule="auto"/>
              <w:rPr>
                <w:rFonts w:ascii="Arial" w:hAnsi="Arial"/>
                <w:bCs/>
                <w:sz w:val="18"/>
                <w:lang w:eastAsia="zh-CN"/>
              </w:rPr>
            </w:pPr>
          </w:p>
        </w:tc>
        <w:tc>
          <w:tcPr>
            <w:tcW w:w="876" w:type="dxa"/>
            <w:vMerge/>
            <w:tcBorders>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rPr>
              <w:t>Config</w:t>
            </w:r>
            <w:r w:rsidRPr="00BF1D37">
              <w:rPr>
                <w:rFonts w:ascii="Arial" w:hAnsi="Arial"/>
                <w:sz w:val="18"/>
                <w:szCs w:val="18"/>
              </w:rPr>
              <w:t xml:space="preserve"> 2</w:t>
            </w:r>
          </w:p>
        </w:tc>
        <w:tc>
          <w:tcPr>
            <w:tcW w:w="1958" w:type="dxa"/>
            <w:gridSpan w:val="2"/>
            <w:tcBorders>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TRS.1.1 TDD</w:t>
            </w:r>
          </w:p>
        </w:tc>
        <w:tc>
          <w:tcPr>
            <w:tcW w:w="2199" w:type="dxa"/>
            <w:gridSpan w:val="3"/>
            <w:tcBorders>
              <w:left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NA</w:t>
            </w:r>
          </w:p>
        </w:tc>
      </w:tr>
      <w:tr w:rsidR="00A653A0" w:rsidRPr="00BF1D37" w:rsidTr="00A653A0">
        <w:trPr>
          <w:cantSplit/>
          <w:trHeight w:val="146"/>
        </w:trPr>
        <w:tc>
          <w:tcPr>
            <w:tcW w:w="2627" w:type="dxa"/>
            <w:gridSpan w:val="2"/>
            <w:vMerge/>
            <w:tcBorders>
              <w:left w:val="single" w:sz="4" w:space="0" w:color="auto"/>
              <w:bottom w:val="single" w:sz="4" w:space="0" w:color="auto"/>
              <w:right w:val="single" w:sz="4" w:space="0" w:color="auto"/>
            </w:tcBorders>
          </w:tcPr>
          <w:p w:rsidR="00A653A0" w:rsidRPr="00BF1D37" w:rsidRDefault="00A653A0" w:rsidP="00A653A0">
            <w:pPr>
              <w:keepLines/>
              <w:spacing w:after="0" w:line="256" w:lineRule="auto"/>
              <w:rPr>
                <w:rFonts w:ascii="Arial" w:hAnsi="Arial"/>
                <w:bCs/>
                <w:sz w:val="18"/>
                <w:lang w:eastAsia="zh-CN"/>
              </w:rPr>
            </w:pPr>
          </w:p>
        </w:tc>
        <w:tc>
          <w:tcPr>
            <w:tcW w:w="876" w:type="dxa"/>
            <w:vMerge/>
            <w:tcBorders>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rPr>
              <w:t>Config</w:t>
            </w:r>
            <w:r w:rsidRPr="00BF1D37">
              <w:rPr>
                <w:rFonts w:ascii="Arial" w:hAnsi="Arial"/>
                <w:sz w:val="18"/>
                <w:szCs w:val="18"/>
              </w:rPr>
              <w:t xml:space="preserve"> 3</w:t>
            </w:r>
          </w:p>
        </w:tc>
        <w:tc>
          <w:tcPr>
            <w:tcW w:w="1958" w:type="dxa"/>
            <w:gridSpan w:val="2"/>
            <w:tcBorders>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TRS.1.2 TDD</w:t>
            </w:r>
          </w:p>
        </w:tc>
        <w:tc>
          <w:tcPr>
            <w:tcW w:w="2199" w:type="dxa"/>
            <w:gridSpan w:val="3"/>
            <w:tcBorders>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bCs/>
                <w:sz w:val="18"/>
              </w:rPr>
              <w:t>NA</w:t>
            </w:r>
          </w:p>
        </w:tc>
      </w:tr>
      <w:tr w:rsidR="00A653A0" w:rsidRPr="00BF1D37" w:rsidTr="00A653A0">
        <w:trPr>
          <w:cantSplit/>
          <w:trHeight w:val="443"/>
        </w:trPr>
        <w:tc>
          <w:tcPr>
            <w:tcW w:w="2627" w:type="dxa"/>
            <w:gridSpan w:val="2"/>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eastAsia="zh-CN"/>
              </w:rPr>
            </w:pPr>
            <w:r w:rsidRPr="00BF1D37">
              <w:rPr>
                <w:rFonts w:ascii="Arial" w:hAnsi="Arial"/>
                <w:bCs/>
                <w:sz w:val="18"/>
                <w:lang w:eastAsia="zh-CN"/>
              </w:rPr>
              <w:t xml:space="preserve">OCNG Patterns defined in A.3.2.1.1 (OP.1) </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Config 1,2,3</w:t>
            </w:r>
          </w:p>
        </w:tc>
        <w:tc>
          <w:tcPr>
            <w:tcW w:w="1958" w:type="dxa"/>
            <w:gridSpan w:val="2"/>
            <w:tcBorders>
              <w:top w:val="single" w:sz="4" w:space="0" w:color="auto"/>
              <w:left w:val="single" w:sz="4" w:space="0" w:color="auto"/>
              <w:bottom w:val="single" w:sz="4" w:space="0" w:color="auto"/>
              <w:right w:val="single" w:sz="4" w:space="0" w:color="auto"/>
            </w:tcBorders>
          </w:tcPr>
          <w:p w:rsidR="00A653A0" w:rsidRPr="00BF1D37" w:rsidDel="009437D0" w:rsidRDefault="00A653A0" w:rsidP="00A653A0">
            <w:pPr>
              <w:keepLines/>
              <w:spacing w:after="0" w:line="256" w:lineRule="auto"/>
              <w:jc w:val="center"/>
              <w:rPr>
                <w:del w:id="956" w:author="Huawei" w:date="2020-04-01T10:39:00Z"/>
                <w:rFonts w:ascii="Arial" w:hAnsi="Arial"/>
                <w:sz w:val="18"/>
                <w:lang w:eastAsia="zh-CN"/>
              </w:rPr>
            </w:pPr>
          </w:p>
          <w:p w:rsidR="00A653A0" w:rsidRPr="00BF1D37" w:rsidRDefault="00A653A0" w:rsidP="00A653A0">
            <w:pPr>
              <w:keepLines/>
              <w:spacing w:after="0" w:line="256" w:lineRule="auto"/>
              <w:jc w:val="center"/>
              <w:rPr>
                <w:rFonts w:ascii="Arial" w:hAnsi="Arial" w:cs="v4.2.0"/>
                <w:sz w:val="18"/>
                <w:lang w:eastAsia="zh-CN"/>
              </w:rPr>
            </w:pPr>
            <w:r w:rsidRPr="00BF1D37">
              <w:rPr>
                <w:rFonts w:ascii="Arial" w:hAnsi="Arial"/>
                <w:sz w:val="18"/>
                <w:lang w:eastAsia="zh-CN"/>
              </w:rPr>
              <w:t>OP.1</w:t>
            </w:r>
            <w:del w:id="957" w:author="Huawei" w:date="2020-04-01T10:39:00Z">
              <w:r w:rsidRPr="00BF1D37" w:rsidDel="009437D0">
                <w:rPr>
                  <w:rFonts w:ascii="Arial" w:hAnsi="Arial"/>
                  <w:sz w:val="18"/>
                  <w:lang w:eastAsia="zh-CN"/>
                </w:rPr>
                <w:delText xml:space="preserve"> </w:delText>
              </w:r>
            </w:del>
          </w:p>
        </w:tc>
        <w:tc>
          <w:tcPr>
            <w:tcW w:w="2199" w:type="dxa"/>
            <w:gridSpan w:val="3"/>
            <w:tcBorders>
              <w:top w:val="single" w:sz="4" w:space="0" w:color="auto"/>
              <w:left w:val="single" w:sz="4" w:space="0" w:color="auto"/>
              <w:bottom w:val="single" w:sz="4" w:space="0" w:color="auto"/>
              <w:right w:val="single" w:sz="4" w:space="0" w:color="auto"/>
            </w:tcBorders>
          </w:tcPr>
          <w:p w:rsidR="00A653A0" w:rsidRPr="00BF1D37" w:rsidDel="009437D0" w:rsidRDefault="00A653A0" w:rsidP="00A653A0">
            <w:pPr>
              <w:keepLines/>
              <w:spacing w:after="0" w:line="256" w:lineRule="auto"/>
              <w:jc w:val="center"/>
              <w:rPr>
                <w:del w:id="958" w:author="Huawei" w:date="2020-04-01T10:39:00Z"/>
                <w:rFonts w:ascii="Arial" w:hAnsi="Arial"/>
                <w:sz w:val="18"/>
                <w:lang w:eastAsia="zh-CN"/>
              </w:rPr>
            </w:pPr>
          </w:p>
          <w:p w:rsidR="00A653A0" w:rsidRPr="00BF1D37" w:rsidRDefault="00A653A0" w:rsidP="00A653A0">
            <w:pPr>
              <w:keepLines/>
              <w:spacing w:after="0" w:line="256" w:lineRule="auto"/>
              <w:jc w:val="center"/>
              <w:rPr>
                <w:rFonts w:ascii="Arial" w:hAnsi="Arial" w:cs="v4.2.0"/>
                <w:sz w:val="18"/>
                <w:lang w:eastAsia="zh-CN"/>
              </w:rPr>
            </w:pPr>
            <w:r w:rsidRPr="00BF1D37">
              <w:rPr>
                <w:rFonts w:ascii="Arial" w:hAnsi="Arial"/>
                <w:sz w:val="18"/>
                <w:lang w:eastAsia="zh-CN"/>
              </w:rPr>
              <w:t>OP.1</w:t>
            </w:r>
          </w:p>
        </w:tc>
      </w:tr>
      <w:tr w:rsidR="00A653A0" w:rsidRPr="00BF1D37" w:rsidTr="00A653A0">
        <w:trPr>
          <w:cantSplit/>
          <w:trHeight w:val="259"/>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sz w:val="18"/>
                <w:lang w:eastAsia="zh-CN"/>
              </w:rPr>
            </w:pPr>
            <w:r w:rsidRPr="00BF1D37">
              <w:rPr>
                <w:rFonts w:ascii="Arial" w:hAnsi="Arial"/>
                <w:sz w:val="18"/>
                <w:lang w:val="en-US" w:eastAsia="zh-CN"/>
              </w:rPr>
              <w:t>PDSCH Reference measurement channel</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1</w:t>
            </w: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SR.1.1 FDD</w:t>
            </w:r>
            <w:del w:id="959" w:author="Huawei" w:date="2020-04-01T10:39:00Z">
              <w:r w:rsidRPr="00BF1D37" w:rsidDel="009437D0">
                <w:rPr>
                  <w:rFonts w:ascii="Arial" w:hAnsi="Arial"/>
                  <w:sz w:val="18"/>
                  <w:lang w:val="en-US" w:eastAsia="zh-CN"/>
                </w:rPr>
                <w:delText xml:space="preserve"> </w:delText>
              </w:r>
            </w:del>
          </w:p>
        </w:tc>
        <w:tc>
          <w:tcPr>
            <w:tcW w:w="2199" w:type="dxa"/>
            <w:gridSpan w:val="3"/>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w:t>
            </w:r>
          </w:p>
        </w:tc>
      </w:tr>
      <w:tr w:rsidR="00A653A0" w:rsidRPr="00BF1D37" w:rsidTr="00A653A0">
        <w:trPr>
          <w:cantSplit/>
          <w:trHeight w:val="232"/>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2</w:t>
            </w: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SR.1.1 TDD</w:t>
            </w: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r>
      <w:tr w:rsidR="00A653A0" w:rsidRPr="00BF1D37" w:rsidTr="00A653A0">
        <w:trPr>
          <w:cantSplit/>
          <w:trHeight w:val="213"/>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3</w:t>
            </w: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SR</w:t>
            </w:r>
            <w:ins w:id="960" w:author="Huawei" w:date="2020-04-01T10:39:00Z">
              <w:r w:rsidR="009437D0">
                <w:rPr>
                  <w:rFonts w:ascii="Arial" w:hAnsi="Arial"/>
                  <w:sz w:val="18"/>
                  <w:lang w:eastAsia="zh-CN"/>
                </w:rPr>
                <w:t>.</w:t>
              </w:r>
            </w:ins>
            <w:r w:rsidRPr="00BF1D37">
              <w:rPr>
                <w:rFonts w:ascii="Arial" w:hAnsi="Arial"/>
                <w:sz w:val="18"/>
                <w:lang w:eastAsia="zh-CN"/>
              </w:rPr>
              <w:t>2.1 TDD</w:t>
            </w: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sz w:val="18"/>
                <w:lang w:eastAsia="zh-CN"/>
              </w:rPr>
            </w:pPr>
          </w:p>
        </w:tc>
      </w:tr>
      <w:tr w:rsidR="00A653A0" w:rsidRPr="00BF1D37" w:rsidTr="00A653A0">
        <w:trPr>
          <w:cantSplit/>
          <w:trHeight w:val="186"/>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rPr>
                <w:rFonts w:ascii="Arial" w:hAnsi="Arial" w:cs="v5.0.0"/>
                <w:sz w:val="18"/>
                <w:lang w:eastAsia="zh-CN"/>
              </w:rPr>
            </w:pPr>
            <w:r w:rsidRPr="00BF1D37">
              <w:rPr>
                <w:rFonts w:ascii="Arial" w:hAnsi="Arial" w:cs="v5.0.0"/>
                <w:sz w:val="18"/>
                <w:lang w:eastAsia="zh-CN"/>
              </w:rPr>
              <w:t>CORESET Reference Channel</w:t>
            </w: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1</w:t>
            </w: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CR.1.1 FDD</w:t>
            </w:r>
            <w:del w:id="961" w:author="Huawei" w:date="2020-04-01T10:39:00Z">
              <w:r w:rsidRPr="00BF1D37" w:rsidDel="009437D0">
                <w:rPr>
                  <w:rFonts w:ascii="Arial" w:hAnsi="Arial"/>
                  <w:sz w:val="18"/>
                  <w:lang w:val="en-US" w:eastAsia="zh-CN"/>
                </w:rPr>
                <w:delText xml:space="preserve">  </w:delText>
              </w:r>
            </w:del>
          </w:p>
        </w:tc>
        <w:tc>
          <w:tcPr>
            <w:tcW w:w="2199" w:type="dxa"/>
            <w:gridSpan w:val="3"/>
            <w:vMerge w:val="restart"/>
            <w:tcBorders>
              <w:top w:val="single" w:sz="4" w:space="0" w:color="auto"/>
              <w:left w:val="single" w:sz="4" w:space="0" w:color="auto"/>
              <w:bottom w:val="single" w:sz="4" w:space="0" w:color="auto"/>
              <w:right w:val="single" w:sz="4" w:space="0" w:color="auto"/>
            </w:tcBorders>
            <w:hideMark/>
          </w:tcPr>
          <w:p w:rsidR="00A653A0" w:rsidRPr="00BF1D37" w:rsidRDefault="00A653A0" w:rsidP="00A653A0">
            <w:pPr>
              <w:keepLines/>
              <w:spacing w:after="0" w:line="256" w:lineRule="auto"/>
              <w:jc w:val="center"/>
              <w:rPr>
                <w:rFonts w:ascii="Arial" w:hAnsi="Arial" w:cs="v4.2.0"/>
                <w:sz w:val="18"/>
                <w:lang w:eastAsia="zh-CN"/>
              </w:rPr>
            </w:pPr>
            <w:r w:rsidRPr="00BF1D37">
              <w:rPr>
                <w:rFonts w:ascii="Arial" w:hAnsi="Arial" w:cs="v4.2.0"/>
                <w:sz w:val="18"/>
                <w:lang w:eastAsia="zh-CN"/>
              </w:rPr>
              <w:t>-</w:t>
            </w:r>
          </w:p>
        </w:tc>
      </w:tr>
      <w:tr w:rsidR="00A653A0" w:rsidRPr="00BF1D37" w:rsidTr="00A653A0">
        <w:trPr>
          <w:cantSplit/>
          <w:trHeight w:val="206"/>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v5.0.0"/>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2</w:t>
            </w: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CR.1.1 TDD</w:t>
            </w: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v4.2.0"/>
                <w:sz w:val="18"/>
                <w:lang w:eastAsia="zh-CN"/>
              </w:rPr>
            </w:pPr>
          </w:p>
        </w:tc>
      </w:tr>
      <w:tr w:rsidR="00A653A0" w:rsidRPr="00BF1D37" w:rsidTr="00A653A0">
        <w:trPr>
          <w:cantSplit/>
          <w:trHeight w:val="180"/>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v5.0.0"/>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653A0" w:rsidRPr="00BF1D37" w:rsidRDefault="00A653A0" w:rsidP="00A653A0">
            <w:pPr>
              <w:keepLines/>
              <w:spacing w:after="0" w:line="256" w:lineRule="auto"/>
              <w:jc w:val="center"/>
              <w:rPr>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val="en-US" w:eastAsia="zh-CN"/>
              </w:rPr>
            </w:pPr>
            <w:r w:rsidRPr="00BF1D37">
              <w:rPr>
                <w:rFonts w:ascii="Arial" w:hAnsi="Arial"/>
                <w:sz w:val="18"/>
                <w:lang w:eastAsia="zh-CN"/>
              </w:rPr>
              <w:t>Config</w:t>
            </w:r>
            <w:r w:rsidRPr="00BF1D37">
              <w:rPr>
                <w:rFonts w:ascii="Arial" w:hAnsi="Arial"/>
                <w:sz w:val="18"/>
                <w:szCs w:val="18"/>
                <w:lang w:eastAsia="zh-CN"/>
              </w:rPr>
              <w:t xml:space="preserve"> 3</w:t>
            </w: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keepLines/>
              <w:spacing w:after="0" w:line="256" w:lineRule="auto"/>
              <w:jc w:val="center"/>
              <w:rPr>
                <w:rFonts w:ascii="Arial" w:hAnsi="Arial"/>
                <w:sz w:val="18"/>
                <w:lang w:eastAsia="zh-CN"/>
              </w:rPr>
            </w:pPr>
            <w:r w:rsidRPr="00BF1D37">
              <w:rPr>
                <w:rFonts w:ascii="Arial" w:hAnsi="Arial"/>
                <w:sz w:val="18"/>
                <w:lang w:eastAsia="zh-CN"/>
              </w:rPr>
              <w:t>CR</w:t>
            </w:r>
            <w:ins w:id="962" w:author="Huawei" w:date="2020-04-01T10:39:00Z">
              <w:r w:rsidR="009437D0">
                <w:rPr>
                  <w:rFonts w:ascii="Arial" w:hAnsi="Arial"/>
                  <w:sz w:val="18"/>
                  <w:lang w:eastAsia="zh-CN"/>
                </w:rPr>
                <w:t>.</w:t>
              </w:r>
            </w:ins>
            <w:r w:rsidRPr="00BF1D37">
              <w:rPr>
                <w:rFonts w:ascii="Arial" w:hAnsi="Arial"/>
                <w:sz w:val="18"/>
                <w:lang w:eastAsia="zh-CN"/>
              </w:rPr>
              <w:t>2.1 TDD</w:t>
            </w: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653A0" w:rsidRPr="00BF1D37" w:rsidRDefault="00A653A0" w:rsidP="00A653A0">
            <w:pPr>
              <w:spacing w:after="0" w:line="256" w:lineRule="auto"/>
              <w:rPr>
                <w:rFonts w:ascii="Arial" w:hAnsi="Arial" w:cs="v4.2.0"/>
                <w:sz w:val="18"/>
                <w:lang w:eastAsia="zh-CN"/>
              </w:rPr>
            </w:pPr>
          </w:p>
        </w:tc>
      </w:tr>
      <w:tr w:rsidR="00AB7C60" w:rsidRPr="00BF1D37" w:rsidTr="00B720EE">
        <w:trPr>
          <w:cantSplit/>
          <w:trHeight w:val="450"/>
          <w:ins w:id="963" w:author="Huawei" w:date="2020-04-01T10:25:00Z"/>
        </w:trPr>
        <w:tc>
          <w:tcPr>
            <w:tcW w:w="2627" w:type="dxa"/>
            <w:gridSpan w:val="2"/>
            <w:vMerge w:val="restart"/>
            <w:tcBorders>
              <w:top w:val="single" w:sz="4" w:space="0" w:color="auto"/>
              <w:left w:val="single" w:sz="4" w:space="0" w:color="auto"/>
              <w:right w:val="single" w:sz="4" w:space="0" w:color="auto"/>
            </w:tcBorders>
          </w:tcPr>
          <w:p w:rsidR="00AB7C60" w:rsidRPr="00BF1D37" w:rsidRDefault="00AB7C60" w:rsidP="00AB7C60">
            <w:pPr>
              <w:keepLines/>
              <w:spacing w:after="0" w:line="256" w:lineRule="auto"/>
              <w:rPr>
                <w:ins w:id="964" w:author="Huawei" w:date="2020-04-01T10:25:00Z"/>
                <w:rFonts w:ascii="Arial" w:hAnsi="Arial"/>
                <w:sz w:val="18"/>
                <w:lang w:eastAsia="zh-CN"/>
              </w:rPr>
            </w:pPr>
            <w:ins w:id="965" w:author="Huawei" w:date="2020-04-01T10:25:00Z">
              <w:r w:rsidRPr="00AB7C60">
                <w:rPr>
                  <w:rFonts w:ascii="Arial" w:hAnsi="Arial"/>
                  <w:sz w:val="18"/>
                  <w:lang w:eastAsia="zh-CN"/>
                </w:rPr>
                <w:t>SSB parameters</w:t>
              </w:r>
            </w:ins>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ins w:id="966" w:author="Huawei" w:date="2020-04-01T10:25:00Z"/>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67" w:author="Huawei" w:date="2020-04-01T10:25:00Z"/>
                <w:rFonts w:ascii="Arial" w:hAnsi="Arial"/>
                <w:sz w:val="18"/>
                <w:lang w:eastAsia="zh-CN"/>
              </w:rPr>
            </w:pPr>
            <w:ins w:id="968" w:author="Huawei" w:date="2020-04-01T10:26:00Z">
              <w:r>
                <w:rPr>
                  <w:rFonts w:ascii="Arial" w:hAnsi="Arial" w:hint="eastAsia"/>
                  <w:sz w:val="18"/>
                  <w:lang w:eastAsia="zh-CN"/>
                </w:rPr>
                <w:t>C</w:t>
              </w:r>
              <w:r>
                <w:rPr>
                  <w:rFonts w:ascii="Arial" w:hAnsi="Arial"/>
                  <w:sz w:val="18"/>
                  <w:lang w:eastAsia="zh-CN"/>
                </w:rPr>
                <w:t>onfig 1</w:t>
              </w:r>
            </w:ins>
          </w:p>
        </w:tc>
        <w:tc>
          <w:tcPr>
            <w:tcW w:w="1965" w:type="dxa"/>
            <w:gridSpan w:val="3"/>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69" w:author="Huawei" w:date="2020-04-01T10:25:00Z"/>
                <w:rFonts w:ascii="Arial" w:hAnsi="Arial"/>
                <w:sz w:val="18"/>
                <w:lang w:eastAsia="zh-CN"/>
              </w:rPr>
            </w:pPr>
            <w:ins w:id="970" w:author="Huawei" w:date="2020-04-01T10:26:00Z">
              <w:r>
                <w:rPr>
                  <w:rFonts w:ascii="Arial" w:hAnsi="Arial" w:hint="eastAsia"/>
                  <w:sz w:val="18"/>
                  <w:lang w:eastAsia="zh-CN"/>
                </w:rPr>
                <w:t>S</w:t>
              </w:r>
              <w:r>
                <w:rPr>
                  <w:rFonts w:ascii="Arial" w:hAnsi="Arial"/>
                  <w:sz w:val="18"/>
                  <w:lang w:eastAsia="zh-CN"/>
                </w:rPr>
                <w:t>SB.1 FR1</w:t>
              </w:r>
            </w:ins>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71" w:author="Huawei" w:date="2020-04-01T10:25:00Z"/>
                <w:rFonts w:ascii="Arial" w:hAnsi="Arial" w:cs="v4.2.0"/>
                <w:sz w:val="18"/>
                <w:lang w:eastAsia="zh-CN"/>
              </w:rPr>
            </w:pPr>
            <w:ins w:id="972" w:author="Huawei" w:date="2020-04-01T10:26:00Z">
              <w:r>
                <w:rPr>
                  <w:rFonts w:ascii="Arial" w:hAnsi="Arial" w:hint="eastAsia"/>
                  <w:sz w:val="18"/>
                  <w:lang w:eastAsia="zh-CN"/>
                </w:rPr>
                <w:t>S</w:t>
              </w:r>
              <w:r>
                <w:rPr>
                  <w:rFonts w:ascii="Arial" w:hAnsi="Arial"/>
                  <w:sz w:val="18"/>
                  <w:lang w:eastAsia="zh-CN"/>
                </w:rPr>
                <w:t>SB.5 FR1</w:t>
              </w:r>
            </w:ins>
          </w:p>
        </w:tc>
      </w:tr>
      <w:tr w:rsidR="00AB7C60" w:rsidRPr="00BF1D37" w:rsidTr="00B720EE">
        <w:trPr>
          <w:cantSplit/>
          <w:trHeight w:val="450"/>
          <w:ins w:id="973" w:author="Huawei" w:date="2020-04-01T10:25:00Z"/>
        </w:trPr>
        <w:tc>
          <w:tcPr>
            <w:tcW w:w="2627" w:type="dxa"/>
            <w:gridSpan w:val="2"/>
            <w:vMerge/>
            <w:tcBorders>
              <w:left w:val="single" w:sz="4" w:space="0" w:color="auto"/>
              <w:right w:val="single" w:sz="4" w:space="0" w:color="auto"/>
            </w:tcBorders>
          </w:tcPr>
          <w:p w:rsidR="00AB7C60" w:rsidRPr="00BF1D37" w:rsidRDefault="00AB7C60" w:rsidP="00AB7C60">
            <w:pPr>
              <w:keepLines/>
              <w:spacing w:after="0" w:line="256" w:lineRule="auto"/>
              <w:rPr>
                <w:ins w:id="974" w:author="Huawei" w:date="2020-04-01T10:25:00Z"/>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ins w:id="975" w:author="Huawei" w:date="2020-04-01T10:25:00Z"/>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76" w:author="Huawei" w:date="2020-04-01T10:25:00Z"/>
                <w:rFonts w:ascii="Arial" w:hAnsi="Arial"/>
                <w:sz w:val="18"/>
                <w:lang w:eastAsia="zh-CN"/>
              </w:rPr>
            </w:pPr>
            <w:ins w:id="977" w:author="Huawei" w:date="2020-04-01T10:26:00Z">
              <w:r>
                <w:rPr>
                  <w:rFonts w:ascii="Arial" w:hAnsi="Arial" w:hint="eastAsia"/>
                  <w:sz w:val="18"/>
                  <w:lang w:eastAsia="zh-CN"/>
                </w:rPr>
                <w:t>C</w:t>
              </w:r>
              <w:r>
                <w:rPr>
                  <w:rFonts w:ascii="Arial" w:hAnsi="Arial"/>
                  <w:sz w:val="18"/>
                  <w:lang w:eastAsia="zh-CN"/>
                </w:rPr>
                <w:t>onfig 2</w:t>
              </w:r>
            </w:ins>
          </w:p>
        </w:tc>
        <w:tc>
          <w:tcPr>
            <w:tcW w:w="1965" w:type="dxa"/>
            <w:gridSpan w:val="3"/>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78" w:author="Huawei" w:date="2020-04-01T10:25:00Z"/>
                <w:rFonts w:ascii="Arial" w:hAnsi="Arial"/>
                <w:sz w:val="18"/>
                <w:lang w:eastAsia="zh-CN"/>
              </w:rPr>
            </w:pPr>
            <w:ins w:id="979" w:author="Huawei" w:date="2020-04-01T10:26:00Z">
              <w:r>
                <w:rPr>
                  <w:rFonts w:ascii="Arial" w:hAnsi="Arial" w:hint="eastAsia"/>
                  <w:sz w:val="18"/>
                  <w:lang w:eastAsia="zh-CN"/>
                </w:rPr>
                <w:t>S</w:t>
              </w:r>
              <w:r>
                <w:rPr>
                  <w:rFonts w:ascii="Arial" w:hAnsi="Arial"/>
                  <w:sz w:val="18"/>
                  <w:lang w:eastAsia="zh-CN"/>
                </w:rPr>
                <w:t>SB.1 FR1</w:t>
              </w:r>
            </w:ins>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80" w:author="Huawei" w:date="2020-04-01T10:25:00Z"/>
                <w:rFonts w:ascii="Arial" w:hAnsi="Arial" w:cs="v4.2.0"/>
                <w:sz w:val="18"/>
                <w:lang w:eastAsia="zh-CN"/>
              </w:rPr>
            </w:pPr>
            <w:ins w:id="981" w:author="Huawei" w:date="2020-04-01T10:26:00Z">
              <w:r>
                <w:rPr>
                  <w:rFonts w:ascii="Arial" w:hAnsi="Arial" w:hint="eastAsia"/>
                  <w:sz w:val="18"/>
                  <w:lang w:eastAsia="zh-CN"/>
                </w:rPr>
                <w:t>S</w:t>
              </w:r>
              <w:r>
                <w:rPr>
                  <w:rFonts w:ascii="Arial" w:hAnsi="Arial"/>
                  <w:sz w:val="18"/>
                  <w:lang w:eastAsia="zh-CN"/>
                </w:rPr>
                <w:t>SB.5 FR1</w:t>
              </w:r>
            </w:ins>
          </w:p>
        </w:tc>
      </w:tr>
      <w:tr w:rsidR="00AB7C60" w:rsidRPr="00BF1D37" w:rsidTr="00B720EE">
        <w:trPr>
          <w:cantSplit/>
          <w:trHeight w:val="450"/>
          <w:ins w:id="982" w:author="Huawei" w:date="2020-04-01T10:25:00Z"/>
        </w:trPr>
        <w:tc>
          <w:tcPr>
            <w:tcW w:w="2627" w:type="dxa"/>
            <w:gridSpan w:val="2"/>
            <w:vMerge/>
            <w:tcBorders>
              <w:left w:val="single" w:sz="4" w:space="0" w:color="auto"/>
              <w:bottom w:val="single" w:sz="4" w:space="0" w:color="auto"/>
              <w:right w:val="single" w:sz="4" w:space="0" w:color="auto"/>
            </w:tcBorders>
          </w:tcPr>
          <w:p w:rsidR="00AB7C60" w:rsidRPr="00BF1D37" w:rsidRDefault="00AB7C60" w:rsidP="00AB7C60">
            <w:pPr>
              <w:keepLines/>
              <w:spacing w:after="0" w:line="256" w:lineRule="auto"/>
              <w:rPr>
                <w:ins w:id="983" w:author="Huawei" w:date="2020-04-01T10:25:00Z"/>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ins w:id="984" w:author="Huawei" w:date="2020-04-01T10:25:00Z"/>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85" w:author="Huawei" w:date="2020-04-01T10:25:00Z"/>
                <w:rFonts w:ascii="Arial" w:hAnsi="Arial"/>
                <w:sz w:val="18"/>
                <w:lang w:eastAsia="zh-CN"/>
              </w:rPr>
            </w:pPr>
            <w:ins w:id="986" w:author="Huawei" w:date="2020-04-01T10:26:00Z">
              <w:r>
                <w:rPr>
                  <w:rFonts w:ascii="Arial" w:hAnsi="Arial" w:hint="eastAsia"/>
                  <w:sz w:val="18"/>
                  <w:lang w:eastAsia="zh-CN"/>
                </w:rPr>
                <w:t>C</w:t>
              </w:r>
              <w:r>
                <w:rPr>
                  <w:rFonts w:ascii="Arial" w:hAnsi="Arial"/>
                  <w:sz w:val="18"/>
                  <w:lang w:eastAsia="zh-CN"/>
                </w:rPr>
                <w:t>onfig 3</w:t>
              </w:r>
            </w:ins>
          </w:p>
        </w:tc>
        <w:tc>
          <w:tcPr>
            <w:tcW w:w="1965" w:type="dxa"/>
            <w:gridSpan w:val="3"/>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87" w:author="Huawei" w:date="2020-04-01T10:25:00Z"/>
                <w:rFonts w:ascii="Arial" w:hAnsi="Arial"/>
                <w:sz w:val="18"/>
                <w:lang w:eastAsia="zh-CN"/>
              </w:rPr>
            </w:pPr>
            <w:ins w:id="988" w:author="Huawei" w:date="2020-04-01T10:26:00Z">
              <w:r>
                <w:rPr>
                  <w:rFonts w:ascii="Arial" w:hAnsi="Arial" w:hint="eastAsia"/>
                  <w:sz w:val="18"/>
                  <w:lang w:eastAsia="zh-CN"/>
                </w:rPr>
                <w:t>S</w:t>
              </w:r>
              <w:r>
                <w:rPr>
                  <w:rFonts w:ascii="Arial" w:hAnsi="Arial"/>
                  <w:sz w:val="18"/>
                  <w:lang w:eastAsia="zh-CN"/>
                </w:rPr>
                <w:t>SB.2 FR1</w:t>
              </w:r>
            </w:ins>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ins w:id="989" w:author="Huawei" w:date="2020-04-01T10:25:00Z"/>
                <w:rFonts w:ascii="Arial" w:hAnsi="Arial" w:cs="v4.2.0"/>
                <w:sz w:val="18"/>
                <w:lang w:eastAsia="zh-CN"/>
              </w:rPr>
            </w:pPr>
            <w:ins w:id="990" w:author="Huawei" w:date="2020-04-01T10:26:00Z">
              <w:r>
                <w:rPr>
                  <w:rFonts w:ascii="Arial" w:hAnsi="Arial" w:hint="eastAsia"/>
                  <w:sz w:val="18"/>
                  <w:lang w:eastAsia="zh-CN"/>
                </w:rPr>
                <w:t>S</w:t>
              </w:r>
              <w:r>
                <w:rPr>
                  <w:rFonts w:ascii="Arial" w:hAnsi="Arial"/>
                  <w:sz w:val="18"/>
                  <w:lang w:eastAsia="zh-CN"/>
                </w:rPr>
                <w:t>SB.6 FR1</w:t>
              </w:r>
            </w:ins>
          </w:p>
        </w:tc>
      </w:tr>
      <w:tr w:rsidR="00AB7C60" w:rsidRPr="00BF1D37" w:rsidTr="00A653A0">
        <w:trPr>
          <w:cantSplit/>
          <w:trHeight w:val="450"/>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hAnsi="Arial"/>
                <w:sz w:val="18"/>
                <w:lang w:eastAsia="zh-CN"/>
              </w:rPr>
              <w:t>SMTC configuration defined in A.3.11</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1</w:t>
            </w:r>
          </w:p>
        </w:tc>
        <w:tc>
          <w:tcPr>
            <w:tcW w:w="1965" w:type="dxa"/>
            <w:gridSpan w:val="3"/>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cs="v4.2.0"/>
                <w:sz w:val="18"/>
                <w:lang w:eastAsia="zh-CN"/>
              </w:rPr>
            </w:pPr>
            <w:r w:rsidRPr="00BF1D37">
              <w:rPr>
                <w:rFonts w:ascii="Arial" w:hAnsi="Arial"/>
                <w:sz w:val="18"/>
                <w:lang w:eastAsia="zh-CN"/>
              </w:rPr>
              <w:t>SMTC.2</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rFonts w:ascii="Arial" w:hAnsi="Arial" w:cs="v4.2.0"/>
                <w:sz w:val="18"/>
                <w:lang w:eastAsia="zh-CN"/>
              </w:rPr>
            </w:pPr>
            <w:r w:rsidRPr="00BF1D37">
              <w:rPr>
                <w:rFonts w:ascii="Arial" w:hAnsi="Arial" w:cs="v4.2.0"/>
                <w:sz w:val="18"/>
                <w:lang w:eastAsia="zh-CN"/>
              </w:rPr>
              <w:t>SMTC.5</w:t>
            </w:r>
          </w:p>
        </w:tc>
      </w:tr>
      <w:tr w:rsidR="00AB7C60" w:rsidRPr="00BF1D37" w:rsidTr="00A653A0">
        <w:trPr>
          <w:cantSplit/>
          <w:trHeight w:val="450"/>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2, </w:t>
            </w:r>
            <w:r w:rsidRPr="00BF1D37">
              <w:rPr>
                <w:rFonts w:ascii="Arial" w:hAnsi="Arial"/>
                <w:sz w:val="18"/>
                <w:lang w:eastAsia="zh-CN"/>
              </w:rPr>
              <w:t>3</w:t>
            </w:r>
          </w:p>
        </w:tc>
        <w:tc>
          <w:tcPr>
            <w:tcW w:w="1965" w:type="dxa"/>
            <w:gridSpan w:val="3"/>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SMTC.1</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SMTC.4</w:t>
            </w:r>
          </w:p>
        </w:tc>
      </w:tr>
      <w:tr w:rsidR="00AB7C60" w:rsidRPr="00BF1D37" w:rsidTr="00A653A0">
        <w:trPr>
          <w:cantSplit/>
          <w:trHeight w:val="193"/>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da-DK" w:eastAsia="zh-CN"/>
              </w:rPr>
            </w:pPr>
            <w:r w:rsidRPr="00BF1D37">
              <w:rPr>
                <w:rFonts w:ascii="Arial" w:hAnsi="Arial"/>
                <w:sz w:val="18"/>
                <w:lang w:val="da-DK" w:eastAsia="zh-CN"/>
              </w:rPr>
              <w:t>PDSCH/PDCCH subcarrier spacing</w:t>
            </w:r>
          </w:p>
        </w:tc>
        <w:tc>
          <w:tcPr>
            <w:tcW w:w="876" w:type="dxa"/>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it-IT" w:eastAsia="zh-CN"/>
              </w:rPr>
            </w:pPr>
            <w:r w:rsidRPr="00BF1D37">
              <w:rPr>
                <w:rFonts w:ascii="Arial" w:hAnsi="Arial"/>
                <w:sz w:val="18"/>
                <w:lang w:val="it-IT" w:eastAsia="zh-CN"/>
              </w:rPr>
              <w:t>kHz</w:t>
            </w: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1,2</w:t>
            </w:r>
          </w:p>
        </w:tc>
        <w:tc>
          <w:tcPr>
            <w:tcW w:w="4157" w:type="dxa"/>
            <w:gridSpan w:val="5"/>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val="en-US" w:eastAsia="zh-CN"/>
              </w:rPr>
            </w:pPr>
            <w:r w:rsidRPr="00BF1D37">
              <w:rPr>
                <w:rFonts w:ascii="Arial" w:hAnsi="Arial"/>
                <w:sz w:val="18"/>
                <w:lang w:val="en-US" w:eastAsia="zh-CN"/>
              </w:rPr>
              <w:t>15</w:t>
            </w:r>
          </w:p>
        </w:tc>
      </w:tr>
      <w:tr w:rsidR="00AB7C60" w:rsidRPr="00BF1D37" w:rsidTr="00A653A0">
        <w:trPr>
          <w:cantSplit/>
          <w:trHeight w:val="127"/>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val="da-DK"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val="it-IT" w:eastAsia="zh-CN"/>
              </w:rPr>
            </w:pP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3</w:t>
            </w:r>
          </w:p>
        </w:tc>
        <w:tc>
          <w:tcPr>
            <w:tcW w:w="4157" w:type="dxa"/>
            <w:gridSpan w:val="5"/>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val="en-US" w:eastAsia="zh-CN"/>
              </w:rPr>
            </w:pPr>
            <w:r w:rsidRPr="00BF1D37">
              <w:rPr>
                <w:rFonts w:ascii="Arial" w:hAnsi="Arial"/>
                <w:sz w:val="18"/>
                <w:lang w:val="en-US" w:eastAsia="zh-CN"/>
              </w:rPr>
              <w:t>30</w:t>
            </w:r>
          </w:p>
        </w:tc>
      </w:tr>
      <w:tr w:rsidR="00AB7C6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PSS to SSS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Config 1,2,3</w:t>
            </w:r>
          </w:p>
        </w:tc>
        <w:tc>
          <w:tcPr>
            <w:tcW w:w="19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cs="v4.2.0"/>
                <w:sz w:val="18"/>
                <w:lang w:eastAsia="zh-CN"/>
              </w:rPr>
            </w:pPr>
            <w:r w:rsidRPr="00BF1D37">
              <w:rPr>
                <w:rFonts w:ascii="Arial" w:hAnsi="Arial" w:cs="v4.2.0"/>
                <w:sz w:val="18"/>
                <w:lang w:eastAsia="zh-CN"/>
              </w:rPr>
              <w:t>0</w:t>
            </w:r>
          </w:p>
        </w:tc>
        <w:tc>
          <w:tcPr>
            <w:tcW w:w="219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0</w:t>
            </w:r>
          </w:p>
        </w:tc>
      </w:tr>
      <w:tr w:rsidR="00AB7C6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PBCH DMRS to SSS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PBCH to PBCH DMRS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PDCCH DMRS to SSS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PDCCH to PDCCH DMRS</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 xml:space="preserve">EPRE ratio of PDSCH DMRS to SSS </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 xml:space="preserve">EPRE ratio of PDSCH to PDSCH </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43"/>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val="en-US" w:eastAsia="zh-CN"/>
              </w:rPr>
            </w:pPr>
            <w:r w:rsidRPr="00BF1D37">
              <w:rPr>
                <w:rFonts w:ascii="Arial" w:hAnsi="Arial"/>
                <w:sz w:val="18"/>
                <w:szCs w:val="16"/>
                <w:lang w:eastAsia="ja-JP"/>
              </w:rPr>
              <w:t>EPRE ratio of OCNG DMRS to SSS(Note 1)</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292"/>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bCs/>
                <w:sz w:val="18"/>
                <w:lang w:eastAsia="zh-CN"/>
              </w:rPr>
            </w:pPr>
            <w:r w:rsidRPr="00BF1D37">
              <w:rPr>
                <w:rFonts w:ascii="Arial" w:hAnsi="Arial"/>
                <w:bCs/>
                <w:sz w:val="18"/>
                <w:lang w:eastAsia="zh-CN"/>
              </w:rPr>
              <w:t>EPRE ratio of OCNG to OCNG DMRS (Note 1)</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r>
      <w:tr w:rsidR="00AB7C60" w:rsidRPr="00BF1D37" w:rsidTr="00A653A0">
        <w:trPr>
          <w:cantSplit/>
          <w:trHeight w:val="150"/>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eastAsia="Calibri" w:hAnsi="Arial"/>
                <w:position w:val="-12"/>
                <w:sz w:val="18"/>
                <w:szCs w:val="22"/>
                <w:lang w:val="en-US" w:eastAsia="zh-CN"/>
              </w:rPr>
              <w:object w:dxaOrig="435" w:dyaOrig="285">
                <v:shape id="_x0000_i1060" type="#_x0000_t75" style="width:21.2pt;height:14.6pt" o:ole="" fillcolor="window">
                  <v:imagedata r:id="rId18" o:title=""/>
                </v:shape>
                <o:OLEObject Type="Embed" ProgID="Equation.3" ShapeID="_x0000_i1060" DrawAspect="Content" ObjectID="_1652281099" r:id="rId57"/>
              </w:object>
            </w:r>
            <w:r w:rsidRPr="00BF1D37">
              <w:rPr>
                <w:rFonts w:ascii="Arial" w:hAnsi="Arial"/>
                <w:sz w:val="18"/>
                <w:vertAlign w:val="superscript"/>
                <w:lang w:val="en-US" w:eastAsia="zh-CN"/>
              </w:rPr>
              <w:t>Note2</w:t>
            </w: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dBm/15kHz</w:t>
            </w:r>
          </w:p>
        </w:tc>
        <w:tc>
          <w:tcPr>
            <w:tcW w:w="1280"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-98</w:t>
            </w:r>
          </w:p>
        </w:tc>
        <w:tc>
          <w:tcPr>
            <w:tcW w:w="2199" w:type="dxa"/>
            <w:gridSpan w:val="3"/>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-98</w:t>
            </w:r>
          </w:p>
        </w:tc>
      </w:tr>
      <w:tr w:rsidR="00AB7C60" w:rsidRPr="00BF1D37" w:rsidTr="00A653A0">
        <w:trPr>
          <w:cantSplit/>
          <w:trHeight w:val="150"/>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eastAsia="Calibri" w:hAnsi="Arial"/>
                <w:position w:val="-12"/>
                <w:sz w:val="18"/>
                <w:szCs w:val="22"/>
                <w:lang w:val="en-US" w:eastAsia="zh-CN"/>
              </w:rPr>
              <w:object w:dxaOrig="435" w:dyaOrig="285">
                <v:shape id="_x0000_i1061" type="#_x0000_t75" style="width:21.2pt;height:14.6pt" o:ole="" fillcolor="window">
                  <v:imagedata r:id="rId18" o:title=""/>
                </v:shape>
                <o:OLEObject Type="Embed" ProgID="Equation.3" ShapeID="_x0000_i1061" DrawAspect="Content" ObjectID="_1652281100" r:id="rId58"/>
              </w:object>
            </w:r>
            <w:r w:rsidRPr="00BF1D37">
              <w:rPr>
                <w:rFonts w:ascii="Arial" w:hAnsi="Arial"/>
                <w:sz w:val="18"/>
                <w:vertAlign w:val="superscript"/>
                <w:lang w:val="en-US" w:eastAsia="zh-CN"/>
              </w:rPr>
              <w:t>Note2</w:t>
            </w:r>
          </w:p>
        </w:tc>
        <w:tc>
          <w:tcPr>
            <w:tcW w:w="876" w:type="dxa"/>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dBm/SCS</w:t>
            </w: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1,2</w:t>
            </w:r>
          </w:p>
        </w:tc>
        <w:tc>
          <w:tcPr>
            <w:tcW w:w="1958"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-98</w:t>
            </w:r>
          </w:p>
        </w:tc>
        <w:tc>
          <w:tcPr>
            <w:tcW w:w="2199" w:type="dxa"/>
            <w:gridSpan w:val="3"/>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-98</w:t>
            </w:r>
          </w:p>
        </w:tc>
      </w:tr>
      <w:tr w:rsidR="00AB7C60" w:rsidRPr="00BF1D37" w:rsidTr="00A653A0">
        <w:trPr>
          <w:cantSplit/>
          <w:trHeight w:val="150"/>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3</w:t>
            </w:r>
          </w:p>
        </w:tc>
        <w:tc>
          <w:tcPr>
            <w:tcW w:w="1958"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-95</w:t>
            </w:r>
          </w:p>
        </w:tc>
        <w:tc>
          <w:tcPr>
            <w:tcW w:w="2199" w:type="dxa"/>
            <w:gridSpan w:val="3"/>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-95</w:t>
            </w:r>
          </w:p>
        </w:tc>
      </w:tr>
      <w:tr w:rsidR="00AB7C60" w:rsidRPr="00BF1D37" w:rsidTr="00A653A0">
        <w:trPr>
          <w:cantSplit/>
          <w:trHeight w:val="92"/>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cs="v4.2.0"/>
                <w:sz w:val="18"/>
                <w:lang w:eastAsia="zh-CN"/>
              </w:rPr>
            </w:pPr>
            <w:r w:rsidRPr="00BF1D37">
              <w:rPr>
                <w:rFonts w:ascii="Arial" w:hAnsi="Arial" w:cs="v4.2.0"/>
                <w:sz w:val="18"/>
                <w:lang w:eastAsia="zh-CN"/>
              </w:rPr>
              <w:t>SS-RSRP</w:t>
            </w:r>
            <w:r w:rsidRPr="00BF1D37">
              <w:rPr>
                <w:rFonts w:ascii="Arial" w:hAnsi="Arial"/>
                <w:sz w:val="18"/>
                <w:vertAlign w:val="superscript"/>
                <w:lang w:eastAsia="zh-CN"/>
              </w:rPr>
              <w:t xml:space="preserve"> Note 3</w:t>
            </w:r>
          </w:p>
        </w:tc>
        <w:tc>
          <w:tcPr>
            <w:tcW w:w="876" w:type="dxa"/>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dBm/SCS</w:t>
            </w: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1,2</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-94</w:t>
            </w:r>
          </w:p>
        </w:tc>
        <w:tc>
          <w:tcPr>
            <w:tcW w:w="97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-94</w:t>
            </w:r>
          </w:p>
        </w:tc>
        <w:tc>
          <w:tcPr>
            <w:tcW w:w="992"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-91</w:t>
            </w:r>
          </w:p>
        </w:tc>
      </w:tr>
      <w:tr w:rsidR="00AB7C60" w:rsidRPr="00BF1D37" w:rsidTr="00A653A0">
        <w:trPr>
          <w:cantSplit/>
          <w:trHeight w:val="92"/>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v4.2.0"/>
                <w:sz w:val="18"/>
                <w:lang w:eastAsia="zh-CN"/>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val="da-DK" w:eastAsia="zh-CN"/>
              </w:rPr>
            </w:pPr>
            <w:r w:rsidRPr="00BF1D37">
              <w:rPr>
                <w:rFonts w:ascii="Arial" w:hAnsi="Arial"/>
                <w:sz w:val="18"/>
                <w:lang w:eastAsia="zh-CN"/>
              </w:rPr>
              <w:t>Config</w:t>
            </w:r>
            <w:r w:rsidRPr="00BF1D37">
              <w:rPr>
                <w:rFonts w:ascii="Arial" w:hAnsi="Arial"/>
                <w:sz w:val="18"/>
                <w:szCs w:val="18"/>
                <w:lang w:eastAsia="zh-CN"/>
              </w:rPr>
              <w:t xml:space="preserve"> </w:t>
            </w:r>
            <w:r w:rsidRPr="00BF1D37">
              <w:rPr>
                <w:rFonts w:ascii="Arial" w:hAnsi="Arial"/>
                <w:sz w:val="18"/>
                <w:lang w:eastAsia="zh-CN"/>
              </w:rPr>
              <w:t>3</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-91</w:t>
            </w:r>
          </w:p>
        </w:tc>
        <w:tc>
          <w:tcPr>
            <w:tcW w:w="97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-91</w:t>
            </w:r>
          </w:p>
        </w:tc>
        <w:tc>
          <w:tcPr>
            <w:tcW w:w="992"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-88</w:t>
            </w:r>
          </w:p>
        </w:tc>
      </w:tr>
      <w:tr w:rsidR="00AB7C60" w:rsidRPr="00BF1D37" w:rsidTr="00A653A0">
        <w:trPr>
          <w:cantSplit/>
          <w:trHeight w:val="94"/>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hAnsi="Arial"/>
                <w:position w:val="-12"/>
                <w:sz w:val="18"/>
                <w:lang w:eastAsia="zh-CN"/>
              </w:rPr>
              <w:object w:dxaOrig="580" w:dyaOrig="360">
                <v:shape id="_x0000_i1062" type="#_x0000_t75" style="width:28.7pt;height:21.2pt" o:ole="" fillcolor="window">
                  <v:imagedata r:id="rId59" o:title=""/>
                </v:shape>
                <o:OLEObject Type="Embed" ProgID="Equation.DSMT4" ShapeID="_x0000_i1062" DrawAspect="Content" ObjectID="_1652281101" r:id="rId60"/>
              </w:object>
            </w: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w:t>
            </w: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Config 1,2,3</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4</w:t>
            </w:r>
          </w:p>
        </w:tc>
        <w:tc>
          <w:tcPr>
            <w:tcW w:w="97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7</w:t>
            </w:r>
          </w:p>
        </w:tc>
      </w:tr>
      <w:tr w:rsidR="00AB7C60" w:rsidRPr="00BF1D37" w:rsidTr="00A653A0">
        <w:trPr>
          <w:cantSplit/>
          <w:trHeight w:val="94"/>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hAnsi="Arial"/>
                <w:position w:val="-12"/>
                <w:sz w:val="18"/>
                <w:lang w:eastAsia="zh-CN"/>
              </w:rPr>
              <w:object w:dxaOrig="660" w:dyaOrig="360">
                <v:shape id="_x0000_i1063" type="#_x0000_t75" style="width:36.2pt;height:21.2pt" o:ole="" fillcolor="window">
                  <v:imagedata r:id="rId61" o:title=""/>
                </v:shape>
                <o:OLEObject Type="Embed" ProgID="Equation.DSMT4" ShapeID="_x0000_i1063" DrawAspect="Content" ObjectID="_1652281102" r:id="rId62"/>
              </w:object>
            </w: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dB</w:t>
            </w: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Config 1,2,3</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4</w:t>
            </w:r>
          </w:p>
        </w:tc>
        <w:tc>
          <w:tcPr>
            <w:tcW w:w="97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sz w:val="18"/>
                <w:lang w:eastAsia="zh-CN"/>
              </w:rPr>
              <w:t>7</w:t>
            </w:r>
          </w:p>
        </w:tc>
      </w:tr>
      <w:tr w:rsidR="00AB7C60" w:rsidRPr="00BF1D37" w:rsidTr="00A653A0">
        <w:trPr>
          <w:cantSplit/>
          <w:trHeight w:val="94"/>
        </w:trPr>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cs="Arial"/>
                <w:sz w:val="18"/>
                <w:szCs w:val="18"/>
                <w:lang w:eastAsia="zh-CN"/>
              </w:rPr>
            </w:pPr>
            <w:r w:rsidRPr="00BF1D37">
              <w:rPr>
                <w:rFonts w:ascii="Arial" w:hAnsi="Arial" w:cs="Arial"/>
                <w:sz w:val="18"/>
                <w:szCs w:val="18"/>
                <w:lang w:val="en-US" w:eastAsia="zh-CN"/>
              </w:rPr>
              <w:t>Io</w:t>
            </w:r>
            <w:r w:rsidRPr="00BF1D37">
              <w:rPr>
                <w:rFonts w:ascii="Arial" w:hAnsi="Arial" w:cs="Arial"/>
                <w:sz w:val="18"/>
                <w:szCs w:val="18"/>
                <w:vertAlign w:val="superscript"/>
                <w:lang w:val="en-US" w:eastAsia="zh-CN"/>
              </w:rPr>
              <w:t>Note3</w:t>
            </w: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lang w:eastAsia="zh-CN"/>
              </w:rPr>
              <w:t>dBm/9.36MHz</w:t>
            </w: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lang w:eastAsia="zh-CN"/>
              </w:rPr>
              <w:t>Config 1,2</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-64.59</w:t>
            </w:r>
          </w:p>
        </w:tc>
        <w:tc>
          <w:tcPr>
            <w:tcW w:w="97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-64.59</w:t>
            </w:r>
          </w:p>
        </w:tc>
        <w:tc>
          <w:tcPr>
            <w:tcW w:w="992"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-70.05</w:t>
            </w:r>
          </w:p>
        </w:tc>
        <w:tc>
          <w:tcPr>
            <w:tcW w:w="1207"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-62.26</w:t>
            </w:r>
            <w:r w:rsidRPr="00BF1D37" w:rsidDel="00D10575">
              <w:rPr>
                <w:rFonts w:ascii="Arial" w:hAnsi="Arial" w:cs="Arial"/>
                <w:sz w:val="18"/>
                <w:szCs w:val="18"/>
              </w:rPr>
              <w:tab/>
            </w:r>
          </w:p>
        </w:tc>
      </w:tr>
      <w:tr w:rsidR="00AB7C60" w:rsidRPr="00BF1D37" w:rsidTr="00A653A0">
        <w:trPr>
          <w:cantSplit/>
          <w:trHeight w:val="94"/>
        </w:trPr>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AB7C60" w:rsidRPr="00BF1D37" w:rsidRDefault="00AB7C60" w:rsidP="00AB7C60">
            <w:pPr>
              <w:spacing w:after="0" w:line="256" w:lineRule="auto"/>
              <w:rPr>
                <w:rFonts w:ascii="Arial" w:hAnsi="Arial" w:cs="Arial"/>
                <w:sz w:val="18"/>
                <w:szCs w:val="18"/>
                <w:lang w:eastAsia="zh-CN"/>
              </w:rPr>
            </w:pPr>
          </w:p>
        </w:tc>
        <w:tc>
          <w:tcPr>
            <w:tcW w:w="876"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lang w:eastAsia="zh-CN"/>
              </w:rPr>
              <w:t>dBm/38.16MHz</w:t>
            </w: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lang w:eastAsia="zh-CN"/>
              </w:rPr>
              <w:t>Config 3</w:t>
            </w:r>
          </w:p>
        </w:tc>
        <w:tc>
          <w:tcPr>
            <w:tcW w:w="983"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-58.49</w:t>
            </w:r>
          </w:p>
        </w:tc>
        <w:tc>
          <w:tcPr>
            <w:tcW w:w="975"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-58.49</w:t>
            </w:r>
          </w:p>
        </w:tc>
        <w:tc>
          <w:tcPr>
            <w:tcW w:w="992"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-63.94</w:t>
            </w:r>
          </w:p>
        </w:tc>
        <w:tc>
          <w:tcPr>
            <w:tcW w:w="1207"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Arial"/>
                <w:sz w:val="18"/>
                <w:szCs w:val="18"/>
                <w:lang w:eastAsia="zh-CN"/>
              </w:rPr>
            </w:pPr>
            <w:r w:rsidRPr="00BF1D37">
              <w:rPr>
                <w:rFonts w:ascii="Arial" w:hAnsi="Arial" w:cs="Arial"/>
                <w:sz w:val="18"/>
                <w:szCs w:val="18"/>
              </w:rPr>
              <w:t>-56.15</w:t>
            </w:r>
          </w:p>
        </w:tc>
      </w:tr>
      <w:tr w:rsidR="00AB7C60" w:rsidRPr="00BF1D37" w:rsidTr="00A653A0">
        <w:trPr>
          <w:cantSplit/>
          <w:trHeight w:val="150"/>
        </w:trPr>
        <w:tc>
          <w:tcPr>
            <w:tcW w:w="2627"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rPr>
                <w:rFonts w:ascii="Arial" w:hAnsi="Arial"/>
                <w:sz w:val="18"/>
                <w:lang w:eastAsia="zh-CN"/>
              </w:rPr>
            </w:pPr>
            <w:r w:rsidRPr="00BF1D37">
              <w:rPr>
                <w:rFonts w:ascii="Arial" w:hAnsi="Arial"/>
                <w:sz w:val="18"/>
                <w:lang w:eastAsia="zh-CN"/>
              </w:rPr>
              <w:t xml:space="preserve">Propagation Condition </w:t>
            </w:r>
          </w:p>
        </w:tc>
        <w:tc>
          <w:tcPr>
            <w:tcW w:w="876" w:type="dxa"/>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p>
        </w:tc>
        <w:tc>
          <w:tcPr>
            <w:tcW w:w="1280" w:type="dxa"/>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cs="v4.2.0"/>
                <w:sz w:val="18"/>
                <w:lang w:eastAsia="zh-CN"/>
              </w:rPr>
            </w:pPr>
            <w:r w:rsidRPr="00BF1D37">
              <w:rPr>
                <w:rFonts w:ascii="Arial" w:hAnsi="Arial"/>
                <w:sz w:val="18"/>
                <w:lang w:eastAsia="zh-CN"/>
              </w:rPr>
              <w:t>Config 1,2,3</w:t>
            </w:r>
          </w:p>
        </w:tc>
        <w:tc>
          <w:tcPr>
            <w:tcW w:w="1958" w:type="dxa"/>
            <w:gridSpan w:val="2"/>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cs="v4.2.0"/>
                <w:sz w:val="18"/>
                <w:lang w:eastAsia="zh-CN"/>
              </w:rPr>
              <w:t>AWGN</w:t>
            </w:r>
          </w:p>
        </w:tc>
        <w:tc>
          <w:tcPr>
            <w:tcW w:w="2199" w:type="dxa"/>
            <w:gridSpan w:val="3"/>
            <w:tcBorders>
              <w:top w:val="single" w:sz="4" w:space="0" w:color="auto"/>
              <w:left w:val="single" w:sz="4" w:space="0" w:color="auto"/>
              <w:bottom w:val="single" w:sz="4" w:space="0" w:color="auto"/>
              <w:right w:val="single" w:sz="4" w:space="0" w:color="auto"/>
            </w:tcBorders>
          </w:tcPr>
          <w:p w:rsidR="00AB7C60" w:rsidRPr="00BF1D37" w:rsidRDefault="00AB7C60" w:rsidP="00AB7C60">
            <w:pPr>
              <w:keepLines/>
              <w:spacing w:after="0" w:line="256" w:lineRule="auto"/>
              <w:jc w:val="center"/>
              <w:rPr>
                <w:rFonts w:ascii="Arial" w:hAnsi="Arial"/>
                <w:sz w:val="18"/>
                <w:lang w:eastAsia="zh-CN"/>
              </w:rPr>
            </w:pPr>
            <w:r w:rsidRPr="00BF1D37">
              <w:rPr>
                <w:rFonts w:ascii="Arial" w:hAnsi="Arial" w:cs="v4.2.0"/>
                <w:sz w:val="18"/>
                <w:lang w:eastAsia="zh-CN"/>
              </w:rPr>
              <w:t>AWGN</w:t>
            </w:r>
          </w:p>
        </w:tc>
      </w:tr>
      <w:tr w:rsidR="00AB7C60" w:rsidRPr="00BF1D37" w:rsidTr="00A653A0">
        <w:trPr>
          <w:cantSplit/>
          <w:trHeight w:val="1023"/>
        </w:trPr>
        <w:tc>
          <w:tcPr>
            <w:tcW w:w="8940" w:type="dxa"/>
            <w:gridSpan w:val="9"/>
            <w:tcBorders>
              <w:top w:val="single" w:sz="4" w:space="0" w:color="auto"/>
              <w:left w:val="single" w:sz="4" w:space="0" w:color="auto"/>
              <w:bottom w:val="single" w:sz="4" w:space="0" w:color="auto"/>
              <w:right w:val="single" w:sz="4" w:space="0" w:color="auto"/>
            </w:tcBorders>
            <w:hideMark/>
          </w:tcPr>
          <w:p w:rsidR="00AB7C60" w:rsidRPr="00BF1D37" w:rsidRDefault="00AB7C60" w:rsidP="00AB7C60">
            <w:pPr>
              <w:pStyle w:val="TAN"/>
              <w:rPr>
                <w:lang w:val="en-US" w:eastAsia="zh-CN"/>
              </w:rPr>
            </w:pPr>
            <w:r w:rsidRPr="00BF1D37">
              <w:rPr>
                <w:lang w:val="en-US" w:eastAsia="zh-CN"/>
              </w:rPr>
              <w:t>Note 1:</w:t>
            </w:r>
            <w:r w:rsidRPr="00BF1D37">
              <w:rPr>
                <w:lang w:val="en-US" w:eastAsia="zh-CN"/>
              </w:rPr>
              <w:tab/>
              <w:t>OCNG shall be used such that both cells are fully allocated and a constant total transmitted power spectral density is achieved for all OFDM symbols.</w:t>
            </w:r>
          </w:p>
          <w:p w:rsidR="00AB7C60" w:rsidRPr="00BF1D37" w:rsidRDefault="00AB7C60" w:rsidP="00AB7C60">
            <w:pPr>
              <w:pStyle w:val="TAN"/>
              <w:rPr>
                <w:lang w:val="en-US" w:eastAsia="zh-CN"/>
              </w:rPr>
            </w:pPr>
            <w:r w:rsidRPr="00BF1D37">
              <w:rPr>
                <w:lang w:val="en-US" w:eastAsia="zh-CN"/>
              </w:rPr>
              <w:t>Note 2:</w:t>
            </w:r>
            <w:r w:rsidRPr="00BF1D37">
              <w:rPr>
                <w:lang w:val="en-US" w:eastAsia="zh-CN"/>
              </w:rPr>
              <w:tab/>
              <w:t xml:space="preserve">Interference from other cells and noise sources not specified in the test is assumed to be constant over subcarriers and time and shall be modelled as AWGN of appropriate power for </w:t>
            </w:r>
            <w:r w:rsidRPr="00BF1D37">
              <w:rPr>
                <w:rFonts w:eastAsia="Calibri" w:cs="v4.2.0"/>
                <w:position w:val="-12"/>
                <w:szCs w:val="22"/>
                <w:lang w:val="en-US" w:eastAsia="zh-CN"/>
              </w:rPr>
              <w:object w:dxaOrig="435" w:dyaOrig="285">
                <v:shape id="_x0000_i1064" type="#_x0000_t75" style="width:21.2pt;height:14.6pt" o:ole="" fillcolor="window">
                  <v:imagedata r:id="rId18" o:title=""/>
                </v:shape>
                <o:OLEObject Type="Embed" ProgID="Equation.3" ShapeID="_x0000_i1064" DrawAspect="Content" ObjectID="_1652281103" r:id="rId63"/>
              </w:object>
            </w:r>
            <w:r w:rsidRPr="00BF1D37">
              <w:rPr>
                <w:lang w:val="en-US" w:eastAsia="zh-CN"/>
              </w:rPr>
              <w:t xml:space="preserve"> to be fulfilled.</w:t>
            </w:r>
          </w:p>
          <w:p w:rsidR="00AB7C60" w:rsidRPr="00BF1D37" w:rsidRDefault="00AB7C60" w:rsidP="00AB7C60">
            <w:pPr>
              <w:pStyle w:val="TAN"/>
              <w:rPr>
                <w:lang w:val="en-US" w:eastAsia="zh-CN"/>
              </w:rPr>
            </w:pPr>
            <w:r w:rsidRPr="00BF1D37">
              <w:rPr>
                <w:lang w:val="en-US" w:eastAsia="zh-CN"/>
              </w:rPr>
              <w:t>Note 3:</w:t>
            </w:r>
            <w:r w:rsidRPr="00BF1D37">
              <w:rPr>
                <w:lang w:val="en-US" w:eastAsia="zh-CN"/>
              </w:rPr>
              <w:tab/>
              <w:t>SS-RSRP and Io levels have been derived from other parameters for information purposes. They are not settable parameters themselves.</w:t>
            </w:r>
          </w:p>
          <w:p w:rsidR="00AB7C60" w:rsidRPr="00BF1D37" w:rsidRDefault="00AB7C60" w:rsidP="00AB7C60">
            <w:pPr>
              <w:pStyle w:val="TAN"/>
              <w:rPr>
                <w:sz w:val="14"/>
                <w:lang w:eastAsia="zh-CN"/>
              </w:rPr>
            </w:pPr>
            <w:r w:rsidRPr="00BF1D37">
              <w:rPr>
                <w:lang w:val="en-US" w:eastAsia="zh-CN"/>
              </w:rPr>
              <w:t>Note 4:</w:t>
            </w:r>
            <w:r w:rsidRPr="00BF1D37">
              <w:rPr>
                <w:lang w:val="en-US" w:eastAsia="zh-CN"/>
              </w:rPr>
              <w:tab/>
              <w:t>SS-RSRP minimum requirements are specified assuming independent interference and noise at each receiver antenna port.</w:t>
            </w:r>
          </w:p>
        </w:tc>
      </w:tr>
    </w:tbl>
    <w:p w:rsidR="00A653A0" w:rsidRPr="00BF1D37" w:rsidRDefault="00A653A0" w:rsidP="00A653A0"/>
    <w:p w:rsidR="00A653A0" w:rsidRPr="00BF1D37" w:rsidRDefault="00A653A0" w:rsidP="00A653A0">
      <w:pPr>
        <w:keepNext/>
        <w:keepLines/>
        <w:spacing w:before="120"/>
        <w:ind w:left="1701" w:hanging="1701"/>
        <w:outlineLvl w:val="4"/>
        <w:rPr>
          <w:rFonts w:ascii="Arial" w:hAnsi="Arial"/>
          <w:sz w:val="22"/>
        </w:rPr>
      </w:pPr>
      <w:r w:rsidRPr="00BF1D37">
        <w:rPr>
          <w:rFonts w:ascii="Arial" w:hAnsi="Arial"/>
          <w:sz w:val="22"/>
        </w:rPr>
        <w:lastRenderedPageBreak/>
        <w:t>A.6.6.2.6.2</w:t>
      </w:r>
      <w:r w:rsidRPr="00BF1D37">
        <w:rPr>
          <w:rFonts w:ascii="Arial" w:hAnsi="Arial"/>
          <w:sz w:val="22"/>
        </w:rPr>
        <w:tab/>
        <w:t>Test Requirements</w:t>
      </w:r>
    </w:p>
    <w:p w:rsidR="00A653A0" w:rsidRPr="00BF1D37" w:rsidRDefault="00A653A0" w:rsidP="00A653A0">
      <w:pPr>
        <w:rPr>
          <w:rFonts w:cs="v4.2.0"/>
        </w:rPr>
      </w:pPr>
      <w:r w:rsidRPr="00BF1D37">
        <w:rPr>
          <w:rFonts w:cs="v4.2.0"/>
        </w:rPr>
        <w:t>In test 1 with per-UE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rsidR="00A653A0" w:rsidRPr="00BF1D37" w:rsidRDefault="00A653A0" w:rsidP="00A653A0">
      <w:pPr>
        <w:rPr>
          <w:rFonts w:cs="v4.2.0"/>
        </w:rPr>
      </w:pPr>
      <w:r w:rsidRPr="00BF1D37">
        <w:rPr>
          <w:rFonts w:cs="v4.2.0"/>
        </w:rPr>
        <w:t>In test 2 with per-FR gap, the UE shall send one Event A3 triggered measurement report, with a measurement reporting delay less than 13440 ms from the beginning of time period T2. The UE shall not send event triggered measurement reports, as long as the reporting criteria are not fulfilled. The rate of correct events observed during repeated tests shall be at least 90%.</w:t>
      </w:r>
    </w:p>
    <w:p w:rsidR="00A653A0" w:rsidRPr="00BF1D37" w:rsidRDefault="00A653A0" w:rsidP="00A653A0">
      <w:pPr>
        <w:rPr>
          <w:rFonts w:cs="v4.2.0"/>
        </w:rPr>
      </w:pPr>
      <w:r w:rsidRPr="00BF1D37">
        <w:rPr>
          <w:rFonts w:cs="v4.2.0"/>
        </w:rPr>
        <w:t>In test 3 with per-UE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rsidR="00A653A0" w:rsidRPr="00BF1D37" w:rsidRDefault="00A653A0" w:rsidP="00A653A0">
      <w:pPr>
        <w:rPr>
          <w:rFonts w:cs="v4.2.0"/>
        </w:rPr>
      </w:pPr>
      <w:r w:rsidRPr="00BF1D37">
        <w:rPr>
          <w:rFonts w:cs="v4.2.0"/>
        </w:rPr>
        <w:t>In test 4 with per-FR gap, the UE shall send one Event A3 triggered measurement report, with a measurement reporting delay less than 13440 ms from the beginning of time period T2. The UE shall not send event triggered measurement reports, as long as the reporting criteria are not fulfilled. The rate of correct events observed during repeated tests shall be at least 90%.</w:t>
      </w:r>
    </w:p>
    <w:p w:rsidR="00A653A0" w:rsidRPr="00BF1D37" w:rsidRDefault="00A653A0" w:rsidP="00A653A0">
      <w:pPr>
        <w:rPr>
          <w:rFonts w:cs="v4.2.0"/>
        </w:rPr>
      </w:pPr>
      <w:r w:rsidRPr="00BF1D37">
        <w:rPr>
          <w:rFonts w:cs="v4.2.0"/>
        </w:rPr>
        <w:t>In test 1, 2, 3 and 4 UE is required to report SSB time index.</w:t>
      </w:r>
    </w:p>
    <w:p w:rsidR="00B63FB1" w:rsidRPr="00B63FB1" w:rsidRDefault="00A653A0" w:rsidP="00A653A0">
      <w:r w:rsidRPr="00BF1D37">
        <w:t>NOTE:</w:t>
      </w:r>
      <w:r w:rsidRPr="00BF1D37">
        <w:tab/>
        <w:t>The actual overall delays measured in the test may be up to 2xTTI</w:t>
      </w:r>
      <w:r w:rsidRPr="00BF1D37">
        <w:rPr>
          <w:vertAlign w:val="subscript"/>
        </w:rPr>
        <w:t>DCCH</w:t>
      </w:r>
      <w:r w:rsidRPr="00BF1D37">
        <w:t xml:space="preserve"> higher than the measurement reporting delays above because of TTI insertion uncertainty of the measurement report in DCCH.</w:t>
      </w:r>
    </w:p>
    <w:p w:rsidR="00B63FB1" w:rsidRPr="00F92638" w:rsidRDefault="00B63FB1" w:rsidP="00B63FB1">
      <w:pPr>
        <w:pStyle w:val="H6"/>
        <w:rPr>
          <w:b/>
          <w:noProof/>
          <w:color w:val="00B0F0"/>
        </w:rPr>
      </w:pPr>
      <w:r>
        <w:rPr>
          <w:b/>
          <w:noProof/>
          <w:color w:val="00B0F0"/>
        </w:rPr>
        <w:t>&lt;End</w:t>
      </w:r>
      <w:r w:rsidRPr="00F92638">
        <w:rPr>
          <w:b/>
          <w:noProof/>
          <w:color w:val="00B0F0"/>
        </w:rPr>
        <w:t xml:space="preserve"> of modified section</w:t>
      </w:r>
      <w:r>
        <w:rPr>
          <w:b/>
          <w:noProof/>
          <w:color w:val="00B0F0"/>
        </w:rPr>
        <w:t xml:space="preserve"> 4</w:t>
      </w:r>
      <w:r w:rsidRPr="00F92638">
        <w:rPr>
          <w:b/>
          <w:noProof/>
          <w:color w:val="00B0F0"/>
        </w:rPr>
        <w:t>&gt;</w:t>
      </w:r>
    </w:p>
    <w:p w:rsidR="00E845EB" w:rsidRPr="00E845EB" w:rsidRDefault="00E845EB">
      <w:pPr>
        <w:rPr>
          <w:noProof/>
        </w:rPr>
      </w:pPr>
    </w:p>
    <w:sectPr w:rsidR="00E845EB" w:rsidRPr="00E845EB" w:rsidSect="000B7FED">
      <w:headerReference w:type="even" r:id="rId64"/>
      <w:headerReference w:type="default" r:id="rId65"/>
      <w:headerReference w:type="first" r:id="rId6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AD3" w:rsidRDefault="008E1AD3">
      <w:r>
        <w:separator/>
      </w:r>
    </w:p>
  </w:endnote>
  <w:endnote w:type="continuationSeparator" w:id="0">
    <w:p w:rsidR="008E1AD3" w:rsidRDefault="008E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E10006FF" w:usb1="400060FB" w:usb2="00000028" w:usb3="00000000" w:csb0="0000019F" w:csb1="00000000"/>
  </w:font>
  <w:font w:name="v4.2.0">
    <w:altName w:val="Times New Roman"/>
    <w:charset w:val="00"/>
    <w:family w:val="auto"/>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AD3" w:rsidRDefault="008E1AD3">
      <w:r>
        <w:separator/>
      </w:r>
    </w:p>
  </w:footnote>
  <w:footnote w:type="continuationSeparator" w:id="0">
    <w:p w:rsidR="008E1AD3" w:rsidRDefault="008E1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3A0" w:rsidRDefault="00A653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3A0" w:rsidRDefault="00A653A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3A0" w:rsidRDefault="00A653A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3A0" w:rsidRDefault="00A653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1E1DBE"/>
    <w:multiLevelType w:val="hybridMultilevel"/>
    <w:tmpl w:val="1AC43782"/>
    <w:lvl w:ilvl="0" w:tplc="6CF0B0B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68037EE"/>
    <w:multiLevelType w:val="hybridMultilevel"/>
    <w:tmpl w:val="5D84E4B0"/>
    <w:lvl w:ilvl="0" w:tplc="EDBA93E0">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9"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0"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68827EDB"/>
    <w:multiLevelType w:val="hybridMultilevel"/>
    <w:tmpl w:val="EB6C2CC8"/>
    <w:lvl w:ilvl="0" w:tplc="5658DB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7"/>
  </w:num>
  <w:num w:numId="4">
    <w:abstractNumId w:val="9"/>
  </w:num>
  <w:num w:numId="5">
    <w:abstractNumId w:val="1"/>
  </w:num>
  <w:num w:numId="6">
    <w:abstractNumId w:val="11"/>
  </w:num>
  <w:num w:numId="7">
    <w:abstractNumId w:val="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0"/>
  </w:num>
  <w:num w:numId="12">
    <w:abstractNumId w:val="24"/>
  </w:num>
  <w:num w:numId="13">
    <w:abstractNumId w:val="8"/>
  </w:num>
  <w:num w:numId="14">
    <w:abstractNumId w:val="16"/>
  </w:num>
  <w:num w:numId="15">
    <w:abstractNumId w:val="10"/>
  </w:num>
  <w:num w:numId="16">
    <w:abstractNumId w:val="21"/>
  </w:num>
  <w:num w:numId="17">
    <w:abstractNumId w:val="15"/>
  </w:num>
  <w:num w:numId="18">
    <w:abstractNumId w:val="2"/>
  </w:num>
  <w:num w:numId="19">
    <w:abstractNumId w:val="13"/>
  </w:num>
  <w:num w:numId="20">
    <w:abstractNumId w:val="3"/>
  </w:num>
  <w:num w:numId="21">
    <w:abstractNumId w:val="20"/>
  </w:num>
  <w:num w:numId="22">
    <w:abstractNumId w:val="19"/>
  </w:num>
  <w:num w:numId="23">
    <w:abstractNumId w:val="18"/>
  </w:num>
  <w:num w:numId="24">
    <w:abstractNumId w:val="22"/>
  </w:num>
  <w:num w:numId="25">
    <w:abstractNumId w:val="5"/>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6CE"/>
    <w:rsid w:val="00056D4C"/>
    <w:rsid w:val="00066EDF"/>
    <w:rsid w:val="000A6394"/>
    <w:rsid w:val="000B7FED"/>
    <w:rsid w:val="000C038A"/>
    <w:rsid w:val="000C6598"/>
    <w:rsid w:val="000E2FAE"/>
    <w:rsid w:val="000F1812"/>
    <w:rsid w:val="001154BA"/>
    <w:rsid w:val="00145D43"/>
    <w:rsid w:val="001513B7"/>
    <w:rsid w:val="00192C46"/>
    <w:rsid w:val="001936F2"/>
    <w:rsid w:val="001A08B3"/>
    <w:rsid w:val="001A7B60"/>
    <w:rsid w:val="001B52F0"/>
    <w:rsid w:val="001B7A65"/>
    <w:rsid w:val="001C285E"/>
    <w:rsid w:val="001E41F3"/>
    <w:rsid w:val="001E4802"/>
    <w:rsid w:val="002109C3"/>
    <w:rsid w:val="00233B2E"/>
    <w:rsid w:val="0025359B"/>
    <w:rsid w:val="0026004D"/>
    <w:rsid w:val="002640DD"/>
    <w:rsid w:val="002720B5"/>
    <w:rsid w:val="00275D12"/>
    <w:rsid w:val="00284FEB"/>
    <w:rsid w:val="002860C4"/>
    <w:rsid w:val="002B5741"/>
    <w:rsid w:val="002E7FD5"/>
    <w:rsid w:val="003016AC"/>
    <w:rsid w:val="00305409"/>
    <w:rsid w:val="00323013"/>
    <w:rsid w:val="00342A4F"/>
    <w:rsid w:val="003609EF"/>
    <w:rsid w:val="0036227A"/>
    <w:rsid w:val="0036231A"/>
    <w:rsid w:val="00374DD4"/>
    <w:rsid w:val="003C5E27"/>
    <w:rsid w:val="003E1A36"/>
    <w:rsid w:val="00410371"/>
    <w:rsid w:val="0041269A"/>
    <w:rsid w:val="004242F1"/>
    <w:rsid w:val="00425B76"/>
    <w:rsid w:val="00446A09"/>
    <w:rsid w:val="004B75B7"/>
    <w:rsid w:val="004E5071"/>
    <w:rsid w:val="005145B2"/>
    <w:rsid w:val="0051580D"/>
    <w:rsid w:val="00547111"/>
    <w:rsid w:val="00563096"/>
    <w:rsid w:val="00571DE2"/>
    <w:rsid w:val="0058048E"/>
    <w:rsid w:val="00592D74"/>
    <w:rsid w:val="005E2C44"/>
    <w:rsid w:val="00621188"/>
    <w:rsid w:val="006257ED"/>
    <w:rsid w:val="0064502A"/>
    <w:rsid w:val="00663E1E"/>
    <w:rsid w:val="006833A8"/>
    <w:rsid w:val="00695808"/>
    <w:rsid w:val="006B46FB"/>
    <w:rsid w:val="006C3D5E"/>
    <w:rsid w:val="006E21FB"/>
    <w:rsid w:val="006F2EEC"/>
    <w:rsid w:val="00764506"/>
    <w:rsid w:val="00792342"/>
    <w:rsid w:val="0079538A"/>
    <w:rsid w:val="007977A8"/>
    <w:rsid w:val="007B512A"/>
    <w:rsid w:val="007C2097"/>
    <w:rsid w:val="007D1B83"/>
    <w:rsid w:val="007D6A07"/>
    <w:rsid w:val="007F7259"/>
    <w:rsid w:val="008040A8"/>
    <w:rsid w:val="008279FA"/>
    <w:rsid w:val="008578F9"/>
    <w:rsid w:val="008626E7"/>
    <w:rsid w:val="00870EE7"/>
    <w:rsid w:val="008863B9"/>
    <w:rsid w:val="008A0CA6"/>
    <w:rsid w:val="008A45A6"/>
    <w:rsid w:val="008E1AD3"/>
    <w:rsid w:val="008F1A8E"/>
    <w:rsid w:val="008F686C"/>
    <w:rsid w:val="009148DE"/>
    <w:rsid w:val="00941E30"/>
    <w:rsid w:val="009437D0"/>
    <w:rsid w:val="009443B9"/>
    <w:rsid w:val="009777D9"/>
    <w:rsid w:val="00985C96"/>
    <w:rsid w:val="00991B88"/>
    <w:rsid w:val="009A5753"/>
    <w:rsid w:val="009A579D"/>
    <w:rsid w:val="009C5451"/>
    <w:rsid w:val="009E3297"/>
    <w:rsid w:val="009F734F"/>
    <w:rsid w:val="00A246B6"/>
    <w:rsid w:val="00A47E70"/>
    <w:rsid w:val="00A50CF0"/>
    <w:rsid w:val="00A653A0"/>
    <w:rsid w:val="00A76385"/>
    <w:rsid w:val="00A7671C"/>
    <w:rsid w:val="00AA2CBC"/>
    <w:rsid w:val="00AA474D"/>
    <w:rsid w:val="00AB7C60"/>
    <w:rsid w:val="00AC5820"/>
    <w:rsid w:val="00AD1CD8"/>
    <w:rsid w:val="00B028BF"/>
    <w:rsid w:val="00B067B9"/>
    <w:rsid w:val="00B1013A"/>
    <w:rsid w:val="00B258BB"/>
    <w:rsid w:val="00B63FB1"/>
    <w:rsid w:val="00B67B97"/>
    <w:rsid w:val="00B968C8"/>
    <w:rsid w:val="00BA3EC5"/>
    <w:rsid w:val="00BA51D9"/>
    <w:rsid w:val="00BB5DFC"/>
    <w:rsid w:val="00BD279D"/>
    <w:rsid w:val="00BD6BB8"/>
    <w:rsid w:val="00C166D6"/>
    <w:rsid w:val="00C3559C"/>
    <w:rsid w:val="00C66BA2"/>
    <w:rsid w:val="00C67D09"/>
    <w:rsid w:val="00C73CE8"/>
    <w:rsid w:val="00C80315"/>
    <w:rsid w:val="00C95985"/>
    <w:rsid w:val="00CC5026"/>
    <w:rsid w:val="00CC68D0"/>
    <w:rsid w:val="00D03F9A"/>
    <w:rsid w:val="00D06D51"/>
    <w:rsid w:val="00D10222"/>
    <w:rsid w:val="00D24991"/>
    <w:rsid w:val="00D50255"/>
    <w:rsid w:val="00D52029"/>
    <w:rsid w:val="00D637F0"/>
    <w:rsid w:val="00D66520"/>
    <w:rsid w:val="00DE0417"/>
    <w:rsid w:val="00DE34CF"/>
    <w:rsid w:val="00E03D45"/>
    <w:rsid w:val="00E13F3D"/>
    <w:rsid w:val="00E26158"/>
    <w:rsid w:val="00E34898"/>
    <w:rsid w:val="00E845EB"/>
    <w:rsid w:val="00EA65F4"/>
    <w:rsid w:val="00EB09B7"/>
    <w:rsid w:val="00EB1BC5"/>
    <w:rsid w:val="00EC1E02"/>
    <w:rsid w:val="00EC1E61"/>
    <w:rsid w:val="00ED3661"/>
    <w:rsid w:val="00EE7D7C"/>
    <w:rsid w:val="00F25D98"/>
    <w:rsid w:val="00F25E7B"/>
    <w:rsid w:val="00F300FB"/>
    <w:rsid w:val="00F40E86"/>
    <w:rsid w:val="00F5187E"/>
    <w:rsid w:val="00F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ABDAD5-84DD-4B04-BABC-3AE4E5EC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D1022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D10222"/>
    <w:rPr>
      <w:rFonts w:ascii="Arial" w:hAnsi="Arial"/>
      <w:sz w:val="32"/>
      <w:lang w:val="en-GB" w:eastAsia="en-US"/>
    </w:rPr>
  </w:style>
  <w:style w:type="character" w:customStyle="1" w:styleId="Heading3Char">
    <w:name w:val="Heading 3 Char"/>
    <w:basedOn w:val="a0"/>
    <w:rsid w:val="00D10222"/>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D1022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D10222"/>
    <w:rPr>
      <w:rFonts w:ascii="Arial" w:hAnsi="Arial"/>
      <w:sz w:val="22"/>
      <w:lang w:val="en-GB" w:eastAsia="en-US"/>
    </w:rPr>
  </w:style>
  <w:style w:type="character" w:customStyle="1" w:styleId="6Char">
    <w:name w:val="标题 6 Char"/>
    <w:aliases w:val="T1 Char4,Header 6 Char"/>
    <w:basedOn w:val="a0"/>
    <w:link w:val="6"/>
    <w:rsid w:val="00D10222"/>
    <w:rPr>
      <w:rFonts w:ascii="Arial" w:hAnsi="Arial"/>
      <w:lang w:val="en-GB" w:eastAsia="en-US"/>
    </w:rPr>
  </w:style>
  <w:style w:type="character" w:customStyle="1" w:styleId="7Char">
    <w:name w:val="标题 7 Char"/>
    <w:basedOn w:val="a0"/>
    <w:link w:val="7"/>
    <w:rsid w:val="00D10222"/>
    <w:rPr>
      <w:rFonts w:ascii="Arial" w:hAnsi="Arial"/>
      <w:lang w:val="en-GB" w:eastAsia="en-US"/>
    </w:rPr>
  </w:style>
  <w:style w:type="character" w:customStyle="1" w:styleId="8Char">
    <w:name w:val="标题 8 Char"/>
    <w:basedOn w:val="a0"/>
    <w:link w:val="8"/>
    <w:uiPriority w:val="99"/>
    <w:rsid w:val="00D10222"/>
    <w:rPr>
      <w:rFonts w:ascii="Arial" w:hAnsi="Arial"/>
      <w:sz w:val="36"/>
      <w:lang w:val="en-GB" w:eastAsia="en-US"/>
    </w:rPr>
  </w:style>
  <w:style w:type="character" w:customStyle="1" w:styleId="9Char">
    <w:name w:val="标题 9 Char"/>
    <w:aliases w:val="Figure Heading Char,FH Char"/>
    <w:basedOn w:val="a0"/>
    <w:link w:val="9"/>
    <w:uiPriority w:val="99"/>
    <w:rsid w:val="00D10222"/>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D10222"/>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D10222"/>
    <w:rPr>
      <w:rFonts w:ascii="Arial" w:hAnsi="Arial"/>
      <w:b/>
      <w:noProof/>
      <w:sz w:val="18"/>
      <w:lang w:val="en-GB" w:eastAsia="en-US"/>
    </w:rPr>
  </w:style>
  <w:style w:type="character" w:customStyle="1" w:styleId="Char3">
    <w:name w:val="页脚 Char"/>
    <w:basedOn w:val="a0"/>
    <w:link w:val="a9"/>
    <w:uiPriority w:val="99"/>
    <w:rsid w:val="00D10222"/>
    <w:rPr>
      <w:rFonts w:ascii="Arial" w:hAnsi="Arial"/>
      <w:b/>
      <w:i/>
      <w:noProof/>
      <w:sz w:val="18"/>
      <w:lang w:val="en-GB" w:eastAsia="en-US"/>
    </w:rPr>
  </w:style>
  <w:style w:type="character" w:customStyle="1" w:styleId="NOChar">
    <w:name w:val="NO Char"/>
    <w:link w:val="NO"/>
    <w:rsid w:val="00D10222"/>
    <w:rPr>
      <w:rFonts w:ascii="Times New Roman" w:hAnsi="Times New Roman"/>
      <w:lang w:val="en-GB" w:eastAsia="en-US"/>
    </w:rPr>
  </w:style>
  <w:style w:type="character" w:customStyle="1" w:styleId="TALCar">
    <w:name w:val="TAL Car"/>
    <w:link w:val="TAL"/>
    <w:qFormat/>
    <w:rsid w:val="00D10222"/>
    <w:rPr>
      <w:rFonts w:ascii="Arial" w:hAnsi="Arial"/>
      <w:sz w:val="18"/>
      <w:lang w:val="en-GB" w:eastAsia="en-US"/>
    </w:rPr>
  </w:style>
  <w:style w:type="character" w:customStyle="1" w:styleId="TACChar">
    <w:name w:val="TAC Char"/>
    <w:link w:val="TAC"/>
    <w:qFormat/>
    <w:rsid w:val="00D10222"/>
    <w:rPr>
      <w:rFonts w:ascii="Arial" w:hAnsi="Arial"/>
      <w:sz w:val="18"/>
      <w:lang w:val="en-GB" w:eastAsia="en-US"/>
    </w:rPr>
  </w:style>
  <w:style w:type="character" w:customStyle="1" w:styleId="TAHCar">
    <w:name w:val="TAH Car"/>
    <w:link w:val="TAH"/>
    <w:qFormat/>
    <w:rsid w:val="00D10222"/>
    <w:rPr>
      <w:rFonts w:ascii="Arial" w:hAnsi="Arial"/>
      <w:b/>
      <w:sz w:val="18"/>
      <w:lang w:val="en-GB" w:eastAsia="en-US"/>
    </w:rPr>
  </w:style>
  <w:style w:type="character" w:customStyle="1" w:styleId="EXChar">
    <w:name w:val="EX Char"/>
    <w:link w:val="EX"/>
    <w:rsid w:val="00D10222"/>
    <w:rPr>
      <w:rFonts w:ascii="Times New Roman" w:hAnsi="Times New Roman"/>
      <w:lang w:val="en-GB" w:eastAsia="en-US"/>
    </w:rPr>
  </w:style>
  <w:style w:type="character" w:customStyle="1" w:styleId="B1Char">
    <w:name w:val="B1 Char"/>
    <w:link w:val="B10"/>
    <w:rsid w:val="00D10222"/>
    <w:rPr>
      <w:rFonts w:ascii="Times New Roman" w:hAnsi="Times New Roman"/>
      <w:lang w:val="en-GB" w:eastAsia="en-US"/>
    </w:rPr>
  </w:style>
  <w:style w:type="character" w:customStyle="1" w:styleId="THChar">
    <w:name w:val="TH Char"/>
    <w:link w:val="TH"/>
    <w:qFormat/>
    <w:rsid w:val="00D10222"/>
    <w:rPr>
      <w:rFonts w:ascii="Arial" w:hAnsi="Arial"/>
      <w:b/>
      <w:lang w:val="en-GB" w:eastAsia="en-US"/>
    </w:rPr>
  </w:style>
  <w:style w:type="character" w:customStyle="1" w:styleId="TANChar">
    <w:name w:val="TAN Char"/>
    <w:link w:val="TAN"/>
    <w:rsid w:val="00D10222"/>
    <w:rPr>
      <w:rFonts w:ascii="Arial" w:hAnsi="Arial"/>
      <w:sz w:val="18"/>
      <w:lang w:val="en-GB" w:eastAsia="en-US"/>
    </w:rPr>
  </w:style>
  <w:style w:type="character" w:customStyle="1" w:styleId="TFChar">
    <w:name w:val="TF Char"/>
    <w:link w:val="TF"/>
    <w:rsid w:val="00D10222"/>
    <w:rPr>
      <w:rFonts w:ascii="Arial" w:hAnsi="Arial"/>
      <w:b/>
      <w:lang w:val="en-GB" w:eastAsia="en-US"/>
    </w:rPr>
  </w:style>
  <w:style w:type="character" w:customStyle="1" w:styleId="B2Char">
    <w:name w:val="B2 Char"/>
    <w:link w:val="B2"/>
    <w:rsid w:val="00D10222"/>
    <w:rPr>
      <w:rFonts w:ascii="Times New Roman" w:hAnsi="Times New Roman"/>
      <w:lang w:val="en-GB" w:eastAsia="en-US"/>
    </w:rPr>
  </w:style>
  <w:style w:type="character" w:customStyle="1" w:styleId="B4Char">
    <w:name w:val="B4 Char"/>
    <w:link w:val="B4"/>
    <w:rsid w:val="00D10222"/>
    <w:rPr>
      <w:rFonts w:ascii="Times New Roman" w:hAnsi="Times New Roman"/>
      <w:lang w:val="en-GB" w:eastAsia="en-US"/>
    </w:rPr>
  </w:style>
  <w:style w:type="paragraph" w:customStyle="1" w:styleId="TAJ">
    <w:name w:val="TAJ"/>
    <w:basedOn w:val="TH"/>
    <w:uiPriority w:val="99"/>
    <w:rsid w:val="00D10222"/>
  </w:style>
  <w:style w:type="paragraph" w:customStyle="1" w:styleId="Guidance">
    <w:name w:val="Guidance"/>
    <w:basedOn w:val="a"/>
    <w:uiPriority w:val="99"/>
    <w:rsid w:val="00D10222"/>
    <w:rPr>
      <w:i/>
      <w:color w:val="0000FF"/>
    </w:rPr>
  </w:style>
  <w:style w:type="character" w:customStyle="1" w:styleId="Char7">
    <w:name w:val="文档结构图 Char"/>
    <w:basedOn w:val="a0"/>
    <w:link w:val="af0"/>
    <w:uiPriority w:val="99"/>
    <w:rsid w:val="00D1022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D10222"/>
    <w:rPr>
      <w:rFonts w:ascii="Times New Roman" w:hAnsi="Times New Roman"/>
      <w:sz w:val="16"/>
      <w:lang w:val="en-GB" w:eastAsia="en-US"/>
    </w:rPr>
  </w:style>
  <w:style w:type="character" w:customStyle="1" w:styleId="Char1">
    <w:name w:val="列表 Char"/>
    <w:link w:val="a8"/>
    <w:rsid w:val="00D10222"/>
    <w:rPr>
      <w:rFonts w:ascii="Times New Roman" w:hAnsi="Times New Roman"/>
      <w:lang w:val="en-GB" w:eastAsia="en-US"/>
    </w:rPr>
  </w:style>
  <w:style w:type="character" w:customStyle="1" w:styleId="Char2">
    <w:name w:val="列表项目符号 Char"/>
    <w:link w:val="a7"/>
    <w:rsid w:val="00D10222"/>
    <w:rPr>
      <w:rFonts w:ascii="Times New Roman" w:hAnsi="Times New Roman"/>
      <w:lang w:val="en-GB" w:eastAsia="en-US"/>
    </w:rPr>
  </w:style>
  <w:style w:type="character" w:customStyle="1" w:styleId="2Char0">
    <w:name w:val="列表项目符号 2 Char"/>
    <w:link w:val="23"/>
    <w:rsid w:val="00D10222"/>
    <w:rPr>
      <w:rFonts w:ascii="Times New Roman" w:hAnsi="Times New Roman"/>
      <w:lang w:val="en-GB" w:eastAsia="en-US"/>
    </w:rPr>
  </w:style>
  <w:style w:type="character" w:customStyle="1" w:styleId="3Char0">
    <w:name w:val="列表项目符号 3 Char"/>
    <w:link w:val="32"/>
    <w:rsid w:val="00D10222"/>
    <w:rPr>
      <w:rFonts w:ascii="Times New Roman" w:hAnsi="Times New Roman"/>
      <w:lang w:val="en-GB" w:eastAsia="en-US"/>
    </w:rPr>
  </w:style>
  <w:style w:type="character" w:customStyle="1" w:styleId="2Char1">
    <w:name w:val="列表 2 Char"/>
    <w:link w:val="24"/>
    <w:rsid w:val="00D10222"/>
    <w:rPr>
      <w:rFonts w:ascii="Times New Roman" w:hAnsi="Times New Roman"/>
      <w:lang w:val="en-GB" w:eastAsia="en-US"/>
    </w:rPr>
  </w:style>
  <w:style w:type="paragraph" w:styleId="af1">
    <w:name w:val="index heading"/>
    <w:basedOn w:val="a"/>
    <w:next w:val="a"/>
    <w:uiPriority w:val="99"/>
    <w:rsid w:val="00D10222"/>
    <w:pPr>
      <w:pBdr>
        <w:top w:val="single" w:sz="12" w:space="0" w:color="auto"/>
      </w:pBdr>
      <w:spacing w:before="360" w:after="240"/>
    </w:pPr>
    <w:rPr>
      <w:rFonts w:eastAsia="MS Mincho"/>
      <w:b/>
      <w:i/>
      <w:sz w:val="26"/>
    </w:rPr>
  </w:style>
  <w:style w:type="paragraph" w:customStyle="1" w:styleId="TabList">
    <w:name w:val="TabList"/>
    <w:basedOn w:val="a"/>
    <w:uiPriority w:val="99"/>
    <w:rsid w:val="00D10222"/>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D10222"/>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D10222"/>
    <w:rPr>
      <w:rFonts w:ascii="Times New Roman" w:eastAsia="MS Mincho" w:hAnsi="Times New Roman"/>
      <w:b/>
      <w:lang w:val="en-GB" w:eastAsia="en-US"/>
    </w:rPr>
  </w:style>
  <w:style w:type="paragraph" w:customStyle="1" w:styleId="tabletext">
    <w:name w:val="table text"/>
    <w:basedOn w:val="a"/>
    <w:next w:val="table"/>
    <w:uiPriority w:val="99"/>
    <w:rsid w:val="00D10222"/>
    <w:pPr>
      <w:spacing w:after="0"/>
    </w:pPr>
    <w:rPr>
      <w:rFonts w:eastAsia="MS Mincho"/>
      <w:i/>
    </w:rPr>
  </w:style>
  <w:style w:type="paragraph" w:customStyle="1" w:styleId="table">
    <w:name w:val="table"/>
    <w:basedOn w:val="a"/>
    <w:next w:val="a"/>
    <w:uiPriority w:val="99"/>
    <w:rsid w:val="00D10222"/>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D1022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D10222"/>
    <w:rPr>
      <w:rFonts w:ascii="Times New Roman" w:eastAsia="MS Mincho" w:hAnsi="Times New Roman"/>
      <w:sz w:val="24"/>
      <w:lang w:val="en-GB" w:eastAsia="en-US"/>
    </w:rPr>
  </w:style>
  <w:style w:type="paragraph" w:customStyle="1" w:styleId="HE">
    <w:name w:val="HE"/>
    <w:basedOn w:val="a"/>
    <w:uiPriority w:val="99"/>
    <w:rsid w:val="00D10222"/>
    <w:pPr>
      <w:spacing w:after="0"/>
    </w:pPr>
    <w:rPr>
      <w:rFonts w:eastAsia="MS Mincho"/>
      <w:b/>
    </w:rPr>
  </w:style>
  <w:style w:type="paragraph" w:styleId="af4">
    <w:name w:val="Plain Text"/>
    <w:basedOn w:val="a"/>
    <w:link w:val="Chara"/>
    <w:uiPriority w:val="99"/>
    <w:rsid w:val="00D10222"/>
    <w:pPr>
      <w:spacing w:after="0"/>
    </w:pPr>
    <w:rPr>
      <w:rFonts w:ascii="Courier New" w:eastAsia="MS Mincho" w:hAnsi="Courier New"/>
    </w:rPr>
  </w:style>
  <w:style w:type="character" w:customStyle="1" w:styleId="Chara">
    <w:name w:val="纯文本 Char"/>
    <w:basedOn w:val="a0"/>
    <w:link w:val="af4"/>
    <w:uiPriority w:val="99"/>
    <w:rsid w:val="00D10222"/>
    <w:rPr>
      <w:rFonts w:ascii="Courier New" w:eastAsia="MS Mincho" w:hAnsi="Courier New"/>
      <w:lang w:val="en-GB" w:eastAsia="en-US"/>
    </w:rPr>
  </w:style>
  <w:style w:type="paragraph" w:customStyle="1" w:styleId="text">
    <w:name w:val="text"/>
    <w:basedOn w:val="a"/>
    <w:uiPriority w:val="99"/>
    <w:rsid w:val="00D10222"/>
    <w:pPr>
      <w:widowControl w:val="0"/>
      <w:spacing w:after="240"/>
      <w:jc w:val="both"/>
    </w:pPr>
    <w:rPr>
      <w:rFonts w:eastAsia="MS Mincho"/>
      <w:sz w:val="24"/>
      <w:lang w:val="en-AU"/>
    </w:rPr>
  </w:style>
  <w:style w:type="paragraph" w:customStyle="1" w:styleId="Reference">
    <w:name w:val="Reference"/>
    <w:basedOn w:val="EX"/>
    <w:uiPriority w:val="99"/>
    <w:rsid w:val="00D10222"/>
    <w:pPr>
      <w:tabs>
        <w:tab w:val="num" w:pos="567"/>
      </w:tabs>
      <w:ind w:left="567" w:hanging="567"/>
    </w:pPr>
    <w:rPr>
      <w:rFonts w:eastAsia="MS Mincho"/>
    </w:rPr>
  </w:style>
  <w:style w:type="paragraph" w:customStyle="1" w:styleId="berschrift1H1">
    <w:name w:val="Überschrift 1.H1"/>
    <w:basedOn w:val="a"/>
    <w:next w:val="a"/>
    <w:uiPriority w:val="99"/>
    <w:rsid w:val="00D1022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10222"/>
    <w:rPr>
      <w:rFonts w:ascii="Arial" w:eastAsia="MS Mincho" w:hAnsi="Arial"/>
      <w:lang w:val="en-GB" w:eastAsia="en-US"/>
    </w:rPr>
  </w:style>
  <w:style w:type="paragraph" w:customStyle="1" w:styleId="textintend1">
    <w:name w:val="text intend 1"/>
    <w:basedOn w:val="text"/>
    <w:uiPriority w:val="99"/>
    <w:rsid w:val="00D10222"/>
    <w:pPr>
      <w:widowControl/>
      <w:tabs>
        <w:tab w:val="num" w:pos="992"/>
      </w:tabs>
      <w:spacing w:after="120"/>
      <w:ind w:left="992" w:hanging="425"/>
    </w:pPr>
    <w:rPr>
      <w:lang w:val="en-US"/>
    </w:rPr>
  </w:style>
  <w:style w:type="paragraph" w:customStyle="1" w:styleId="textintend2">
    <w:name w:val="text intend 2"/>
    <w:basedOn w:val="text"/>
    <w:uiPriority w:val="99"/>
    <w:rsid w:val="00D10222"/>
    <w:pPr>
      <w:widowControl/>
      <w:tabs>
        <w:tab w:val="num" w:pos="1418"/>
      </w:tabs>
      <w:spacing w:after="120"/>
      <w:ind w:left="1418" w:hanging="426"/>
    </w:pPr>
    <w:rPr>
      <w:lang w:val="en-US"/>
    </w:rPr>
  </w:style>
  <w:style w:type="paragraph" w:customStyle="1" w:styleId="textintend3">
    <w:name w:val="text intend 3"/>
    <w:basedOn w:val="text"/>
    <w:uiPriority w:val="99"/>
    <w:rsid w:val="00D10222"/>
    <w:pPr>
      <w:widowControl/>
      <w:tabs>
        <w:tab w:val="num" w:pos="1843"/>
      </w:tabs>
      <w:spacing w:after="120"/>
      <w:ind w:left="1843" w:hanging="425"/>
    </w:pPr>
    <w:rPr>
      <w:lang w:val="en-US"/>
    </w:rPr>
  </w:style>
  <w:style w:type="paragraph" w:customStyle="1" w:styleId="normalpuce">
    <w:name w:val="normal puce"/>
    <w:basedOn w:val="a"/>
    <w:uiPriority w:val="99"/>
    <w:rsid w:val="00D10222"/>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D10222"/>
    <w:pPr>
      <w:spacing w:before="240" w:after="0"/>
      <w:ind w:left="360"/>
      <w:jc w:val="both"/>
    </w:pPr>
    <w:rPr>
      <w:rFonts w:eastAsia="MS Mincho"/>
      <w:i/>
      <w:sz w:val="22"/>
    </w:rPr>
  </w:style>
  <w:style w:type="character" w:customStyle="1" w:styleId="Charb">
    <w:name w:val="正文文本缩进 Char"/>
    <w:basedOn w:val="a0"/>
    <w:link w:val="af5"/>
    <w:uiPriority w:val="99"/>
    <w:rsid w:val="00D10222"/>
    <w:rPr>
      <w:rFonts w:ascii="Times New Roman" w:eastAsia="MS Mincho" w:hAnsi="Times New Roman"/>
      <w:i/>
      <w:sz w:val="22"/>
      <w:lang w:val="en-GB" w:eastAsia="en-US"/>
    </w:rPr>
  </w:style>
  <w:style w:type="character" w:styleId="af6">
    <w:name w:val="page number"/>
    <w:basedOn w:val="a0"/>
    <w:rsid w:val="00D10222"/>
  </w:style>
  <w:style w:type="character" w:customStyle="1" w:styleId="Char4">
    <w:name w:val="批注文字 Char"/>
    <w:basedOn w:val="a0"/>
    <w:link w:val="ac"/>
    <w:uiPriority w:val="99"/>
    <w:rsid w:val="00D10222"/>
    <w:rPr>
      <w:rFonts w:ascii="Times New Roman" w:hAnsi="Times New Roman"/>
      <w:lang w:val="en-GB" w:eastAsia="en-US"/>
    </w:rPr>
  </w:style>
  <w:style w:type="paragraph" w:styleId="25">
    <w:name w:val="Body Text 2"/>
    <w:basedOn w:val="a"/>
    <w:link w:val="2Char2"/>
    <w:uiPriority w:val="99"/>
    <w:rsid w:val="00D10222"/>
    <w:pPr>
      <w:spacing w:after="0"/>
      <w:jc w:val="both"/>
    </w:pPr>
    <w:rPr>
      <w:rFonts w:eastAsia="MS Mincho"/>
      <w:sz w:val="24"/>
    </w:rPr>
  </w:style>
  <w:style w:type="character" w:customStyle="1" w:styleId="2Char2">
    <w:name w:val="正文文本 2 Char"/>
    <w:basedOn w:val="a0"/>
    <w:link w:val="25"/>
    <w:uiPriority w:val="99"/>
    <w:rsid w:val="00D10222"/>
    <w:rPr>
      <w:rFonts w:ascii="Times New Roman" w:eastAsia="MS Mincho" w:hAnsi="Times New Roman"/>
      <w:sz w:val="24"/>
      <w:lang w:val="en-GB" w:eastAsia="en-US"/>
    </w:rPr>
  </w:style>
  <w:style w:type="paragraph" w:customStyle="1" w:styleId="para">
    <w:name w:val="para"/>
    <w:basedOn w:val="a"/>
    <w:uiPriority w:val="99"/>
    <w:rsid w:val="00D10222"/>
    <w:pPr>
      <w:spacing w:after="240"/>
      <w:jc w:val="both"/>
    </w:pPr>
    <w:rPr>
      <w:rFonts w:ascii="Helvetica" w:eastAsia="MS Mincho" w:hAnsi="Helvetica"/>
    </w:rPr>
  </w:style>
  <w:style w:type="character" w:customStyle="1" w:styleId="MTEquationSection">
    <w:name w:val="MTEquationSection"/>
    <w:rsid w:val="00D10222"/>
    <w:rPr>
      <w:noProof w:val="0"/>
      <w:vanish w:val="0"/>
      <w:color w:val="FF0000"/>
      <w:lang w:eastAsia="en-US"/>
    </w:rPr>
  </w:style>
  <w:style w:type="paragraph" w:customStyle="1" w:styleId="MTDisplayEquation">
    <w:name w:val="MTDisplayEquation"/>
    <w:basedOn w:val="a"/>
    <w:uiPriority w:val="99"/>
    <w:rsid w:val="00D10222"/>
    <w:pPr>
      <w:tabs>
        <w:tab w:val="center" w:pos="4820"/>
        <w:tab w:val="right" w:pos="9640"/>
      </w:tabs>
    </w:pPr>
    <w:rPr>
      <w:rFonts w:eastAsia="MS Mincho"/>
    </w:rPr>
  </w:style>
  <w:style w:type="paragraph" w:styleId="26">
    <w:name w:val="Body Text Indent 2"/>
    <w:basedOn w:val="a"/>
    <w:link w:val="2Char3"/>
    <w:uiPriority w:val="99"/>
    <w:rsid w:val="00D10222"/>
    <w:pPr>
      <w:ind w:left="568" w:hanging="568"/>
    </w:pPr>
    <w:rPr>
      <w:rFonts w:eastAsia="MS Mincho"/>
    </w:rPr>
  </w:style>
  <w:style w:type="character" w:customStyle="1" w:styleId="2Char3">
    <w:name w:val="正文文本缩进 2 Char"/>
    <w:basedOn w:val="a0"/>
    <w:link w:val="26"/>
    <w:uiPriority w:val="99"/>
    <w:rsid w:val="00D10222"/>
    <w:rPr>
      <w:rFonts w:ascii="Times New Roman" w:eastAsia="MS Mincho" w:hAnsi="Times New Roman"/>
      <w:lang w:val="en-GB" w:eastAsia="en-US"/>
    </w:rPr>
  </w:style>
  <w:style w:type="paragraph" w:customStyle="1" w:styleId="List1">
    <w:name w:val="List1"/>
    <w:basedOn w:val="a"/>
    <w:uiPriority w:val="99"/>
    <w:rsid w:val="00D1022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D10222"/>
    <w:rPr>
      <w:rFonts w:eastAsia="MS Mincho"/>
      <w:b/>
      <w:i/>
    </w:rPr>
  </w:style>
  <w:style w:type="character" w:customStyle="1" w:styleId="3Char1">
    <w:name w:val="正文文本 3 Char"/>
    <w:basedOn w:val="a0"/>
    <w:link w:val="34"/>
    <w:uiPriority w:val="99"/>
    <w:rsid w:val="00D10222"/>
    <w:rPr>
      <w:rFonts w:ascii="Times New Roman" w:eastAsia="MS Mincho" w:hAnsi="Times New Roman"/>
      <w:b/>
      <w:i/>
      <w:lang w:val="en-GB" w:eastAsia="en-US"/>
    </w:rPr>
  </w:style>
  <w:style w:type="table" w:styleId="af7">
    <w:name w:val="Table Grid"/>
    <w:basedOn w:val="a1"/>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0222"/>
    <w:rPr>
      <w:rFonts w:ascii="Arial" w:hAnsi="Arial"/>
      <w:lang w:val="en-GB" w:eastAsia="en-US"/>
    </w:rPr>
  </w:style>
  <w:style w:type="paragraph" w:customStyle="1" w:styleId="TdocText">
    <w:name w:val="Tdoc_Text"/>
    <w:basedOn w:val="a"/>
    <w:uiPriority w:val="99"/>
    <w:rsid w:val="00D10222"/>
    <w:pPr>
      <w:spacing w:before="120" w:after="0"/>
      <w:jc w:val="both"/>
    </w:pPr>
    <w:rPr>
      <w:rFonts w:eastAsia="MS Mincho"/>
      <w:lang w:val="en-US"/>
    </w:rPr>
  </w:style>
  <w:style w:type="character" w:customStyle="1" w:styleId="Char5">
    <w:name w:val="批注框文本 Char"/>
    <w:basedOn w:val="a0"/>
    <w:link w:val="ae"/>
    <w:uiPriority w:val="99"/>
    <w:rsid w:val="00D10222"/>
    <w:rPr>
      <w:rFonts w:ascii="Tahoma" w:hAnsi="Tahoma" w:cs="Tahoma"/>
      <w:sz w:val="16"/>
      <w:szCs w:val="16"/>
      <w:lang w:val="en-GB" w:eastAsia="en-US"/>
    </w:rPr>
  </w:style>
  <w:style w:type="paragraph" w:customStyle="1" w:styleId="centered">
    <w:name w:val="centered"/>
    <w:basedOn w:val="a"/>
    <w:uiPriority w:val="99"/>
    <w:rsid w:val="00D10222"/>
    <w:pPr>
      <w:widowControl w:val="0"/>
      <w:spacing w:before="120" w:after="0" w:line="280" w:lineRule="atLeast"/>
      <w:jc w:val="center"/>
    </w:pPr>
    <w:rPr>
      <w:rFonts w:ascii="Bookman" w:eastAsia="MS Mincho" w:hAnsi="Bookman"/>
      <w:lang w:val="en-US"/>
    </w:rPr>
  </w:style>
  <w:style w:type="character" w:customStyle="1" w:styleId="superscript">
    <w:name w:val="superscript"/>
    <w:rsid w:val="00D10222"/>
    <w:rPr>
      <w:rFonts w:ascii="Bookman" w:hAnsi="Bookman"/>
      <w:position w:val="6"/>
      <w:sz w:val="18"/>
    </w:rPr>
  </w:style>
  <w:style w:type="paragraph" w:customStyle="1" w:styleId="References">
    <w:name w:val="References"/>
    <w:basedOn w:val="a"/>
    <w:uiPriority w:val="99"/>
    <w:rsid w:val="00D10222"/>
    <w:pPr>
      <w:numPr>
        <w:numId w:val="1"/>
      </w:numPr>
      <w:spacing w:after="80"/>
    </w:pPr>
    <w:rPr>
      <w:rFonts w:eastAsia="MS Mincho"/>
      <w:sz w:val="18"/>
      <w:lang w:val="en-US"/>
    </w:rPr>
  </w:style>
  <w:style w:type="character" w:customStyle="1" w:styleId="Char6">
    <w:name w:val="批注主题 Char"/>
    <w:basedOn w:val="Char4"/>
    <w:link w:val="af"/>
    <w:uiPriority w:val="99"/>
    <w:rsid w:val="00D10222"/>
    <w:rPr>
      <w:rFonts w:ascii="Times New Roman" w:hAnsi="Times New Roman"/>
      <w:b/>
      <w:bCs/>
      <w:lang w:val="en-GB" w:eastAsia="en-US"/>
    </w:rPr>
  </w:style>
  <w:style w:type="paragraph" w:customStyle="1" w:styleId="ZchnZchn">
    <w:name w:val="Zchn Zchn"/>
    <w:uiPriority w:val="99"/>
    <w:semiHidden/>
    <w:rsid w:val="00D10222"/>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NOChar1">
    <w:name w:val="NO Char1"/>
    <w:rsid w:val="00D10222"/>
    <w:rPr>
      <w:rFonts w:eastAsia="MS Mincho"/>
      <w:lang w:val="en-GB" w:eastAsia="en-US" w:bidi="ar-SA"/>
    </w:rPr>
  </w:style>
  <w:style w:type="character" w:customStyle="1" w:styleId="B1Char1">
    <w:name w:val="B1 Char1"/>
    <w:rsid w:val="00D10222"/>
    <w:rPr>
      <w:rFonts w:eastAsia="MS Mincho"/>
      <w:lang w:val="en-GB" w:eastAsia="en-US" w:bidi="ar-SA"/>
    </w:rPr>
  </w:style>
  <w:style w:type="paragraph" w:customStyle="1" w:styleId="TableText0">
    <w:name w:val="TableText"/>
    <w:basedOn w:val="af5"/>
    <w:uiPriority w:val="99"/>
    <w:rsid w:val="00D1022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D10222"/>
  </w:style>
  <w:style w:type="paragraph" w:customStyle="1" w:styleId="B1">
    <w:name w:val="B1+"/>
    <w:basedOn w:val="B10"/>
    <w:uiPriority w:val="99"/>
    <w:rsid w:val="00D10222"/>
    <w:pPr>
      <w:numPr>
        <w:numId w:val="3"/>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
    <w:basedOn w:val="a"/>
    <w:link w:val="Charc"/>
    <w:uiPriority w:val="34"/>
    <w:qFormat/>
    <w:rsid w:val="00D10222"/>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
    <w:link w:val="af8"/>
    <w:uiPriority w:val="34"/>
    <w:qFormat/>
    <w:rsid w:val="00D10222"/>
    <w:rPr>
      <w:rFonts w:ascii="Times New Roman" w:hAnsi="Times New Roman"/>
      <w:sz w:val="24"/>
      <w:szCs w:val="24"/>
      <w:lang w:val="en-GB" w:eastAsia="en-US"/>
    </w:rPr>
  </w:style>
  <w:style w:type="paragraph" w:styleId="af9">
    <w:name w:val="Normal (Web)"/>
    <w:basedOn w:val="a"/>
    <w:uiPriority w:val="99"/>
    <w:unhideWhenUsed/>
    <w:rsid w:val="00D10222"/>
    <w:pPr>
      <w:spacing w:before="100" w:beforeAutospacing="1" w:after="100" w:afterAutospacing="1"/>
    </w:pPr>
    <w:rPr>
      <w:sz w:val="24"/>
      <w:szCs w:val="24"/>
      <w:lang w:val="en-US"/>
    </w:rPr>
  </w:style>
  <w:style w:type="paragraph" w:customStyle="1" w:styleId="CharCharCharChar1">
    <w:name w:val="Char Char Char Char1"/>
    <w:uiPriority w:val="99"/>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3"/>
    <w:autoRedefine/>
    <w:uiPriority w:val="99"/>
    <w:rsid w:val="00D1022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10222"/>
    <w:rPr>
      <w:rFonts w:eastAsia="宋体"/>
      <w:i/>
      <w:color w:val="0000FF"/>
      <w:lang w:val="en-GB" w:eastAsia="en-US"/>
    </w:rPr>
  </w:style>
  <w:style w:type="paragraph" w:customStyle="1" w:styleId="Bulletedo1">
    <w:name w:val="Bulleted o 1"/>
    <w:basedOn w:val="a"/>
    <w:uiPriority w:val="99"/>
    <w:rsid w:val="00D10222"/>
    <w:pPr>
      <w:numPr>
        <w:numId w:val="4"/>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D1022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D10222"/>
    <w:rPr>
      <w:rFonts w:ascii="Arial" w:hAnsi="Arial"/>
      <w:sz w:val="18"/>
      <w:lang w:val="en-GB"/>
    </w:rPr>
  </w:style>
  <w:style w:type="paragraph" w:styleId="afa">
    <w:name w:val="Revision"/>
    <w:hidden/>
    <w:uiPriority w:val="99"/>
    <w:semiHidden/>
    <w:rsid w:val="00D10222"/>
    <w:rPr>
      <w:rFonts w:ascii="Times New Roman" w:hAnsi="Times New Roman"/>
      <w:lang w:val="en-GB" w:eastAsia="en-US"/>
    </w:rPr>
  </w:style>
  <w:style w:type="character" w:customStyle="1" w:styleId="EQChar">
    <w:name w:val="EQ Char"/>
    <w:link w:val="EQ"/>
    <w:locked/>
    <w:rsid w:val="00D10222"/>
    <w:rPr>
      <w:rFonts w:ascii="Times New Roman" w:hAnsi="Times New Roman"/>
      <w:noProof/>
      <w:lang w:val="en-GB" w:eastAsia="en-US"/>
    </w:rPr>
  </w:style>
  <w:style w:type="character" w:styleId="afb">
    <w:name w:val="Strong"/>
    <w:qFormat/>
    <w:rsid w:val="00D10222"/>
    <w:rPr>
      <w:b/>
      <w:bCs/>
    </w:rPr>
  </w:style>
  <w:style w:type="character" w:customStyle="1" w:styleId="TAL0">
    <w:name w:val="TAL (文字)"/>
    <w:rsid w:val="00D10222"/>
    <w:rPr>
      <w:rFonts w:ascii="Arial" w:hAnsi="Arial"/>
      <w:sz w:val="18"/>
      <w:lang w:val="en-GB" w:eastAsia="ko-KR" w:bidi="ar-SA"/>
    </w:rPr>
  </w:style>
  <w:style w:type="character" w:customStyle="1" w:styleId="CharChar3">
    <w:name w:val="Char Char3"/>
    <w:semiHidden/>
    <w:rsid w:val="00D1022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10222"/>
    <w:rPr>
      <w:lang w:val="en-GB" w:eastAsia="en-US" w:bidi="ar-SA"/>
    </w:rPr>
  </w:style>
  <w:style w:type="character" w:customStyle="1" w:styleId="msoins00">
    <w:name w:val="msoins0"/>
    <w:rsid w:val="00D1022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022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0222"/>
    <w:rPr>
      <w:rFonts w:ascii="Arial" w:hAnsi="Arial"/>
      <w:sz w:val="24"/>
      <w:lang w:val="en-GB" w:eastAsia="en-US" w:bidi="ar-SA"/>
    </w:rPr>
  </w:style>
  <w:style w:type="paragraph" w:customStyle="1" w:styleId="no0">
    <w:name w:val="no"/>
    <w:basedOn w:val="a"/>
    <w:uiPriority w:val="99"/>
    <w:rsid w:val="00D1022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10222"/>
    <w:rPr>
      <w:sz w:val="24"/>
      <w:lang w:val="en-US" w:eastAsia="en-US"/>
    </w:rPr>
  </w:style>
  <w:style w:type="character" w:customStyle="1" w:styleId="EditorsNoteChar">
    <w:name w:val="Editor's Note Char"/>
    <w:link w:val="EditorsNote"/>
    <w:rsid w:val="00D10222"/>
    <w:rPr>
      <w:rFonts w:ascii="Times New Roman" w:hAnsi="Times New Roman"/>
      <w:color w:val="FF0000"/>
      <w:lang w:val="en-GB" w:eastAsia="en-US"/>
    </w:rPr>
  </w:style>
  <w:style w:type="paragraph" w:customStyle="1" w:styleId="IvDbodytext">
    <w:name w:val="IvD bodytext"/>
    <w:basedOn w:val="af3"/>
    <w:link w:val="IvDbodytextChar"/>
    <w:qFormat/>
    <w:rsid w:val="00D1022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10222"/>
    <w:rPr>
      <w:rFonts w:ascii="Arial" w:eastAsia="Malgun Gothic" w:hAnsi="Arial"/>
      <w:spacing w:val="2"/>
      <w:lang w:val="en-GB" w:eastAsia="en-US"/>
    </w:rPr>
  </w:style>
  <w:style w:type="paragraph" w:customStyle="1" w:styleId="BL">
    <w:name w:val="BL"/>
    <w:basedOn w:val="a"/>
    <w:uiPriority w:val="99"/>
    <w:rsid w:val="00D10222"/>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D10222"/>
  </w:style>
  <w:style w:type="character" w:styleId="afc">
    <w:name w:val="Placeholder Text"/>
    <w:uiPriority w:val="99"/>
    <w:semiHidden/>
    <w:rsid w:val="00D10222"/>
    <w:rPr>
      <w:color w:val="808080"/>
    </w:rPr>
  </w:style>
  <w:style w:type="character" w:customStyle="1" w:styleId="PLChar">
    <w:name w:val="PL Char"/>
    <w:link w:val="PL"/>
    <w:uiPriority w:val="99"/>
    <w:rsid w:val="00D1022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1022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1022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10222"/>
    <w:rPr>
      <w:rFonts w:ascii="Calibri Light" w:eastAsia="Times New Roman" w:hAnsi="Calibri Light" w:cs="Times New Roman"/>
      <w:color w:val="2F5496"/>
      <w:lang w:eastAsia="en-US"/>
    </w:rPr>
  </w:style>
  <w:style w:type="paragraph" w:customStyle="1" w:styleId="msonormal0">
    <w:name w:val="msonormal"/>
    <w:basedOn w:val="a"/>
    <w:uiPriority w:val="99"/>
    <w:rsid w:val="00D1022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022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10222"/>
    <w:rPr>
      <w:rFonts w:ascii="Times New Roman" w:eastAsia="宋体" w:hAnsi="Times New Roman"/>
      <w:lang w:eastAsia="en-US"/>
    </w:rPr>
  </w:style>
  <w:style w:type="character" w:customStyle="1" w:styleId="CharChar31">
    <w:name w:val="Char Char31"/>
    <w:semiHidden/>
    <w:rsid w:val="00D1022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10222"/>
    <w:rPr>
      <w:rFonts w:ascii="Arial" w:hAnsi="Arial" w:cs="Times New Roman"/>
      <w:sz w:val="28"/>
      <w:szCs w:val="20"/>
      <w:lang w:val="en-GB" w:eastAsia="en-US"/>
    </w:rPr>
  </w:style>
  <w:style w:type="numbering" w:customStyle="1" w:styleId="12">
    <w:name w:val="リストなし1"/>
    <w:next w:val="a2"/>
    <w:uiPriority w:val="99"/>
    <w:semiHidden/>
    <w:unhideWhenUsed/>
    <w:rsid w:val="00D10222"/>
  </w:style>
  <w:style w:type="paragraph" w:customStyle="1" w:styleId="CharCharCharCharChar">
    <w:name w:val="Char Char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d">
    <w:name w:val="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D10222"/>
    <w:rPr>
      <w:lang w:val="en-GB" w:eastAsia="ja-JP" w:bidi="ar-SA"/>
    </w:rPr>
  </w:style>
  <w:style w:type="paragraph" w:customStyle="1" w:styleId="1Char0">
    <w:name w:val="(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D1022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1022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0222"/>
    <w:rPr>
      <w:rFonts w:ascii="Arial" w:hAnsi="Arial"/>
      <w:sz w:val="32"/>
      <w:lang w:val="en-GB" w:eastAsia="ja-JP" w:bidi="ar-SA"/>
    </w:rPr>
  </w:style>
  <w:style w:type="character" w:customStyle="1" w:styleId="CharChar4">
    <w:name w:val="Char Char4"/>
    <w:rsid w:val="00D10222"/>
    <w:rPr>
      <w:rFonts w:ascii="Courier New" w:hAnsi="Courier New"/>
      <w:lang w:val="nb-NO" w:eastAsia="ja-JP" w:bidi="ar-SA"/>
    </w:rPr>
  </w:style>
  <w:style w:type="character" w:customStyle="1" w:styleId="AndreaLeonardi">
    <w:name w:val="Andrea Leonardi"/>
    <w:semiHidden/>
    <w:rsid w:val="00D10222"/>
    <w:rPr>
      <w:rFonts w:ascii="Arial" w:hAnsi="Arial" w:cs="Arial"/>
      <w:color w:val="auto"/>
      <w:sz w:val="20"/>
      <w:szCs w:val="20"/>
    </w:rPr>
  </w:style>
  <w:style w:type="character" w:customStyle="1" w:styleId="NOCharChar">
    <w:name w:val="NO Char Char"/>
    <w:rsid w:val="00D10222"/>
    <w:rPr>
      <w:lang w:val="en-GB" w:eastAsia="en-US" w:bidi="ar-SA"/>
    </w:rPr>
  </w:style>
  <w:style w:type="character" w:customStyle="1" w:styleId="NOZchn">
    <w:name w:val="NO Zchn"/>
    <w:rsid w:val="00D10222"/>
    <w:rPr>
      <w:lang w:val="en-GB" w:eastAsia="en-US" w:bidi="ar-SA"/>
    </w:rPr>
  </w:style>
  <w:style w:type="character" w:customStyle="1" w:styleId="TACCar">
    <w:name w:val="TAC Car"/>
    <w:rsid w:val="00D10222"/>
    <w:rPr>
      <w:rFonts w:ascii="Arial" w:hAnsi="Arial"/>
      <w:sz w:val="18"/>
      <w:lang w:val="en-GB" w:eastAsia="ja-JP" w:bidi="ar-SA"/>
    </w:rPr>
  </w:style>
  <w:style w:type="paragraph" w:customStyle="1" w:styleId="CharCharCharCharCharChar">
    <w:name w:val="Char Char Char Char Char Char"/>
    <w:semiHidden/>
    <w:rsid w:val="00D1022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d">
    <w:name w:val="(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D10222"/>
    <w:rPr>
      <w:rFonts w:ascii="Arial" w:hAnsi="Arial" w:cs="Times New Roman"/>
      <w:sz w:val="20"/>
      <w:szCs w:val="20"/>
      <w:lang w:val="en-GB" w:eastAsia="en-US"/>
    </w:rPr>
  </w:style>
  <w:style w:type="character" w:customStyle="1" w:styleId="T1Char1">
    <w:name w:val="T1 Char1"/>
    <w:aliases w:val="Header 6 Char Char1"/>
    <w:rsid w:val="00D10222"/>
    <w:rPr>
      <w:rFonts w:ascii="Arial" w:hAnsi="Arial" w:cs="Times New Roman"/>
      <w:sz w:val="20"/>
      <w:szCs w:val="20"/>
      <w:lang w:val="en-GB" w:eastAsia="en-US"/>
    </w:rPr>
  </w:style>
  <w:style w:type="paragraph" w:customStyle="1" w:styleId="CarCar">
    <w:name w:val="Car C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0222"/>
    <w:rPr>
      <w:rFonts w:ascii="Arial" w:hAnsi="Arial"/>
      <w:sz w:val="32"/>
      <w:lang w:val="en-GB" w:eastAsia="en-US" w:bidi="ar-SA"/>
    </w:rPr>
  </w:style>
  <w:style w:type="paragraph" w:customStyle="1" w:styleId="ZchnZchn1">
    <w:name w:val="Zchn Zchn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0222"/>
    <w:rPr>
      <w:rFonts w:ascii="Arial" w:hAnsi="Arial"/>
      <w:sz w:val="32"/>
      <w:lang w:val="en-GB" w:eastAsia="en-US" w:bidi="ar-SA"/>
    </w:rPr>
  </w:style>
  <w:style w:type="paragraph" w:customStyle="1" w:styleId="27">
    <w:name w:val="(文字) (文字)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0222"/>
    <w:rPr>
      <w:rFonts w:ascii="Arial" w:hAnsi="Arial"/>
      <w:sz w:val="32"/>
      <w:lang w:val="en-GB" w:eastAsia="en-US" w:bidi="ar-SA"/>
    </w:rPr>
  </w:style>
  <w:style w:type="paragraph" w:customStyle="1" w:styleId="35">
    <w:name w:val="(文字) (文字)3"/>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D10222"/>
    <w:rPr>
      <w:rFonts w:ascii="Arial" w:hAnsi="Arial" w:cs="Times New Roman"/>
      <w:sz w:val="20"/>
      <w:szCs w:val="20"/>
      <w:lang w:val="en-GB" w:eastAsia="en-US"/>
    </w:rPr>
  </w:style>
  <w:style w:type="paragraph" w:customStyle="1" w:styleId="13">
    <w:name w:val="(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e">
    <w:name w:val="Normal Indent"/>
    <w:basedOn w:val="a"/>
    <w:rsid w:val="00D10222"/>
    <w:pPr>
      <w:spacing w:after="0"/>
      <w:ind w:left="851"/>
    </w:pPr>
    <w:rPr>
      <w:rFonts w:eastAsia="MS Mincho"/>
      <w:lang w:val="it-IT" w:eastAsia="en-GB"/>
    </w:rPr>
  </w:style>
  <w:style w:type="paragraph" w:styleId="53">
    <w:name w:val="List Number 5"/>
    <w:basedOn w:val="a"/>
    <w:rsid w:val="00D1022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D1022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D1022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10222"/>
    <w:rPr>
      <w:rFonts w:ascii="Tahoma" w:hAnsi="Tahoma" w:cs="Tahoma"/>
      <w:shd w:val="clear" w:color="auto" w:fill="000080"/>
      <w:lang w:val="en-GB" w:eastAsia="en-US"/>
    </w:rPr>
  </w:style>
  <w:style w:type="character" w:customStyle="1" w:styleId="ZchnZchn5">
    <w:name w:val="Zchn Zchn5"/>
    <w:rsid w:val="00D10222"/>
    <w:rPr>
      <w:rFonts w:ascii="Courier New" w:eastAsia="Batang" w:hAnsi="Courier New"/>
      <w:lang w:val="nb-NO" w:eastAsia="en-US" w:bidi="ar-SA"/>
    </w:rPr>
  </w:style>
  <w:style w:type="character" w:customStyle="1" w:styleId="CharChar10">
    <w:name w:val="Char Char10"/>
    <w:semiHidden/>
    <w:rsid w:val="00D10222"/>
    <w:rPr>
      <w:rFonts w:ascii="Times New Roman" w:hAnsi="Times New Roman"/>
      <w:lang w:val="en-GB" w:eastAsia="en-US"/>
    </w:rPr>
  </w:style>
  <w:style w:type="character" w:customStyle="1" w:styleId="CharChar9">
    <w:name w:val="Char Char9"/>
    <w:semiHidden/>
    <w:rsid w:val="00D10222"/>
    <w:rPr>
      <w:rFonts w:ascii="Tahoma" w:hAnsi="Tahoma" w:cs="Tahoma"/>
      <w:sz w:val="16"/>
      <w:szCs w:val="16"/>
      <w:lang w:val="en-GB" w:eastAsia="en-US"/>
    </w:rPr>
  </w:style>
  <w:style w:type="character" w:customStyle="1" w:styleId="CharChar8">
    <w:name w:val="Char Char8"/>
    <w:semiHidden/>
    <w:rsid w:val="00D10222"/>
    <w:rPr>
      <w:rFonts w:ascii="Times New Roman" w:hAnsi="Times New Roman"/>
      <w:b/>
      <w:bCs/>
      <w:lang w:val="en-GB" w:eastAsia="en-US"/>
    </w:rPr>
  </w:style>
  <w:style w:type="paragraph" w:customStyle="1" w:styleId="14">
    <w:name w:val="修订1"/>
    <w:hidden/>
    <w:semiHidden/>
    <w:rsid w:val="00D10222"/>
    <w:rPr>
      <w:rFonts w:ascii="Times New Roman" w:eastAsia="Batang" w:hAnsi="Times New Roman"/>
      <w:lang w:val="en-GB" w:eastAsia="en-US"/>
    </w:rPr>
  </w:style>
  <w:style w:type="paragraph" w:styleId="aff">
    <w:name w:val="endnote text"/>
    <w:basedOn w:val="a"/>
    <w:link w:val="Chare"/>
    <w:rsid w:val="00D10222"/>
    <w:pPr>
      <w:snapToGrid w:val="0"/>
    </w:pPr>
  </w:style>
  <w:style w:type="character" w:customStyle="1" w:styleId="Chare">
    <w:name w:val="尾注文本 Char"/>
    <w:basedOn w:val="a0"/>
    <w:link w:val="aff"/>
    <w:rsid w:val="00D10222"/>
    <w:rPr>
      <w:rFonts w:ascii="Times New Roman" w:hAnsi="Times New Roman"/>
      <w:lang w:val="en-GB" w:eastAsia="en-US"/>
    </w:rPr>
  </w:style>
  <w:style w:type="character" w:styleId="aff0">
    <w:name w:val="endnote reference"/>
    <w:rsid w:val="00D10222"/>
    <w:rPr>
      <w:vertAlign w:val="superscript"/>
    </w:rPr>
  </w:style>
  <w:style w:type="character" w:customStyle="1" w:styleId="btChar3">
    <w:name w:val="bt Char3"/>
    <w:rsid w:val="00D10222"/>
    <w:rPr>
      <w:lang w:val="en-GB" w:eastAsia="ja-JP" w:bidi="ar-SA"/>
    </w:rPr>
  </w:style>
  <w:style w:type="paragraph" w:styleId="aff1">
    <w:name w:val="Title"/>
    <w:basedOn w:val="a"/>
    <w:next w:val="a"/>
    <w:link w:val="Charf"/>
    <w:qFormat/>
    <w:rsid w:val="00D1022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D10222"/>
    <w:rPr>
      <w:rFonts w:ascii="Courier New" w:eastAsia="Malgun Gothic" w:hAnsi="Courier New"/>
      <w:lang w:val="nb-NO" w:eastAsia="en-US"/>
    </w:rPr>
  </w:style>
  <w:style w:type="paragraph" w:customStyle="1" w:styleId="FL">
    <w:name w:val="FL"/>
    <w:basedOn w:val="a"/>
    <w:rsid w:val="00D1022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10222"/>
    <w:rPr>
      <w:rFonts w:ascii="Arial" w:hAnsi="Arial"/>
      <w:sz w:val="22"/>
      <w:lang w:val="en-GB" w:eastAsia="ja-JP" w:bidi="ar-SA"/>
    </w:rPr>
  </w:style>
  <w:style w:type="paragraph" w:styleId="aff2">
    <w:name w:val="Date"/>
    <w:basedOn w:val="a"/>
    <w:next w:val="a"/>
    <w:link w:val="Charf0"/>
    <w:rsid w:val="00D1022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D10222"/>
    <w:rPr>
      <w:rFonts w:ascii="Times New Roman" w:eastAsia="Malgun Gothic" w:hAnsi="Times New Roman"/>
      <w:lang w:val="en-GB" w:eastAsia="en-US"/>
    </w:rPr>
  </w:style>
  <w:style w:type="paragraph" w:customStyle="1" w:styleId="AutoCorrect">
    <w:name w:val="AutoCorrect"/>
    <w:rsid w:val="00D10222"/>
    <w:rPr>
      <w:rFonts w:ascii="Times New Roman" w:eastAsia="Malgun Gothic" w:hAnsi="Times New Roman"/>
      <w:sz w:val="24"/>
      <w:szCs w:val="24"/>
      <w:lang w:val="en-GB" w:eastAsia="ko-KR"/>
    </w:rPr>
  </w:style>
  <w:style w:type="paragraph" w:customStyle="1" w:styleId="-PAGE-">
    <w:name w:val="- PAGE -"/>
    <w:rsid w:val="00D10222"/>
    <w:rPr>
      <w:rFonts w:ascii="Times New Roman" w:eastAsia="Malgun Gothic" w:hAnsi="Times New Roman"/>
      <w:sz w:val="24"/>
      <w:szCs w:val="24"/>
      <w:lang w:val="en-GB" w:eastAsia="ko-KR"/>
    </w:rPr>
  </w:style>
  <w:style w:type="paragraph" w:customStyle="1" w:styleId="PageXofY">
    <w:name w:val="Page X of Y"/>
    <w:rsid w:val="00D10222"/>
    <w:rPr>
      <w:rFonts w:ascii="Times New Roman" w:eastAsia="Malgun Gothic" w:hAnsi="Times New Roman"/>
      <w:sz w:val="24"/>
      <w:szCs w:val="24"/>
      <w:lang w:val="en-GB" w:eastAsia="ko-KR"/>
    </w:rPr>
  </w:style>
  <w:style w:type="paragraph" w:customStyle="1" w:styleId="Createdby">
    <w:name w:val="Created by"/>
    <w:rsid w:val="00D10222"/>
    <w:rPr>
      <w:rFonts w:ascii="Times New Roman" w:eastAsia="Malgun Gothic" w:hAnsi="Times New Roman"/>
      <w:sz w:val="24"/>
      <w:szCs w:val="24"/>
      <w:lang w:val="en-GB" w:eastAsia="ko-KR"/>
    </w:rPr>
  </w:style>
  <w:style w:type="paragraph" w:customStyle="1" w:styleId="Createdon">
    <w:name w:val="Created on"/>
    <w:rsid w:val="00D10222"/>
    <w:rPr>
      <w:rFonts w:ascii="Times New Roman" w:eastAsia="Malgun Gothic" w:hAnsi="Times New Roman"/>
      <w:sz w:val="24"/>
      <w:szCs w:val="24"/>
      <w:lang w:val="en-GB" w:eastAsia="ko-KR"/>
    </w:rPr>
  </w:style>
  <w:style w:type="paragraph" w:customStyle="1" w:styleId="Lastprinted">
    <w:name w:val="Last printed"/>
    <w:rsid w:val="00D10222"/>
    <w:rPr>
      <w:rFonts w:ascii="Times New Roman" w:eastAsia="Malgun Gothic" w:hAnsi="Times New Roman"/>
      <w:sz w:val="24"/>
      <w:szCs w:val="24"/>
      <w:lang w:val="en-GB" w:eastAsia="ko-KR"/>
    </w:rPr>
  </w:style>
  <w:style w:type="paragraph" w:customStyle="1" w:styleId="Lastsavedby">
    <w:name w:val="Last saved by"/>
    <w:rsid w:val="00D10222"/>
    <w:rPr>
      <w:rFonts w:ascii="Times New Roman" w:eastAsia="Malgun Gothic" w:hAnsi="Times New Roman"/>
      <w:sz w:val="24"/>
      <w:szCs w:val="24"/>
      <w:lang w:val="en-GB" w:eastAsia="ko-KR"/>
    </w:rPr>
  </w:style>
  <w:style w:type="paragraph" w:customStyle="1" w:styleId="Filename">
    <w:name w:val="Filename"/>
    <w:rsid w:val="00D10222"/>
    <w:rPr>
      <w:rFonts w:ascii="Times New Roman" w:eastAsia="Malgun Gothic" w:hAnsi="Times New Roman"/>
      <w:sz w:val="24"/>
      <w:szCs w:val="24"/>
      <w:lang w:val="en-GB" w:eastAsia="ko-KR"/>
    </w:rPr>
  </w:style>
  <w:style w:type="paragraph" w:customStyle="1" w:styleId="Filenameandpath">
    <w:name w:val="Filename and path"/>
    <w:rsid w:val="00D10222"/>
    <w:rPr>
      <w:rFonts w:ascii="Times New Roman" w:eastAsia="Malgun Gothic" w:hAnsi="Times New Roman"/>
      <w:sz w:val="24"/>
      <w:szCs w:val="24"/>
      <w:lang w:val="en-GB" w:eastAsia="ko-KR"/>
    </w:rPr>
  </w:style>
  <w:style w:type="paragraph" w:customStyle="1" w:styleId="AuthorPageDate">
    <w:name w:val="Author  Page #  Date"/>
    <w:rsid w:val="00D10222"/>
    <w:rPr>
      <w:rFonts w:ascii="Times New Roman" w:eastAsia="Malgun Gothic" w:hAnsi="Times New Roman"/>
      <w:sz w:val="24"/>
      <w:szCs w:val="24"/>
      <w:lang w:val="en-GB" w:eastAsia="ko-KR"/>
    </w:rPr>
  </w:style>
  <w:style w:type="paragraph" w:customStyle="1" w:styleId="ConfidentialPageDate">
    <w:name w:val="Confidential  Page #  Date"/>
    <w:rsid w:val="00D10222"/>
    <w:rPr>
      <w:rFonts w:ascii="Times New Roman" w:eastAsia="Malgun Gothic" w:hAnsi="Times New Roman"/>
      <w:sz w:val="24"/>
      <w:szCs w:val="24"/>
      <w:lang w:val="en-GB" w:eastAsia="ko-KR"/>
    </w:rPr>
  </w:style>
  <w:style w:type="paragraph" w:customStyle="1" w:styleId="INDENT1">
    <w:name w:val="INDENT1"/>
    <w:basedOn w:val="a"/>
    <w:rsid w:val="00D1022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D1022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D1022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D102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D1022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D102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D1022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D1022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D1022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D10222"/>
    <w:pPr>
      <w:snapToGrid w:val="0"/>
      <w:spacing w:after="0"/>
      <w:textAlignment w:val="baseline"/>
    </w:pPr>
    <w:rPr>
      <w:rFonts w:ascii="Arial" w:hAnsi="Arial" w:cs="Arial"/>
      <w:sz w:val="18"/>
      <w:szCs w:val="18"/>
      <w:lang w:val="en-US" w:eastAsia="zh-CN"/>
    </w:rPr>
  </w:style>
  <w:style w:type="paragraph" w:customStyle="1" w:styleId="ATC">
    <w:name w:val="ATC"/>
    <w:basedOn w:val="a"/>
    <w:rsid w:val="00D1022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1022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rsid w:val="00D1022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D10222"/>
    <w:pPr>
      <w:pBdr>
        <w:top w:val="none" w:sz="0" w:space="0" w:color="auto"/>
      </w:pBdr>
    </w:pPr>
    <w:rPr>
      <w:rFonts w:eastAsia="Times New Roman"/>
      <w:b/>
      <w:color w:val="0000FF"/>
      <w:lang w:eastAsia="ja-JP"/>
    </w:rPr>
  </w:style>
  <w:style w:type="character" w:customStyle="1" w:styleId="T1Char3">
    <w:name w:val="T1 Char3"/>
    <w:aliases w:val="Header 6 Char Char3"/>
    <w:rsid w:val="00D10222"/>
    <w:rPr>
      <w:rFonts w:ascii="Arial" w:hAnsi="Arial"/>
      <w:lang w:val="en-GB" w:eastAsia="en-US" w:bidi="ar-SA"/>
    </w:rPr>
  </w:style>
  <w:style w:type="table" w:customStyle="1" w:styleId="Tabellengitternetz1">
    <w:name w:val="Tabellengitternetz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D10222"/>
    <w:pPr>
      <w:tabs>
        <w:tab w:val="num" w:pos="928"/>
      </w:tabs>
      <w:ind w:left="928" w:hanging="360"/>
    </w:pPr>
    <w:rPr>
      <w:rFonts w:eastAsia="Batang"/>
      <w:lang w:eastAsia="ko-KR"/>
    </w:rPr>
  </w:style>
  <w:style w:type="table" w:customStyle="1" w:styleId="TableGrid2">
    <w:name w:val="Table Grid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D10222"/>
    <w:pPr>
      <w:keepNext w:val="0"/>
      <w:keepLines w:val="0"/>
      <w:spacing w:before="240"/>
      <w:ind w:left="1980" w:hanging="1980"/>
    </w:pPr>
    <w:rPr>
      <w:rFonts w:eastAsia="MS Mincho"/>
      <w:bCs/>
    </w:rPr>
  </w:style>
  <w:style w:type="paragraph" w:customStyle="1" w:styleId="StyleHeading6After9pt">
    <w:name w:val="Style Heading 6 + After:  9 pt"/>
    <w:basedOn w:val="6"/>
    <w:rsid w:val="00D10222"/>
    <w:pPr>
      <w:keepNext w:val="0"/>
      <w:keepLines w:val="0"/>
      <w:spacing w:before="240"/>
      <w:ind w:left="0" w:firstLine="0"/>
    </w:pPr>
    <w:rPr>
      <w:rFonts w:eastAsia="MS Mincho"/>
      <w:bCs/>
    </w:rPr>
  </w:style>
  <w:style w:type="table" w:customStyle="1" w:styleId="TableGrid3">
    <w:name w:val="Table Grid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D10222"/>
    <w:rPr>
      <w:rFonts w:ascii="Tahoma" w:eastAsia="MS Mincho" w:hAnsi="Tahoma" w:cs="Tahoma"/>
      <w:sz w:val="16"/>
      <w:szCs w:val="16"/>
      <w:lang w:eastAsia="ko-KR"/>
    </w:rPr>
  </w:style>
  <w:style w:type="paragraph" w:customStyle="1" w:styleId="JK-text-simpledoc">
    <w:name w:val="JK - text - simple doc"/>
    <w:basedOn w:val="af3"/>
    <w:autoRedefine/>
    <w:rsid w:val="00D1022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D1022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D10222"/>
    <w:rPr>
      <w:rFonts w:ascii="Tahoma" w:eastAsia="MS Mincho" w:hAnsi="Tahoma" w:cs="Tahoma"/>
      <w:sz w:val="16"/>
      <w:szCs w:val="16"/>
      <w:lang w:eastAsia="ko-KR"/>
    </w:rPr>
  </w:style>
  <w:style w:type="paragraph" w:customStyle="1" w:styleId="28">
    <w:name w:val="吹き出し2"/>
    <w:basedOn w:val="a"/>
    <w:semiHidden/>
    <w:rsid w:val="00D10222"/>
    <w:rPr>
      <w:rFonts w:ascii="Tahoma" w:eastAsia="MS Mincho" w:hAnsi="Tahoma" w:cs="Tahoma"/>
      <w:sz w:val="16"/>
      <w:szCs w:val="16"/>
      <w:lang w:eastAsia="ko-KR"/>
    </w:rPr>
  </w:style>
  <w:style w:type="paragraph" w:customStyle="1" w:styleId="Note">
    <w:name w:val="Note"/>
    <w:basedOn w:val="B10"/>
    <w:rsid w:val="00D1022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D1022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D1022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D1022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D1022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022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022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D1022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10222"/>
    <w:pPr>
      <w:tabs>
        <w:tab w:val="left" w:pos="360"/>
      </w:tabs>
      <w:ind w:left="360" w:hanging="360"/>
    </w:pPr>
    <w:rPr>
      <w:sz w:val="24"/>
      <w:szCs w:val="24"/>
      <w:lang w:val="en-GB"/>
    </w:rPr>
  </w:style>
  <w:style w:type="paragraph" w:customStyle="1" w:styleId="Para1">
    <w:name w:val="Para1"/>
    <w:basedOn w:val="a"/>
    <w:rsid w:val="00D1022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D1022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D1022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D1022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D1022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D1022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D1022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10222"/>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D10222"/>
    <w:pPr>
      <w:spacing w:before="120"/>
      <w:outlineLvl w:val="2"/>
    </w:pPr>
    <w:rPr>
      <w:sz w:val="28"/>
    </w:rPr>
  </w:style>
  <w:style w:type="paragraph" w:customStyle="1" w:styleId="Heading2Head2A2">
    <w:name w:val="Heading 2.Head2A.2"/>
    <w:basedOn w:val="1"/>
    <w:next w:val="a"/>
    <w:rsid w:val="00D1022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D1022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D1022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D10222"/>
    <w:pPr>
      <w:spacing w:before="120"/>
      <w:outlineLvl w:val="2"/>
    </w:pPr>
    <w:rPr>
      <w:rFonts w:eastAsia="MS Mincho"/>
      <w:sz w:val="28"/>
      <w:lang w:eastAsia="de-DE"/>
    </w:rPr>
  </w:style>
  <w:style w:type="paragraph" w:customStyle="1" w:styleId="Bullets">
    <w:name w:val="Bullets"/>
    <w:basedOn w:val="af3"/>
    <w:rsid w:val="00D1022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D10222"/>
    <w:pPr>
      <w:spacing w:after="220"/>
      <w:ind w:left="1298"/>
    </w:pPr>
    <w:rPr>
      <w:rFonts w:ascii="Arial" w:hAnsi="Arial"/>
      <w:lang w:val="en-US" w:eastAsia="en-GB"/>
    </w:rPr>
  </w:style>
  <w:style w:type="numbering" w:customStyle="1" w:styleId="18">
    <w:name w:val="无列表1"/>
    <w:next w:val="a2"/>
    <w:semiHidden/>
    <w:rsid w:val="00D10222"/>
  </w:style>
  <w:style w:type="paragraph" w:customStyle="1" w:styleId="1030302">
    <w:name w:val="样式 样式 标题 1 + 两端对齐 段前: 0.3 行 段后: 0.3 行 行距: 单倍行距 + 段前: 0.2 行 段后: ..."/>
    <w:basedOn w:val="a"/>
    <w:autoRedefine/>
    <w:rsid w:val="00D10222"/>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D1022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10222"/>
    <w:rPr>
      <w:rFonts w:eastAsia="Malgun Gothic"/>
      <w:kern w:val="2"/>
    </w:rPr>
  </w:style>
  <w:style w:type="character" w:customStyle="1" w:styleId="StyleTACChar">
    <w:name w:val="Style TAC + Char"/>
    <w:link w:val="StyleTAC"/>
    <w:rsid w:val="00D10222"/>
    <w:rPr>
      <w:rFonts w:ascii="Arial" w:eastAsia="Malgun Gothic" w:hAnsi="Arial"/>
      <w:kern w:val="2"/>
      <w:sz w:val="18"/>
      <w:lang w:val="en-GB" w:eastAsia="en-US"/>
    </w:rPr>
  </w:style>
  <w:style w:type="character" w:customStyle="1" w:styleId="CharChar29">
    <w:name w:val="Char Char29"/>
    <w:rsid w:val="00D10222"/>
    <w:rPr>
      <w:rFonts w:ascii="Arial" w:hAnsi="Arial"/>
      <w:sz w:val="36"/>
      <w:lang w:val="en-GB" w:eastAsia="en-US" w:bidi="ar-SA"/>
    </w:rPr>
  </w:style>
  <w:style w:type="character" w:customStyle="1" w:styleId="CharChar28">
    <w:name w:val="Char Char28"/>
    <w:rsid w:val="00D1022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022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0222"/>
    <w:rPr>
      <w:rFonts w:ascii="Arial" w:hAnsi="Arial"/>
      <w:sz w:val="22"/>
      <w:lang w:val="en-GB" w:eastAsia="en-GB" w:bidi="ar-SA"/>
    </w:rPr>
  </w:style>
  <w:style w:type="paragraph" w:customStyle="1" w:styleId="Default">
    <w:name w:val="Default"/>
    <w:rsid w:val="00D10222"/>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D10222"/>
    <w:rPr>
      <w:rFonts w:ascii="Times New Roman" w:hAnsi="Times New Roman"/>
      <w:lang w:val="en-GB"/>
    </w:rPr>
  </w:style>
  <w:style w:type="character" w:styleId="HTML">
    <w:name w:val="HTML Acronym"/>
    <w:uiPriority w:val="99"/>
    <w:unhideWhenUsed/>
    <w:rsid w:val="00D10222"/>
  </w:style>
  <w:style w:type="numbering" w:customStyle="1" w:styleId="NoList2">
    <w:name w:val="No List2"/>
    <w:next w:val="a2"/>
    <w:semiHidden/>
    <w:rsid w:val="00D10222"/>
  </w:style>
  <w:style w:type="numbering" w:customStyle="1" w:styleId="NoList3">
    <w:name w:val="No List3"/>
    <w:next w:val="a2"/>
    <w:uiPriority w:val="99"/>
    <w:semiHidden/>
    <w:rsid w:val="00D10222"/>
  </w:style>
  <w:style w:type="table" w:customStyle="1" w:styleId="TableGrid4">
    <w:name w:val="Table Grid4"/>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D10222"/>
  </w:style>
  <w:style w:type="paragraph" w:customStyle="1" w:styleId="3GPPNormalText">
    <w:name w:val="3GPP Normal Text"/>
    <w:basedOn w:val="af3"/>
    <w:link w:val="3GPPNormalTextChar"/>
    <w:qFormat/>
    <w:rsid w:val="00D10222"/>
    <w:pPr>
      <w:widowControl/>
      <w:ind w:hanging="22"/>
      <w:jc w:val="both"/>
    </w:pPr>
    <w:rPr>
      <w:rFonts w:ascii="Arial" w:hAnsi="Arial" w:cs="Arial"/>
      <w:szCs w:val="24"/>
      <w:lang w:val="en-US"/>
    </w:rPr>
  </w:style>
  <w:style w:type="character" w:customStyle="1" w:styleId="3GPPNormalTextChar">
    <w:name w:val="3GPP Normal Text Char"/>
    <w:link w:val="3GPPNormalText"/>
    <w:rsid w:val="00D10222"/>
    <w:rPr>
      <w:rFonts w:ascii="Arial" w:eastAsia="MS Mincho" w:hAnsi="Arial" w:cs="Arial"/>
      <w:sz w:val="24"/>
      <w:szCs w:val="24"/>
      <w:lang w:eastAsia="en-US"/>
    </w:rPr>
  </w:style>
  <w:style w:type="numbering" w:customStyle="1" w:styleId="19">
    <w:name w:val="無清單1"/>
    <w:next w:val="a2"/>
    <w:uiPriority w:val="99"/>
    <w:semiHidden/>
    <w:unhideWhenUsed/>
    <w:rsid w:val="00D10222"/>
  </w:style>
  <w:style w:type="numbering" w:customStyle="1" w:styleId="110">
    <w:name w:val="無清單11"/>
    <w:next w:val="a2"/>
    <w:uiPriority w:val="99"/>
    <w:semiHidden/>
    <w:unhideWhenUsed/>
    <w:rsid w:val="00D10222"/>
  </w:style>
  <w:style w:type="table" w:customStyle="1" w:styleId="1a">
    <w:name w:val="表格格線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10222"/>
  </w:style>
  <w:style w:type="paragraph" w:customStyle="1" w:styleId="H53GPP">
    <w:name w:val="H5 3GPP"/>
    <w:basedOn w:val="a"/>
    <w:link w:val="H53GPPChar"/>
    <w:qFormat/>
    <w:rsid w:val="00D1022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rsid w:val="00D10222"/>
    <w:rPr>
      <w:rFonts w:ascii="Arial" w:hAnsi="Arial"/>
      <w:snapToGrid w:val="0"/>
      <w:sz w:val="22"/>
      <w:szCs w:val="22"/>
      <w:lang w:val="en-GB" w:eastAsia="en-US"/>
    </w:rPr>
  </w:style>
  <w:style w:type="paragraph" w:styleId="aff3">
    <w:name w:val="Subtitle"/>
    <w:basedOn w:val="a"/>
    <w:next w:val="a"/>
    <w:link w:val="Charf1"/>
    <w:uiPriority w:val="11"/>
    <w:qFormat/>
    <w:rsid w:val="00D1022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Charf1">
    <w:name w:val="副标题 Char"/>
    <w:basedOn w:val="a0"/>
    <w:link w:val="aff3"/>
    <w:uiPriority w:val="11"/>
    <w:rsid w:val="00D1022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0222"/>
    <w:rPr>
      <w:rFonts w:ascii="Arial" w:eastAsia="Batang" w:hAnsi="Arial" w:cs="Times New Roman"/>
      <w:b/>
      <w:bCs/>
      <w:i/>
      <w:iCs/>
      <w:sz w:val="28"/>
      <w:szCs w:val="28"/>
      <w:lang w:val="en-GB" w:eastAsia="en-US" w:bidi="ar-SA"/>
    </w:rPr>
  </w:style>
  <w:style w:type="paragraph" w:customStyle="1" w:styleId="29">
    <w:name w:val="修订2"/>
    <w:hidden/>
    <w:semiHidden/>
    <w:rsid w:val="00D10222"/>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D10222"/>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D10222"/>
  </w:style>
  <w:style w:type="paragraph" w:customStyle="1" w:styleId="Subtitle1">
    <w:name w:val="Subtitle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D10222"/>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D10222"/>
  </w:style>
  <w:style w:type="numbering" w:customStyle="1" w:styleId="NoList12">
    <w:name w:val="No List12"/>
    <w:next w:val="a2"/>
    <w:uiPriority w:val="99"/>
    <w:semiHidden/>
    <w:unhideWhenUsed/>
    <w:rsid w:val="00D10222"/>
  </w:style>
  <w:style w:type="numbering" w:customStyle="1" w:styleId="111">
    <w:name w:val="リストなし11"/>
    <w:next w:val="a2"/>
    <w:uiPriority w:val="99"/>
    <w:semiHidden/>
    <w:unhideWhenUsed/>
    <w:rsid w:val="00D10222"/>
  </w:style>
  <w:style w:type="numbering" w:customStyle="1" w:styleId="112">
    <w:name w:val="无列表11"/>
    <w:next w:val="a2"/>
    <w:semiHidden/>
    <w:rsid w:val="00D10222"/>
  </w:style>
  <w:style w:type="numbering" w:customStyle="1" w:styleId="NoList21">
    <w:name w:val="No List21"/>
    <w:next w:val="a2"/>
    <w:semiHidden/>
    <w:rsid w:val="00D10222"/>
  </w:style>
  <w:style w:type="numbering" w:customStyle="1" w:styleId="NoList31">
    <w:name w:val="No List31"/>
    <w:next w:val="a2"/>
    <w:uiPriority w:val="99"/>
    <w:semiHidden/>
    <w:rsid w:val="00D10222"/>
  </w:style>
  <w:style w:type="numbering" w:customStyle="1" w:styleId="120">
    <w:name w:val="無清單12"/>
    <w:next w:val="a2"/>
    <w:uiPriority w:val="99"/>
    <w:semiHidden/>
    <w:unhideWhenUsed/>
    <w:rsid w:val="00D10222"/>
  </w:style>
  <w:style w:type="numbering" w:customStyle="1" w:styleId="1110">
    <w:name w:val="無清單111"/>
    <w:next w:val="a2"/>
    <w:uiPriority w:val="99"/>
    <w:semiHidden/>
    <w:unhideWhenUsed/>
    <w:rsid w:val="00D10222"/>
  </w:style>
  <w:style w:type="table" w:customStyle="1" w:styleId="TableGrid11">
    <w:name w:val="Table Grid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D102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2">
    <w:name w:val="明显引用 Char"/>
    <w:basedOn w:val="a0"/>
    <w:link w:val="aff4"/>
    <w:uiPriority w:val="30"/>
    <w:rsid w:val="00D10222"/>
    <w:rPr>
      <w:rFonts w:ascii="Times New Roman" w:hAnsi="Times New Roman"/>
      <w:i/>
      <w:iCs/>
      <w:color w:val="5B9BD5" w:themeColor="accent1"/>
      <w:lang w:val="en-GB" w:eastAsia="en-US"/>
    </w:rPr>
  </w:style>
  <w:style w:type="numbering" w:customStyle="1" w:styleId="NoList4">
    <w:name w:val="No List4"/>
    <w:next w:val="a2"/>
    <w:uiPriority w:val="99"/>
    <w:semiHidden/>
    <w:unhideWhenUsed/>
    <w:rsid w:val="00D10222"/>
  </w:style>
  <w:style w:type="numbering" w:customStyle="1" w:styleId="NoList112">
    <w:name w:val="No List112"/>
    <w:next w:val="a2"/>
    <w:uiPriority w:val="99"/>
    <w:semiHidden/>
    <w:unhideWhenUsed/>
    <w:rsid w:val="00D10222"/>
  </w:style>
  <w:style w:type="character" w:customStyle="1" w:styleId="CharChar34">
    <w:name w:val="Char Char34"/>
    <w:semiHidden/>
    <w:rsid w:val="00D10222"/>
    <w:rPr>
      <w:rFonts w:ascii="Arial" w:hAnsi="Arial"/>
      <w:sz w:val="28"/>
      <w:lang w:val="en-GB" w:eastAsia="ko-KR" w:bidi="ar-SA"/>
    </w:rPr>
  </w:style>
  <w:style w:type="character" w:customStyle="1" w:styleId="CharChar33">
    <w:name w:val="Char Char33"/>
    <w:semiHidden/>
    <w:rsid w:val="00D10222"/>
    <w:rPr>
      <w:rFonts w:ascii="Arial" w:hAnsi="Arial"/>
      <w:sz w:val="28"/>
      <w:lang w:val="en-GB" w:eastAsia="ko-KR" w:bidi="ar-SA"/>
    </w:rPr>
  </w:style>
  <w:style w:type="character" w:customStyle="1" w:styleId="CharChar32">
    <w:name w:val="Char Char32"/>
    <w:semiHidden/>
    <w:rsid w:val="00D10222"/>
    <w:rPr>
      <w:rFonts w:ascii="Arial" w:hAnsi="Arial"/>
      <w:sz w:val="28"/>
      <w:lang w:val="en-GB" w:eastAsia="ko-KR" w:bidi="ar-SA"/>
    </w:rPr>
  </w:style>
  <w:style w:type="paragraph" w:customStyle="1" w:styleId="38">
    <w:name w:val="修订3"/>
    <w:hidden/>
    <w:semiHidden/>
    <w:rsid w:val="00D10222"/>
    <w:rPr>
      <w:rFonts w:ascii="Times New Roman" w:eastAsia="Batang" w:hAnsi="Times New Roman"/>
      <w:lang w:val="en-GB" w:eastAsia="en-US"/>
    </w:rPr>
  </w:style>
  <w:style w:type="table" w:customStyle="1" w:styleId="TableGrid5">
    <w:name w:val="Table Grid5"/>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10222"/>
  </w:style>
  <w:style w:type="numbering" w:customStyle="1" w:styleId="1111">
    <w:name w:val="リストなし111"/>
    <w:next w:val="a2"/>
    <w:uiPriority w:val="99"/>
    <w:semiHidden/>
    <w:unhideWhenUsed/>
    <w:rsid w:val="00D10222"/>
  </w:style>
  <w:style w:type="numbering" w:customStyle="1" w:styleId="1112">
    <w:name w:val="无列表111"/>
    <w:next w:val="a2"/>
    <w:semiHidden/>
    <w:rsid w:val="00D10222"/>
  </w:style>
  <w:style w:type="numbering" w:customStyle="1" w:styleId="NoList211">
    <w:name w:val="No List211"/>
    <w:next w:val="a2"/>
    <w:semiHidden/>
    <w:rsid w:val="00D10222"/>
  </w:style>
  <w:style w:type="numbering" w:customStyle="1" w:styleId="NoList311">
    <w:name w:val="No List311"/>
    <w:next w:val="a2"/>
    <w:uiPriority w:val="99"/>
    <w:semiHidden/>
    <w:rsid w:val="00D10222"/>
  </w:style>
  <w:style w:type="numbering" w:customStyle="1" w:styleId="NoList1111">
    <w:name w:val="No List1111"/>
    <w:next w:val="a2"/>
    <w:uiPriority w:val="99"/>
    <w:semiHidden/>
    <w:unhideWhenUsed/>
    <w:rsid w:val="00D10222"/>
  </w:style>
  <w:style w:type="numbering" w:customStyle="1" w:styleId="121">
    <w:name w:val="無清單121"/>
    <w:next w:val="a2"/>
    <w:uiPriority w:val="99"/>
    <w:semiHidden/>
    <w:unhideWhenUsed/>
    <w:rsid w:val="00D10222"/>
  </w:style>
  <w:style w:type="numbering" w:customStyle="1" w:styleId="11110">
    <w:name w:val="無清單1111"/>
    <w:next w:val="a2"/>
    <w:uiPriority w:val="99"/>
    <w:semiHidden/>
    <w:unhideWhenUsed/>
    <w:rsid w:val="00D10222"/>
  </w:style>
  <w:style w:type="numbering" w:customStyle="1" w:styleId="NoList5">
    <w:name w:val="No List5"/>
    <w:next w:val="a2"/>
    <w:uiPriority w:val="99"/>
    <w:semiHidden/>
    <w:unhideWhenUsed/>
    <w:rsid w:val="00D10222"/>
  </w:style>
  <w:style w:type="table" w:customStyle="1" w:styleId="TableGrid6">
    <w:name w:val="Table Grid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D10222"/>
  </w:style>
  <w:style w:type="numbering" w:customStyle="1" w:styleId="122">
    <w:name w:val="リストなし12"/>
    <w:next w:val="a2"/>
    <w:uiPriority w:val="99"/>
    <w:semiHidden/>
    <w:unhideWhenUsed/>
    <w:rsid w:val="00D10222"/>
  </w:style>
  <w:style w:type="table" w:customStyle="1" w:styleId="TableGrid12">
    <w:name w:val="Table Grid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D10222"/>
  </w:style>
  <w:style w:type="table" w:customStyle="1" w:styleId="320">
    <w:name w:val="网格型3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D10222"/>
  </w:style>
  <w:style w:type="numbering" w:customStyle="1" w:styleId="NoList32">
    <w:name w:val="No List32"/>
    <w:next w:val="a2"/>
    <w:uiPriority w:val="99"/>
    <w:semiHidden/>
    <w:rsid w:val="00D10222"/>
  </w:style>
  <w:style w:type="table" w:customStyle="1" w:styleId="TableGrid42">
    <w:name w:val="Table Grid4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D10222"/>
  </w:style>
  <w:style w:type="numbering" w:customStyle="1" w:styleId="1120">
    <w:name w:val="無清單112"/>
    <w:next w:val="a2"/>
    <w:uiPriority w:val="99"/>
    <w:semiHidden/>
    <w:unhideWhenUsed/>
    <w:rsid w:val="00D10222"/>
  </w:style>
  <w:style w:type="table" w:customStyle="1" w:styleId="124">
    <w:name w:val="表格格線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D10222"/>
  </w:style>
  <w:style w:type="numbering" w:customStyle="1" w:styleId="NoList122">
    <w:name w:val="No List122"/>
    <w:next w:val="a2"/>
    <w:uiPriority w:val="99"/>
    <w:semiHidden/>
    <w:unhideWhenUsed/>
    <w:rsid w:val="00D10222"/>
  </w:style>
  <w:style w:type="numbering" w:customStyle="1" w:styleId="1121">
    <w:name w:val="リストなし112"/>
    <w:next w:val="a2"/>
    <w:uiPriority w:val="99"/>
    <w:semiHidden/>
    <w:unhideWhenUsed/>
    <w:rsid w:val="00D10222"/>
  </w:style>
  <w:style w:type="numbering" w:customStyle="1" w:styleId="1122">
    <w:name w:val="无列表112"/>
    <w:next w:val="a2"/>
    <w:semiHidden/>
    <w:rsid w:val="00D10222"/>
  </w:style>
  <w:style w:type="numbering" w:customStyle="1" w:styleId="NoList212">
    <w:name w:val="No List212"/>
    <w:next w:val="a2"/>
    <w:semiHidden/>
    <w:rsid w:val="00D10222"/>
  </w:style>
  <w:style w:type="numbering" w:customStyle="1" w:styleId="NoList312">
    <w:name w:val="No List312"/>
    <w:next w:val="a2"/>
    <w:uiPriority w:val="99"/>
    <w:semiHidden/>
    <w:rsid w:val="00D10222"/>
  </w:style>
  <w:style w:type="numbering" w:customStyle="1" w:styleId="NoList1112">
    <w:name w:val="No List1112"/>
    <w:next w:val="a2"/>
    <w:uiPriority w:val="99"/>
    <w:semiHidden/>
    <w:unhideWhenUsed/>
    <w:rsid w:val="00D10222"/>
  </w:style>
  <w:style w:type="numbering" w:customStyle="1" w:styleId="1220">
    <w:name w:val="無清單122"/>
    <w:next w:val="a2"/>
    <w:uiPriority w:val="99"/>
    <w:semiHidden/>
    <w:unhideWhenUsed/>
    <w:rsid w:val="00D10222"/>
  </w:style>
  <w:style w:type="numbering" w:customStyle="1" w:styleId="11120">
    <w:name w:val="無清單1112"/>
    <w:next w:val="a2"/>
    <w:uiPriority w:val="99"/>
    <w:semiHidden/>
    <w:unhideWhenUsed/>
    <w:rsid w:val="00D10222"/>
  </w:style>
  <w:style w:type="paragraph" w:customStyle="1" w:styleId="1b">
    <w:name w:val="副标题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rsid w:val="00D10222"/>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rsid w:val="00D10222"/>
    <w:rPr>
      <w:rFonts w:ascii="Times New Roman" w:hAnsi="Times New Roman"/>
      <w:i/>
      <w:iCs/>
      <w:color w:val="5B9BD5" w:themeColor="accent1"/>
      <w:lang w:val="en-GB" w:eastAsia="en-US"/>
    </w:rPr>
  </w:style>
  <w:style w:type="numbering" w:customStyle="1" w:styleId="39">
    <w:name w:val="无列表3"/>
    <w:next w:val="a2"/>
    <w:uiPriority w:val="99"/>
    <w:semiHidden/>
    <w:unhideWhenUsed/>
    <w:rsid w:val="00D10222"/>
  </w:style>
  <w:style w:type="table" w:customStyle="1" w:styleId="2b">
    <w:name w:val="网格型2"/>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D10222"/>
  </w:style>
  <w:style w:type="numbering" w:customStyle="1" w:styleId="NoList113">
    <w:name w:val="No List113"/>
    <w:next w:val="a2"/>
    <w:uiPriority w:val="99"/>
    <w:semiHidden/>
    <w:unhideWhenUsed/>
    <w:rsid w:val="00D10222"/>
  </w:style>
  <w:style w:type="numbering" w:customStyle="1" w:styleId="NoList41">
    <w:name w:val="No List41"/>
    <w:next w:val="a2"/>
    <w:uiPriority w:val="99"/>
    <w:semiHidden/>
    <w:unhideWhenUsed/>
    <w:rsid w:val="00D10222"/>
  </w:style>
  <w:style w:type="table" w:customStyle="1" w:styleId="TableGrid112">
    <w:name w:val="Table Grid1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D10222"/>
  </w:style>
  <w:style w:type="numbering" w:customStyle="1" w:styleId="NoList1211">
    <w:name w:val="No List1211"/>
    <w:next w:val="a2"/>
    <w:uiPriority w:val="99"/>
    <w:semiHidden/>
    <w:unhideWhenUsed/>
    <w:rsid w:val="00D10222"/>
  </w:style>
  <w:style w:type="numbering" w:customStyle="1" w:styleId="11111">
    <w:name w:val="リストなし1111"/>
    <w:next w:val="a2"/>
    <w:uiPriority w:val="99"/>
    <w:semiHidden/>
    <w:unhideWhenUsed/>
    <w:rsid w:val="00D10222"/>
  </w:style>
  <w:style w:type="numbering" w:customStyle="1" w:styleId="11112">
    <w:name w:val="无列表1111"/>
    <w:next w:val="a2"/>
    <w:semiHidden/>
    <w:rsid w:val="00D10222"/>
  </w:style>
  <w:style w:type="numbering" w:customStyle="1" w:styleId="NoList2111">
    <w:name w:val="No List2111"/>
    <w:next w:val="a2"/>
    <w:semiHidden/>
    <w:rsid w:val="00D10222"/>
  </w:style>
  <w:style w:type="numbering" w:customStyle="1" w:styleId="NoList3111">
    <w:name w:val="No List3111"/>
    <w:next w:val="a2"/>
    <w:uiPriority w:val="99"/>
    <w:semiHidden/>
    <w:rsid w:val="00D10222"/>
  </w:style>
  <w:style w:type="numbering" w:customStyle="1" w:styleId="NoList11111">
    <w:name w:val="No List11111"/>
    <w:next w:val="a2"/>
    <w:uiPriority w:val="99"/>
    <w:semiHidden/>
    <w:unhideWhenUsed/>
    <w:rsid w:val="00D10222"/>
  </w:style>
  <w:style w:type="numbering" w:customStyle="1" w:styleId="1211">
    <w:name w:val="無清單1211"/>
    <w:next w:val="a2"/>
    <w:uiPriority w:val="99"/>
    <w:semiHidden/>
    <w:unhideWhenUsed/>
    <w:rsid w:val="00D10222"/>
  </w:style>
  <w:style w:type="numbering" w:customStyle="1" w:styleId="111110">
    <w:name w:val="無清單11111"/>
    <w:next w:val="a2"/>
    <w:uiPriority w:val="99"/>
    <w:semiHidden/>
    <w:unhideWhenUsed/>
    <w:rsid w:val="00D10222"/>
  </w:style>
  <w:style w:type="numbering" w:customStyle="1" w:styleId="NoList131">
    <w:name w:val="No List131"/>
    <w:next w:val="a2"/>
    <w:uiPriority w:val="99"/>
    <w:semiHidden/>
    <w:unhideWhenUsed/>
    <w:rsid w:val="00D10222"/>
  </w:style>
  <w:style w:type="numbering" w:customStyle="1" w:styleId="1210">
    <w:name w:val="リストなし121"/>
    <w:next w:val="a2"/>
    <w:uiPriority w:val="99"/>
    <w:semiHidden/>
    <w:unhideWhenUsed/>
    <w:rsid w:val="00D10222"/>
  </w:style>
  <w:style w:type="numbering" w:customStyle="1" w:styleId="1212">
    <w:name w:val="无列表121"/>
    <w:next w:val="a2"/>
    <w:semiHidden/>
    <w:rsid w:val="00D10222"/>
  </w:style>
  <w:style w:type="numbering" w:customStyle="1" w:styleId="NoList221">
    <w:name w:val="No List221"/>
    <w:next w:val="a2"/>
    <w:semiHidden/>
    <w:rsid w:val="00D10222"/>
  </w:style>
  <w:style w:type="numbering" w:customStyle="1" w:styleId="NoList321">
    <w:name w:val="No List321"/>
    <w:next w:val="a2"/>
    <w:uiPriority w:val="99"/>
    <w:semiHidden/>
    <w:rsid w:val="00D10222"/>
  </w:style>
  <w:style w:type="numbering" w:customStyle="1" w:styleId="NoList1121">
    <w:name w:val="No List1121"/>
    <w:next w:val="a2"/>
    <w:uiPriority w:val="99"/>
    <w:semiHidden/>
    <w:unhideWhenUsed/>
    <w:rsid w:val="00D10222"/>
  </w:style>
  <w:style w:type="numbering" w:customStyle="1" w:styleId="1310">
    <w:name w:val="無清單131"/>
    <w:next w:val="a2"/>
    <w:uiPriority w:val="99"/>
    <w:semiHidden/>
    <w:unhideWhenUsed/>
    <w:rsid w:val="00D10222"/>
  </w:style>
  <w:style w:type="numbering" w:customStyle="1" w:styleId="11210">
    <w:name w:val="無清單1121"/>
    <w:next w:val="a2"/>
    <w:uiPriority w:val="99"/>
    <w:semiHidden/>
    <w:unhideWhenUsed/>
    <w:rsid w:val="00D10222"/>
  </w:style>
  <w:style w:type="numbering" w:customStyle="1" w:styleId="211">
    <w:name w:val="无列表211"/>
    <w:next w:val="a2"/>
    <w:uiPriority w:val="99"/>
    <w:semiHidden/>
    <w:unhideWhenUsed/>
    <w:rsid w:val="00D10222"/>
  </w:style>
  <w:style w:type="numbering" w:customStyle="1" w:styleId="NoList1221">
    <w:name w:val="No List1221"/>
    <w:next w:val="a2"/>
    <w:uiPriority w:val="99"/>
    <w:semiHidden/>
    <w:unhideWhenUsed/>
    <w:rsid w:val="00D10222"/>
  </w:style>
  <w:style w:type="numbering" w:customStyle="1" w:styleId="11211">
    <w:name w:val="リストなし1121"/>
    <w:next w:val="a2"/>
    <w:uiPriority w:val="99"/>
    <w:semiHidden/>
    <w:unhideWhenUsed/>
    <w:rsid w:val="00D10222"/>
  </w:style>
  <w:style w:type="numbering" w:customStyle="1" w:styleId="11212">
    <w:name w:val="无列表1121"/>
    <w:next w:val="a2"/>
    <w:semiHidden/>
    <w:rsid w:val="00D10222"/>
  </w:style>
  <w:style w:type="numbering" w:customStyle="1" w:styleId="NoList2121">
    <w:name w:val="No List2121"/>
    <w:next w:val="a2"/>
    <w:semiHidden/>
    <w:rsid w:val="00D10222"/>
  </w:style>
  <w:style w:type="numbering" w:customStyle="1" w:styleId="NoList3121">
    <w:name w:val="No List3121"/>
    <w:next w:val="a2"/>
    <w:uiPriority w:val="99"/>
    <w:semiHidden/>
    <w:rsid w:val="00D10222"/>
  </w:style>
  <w:style w:type="numbering" w:customStyle="1" w:styleId="NoList11121">
    <w:name w:val="No List11121"/>
    <w:next w:val="a2"/>
    <w:uiPriority w:val="99"/>
    <w:semiHidden/>
    <w:unhideWhenUsed/>
    <w:rsid w:val="00D10222"/>
  </w:style>
  <w:style w:type="numbering" w:customStyle="1" w:styleId="1221">
    <w:name w:val="無清單1221"/>
    <w:next w:val="a2"/>
    <w:uiPriority w:val="99"/>
    <w:semiHidden/>
    <w:unhideWhenUsed/>
    <w:rsid w:val="00D10222"/>
  </w:style>
  <w:style w:type="numbering" w:customStyle="1" w:styleId="11121">
    <w:name w:val="無清單11121"/>
    <w:next w:val="a2"/>
    <w:uiPriority w:val="99"/>
    <w:semiHidden/>
    <w:unhideWhenUsed/>
    <w:rsid w:val="00D10222"/>
  </w:style>
  <w:style w:type="paragraph" w:customStyle="1" w:styleId="IntenseQuote1">
    <w:name w:val="Intense Quote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rsid w:val="00D1022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D10222"/>
    <w:rPr>
      <w:rFonts w:ascii="Times New Roman" w:hAnsi="Times New Roman"/>
      <w:i/>
      <w:iCs/>
      <w:color w:val="5B9BD5" w:themeColor="accent1"/>
      <w:lang w:val="en-GB" w:eastAsia="en-US"/>
    </w:rPr>
  </w:style>
  <w:style w:type="table" w:customStyle="1" w:styleId="TableGrid7">
    <w:name w:val="Table Grid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D10222"/>
  </w:style>
  <w:style w:type="numbering" w:customStyle="1" w:styleId="NoList14">
    <w:name w:val="No List14"/>
    <w:next w:val="a2"/>
    <w:uiPriority w:val="99"/>
    <w:semiHidden/>
    <w:unhideWhenUsed/>
    <w:rsid w:val="00D10222"/>
  </w:style>
  <w:style w:type="numbering" w:customStyle="1" w:styleId="133">
    <w:name w:val="リストなし13"/>
    <w:next w:val="a2"/>
    <w:uiPriority w:val="99"/>
    <w:semiHidden/>
    <w:unhideWhenUsed/>
    <w:rsid w:val="00D10222"/>
  </w:style>
  <w:style w:type="numbering" w:customStyle="1" w:styleId="NoList23">
    <w:name w:val="No List23"/>
    <w:next w:val="a2"/>
    <w:semiHidden/>
    <w:rsid w:val="00D10222"/>
  </w:style>
  <w:style w:type="numbering" w:customStyle="1" w:styleId="NoList33">
    <w:name w:val="No List33"/>
    <w:next w:val="a2"/>
    <w:uiPriority w:val="99"/>
    <w:semiHidden/>
    <w:rsid w:val="00D10222"/>
  </w:style>
  <w:style w:type="numbering" w:customStyle="1" w:styleId="141">
    <w:name w:val="無清單14"/>
    <w:next w:val="a2"/>
    <w:uiPriority w:val="99"/>
    <w:semiHidden/>
    <w:unhideWhenUsed/>
    <w:rsid w:val="00D10222"/>
  </w:style>
  <w:style w:type="numbering" w:customStyle="1" w:styleId="1130">
    <w:name w:val="無清單113"/>
    <w:next w:val="a2"/>
    <w:uiPriority w:val="99"/>
    <w:semiHidden/>
    <w:unhideWhenUsed/>
    <w:rsid w:val="00D10222"/>
  </w:style>
  <w:style w:type="numbering" w:customStyle="1" w:styleId="NoList123">
    <w:name w:val="No List123"/>
    <w:next w:val="a2"/>
    <w:uiPriority w:val="99"/>
    <w:semiHidden/>
    <w:unhideWhenUsed/>
    <w:rsid w:val="00D10222"/>
  </w:style>
  <w:style w:type="numbering" w:customStyle="1" w:styleId="1131">
    <w:name w:val="リストなし113"/>
    <w:next w:val="a2"/>
    <w:uiPriority w:val="99"/>
    <w:semiHidden/>
    <w:unhideWhenUsed/>
    <w:rsid w:val="00D10222"/>
  </w:style>
  <w:style w:type="numbering" w:customStyle="1" w:styleId="1132">
    <w:name w:val="无列表113"/>
    <w:next w:val="a2"/>
    <w:semiHidden/>
    <w:rsid w:val="00D10222"/>
  </w:style>
  <w:style w:type="numbering" w:customStyle="1" w:styleId="NoList213">
    <w:name w:val="No List213"/>
    <w:next w:val="a2"/>
    <w:semiHidden/>
    <w:rsid w:val="00D10222"/>
  </w:style>
  <w:style w:type="numbering" w:customStyle="1" w:styleId="NoList313">
    <w:name w:val="No List313"/>
    <w:next w:val="a2"/>
    <w:uiPriority w:val="99"/>
    <w:semiHidden/>
    <w:rsid w:val="00D10222"/>
  </w:style>
  <w:style w:type="numbering" w:customStyle="1" w:styleId="NoList1113">
    <w:name w:val="No List1113"/>
    <w:next w:val="a2"/>
    <w:uiPriority w:val="99"/>
    <w:semiHidden/>
    <w:unhideWhenUsed/>
    <w:rsid w:val="00D10222"/>
  </w:style>
  <w:style w:type="numbering" w:customStyle="1" w:styleId="1230">
    <w:name w:val="無清單123"/>
    <w:next w:val="a2"/>
    <w:uiPriority w:val="99"/>
    <w:semiHidden/>
    <w:unhideWhenUsed/>
    <w:rsid w:val="00D10222"/>
  </w:style>
  <w:style w:type="numbering" w:customStyle="1" w:styleId="11130">
    <w:name w:val="無清單1113"/>
    <w:next w:val="a2"/>
    <w:uiPriority w:val="99"/>
    <w:semiHidden/>
    <w:unhideWhenUsed/>
    <w:rsid w:val="00D10222"/>
  </w:style>
  <w:style w:type="numbering" w:customStyle="1" w:styleId="NoList51">
    <w:name w:val="No List51"/>
    <w:next w:val="a2"/>
    <w:uiPriority w:val="99"/>
    <w:semiHidden/>
    <w:unhideWhenUsed/>
    <w:rsid w:val="00D10222"/>
  </w:style>
  <w:style w:type="numbering" w:customStyle="1" w:styleId="1311">
    <w:name w:val="无列表131"/>
    <w:next w:val="a2"/>
    <w:semiHidden/>
    <w:rsid w:val="00D10222"/>
  </w:style>
  <w:style w:type="numbering" w:customStyle="1" w:styleId="NoList1131">
    <w:name w:val="No List1131"/>
    <w:next w:val="a2"/>
    <w:uiPriority w:val="99"/>
    <w:semiHidden/>
    <w:unhideWhenUsed/>
    <w:rsid w:val="00D10222"/>
  </w:style>
  <w:style w:type="numbering" w:customStyle="1" w:styleId="NoList411">
    <w:name w:val="No List411"/>
    <w:next w:val="a2"/>
    <w:uiPriority w:val="99"/>
    <w:semiHidden/>
    <w:unhideWhenUsed/>
    <w:rsid w:val="00D10222"/>
  </w:style>
  <w:style w:type="numbering" w:customStyle="1" w:styleId="221">
    <w:name w:val="无列表221"/>
    <w:next w:val="a2"/>
    <w:uiPriority w:val="99"/>
    <w:semiHidden/>
    <w:unhideWhenUsed/>
    <w:rsid w:val="00D10222"/>
  </w:style>
  <w:style w:type="numbering" w:customStyle="1" w:styleId="NoList12111">
    <w:name w:val="No List12111"/>
    <w:next w:val="a2"/>
    <w:uiPriority w:val="99"/>
    <w:semiHidden/>
    <w:unhideWhenUsed/>
    <w:rsid w:val="00D10222"/>
  </w:style>
  <w:style w:type="numbering" w:customStyle="1" w:styleId="111111">
    <w:name w:val="リストなし11111"/>
    <w:next w:val="a2"/>
    <w:uiPriority w:val="99"/>
    <w:semiHidden/>
    <w:unhideWhenUsed/>
    <w:rsid w:val="00D10222"/>
  </w:style>
  <w:style w:type="numbering" w:customStyle="1" w:styleId="111112">
    <w:name w:val="无列表11111"/>
    <w:next w:val="a2"/>
    <w:semiHidden/>
    <w:rsid w:val="00D10222"/>
  </w:style>
  <w:style w:type="numbering" w:customStyle="1" w:styleId="NoList21111">
    <w:name w:val="No List21111"/>
    <w:next w:val="a2"/>
    <w:semiHidden/>
    <w:rsid w:val="00D10222"/>
  </w:style>
  <w:style w:type="numbering" w:customStyle="1" w:styleId="NoList31111">
    <w:name w:val="No List31111"/>
    <w:next w:val="a2"/>
    <w:uiPriority w:val="99"/>
    <w:semiHidden/>
    <w:rsid w:val="00D10222"/>
  </w:style>
  <w:style w:type="numbering" w:customStyle="1" w:styleId="NoList111111">
    <w:name w:val="No List111111"/>
    <w:next w:val="a2"/>
    <w:uiPriority w:val="99"/>
    <w:semiHidden/>
    <w:unhideWhenUsed/>
    <w:rsid w:val="00D10222"/>
  </w:style>
  <w:style w:type="numbering" w:customStyle="1" w:styleId="12111">
    <w:name w:val="無清單12111"/>
    <w:next w:val="a2"/>
    <w:uiPriority w:val="99"/>
    <w:semiHidden/>
    <w:unhideWhenUsed/>
    <w:rsid w:val="00D10222"/>
  </w:style>
  <w:style w:type="numbering" w:customStyle="1" w:styleId="1111110">
    <w:name w:val="無清單111111"/>
    <w:next w:val="a2"/>
    <w:uiPriority w:val="99"/>
    <w:semiHidden/>
    <w:unhideWhenUsed/>
    <w:rsid w:val="00D10222"/>
  </w:style>
  <w:style w:type="numbering" w:customStyle="1" w:styleId="NoList1311">
    <w:name w:val="No List1311"/>
    <w:next w:val="a2"/>
    <w:uiPriority w:val="99"/>
    <w:semiHidden/>
    <w:unhideWhenUsed/>
    <w:rsid w:val="00D10222"/>
  </w:style>
  <w:style w:type="numbering" w:customStyle="1" w:styleId="12110">
    <w:name w:val="リストなし1211"/>
    <w:next w:val="a2"/>
    <w:uiPriority w:val="99"/>
    <w:semiHidden/>
    <w:unhideWhenUsed/>
    <w:rsid w:val="00D10222"/>
  </w:style>
  <w:style w:type="numbering" w:customStyle="1" w:styleId="12112">
    <w:name w:val="无列表1211"/>
    <w:next w:val="a2"/>
    <w:semiHidden/>
    <w:rsid w:val="00D10222"/>
  </w:style>
  <w:style w:type="numbering" w:customStyle="1" w:styleId="NoList2211">
    <w:name w:val="No List2211"/>
    <w:next w:val="a2"/>
    <w:semiHidden/>
    <w:rsid w:val="00D10222"/>
  </w:style>
  <w:style w:type="numbering" w:customStyle="1" w:styleId="NoList3211">
    <w:name w:val="No List3211"/>
    <w:next w:val="a2"/>
    <w:uiPriority w:val="99"/>
    <w:semiHidden/>
    <w:rsid w:val="00D10222"/>
  </w:style>
  <w:style w:type="numbering" w:customStyle="1" w:styleId="NoList11211">
    <w:name w:val="No List11211"/>
    <w:next w:val="a2"/>
    <w:uiPriority w:val="99"/>
    <w:semiHidden/>
    <w:unhideWhenUsed/>
    <w:rsid w:val="00D10222"/>
  </w:style>
  <w:style w:type="numbering" w:customStyle="1" w:styleId="13110">
    <w:name w:val="無清單1311"/>
    <w:next w:val="a2"/>
    <w:uiPriority w:val="99"/>
    <w:semiHidden/>
    <w:unhideWhenUsed/>
    <w:rsid w:val="00D10222"/>
  </w:style>
  <w:style w:type="numbering" w:customStyle="1" w:styleId="112110">
    <w:name w:val="無清單11211"/>
    <w:next w:val="a2"/>
    <w:uiPriority w:val="99"/>
    <w:semiHidden/>
    <w:unhideWhenUsed/>
    <w:rsid w:val="00D10222"/>
  </w:style>
  <w:style w:type="numbering" w:customStyle="1" w:styleId="2111">
    <w:name w:val="无列表2111"/>
    <w:next w:val="a2"/>
    <w:uiPriority w:val="99"/>
    <w:semiHidden/>
    <w:unhideWhenUsed/>
    <w:rsid w:val="00D10222"/>
  </w:style>
  <w:style w:type="numbering" w:customStyle="1" w:styleId="NoList12211">
    <w:name w:val="No List12211"/>
    <w:next w:val="a2"/>
    <w:uiPriority w:val="99"/>
    <w:semiHidden/>
    <w:unhideWhenUsed/>
    <w:rsid w:val="00D10222"/>
  </w:style>
  <w:style w:type="numbering" w:customStyle="1" w:styleId="112111">
    <w:name w:val="リストなし11211"/>
    <w:next w:val="a2"/>
    <w:uiPriority w:val="99"/>
    <w:semiHidden/>
    <w:unhideWhenUsed/>
    <w:rsid w:val="00D10222"/>
  </w:style>
  <w:style w:type="numbering" w:customStyle="1" w:styleId="112112">
    <w:name w:val="无列表11211"/>
    <w:next w:val="a2"/>
    <w:semiHidden/>
    <w:rsid w:val="00D10222"/>
  </w:style>
  <w:style w:type="numbering" w:customStyle="1" w:styleId="NoList21211">
    <w:name w:val="No List21211"/>
    <w:next w:val="a2"/>
    <w:semiHidden/>
    <w:rsid w:val="00D10222"/>
  </w:style>
  <w:style w:type="numbering" w:customStyle="1" w:styleId="NoList31211">
    <w:name w:val="No List31211"/>
    <w:next w:val="a2"/>
    <w:uiPriority w:val="99"/>
    <w:semiHidden/>
    <w:rsid w:val="00D10222"/>
  </w:style>
  <w:style w:type="numbering" w:customStyle="1" w:styleId="NoList111211">
    <w:name w:val="No List111211"/>
    <w:next w:val="a2"/>
    <w:uiPriority w:val="99"/>
    <w:semiHidden/>
    <w:unhideWhenUsed/>
    <w:rsid w:val="00D10222"/>
  </w:style>
  <w:style w:type="numbering" w:customStyle="1" w:styleId="12211">
    <w:name w:val="無清單12211"/>
    <w:next w:val="a2"/>
    <w:uiPriority w:val="99"/>
    <w:semiHidden/>
    <w:unhideWhenUsed/>
    <w:rsid w:val="00D10222"/>
  </w:style>
  <w:style w:type="numbering" w:customStyle="1" w:styleId="111211">
    <w:name w:val="無清單111211"/>
    <w:next w:val="a2"/>
    <w:uiPriority w:val="99"/>
    <w:semiHidden/>
    <w:unhideWhenUsed/>
    <w:rsid w:val="00D10222"/>
  </w:style>
  <w:style w:type="numbering" w:customStyle="1" w:styleId="NoList511">
    <w:name w:val="No List511"/>
    <w:next w:val="a2"/>
    <w:uiPriority w:val="99"/>
    <w:semiHidden/>
    <w:unhideWhenUsed/>
    <w:rsid w:val="00D10222"/>
  </w:style>
  <w:style w:type="numbering" w:customStyle="1" w:styleId="NoList61">
    <w:name w:val="No List61"/>
    <w:next w:val="a2"/>
    <w:uiPriority w:val="99"/>
    <w:semiHidden/>
    <w:unhideWhenUsed/>
    <w:rsid w:val="00D10222"/>
  </w:style>
  <w:style w:type="numbering" w:customStyle="1" w:styleId="NoList141">
    <w:name w:val="No List141"/>
    <w:next w:val="a2"/>
    <w:uiPriority w:val="99"/>
    <w:semiHidden/>
    <w:unhideWhenUsed/>
    <w:rsid w:val="00D10222"/>
  </w:style>
  <w:style w:type="numbering" w:customStyle="1" w:styleId="1312">
    <w:name w:val="リストなし131"/>
    <w:next w:val="a2"/>
    <w:uiPriority w:val="99"/>
    <w:semiHidden/>
    <w:unhideWhenUsed/>
    <w:rsid w:val="00D10222"/>
  </w:style>
  <w:style w:type="numbering" w:customStyle="1" w:styleId="NoList231">
    <w:name w:val="No List231"/>
    <w:next w:val="a2"/>
    <w:semiHidden/>
    <w:rsid w:val="00D10222"/>
  </w:style>
  <w:style w:type="numbering" w:customStyle="1" w:styleId="NoList331">
    <w:name w:val="No List331"/>
    <w:next w:val="a2"/>
    <w:uiPriority w:val="99"/>
    <w:semiHidden/>
    <w:rsid w:val="00D10222"/>
  </w:style>
  <w:style w:type="numbering" w:customStyle="1" w:styleId="NoList114">
    <w:name w:val="No List114"/>
    <w:next w:val="a2"/>
    <w:uiPriority w:val="99"/>
    <w:semiHidden/>
    <w:unhideWhenUsed/>
    <w:rsid w:val="00D10222"/>
  </w:style>
  <w:style w:type="numbering" w:customStyle="1" w:styleId="1410">
    <w:name w:val="無清單141"/>
    <w:next w:val="a2"/>
    <w:uiPriority w:val="99"/>
    <w:semiHidden/>
    <w:unhideWhenUsed/>
    <w:rsid w:val="00D10222"/>
  </w:style>
  <w:style w:type="numbering" w:customStyle="1" w:styleId="11310">
    <w:name w:val="無清單1131"/>
    <w:next w:val="a2"/>
    <w:uiPriority w:val="99"/>
    <w:semiHidden/>
    <w:unhideWhenUsed/>
    <w:rsid w:val="00D10222"/>
  </w:style>
  <w:style w:type="numbering" w:customStyle="1" w:styleId="NoList42">
    <w:name w:val="No List42"/>
    <w:next w:val="a2"/>
    <w:uiPriority w:val="99"/>
    <w:semiHidden/>
    <w:unhideWhenUsed/>
    <w:rsid w:val="00D10222"/>
  </w:style>
  <w:style w:type="numbering" w:customStyle="1" w:styleId="NoList1231">
    <w:name w:val="No List1231"/>
    <w:next w:val="a2"/>
    <w:uiPriority w:val="99"/>
    <w:semiHidden/>
    <w:unhideWhenUsed/>
    <w:rsid w:val="00D10222"/>
  </w:style>
  <w:style w:type="numbering" w:customStyle="1" w:styleId="11311">
    <w:name w:val="リストなし1131"/>
    <w:next w:val="a2"/>
    <w:uiPriority w:val="99"/>
    <w:semiHidden/>
    <w:unhideWhenUsed/>
    <w:rsid w:val="00D10222"/>
  </w:style>
  <w:style w:type="numbering" w:customStyle="1" w:styleId="11312">
    <w:name w:val="无列表1131"/>
    <w:next w:val="a2"/>
    <w:semiHidden/>
    <w:rsid w:val="00D10222"/>
  </w:style>
  <w:style w:type="numbering" w:customStyle="1" w:styleId="NoList2131">
    <w:name w:val="No List2131"/>
    <w:next w:val="a2"/>
    <w:semiHidden/>
    <w:rsid w:val="00D10222"/>
  </w:style>
  <w:style w:type="numbering" w:customStyle="1" w:styleId="NoList3131">
    <w:name w:val="No List3131"/>
    <w:next w:val="a2"/>
    <w:uiPriority w:val="99"/>
    <w:semiHidden/>
    <w:rsid w:val="00D10222"/>
  </w:style>
  <w:style w:type="numbering" w:customStyle="1" w:styleId="NoList11131">
    <w:name w:val="No List11131"/>
    <w:next w:val="a2"/>
    <w:uiPriority w:val="99"/>
    <w:semiHidden/>
    <w:unhideWhenUsed/>
    <w:rsid w:val="00D10222"/>
  </w:style>
  <w:style w:type="numbering" w:customStyle="1" w:styleId="1231">
    <w:name w:val="無清單1231"/>
    <w:next w:val="a2"/>
    <w:uiPriority w:val="99"/>
    <w:semiHidden/>
    <w:unhideWhenUsed/>
    <w:rsid w:val="00D10222"/>
  </w:style>
  <w:style w:type="numbering" w:customStyle="1" w:styleId="11131">
    <w:name w:val="無清單11131"/>
    <w:next w:val="a2"/>
    <w:uiPriority w:val="99"/>
    <w:semiHidden/>
    <w:unhideWhenUsed/>
    <w:rsid w:val="00D10222"/>
  </w:style>
  <w:style w:type="numbering" w:customStyle="1" w:styleId="NoList1212">
    <w:name w:val="No List1212"/>
    <w:next w:val="a2"/>
    <w:uiPriority w:val="99"/>
    <w:semiHidden/>
    <w:unhideWhenUsed/>
    <w:rsid w:val="00D10222"/>
  </w:style>
  <w:style w:type="numbering" w:customStyle="1" w:styleId="11122">
    <w:name w:val="リストなし1112"/>
    <w:next w:val="a2"/>
    <w:uiPriority w:val="99"/>
    <w:semiHidden/>
    <w:unhideWhenUsed/>
    <w:rsid w:val="00D10222"/>
  </w:style>
  <w:style w:type="numbering" w:customStyle="1" w:styleId="11123">
    <w:name w:val="无列表1112"/>
    <w:next w:val="a2"/>
    <w:semiHidden/>
    <w:rsid w:val="00D10222"/>
  </w:style>
  <w:style w:type="numbering" w:customStyle="1" w:styleId="NoList2112">
    <w:name w:val="No List2112"/>
    <w:next w:val="a2"/>
    <w:semiHidden/>
    <w:rsid w:val="00D10222"/>
  </w:style>
  <w:style w:type="numbering" w:customStyle="1" w:styleId="NoList3112">
    <w:name w:val="No List3112"/>
    <w:next w:val="a2"/>
    <w:uiPriority w:val="99"/>
    <w:semiHidden/>
    <w:rsid w:val="00D10222"/>
  </w:style>
  <w:style w:type="numbering" w:customStyle="1" w:styleId="NoList11112">
    <w:name w:val="No List11112"/>
    <w:next w:val="a2"/>
    <w:uiPriority w:val="99"/>
    <w:semiHidden/>
    <w:unhideWhenUsed/>
    <w:rsid w:val="00D10222"/>
  </w:style>
  <w:style w:type="numbering" w:customStyle="1" w:styleId="12120">
    <w:name w:val="無清單1212"/>
    <w:next w:val="a2"/>
    <w:uiPriority w:val="99"/>
    <w:semiHidden/>
    <w:unhideWhenUsed/>
    <w:rsid w:val="00D10222"/>
  </w:style>
  <w:style w:type="numbering" w:customStyle="1" w:styleId="111120">
    <w:name w:val="無清單11112"/>
    <w:next w:val="a2"/>
    <w:uiPriority w:val="99"/>
    <w:semiHidden/>
    <w:unhideWhenUsed/>
    <w:rsid w:val="00D10222"/>
  </w:style>
  <w:style w:type="numbering" w:customStyle="1" w:styleId="NoList52">
    <w:name w:val="No List52"/>
    <w:next w:val="a2"/>
    <w:uiPriority w:val="99"/>
    <w:semiHidden/>
    <w:unhideWhenUsed/>
    <w:rsid w:val="00D10222"/>
  </w:style>
  <w:style w:type="numbering" w:customStyle="1" w:styleId="NoList132">
    <w:name w:val="No List132"/>
    <w:next w:val="a2"/>
    <w:uiPriority w:val="99"/>
    <w:semiHidden/>
    <w:unhideWhenUsed/>
    <w:rsid w:val="00D10222"/>
  </w:style>
  <w:style w:type="numbering" w:customStyle="1" w:styleId="1223">
    <w:name w:val="リストなし122"/>
    <w:next w:val="a2"/>
    <w:uiPriority w:val="99"/>
    <w:semiHidden/>
    <w:unhideWhenUsed/>
    <w:rsid w:val="00D10222"/>
  </w:style>
  <w:style w:type="numbering" w:customStyle="1" w:styleId="1224">
    <w:name w:val="无列表122"/>
    <w:next w:val="a2"/>
    <w:semiHidden/>
    <w:rsid w:val="00D10222"/>
  </w:style>
  <w:style w:type="numbering" w:customStyle="1" w:styleId="NoList222">
    <w:name w:val="No List222"/>
    <w:next w:val="a2"/>
    <w:semiHidden/>
    <w:rsid w:val="00D10222"/>
  </w:style>
  <w:style w:type="numbering" w:customStyle="1" w:styleId="NoList322">
    <w:name w:val="No List322"/>
    <w:next w:val="a2"/>
    <w:uiPriority w:val="99"/>
    <w:semiHidden/>
    <w:rsid w:val="00D10222"/>
  </w:style>
  <w:style w:type="numbering" w:customStyle="1" w:styleId="NoList1122">
    <w:name w:val="No List1122"/>
    <w:next w:val="a2"/>
    <w:uiPriority w:val="99"/>
    <w:semiHidden/>
    <w:unhideWhenUsed/>
    <w:rsid w:val="00D10222"/>
  </w:style>
  <w:style w:type="numbering" w:customStyle="1" w:styleId="1320">
    <w:name w:val="無清單132"/>
    <w:next w:val="a2"/>
    <w:uiPriority w:val="99"/>
    <w:semiHidden/>
    <w:unhideWhenUsed/>
    <w:rsid w:val="00D10222"/>
  </w:style>
  <w:style w:type="numbering" w:customStyle="1" w:styleId="11220">
    <w:name w:val="無清單1122"/>
    <w:next w:val="a2"/>
    <w:uiPriority w:val="99"/>
    <w:semiHidden/>
    <w:unhideWhenUsed/>
    <w:rsid w:val="00D10222"/>
  </w:style>
  <w:style w:type="numbering" w:customStyle="1" w:styleId="212">
    <w:name w:val="无列表212"/>
    <w:next w:val="a2"/>
    <w:uiPriority w:val="99"/>
    <w:semiHidden/>
    <w:unhideWhenUsed/>
    <w:rsid w:val="00D10222"/>
  </w:style>
  <w:style w:type="numbering" w:customStyle="1" w:styleId="NoList11122">
    <w:name w:val="No List11122"/>
    <w:next w:val="a2"/>
    <w:uiPriority w:val="99"/>
    <w:semiHidden/>
    <w:unhideWhenUsed/>
    <w:rsid w:val="00D10222"/>
  </w:style>
  <w:style w:type="numbering" w:customStyle="1" w:styleId="NoList7">
    <w:name w:val="No List7"/>
    <w:next w:val="a2"/>
    <w:uiPriority w:val="99"/>
    <w:semiHidden/>
    <w:unhideWhenUsed/>
    <w:rsid w:val="00D10222"/>
  </w:style>
  <w:style w:type="numbering" w:customStyle="1" w:styleId="NoList15">
    <w:name w:val="No List15"/>
    <w:next w:val="a2"/>
    <w:uiPriority w:val="99"/>
    <w:semiHidden/>
    <w:unhideWhenUsed/>
    <w:rsid w:val="00D10222"/>
  </w:style>
  <w:style w:type="numbering" w:customStyle="1" w:styleId="142">
    <w:name w:val="リストなし14"/>
    <w:next w:val="a2"/>
    <w:uiPriority w:val="99"/>
    <w:semiHidden/>
    <w:unhideWhenUsed/>
    <w:rsid w:val="00D10222"/>
  </w:style>
  <w:style w:type="numbering" w:customStyle="1" w:styleId="143">
    <w:name w:val="无列表14"/>
    <w:next w:val="a2"/>
    <w:semiHidden/>
    <w:rsid w:val="00D10222"/>
  </w:style>
  <w:style w:type="numbering" w:customStyle="1" w:styleId="NoList24">
    <w:name w:val="No List24"/>
    <w:next w:val="a2"/>
    <w:semiHidden/>
    <w:rsid w:val="00D10222"/>
  </w:style>
  <w:style w:type="numbering" w:customStyle="1" w:styleId="NoList34">
    <w:name w:val="No List34"/>
    <w:next w:val="a2"/>
    <w:uiPriority w:val="99"/>
    <w:semiHidden/>
    <w:rsid w:val="00D10222"/>
  </w:style>
  <w:style w:type="numbering" w:customStyle="1" w:styleId="NoList115">
    <w:name w:val="No List115"/>
    <w:next w:val="a2"/>
    <w:uiPriority w:val="99"/>
    <w:semiHidden/>
    <w:unhideWhenUsed/>
    <w:rsid w:val="00D10222"/>
  </w:style>
  <w:style w:type="numbering" w:customStyle="1" w:styleId="150">
    <w:name w:val="無清單15"/>
    <w:next w:val="a2"/>
    <w:uiPriority w:val="99"/>
    <w:semiHidden/>
    <w:unhideWhenUsed/>
    <w:rsid w:val="00D10222"/>
  </w:style>
  <w:style w:type="numbering" w:customStyle="1" w:styleId="114">
    <w:name w:val="無清單114"/>
    <w:next w:val="a2"/>
    <w:uiPriority w:val="99"/>
    <w:semiHidden/>
    <w:unhideWhenUsed/>
    <w:rsid w:val="00D10222"/>
  </w:style>
  <w:style w:type="numbering" w:customStyle="1" w:styleId="NoList43">
    <w:name w:val="No List43"/>
    <w:next w:val="a2"/>
    <w:uiPriority w:val="99"/>
    <w:semiHidden/>
    <w:unhideWhenUsed/>
    <w:rsid w:val="00D10222"/>
  </w:style>
  <w:style w:type="numbering" w:customStyle="1" w:styleId="NoList124">
    <w:name w:val="No List124"/>
    <w:next w:val="a2"/>
    <w:uiPriority w:val="99"/>
    <w:semiHidden/>
    <w:unhideWhenUsed/>
    <w:rsid w:val="00D10222"/>
  </w:style>
  <w:style w:type="numbering" w:customStyle="1" w:styleId="1140">
    <w:name w:val="リストなし114"/>
    <w:next w:val="a2"/>
    <w:uiPriority w:val="99"/>
    <w:semiHidden/>
    <w:unhideWhenUsed/>
    <w:rsid w:val="00D10222"/>
  </w:style>
  <w:style w:type="numbering" w:customStyle="1" w:styleId="1141">
    <w:name w:val="无列表114"/>
    <w:next w:val="a2"/>
    <w:semiHidden/>
    <w:rsid w:val="00D10222"/>
  </w:style>
  <w:style w:type="numbering" w:customStyle="1" w:styleId="NoList214">
    <w:name w:val="No List214"/>
    <w:next w:val="a2"/>
    <w:semiHidden/>
    <w:rsid w:val="00D10222"/>
  </w:style>
  <w:style w:type="numbering" w:customStyle="1" w:styleId="NoList314">
    <w:name w:val="No List314"/>
    <w:next w:val="a2"/>
    <w:uiPriority w:val="99"/>
    <w:semiHidden/>
    <w:rsid w:val="00D10222"/>
  </w:style>
  <w:style w:type="numbering" w:customStyle="1" w:styleId="NoList1114">
    <w:name w:val="No List1114"/>
    <w:next w:val="a2"/>
    <w:uiPriority w:val="99"/>
    <w:semiHidden/>
    <w:unhideWhenUsed/>
    <w:rsid w:val="00D10222"/>
  </w:style>
  <w:style w:type="numbering" w:customStyle="1" w:styleId="1240">
    <w:name w:val="無清單124"/>
    <w:next w:val="a2"/>
    <w:uiPriority w:val="99"/>
    <w:semiHidden/>
    <w:unhideWhenUsed/>
    <w:rsid w:val="00D10222"/>
  </w:style>
  <w:style w:type="numbering" w:customStyle="1" w:styleId="1114">
    <w:name w:val="無清單1114"/>
    <w:next w:val="a2"/>
    <w:uiPriority w:val="99"/>
    <w:semiHidden/>
    <w:unhideWhenUsed/>
    <w:rsid w:val="00D10222"/>
  </w:style>
  <w:style w:type="numbering" w:customStyle="1" w:styleId="230">
    <w:name w:val="无列表23"/>
    <w:next w:val="a2"/>
    <w:uiPriority w:val="99"/>
    <w:semiHidden/>
    <w:unhideWhenUsed/>
    <w:rsid w:val="00D10222"/>
  </w:style>
  <w:style w:type="numbering" w:customStyle="1" w:styleId="NoList1213">
    <w:name w:val="No List1213"/>
    <w:next w:val="a2"/>
    <w:uiPriority w:val="99"/>
    <w:semiHidden/>
    <w:unhideWhenUsed/>
    <w:rsid w:val="00D10222"/>
  </w:style>
  <w:style w:type="numbering" w:customStyle="1" w:styleId="11132">
    <w:name w:val="リストなし1113"/>
    <w:next w:val="a2"/>
    <w:uiPriority w:val="99"/>
    <w:semiHidden/>
    <w:unhideWhenUsed/>
    <w:rsid w:val="00D10222"/>
  </w:style>
  <w:style w:type="numbering" w:customStyle="1" w:styleId="11133">
    <w:name w:val="无列表1113"/>
    <w:next w:val="a2"/>
    <w:semiHidden/>
    <w:rsid w:val="00D10222"/>
  </w:style>
  <w:style w:type="numbering" w:customStyle="1" w:styleId="NoList2113">
    <w:name w:val="No List2113"/>
    <w:next w:val="a2"/>
    <w:semiHidden/>
    <w:rsid w:val="00D10222"/>
  </w:style>
  <w:style w:type="numbering" w:customStyle="1" w:styleId="NoList3113">
    <w:name w:val="No List3113"/>
    <w:next w:val="a2"/>
    <w:uiPriority w:val="99"/>
    <w:semiHidden/>
    <w:rsid w:val="00D10222"/>
  </w:style>
  <w:style w:type="numbering" w:customStyle="1" w:styleId="NoList11113">
    <w:name w:val="No List11113"/>
    <w:next w:val="a2"/>
    <w:uiPriority w:val="99"/>
    <w:semiHidden/>
    <w:unhideWhenUsed/>
    <w:rsid w:val="00D10222"/>
  </w:style>
  <w:style w:type="numbering" w:customStyle="1" w:styleId="12130">
    <w:name w:val="無清單1213"/>
    <w:next w:val="a2"/>
    <w:uiPriority w:val="99"/>
    <w:semiHidden/>
    <w:unhideWhenUsed/>
    <w:rsid w:val="00D10222"/>
  </w:style>
  <w:style w:type="numbering" w:customStyle="1" w:styleId="11113">
    <w:name w:val="無清單11113"/>
    <w:next w:val="a2"/>
    <w:uiPriority w:val="99"/>
    <w:semiHidden/>
    <w:unhideWhenUsed/>
    <w:rsid w:val="00D10222"/>
  </w:style>
  <w:style w:type="numbering" w:customStyle="1" w:styleId="NoList53">
    <w:name w:val="No List53"/>
    <w:next w:val="a2"/>
    <w:uiPriority w:val="99"/>
    <w:semiHidden/>
    <w:unhideWhenUsed/>
    <w:rsid w:val="00D10222"/>
  </w:style>
  <w:style w:type="numbering" w:customStyle="1" w:styleId="NoList133">
    <w:name w:val="No List133"/>
    <w:next w:val="a2"/>
    <w:uiPriority w:val="99"/>
    <w:semiHidden/>
    <w:unhideWhenUsed/>
    <w:rsid w:val="00D10222"/>
  </w:style>
  <w:style w:type="numbering" w:customStyle="1" w:styleId="1232">
    <w:name w:val="リストなし123"/>
    <w:next w:val="a2"/>
    <w:uiPriority w:val="99"/>
    <w:semiHidden/>
    <w:unhideWhenUsed/>
    <w:rsid w:val="00D10222"/>
  </w:style>
  <w:style w:type="numbering" w:customStyle="1" w:styleId="1233">
    <w:name w:val="无列表123"/>
    <w:next w:val="a2"/>
    <w:semiHidden/>
    <w:rsid w:val="00D10222"/>
  </w:style>
  <w:style w:type="numbering" w:customStyle="1" w:styleId="NoList223">
    <w:name w:val="No List223"/>
    <w:next w:val="a2"/>
    <w:semiHidden/>
    <w:rsid w:val="00D10222"/>
  </w:style>
  <w:style w:type="numbering" w:customStyle="1" w:styleId="NoList323">
    <w:name w:val="No List323"/>
    <w:next w:val="a2"/>
    <w:uiPriority w:val="99"/>
    <w:semiHidden/>
    <w:rsid w:val="00D10222"/>
  </w:style>
  <w:style w:type="numbering" w:customStyle="1" w:styleId="NoList1123">
    <w:name w:val="No List1123"/>
    <w:next w:val="a2"/>
    <w:uiPriority w:val="99"/>
    <w:semiHidden/>
    <w:unhideWhenUsed/>
    <w:rsid w:val="00D10222"/>
  </w:style>
  <w:style w:type="numbering" w:customStyle="1" w:styleId="1330">
    <w:name w:val="無清單133"/>
    <w:next w:val="a2"/>
    <w:uiPriority w:val="99"/>
    <w:semiHidden/>
    <w:unhideWhenUsed/>
    <w:rsid w:val="00D10222"/>
  </w:style>
  <w:style w:type="numbering" w:customStyle="1" w:styleId="11230">
    <w:name w:val="無清單1123"/>
    <w:next w:val="a2"/>
    <w:uiPriority w:val="99"/>
    <w:semiHidden/>
    <w:unhideWhenUsed/>
    <w:rsid w:val="00D10222"/>
  </w:style>
  <w:style w:type="numbering" w:customStyle="1" w:styleId="213">
    <w:name w:val="无列表213"/>
    <w:next w:val="a2"/>
    <w:uiPriority w:val="99"/>
    <w:semiHidden/>
    <w:unhideWhenUsed/>
    <w:rsid w:val="00D10222"/>
  </w:style>
  <w:style w:type="numbering" w:customStyle="1" w:styleId="NoList1222">
    <w:name w:val="No List1222"/>
    <w:next w:val="a2"/>
    <w:uiPriority w:val="99"/>
    <w:semiHidden/>
    <w:unhideWhenUsed/>
    <w:rsid w:val="00D10222"/>
  </w:style>
  <w:style w:type="numbering" w:customStyle="1" w:styleId="11221">
    <w:name w:val="リストなし1122"/>
    <w:next w:val="a2"/>
    <w:uiPriority w:val="99"/>
    <w:semiHidden/>
    <w:unhideWhenUsed/>
    <w:rsid w:val="00D10222"/>
  </w:style>
  <w:style w:type="numbering" w:customStyle="1" w:styleId="11222">
    <w:name w:val="无列表1122"/>
    <w:next w:val="a2"/>
    <w:semiHidden/>
    <w:rsid w:val="00D10222"/>
  </w:style>
  <w:style w:type="numbering" w:customStyle="1" w:styleId="NoList2122">
    <w:name w:val="No List2122"/>
    <w:next w:val="a2"/>
    <w:semiHidden/>
    <w:rsid w:val="00D10222"/>
  </w:style>
  <w:style w:type="numbering" w:customStyle="1" w:styleId="NoList3122">
    <w:name w:val="No List3122"/>
    <w:next w:val="a2"/>
    <w:uiPriority w:val="99"/>
    <w:semiHidden/>
    <w:rsid w:val="00D10222"/>
  </w:style>
  <w:style w:type="numbering" w:customStyle="1" w:styleId="NoList11123">
    <w:name w:val="No List11123"/>
    <w:next w:val="a2"/>
    <w:uiPriority w:val="99"/>
    <w:semiHidden/>
    <w:unhideWhenUsed/>
    <w:rsid w:val="00D10222"/>
  </w:style>
  <w:style w:type="numbering" w:customStyle="1" w:styleId="12220">
    <w:name w:val="無清單1222"/>
    <w:next w:val="a2"/>
    <w:uiPriority w:val="99"/>
    <w:semiHidden/>
    <w:unhideWhenUsed/>
    <w:rsid w:val="00D10222"/>
  </w:style>
  <w:style w:type="numbering" w:customStyle="1" w:styleId="111220">
    <w:name w:val="無清單11122"/>
    <w:next w:val="a2"/>
    <w:uiPriority w:val="99"/>
    <w:semiHidden/>
    <w:unhideWhenUsed/>
    <w:rsid w:val="00D10222"/>
  </w:style>
  <w:style w:type="table" w:customStyle="1" w:styleId="TableGrid1121">
    <w:name w:val="Table Grid112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D10222"/>
  </w:style>
  <w:style w:type="table" w:customStyle="1" w:styleId="TableGrid9">
    <w:name w:val="Table Grid9"/>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D10222"/>
  </w:style>
  <w:style w:type="numbering" w:customStyle="1" w:styleId="151">
    <w:name w:val="リストなし15"/>
    <w:next w:val="a2"/>
    <w:uiPriority w:val="99"/>
    <w:semiHidden/>
    <w:unhideWhenUsed/>
    <w:rsid w:val="00D10222"/>
  </w:style>
  <w:style w:type="table" w:customStyle="1" w:styleId="TableGrid15">
    <w:name w:val="Table Grid15"/>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D10222"/>
  </w:style>
  <w:style w:type="table" w:customStyle="1" w:styleId="350">
    <w:name w:val="网格型3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D10222"/>
  </w:style>
  <w:style w:type="numbering" w:customStyle="1" w:styleId="NoList35">
    <w:name w:val="No List35"/>
    <w:next w:val="a2"/>
    <w:uiPriority w:val="99"/>
    <w:semiHidden/>
    <w:rsid w:val="00D10222"/>
  </w:style>
  <w:style w:type="table" w:customStyle="1" w:styleId="TableGrid45">
    <w:name w:val="Table Grid45"/>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D10222"/>
  </w:style>
  <w:style w:type="numbering" w:customStyle="1" w:styleId="160">
    <w:name w:val="無清單16"/>
    <w:next w:val="a2"/>
    <w:uiPriority w:val="99"/>
    <w:semiHidden/>
    <w:unhideWhenUsed/>
    <w:rsid w:val="00D10222"/>
  </w:style>
  <w:style w:type="numbering" w:customStyle="1" w:styleId="115">
    <w:name w:val="無清單115"/>
    <w:next w:val="a2"/>
    <w:uiPriority w:val="99"/>
    <w:semiHidden/>
    <w:unhideWhenUsed/>
    <w:rsid w:val="00D10222"/>
  </w:style>
  <w:style w:type="table" w:customStyle="1" w:styleId="153">
    <w:name w:val="表格格線15"/>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D10222"/>
  </w:style>
  <w:style w:type="numbering" w:customStyle="1" w:styleId="240">
    <w:name w:val="无列表24"/>
    <w:next w:val="a2"/>
    <w:uiPriority w:val="99"/>
    <w:semiHidden/>
    <w:unhideWhenUsed/>
    <w:rsid w:val="00D10222"/>
  </w:style>
  <w:style w:type="numbering" w:customStyle="1" w:styleId="NoList125">
    <w:name w:val="No List125"/>
    <w:next w:val="a2"/>
    <w:uiPriority w:val="99"/>
    <w:semiHidden/>
    <w:unhideWhenUsed/>
    <w:rsid w:val="00D10222"/>
  </w:style>
  <w:style w:type="numbering" w:customStyle="1" w:styleId="1150">
    <w:name w:val="リストなし115"/>
    <w:next w:val="a2"/>
    <w:uiPriority w:val="99"/>
    <w:semiHidden/>
    <w:unhideWhenUsed/>
    <w:rsid w:val="00D10222"/>
  </w:style>
  <w:style w:type="numbering" w:customStyle="1" w:styleId="1151">
    <w:name w:val="无列表115"/>
    <w:next w:val="a2"/>
    <w:semiHidden/>
    <w:rsid w:val="00D10222"/>
  </w:style>
  <w:style w:type="numbering" w:customStyle="1" w:styleId="NoList215">
    <w:name w:val="No List215"/>
    <w:next w:val="a2"/>
    <w:semiHidden/>
    <w:rsid w:val="00D10222"/>
  </w:style>
  <w:style w:type="numbering" w:customStyle="1" w:styleId="NoList315">
    <w:name w:val="No List315"/>
    <w:next w:val="a2"/>
    <w:uiPriority w:val="99"/>
    <w:semiHidden/>
    <w:rsid w:val="00D10222"/>
  </w:style>
  <w:style w:type="numbering" w:customStyle="1" w:styleId="125">
    <w:name w:val="無清單125"/>
    <w:next w:val="a2"/>
    <w:uiPriority w:val="99"/>
    <w:semiHidden/>
    <w:unhideWhenUsed/>
    <w:rsid w:val="00D10222"/>
  </w:style>
  <w:style w:type="numbering" w:customStyle="1" w:styleId="1115">
    <w:name w:val="無清單1115"/>
    <w:next w:val="a2"/>
    <w:uiPriority w:val="99"/>
    <w:semiHidden/>
    <w:unhideWhenUsed/>
    <w:rsid w:val="00D10222"/>
  </w:style>
  <w:style w:type="table" w:customStyle="1" w:styleId="TableGrid114">
    <w:name w:val="Table Grid114"/>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D10222"/>
  </w:style>
  <w:style w:type="numbering" w:customStyle="1" w:styleId="NoList1124">
    <w:name w:val="No List1124"/>
    <w:next w:val="a2"/>
    <w:uiPriority w:val="99"/>
    <w:semiHidden/>
    <w:unhideWhenUsed/>
    <w:rsid w:val="00D10222"/>
  </w:style>
  <w:style w:type="table" w:customStyle="1" w:styleId="TableGrid53">
    <w:name w:val="Table Grid5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D10222"/>
  </w:style>
  <w:style w:type="numbering" w:customStyle="1" w:styleId="11140">
    <w:name w:val="リストなし1114"/>
    <w:next w:val="a2"/>
    <w:uiPriority w:val="99"/>
    <w:semiHidden/>
    <w:unhideWhenUsed/>
    <w:rsid w:val="00D10222"/>
  </w:style>
  <w:style w:type="numbering" w:customStyle="1" w:styleId="11141">
    <w:name w:val="无列表1114"/>
    <w:next w:val="a2"/>
    <w:semiHidden/>
    <w:rsid w:val="00D10222"/>
  </w:style>
  <w:style w:type="numbering" w:customStyle="1" w:styleId="NoList2114">
    <w:name w:val="No List2114"/>
    <w:next w:val="a2"/>
    <w:semiHidden/>
    <w:rsid w:val="00D10222"/>
  </w:style>
  <w:style w:type="numbering" w:customStyle="1" w:styleId="NoList3114">
    <w:name w:val="No List3114"/>
    <w:next w:val="a2"/>
    <w:uiPriority w:val="99"/>
    <w:semiHidden/>
    <w:rsid w:val="00D10222"/>
  </w:style>
  <w:style w:type="numbering" w:customStyle="1" w:styleId="NoList11114">
    <w:name w:val="No List11114"/>
    <w:next w:val="a2"/>
    <w:uiPriority w:val="99"/>
    <w:semiHidden/>
    <w:unhideWhenUsed/>
    <w:rsid w:val="00D10222"/>
  </w:style>
  <w:style w:type="numbering" w:customStyle="1" w:styleId="1214">
    <w:name w:val="無清單1214"/>
    <w:next w:val="a2"/>
    <w:uiPriority w:val="99"/>
    <w:semiHidden/>
    <w:unhideWhenUsed/>
    <w:rsid w:val="00D10222"/>
  </w:style>
  <w:style w:type="numbering" w:customStyle="1" w:styleId="111140">
    <w:name w:val="無清單11114"/>
    <w:next w:val="a2"/>
    <w:uiPriority w:val="99"/>
    <w:semiHidden/>
    <w:unhideWhenUsed/>
    <w:rsid w:val="00D10222"/>
  </w:style>
  <w:style w:type="numbering" w:customStyle="1" w:styleId="NoList54">
    <w:name w:val="No List54"/>
    <w:next w:val="a2"/>
    <w:uiPriority w:val="99"/>
    <w:semiHidden/>
    <w:unhideWhenUsed/>
    <w:rsid w:val="00D10222"/>
  </w:style>
  <w:style w:type="table" w:customStyle="1" w:styleId="TableGrid63">
    <w:name w:val="Table Grid6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D10222"/>
  </w:style>
  <w:style w:type="numbering" w:customStyle="1" w:styleId="1241">
    <w:name w:val="リストなし124"/>
    <w:next w:val="a2"/>
    <w:uiPriority w:val="99"/>
    <w:semiHidden/>
    <w:unhideWhenUsed/>
    <w:rsid w:val="00D10222"/>
  </w:style>
  <w:style w:type="table" w:customStyle="1" w:styleId="TableGrid123">
    <w:name w:val="Table Grid123"/>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D10222"/>
  </w:style>
  <w:style w:type="table" w:customStyle="1" w:styleId="323">
    <w:name w:val="网格型3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D10222"/>
  </w:style>
  <w:style w:type="numbering" w:customStyle="1" w:styleId="NoList324">
    <w:name w:val="No List324"/>
    <w:next w:val="a2"/>
    <w:uiPriority w:val="99"/>
    <w:semiHidden/>
    <w:rsid w:val="00D10222"/>
  </w:style>
  <w:style w:type="table" w:customStyle="1" w:styleId="TableGrid423">
    <w:name w:val="Table Grid42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D10222"/>
  </w:style>
  <w:style w:type="numbering" w:customStyle="1" w:styleId="1124">
    <w:name w:val="無清單1124"/>
    <w:next w:val="a2"/>
    <w:uiPriority w:val="99"/>
    <w:semiHidden/>
    <w:unhideWhenUsed/>
    <w:rsid w:val="00D10222"/>
  </w:style>
  <w:style w:type="table" w:customStyle="1" w:styleId="1234">
    <w:name w:val="表格格線12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D10222"/>
  </w:style>
  <w:style w:type="numbering" w:customStyle="1" w:styleId="NoList1223">
    <w:name w:val="No List1223"/>
    <w:next w:val="a2"/>
    <w:uiPriority w:val="99"/>
    <w:semiHidden/>
    <w:unhideWhenUsed/>
    <w:rsid w:val="00D10222"/>
  </w:style>
  <w:style w:type="numbering" w:customStyle="1" w:styleId="11231">
    <w:name w:val="リストなし1123"/>
    <w:next w:val="a2"/>
    <w:uiPriority w:val="99"/>
    <w:semiHidden/>
    <w:unhideWhenUsed/>
    <w:rsid w:val="00D10222"/>
  </w:style>
  <w:style w:type="numbering" w:customStyle="1" w:styleId="11232">
    <w:name w:val="无列表1123"/>
    <w:next w:val="a2"/>
    <w:semiHidden/>
    <w:rsid w:val="00D10222"/>
  </w:style>
  <w:style w:type="numbering" w:customStyle="1" w:styleId="NoList2123">
    <w:name w:val="No List2123"/>
    <w:next w:val="a2"/>
    <w:semiHidden/>
    <w:rsid w:val="00D10222"/>
  </w:style>
  <w:style w:type="numbering" w:customStyle="1" w:styleId="NoList3123">
    <w:name w:val="No List3123"/>
    <w:next w:val="a2"/>
    <w:uiPriority w:val="99"/>
    <w:semiHidden/>
    <w:rsid w:val="00D10222"/>
  </w:style>
  <w:style w:type="numbering" w:customStyle="1" w:styleId="NoList11124">
    <w:name w:val="No List11124"/>
    <w:next w:val="a2"/>
    <w:uiPriority w:val="99"/>
    <w:semiHidden/>
    <w:unhideWhenUsed/>
    <w:rsid w:val="00D10222"/>
  </w:style>
  <w:style w:type="numbering" w:customStyle="1" w:styleId="12230">
    <w:name w:val="無清單1223"/>
    <w:next w:val="a2"/>
    <w:uiPriority w:val="99"/>
    <w:semiHidden/>
    <w:unhideWhenUsed/>
    <w:rsid w:val="00D10222"/>
  </w:style>
  <w:style w:type="numbering" w:customStyle="1" w:styleId="111230">
    <w:name w:val="無清單11123"/>
    <w:next w:val="a2"/>
    <w:uiPriority w:val="99"/>
    <w:semiHidden/>
    <w:unhideWhenUsed/>
    <w:rsid w:val="00D10222"/>
  </w:style>
  <w:style w:type="table" w:customStyle="1" w:styleId="116">
    <w:name w:val="网格型1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D10222"/>
  </w:style>
  <w:style w:type="table" w:customStyle="1" w:styleId="215">
    <w:name w:val="网格型2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D10222"/>
  </w:style>
  <w:style w:type="numbering" w:customStyle="1" w:styleId="NoList1132">
    <w:name w:val="No List1132"/>
    <w:next w:val="a2"/>
    <w:uiPriority w:val="99"/>
    <w:semiHidden/>
    <w:unhideWhenUsed/>
    <w:rsid w:val="00D10222"/>
  </w:style>
  <w:style w:type="numbering" w:customStyle="1" w:styleId="NoList412">
    <w:name w:val="No List412"/>
    <w:next w:val="a2"/>
    <w:uiPriority w:val="99"/>
    <w:semiHidden/>
    <w:unhideWhenUsed/>
    <w:rsid w:val="00D10222"/>
  </w:style>
  <w:style w:type="table" w:customStyle="1" w:styleId="TableGrid1122">
    <w:name w:val="Table Grid112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D10222"/>
  </w:style>
  <w:style w:type="numbering" w:customStyle="1" w:styleId="NoList12112">
    <w:name w:val="No List12112"/>
    <w:next w:val="a2"/>
    <w:uiPriority w:val="99"/>
    <w:semiHidden/>
    <w:unhideWhenUsed/>
    <w:rsid w:val="00D10222"/>
  </w:style>
  <w:style w:type="numbering" w:customStyle="1" w:styleId="111121">
    <w:name w:val="リストなし11112"/>
    <w:next w:val="a2"/>
    <w:uiPriority w:val="99"/>
    <w:semiHidden/>
    <w:unhideWhenUsed/>
    <w:rsid w:val="00D10222"/>
  </w:style>
  <w:style w:type="numbering" w:customStyle="1" w:styleId="111122">
    <w:name w:val="无列表11112"/>
    <w:next w:val="a2"/>
    <w:semiHidden/>
    <w:rsid w:val="00D10222"/>
  </w:style>
  <w:style w:type="numbering" w:customStyle="1" w:styleId="NoList21112">
    <w:name w:val="No List21112"/>
    <w:next w:val="a2"/>
    <w:semiHidden/>
    <w:rsid w:val="00D10222"/>
  </w:style>
  <w:style w:type="numbering" w:customStyle="1" w:styleId="NoList31112">
    <w:name w:val="No List31112"/>
    <w:next w:val="a2"/>
    <w:uiPriority w:val="99"/>
    <w:semiHidden/>
    <w:rsid w:val="00D10222"/>
  </w:style>
  <w:style w:type="numbering" w:customStyle="1" w:styleId="NoList111112">
    <w:name w:val="No List111112"/>
    <w:next w:val="a2"/>
    <w:uiPriority w:val="99"/>
    <w:semiHidden/>
    <w:unhideWhenUsed/>
    <w:rsid w:val="00D10222"/>
  </w:style>
  <w:style w:type="numbering" w:customStyle="1" w:styleId="121120">
    <w:name w:val="無清單12112"/>
    <w:next w:val="a2"/>
    <w:uiPriority w:val="99"/>
    <w:semiHidden/>
    <w:unhideWhenUsed/>
    <w:rsid w:val="00D10222"/>
  </w:style>
  <w:style w:type="numbering" w:customStyle="1" w:styleId="1111120">
    <w:name w:val="無清單111112"/>
    <w:next w:val="a2"/>
    <w:uiPriority w:val="99"/>
    <w:semiHidden/>
    <w:unhideWhenUsed/>
    <w:rsid w:val="00D10222"/>
  </w:style>
  <w:style w:type="numbering" w:customStyle="1" w:styleId="NoList1312">
    <w:name w:val="No List1312"/>
    <w:next w:val="a2"/>
    <w:uiPriority w:val="99"/>
    <w:semiHidden/>
    <w:unhideWhenUsed/>
    <w:rsid w:val="00D10222"/>
  </w:style>
  <w:style w:type="numbering" w:customStyle="1" w:styleId="12121">
    <w:name w:val="リストなし1212"/>
    <w:next w:val="a2"/>
    <w:uiPriority w:val="99"/>
    <w:semiHidden/>
    <w:unhideWhenUsed/>
    <w:rsid w:val="00D10222"/>
  </w:style>
  <w:style w:type="numbering" w:customStyle="1" w:styleId="12122">
    <w:name w:val="无列表1212"/>
    <w:next w:val="a2"/>
    <w:semiHidden/>
    <w:rsid w:val="00D10222"/>
  </w:style>
  <w:style w:type="numbering" w:customStyle="1" w:styleId="NoList2212">
    <w:name w:val="No List2212"/>
    <w:next w:val="a2"/>
    <w:semiHidden/>
    <w:rsid w:val="00D10222"/>
  </w:style>
  <w:style w:type="numbering" w:customStyle="1" w:styleId="NoList3212">
    <w:name w:val="No List3212"/>
    <w:next w:val="a2"/>
    <w:uiPriority w:val="99"/>
    <w:semiHidden/>
    <w:rsid w:val="00D10222"/>
  </w:style>
  <w:style w:type="numbering" w:customStyle="1" w:styleId="NoList11212">
    <w:name w:val="No List11212"/>
    <w:next w:val="a2"/>
    <w:uiPriority w:val="99"/>
    <w:semiHidden/>
    <w:unhideWhenUsed/>
    <w:rsid w:val="00D10222"/>
  </w:style>
  <w:style w:type="numbering" w:customStyle="1" w:styleId="13120">
    <w:name w:val="無清單1312"/>
    <w:next w:val="a2"/>
    <w:uiPriority w:val="99"/>
    <w:semiHidden/>
    <w:unhideWhenUsed/>
    <w:rsid w:val="00D10222"/>
  </w:style>
  <w:style w:type="numbering" w:customStyle="1" w:styleId="112120">
    <w:name w:val="無清單11212"/>
    <w:next w:val="a2"/>
    <w:uiPriority w:val="99"/>
    <w:semiHidden/>
    <w:unhideWhenUsed/>
    <w:rsid w:val="00D10222"/>
  </w:style>
  <w:style w:type="numbering" w:customStyle="1" w:styleId="2112">
    <w:name w:val="无列表2112"/>
    <w:next w:val="a2"/>
    <w:uiPriority w:val="99"/>
    <w:semiHidden/>
    <w:unhideWhenUsed/>
    <w:rsid w:val="00D10222"/>
  </w:style>
  <w:style w:type="numbering" w:customStyle="1" w:styleId="NoList12212">
    <w:name w:val="No List12212"/>
    <w:next w:val="a2"/>
    <w:uiPriority w:val="99"/>
    <w:semiHidden/>
    <w:unhideWhenUsed/>
    <w:rsid w:val="00D10222"/>
  </w:style>
  <w:style w:type="numbering" w:customStyle="1" w:styleId="112121">
    <w:name w:val="リストなし11212"/>
    <w:next w:val="a2"/>
    <w:uiPriority w:val="99"/>
    <w:semiHidden/>
    <w:unhideWhenUsed/>
    <w:rsid w:val="00D10222"/>
  </w:style>
  <w:style w:type="numbering" w:customStyle="1" w:styleId="112122">
    <w:name w:val="无列表11212"/>
    <w:next w:val="a2"/>
    <w:semiHidden/>
    <w:rsid w:val="00D10222"/>
  </w:style>
  <w:style w:type="numbering" w:customStyle="1" w:styleId="NoList21212">
    <w:name w:val="No List21212"/>
    <w:next w:val="a2"/>
    <w:semiHidden/>
    <w:rsid w:val="00D10222"/>
  </w:style>
  <w:style w:type="numbering" w:customStyle="1" w:styleId="NoList31212">
    <w:name w:val="No List31212"/>
    <w:next w:val="a2"/>
    <w:uiPriority w:val="99"/>
    <w:semiHidden/>
    <w:rsid w:val="00D10222"/>
  </w:style>
  <w:style w:type="numbering" w:customStyle="1" w:styleId="NoList111212">
    <w:name w:val="No List111212"/>
    <w:next w:val="a2"/>
    <w:uiPriority w:val="99"/>
    <w:semiHidden/>
    <w:unhideWhenUsed/>
    <w:rsid w:val="00D10222"/>
  </w:style>
  <w:style w:type="numbering" w:customStyle="1" w:styleId="12212">
    <w:name w:val="無清單12212"/>
    <w:next w:val="a2"/>
    <w:uiPriority w:val="99"/>
    <w:semiHidden/>
    <w:unhideWhenUsed/>
    <w:rsid w:val="00D10222"/>
  </w:style>
  <w:style w:type="numbering" w:customStyle="1" w:styleId="111212">
    <w:name w:val="無清單111212"/>
    <w:next w:val="a2"/>
    <w:uiPriority w:val="99"/>
    <w:semiHidden/>
    <w:unhideWhenUsed/>
    <w:rsid w:val="00D10222"/>
  </w:style>
  <w:style w:type="character" w:customStyle="1" w:styleId="NumberedListChar">
    <w:name w:val="Numbered List Char"/>
    <w:basedOn w:val="Charc"/>
    <w:link w:val="NumberedList"/>
    <w:rsid w:val="00D10222"/>
    <w:rPr>
      <w:rFonts w:ascii="Times New Roman" w:eastAsia="MS Mincho" w:hAnsi="Times New Roman"/>
      <w:sz w:val="24"/>
      <w:szCs w:val="24"/>
      <w:lang w:val="en-GB" w:eastAsia="en-GB"/>
    </w:rPr>
  </w:style>
  <w:style w:type="paragraph" w:customStyle="1" w:styleId="Doc-text2">
    <w:name w:val="Doc-text2"/>
    <w:basedOn w:val="a"/>
    <w:link w:val="Doc-text2Char"/>
    <w:qFormat/>
    <w:rsid w:val="00D1022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10222"/>
    <w:rPr>
      <w:rFonts w:ascii="Arial" w:eastAsia="MS Mincho" w:hAnsi="Arial" w:cs="Arial"/>
      <w:lang w:val="en-GB" w:eastAsia="ja-JP"/>
    </w:rPr>
  </w:style>
  <w:style w:type="character" w:customStyle="1" w:styleId="11Char">
    <w:name w:val="1.1 Char"/>
    <w:rsid w:val="00D10222"/>
    <w:rPr>
      <w:rFonts w:ascii="Arial" w:eastAsia="MS Mincho" w:hAnsi="Arial"/>
      <w:b/>
      <w:bCs/>
      <w:sz w:val="24"/>
      <w:szCs w:val="26"/>
    </w:rPr>
  </w:style>
  <w:style w:type="character" w:customStyle="1" w:styleId="1e">
    <w:name w:val="明显强调1"/>
    <w:uiPriority w:val="21"/>
    <w:qFormat/>
    <w:rsid w:val="00D10222"/>
    <w:rPr>
      <w:b/>
      <w:bCs/>
      <w:i/>
      <w:iCs/>
      <w:color w:val="4F81BD"/>
    </w:rPr>
  </w:style>
  <w:style w:type="paragraph" w:customStyle="1" w:styleId="MediumGrid21">
    <w:name w:val="Medium Grid 21"/>
    <w:uiPriority w:val="1"/>
    <w:qFormat/>
    <w:rsid w:val="00D1022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D1022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D1022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aff5">
    <w:name w:val="Emphasis"/>
    <w:qFormat/>
    <w:rsid w:val="00D10222"/>
    <w:rPr>
      <w:rFonts w:ascii="Times New Roman" w:hAnsi="Times New Roman" w:cs="Times New Roman" w:hint="default"/>
      <w:i/>
      <w:iCs/>
    </w:rPr>
  </w:style>
  <w:style w:type="paragraph" w:styleId="aff6">
    <w:name w:val="No Spacing"/>
    <w:basedOn w:val="a"/>
    <w:uiPriority w:val="1"/>
    <w:qFormat/>
    <w:rsid w:val="00D1022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D10222"/>
    <w:rPr>
      <w:b/>
      <w:bCs w:val="0"/>
      <w:i/>
      <w:iCs w:val="0"/>
      <w:color w:val="4F81BD"/>
    </w:rPr>
  </w:style>
  <w:style w:type="character" w:styleId="aff8">
    <w:name w:val="Subtle Reference"/>
    <w:uiPriority w:val="31"/>
    <w:qFormat/>
    <w:rsid w:val="00D10222"/>
    <w:rPr>
      <w:smallCaps/>
      <w:color w:val="C0504D"/>
      <w:u w:val="single"/>
    </w:rPr>
  </w:style>
  <w:style w:type="character" w:styleId="aff9">
    <w:name w:val="Intense Reference"/>
    <w:qFormat/>
    <w:rsid w:val="00D10222"/>
    <w:rPr>
      <w:b/>
      <w:bCs w:val="0"/>
      <w:smallCaps/>
      <w:color w:val="C0504D"/>
      <w:spacing w:val="5"/>
      <w:u w:val="single"/>
    </w:rPr>
  </w:style>
  <w:style w:type="paragraph" w:customStyle="1" w:styleId="Header-3gppTdoc">
    <w:name w:val="Header-3gpp Tdoc"/>
    <w:basedOn w:val="a4"/>
    <w:link w:val="Header-3gppTdocChar"/>
    <w:qFormat/>
    <w:rsid w:val="00D1022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D10222"/>
    <w:rPr>
      <w:rFonts w:ascii="Arial" w:eastAsia="MS Mincho" w:hAnsi="Arial" w:cs="Arial"/>
      <w:b/>
      <w:sz w:val="24"/>
      <w:szCs w:val="24"/>
      <w:lang w:eastAsia="en-GB"/>
    </w:rPr>
  </w:style>
  <w:style w:type="numbering" w:customStyle="1" w:styleId="13111">
    <w:name w:val="无列表1311"/>
    <w:next w:val="a2"/>
    <w:semiHidden/>
    <w:rsid w:val="00D10222"/>
  </w:style>
  <w:style w:type="numbering" w:customStyle="1" w:styleId="NoList4111">
    <w:name w:val="No List4111"/>
    <w:next w:val="a2"/>
    <w:uiPriority w:val="99"/>
    <w:semiHidden/>
    <w:unhideWhenUsed/>
    <w:rsid w:val="00D10222"/>
  </w:style>
  <w:style w:type="numbering" w:customStyle="1" w:styleId="2211">
    <w:name w:val="无列表2211"/>
    <w:next w:val="a2"/>
    <w:uiPriority w:val="99"/>
    <w:semiHidden/>
    <w:unhideWhenUsed/>
    <w:rsid w:val="00D10222"/>
  </w:style>
  <w:style w:type="numbering" w:customStyle="1" w:styleId="NoList121111">
    <w:name w:val="No List121111"/>
    <w:next w:val="a2"/>
    <w:uiPriority w:val="99"/>
    <w:semiHidden/>
    <w:unhideWhenUsed/>
    <w:rsid w:val="00D10222"/>
  </w:style>
  <w:style w:type="numbering" w:customStyle="1" w:styleId="1111111">
    <w:name w:val="リストなし111111"/>
    <w:next w:val="a2"/>
    <w:uiPriority w:val="99"/>
    <w:semiHidden/>
    <w:unhideWhenUsed/>
    <w:rsid w:val="00D10222"/>
  </w:style>
  <w:style w:type="numbering" w:customStyle="1" w:styleId="1111112">
    <w:name w:val="无列表111111"/>
    <w:next w:val="a2"/>
    <w:semiHidden/>
    <w:rsid w:val="00D10222"/>
  </w:style>
  <w:style w:type="numbering" w:customStyle="1" w:styleId="NoList211111">
    <w:name w:val="No List211111"/>
    <w:next w:val="a2"/>
    <w:semiHidden/>
    <w:rsid w:val="00D10222"/>
  </w:style>
  <w:style w:type="numbering" w:customStyle="1" w:styleId="NoList311111">
    <w:name w:val="No List311111"/>
    <w:next w:val="a2"/>
    <w:uiPriority w:val="99"/>
    <w:semiHidden/>
    <w:rsid w:val="00D10222"/>
  </w:style>
  <w:style w:type="numbering" w:customStyle="1" w:styleId="NoList1111111">
    <w:name w:val="No List1111111"/>
    <w:next w:val="a2"/>
    <w:uiPriority w:val="99"/>
    <w:semiHidden/>
    <w:unhideWhenUsed/>
    <w:rsid w:val="00D10222"/>
  </w:style>
  <w:style w:type="numbering" w:customStyle="1" w:styleId="121111">
    <w:name w:val="無清單121111"/>
    <w:next w:val="a2"/>
    <w:uiPriority w:val="99"/>
    <w:semiHidden/>
    <w:unhideWhenUsed/>
    <w:rsid w:val="00D10222"/>
  </w:style>
  <w:style w:type="numbering" w:customStyle="1" w:styleId="11111110">
    <w:name w:val="無清單1111111"/>
    <w:next w:val="a2"/>
    <w:uiPriority w:val="99"/>
    <w:semiHidden/>
    <w:unhideWhenUsed/>
    <w:rsid w:val="00D10222"/>
  </w:style>
  <w:style w:type="numbering" w:customStyle="1" w:styleId="NoList13111">
    <w:name w:val="No List13111"/>
    <w:next w:val="a2"/>
    <w:uiPriority w:val="99"/>
    <w:semiHidden/>
    <w:unhideWhenUsed/>
    <w:rsid w:val="00D10222"/>
  </w:style>
  <w:style w:type="numbering" w:customStyle="1" w:styleId="121110">
    <w:name w:val="リストなし12111"/>
    <w:next w:val="a2"/>
    <w:uiPriority w:val="99"/>
    <w:semiHidden/>
    <w:unhideWhenUsed/>
    <w:rsid w:val="00D10222"/>
  </w:style>
  <w:style w:type="numbering" w:customStyle="1" w:styleId="121112">
    <w:name w:val="无列表12111"/>
    <w:next w:val="a2"/>
    <w:semiHidden/>
    <w:rsid w:val="00D10222"/>
  </w:style>
  <w:style w:type="numbering" w:customStyle="1" w:styleId="NoList22111">
    <w:name w:val="No List22111"/>
    <w:next w:val="a2"/>
    <w:semiHidden/>
    <w:rsid w:val="00D10222"/>
  </w:style>
  <w:style w:type="numbering" w:customStyle="1" w:styleId="NoList32111">
    <w:name w:val="No List32111"/>
    <w:next w:val="a2"/>
    <w:uiPriority w:val="99"/>
    <w:semiHidden/>
    <w:rsid w:val="00D10222"/>
  </w:style>
  <w:style w:type="numbering" w:customStyle="1" w:styleId="NoList112111">
    <w:name w:val="No List112111"/>
    <w:next w:val="a2"/>
    <w:uiPriority w:val="99"/>
    <w:semiHidden/>
    <w:unhideWhenUsed/>
    <w:rsid w:val="00D10222"/>
  </w:style>
  <w:style w:type="numbering" w:customStyle="1" w:styleId="131110">
    <w:name w:val="無清單13111"/>
    <w:next w:val="a2"/>
    <w:uiPriority w:val="99"/>
    <w:semiHidden/>
    <w:unhideWhenUsed/>
    <w:rsid w:val="00D10222"/>
  </w:style>
  <w:style w:type="numbering" w:customStyle="1" w:styleId="1121110">
    <w:name w:val="無清單112111"/>
    <w:next w:val="a2"/>
    <w:uiPriority w:val="99"/>
    <w:semiHidden/>
    <w:unhideWhenUsed/>
    <w:rsid w:val="00D10222"/>
  </w:style>
  <w:style w:type="numbering" w:customStyle="1" w:styleId="21111">
    <w:name w:val="无列表21111"/>
    <w:next w:val="a2"/>
    <w:uiPriority w:val="99"/>
    <w:semiHidden/>
    <w:unhideWhenUsed/>
    <w:rsid w:val="00D10222"/>
  </w:style>
  <w:style w:type="numbering" w:customStyle="1" w:styleId="NoList122111">
    <w:name w:val="No List122111"/>
    <w:next w:val="a2"/>
    <w:uiPriority w:val="99"/>
    <w:semiHidden/>
    <w:unhideWhenUsed/>
    <w:rsid w:val="00D10222"/>
  </w:style>
  <w:style w:type="numbering" w:customStyle="1" w:styleId="1121111">
    <w:name w:val="リストなし112111"/>
    <w:next w:val="a2"/>
    <w:uiPriority w:val="99"/>
    <w:semiHidden/>
    <w:unhideWhenUsed/>
    <w:rsid w:val="00D10222"/>
  </w:style>
  <w:style w:type="numbering" w:customStyle="1" w:styleId="1121112">
    <w:name w:val="无列表112111"/>
    <w:next w:val="a2"/>
    <w:semiHidden/>
    <w:rsid w:val="00D10222"/>
  </w:style>
  <w:style w:type="numbering" w:customStyle="1" w:styleId="NoList212111">
    <w:name w:val="No List212111"/>
    <w:next w:val="a2"/>
    <w:semiHidden/>
    <w:rsid w:val="00D10222"/>
  </w:style>
  <w:style w:type="numbering" w:customStyle="1" w:styleId="NoList312111">
    <w:name w:val="No List312111"/>
    <w:next w:val="a2"/>
    <w:uiPriority w:val="99"/>
    <w:semiHidden/>
    <w:rsid w:val="00D10222"/>
  </w:style>
  <w:style w:type="numbering" w:customStyle="1" w:styleId="NoList1112111">
    <w:name w:val="No List1112111"/>
    <w:next w:val="a2"/>
    <w:uiPriority w:val="99"/>
    <w:semiHidden/>
    <w:unhideWhenUsed/>
    <w:rsid w:val="00D10222"/>
  </w:style>
  <w:style w:type="numbering" w:customStyle="1" w:styleId="122111">
    <w:name w:val="無清單122111"/>
    <w:next w:val="a2"/>
    <w:uiPriority w:val="99"/>
    <w:semiHidden/>
    <w:unhideWhenUsed/>
    <w:rsid w:val="00D10222"/>
  </w:style>
  <w:style w:type="numbering" w:customStyle="1" w:styleId="1112111">
    <w:name w:val="無清單1112111"/>
    <w:next w:val="a2"/>
    <w:uiPriority w:val="99"/>
    <w:semiHidden/>
    <w:unhideWhenUsed/>
    <w:rsid w:val="00D10222"/>
  </w:style>
  <w:style w:type="numbering" w:customStyle="1" w:styleId="12210">
    <w:name w:val="无列表1221"/>
    <w:next w:val="a2"/>
    <w:semiHidden/>
    <w:rsid w:val="00D10222"/>
  </w:style>
  <w:style w:type="character" w:customStyle="1" w:styleId="Char20">
    <w:name w:val="明显引用 Char2"/>
    <w:basedOn w:val="a0"/>
    <w:uiPriority w:val="30"/>
    <w:rsid w:val="00D10222"/>
    <w:rPr>
      <w:rFonts w:ascii="Times New Roman" w:hAnsi="Times New Roman"/>
      <w:i/>
      <w:iCs/>
      <w:color w:val="5B9BD5" w:themeColor="accent1"/>
      <w:lang w:val="en-GB" w:eastAsia="en-US"/>
    </w:rPr>
  </w:style>
  <w:style w:type="table" w:customStyle="1" w:styleId="TableGrid71">
    <w:name w:val="Table Grid7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D10222"/>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D1022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0">
    <w:name w:val="鮮明引文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rsid w:val="00D10222"/>
    <w:rPr>
      <w:rFonts w:ascii="Cambria" w:hAnsi="Cambria" w:cs="Times New Roman" w:hint="default"/>
      <w:b/>
      <w:bCs/>
      <w:kern w:val="28"/>
      <w:sz w:val="32"/>
      <w:szCs w:val="32"/>
      <w:lang w:val="en-GB" w:eastAsia="en-US"/>
    </w:rPr>
  </w:style>
  <w:style w:type="character" w:customStyle="1" w:styleId="1f1">
    <w:name w:val="副標題 字元1"/>
    <w:rsid w:val="00D1022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D10222"/>
    <w:rPr>
      <w:rFonts w:ascii="Times New Roman" w:hAnsi="Times New Roman" w:cs="Times New Roman" w:hint="default"/>
      <w:i/>
      <w:iCs/>
      <w:color w:val="4F81BD"/>
      <w:lang w:val="en-GB" w:eastAsia="en-US"/>
    </w:rPr>
  </w:style>
  <w:style w:type="table" w:customStyle="1" w:styleId="TableGrid712">
    <w:name w:val="Table Grid7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D10222"/>
    <w:rPr>
      <w:rFonts w:ascii="Times New Roman" w:eastAsia="Batang" w:hAnsi="Times New Roman"/>
      <w:lang w:val="en-GB" w:eastAsia="en-US"/>
    </w:rPr>
  </w:style>
  <w:style w:type="numbering" w:customStyle="1" w:styleId="NoList62">
    <w:name w:val="No List62"/>
    <w:next w:val="a2"/>
    <w:uiPriority w:val="99"/>
    <w:semiHidden/>
    <w:unhideWhenUsed/>
    <w:rsid w:val="00D10222"/>
  </w:style>
  <w:style w:type="numbering" w:customStyle="1" w:styleId="NoList142">
    <w:name w:val="No List142"/>
    <w:next w:val="a2"/>
    <w:uiPriority w:val="99"/>
    <w:semiHidden/>
    <w:unhideWhenUsed/>
    <w:rsid w:val="00D10222"/>
  </w:style>
  <w:style w:type="numbering" w:customStyle="1" w:styleId="1323">
    <w:name w:val="リストなし132"/>
    <w:next w:val="a2"/>
    <w:uiPriority w:val="99"/>
    <w:semiHidden/>
    <w:unhideWhenUsed/>
    <w:rsid w:val="00D10222"/>
  </w:style>
  <w:style w:type="numbering" w:customStyle="1" w:styleId="NoList232">
    <w:name w:val="No List232"/>
    <w:next w:val="a2"/>
    <w:semiHidden/>
    <w:rsid w:val="00D10222"/>
  </w:style>
  <w:style w:type="numbering" w:customStyle="1" w:styleId="NoList332">
    <w:name w:val="No List332"/>
    <w:next w:val="a2"/>
    <w:uiPriority w:val="99"/>
    <w:semiHidden/>
    <w:rsid w:val="00D10222"/>
  </w:style>
  <w:style w:type="numbering" w:customStyle="1" w:styleId="1421">
    <w:name w:val="無清單142"/>
    <w:next w:val="a2"/>
    <w:uiPriority w:val="99"/>
    <w:semiHidden/>
    <w:unhideWhenUsed/>
    <w:rsid w:val="00D10222"/>
  </w:style>
  <w:style w:type="numbering" w:customStyle="1" w:styleId="11321">
    <w:name w:val="無清單1132"/>
    <w:next w:val="a2"/>
    <w:uiPriority w:val="99"/>
    <w:semiHidden/>
    <w:unhideWhenUsed/>
    <w:rsid w:val="00D10222"/>
  </w:style>
  <w:style w:type="numbering" w:customStyle="1" w:styleId="NoList1232">
    <w:name w:val="No List1232"/>
    <w:next w:val="a2"/>
    <w:uiPriority w:val="99"/>
    <w:semiHidden/>
    <w:unhideWhenUsed/>
    <w:rsid w:val="00D10222"/>
  </w:style>
  <w:style w:type="numbering" w:customStyle="1" w:styleId="11322">
    <w:name w:val="リストなし1132"/>
    <w:next w:val="a2"/>
    <w:uiPriority w:val="99"/>
    <w:semiHidden/>
    <w:unhideWhenUsed/>
    <w:rsid w:val="00D10222"/>
  </w:style>
  <w:style w:type="numbering" w:customStyle="1" w:styleId="11323">
    <w:name w:val="无列表1132"/>
    <w:next w:val="a2"/>
    <w:semiHidden/>
    <w:rsid w:val="00D10222"/>
  </w:style>
  <w:style w:type="numbering" w:customStyle="1" w:styleId="NoList2132">
    <w:name w:val="No List2132"/>
    <w:next w:val="a2"/>
    <w:semiHidden/>
    <w:rsid w:val="00D10222"/>
  </w:style>
  <w:style w:type="numbering" w:customStyle="1" w:styleId="NoList3132">
    <w:name w:val="No List3132"/>
    <w:next w:val="a2"/>
    <w:uiPriority w:val="99"/>
    <w:semiHidden/>
    <w:rsid w:val="00D10222"/>
  </w:style>
  <w:style w:type="numbering" w:customStyle="1" w:styleId="NoList11132">
    <w:name w:val="No List11132"/>
    <w:next w:val="a2"/>
    <w:uiPriority w:val="99"/>
    <w:semiHidden/>
    <w:unhideWhenUsed/>
    <w:rsid w:val="00D10222"/>
  </w:style>
  <w:style w:type="numbering" w:customStyle="1" w:styleId="12321">
    <w:name w:val="無清單1232"/>
    <w:next w:val="a2"/>
    <w:uiPriority w:val="99"/>
    <w:semiHidden/>
    <w:unhideWhenUsed/>
    <w:rsid w:val="00D10222"/>
  </w:style>
  <w:style w:type="numbering" w:customStyle="1" w:styleId="111320">
    <w:name w:val="無清單11132"/>
    <w:next w:val="a2"/>
    <w:uiPriority w:val="99"/>
    <w:semiHidden/>
    <w:unhideWhenUsed/>
    <w:rsid w:val="00D10222"/>
  </w:style>
  <w:style w:type="numbering" w:customStyle="1" w:styleId="NoList512">
    <w:name w:val="No List512"/>
    <w:next w:val="a2"/>
    <w:uiPriority w:val="99"/>
    <w:semiHidden/>
    <w:unhideWhenUsed/>
    <w:rsid w:val="00D10222"/>
  </w:style>
  <w:style w:type="numbering" w:customStyle="1" w:styleId="NoList11311">
    <w:name w:val="No List11311"/>
    <w:next w:val="a2"/>
    <w:uiPriority w:val="99"/>
    <w:semiHidden/>
    <w:unhideWhenUsed/>
    <w:rsid w:val="00D10222"/>
  </w:style>
  <w:style w:type="numbering" w:customStyle="1" w:styleId="NoList5111">
    <w:name w:val="No List5111"/>
    <w:next w:val="a2"/>
    <w:uiPriority w:val="99"/>
    <w:semiHidden/>
    <w:unhideWhenUsed/>
    <w:rsid w:val="00D10222"/>
  </w:style>
  <w:style w:type="numbering" w:customStyle="1" w:styleId="NoList611">
    <w:name w:val="No List611"/>
    <w:next w:val="a2"/>
    <w:uiPriority w:val="99"/>
    <w:semiHidden/>
    <w:unhideWhenUsed/>
    <w:rsid w:val="00D10222"/>
  </w:style>
  <w:style w:type="numbering" w:customStyle="1" w:styleId="NoList1411">
    <w:name w:val="No List1411"/>
    <w:next w:val="a2"/>
    <w:uiPriority w:val="99"/>
    <w:semiHidden/>
    <w:unhideWhenUsed/>
    <w:rsid w:val="00D10222"/>
  </w:style>
  <w:style w:type="numbering" w:customStyle="1" w:styleId="13113">
    <w:name w:val="リストなし1311"/>
    <w:next w:val="a2"/>
    <w:uiPriority w:val="99"/>
    <w:semiHidden/>
    <w:unhideWhenUsed/>
    <w:rsid w:val="00D10222"/>
  </w:style>
  <w:style w:type="numbering" w:customStyle="1" w:styleId="NoList2311">
    <w:name w:val="No List2311"/>
    <w:next w:val="a2"/>
    <w:semiHidden/>
    <w:rsid w:val="00D10222"/>
  </w:style>
  <w:style w:type="numbering" w:customStyle="1" w:styleId="NoList3311">
    <w:name w:val="No List3311"/>
    <w:next w:val="a2"/>
    <w:uiPriority w:val="99"/>
    <w:semiHidden/>
    <w:rsid w:val="00D10222"/>
  </w:style>
  <w:style w:type="numbering" w:customStyle="1" w:styleId="NoList1141">
    <w:name w:val="No List1141"/>
    <w:next w:val="a2"/>
    <w:uiPriority w:val="99"/>
    <w:semiHidden/>
    <w:unhideWhenUsed/>
    <w:rsid w:val="00D10222"/>
  </w:style>
  <w:style w:type="numbering" w:customStyle="1" w:styleId="14111">
    <w:name w:val="無清單1411"/>
    <w:next w:val="a2"/>
    <w:uiPriority w:val="99"/>
    <w:semiHidden/>
    <w:unhideWhenUsed/>
    <w:rsid w:val="00D10222"/>
  </w:style>
  <w:style w:type="numbering" w:customStyle="1" w:styleId="113110">
    <w:name w:val="無清單11311"/>
    <w:next w:val="a2"/>
    <w:uiPriority w:val="99"/>
    <w:semiHidden/>
    <w:unhideWhenUsed/>
    <w:rsid w:val="00D10222"/>
  </w:style>
  <w:style w:type="numbering" w:customStyle="1" w:styleId="NoList421">
    <w:name w:val="No List421"/>
    <w:next w:val="a2"/>
    <w:uiPriority w:val="99"/>
    <w:semiHidden/>
    <w:unhideWhenUsed/>
    <w:rsid w:val="00D10222"/>
  </w:style>
  <w:style w:type="numbering" w:customStyle="1" w:styleId="NoList12311">
    <w:name w:val="No List12311"/>
    <w:next w:val="a2"/>
    <w:uiPriority w:val="99"/>
    <w:semiHidden/>
    <w:unhideWhenUsed/>
    <w:rsid w:val="00D10222"/>
  </w:style>
  <w:style w:type="numbering" w:customStyle="1" w:styleId="113111">
    <w:name w:val="リストなし11311"/>
    <w:next w:val="a2"/>
    <w:uiPriority w:val="99"/>
    <w:semiHidden/>
    <w:unhideWhenUsed/>
    <w:rsid w:val="00D10222"/>
  </w:style>
  <w:style w:type="numbering" w:customStyle="1" w:styleId="113112">
    <w:name w:val="无列表11311"/>
    <w:next w:val="a2"/>
    <w:semiHidden/>
    <w:rsid w:val="00D10222"/>
  </w:style>
  <w:style w:type="numbering" w:customStyle="1" w:styleId="NoList21311">
    <w:name w:val="No List21311"/>
    <w:next w:val="a2"/>
    <w:semiHidden/>
    <w:rsid w:val="00D10222"/>
  </w:style>
  <w:style w:type="numbering" w:customStyle="1" w:styleId="NoList31311">
    <w:name w:val="No List31311"/>
    <w:next w:val="a2"/>
    <w:uiPriority w:val="99"/>
    <w:semiHidden/>
    <w:rsid w:val="00D10222"/>
  </w:style>
  <w:style w:type="numbering" w:customStyle="1" w:styleId="NoList111311">
    <w:name w:val="No List111311"/>
    <w:next w:val="a2"/>
    <w:uiPriority w:val="99"/>
    <w:semiHidden/>
    <w:unhideWhenUsed/>
    <w:rsid w:val="00D10222"/>
  </w:style>
  <w:style w:type="numbering" w:customStyle="1" w:styleId="12311">
    <w:name w:val="無清單12311"/>
    <w:next w:val="a2"/>
    <w:uiPriority w:val="99"/>
    <w:semiHidden/>
    <w:unhideWhenUsed/>
    <w:rsid w:val="00D10222"/>
  </w:style>
  <w:style w:type="numbering" w:customStyle="1" w:styleId="111311">
    <w:name w:val="無清單111311"/>
    <w:next w:val="a2"/>
    <w:uiPriority w:val="99"/>
    <w:semiHidden/>
    <w:unhideWhenUsed/>
    <w:rsid w:val="00D10222"/>
  </w:style>
  <w:style w:type="numbering" w:customStyle="1" w:styleId="NoList12121">
    <w:name w:val="No List12121"/>
    <w:next w:val="a2"/>
    <w:uiPriority w:val="99"/>
    <w:semiHidden/>
    <w:unhideWhenUsed/>
    <w:rsid w:val="00D10222"/>
  </w:style>
  <w:style w:type="numbering" w:customStyle="1" w:styleId="111213">
    <w:name w:val="リストなし11121"/>
    <w:next w:val="a2"/>
    <w:uiPriority w:val="99"/>
    <w:semiHidden/>
    <w:unhideWhenUsed/>
    <w:rsid w:val="00D10222"/>
  </w:style>
  <w:style w:type="numbering" w:customStyle="1" w:styleId="111214">
    <w:name w:val="无列表11121"/>
    <w:next w:val="a2"/>
    <w:semiHidden/>
    <w:rsid w:val="00D10222"/>
  </w:style>
  <w:style w:type="numbering" w:customStyle="1" w:styleId="NoList21121">
    <w:name w:val="No List21121"/>
    <w:next w:val="a2"/>
    <w:semiHidden/>
    <w:rsid w:val="00D10222"/>
  </w:style>
  <w:style w:type="numbering" w:customStyle="1" w:styleId="NoList31121">
    <w:name w:val="No List31121"/>
    <w:next w:val="a2"/>
    <w:uiPriority w:val="99"/>
    <w:semiHidden/>
    <w:rsid w:val="00D10222"/>
  </w:style>
  <w:style w:type="numbering" w:customStyle="1" w:styleId="NoList111121">
    <w:name w:val="No List111121"/>
    <w:next w:val="a2"/>
    <w:uiPriority w:val="99"/>
    <w:semiHidden/>
    <w:unhideWhenUsed/>
    <w:rsid w:val="00D10222"/>
  </w:style>
  <w:style w:type="numbering" w:customStyle="1" w:styleId="121210">
    <w:name w:val="無清單12121"/>
    <w:next w:val="a2"/>
    <w:uiPriority w:val="99"/>
    <w:semiHidden/>
    <w:unhideWhenUsed/>
    <w:rsid w:val="00D10222"/>
  </w:style>
  <w:style w:type="numbering" w:customStyle="1" w:styleId="1111210">
    <w:name w:val="無清單111121"/>
    <w:next w:val="a2"/>
    <w:uiPriority w:val="99"/>
    <w:semiHidden/>
    <w:unhideWhenUsed/>
    <w:rsid w:val="00D10222"/>
  </w:style>
  <w:style w:type="numbering" w:customStyle="1" w:styleId="NoList521">
    <w:name w:val="No List521"/>
    <w:next w:val="a2"/>
    <w:uiPriority w:val="99"/>
    <w:semiHidden/>
    <w:unhideWhenUsed/>
    <w:rsid w:val="00D10222"/>
  </w:style>
  <w:style w:type="numbering" w:customStyle="1" w:styleId="NoList1321">
    <w:name w:val="No List1321"/>
    <w:next w:val="a2"/>
    <w:uiPriority w:val="99"/>
    <w:semiHidden/>
    <w:unhideWhenUsed/>
    <w:rsid w:val="00D10222"/>
  </w:style>
  <w:style w:type="numbering" w:customStyle="1" w:styleId="12214">
    <w:name w:val="リストなし1221"/>
    <w:next w:val="a2"/>
    <w:uiPriority w:val="99"/>
    <w:semiHidden/>
    <w:unhideWhenUsed/>
    <w:rsid w:val="00D10222"/>
  </w:style>
  <w:style w:type="numbering" w:customStyle="1" w:styleId="NoList2221">
    <w:name w:val="No List2221"/>
    <w:next w:val="a2"/>
    <w:semiHidden/>
    <w:rsid w:val="00D10222"/>
  </w:style>
  <w:style w:type="numbering" w:customStyle="1" w:styleId="NoList3221">
    <w:name w:val="No List3221"/>
    <w:next w:val="a2"/>
    <w:uiPriority w:val="99"/>
    <w:semiHidden/>
    <w:rsid w:val="00D10222"/>
  </w:style>
  <w:style w:type="numbering" w:customStyle="1" w:styleId="NoList11221">
    <w:name w:val="No List11221"/>
    <w:next w:val="a2"/>
    <w:uiPriority w:val="99"/>
    <w:semiHidden/>
    <w:unhideWhenUsed/>
    <w:rsid w:val="00D10222"/>
  </w:style>
  <w:style w:type="numbering" w:customStyle="1" w:styleId="13210">
    <w:name w:val="無清單1321"/>
    <w:next w:val="a2"/>
    <w:uiPriority w:val="99"/>
    <w:semiHidden/>
    <w:unhideWhenUsed/>
    <w:rsid w:val="00D10222"/>
  </w:style>
  <w:style w:type="numbering" w:customStyle="1" w:styleId="112210">
    <w:name w:val="無清單11221"/>
    <w:next w:val="a2"/>
    <w:uiPriority w:val="99"/>
    <w:semiHidden/>
    <w:unhideWhenUsed/>
    <w:rsid w:val="00D10222"/>
  </w:style>
  <w:style w:type="numbering" w:customStyle="1" w:styleId="2121">
    <w:name w:val="无列表2121"/>
    <w:next w:val="a2"/>
    <w:uiPriority w:val="99"/>
    <w:semiHidden/>
    <w:unhideWhenUsed/>
    <w:rsid w:val="00D10222"/>
  </w:style>
  <w:style w:type="numbering" w:customStyle="1" w:styleId="NoList111221">
    <w:name w:val="No List111221"/>
    <w:next w:val="a2"/>
    <w:uiPriority w:val="99"/>
    <w:semiHidden/>
    <w:unhideWhenUsed/>
    <w:rsid w:val="00D10222"/>
  </w:style>
  <w:style w:type="numbering" w:customStyle="1" w:styleId="NoList71">
    <w:name w:val="No List71"/>
    <w:next w:val="a2"/>
    <w:uiPriority w:val="99"/>
    <w:semiHidden/>
    <w:unhideWhenUsed/>
    <w:rsid w:val="00D10222"/>
  </w:style>
  <w:style w:type="numbering" w:customStyle="1" w:styleId="NoList151">
    <w:name w:val="No List151"/>
    <w:next w:val="a2"/>
    <w:uiPriority w:val="99"/>
    <w:semiHidden/>
    <w:unhideWhenUsed/>
    <w:rsid w:val="00D10222"/>
  </w:style>
  <w:style w:type="numbering" w:customStyle="1" w:styleId="1413">
    <w:name w:val="リストなし141"/>
    <w:next w:val="a2"/>
    <w:uiPriority w:val="99"/>
    <w:semiHidden/>
    <w:unhideWhenUsed/>
    <w:rsid w:val="00D10222"/>
  </w:style>
  <w:style w:type="numbering" w:customStyle="1" w:styleId="1414">
    <w:name w:val="无列表141"/>
    <w:next w:val="a2"/>
    <w:semiHidden/>
    <w:rsid w:val="00D10222"/>
  </w:style>
  <w:style w:type="numbering" w:customStyle="1" w:styleId="NoList241">
    <w:name w:val="No List241"/>
    <w:next w:val="a2"/>
    <w:semiHidden/>
    <w:rsid w:val="00D10222"/>
  </w:style>
  <w:style w:type="numbering" w:customStyle="1" w:styleId="NoList341">
    <w:name w:val="No List341"/>
    <w:next w:val="a2"/>
    <w:uiPriority w:val="99"/>
    <w:semiHidden/>
    <w:rsid w:val="00D10222"/>
  </w:style>
  <w:style w:type="numbering" w:customStyle="1" w:styleId="NoList1151">
    <w:name w:val="No List1151"/>
    <w:next w:val="a2"/>
    <w:uiPriority w:val="99"/>
    <w:semiHidden/>
    <w:unhideWhenUsed/>
    <w:rsid w:val="00D10222"/>
  </w:style>
  <w:style w:type="numbering" w:customStyle="1" w:styleId="1511">
    <w:name w:val="無清單151"/>
    <w:next w:val="a2"/>
    <w:uiPriority w:val="99"/>
    <w:semiHidden/>
    <w:unhideWhenUsed/>
    <w:rsid w:val="00D10222"/>
  </w:style>
  <w:style w:type="numbering" w:customStyle="1" w:styleId="11410">
    <w:name w:val="無清單1141"/>
    <w:next w:val="a2"/>
    <w:uiPriority w:val="99"/>
    <w:semiHidden/>
    <w:unhideWhenUsed/>
    <w:rsid w:val="00D10222"/>
  </w:style>
  <w:style w:type="numbering" w:customStyle="1" w:styleId="NoList431">
    <w:name w:val="No List431"/>
    <w:next w:val="a2"/>
    <w:uiPriority w:val="99"/>
    <w:semiHidden/>
    <w:unhideWhenUsed/>
    <w:rsid w:val="00D10222"/>
  </w:style>
  <w:style w:type="numbering" w:customStyle="1" w:styleId="NoList1241">
    <w:name w:val="No List1241"/>
    <w:next w:val="a2"/>
    <w:uiPriority w:val="99"/>
    <w:semiHidden/>
    <w:unhideWhenUsed/>
    <w:rsid w:val="00D10222"/>
  </w:style>
  <w:style w:type="numbering" w:customStyle="1" w:styleId="11411">
    <w:name w:val="リストなし1141"/>
    <w:next w:val="a2"/>
    <w:uiPriority w:val="99"/>
    <w:semiHidden/>
    <w:unhideWhenUsed/>
    <w:rsid w:val="00D10222"/>
  </w:style>
  <w:style w:type="numbering" w:customStyle="1" w:styleId="11412">
    <w:name w:val="无列表1141"/>
    <w:next w:val="a2"/>
    <w:semiHidden/>
    <w:rsid w:val="00D10222"/>
  </w:style>
  <w:style w:type="numbering" w:customStyle="1" w:styleId="NoList2141">
    <w:name w:val="No List2141"/>
    <w:next w:val="a2"/>
    <w:semiHidden/>
    <w:rsid w:val="00D10222"/>
  </w:style>
  <w:style w:type="numbering" w:customStyle="1" w:styleId="NoList3141">
    <w:name w:val="No List3141"/>
    <w:next w:val="a2"/>
    <w:uiPriority w:val="99"/>
    <w:semiHidden/>
    <w:rsid w:val="00D10222"/>
  </w:style>
  <w:style w:type="numbering" w:customStyle="1" w:styleId="NoList11141">
    <w:name w:val="No List11141"/>
    <w:next w:val="a2"/>
    <w:uiPriority w:val="99"/>
    <w:semiHidden/>
    <w:unhideWhenUsed/>
    <w:rsid w:val="00D10222"/>
  </w:style>
  <w:style w:type="numbering" w:customStyle="1" w:styleId="12410">
    <w:name w:val="無清單1241"/>
    <w:next w:val="a2"/>
    <w:uiPriority w:val="99"/>
    <w:semiHidden/>
    <w:unhideWhenUsed/>
    <w:rsid w:val="00D10222"/>
  </w:style>
  <w:style w:type="numbering" w:customStyle="1" w:styleId="111410">
    <w:name w:val="無清單11141"/>
    <w:next w:val="a2"/>
    <w:uiPriority w:val="99"/>
    <w:semiHidden/>
    <w:unhideWhenUsed/>
    <w:rsid w:val="00D10222"/>
  </w:style>
  <w:style w:type="numbering" w:customStyle="1" w:styleId="2310">
    <w:name w:val="无列表231"/>
    <w:next w:val="a2"/>
    <w:uiPriority w:val="99"/>
    <w:semiHidden/>
    <w:unhideWhenUsed/>
    <w:rsid w:val="00D10222"/>
  </w:style>
  <w:style w:type="numbering" w:customStyle="1" w:styleId="NoList12131">
    <w:name w:val="No List12131"/>
    <w:next w:val="a2"/>
    <w:uiPriority w:val="99"/>
    <w:semiHidden/>
    <w:unhideWhenUsed/>
    <w:rsid w:val="00D10222"/>
  </w:style>
  <w:style w:type="numbering" w:customStyle="1" w:styleId="111310">
    <w:name w:val="リストなし11131"/>
    <w:next w:val="a2"/>
    <w:uiPriority w:val="99"/>
    <w:semiHidden/>
    <w:unhideWhenUsed/>
    <w:rsid w:val="00D10222"/>
  </w:style>
  <w:style w:type="numbering" w:customStyle="1" w:styleId="111312">
    <w:name w:val="无列表11131"/>
    <w:next w:val="a2"/>
    <w:semiHidden/>
    <w:rsid w:val="00D10222"/>
  </w:style>
  <w:style w:type="numbering" w:customStyle="1" w:styleId="NoList21131">
    <w:name w:val="No List21131"/>
    <w:next w:val="a2"/>
    <w:semiHidden/>
    <w:rsid w:val="00D10222"/>
  </w:style>
  <w:style w:type="numbering" w:customStyle="1" w:styleId="NoList31131">
    <w:name w:val="No List31131"/>
    <w:next w:val="a2"/>
    <w:uiPriority w:val="99"/>
    <w:semiHidden/>
    <w:rsid w:val="00D10222"/>
  </w:style>
  <w:style w:type="numbering" w:customStyle="1" w:styleId="NoList111131">
    <w:name w:val="No List111131"/>
    <w:next w:val="a2"/>
    <w:uiPriority w:val="99"/>
    <w:semiHidden/>
    <w:unhideWhenUsed/>
    <w:rsid w:val="00D10222"/>
  </w:style>
  <w:style w:type="numbering" w:customStyle="1" w:styleId="121310">
    <w:name w:val="無清單12131"/>
    <w:next w:val="a2"/>
    <w:uiPriority w:val="99"/>
    <w:semiHidden/>
    <w:unhideWhenUsed/>
    <w:rsid w:val="00D10222"/>
  </w:style>
  <w:style w:type="numbering" w:customStyle="1" w:styleId="111131">
    <w:name w:val="無清單111131"/>
    <w:next w:val="a2"/>
    <w:uiPriority w:val="99"/>
    <w:semiHidden/>
    <w:unhideWhenUsed/>
    <w:rsid w:val="00D10222"/>
  </w:style>
  <w:style w:type="numbering" w:customStyle="1" w:styleId="NoList531">
    <w:name w:val="No List531"/>
    <w:next w:val="a2"/>
    <w:uiPriority w:val="99"/>
    <w:semiHidden/>
    <w:unhideWhenUsed/>
    <w:rsid w:val="00D10222"/>
  </w:style>
  <w:style w:type="numbering" w:customStyle="1" w:styleId="NoList1331">
    <w:name w:val="No List1331"/>
    <w:next w:val="a2"/>
    <w:uiPriority w:val="99"/>
    <w:semiHidden/>
    <w:unhideWhenUsed/>
    <w:rsid w:val="00D10222"/>
  </w:style>
  <w:style w:type="numbering" w:customStyle="1" w:styleId="12312">
    <w:name w:val="リストなし1231"/>
    <w:next w:val="a2"/>
    <w:uiPriority w:val="99"/>
    <w:semiHidden/>
    <w:unhideWhenUsed/>
    <w:rsid w:val="00D10222"/>
  </w:style>
  <w:style w:type="numbering" w:customStyle="1" w:styleId="12313">
    <w:name w:val="无列表1231"/>
    <w:next w:val="a2"/>
    <w:semiHidden/>
    <w:rsid w:val="00D10222"/>
  </w:style>
  <w:style w:type="numbering" w:customStyle="1" w:styleId="NoList2231">
    <w:name w:val="No List2231"/>
    <w:next w:val="a2"/>
    <w:semiHidden/>
    <w:rsid w:val="00D10222"/>
  </w:style>
  <w:style w:type="numbering" w:customStyle="1" w:styleId="NoList3231">
    <w:name w:val="No List3231"/>
    <w:next w:val="a2"/>
    <w:uiPriority w:val="99"/>
    <w:semiHidden/>
    <w:rsid w:val="00D10222"/>
  </w:style>
  <w:style w:type="numbering" w:customStyle="1" w:styleId="NoList11231">
    <w:name w:val="No List11231"/>
    <w:next w:val="a2"/>
    <w:uiPriority w:val="99"/>
    <w:semiHidden/>
    <w:unhideWhenUsed/>
    <w:rsid w:val="00D10222"/>
  </w:style>
  <w:style w:type="numbering" w:customStyle="1" w:styleId="13310">
    <w:name w:val="無清單1331"/>
    <w:next w:val="a2"/>
    <w:uiPriority w:val="99"/>
    <w:semiHidden/>
    <w:unhideWhenUsed/>
    <w:rsid w:val="00D10222"/>
  </w:style>
  <w:style w:type="numbering" w:customStyle="1" w:styleId="112310">
    <w:name w:val="無清單11231"/>
    <w:next w:val="a2"/>
    <w:uiPriority w:val="99"/>
    <w:semiHidden/>
    <w:unhideWhenUsed/>
    <w:rsid w:val="00D10222"/>
  </w:style>
  <w:style w:type="numbering" w:customStyle="1" w:styleId="2131">
    <w:name w:val="无列表2131"/>
    <w:next w:val="a2"/>
    <w:uiPriority w:val="99"/>
    <w:semiHidden/>
    <w:unhideWhenUsed/>
    <w:rsid w:val="00D10222"/>
  </w:style>
  <w:style w:type="numbering" w:customStyle="1" w:styleId="NoList12221">
    <w:name w:val="No List12221"/>
    <w:next w:val="a2"/>
    <w:uiPriority w:val="99"/>
    <w:semiHidden/>
    <w:unhideWhenUsed/>
    <w:rsid w:val="00D10222"/>
  </w:style>
  <w:style w:type="numbering" w:customStyle="1" w:styleId="112211">
    <w:name w:val="リストなし11221"/>
    <w:next w:val="a2"/>
    <w:uiPriority w:val="99"/>
    <w:semiHidden/>
    <w:unhideWhenUsed/>
    <w:rsid w:val="00D10222"/>
  </w:style>
  <w:style w:type="numbering" w:customStyle="1" w:styleId="112212">
    <w:name w:val="无列表11221"/>
    <w:next w:val="a2"/>
    <w:semiHidden/>
    <w:rsid w:val="00D10222"/>
  </w:style>
  <w:style w:type="numbering" w:customStyle="1" w:styleId="NoList21221">
    <w:name w:val="No List21221"/>
    <w:next w:val="a2"/>
    <w:semiHidden/>
    <w:rsid w:val="00D10222"/>
  </w:style>
  <w:style w:type="numbering" w:customStyle="1" w:styleId="NoList31221">
    <w:name w:val="No List31221"/>
    <w:next w:val="a2"/>
    <w:uiPriority w:val="99"/>
    <w:semiHidden/>
    <w:rsid w:val="00D10222"/>
  </w:style>
  <w:style w:type="numbering" w:customStyle="1" w:styleId="NoList111231">
    <w:name w:val="No List111231"/>
    <w:next w:val="a2"/>
    <w:uiPriority w:val="99"/>
    <w:semiHidden/>
    <w:unhideWhenUsed/>
    <w:rsid w:val="00D10222"/>
  </w:style>
  <w:style w:type="numbering" w:customStyle="1" w:styleId="122210">
    <w:name w:val="無清單12221"/>
    <w:next w:val="a2"/>
    <w:uiPriority w:val="99"/>
    <w:semiHidden/>
    <w:unhideWhenUsed/>
    <w:rsid w:val="00D10222"/>
  </w:style>
  <w:style w:type="numbering" w:customStyle="1" w:styleId="1112210">
    <w:name w:val="無清單111221"/>
    <w:next w:val="a2"/>
    <w:uiPriority w:val="99"/>
    <w:semiHidden/>
    <w:unhideWhenUsed/>
    <w:rsid w:val="00D1022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10222"/>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D10222"/>
  </w:style>
  <w:style w:type="numbering" w:customStyle="1" w:styleId="328">
    <w:name w:val="无列表32"/>
    <w:next w:val="a2"/>
    <w:uiPriority w:val="99"/>
    <w:semiHidden/>
    <w:unhideWhenUsed/>
    <w:rsid w:val="00D10222"/>
  </w:style>
  <w:style w:type="numbering" w:customStyle="1" w:styleId="13122">
    <w:name w:val="无列表1312"/>
    <w:next w:val="a2"/>
    <w:semiHidden/>
    <w:rsid w:val="00D10222"/>
  </w:style>
  <w:style w:type="numbering" w:customStyle="1" w:styleId="NoList4112">
    <w:name w:val="No List4112"/>
    <w:next w:val="a2"/>
    <w:uiPriority w:val="99"/>
    <w:semiHidden/>
    <w:unhideWhenUsed/>
    <w:rsid w:val="00D10222"/>
  </w:style>
  <w:style w:type="numbering" w:customStyle="1" w:styleId="2212">
    <w:name w:val="无列表2212"/>
    <w:next w:val="a2"/>
    <w:uiPriority w:val="99"/>
    <w:semiHidden/>
    <w:unhideWhenUsed/>
    <w:rsid w:val="00D10222"/>
  </w:style>
  <w:style w:type="numbering" w:customStyle="1" w:styleId="NoList121112">
    <w:name w:val="No List121112"/>
    <w:next w:val="a2"/>
    <w:uiPriority w:val="99"/>
    <w:semiHidden/>
    <w:unhideWhenUsed/>
    <w:rsid w:val="00D10222"/>
  </w:style>
  <w:style w:type="numbering" w:customStyle="1" w:styleId="1111121">
    <w:name w:val="リストなし111112"/>
    <w:next w:val="a2"/>
    <w:uiPriority w:val="99"/>
    <w:semiHidden/>
    <w:unhideWhenUsed/>
    <w:rsid w:val="00D10222"/>
  </w:style>
  <w:style w:type="numbering" w:customStyle="1" w:styleId="1111122">
    <w:name w:val="无列表111112"/>
    <w:next w:val="a2"/>
    <w:semiHidden/>
    <w:rsid w:val="00D10222"/>
  </w:style>
  <w:style w:type="numbering" w:customStyle="1" w:styleId="NoList211112">
    <w:name w:val="No List211112"/>
    <w:next w:val="a2"/>
    <w:semiHidden/>
    <w:rsid w:val="00D10222"/>
  </w:style>
  <w:style w:type="numbering" w:customStyle="1" w:styleId="NoList311112">
    <w:name w:val="No List311112"/>
    <w:next w:val="a2"/>
    <w:uiPriority w:val="99"/>
    <w:semiHidden/>
    <w:rsid w:val="00D10222"/>
  </w:style>
  <w:style w:type="numbering" w:customStyle="1" w:styleId="NoList1111112">
    <w:name w:val="No List1111112"/>
    <w:next w:val="a2"/>
    <w:uiPriority w:val="99"/>
    <w:semiHidden/>
    <w:unhideWhenUsed/>
    <w:rsid w:val="00D10222"/>
  </w:style>
  <w:style w:type="numbering" w:customStyle="1" w:styleId="1211120">
    <w:name w:val="無清單121112"/>
    <w:next w:val="a2"/>
    <w:uiPriority w:val="99"/>
    <w:semiHidden/>
    <w:unhideWhenUsed/>
    <w:rsid w:val="00D10222"/>
  </w:style>
  <w:style w:type="numbering" w:customStyle="1" w:styleId="11111120">
    <w:name w:val="無清單1111112"/>
    <w:next w:val="a2"/>
    <w:uiPriority w:val="99"/>
    <w:semiHidden/>
    <w:unhideWhenUsed/>
    <w:rsid w:val="00D10222"/>
  </w:style>
  <w:style w:type="numbering" w:customStyle="1" w:styleId="NoList13112">
    <w:name w:val="No List13112"/>
    <w:next w:val="a2"/>
    <w:uiPriority w:val="99"/>
    <w:semiHidden/>
    <w:unhideWhenUsed/>
    <w:rsid w:val="00D10222"/>
  </w:style>
  <w:style w:type="numbering" w:customStyle="1" w:styleId="121122">
    <w:name w:val="リストなし12112"/>
    <w:next w:val="a2"/>
    <w:uiPriority w:val="99"/>
    <w:semiHidden/>
    <w:unhideWhenUsed/>
    <w:rsid w:val="00D10222"/>
  </w:style>
  <w:style w:type="numbering" w:customStyle="1" w:styleId="121123">
    <w:name w:val="无列表12112"/>
    <w:next w:val="a2"/>
    <w:semiHidden/>
    <w:rsid w:val="00D10222"/>
  </w:style>
  <w:style w:type="numbering" w:customStyle="1" w:styleId="NoList22112">
    <w:name w:val="No List22112"/>
    <w:next w:val="a2"/>
    <w:semiHidden/>
    <w:rsid w:val="00D10222"/>
  </w:style>
  <w:style w:type="numbering" w:customStyle="1" w:styleId="NoList32112">
    <w:name w:val="No List32112"/>
    <w:next w:val="a2"/>
    <w:uiPriority w:val="99"/>
    <w:semiHidden/>
    <w:rsid w:val="00D10222"/>
  </w:style>
  <w:style w:type="numbering" w:customStyle="1" w:styleId="NoList112112">
    <w:name w:val="No List112112"/>
    <w:next w:val="a2"/>
    <w:uiPriority w:val="99"/>
    <w:semiHidden/>
    <w:unhideWhenUsed/>
    <w:rsid w:val="00D10222"/>
  </w:style>
  <w:style w:type="numbering" w:customStyle="1" w:styleId="131120">
    <w:name w:val="無清單13112"/>
    <w:next w:val="a2"/>
    <w:uiPriority w:val="99"/>
    <w:semiHidden/>
    <w:unhideWhenUsed/>
    <w:rsid w:val="00D10222"/>
  </w:style>
  <w:style w:type="numbering" w:customStyle="1" w:styleId="1121120">
    <w:name w:val="無清單112112"/>
    <w:next w:val="a2"/>
    <w:uiPriority w:val="99"/>
    <w:semiHidden/>
    <w:unhideWhenUsed/>
    <w:rsid w:val="00D10222"/>
  </w:style>
  <w:style w:type="numbering" w:customStyle="1" w:styleId="21112">
    <w:name w:val="无列表21112"/>
    <w:next w:val="a2"/>
    <w:uiPriority w:val="99"/>
    <w:semiHidden/>
    <w:unhideWhenUsed/>
    <w:rsid w:val="00D10222"/>
  </w:style>
  <w:style w:type="numbering" w:customStyle="1" w:styleId="NoList122112">
    <w:name w:val="No List122112"/>
    <w:next w:val="a2"/>
    <w:uiPriority w:val="99"/>
    <w:semiHidden/>
    <w:unhideWhenUsed/>
    <w:rsid w:val="00D10222"/>
  </w:style>
  <w:style w:type="numbering" w:customStyle="1" w:styleId="1121121">
    <w:name w:val="リストなし112112"/>
    <w:next w:val="a2"/>
    <w:uiPriority w:val="99"/>
    <w:semiHidden/>
    <w:unhideWhenUsed/>
    <w:rsid w:val="00D10222"/>
  </w:style>
  <w:style w:type="numbering" w:customStyle="1" w:styleId="1121122">
    <w:name w:val="无列表112112"/>
    <w:next w:val="a2"/>
    <w:semiHidden/>
    <w:rsid w:val="00D10222"/>
  </w:style>
  <w:style w:type="numbering" w:customStyle="1" w:styleId="NoList212112">
    <w:name w:val="No List212112"/>
    <w:next w:val="a2"/>
    <w:semiHidden/>
    <w:rsid w:val="00D10222"/>
  </w:style>
  <w:style w:type="numbering" w:customStyle="1" w:styleId="NoList312112">
    <w:name w:val="No List312112"/>
    <w:next w:val="a2"/>
    <w:uiPriority w:val="99"/>
    <w:semiHidden/>
    <w:rsid w:val="00D10222"/>
  </w:style>
  <w:style w:type="numbering" w:customStyle="1" w:styleId="NoList1112112">
    <w:name w:val="No List1112112"/>
    <w:next w:val="a2"/>
    <w:uiPriority w:val="99"/>
    <w:semiHidden/>
    <w:unhideWhenUsed/>
    <w:rsid w:val="00D10222"/>
  </w:style>
  <w:style w:type="numbering" w:customStyle="1" w:styleId="122112">
    <w:name w:val="無清單122112"/>
    <w:next w:val="a2"/>
    <w:uiPriority w:val="99"/>
    <w:semiHidden/>
    <w:unhideWhenUsed/>
    <w:rsid w:val="00D10222"/>
  </w:style>
  <w:style w:type="numbering" w:customStyle="1" w:styleId="1112112">
    <w:name w:val="無清單1112112"/>
    <w:next w:val="a2"/>
    <w:uiPriority w:val="99"/>
    <w:semiHidden/>
    <w:unhideWhenUsed/>
    <w:rsid w:val="00D10222"/>
  </w:style>
  <w:style w:type="numbering" w:customStyle="1" w:styleId="12222">
    <w:name w:val="无列表1222"/>
    <w:next w:val="a2"/>
    <w:semiHidden/>
    <w:rsid w:val="00D10222"/>
  </w:style>
  <w:style w:type="numbering" w:customStyle="1" w:styleId="NoList9">
    <w:name w:val="No List9"/>
    <w:next w:val="a2"/>
    <w:uiPriority w:val="99"/>
    <w:semiHidden/>
    <w:unhideWhenUsed/>
    <w:rsid w:val="00D10222"/>
  </w:style>
  <w:style w:type="numbering" w:customStyle="1" w:styleId="NoList17">
    <w:name w:val="No List17"/>
    <w:next w:val="a2"/>
    <w:uiPriority w:val="99"/>
    <w:semiHidden/>
    <w:unhideWhenUsed/>
    <w:rsid w:val="00D10222"/>
  </w:style>
  <w:style w:type="numbering" w:customStyle="1" w:styleId="163">
    <w:name w:val="リストなし16"/>
    <w:next w:val="a2"/>
    <w:uiPriority w:val="99"/>
    <w:semiHidden/>
    <w:unhideWhenUsed/>
    <w:rsid w:val="00D10222"/>
  </w:style>
  <w:style w:type="numbering" w:customStyle="1" w:styleId="164">
    <w:name w:val="无列表16"/>
    <w:next w:val="a2"/>
    <w:semiHidden/>
    <w:rsid w:val="00D10222"/>
  </w:style>
  <w:style w:type="numbering" w:customStyle="1" w:styleId="NoList26">
    <w:name w:val="No List26"/>
    <w:next w:val="a2"/>
    <w:semiHidden/>
    <w:rsid w:val="00D10222"/>
  </w:style>
  <w:style w:type="numbering" w:customStyle="1" w:styleId="NoList36">
    <w:name w:val="No List36"/>
    <w:next w:val="a2"/>
    <w:uiPriority w:val="99"/>
    <w:semiHidden/>
    <w:rsid w:val="00D10222"/>
  </w:style>
  <w:style w:type="numbering" w:customStyle="1" w:styleId="NoList117">
    <w:name w:val="No List117"/>
    <w:next w:val="a2"/>
    <w:uiPriority w:val="99"/>
    <w:semiHidden/>
    <w:unhideWhenUsed/>
    <w:rsid w:val="00D10222"/>
  </w:style>
  <w:style w:type="numbering" w:customStyle="1" w:styleId="171">
    <w:name w:val="無清單17"/>
    <w:next w:val="a2"/>
    <w:uiPriority w:val="99"/>
    <w:semiHidden/>
    <w:unhideWhenUsed/>
    <w:rsid w:val="00D10222"/>
  </w:style>
  <w:style w:type="numbering" w:customStyle="1" w:styleId="1161">
    <w:name w:val="無清單116"/>
    <w:next w:val="a2"/>
    <w:uiPriority w:val="99"/>
    <w:semiHidden/>
    <w:unhideWhenUsed/>
    <w:rsid w:val="00D10222"/>
  </w:style>
  <w:style w:type="numbering" w:customStyle="1" w:styleId="NoList1116">
    <w:name w:val="No List1116"/>
    <w:next w:val="a2"/>
    <w:uiPriority w:val="99"/>
    <w:semiHidden/>
    <w:unhideWhenUsed/>
    <w:rsid w:val="00D10222"/>
  </w:style>
  <w:style w:type="numbering" w:customStyle="1" w:styleId="251">
    <w:name w:val="无列表25"/>
    <w:next w:val="a2"/>
    <w:uiPriority w:val="99"/>
    <w:semiHidden/>
    <w:unhideWhenUsed/>
    <w:rsid w:val="00D10222"/>
  </w:style>
  <w:style w:type="numbering" w:customStyle="1" w:styleId="NoList126">
    <w:name w:val="No List126"/>
    <w:next w:val="a2"/>
    <w:uiPriority w:val="99"/>
    <w:semiHidden/>
    <w:unhideWhenUsed/>
    <w:rsid w:val="00D10222"/>
  </w:style>
  <w:style w:type="numbering" w:customStyle="1" w:styleId="1162">
    <w:name w:val="リストなし116"/>
    <w:next w:val="a2"/>
    <w:uiPriority w:val="99"/>
    <w:semiHidden/>
    <w:unhideWhenUsed/>
    <w:rsid w:val="00D10222"/>
  </w:style>
  <w:style w:type="numbering" w:customStyle="1" w:styleId="1163">
    <w:name w:val="无列表116"/>
    <w:next w:val="a2"/>
    <w:semiHidden/>
    <w:rsid w:val="00D10222"/>
  </w:style>
  <w:style w:type="numbering" w:customStyle="1" w:styleId="NoList216">
    <w:name w:val="No List216"/>
    <w:next w:val="a2"/>
    <w:semiHidden/>
    <w:rsid w:val="00D10222"/>
  </w:style>
  <w:style w:type="numbering" w:customStyle="1" w:styleId="NoList316">
    <w:name w:val="No List316"/>
    <w:next w:val="a2"/>
    <w:uiPriority w:val="99"/>
    <w:semiHidden/>
    <w:rsid w:val="00D10222"/>
  </w:style>
  <w:style w:type="numbering" w:customStyle="1" w:styleId="1261">
    <w:name w:val="無清單126"/>
    <w:next w:val="a2"/>
    <w:uiPriority w:val="99"/>
    <w:semiHidden/>
    <w:unhideWhenUsed/>
    <w:rsid w:val="00D10222"/>
  </w:style>
  <w:style w:type="numbering" w:customStyle="1" w:styleId="11161">
    <w:name w:val="無清單1116"/>
    <w:next w:val="a2"/>
    <w:uiPriority w:val="99"/>
    <w:semiHidden/>
    <w:unhideWhenUsed/>
    <w:rsid w:val="00D10222"/>
  </w:style>
  <w:style w:type="numbering" w:customStyle="1" w:styleId="NoList45">
    <w:name w:val="No List45"/>
    <w:next w:val="a2"/>
    <w:uiPriority w:val="99"/>
    <w:semiHidden/>
    <w:unhideWhenUsed/>
    <w:rsid w:val="00D10222"/>
  </w:style>
  <w:style w:type="numbering" w:customStyle="1" w:styleId="NoList1125">
    <w:name w:val="No List1125"/>
    <w:next w:val="a2"/>
    <w:uiPriority w:val="99"/>
    <w:semiHidden/>
    <w:unhideWhenUsed/>
    <w:rsid w:val="00D10222"/>
  </w:style>
  <w:style w:type="numbering" w:customStyle="1" w:styleId="NoList1215">
    <w:name w:val="No List1215"/>
    <w:next w:val="a2"/>
    <w:uiPriority w:val="99"/>
    <w:semiHidden/>
    <w:unhideWhenUsed/>
    <w:rsid w:val="00D10222"/>
  </w:style>
  <w:style w:type="numbering" w:customStyle="1" w:styleId="11151">
    <w:name w:val="リストなし1115"/>
    <w:next w:val="a2"/>
    <w:uiPriority w:val="99"/>
    <w:semiHidden/>
    <w:unhideWhenUsed/>
    <w:rsid w:val="00D10222"/>
  </w:style>
  <w:style w:type="numbering" w:customStyle="1" w:styleId="11152">
    <w:name w:val="无列表1115"/>
    <w:next w:val="a2"/>
    <w:semiHidden/>
    <w:rsid w:val="00D10222"/>
  </w:style>
  <w:style w:type="numbering" w:customStyle="1" w:styleId="NoList2115">
    <w:name w:val="No List2115"/>
    <w:next w:val="a2"/>
    <w:semiHidden/>
    <w:rsid w:val="00D10222"/>
  </w:style>
  <w:style w:type="numbering" w:customStyle="1" w:styleId="NoList3115">
    <w:name w:val="No List3115"/>
    <w:next w:val="a2"/>
    <w:uiPriority w:val="99"/>
    <w:semiHidden/>
    <w:rsid w:val="00D10222"/>
  </w:style>
  <w:style w:type="numbering" w:customStyle="1" w:styleId="NoList11115">
    <w:name w:val="No List11115"/>
    <w:next w:val="a2"/>
    <w:uiPriority w:val="99"/>
    <w:semiHidden/>
    <w:unhideWhenUsed/>
    <w:rsid w:val="00D10222"/>
  </w:style>
  <w:style w:type="numbering" w:customStyle="1" w:styleId="12151">
    <w:name w:val="無清單1215"/>
    <w:next w:val="a2"/>
    <w:uiPriority w:val="99"/>
    <w:semiHidden/>
    <w:unhideWhenUsed/>
    <w:rsid w:val="00D10222"/>
  </w:style>
  <w:style w:type="numbering" w:customStyle="1" w:styleId="11115">
    <w:name w:val="無清單11115"/>
    <w:next w:val="a2"/>
    <w:uiPriority w:val="99"/>
    <w:semiHidden/>
    <w:unhideWhenUsed/>
    <w:rsid w:val="00D10222"/>
  </w:style>
  <w:style w:type="numbering" w:customStyle="1" w:styleId="NoList55">
    <w:name w:val="No List55"/>
    <w:next w:val="a2"/>
    <w:uiPriority w:val="99"/>
    <w:semiHidden/>
    <w:unhideWhenUsed/>
    <w:rsid w:val="00D10222"/>
  </w:style>
  <w:style w:type="numbering" w:customStyle="1" w:styleId="NoList135">
    <w:name w:val="No List135"/>
    <w:next w:val="a2"/>
    <w:uiPriority w:val="99"/>
    <w:semiHidden/>
    <w:unhideWhenUsed/>
    <w:rsid w:val="00D10222"/>
  </w:style>
  <w:style w:type="numbering" w:customStyle="1" w:styleId="1251">
    <w:name w:val="リストなし125"/>
    <w:next w:val="a2"/>
    <w:uiPriority w:val="99"/>
    <w:semiHidden/>
    <w:unhideWhenUsed/>
    <w:rsid w:val="00D10222"/>
  </w:style>
  <w:style w:type="numbering" w:customStyle="1" w:styleId="1252">
    <w:name w:val="无列表125"/>
    <w:next w:val="a2"/>
    <w:semiHidden/>
    <w:rsid w:val="00D10222"/>
  </w:style>
  <w:style w:type="numbering" w:customStyle="1" w:styleId="NoList225">
    <w:name w:val="No List225"/>
    <w:next w:val="a2"/>
    <w:semiHidden/>
    <w:rsid w:val="00D10222"/>
  </w:style>
  <w:style w:type="numbering" w:customStyle="1" w:styleId="NoList325">
    <w:name w:val="No List325"/>
    <w:next w:val="a2"/>
    <w:uiPriority w:val="99"/>
    <w:semiHidden/>
    <w:rsid w:val="00D10222"/>
  </w:style>
  <w:style w:type="numbering" w:customStyle="1" w:styleId="1351">
    <w:name w:val="無清單135"/>
    <w:next w:val="a2"/>
    <w:uiPriority w:val="99"/>
    <w:semiHidden/>
    <w:unhideWhenUsed/>
    <w:rsid w:val="00D10222"/>
  </w:style>
  <w:style w:type="numbering" w:customStyle="1" w:styleId="11251">
    <w:name w:val="無清單1125"/>
    <w:next w:val="a2"/>
    <w:uiPriority w:val="99"/>
    <w:semiHidden/>
    <w:unhideWhenUsed/>
    <w:rsid w:val="00D10222"/>
  </w:style>
  <w:style w:type="numbering" w:customStyle="1" w:styleId="2150">
    <w:name w:val="无列表215"/>
    <w:next w:val="a2"/>
    <w:uiPriority w:val="99"/>
    <w:semiHidden/>
    <w:unhideWhenUsed/>
    <w:rsid w:val="00D10222"/>
  </w:style>
  <w:style w:type="numbering" w:customStyle="1" w:styleId="NoList1224">
    <w:name w:val="No List1224"/>
    <w:next w:val="a2"/>
    <w:uiPriority w:val="99"/>
    <w:semiHidden/>
    <w:unhideWhenUsed/>
    <w:rsid w:val="00D10222"/>
  </w:style>
  <w:style w:type="numbering" w:customStyle="1" w:styleId="11241">
    <w:name w:val="リストなし1124"/>
    <w:next w:val="a2"/>
    <w:uiPriority w:val="99"/>
    <w:semiHidden/>
    <w:unhideWhenUsed/>
    <w:rsid w:val="00D10222"/>
  </w:style>
  <w:style w:type="numbering" w:customStyle="1" w:styleId="11242">
    <w:name w:val="无列表1124"/>
    <w:next w:val="a2"/>
    <w:semiHidden/>
    <w:rsid w:val="00D10222"/>
  </w:style>
  <w:style w:type="numbering" w:customStyle="1" w:styleId="NoList2124">
    <w:name w:val="No List2124"/>
    <w:next w:val="a2"/>
    <w:semiHidden/>
    <w:rsid w:val="00D10222"/>
  </w:style>
  <w:style w:type="numbering" w:customStyle="1" w:styleId="NoList3124">
    <w:name w:val="No List3124"/>
    <w:next w:val="a2"/>
    <w:uiPriority w:val="99"/>
    <w:semiHidden/>
    <w:rsid w:val="00D10222"/>
  </w:style>
  <w:style w:type="numbering" w:customStyle="1" w:styleId="NoList11125">
    <w:name w:val="No List11125"/>
    <w:next w:val="a2"/>
    <w:uiPriority w:val="99"/>
    <w:semiHidden/>
    <w:unhideWhenUsed/>
    <w:rsid w:val="00D10222"/>
  </w:style>
  <w:style w:type="numbering" w:customStyle="1" w:styleId="12241">
    <w:name w:val="無清單1224"/>
    <w:next w:val="a2"/>
    <w:uiPriority w:val="99"/>
    <w:semiHidden/>
    <w:unhideWhenUsed/>
    <w:rsid w:val="00D10222"/>
  </w:style>
  <w:style w:type="numbering" w:customStyle="1" w:styleId="111240">
    <w:name w:val="無清單11124"/>
    <w:next w:val="a2"/>
    <w:uiPriority w:val="99"/>
    <w:semiHidden/>
    <w:unhideWhenUsed/>
    <w:rsid w:val="00D10222"/>
  </w:style>
  <w:style w:type="numbering" w:customStyle="1" w:styleId="336">
    <w:name w:val="无列表33"/>
    <w:next w:val="a2"/>
    <w:uiPriority w:val="99"/>
    <w:semiHidden/>
    <w:unhideWhenUsed/>
    <w:rsid w:val="00D10222"/>
  </w:style>
  <w:style w:type="numbering" w:customStyle="1" w:styleId="1332">
    <w:name w:val="无列表133"/>
    <w:next w:val="a2"/>
    <w:semiHidden/>
    <w:rsid w:val="00D10222"/>
  </w:style>
  <w:style w:type="numbering" w:customStyle="1" w:styleId="NoList1133">
    <w:name w:val="No List1133"/>
    <w:next w:val="a2"/>
    <w:uiPriority w:val="99"/>
    <w:semiHidden/>
    <w:unhideWhenUsed/>
    <w:rsid w:val="00D10222"/>
  </w:style>
  <w:style w:type="numbering" w:customStyle="1" w:styleId="NoList413">
    <w:name w:val="No List413"/>
    <w:next w:val="a2"/>
    <w:uiPriority w:val="99"/>
    <w:semiHidden/>
    <w:unhideWhenUsed/>
    <w:rsid w:val="00D10222"/>
  </w:style>
  <w:style w:type="numbering" w:customStyle="1" w:styleId="2230">
    <w:name w:val="无列表223"/>
    <w:next w:val="a2"/>
    <w:uiPriority w:val="99"/>
    <w:semiHidden/>
    <w:unhideWhenUsed/>
    <w:rsid w:val="00D10222"/>
  </w:style>
  <w:style w:type="numbering" w:customStyle="1" w:styleId="NoList12113">
    <w:name w:val="No List12113"/>
    <w:next w:val="a2"/>
    <w:uiPriority w:val="99"/>
    <w:semiHidden/>
    <w:unhideWhenUsed/>
    <w:rsid w:val="00D10222"/>
  </w:style>
  <w:style w:type="numbering" w:customStyle="1" w:styleId="111132">
    <w:name w:val="リストなし11113"/>
    <w:next w:val="a2"/>
    <w:uiPriority w:val="99"/>
    <w:semiHidden/>
    <w:unhideWhenUsed/>
    <w:rsid w:val="00D10222"/>
  </w:style>
  <w:style w:type="numbering" w:customStyle="1" w:styleId="111133">
    <w:name w:val="无列表11113"/>
    <w:next w:val="a2"/>
    <w:semiHidden/>
    <w:rsid w:val="00D10222"/>
  </w:style>
  <w:style w:type="numbering" w:customStyle="1" w:styleId="NoList21113">
    <w:name w:val="No List21113"/>
    <w:next w:val="a2"/>
    <w:semiHidden/>
    <w:rsid w:val="00D10222"/>
  </w:style>
  <w:style w:type="numbering" w:customStyle="1" w:styleId="NoList31113">
    <w:name w:val="No List31113"/>
    <w:next w:val="a2"/>
    <w:uiPriority w:val="99"/>
    <w:semiHidden/>
    <w:rsid w:val="00D10222"/>
  </w:style>
  <w:style w:type="numbering" w:customStyle="1" w:styleId="NoList111113">
    <w:name w:val="No List111113"/>
    <w:next w:val="a2"/>
    <w:uiPriority w:val="99"/>
    <w:semiHidden/>
    <w:unhideWhenUsed/>
    <w:rsid w:val="00D10222"/>
  </w:style>
  <w:style w:type="numbering" w:customStyle="1" w:styleId="121130">
    <w:name w:val="無清單12113"/>
    <w:next w:val="a2"/>
    <w:uiPriority w:val="99"/>
    <w:semiHidden/>
    <w:unhideWhenUsed/>
    <w:rsid w:val="00D10222"/>
  </w:style>
  <w:style w:type="numbering" w:customStyle="1" w:styleId="1111130">
    <w:name w:val="無清單111113"/>
    <w:next w:val="a2"/>
    <w:uiPriority w:val="99"/>
    <w:semiHidden/>
    <w:unhideWhenUsed/>
    <w:rsid w:val="00D10222"/>
  </w:style>
  <w:style w:type="numbering" w:customStyle="1" w:styleId="NoList1313">
    <w:name w:val="No List1313"/>
    <w:next w:val="a2"/>
    <w:uiPriority w:val="99"/>
    <w:semiHidden/>
    <w:unhideWhenUsed/>
    <w:rsid w:val="00D10222"/>
  </w:style>
  <w:style w:type="numbering" w:customStyle="1" w:styleId="12132">
    <w:name w:val="リストなし1213"/>
    <w:next w:val="a2"/>
    <w:uiPriority w:val="99"/>
    <w:semiHidden/>
    <w:unhideWhenUsed/>
    <w:rsid w:val="00D10222"/>
  </w:style>
  <w:style w:type="numbering" w:customStyle="1" w:styleId="12133">
    <w:name w:val="无列表1213"/>
    <w:next w:val="a2"/>
    <w:semiHidden/>
    <w:rsid w:val="00D10222"/>
  </w:style>
  <w:style w:type="numbering" w:customStyle="1" w:styleId="NoList2213">
    <w:name w:val="No List2213"/>
    <w:next w:val="a2"/>
    <w:semiHidden/>
    <w:rsid w:val="00D10222"/>
  </w:style>
  <w:style w:type="numbering" w:customStyle="1" w:styleId="NoList3213">
    <w:name w:val="No List3213"/>
    <w:next w:val="a2"/>
    <w:uiPriority w:val="99"/>
    <w:semiHidden/>
    <w:rsid w:val="00D10222"/>
  </w:style>
  <w:style w:type="numbering" w:customStyle="1" w:styleId="NoList11213">
    <w:name w:val="No List11213"/>
    <w:next w:val="a2"/>
    <w:uiPriority w:val="99"/>
    <w:semiHidden/>
    <w:unhideWhenUsed/>
    <w:rsid w:val="00D10222"/>
  </w:style>
  <w:style w:type="numbering" w:customStyle="1" w:styleId="13130">
    <w:name w:val="無清單1313"/>
    <w:next w:val="a2"/>
    <w:uiPriority w:val="99"/>
    <w:semiHidden/>
    <w:unhideWhenUsed/>
    <w:rsid w:val="00D10222"/>
  </w:style>
  <w:style w:type="numbering" w:customStyle="1" w:styleId="112130">
    <w:name w:val="無清單11213"/>
    <w:next w:val="a2"/>
    <w:uiPriority w:val="99"/>
    <w:semiHidden/>
    <w:unhideWhenUsed/>
    <w:rsid w:val="00D10222"/>
  </w:style>
  <w:style w:type="numbering" w:customStyle="1" w:styleId="2113">
    <w:name w:val="无列表2113"/>
    <w:next w:val="a2"/>
    <w:uiPriority w:val="99"/>
    <w:semiHidden/>
    <w:unhideWhenUsed/>
    <w:rsid w:val="00D10222"/>
  </w:style>
  <w:style w:type="numbering" w:customStyle="1" w:styleId="NoList12213">
    <w:name w:val="No List12213"/>
    <w:next w:val="a2"/>
    <w:uiPriority w:val="99"/>
    <w:semiHidden/>
    <w:unhideWhenUsed/>
    <w:rsid w:val="00D10222"/>
  </w:style>
  <w:style w:type="numbering" w:customStyle="1" w:styleId="112131">
    <w:name w:val="リストなし11213"/>
    <w:next w:val="a2"/>
    <w:uiPriority w:val="99"/>
    <w:semiHidden/>
    <w:unhideWhenUsed/>
    <w:rsid w:val="00D10222"/>
  </w:style>
  <w:style w:type="numbering" w:customStyle="1" w:styleId="112132">
    <w:name w:val="无列表11213"/>
    <w:next w:val="a2"/>
    <w:semiHidden/>
    <w:rsid w:val="00D10222"/>
  </w:style>
  <w:style w:type="numbering" w:customStyle="1" w:styleId="NoList21213">
    <w:name w:val="No List21213"/>
    <w:next w:val="a2"/>
    <w:semiHidden/>
    <w:rsid w:val="00D10222"/>
  </w:style>
  <w:style w:type="numbering" w:customStyle="1" w:styleId="NoList31213">
    <w:name w:val="No List31213"/>
    <w:next w:val="a2"/>
    <w:uiPriority w:val="99"/>
    <w:semiHidden/>
    <w:rsid w:val="00D10222"/>
  </w:style>
  <w:style w:type="numbering" w:customStyle="1" w:styleId="NoList111213">
    <w:name w:val="No List111213"/>
    <w:next w:val="a2"/>
    <w:uiPriority w:val="99"/>
    <w:semiHidden/>
    <w:unhideWhenUsed/>
    <w:rsid w:val="00D10222"/>
  </w:style>
  <w:style w:type="numbering" w:customStyle="1" w:styleId="122130">
    <w:name w:val="無清單12213"/>
    <w:next w:val="a2"/>
    <w:uiPriority w:val="99"/>
    <w:semiHidden/>
    <w:unhideWhenUsed/>
    <w:rsid w:val="00D10222"/>
  </w:style>
  <w:style w:type="numbering" w:customStyle="1" w:styleId="1112130">
    <w:name w:val="無清單111213"/>
    <w:next w:val="a2"/>
    <w:uiPriority w:val="99"/>
    <w:semiHidden/>
    <w:unhideWhenUsed/>
    <w:rsid w:val="00D10222"/>
  </w:style>
  <w:style w:type="numbering" w:customStyle="1" w:styleId="NoList63">
    <w:name w:val="No List63"/>
    <w:next w:val="a2"/>
    <w:uiPriority w:val="99"/>
    <w:semiHidden/>
    <w:unhideWhenUsed/>
    <w:rsid w:val="00D10222"/>
  </w:style>
  <w:style w:type="numbering" w:customStyle="1" w:styleId="NoList143">
    <w:name w:val="No List143"/>
    <w:next w:val="a2"/>
    <w:uiPriority w:val="99"/>
    <w:semiHidden/>
    <w:unhideWhenUsed/>
    <w:rsid w:val="00D10222"/>
  </w:style>
  <w:style w:type="numbering" w:customStyle="1" w:styleId="1333">
    <w:name w:val="リストなし133"/>
    <w:next w:val="a2"/>
    <w:uiPriority w:val="99"/>
    <w:semiHidden/>
    <w:unhideWhenUsed/>
    <w:rsid w:val="00D10222"/>
  </w:style>
  <w:style w:type="numbering" w:customStyle="1" w:styleId="NoList233">
    <w:name w:val="No List233"/>
    <w:next w:val="a2"/>
    <w:semiHidden/>
    <w:rsid w:val="00D10222"/>
  </w:style>
  <w:style w:type="numbering" w:customStyle="1" w:styleId="NoList333">
    <w:name w:val="No List333"/>
    <w:next w:val="a2"/>
    <w:uiPriority w:val="99"/>
    <w:semiHidden/>
    <w:rsid w:val="00D10222"/>
  </w:style>
  <w:style w:type="numbering" w:customStyle="1" w:styleId="1431">
    <w:name w:val="無清單143"/>
    <w:next w:val="a2"/>
    <w:uiPriority w:val="99"/>
    <w:semiHidden/>
    <w:unhideWhenUsed/>
    <w:rsid w:val="00D10222"/>
  </w:style>
  <w:style w:type="numbering" w:customStyle="1" w:styleId="11331">
    <w:name w:val="無清單1133"/>
    <w:next w:val="a2"/>
    <w:uiPriority w:val="99"/>
    <w:semiHidden/>
    <w:unhideWhenUsed/>
    <w:rsid w:val="00D10222"/>
  </w:style>
  <w:style w:type="numbering" w:customStyle="1" w:styleId="NoList1233">
    <w:name w:val="No List1233"/>
    <w:next w:val="a2"/>
    <w:uiPriority w:val="99"/>
    <w:semiHidden/>
    <w:unhideWhenUsed/>
    <w:rsid w:val="00D10222"/>
  </w:style>
  <w:style w:type="numbering" w:customStyle="1" w:styleId="11332">
    <w:name w:val="リストなし1133"/>
    <w:next w:val="a2"/>
    <w:uiPriority w:val="99"/>
    <w:semiHidden/>
    <w:unhideWhenUsed/>
    <w:rsid w:val="00D10222"/>
  </w:style>
  <w:style w:type="numbering" w:customStyle="1" w:styleId="11333">
    <w:name w:val="无列表1133"/>
    <w:next w:val="a2"/>
    <w:semiHidden/>
    <w:rsid w:val="00D10222"/>
  </w:style>
  <w:style w:type="numbering" w:customStyle="1" w:styleId="NoList2133">
    <w:name w:val="No List2133"/>
    <w:next w:val="a2"/>
    <w:semiHidden/>
    <w:rsid w:val="00D10222"/>
  </w:style>
  <w:style w:type="numbering" w:customStyle="1" w:styleId="NoList3133">
    <w:name w:val="No List3133"/>
    <w:next w:val="a2"/>
    <w:uiPriority w:val="99"/>
    <w:semiHidden/>
    <w:rsid w:val="00D10222"/>
  </w:style>
  <w:style w:type="numbering" w:customStyle="1" w:styleId="NoList11133">
    <w:name w:val="No List11133"/>
    <w:next w:val="a2"/>
    <w:uiPriority w:val="99"/>
    <w:semiHidden/>
    <w:unhideWhenUsed/>
    <w:rsid w:val="00D10222"/>
  </w:style>
  <w:style w:type="numbering" w:customStyle="1" w:styleId="12331">
    <w:name w:val="無清單1233"/>
    <w:next w:val="a2"/>
    <w:uiPriority w:val="99"/>
    <w:semiHidden/>
    <w:unhideWhenUsed/>
    <w:rsid w:val="00D10222"/>
  </w:style>
  <w:style w:type="numbering" w:customStyle="1" w:styleId="111330">
    <w:name w:val="無清單11133"/>
    <w:next w:val="a2"/>
    <w:uiPriority w:val="99"/>
    <w:semiHidden/>
    <w:unhideWhenUsed/>
    <w:rsid w:val="00D10222"/>
  </w:style>
  <w:style w:type="numbering" w:customStyle="1" w:styleId="NoList513">
    <w:name w:val="No List513"/>
    <w:next w:val="a2"/>
    <w:uiPriority w:val="99"/>
    <w:semiHidden/>
    <w:unhideWhenUsed/>
    <w:rsid w:val="00D10222"/>
  </w:style>
  <w:style w:type="numbering" w:customStyle="1" w:styleId="13131">
    <w:name w:val="无列表1313"/>
    <w:next w:val="a2"/>
    <w:semiHidden/>
    <w:rsid w:val="00D10222"/>
  </w:style>
  <w:style w:type="numbering" w:customStyle="1" w:styleId="NoList11312">
    <w:name w:val="No List11312"/>
    <w:next w:val="a2"/>
    <w:uiPriority w:val="99"/>
    <w:semiHidden/>
    <w:unhideWhenUsed/>
    <w:rsid w:val="00D10222"/>
  </w:style>
  <w:style w:type="numbering" w:customStyle="1" w:styleId="NoList4113">
    <w:name w:val="No List4113"/>
    <w:next w:val="a2"/>
    <w:uiPriority w:val="99"/>
    <w:semiHidden/>
    <w:unhideWhenUsed/>
    <w:rsid w:val="00D10222"/>
  </w:style>
  <w:style w:type="numbering" w:customStyle="1" w:styleId="2213">
    <w:name w:val="无列表2213"/>
    <w:next w:val="a2"/>
    <w:uiPriority w:val="99"/>
    <w:semiHidden/>
    <w:unhideWhenUsed/>
    <w:rsid w:val="00D10222"/>
  </w:style>
  <w:style w:type="numbering" w:customStyle="1" w:styleId="NoList121113">
    <w:name w:val="No List121113"/>
    <w:next w:val="a2"/>
    <w:uiPriority w:val="99"/>
    <w:semiHidden/>
    <w:unhideWhenUsed/>
    <w:rsid w:val="00D10222"/>
  </w:style>
  <w:style w:type="numbering" w:customStyle="1" w:styleId="1111131">
    <w:name w:val="リストなし111113"/>
    <w:next w:val="a2"/>
    <w:uiPriority w:val="99"/>
    <w:semiHidden/>
    <w:unhideWhenUsed/>
    <w:rsid w:val="00D10222"/>
  </w:style>
  <w:style w:type="numbering" w:customStyle="1" w:styleId="1111132">
    <w:name w:val="无列表111113"/>
    <w:next w:val="a2"/>
    <w:semiHidden/>
    <w:rsid w:val="00D10222"/>
  </w:style>
  <w:style w:type="numbering" w:customStyle="1" w:styleId="NoList211113">
    <w:name w:val="No List211113"/>
    <w:next w:val="a2"/>
    <w:semiHidden/>
    <w:rsid w:val="00D10222"/>
  </w:style>
  <w:style w:type="numbering" w:customStyle="1" w:styleId="NoList311113">
    <w:name w:val="No List311113"/>
    <w:next w:val="a2"/>
    <w:uiPriority w:val="99"/>
    <w:semiHidden/>
    <w:rsid w:val="00D10222"/>
  </w:style>
  <w:style w:type="numbering" w:customStyle="1" w:styleId="NoList1111113">
    <w:name w:val="No List1111113"/>
    <w:next w:val="a2"/>
    <w:uiPriority w:val="99"/>
    <w:semiHidden/>
    <w:unhideWhenUsed/>
    <w:rsid w:val="00D10222"/>
  </w:style>
  <w:style w:type="numbering" w:customStyle="1" w:styleId="1211130">
    <w:name w:val="無清單121113"/>
    <w:next w:val="a2"/>
    <w:uiPriority w:val="99"/>
    <w:semiHidden/>
    <w:unhideWhenUsed/>
    <w:rsid w:val="00D10222"/>
  </w:style>
  <w:style w:type="numbering" w:customStyle="1" w:styleId="1111113">
    <w:name w:val="無清單1111113"/>
    <w:next w:val="a2"/>
    <w:uiPriority w:val="99"/>
    <w:semiHidden/>
    <w:unhideWhenUsed/>
    <w:rsid w:val="00D10222"/>
  </w:style>
  <w:style w:type="numbering" w:customStyle="1" w:styleId="NoList13113">
    <w:name w:val="No List13113"/>
    <w:next w:val="a2"/>
    <w:uiPriority w:val="99"/>
    <w:semiHidden/>
    <w:unhideWhenUsed/>
    <w:rsid w:val="00D10222"/>
  </w:style>
  <w:style w:type="numbering" w:customStyle="1" w:styleId="121131">
    <w:name w:val="リストなし12113"/>
    <w:next w:val="a2"/>
    <w:uiPriority w:val="99"/>
    <w:semiHidden/>
    <w:unhideWhenUsed/>
    <w:rsid w:val="00D10222"/>
  </w:style>
  <w:style w:type="numbering" w:customStyle="1" w:styleId="121132">
    <w:name w:val="无列表12113"/>
    <w:next w:val="a2"/>
    <w:semiHidden/>
    <w:rsid w:val="00D10222"/>
  </w:style>
  <w:style w:type="numbering" w:customStyle="1" w:styleId="NoList22113">
    <w:name w:val="No List22113"/>
    <w:next w:val="a2"/>
    <w:semiHidden/>
    <w:rsid w:val="00D10222"/>
  </w:style>
  <w:style w:type="numbering" w:customStyle="1" w:styleId="NoList32113">
    <w:name w:val="No List32113"/>
    <w:next w:val="a2"/>
    <w:uiPriority w:val="99"/>
    <w:semiHidden/>
    <w:rsid w:val="00D10222"/>
  </w:style>
  <w:style w:type="numbering" w:customStyle="1" w:styleId="NoList112113">
    <w:name w:val="No List112113"/>
    <w:next w:val="a2"/>
    <w:uiPriority w:val="99"/>
    <w:semiHidden/>
    <w:unhideWhenUsed/>
    <w:rsid w:val="00D10222"/>
  </w:style>
  <w:style w:type="numbering" w:customStyle="1" w:styleId="131130">
    <w:name w:val="無清單13113"/>
    <w:next w:val="a2"/>
    <w:uiPriority w:val="99"/>
    <w:semiHidden/>
    <w:unhideWhenUsed/>
    <w:rsid w:val="00D10222"/>
  </w:style>
  <w:style w:type="numbering" w:customStyle="1" w:styleId="1121130">
    <w:name w:val="無清單112113"/>
    <w:next w:val="a2"/>
    <w:uiPriority w:val="99"/>
    <w:semiHidden/>
    <w:unhideWhenUsed/>
    <w:rsid w:val="00D10222"/>
  </w:style>
  <w:style w:type="numbering" w:customStyle="1" w:styleId="21113">
    <w:name w:val="无列表21113"/>
    <w:next w:val="a2"/>
    <w:uiPriority w:val="99"/>
    <w:semiHidden/>
    <w:unhideWhenUsed/>
    <w:rsid w:val="00D10222"/>
  </w:style>
  <w:style w:type="numbering" w:customStyle="1" w:styleId="NoList122113">
    <w:name w:val="No List122113"/>
    <w:next w:val="a2"/>
    <w:uiPriority w:val="99"/>
    <w:semiHidden/>
    <w:unhideWhenUsed/>
    <w:rsid w:val="00D10222"/>
  </w:style>
  <w:style w:type="numbering" w:customStyle="1" w:styleId="1121131">
    <w:name w:val="リストなし112113"/>
    <w:next w:val="a2"/>
    <w:uiPriority w:val="99"/>
    <w:semiHidden/>
    <w:unhideWhenUsed/>
    <w:rsid w:val="00D10222"/>
  </w:style>
  <w:style w:type="numbering" w:customStyle="1" w:styleId="1121132">
    <w:name w:val="无列表112113"/>
    <w:next w:val="a2"/>
    <w:semiHidden/>
    <w:rsid w:val="00D10222"/>
  </w:style>
  <w:style w:type="numbering" w:customStyle="1" w:styleId="NoList212113">
    <w:name w:val="No List212113"/>
    <w:next w:val="a2"/>
    <w:semiHidden/>
    <w:rsid w:val="00D10222"/>
  </w:style>
  <w:style w:type="numbering" w:customStyle="1" w:styleId="NoList312113">
    <w:name w:val="No List312113"/>
    <w:next w:val="a2"/>
    <w:uiPriority w:val="99"/>
    <w:semiHidden/>
    <w:rsid w:val="00D10222"/>
  </w:style>
  <w:style w:type="numbering" w:customStyle="1" w:styleId="NoList1112113">
    <w:name w:val="No List1112113"/>
    <w:next w:val="a2"/>
    <w:uiPriority w:val="99"/>
    <w:semiHidden/>
    <w:unhideWhenUsed/>
    <w:rsid w:val="00D10222"/>
  </w:style>
  <w:style w:type="numbering" w:customStyle="1" w:styleId="122113">
    <w:name w:val="無清單122113"/>
    <w:next w:val="a2"/>
    <w:uiPriority w:val="99"/>
    <w:semiHidden/>
    <w:unhideWhenUsed/>
    <w:rsid w:val="00D10222"/>
  </w:style>
  <w:style w:type="numbering" w:customStyle="1" w:styleId="1112113">
    <w:name w:val="無清單1112113"/>
    <w:next w:val="a2"/>
    <w:uiPriority w:val="99"/>
    <w:semiHidden/>
    <w:unhideWhenUsed/>
    <w:rsid w:val="00D10222"/>
  </w:style>
  <w:style w:type="numbering" w:customStyle="1" w:styleId="NoList5112">
    <w:name w:val="No List5112"/>
    <w:next w:val="a2"/>
    <w:uiPriority w:val="99"/>
    <w:semiHidden/>
    <w:unhideWhenUsed/>
    <w:rsid w:val="00D10222"/>
  </w:style>
  <w:style w:type="numbering" w:customStyle="1" w:styleId="NoList612">
    <w:name w:val="No List612"/>
    <w:next w:val="a2"/>
    <w:uiPriority w:val="99"/>
    <w:semiHidden/>
    <w:unhideWhenUsed/>
    <w:rsid w:val="00D10222"/>
  </w:style>
  <w:style w:type="numbering" w:customStyle="1" w:styleId="NoList1412">
    <w:name w:val="No List1412"/>
    <w:next w:val="a2"/>
    <w:uiPriority w:val="99"/>
    <w:semiHidden/>
    <w:unhideWhenUsed/>
    <w:rsid w:val="00D10222"/>
  </w:style>
  <w:style w:type="numbering" w:customStyle="1" w:styleId="13123">
    <w:name w:val="リストなし1312"/>
    <w:next w:val="a2"/>
    <w:uiPriority w:val="99"/>
    <w:semiHidden/>
    <w:unhideWhenUsed/>
    <w:rsid w:val="00D10222"/>
  </w:style>
  <w:style w:type="numbering" w:customStyle="1" w:styleId="NoList2312">
    <w:name w:val="No List2312"/>
    <w:next w:val="a2"/>
    <w:semiHidden/>
    <w:rsid w:val="00D10222"/>
  </w:style>
  <w:style w:type="numbering" w:customStyle="1" w:styleId="NoList3312">
    <w:name w:val="No List3312"/>
    <w:next w:val="a2"/>
    <w:uiPriority w:val="99"/>
    <w:semiHidden/>
    <w:rsid w:val="00D10222"/>
  </w:style>
  <w:style w:type="numbering" w:customStyle="1" w:styleId="NoList1142">
    <w:name w:val="No List1142"/>
    <w:next w:val="a2"/>
    <w:uiPriority w:val="99"/>
    <w:semiHidden/>
    <w:unhideWhenUsed/>
    <w:rsid w:val="00D10222"/>
  </w:style>
  <w:style w:type="numbering" w:customStyle="1" w:styleId="14120">
    <w:name w:val="無清單1412"/>
    <w:next w:val="a2"/>
    <w:uiPriority w:val="99"/>
    <w:semiHidden/>
    <w:unhideWhenUsed/>
    <w:rsid w:val="00D10222"/>
  </w:style>
  <w:style w:type="numbering" w:customStyle="1" w:styleId="113120">
    <w:name w:val="無清單11312"/>
    <w:next w:val="a2"/>
    <w:uiPriority w:val="99"/>
    <w:semiHidden/>
    <w:unhideWhenUsed/>
    <w:rsid w:val="00D10222"/>
  </w:style>
  <w:style w:type="numbering" w:customStyle="1" w:styleId="NoList422">
    <w:name w:val="No List422"/>
    <w:next w:val="a2"/>
    <w:uiPriority w:val="99"/>
    <w:semiHidden/>
    <w:unhideWhenUsed/>
    <w:rsid w:val="00D10222"/>
  </w:style>
  <w:style w:type="numbering" w:customStyle="1" w:styleId="NoList12312">
    <w:name w:val="No List12312"/>
    <w:next w:val="a2"/>
    <w:uiPriority w:val="99"/>
    <w:semiHidden/>
    <w:unhideWhenUsed/>
    <w:rsid w:val="00D10222"/>
  </w:style>
  <w:style w:type="numbering" w:customStyle="1" w:styleId="113121">
    <w:name w:val="リストなし11312"/>
    <w:next w:val="a2"/>
    <w:uiPriority w:val="99"/>
    <w:semiHidden/>
    <w:unhideWhenUsed/>
    <w:rsid w:val="00D10222"/>
  </w:style>
  <w:style w:type="numbering" w:customStyle="1" w:styleId="113122">
    <w:name w:val="无列表11312"/>
    <w:next w:val="a2"/>
    <w:semiHidden/>
    <w:rsid w:val="00D10222"/>
  </w:style>
  <w:style w:type="numbering" w:customStyle="1" w:styleId="NoList21312">
    <w:name w:val="No List21312"/>
    <w:next w:val="a2"/>
    <w:semiHidden/>
    <w:rsid w:val="00D10222"/>
  </w:style>
  <w:style w:type="numbering" w:customStyle="1" w:styleId="NoList31312">
    <w:name w:val="No List31312"/>
    <w:next w:val="a2"/>
    <w:uiPriority w:val="99"/>
    <w:semiHidden/>
    <w:rsid w:val="00D10222"/>
  </w:style>
  <w:style w:type="numbering" w:customStyle="1" w:styleId="NoList111312">
    <w:name w:val="No List111312"/>
    <w:next w:val="a2"/>
    <w:uiPriority w:val="99"/>
    <w:semiHidden/>
    <w:unhideWhenUsed/>
    <w:rsid w:val="00D10222"/>
  </w:style>
  <w:style w:type="numbering" w:customStyle="1" w:styleId="123120">
    <w:name w:val="無清單12312"/>
    <w:next w:val="a2"/>
    <w:uiPriority w:val="99"/>
    <w:semiHidden/>
    <w:unhideWhenUsed/>
    <w:rsid w:val="00D10222"/>
  </w:style>
  <w:style w:type="numbering" w:customStyle="1" w:styleId="1113120">
    <w:name w:val="無清單111312"/>
    <w:next w:val="a2"/>
    <w:uiPriority w:val="99"/>
    <w:semiHidden/>
    <w:unhideWhenUsed/>
    <w:rsid w:val="00D10222"/>
  </w:style>
  <w:style w:type="numbering" w:customStyle="1" w:styleId="NoList12122">
    <w:name w:val="No List12122"/>
    <w:next w:val="a2"/>
    <w:uiPriority w:val="99"/>
    <w:semiHidden/>
    <w:unhideWhenUsed/>
    <w:rsid w:val="00D10222"/>
  </w:style>
  <w:style w:type="numbering" w:customStyle="1" w:styleId="111222">
    <w:name w:val="リストなし11122"/>
    <w:next w:val="a2"/>
    <w:uiPriority w:val="99"/>
    <w:semiHidden/>
    <w:unhideWhenUsed/>
    <w:rsid w:val="00D10222"/>
  </w:style>
  <w:style w:type="numbering" w:customStyle="1" w:styleId="111223">
    <w:name w:val="无列表11122"/>
    <w:next w:val="a2"/>
    <w:semiHidden/>
    <w:rsid w:val="00D10222"/>
  </w:style>
  <w:style w:type="numbering" w:customStyle="1" w:styleId="NoList21122">
    <w:name w:val="No List21122"/>
    <w:next w:val="a2"/>
    <w:semiHidden/>
    <w:rsid w:val="00D10222"/>
  </w:style>
  <w:style w:type="numbering" w:customStyle="1" w:styleId="NoList31122">
    <w:name w:val="No List31122"/>
    <w:next w:val="a2"/>
    <w:uiPriority w:val="99"/>
    <w:semiHidden/>
    <w:rsid w:val="00D10222"/>
  </w:style>
  <w:style w:type="numbering" w:customStyle="1" w:styleId="NoList111122">
    <w:name w:val="No List111122"/>
    <w:next w:val="a2"/>
    <w:uiPriority w:val="99"/>
    <w:semiHidden/>
    <w:unhideWhenUsed/>
    <w:rsid w:val="00D10222"/>
  </w:style>
  <w:style w:type="numbering" w:customStyle="1" w:styleId="121220">
    <w:name w:val="無清單12122"/>
    <w:next w:val="a2"/>
    <w:uiPriority w:val="99"/>
    <w:semiHidden/>
    <w:unhideWhenUsed/>
    <w:rsid w:val="00D10222"/>
  </w:style>
  <w:style w:type="numbering" w:customStyle="1" w:styleId="1111220">
    <w:name w:val="無清單111122"/>
    <w:next w:val="a2"/>
    <w:uiPriority w:val="99"/>
    <w:semiHidden/>
    <w:unhideWhenUsed/>
    <w:rsid w:val="00D10222"/>
  </w:style>
  <w:style w:type="numbering" w:customStyle="1" w:styleId="NoList522">
    <w:name w:val="No List522"/>
    <w:next w:val="a2"/>
    <w:uiPriority w:val="99"/>
    <w:semiHidden/>
    <w:unhideWhenUsed/>
    <w:rsid w:val="00D10222"/>
  </w:style>
  <w:style w:type="numbering" w:customStyle="1" w:styleId="NoList1322">
    <w:name w:val="No List1322"/>
    <w:next w:val="a2"/>
    <w:uiPriority w:val="99"/>
    <w:semiHidden/>
    <w:unhideWhenUsed/>
    <w:rsid w:val="00D10222"/>
  </w:style>
  <w:style w:type="numbering" w:customStyle="1" w:styleId="12223">
    <w:name w:val="リストなし1222"/>
    <w:next w:val="a2"/>
    <w:uiPriority w:val="99"/>
    <w:semiHidden/>
    <w:unhideWhenUsed/>
    <w:rsid w:val="00D10222"/>
  </w:style>
  <w:style w:type="numbering" w:customStyle="1" w:styleId="12232">
    <w:name w:val="无列表1223"/>
    <w:next w:val="a2"/>
    <w:semiHidden/>
    <w:rsid w:val="00D10222"/>
  </w:style>
  <w:style w:type="numbering" w:customStyle="1" w:styleId="NoList2222">
    <w:name w:val="No List2222"/>
    <w:next w:val="a2"/>
    <w:semiHidden/>
    <w:rsid w:val="00D10222"/>
  </w:style>
  <w:style w:type="numbering" w:customStyle="1" w:styleId="NoList3222">
    <w:name w:val="No List3222"/>
    <w:next w:val="a2"/>
    <w:uiPriority w:val="99"/>
    <w:semiHidden/>
    <w:rsid w:val="00D10222"/>
  </w:style>
  <w:style w:type="numbering" w:customStyle="1" w:styleId="NoList11222">
    <w:name w:val="No List11222"/>
    <w:next w:val="a2"/>
    <w:uiPriority w:val="99"/>
    <w:semiHidden/>
    <w:unhideWhenUsed/>
    <w:rsid w:val="00D10222"/>
  </w:style>
  <w:style w:type="numbering" w:customStyle="1" w:styleId="13220">
    <w:name w:val="無清單1322"/>
    <w:next w:val="a2"/>
    <w:uiPriority w:val="99"/>
    <w:semiHidden/>
    <w:unhideWhenUsed/>
    <w:rsid w:val="00D10222"/>
  </w:style>
  <w:style w:type="numbering" w:customStyle="1" w:styleId="112220">
    <w:name w:val="無清單11222"/>
    <w:next w:val="a2"/>
    <w:uiPriority w:val="99"/>
    <w:semiHidden/>
    <w:unhideWhenUsed/>
    <w:rsid w:val="00D10222"/>
  </w:style>
  <w:style w:type="numbering" w:customStyle="1" w:styleId="2122">
    <w:name w:val="无列表2122"/>
    <w:next w:val="a2"/>
    <w:uiPriority w:val="99"/>
    <w:semiHidden/>
    <w:unhideWhenUsed/>
    <w:rsid w:val="00D10222"/>
  </w:style>
  <w:style w:type="numbering" w:customStyle="1" w:styleId="NoList111222">
    <w:name w:val="No List111222"/>
    <w:next w:val="a2"/>
    <w:uiPriority w:val="99"/>
    <w:semiHidden/>
    <w:unhideWhenUsed/>
    <w:rsid w:val="00D10222"/>
  </w:style>
  <w:style w:type="numbering" w:customStyle="1" w:styleId="NoList72">
    <w:name w:val="No List72"/>
    <w:next w:val="a2"/>
    <w:uiPriority w:val="99"/>
    <w:semiHidden/>
    <w:unhideWhenUsed/>
    <w:rsid w:val="00D10222"/>
  </w:style>
  <w:style w:type="numbering" w:customStyle="1" w:styleId="NoList152">
    <w:name w:val="No List152"/>
    <w:next w:val="a2"/>
    <w:uiPriority w:val="99"/>
    <w:semiHidden/>
    <w:unhideWhenUsed/>
    <w:rsid w:val="00D10222"/>
  </w:style>
  <w:style w:type="numbering" w:customStyle="1" w:styleId="1422">
    <w:name w:val="リストなし142"/>
    <w:next w:val="a2"/>
    <w:uiPriority w:val="99"/>
    <w:semiHidden/>
    <w:unhideWhenUsed/>
    <w:rsid w:val="00D10222"/>
  </w:style>
  <w:style w:type="numbering" w:customStyle="1" w:styleId="1423">
    <w:name w:val="无列表142"/>
    <w:next w:val="a2"/>
    <w:semiHidden/>
    <w:rsid w:val="00D10222"/>
  </w:style>
  <w:style w:type="numbering" w:customStyle="1" w:styleId="NoList242">
    <w:name w:val="No List242"/>
    <w:next w:val="a2"/>
    <w:semiHidden/>
    <w:rsid w:val="00D10222"/>
  </w:style>
  <w:style w:type="numbering" w:customStyle="1" w:styleId="NoList342">
    <w:name w:val="No List342"/>
    <w:next w:val="a2"/>
    <w:uiPriority w:val="99"/>
    <w:semiHidden/>
    <w:rsid w:val="00D10222"/>
  </w:style>
  <w:style w:type="numbering" w:customStyle="1" w:styleId="NoList1152">
    <w:name w:val="No List1152"/>
    <w:next w:val="a2"/>
    <w:uiPriority w:val="99"/>
    <w:semiHidden/>
    <w:unhideWhenUsed/>
    <w:rsid w:val="00D10222"/>
  </w:style>
  <w:style w:type="numbering" w:customStyle="1" w:styleId="1521">
    <w:name w:val="無清單152"/>
    <w:next w:val="a2"/>
    <w:uiPriority w:val="99"/>
    <w:semiHidden/>
    <w:unhideWhenUsed/>
    <w:rsid w:val="00D10222"/>
  </w:style>
  <w:style w:type="numbering" w:customStyle="1" w:styleId="11420">
    <w:name w:val="無清單1142"/>
    <w:next w:val="a2"/>
    <w:uiPriority w:val="99"/>
    <w:semiHidden/>
    <w:unhideWhenUsed/>
    <w:rsid w:val="00D10222"/>
  </w:style>
  <w:style w:type="numbering" w:customStyle="1" w:styleId="NoList432">
    <w:name w:val="No List432"/>
    <w:next w:val="a2"/>
    <w:uiPriority w:val="99"/>
    <w:semiHidden/>
    <w:unhideWhenUsed/>
    <w:rsid w:val="00D10222"/>
  </w:style>
  <w:style w:type="numbering" w:customStyle="1" w:styleId="NoList1242">
    <w:name w:val="No List1242"/>
    <w:next w:val="a2"/>
    <w:uiPriority w:val="99"/>
    <w:semiHidden/>
    <w:unhideWhenUsed/>
    <w:rsid w:val="00D10222"/>
  </w:style>
  <w:style w:type="numbering" w:customStyle="1" w:styleId="11421">
    <w:name w:val="リストなし1142"/>
    <w:next w:val="a2"/>
    <w:uiPriority w:val="99"/>
    <w:semiHidden/>
    <w:unhideWhenUsed/>
    <w:rsid w:val="00D10222"/>
  </w:style>
  <w:style w:type="numbering" w:customStyle="1" w:styleId="11422">
    <w:name w:val="无列表1142"/>
    <w:next w:val="a2"/>
    <w:semiHidden/>
    <w:rsid w:val="00D10222"/>
  </w:style>
  <w:style w:type="numbering" w:customStyle="1" w:styleId="NoList2142">
    <w:name w:val="No List2142"/>
    <w:next w:val="a2"/>
    <w:semiHidden/>
    <w:rsid w:val="00D10222"/>
  </w:style>
  <w:style w:type="numbering" w:customStyle="1" w:styleId="NoList3142">
    <w:name w:val="No List3142"/>
    <w:next w:val="a2"/>
    <w:uiPriority w:val="99"/>
    <w:semiHidden/>
    <w:rsid w:val="00D10222"/>
  </w:style>
  <w:style w:type="numbering" w:customStyle="1" w:styleId="NoList11142">
    <w:name w:val="No List11142"/>
    <w:next w:val="a2"/>
    <w:uiPriority w:val="99"/>
    <w:semiHidden/>
    <w:unhideWhenUsed/>
    <w:rsid w:val="00D10222"/>
  </w:style>
  <w:style w:type="numbering" w:customStyle="1" w:styleId="12420">
    <w:name w:val="無清單1242"/>
    <w:next w:val="a2"/>
    <w:uiPriority w:val="99"/>
    <w:semiHidden/>
    <w:unhideWhenUsed/>
    <w:rsid w:val="00D10222"/>
  </w:style>
  <w:style w:type="numbering" w:customStyle="1" w:styleId="111420">
    <w:name w:val="無清單11142"/>
    <w:next w:val="a2"/>
    <w:uiPriority w:val="99"/>
    <w:semiHidden/>
    <w:unhideWhenUsed/>
    <w:rsid w:val="00D10222"/>
  </w:style>
  <w:style w:type="numbering" w:customStyle="1" w:styleId="232">
    <w:name w:val="无列表232"/>
    <w:next w:val="a2"/>
    <w:uiPriority w:val="99"/>
    <w:semiHidden/>
    <w:unhideWhenUsed/>
    <w:rsid w:val="00D10222"/>
  </w:style>
  <w:style w:type="numbering" w:customStyle="1" w:styleId="NoList12132">
    <w:name w:val="No List12132"/>
    <w:next w:val="a2"/>
    <w:uiPriority w:val="99"/>
    <w:semiHidden/>
    <w:unhideWhenUsed/>
    <w:rsid w:val="00D10222"/>
  </w:style>
  <w:style w:type="numbering" w:customStyle="1" w:styleId="111321">
    <w:name w:val="リストなし11132"/>
    <w:next w:val="a2"/>
    <w:uiPriority w:val="99"/>
    <w:semiHidden/>
    <w:unhideWhenUsed/>
    <w:rsid w:val="00D10222"/>
  </w:style>
  <w:style w:type="numbering" w:customStyle="1" w:styleId="111322">
    <w:name w:val="无列表11132"/>
    <w:next w:val="a2"/>
    <w:semiHidden/>
    <w:rsid w:val="00D10222"/>
  </w:style>
  <w:style w:type="numbering" w:customStyle="1" w:styleId="NoList21132">
    <w:name w:val="No List21132"/>
    <w:next w:val="a2"/>
    <w:semiHidden/>
    <w:rsid w:val="00D10222"/>
  </w:style>
  <w:style w:type="numbering" w:customStyle="1" w:styleId="NoList31132">
    <w:name w:val="No List31132"/>
    <w:next w:val="a2"/>
    <w:uiPriority w:val="99"/>
    <w:semiHidden/>
    <w:rsid w:val="00D10222"/>
  </w:style>
  <w:style w:type="numbering" w:customStyle="1" w:styleId="NoList111132">
    <w:name w:val="No List111132"/>
    <w:next w:val="a2"/>
    <w:uiPriority w:val="99"/>
    <w:semiHidden/>
    <w:unhideWhenUsed/>
    <w:rsid w:val="00D10222"/>
  </w:style>
  <w:style w:type="numbering" w:customStyle="1" w:styleId="121320">
    <w:name w:val="無清單12132"/>
    <w:next w:val="a2"/>
    <w:uiPriority w:val="99"/>
    <w:semiHidden/>
    <w:unhideWhenUsed/>
    <w:rsid w:val="00D10222"/>
  </w:style>
  <w:style w:type="numbering" w:customStyle="1" w:styleId="1111320">
    <w:name w:val="無清單111132"/>
    <w:next w:val="a2"/>
    <w:uiPriority w:val="99"/>
    <w:semiHidden/>
    <w:unhideWhenUsed/>
    <w:rsid w:val="00D10222"/>
  </w:style>
  <w:style w:type="numbering" w:customStyle="1" w:styleId="NoList532">
    <w:name w:val="No List532"/>
    <w:next w:val="a2"/>
    <w:uiPriority w:val="99"/>
    <w:semiHidden/>
    <w:unhideWhenUsed/>
    <w:rsid w:val="00D10222"/>
  </w:style>
  <w:style w:type="numbering" w:customStyle="1" w:styleId="NoList1332">
    <w:name w:val="No List1332"/>
    <w:next w:val="a2"/>
    <w:uiPriority w:val="99"/>
    <w:semiHidden/>
    <w:unhideWhenUsed/>
    <w:rsid w:val="00D10222"/>
  </w:style>
  <w:style w:type="numbering" w:customStyle="1" w:styleId="12322">
    <w:name w:val="リストなし1232"/>
    <w:next w:val="a2"/>
    <w:uiPriority w:val="99"/>
    <w:semiHidden/>
    <w:unhideWhenUsed/>
    <w:rsid w:val="00D10222"/>
  </w:style>
  <w:style w:type="numbering" w:customStyle="1" w:styleId="12323">
    <w:name w:val="无列表1232"/>
    <w:next w:val="a2"/>
    <w:semiHidden/>
    <w:rsid w:val="00D10222"/>
  </w:style>
  <w:style w:type="numbering" w:customStyle="1" w:styleId="NoList2232">
    <w:name w:val="No List2232"/>
    <w:next w:val="a2"/>
    <w:semiHidden/>
    <w:rsid w:val="00D10222"/>
  </w:style>
  <w:style w:type="numbering" w:customStyle="1" w:styleId="NoList3232">
    <w:name w:val="No List3232"/>
    <w:next w:val="a2"/>
    <w:uiPriority w:val="99"/>
    <w:semiHidden/>
    <w:rsid w:val="00D10222"/>
  </w:style>
  <w:style w:type="numbering" w:customStyle="1" w:styleId="NoList11232">
    <w:name w:val="No List11232"/>
    <w:next w:val="a2"/>
    <w:uiPriority w:val="99"/>
    <w:semiHidden/>
    <w:unhideWhenUsed/>
    <w:rsid w:val="00D10222"/>
  </w:style>
  <w:style w:type="numbering" w:customStyle="1" w:styleId="13320">
    <w:name w:val="無清單1332"/>
    <w:next w:val="a2"/>
    <w:uiPriority w:val="99"/>
    <w:semiHidden/>
    <w:unhideWhenUsed/>
    <w:rsid w:val="00D10222"/>
  </w:style>
  <w:style w:type="numbering" w:customStyle="1" w:styleId="112320">
    <w:name w:val="無清單11232"/>
    <w:next w:val="a2"/>
    <w:uiPriority w:val="99"/>
    <w:semiHidden/>
    <w:unhideWhenUsed/>
    <w:rsid w:val="00D10222"/>
  </w:style>
  <w:style w:type="numbering" w:customStyle="1" w:styleId="2132">
    <w:name w:val="无列表2132"/>
    <w:next w:val="a2"/>
    <w:uiPriority w:val="99"/>
    <w:semiHidden/>
    <w:unhideWhenUsed/>
    <w:rsid w:val="00D10222"/>
  </w:style>
  <w:style w:type="numbering" w:customStyle="1" w:styleId="NoList12222">
    <w:name w:val="No List12222"/>
    <w:next w:val="a2"/>
    <w:uiPriority w:val="99"/>
    <w:semiHidden/>
    <w:unhideWhenUsed/>
    <w:rsid w:val="00D10222"/>
  </w:style>
  <w:style w:type="numbering" w:customStyle="1" w:styleId="112221">
    <w:name w:val="リストなし11222"/>
    <w:next w:val="a2"/>
    <w:uiPriority w:val="99"/>
    <w:semiHidden/>
    <w:unhideWhenUsed/>
    <w:rsid w:val="00D10222"/>
  </w:style>
  <w:style w:type="numbering" w:customStyle="1" w:styleId="112222">
    <w:name w:val="无列表11222"/>
    <w:next w:val="a2"/>
    <w:semiHidden/>
    <w:rsid w:val="00D10222"/>
  </w:style>
  <w:style w:type="numbering" w:customStyle="1" w:styleId="NoList21222">
    <w:name w:val="No List21222"/>
    <w:next w:val="a2"/>
    <w:semiHidden/>
    <w:rsid w:val="00D10222"/>
  </w:style>
  <w:style w:type="numbering" w:customStyle="1" w:styleId="NoList31222">
    <w:name w:val="No List31222"/>
    <w:next w:val="a2"/>
    <w:uiPriority w:val="99"/>
    <w:semiHidden/>
    <w:rsid w:val="00D10222"/>
  </w:style>
  <w:style w:type="numbering" w:customStyle="1" w:styleId="NoList111232">
    <w:name w:val="No List111232"/>
    <w:next w:val="a2"/>
    <w:uiPriority w:val="99"/>
    <w:semiHidden/>
    <w:unhideWhenUsed/>
    <w:rsid w:val="00D10222"/>
  </w:style>
  <w:style w:type="numbering" w:customStyle="1" w:styleId="122220">
    <w:name w:val="無清單12222"/>
    <w:next w:val="a2"/>
    <w:uiPriority w:val="99"/>
    <w:semiHidden/>
    <w:unhideWhenUsed/>
    <w:rsid w:val="00D10222"/>
  </w:style>
  <w:style w:type="numbering" w:customStyle="1" w:styleId="1112220">
    <w:name w:val="無清單111222"/>
    <w:next w:val="a2"/>
    <w:uiPriority w:val="99"/>
    <w:semiHidden/>
    <w:unhideWhenUsed/>
    <w:rsid w:val="00D10222"/>
  </w:style>
  <w:style w:type="numbering" w:customStyle="1" w:styleId="NoList81">
    <w:name w:val="No List81"/>
    <w:next w:val="a2"/>
    <w:uiPriority w:val="99"/>
    <w:semiHidden/>
    <w:unhideWhenUsed/>
    <w:rsid w:val="00D10222"/>
  </w:style>
  <w:style w:type="numbering" w:customStyle="1" w:styleId="NoList161">
    <w:name w:val="No List161"/>
    <w:next w:val="a2"/>
    <w:uiPriority w:val="99"/>
    <w:semiHidden/>
    <w:unhideWhenUsed/>
    <w:rsid w:val="00D10222"/>
  </w:style>
  <w:style w:type="numbering" w:customStyle="1" w:styleId="1512">
    <w:name w:val="リストなし151"/>
    <w:next w:val="a2"/>
    <w:uiPriority w:val="99"/>
    <w:semiHidden/>
    <w:unhideWhenUsed/>
    <w:rsid w:val="00D10222"/>
  </w:style>
  <w:style w:type="numbering" w:customStyle="1" w:styleId="1513">
    <w:name w:val="无列表151"/>
    <w:next w:val="a2"/>
    <w:semiHidden/>
    <w:rsid w:val="00D10222"/>
  </w:style>
  <w:style w:type="numbering" w:customStyle="1" w:styleId="NoList251">
    <w:name w:val="No List251"/>
    <w:next w:val="a2"/>
    <w:semiHidden/>
    <w:rsid w:val="00D10222"/>
  </w:style>
  <w:style w:type="numbering" w:customStyle="1" w:styleId="NoList351">
    <w:name w:val="No List351"/>
    <w:next w:val="a2"/>
    <w:uiPriority w:val="99"/>
    <w:semiHidden/>
    <w:rsid w:val="00D10222"/>
  </w:style>
  <w:style w:type="numbering" w:customStyle="1" w:styleId="NoList1161">
    <w:name w:val="No List1161"/>
    <w:next w:val="a2"/>
    <w:uiPriority w:val="99"/>
    <w:semiHidden/>
    <w:unhideWhenUsed/>
    <w:rsid w:val="00D10222"/>
  </w:style>
  <w:style w:type="numbering" w:customStyle="1" w:styleId="1610">
    <w:name w:val="無清單161"/>
    <w:next w:val="a2"/>
    <w:uiPriority w:val="99"/>
    <w:semiHidden/>
    <w:unhideWhenUsed/>
    <w:rsid w:val="00D10222"/>
  </w:style>
  <w:style w:type="numbering" w:customStyle="1" w:styleId="11510">
    <w:name w:val="無清單1151"/>
    <w:next w:val="a2"/>
    <w:uiPriority w:val="99"/>
    <w:semiHidden/>
    <w:unhideWhenUsed/>
    <w:rsid w:val="00D10222"/>
  </w:style>
  <w:style w:type="numbering" w:customStyle="1" w:styleId="NoList11151">
    <w:name w:val="No List11151"/>
    <w:next w:val="a2"/>
    <w:uiPriority w:val="99"/>
    <w:semiHidden/>
    <w:unhideWhenUsed/>
    <w:rsid w:val="00D10222"/>
  </w:style>
  <w:style w:type="numbering" w:customStyle="1" w:styleId="2410">
    <w:name w:val="无列表241"/>
    <w:next w:val="a2"/>
    <w:uiPriority w:val="99"/>
    <w:semiHidden/>
    <w:unhideWhenUsed/>
    <w:rsid w:val="00D10222"/>
  </w:style>
  <w:style w:type="numbering" w:customStyle="1" w:styleId="NoList1251">
    <w:name w:val="No List1251"/>
    <w:next w:val="a2"/>
    <w:uiPriority w:val="99"/>
    <w:semiHidden/>
    <w:unhideWhenUsed/>
    <w:rsid w:val="00D10222"/>
  </w:style>
  <w:style w:type="numbering" w:customStyle="1" w:styleId="11511">
    <w:name w:val="リストなし1151"/>
    <w:next w:val="a2"/>
    <w:uiPriority w:val="99"/>
    <w:semiHidden/>
    <w:unhideWhenUsed/>
    <w:rsid w:val="00D10222"/>
  </w:style>
  <w:style w:type="numbering" w:customStyle="1" w:styleId="11512">
    <w:name w:val="无列表1151"/>
    <w:next w:val="a2"/>
    <w:semiHidden/>
    <w:rsid w:val="00D10222"/>
  </w:style>
  <w:style w:type="numbering" w:customStyle="1" w:styleId="NoList2151">
    <w:name w:val="No List2151"/>
    <w:next w:val="a2"/>
    <w:semiHidden/>
    <w:rsid w:val="00D10222"/>
  </w:style>
  <w:style w:type="numbering" w:customStyle="1" w:styleId="NoList3151">
    <w:name w:val="No List3151"/>
    <w:next w:val="a2"/>
    <w:uiPriority w:val="99"/>
    <w:semiHidden/>
    <w:rsid w:val="00D10222"/>
  </w:style>
  <w:style w:type="numbering" w:customStyle="1" w:styleId="12510">
    <w:name w:val="無清單1251"/>
    <w:next w:val="a2"/>
    <w:uiPriority w:val="99"/>
    <w:semiHidden/>
    <w:unhideWhenUsed/>
    <w:rsid w:val="00D10222"/>
  </w:style>
  <w:style w:type="numbering" w:customStyle="1" w:styleId="111510">
    <w:name w:val="無清單11151"/>
    <w:next w:val="a2"/>
    <w:uiPriority w:val="99"/>
    <w:semiHidden/>
    <w:unhideWhenUsed/>
    <w:rsid w:val="00D10222"/>
  </w:style>
  <w:style w:type="numbering" w:customStyle="1" w:styleId="NoList441">
    <w:name w:val="No List441"/>
    <w:next w:val="a2"/>
    <w:uiPriority w:val="99"/>
    <w:semiHidden/>
    <w:unhideWhenUsed/>
    <w:rsid w:val="00D10222"/>
  </w:style>
  <w:style w:type="numbering" w:customStyle="1" w:styleId="NoList11241">
    <w:name w:val="No List11241"/>
    <w:next w:val="a2"/>
    <w:uiPriority w:val="99"/>
    <w:semiHidden/>
    <w:unhideWhenUsed/>
    <w:rsid w:val="00D10222"/>
  </w:style>
  <w:style w:type="numbering" w:customStyle="1" w:styleId="NoList12141">
    <w:name w:val="No List12141"/>
    <w:next w:val="a2"/>
    <w:uiPriority w:val="99"/>
    <w:semiHidden/>
    <w:unhideWhenUsed/>
    <w:rsid w:val="00D10222"/>
  </w:style>
  <w:style w:type="numbering" w:customStyle="1" w:styleId="111411">
    <w:name w:val="リストなし11141"/>
    <w:next w:val="a2"/>
    <w:uiPriority w:val="99"/>
    <w:semiHidden/>
    <w:unhideWhenUsed/>
    <w:rsid w:val="00D10222"/>
  </w:style>
  <w:style w:type="numbering" w:customStyle="1" w:styleId="111412">
    <w:name w:val="无列表11141"/>
    <w:next w:val="a2"/>
    <w:semiHidden/>
    <w:rsid w:val="00D10222"/>
  </w:style>
  <w:style w:type="numbering" w:customStyle="1" w:styleId="NoList21141">
    <w:name w:val="No List21141"/>
    <w:next w:val="a2"/>
    <w:semiHidden/>
    <w:rsid w:val="00D10222"/>
  </w:style>
  <w:style w:type="numbering" w:customStyle="1" w:styleId="NoList31141">
    <w:name w:val="No List31141"/>
    <w:next w:val="a2"/>
    <w:uiPriority w:val="99"/>
    <w:semiHidden/>
    <w:rsid w:val="00D10222"/>
  </w:style>
  <w:style w:type="numbering" w:customStyle="1" w:styleId="NoList111141">
    <w:name w:val="No List111141"/>
    <w:next w:val="a2"/>
    <w:uiPriority w:val="99"/>
    <w:semiHidden/>
    <w:unhideWhenUsed/>
    <w:rsid w:val="00D10222"/>
  </w:style>
  <w:style w:type="numbering" w:customStyle="1" w:styleId="12141">
    <w:name w:val="無清單12141"/>
    <w:next w:val="a2"/>
    <w:uiPriority w:val="99"/>
    <w:semiHidden/>
    <w:unhideWhenUsed/>
    <w:rsid w:val="00D10222"/>
  </w:style>
  <w:style w:type="numbering" w:customStyle="1" w:styleId="1111410">
    <w:name w:val="無清單111141"/>
    <w:next w:val="a2"/>
    <w:uiPriority w:val="99"/>
    <w:semiHidden/>
    <w:unhideWhenUsed/>
    <w:rsid w:val="00D10222"/>
  </w:style>
  <w:style w:type="numbering" w:customStyle="1" w:styleId="NoList541">
    <w:name w:val="No List541"/>
    <w:next w:val="a2"/>
    <w:uiPriority w:val="99"/>
    <w:semiHidden/>
    <w:unhideWhenUsed/>
    <w:rsid w:val="00D10222"/>
  </w:style>
  <w:style w:type="numbering" w:customStyle="1" w:styleId="NoList1341">
    <w:name w:val="No List1341"/>
    <w:next w:val="a2"/>
    <w:uiPriority w:val="99"/>
    <w:semiHidden/>
    <w:unhideWhenUsed/>
    <w:rsid w:val="00D10222"/>
  </w:style>
  <w:style w:type="numbering" w:customStyle="1" w:styleId="12411">
    <w:name w:val="リストなし1241"/>
    <w:next w:val="a2"/>
    <w:uiPriority w:val="99"/>
    <w:semiHidden/>
    <w:unhideWhenUsed/>
    <w:rsid w:val="00D10222"/>
  </w:style>
  <w:style w:type="numbering" w:customStyle="1" w:styleId="12412">
    <w:name w:val="无列表1241"/>
    <w:next w:val="a2"/>
    <w:semiHidden/>
    <w:rsid w:val="00D10222"/>
  </w:style>
  <w:style w:type="numbering" w:customStyle="1" w:styleId="NoList2241">
    <w:name w:val="No List2241"/>
    <w:next w:val="a2"/>
    <w:semiHidden/>
    <w:rsid w:val="00D10222"/>
  </w:style>
  <w:style w:type="numbering" w:customStyle="1" w:styleId="NoList3241">
    <w:name w:val="No List3241"/>
    <w:next w:val="a2"/>
    <w:uiPriority w:val="99"/>
    <w:semiHidden/>
    <w:rsid w:val="00D10222"/>
  </w:style>
  <w:style w:type="numbering" w:customStyle="1" w:styleId="1341">
    <w:name w:val="無清單1341"/>
    <w:next w:val="a2"/>
    <w:uiPriority w:val="99"/>
    <w:semiHidden/>
    <w:unhideWhenUsed/>
    <w:rsid w:val="00D10222"/>
  </w:style>
  <w:style w:type="numbering" w:customStyle="1" w:styleId="112410">
    <w:name w:val="無清單11241"/>
    <w:next w:val="a2"/>
    <w:uiPriority w:val="99"/>
    <w:semiHidden/>
    <w:unhideWhenUsed/>
    <w:rsid w:val="00D10222"/>
  </w:style>
  <w:style w:type="numbering" w:customStyle="1" w:styleId="2141">
    <w:name w:val="无列表2141"/>
    <w:next w:val="a2"/>
    <w:uiPriority w:val="99"/>
    <w:semiHidden/>
    <w:unhideWhenUsed/>
    <w:rsid w:val="00D10222"/>
  </w:style>
  <w:style w:type="numbering" w:customStyle="1" w:styleId="NoList12231">
    <w:name w:val="No List12231"/>
    <w:next w:val="a2"/>
    <w:uiPriority w:val="99"/>
    <w:semiHidden/>
    <w:unhideWhenUsed/>
    <w:rsid w:val="00D10222"/>
  </w:style>
  <w:style w:type="numbering" w:customStyle="1" w:styleId="112311">
    <w:name w:val="リストなし11231"/>
    <w:next w:val="a2"/>
    <w:uiPriority w:val="99"/>
    <w:semiHidden/>
    <w:unhideWhenUsed/>
    <w:rsid w:val="00D10222"/>
  </w:style>
  <w:style w:type="numbering" w:customStyle="1" w:styleId="112312">
    <w:name w:val="无列表11231"/>
    <w:next w:val="a2"/>
    <w:semiHidden/>
    <w:rsid w:val="00D10222"/>
  </w:style>
  <w:style w:type="numbering" w:customStyle="1" w:styleId="NoList21231">
    <w:name w:val="No List21231"/>
    <w:next w:val="a2"/>
    <w:semiHidden/>
    <w:rsid w:val="00D10222"/>
  </w:style>
  <w:style w:type="numbering" w:customStyle="1" w:styleId="NoList31231">
    <w:name w:val="No List31231"/>
    <w:next w:val="a2"/>
    <w:uiPriority w:val="99"/>
    <w:semiHidden/>
    <w:rsid w:val="00D10222"/>
  </w:style>
  <w:style w:type="numbering" w:customStyle="1" w:styleId="NoList111241">
    <w:name w:val="No List111241"/>
    <w:next w:val="a2"/>
    <w:uiPriority w:val="99"/>
    <w:semiHidden/>
    <w:unhideWhenUsed/>
    <w:rsid w:val="00D10222"/>
  </w:style>
  <w:style w:type="numbering" w:customStyle="1" w:styleId="122310">
    <w:name w:val="無清單12231"/>
    <w:next w:val="a2"/>
    <w:uiPriority w:val="99"/>
    <w:semiHidden/>
    <w:unhideWhenUsed/>
    <w:rsid w:val="00D10222"/>
  </w:style>
  <w:style w:type="numbering" w:customStyle="1" w:styleId="1112310">
    <w:name w:val="無清單111231"/>
    <w:next w:val="a2"/>
    <w:uiPriority w:val="99"/>
    <w:semiHidden/>
    <w:unhideWhenUsed/>
    <w:rsid w:val="00D10222"/>
  </w:style>
  <w:style w:type="numbering" w:customStyle="1" w:styleId="3110">
    <w:name w:val="无列表311"/>
    <w:next w:val="a2"/>
    <w:uiPriority w:val="99"/>
    <w:semiHidden/>
    <w:unhideWhenUsed/>
    <w:rsid w:val="00D10222"/>
  </w:style>
  <w:style w:type="numbering" w:customStyle="1" w:styleId="13211">
    <w:name w:val="无列表1321"/>
    <w:next w:val="a2"/>
    <w:semiHidden/>
    <w:rsid w:val="00D10222"/>
  </w:style>
  <w:style w:type="numbering" w:customStyle="1" w:styleId="NoList11321">
    <w:name w:val="No List11321"/>
    <w:next w:val="a2"/>
    <w:uiPriority w:val="99"/>
    <w:semiHidden/>
    <w:unhideWhenUsed/>
    <w:rsid w:val="00D10222"/>
  </w:style>
  <w:style w:type="numbering" w:customStyle="1" w:styleId="NoList4121">
    <w:name w:val="No List4121"/>
    <w:next w:val="a2"/>
    <w:uiPriority w:val="99"/>
    <w:semiHidden/>
    <w:unhideWhenUsed/>
    <w:rsid w:val="00D10222"/>
  </w:style>
  <w:style w:type="numbering" w:customStyle="1" w:styleId="2221">
    <w:name w:val="无列表2221"/>
    <w:next w:val="a2"/>
    <w:uiPriority w:val="99"/>
    <w:semiHidden/>
    <w:unhideWhenUsed/>
    <w:rsid w:val="00D10222"/>
  </w:style>
  <w:style w:type="numbering" w:customStyle="1" w:styleId="NoList121121">
    <w:name w:val="No List121121"/>
    <w:next w:val="a2"/>
    <w:uiPriority w:val="99"/>
    <w:semiHidden/>
    <w:unhideWhenUsed/>
    <w:rsid w:val="00D10222"/>
  </w:style>
  <w:style w:type="numbering" w:customStyle="1" w:styleId="1111211">
    <w:name w:val="リストなし111121"/>
    <w:next w:val="a2"/>
    <w:uiPriority w:val="99"/>
    <w:semiHidden/>
    <w:unhideWhenUsed/>
    <w:rsid w:val="00D10222"/>
  </w:style>
  <w:style w:type="numbering" w:customStyle="1" w:styleId="1111212">
    <w:name w:val="无列表111121"/>
    <w:next w:val="a2"/>
    <w:semiHidden/>
    <w:rsid w:val="00D10222"/>
  </w:style>
  <w:style w:type="numbering" w:customStyle="1" w:styleId="NoList211121">
    <w:name w:val="No List211121"/>
    <w:next w:val="a2"/>
    <w:semiHidden/>
    <w:rsid w:val="00D10222"/>
  </w:style>
  <w:style w:type="numbering" w:customStyle="1" w:styleId="NoList311121">
    <w:name w:val="No List311121"/>
    <w:next w:val="a2"/>
    <w:uiPriority w:val="99"/>
    <w:semiHidden/>
    <w:rsid w:val="00D10222"/>
  </w:style>
  <w:style w:type="numbering" w:customStyle="1" w:styleId="NoList1111121">
    <w:name w:val="No List1111121"/>
    <w:next w:val="a2"/>
    <w:uiPriority w:val="99"/>
    <w:semiHidden/>
    <w:unhideWhenUsed/>
    <w:rsid w:val="00D10222"/>
  </w:style>
  <w:style w:type="numbering" w:customStyle="1" w:styleId="1211210">
    <w:name w:val="無清單121121"/>
    <w:next w:val="a2"/>
    <w:uiPriority w:val="99"/>
    <w:semiHidden/>
    <w:unhideWhenUsed/>
    <w:rsid w:val="00D10222"/>
  </w:style>
  <w:style w:type="numbering" w:customStyle="1" w:styleId="11111210">
    <w:name w:val="無清單1111121"/>
    <w:next w:val="a2"/>
    <w:uiPriority w:val="99"/>
    <w:semiHidden/>
    <w:unhideWhenUsed/>
    <w:rsid w:val="00D10222"/>
  </w:style>
  <w:style w:type="numbering" w:customStyle="1" w:styleId="NoList13121">
    <w:name w:val="No List13121"/>
    <w:next w:val="a2"/>
    <w:uiPriority w:val="99"/>
    <w:semiHidden/>
    <w:unhideWhenUsed/>
    <w:rsid w:val="00D10222"/>
  </w:style>
  <w:style w:type="numbering" w:customStyle="1" w:styleId="121211">
    <w:name w:val="リストなし12121"/>
    <w:next w:val="a2"/>
    <w:uiPriority w:val="99"/>
    <w:semiHidden/>
    <w:unhideWhenUsed/>
    <w:rsid w:val="00D10222"/>
  </w:style>
  <w:style w:type="numbering" w:customStyle="1" w:styleId="121212">
    <w:name w:val="无列表12121"/>
    <w:next w:val="a2"/>
    <w:semiHidden/>
    <w:rsid w:val="00D10222"/>
  </w:style>
  <w:style w:type="numbering" w:customStyle="1" w:styleId="NoList22121">
    <w:name w:val="No List22121"/>
    <w:next w:val="a2"/>
    <w:semiHidden/>
    <w:rsid w:val="00D10222"/>
  </w:style>
  <w:style w:type="numbering" w:customStyle="1" w:styleId="NoList32121">
    <w:name w:val="No List32121"/>
    <w:next w:val="a2"/>
    <w:uiPriority w:val="99"/>
    <w:semiHidden/>
    <w:rsid w:val="00D10222"/>
  </w:style>
  <w:style w:type="numbering" w:customStyle="1" w:styleId="NoList112121">
    <w:name w:val="No List112121"/>
    <w:next w:val="a2"/>
    <w:uiPriority w:val="99"/>
    <w:semiHidden/>
    <w:unhideWhenUsed/>
    <w:rsid w:val="00D10222"/>
  </w:style>
  <w:style w:type="numbering" w:customStyle="1" w:styleId="131210">
    <w:name w:val="無清單13121"/>
    <w:next w:val="a2"/>
    <w:uiPriority w:val="99"/>
    <w:semiHidden/>
    <w:unhideWhenUsed/>
    <w:rsid w:val="00D10222"/>
  </w:style>
  <w:style w:type="numbering" w:customStyle="1" w:styleId="1121210">
    <w:name w:val="無清單112121"/>
    <w:next w:val="a2"/>
    <w:uiPriority w:val="99"/>
    <w:semiHidden/>
    <w:unhideWhenUsed/>
    <w:rsid w:val="00D10222"/>
  </w:style>
  <w:style w:type="numbering" w:customStyle="1" w:styleId="21121">
    <w:name w:val="无列表21121"/>
    <w:next w:val="a2"/>
    <w:uiPriority w:val="99"/>
    <w:semiHidden/>
    <w:unhideWhenUsed/>
    <w:rsid w:val="00D10222"/>
  </w:style>
  <w:style w:type="numbering" w:customStyle="1" w:styleId="NoList122121">
    <w:name w:val="No List122121"/>
    <w:next w:val="a2"/>
    <w:uiPriority w:val="99"/>
    <w:semiHidden/>
    <w:unhideWhenUsed/>
    <w:rsid w:val="00D10222"/>
  </w:style>
  <w:style w:type="numbering" w:customStyle="1" w:styleId="1121211">
    <w:name w:val="リストなし112121"/>
    <w:next w:val="a2"/>
    <w:uiPriority w:val="99"/>
    <w:semiHidden/>
    <w:unhideWhenUsed/>
    <w:rsid w:val="00D10222"/>
  </w:style>
  <w:style w:type="numbering" w:customStyle="1" w:styleId="1121212">
    <w:name w:val="无列表112121"/>
    <w:next w:val="a2"/>
    <w:semiHidden/>
    <w:rsid w:val="00D10222"/>
  </w:style>
  <w:style w:type="numbering" w:customStyle="1" w:styleId="NoList212121">
    <w:name w:val="No List212121"/>
    <w:next w:val="a2"/>
    <w:semiHidden/>
    <w:rsid w:val="00D10222"/>
  </w:style>
  <w:style w:type="numbering" w:customStyle="1" w:styleId="NoList312121">
    <w:name w:val="No List312121"/>
    <w:next w:val="a2"/>
    <w:uiPriority w:val="99"/>
    <w:semiHidden/>
    <w:rsid w:val="00D10222"/>
  </w:style>
  <w:style w:type="numbering" w:customStyle="1" w:styleId="NoList1112121">
    <w:name w:val="No List1112121"/>
    <w:next w:val="a2"/>
    <w:uiPriority w:val="99"/>
    <w:semiHidden/>
    <w:unhideWhenUsed/>
    <w:rsid w:val="00D10222"/>
  </w:style>
  <w:style w:type="numbering" w:customStyle="1" w:styleId="122121">
    <w:name w:val="無清單122121"/>
    <w:next w:val="a2"/>
    <w:uiPriority w:val="99"/>
    <w:semiHidden/>
    <w:unhideWhenUsed/>
    <w:rsid w:val="00D10222"/>
  </w:style>
  <w:style w:type="numbering" w:customStyle="1" w:styleId="1112121">
    <w:name w:val="無清單1112121"/>
    <w:next w:val="a2"/>
    <w:uiPriority w:val="99"/>
    <w:semiHidden/>
    <w:unhideWhenUsed/>
    <w:rsid w:val="00D10222"/>
  </w:style>
  <w:style w:type="numbering" w:customStyle="1" w:styleId="131111">
    <w:name w:val="无列表13111"/>
    <w:next w:val="a2"/>
    <w:semiHidden/>
    <w:rsid w:val="00D10222"/>
  </w:style>
  <w:style w:type="numbering" w:customStyle="1" w:styleId="NoList41111">
    <w:name w:val="No List41111"/>
    <w:next w:val="a2"/>
    <w:uiPriority w:val="99"/>
    <w:semiHidden/>
    <w:unhideWhenUsed/>
    <w:rsid w:val="00D10222"/>
  </w:style>
  <w:style w:type="numbering" w:customStyle="1" w:styleId="22111">
    <w:name w:val="无列表22111"/>
    <w:next w:val="a2"/>
    <w:uiPriority w:val="99"/>
    <w:semiHidden/>
    <w:unhideWhenUsed/>
    <w:rsid w:val="00D10222"/>
  </w:style>
  <w:style w:type="numbering" w:customStyle="1" w:styleId="NoList1211111">
    <w:name w:val="No List1211111"/>
    <w:next w:val="a2"/>
    <w:uiPriority w:val="99"/>
    <w:semiHidden/>
    <w:unhideWhenUsed/>
    <w:rsid w:val="00D10222"/>
  </w:style>
  <w:style w:type="numbering" w:customStyle="1" w:styleId="11111111">
    <w:name w:val="リストなし1111111"/>
    <w:next w:val="a2"/>
    <w:uiPriority w:val="99"/>
    <w:semiHidden/>
    <w:unhideWhenUsed/>
    <w:rsid w:val="00D10222"/>
  </w:style>
  <w:style w:type="numbering" w:customStyle="1" w:styleId="11111112">
    <w:name w:val="无列表1111111"/>
    <w:next w:val="a2"/>
    <w:semiHidden/>
    <w:rsid w:val="00D10222"/>
  </w:style>
  <w:style w:type="numbering" w:customStyle="1" w:styleId="NoList2111111">
    <w:name w:val="No List2111111"/>
    <w:next w:val="a2"/>
    <w:semiHidden/>
    <w:rsid w:val="00D10222"/>
  </w:style>
  <w:style w:type="numbering" w:customStyle="1" w:styleId="NoList3111111">
    <w:name w:val="No List3111111"/>
    <w:next w:val="a2"/>
    <w:uiPriority w:val="99"/>
    <w:semiHidden/>
    <w:rsid w:val="00D10222"/>
  </w:style>
  <w:style w:type="numbering" w:customStyle="1" w:styleId="NoList11111111">
    <w:name w:val="No List11111111"/>
    <w:next w:val="a2"/>
    <w:uiPriority w:val="99"/>
    <w:semiHidden/>
    <w:unhideWhenUsed/>
    <w:rsid w:val="00D10222"/>
  </w:style>
  <w:style w:type="numbering" w:customStyle="1" w:styleId="1211111">
    <w:name w:val="無清單1211111"/>
    <w:next w:val="a2"/>
    <w:uiPriority w:val="99"/>
    <w:semiHidden/>
    <w:unhideWhenUsed/>
    <w:rsid w:val="00D10222"/>
  </w:style>
  <w:style w:type="numbering" w:customStyle="1" w:styleId="111111110">
    <w:name w:val="無清單11111111"/>
    <w:next w:val="a2"/>
    <w:uiPriority w:val="99"/>
    <w:semiHidden/>
    <w:unhideWhenUsed/>
    <w:rsid w:val="00D10222"/>
  </w:style>
  <w:style w:type="numbering" w:customStyle="1" w:styleId="NoList131111">
    <w:name w:val="No List131111"/>
    <w:next w:val="a2"/>
    <w:uiPriority w:val="99"/>
    <w:semiHidden/>
    <w:unhideWhenUsed/>
    <w:rsid w:val="00D10222"/>
  </w:style>
  <w:style w:type="numbering" w:customStyle="1" w:styleId="1211110">
    <w:name w:val="リストなし121111"/>
    <w:next w:val="a2"/>
    <w:uiPriority w:val="99"/>
    <w:semiHidden/>
    <w:unhideWhenUsed/>
    <w:rsid w:val="00D10222"/>
  </w:style>
  <w:style w:type="numbering" w:customStyle="1" w:styleId="1211112">
    <w:name w:val="无列表121111"/>
    <w:next w:val="a2"/>
    <w:semiHidden/>
    <w:rsid w:val="00D10222"/>
  </w:style>
  <w:style w:type="numbering" w:customStyle="1" w:styleId="NoList221111">
    <w:name w:val="No List221111"/>
    <w:next w:val="a2"/>
    <w:semiHidden/>
    <w:rsid w:val="00D10222"/>
  </w:style>
  <w:style w:type="numbering" w:customStyle="1" w:styleId="NoList321111">
    <w:name w:val="No List321111"/>
    <w:next w:val="a2"/>
    <w:uiPriority w:val="99"/>
    <w:semiHidden/>
    <w:rsid w:val="00D10222"/>
  </w:style>
  <w:style w:type="numbering" w:customStyle="1" w:styleId="NoList1121111">
    <w:name w:val="No List1121111"/>
    <w:next w:val="a2"/>
    <w:uiPriority w:val="99"/>
    <w:semiHidden/>
    <w:unhideWhenUsed/>
    <w:rsid w:val="00D10222"/>
  </w:style>
  <w:style w:type="numbering" w:customStyle="1" w:styleId="1311110">
    <w:name w:val="無清單131111"/>
    <w:next w:val="a2"/>
    <w:uiPriority w:val="99"/>
    <w:semiHidden/>
    <w:unhideWhenUsed/>
    <w:rsid w:val="00D10222"/>
  </w:style>
  <w:style w:type="numbering" w:customStyle="1" w:styleId="11211110">
    <w:name w:val="無清單1121111"/>
    <w:next w:val="a2"/>
    <w:uiPriority w:val="99"/>
    <w:semiHidden/>
    <w:unhideWhenUsed/>
    <w:rsid w:val="00D10222"/>
  </w:style>
  <w:style w:type="numbering" w:customStyle="1" w:styleId="211111">
    <w:name w:val="无列表211111"/>
    <w:next w:val="a2"/>
    <w:uiPriority w:val="99"/>
    <w:semiHidden/>
    <w:unhideWhenUsed/>
    <w:rsid w:val="00D10222"/>
  </w:style>
  <w:style w:type="numbering" w:customStyle="1" w:styleId="NoList1221111">
    <w:name w:val="No List1221111"/>
    <w:next w:val="a2"/>
    <w:uiPriority w:val="99"/>
    <w:semiHidden/>
    <w:unhideWhenUsed/>
    <w:rsid w:val="00D10222"/>
  </w:style>
  <w:style w:type="numbering" w:customStyle="1" w:styleId="11211111">
    <w:name w:val="リストなし1121111"/>
    <w:next w:val="a2"/>
    <w:uiPriority w:val="99"/>
    <w:semiHidden/>
    <w:unhideWhenUsed/>
    <w:rsid w:val="00D10222"/>
  </w:style>
  <w:style w:type="numbering" w:customStyle="1" w:styleId="11211112">
    <w:name w:val="无列表1121111"/>
    <w:next w:val="a2"/>
    <w:semiHidden/>
    <w:rsid w:val="00D10222"/>
  </w:style>
  <w:style w:type="numbering" w:customStyle="1" w:styleId="NoList2121111">
    <w:name w:val="No List2121111"/>
    <w:next w:val="a2"/>
    <w:semiHidden/>
    <w:rsid w:val="00D10222"/>
  </w:style>
  <w:style w:type="numbering" w:customStyle="1" w:styleId="NoList3121111">
    <w:name w:val="No List3121111"/>
    <w:next w:val="a2"/>
    <w:uiPriority w:val="99"/>
    <w:semiHidden/>
    <w:rsid w:val="00D10222"/>
  </w:style>
  <w:style w:type="numbering" w:customStyle="1" w:styleId="NoList11121111">
    <w:name w:val="No List11121111"/>
    <w:next w:val="a2"/>
    <w:uiPriority w:val="99"/>
    <w:semiHidden/>
    <w:unhideWhenUsed/>
    <w:rsid w:val="00D10222"/>
  </w:style>
  <w:style w:type="numbering" w:customStyle="1" w:styleId="1221111">
    <w:name w:val="無清單1221111"/>
    <w:next w:val="a2"/>
    <w:uiPriority w:val="99"/>
    <w:semiHidden/>
    <w:unhideWhenUsed/>
    <w:rsid w:val="00D10222"/>
  </w:style>
  <w:style w:type="numbering" w:customStyle="1" w:styleId="11121111">
    <w:name w:val="無清單11121111"/>
    <w:next w:val="a2"/>
    <w:uiPriority w:val="99"/>
    <w:semiHidden/>
    <w:unhideWhenUsed/>
    <w:rsid w:val="00D10222"/>
  </w:style>
  <w:style w:type="numbering" w:customStyle="1" w:styleId="122114">
    <w:name w:val="无列表12211"/>
    <w:next w:val="a2"/>
    <w:semiHidden/>
    <w:rsid w:val="00D10222"/>
  </w:style>
  <w:style w:type="numbering" w:customStyle="1" w:styleId="NoList10">
    <w:name w:val="No List10"/>
    <w:next w:val="a2"/>
    <w:uiPriority w:val="99"/>
    <w:semiHidden/>
    <w:unhideWhenUsed/>
    <w:rsid w:val="00D10222"/>
  </w:style>
  <w:style w:type="numbering" w:customStyle="1" w:styleId="NoList18">
    <w:name w:val="No List18"/>
    <w:next w:val="a2"/>
    <w:uiPriority w:val="99"/>
    <w:semiHidden/>
    <w:unhideWhenUsed/>
    <w:rsid w:val="00D10222"/>
  </w:style>
  <w:style w:type="numbering" w:customStyle="1" w:styleId="172">
    <w:name w:val="リストなし17"/>
    <w:next w:val="a2"/>
    <w:uiPriority w:val="99"/>
    <w:semiHidden/>
    <w:unhideWhenUsed/>
    <w:rsid w:val="00D10222"/>
  </w:style>
  <w:style w:type="numbering" w:customStyle="1" w:styleId="173">
    <w:name w:val="无列表17"/>
    <w:next w:val="a2"/>
    <w:semiHidden/>
    <w:rsid w:val="00D10222"/>
  </w:style>
  <w:style w:type="numbering" w:customStyle="1" w:styleId="NoList27">
    <w:name w:val="No List27"/>
    <w:next w:val="a2"/>
    <w:semiHidden/>
    <w:rsid w:val="00D10222"/>
  </w:style>
  <w:style w:type="numbering" w:customStyle="1" w:styleId="NoList37">
    <w:name w:val="No List37"/>
    <w:next w:val="a2"/>
    <w:uiPriority w:val="99"/>
    <w:semiHidden/>
    <w:rsid w:val="00D10222"/>
  </w:style>
  <w:style w:type="numbering" w:customStyle="1" w:styleId="NoList118">
    <w:name w:val="No List118"/>
    <w:next w:val="a2"/>
    <w:uiPriority w:val="99"/>
    <w:semiHidden/>
    <w:unhideWhenUsed/>
    <w:rsid w:val="00D10222"/>
  </w:style>
  <w:style w:type="numbering" w:customStyle="1" w:styleId="181">
    <w:name w:val="無清單18"/>
    <w:next w:val="a2"/>
    <w:uiPriority w:val="99"/>
    <w:semiHidden/>
    <w:unhideWhenUsed/>
    <w:rsid w:val="00D10222"/>
  </w:style>
  <w:style w:type="numbering" w:customStyle="1" w:styleId="1170">
    <w:name w:val="無清單117"/>
    <w:next w:val="a2"/>
    <w:uiPriority w:val="99"/>
    <w:semiHidden/>
    <w:unhideWhenUsed/>
    <w:rsid w:val="00D10222"/>
  </w:style>
  <w:style w:type="numbering" w:customStyle="1" w:styleId="NoList46">
    <w:name w:val="No List46"/>
    <w:next w:val="a2"/>
    <w:uiPriority w:val="99"/>
    <w:semiHidden/>
    <w:unhideWhenUsed/>
    <w:rsid w:val="00D10222"/>
  </w:style>
  <w:style w:type="numbering" w:customStyle="1" w:styleId="NoList127">
    <w:name w:val="No List127"/>
    <w:next w:val="a2"/>
    <w:uiPriority w:val="99"/>
    <w:semiHidden/>
    <w:unhideWhenUsed/>
    <w:rsid w:val="00D10222"/>
  </w:style>
  <w:style w:type="numbering" w:customStyle="1" w:styleId="1171">
    <w:name w:val="リストなし117"/>
    <w:next w:val="a2"/>
    <w:uiPriority w:val="99"/>
    <w:semiHidden/>
    <w:unhideWhenUsed/>
    <w:rsid w:val="00D10222"/>
  </w:style>
  <w:style w:type="numbering" w:customStyle="1" w:styleId="1172">
    <w:name w:val="无列表117"/>
    <w:next w:val="a2"/>
    <w:semiHidden/>
    <w:rsid w:val="00D10222"/>
  </w:style>
  <w:style w:type="numbering" w:customStyle="1" w:styleId="NoList217">
    <w:name w:val="No List217"/>
    <w:next w:val="a2"/>
    <w:semiHidden/>
    <w:rsid w:val="00D10222"/>
  </w:style>
  <w:style w:type="numbering" w:customStyle="1" w:styleId="NoList317">
    <w:name w:val="No List317"/>
    <w:next w:val="a2"/>
    <w:uiPriority w:val="99"/>
    <w:semiHidden/>
    <w:rsid w:val="00D10222"/>
  </w:style>
  <w:style w:type="numbering" w:customStyle="1" w:styleId="NoList1117">
    <w:name w:val="No List1117"/>
    <w:next w:val="a2"/>
    <w:uiPriority w:val="99"/>
    <w:semiHidden/>
    <w:unhideWhenUsed/>
    <w:rsid w:val="00D10222"/>
  </w:style>
  <w:style w:type="numbering" w:customStyle="1" w:styleId="1270">
    <w:name w:val="無清單127"/>
    <w:next w:val="a2"/>
    <w:uiPriority w:val="99"/>
    <w:semiHidden/>
    <w:unhideWhenUsed/>
    <w:rsid w:val="00D10222"/>
  </w:style>
  <w:style w:type="numbering" w:customStyle="1" w:styleId="1117">
    <w:name w:val="無清單1117"/>
    <w:next w:val="a2"/>
    <w:uiPriority w:val="99"/>
    <w:semiHidden/>
    <w:unhideWhenUsed/>
    <w:rsid w:val="00D10222"/>
  </w:style>
  <w:style w:type="numbering" w:customStyle="1" w:styleId="260">
    <w:name w:val="无列表26"/>
    <w:next w:val="a2"/>
    <w:uiPriority w:val="99"/>
    <w:semiHidden/>
    <w:unhideWhenUsed/>
    <w:rsid w:val="00D10222"/>
  </w:style>
  <w:style w:type="numbering" w:customStyle="1" w:styleId="NoList1216">
    <w:name w:val="No List1216"/>
    <w:next w:val="a2"/>
    <w:uiPriority w:val="99"/>
    <w:semiHidden/>
    <w:unhideWhenUsed/>
    <w:rsid w:val="00D10222"/>
  </w:style>
  <w:style w:type="numbering" w:customStyle="1" w:styleId="11162">
    <w:name w:val="リストなし1116"/>
    <w:next w:val="a2"/>
    <w:uiPriority w:val="99"/>
    <w:semiHidden/>
    <w:unhideWhenUsed/>
    <w:rsid w:val="00D10222"/>
  </w:style>
  <w:style w:type="numbering" w:customStyle="1" w:styleId="11163">
    <w:name w:val="无列表1116"/>
    <w:next w:val="a2"/>
    <w:semiHidden/>
    <w:rsid w:val="00D10222"/>
  </w:style>
  <w:style w:type="numbering" w:customStyle="1" w:styleId="NoList2116">
    <w:name w:val="No List2116"/>
    <w:next w:val="a2"/>
    <w:semiHidden/>
    <w:rsid w:val="00D10222"/>
  </w:style>
  <w:style w:type="numbering" w:customStyle="1" w:styleId="NoList3116">
    <w:name w:val="No List3116"/>
    <w:next w:val="a2"/>
    <w:uiPriority w:val="99"/>
    <w:semiHidden/>
    <w:rsid w:val="00D10222"/>
  </w:style>
  <w:style w:type="numbering" w:customStyle="1" w:styleId="NoList11116">
    <w:name w:val="No List11116"/>
    <w:next w:val="a2"/>
    <w:uiPriority w:val="99"/>
    <w:semiHidden/>
    <w:unhideWhenUsed/>
    <w:rsid w:val="00D10222"/>
  </w:style>
  <w:style w:type="numbering" w:customStyle="1" w:styleId="1216">
    <w:name w:val="無清單1216"/>
    <w:next w:val="a2"/>
    <w:uiPriority w:val="99"/>
    <w:semiHidden/>
    <w:unhideWhenUsed/>
    <w:rsid w:val="00D10222"/>
  </w:style>
  <w:style w:type="numbering" w:customStyle="1" w:styleId="11116">
    <w:name w:val="無清單11116"/>
    <w:next w:val="a2"/>
    <w:uiPriority w:val="99"/>
    <w:semiHidden/>
    <w:unhideWhenUsed/>
    <w:rsid w:val="00D10222"/>
  </w:style>
  <w:style w:type="numbering" w:customStyle="1" w:styleId="NoList56">
    <w:name w:val="No List56"/>
    <w:next w:val="a2"/>
    <w:uiPriority w:val="99"/>
    <w:semiHidden/>
    <w:unhideWhenUsed/>
    <w:rsid w:val="00D10222"/>
  </w:style>
  <w:style w:type="numbering" w:customStyle="1" w:styleId="NoList136">
    <w:name w:val="No List136"/>
    <w:next w:val="a2"/>
    <w:uiPriority w:val="99"/>
    <w:semiHidden/>
    <w:unhideWhenUsed/>
    <w:rsid w:val="00D10222"/>
  </w:style>
  <w:style w:type="numbering" w:customStyle="1" w:styleId="1262">
    <w:name w:val="リストなし126"/>
    <w:next w:val="a2"/>
    <w:uiPriority w:val="99"/>
    <w:semiHidden/>
    <w:unhideWhenUsed/>
    <w:rsid w:val="00D10222"/>
  </w:style>
  <w:style w:type="numbering" w:customStyle="1" w:styleId="1263">
    <w:name w:val="无列表126"/>
    <w:next w:val="a2"/>
    <w:semiHidden/>
    <w:rsid w:val="00D10222"/>
  </w:style>
  <w:style w:type="numbering" w:customStyle="1" w:styleId="NoList226">
    <w:name w:val="No List226"/>
    <w:next w:val="a2"/>
    <w:semiHidden/>
    <w:rsid w:val="00D10222"/>
  </w:style>
  <w:style w:type="numbering" w:customStyle="1" w:styleId="NoList326">
    <w:name w:val="No List326"/>
    <w:next w:val="a2"/>
    <w:uiPriority w:val="99"/>
    <w:semiHidden/>
    <w:rsid w:val="00D10222"/>
  </w:style>
  <w:style w:type="numbering" w:customStyle="1" w:styleId="NoList1126">
    <w:name w:val="No List1126"/>
    <w:next w:val="a2"/>
    <w:uiPriority w:val="99"/>
    <w:semiHidden/>
    <w:unhideWhenUsed/>
    <w:rsid w:val="00D10222"/>
  </w:style>
  <w:style w:type="numbering" w:customStyle="1" w:styleId="136">
    <w:name w:val="無清單136"/>
    <w:next w:val="a2"/>
    <w:uiPriority w:val="99"/>
    <w:semiHidden/>
    <w:unhideWhenUsed/>
    <w:rsid w:val="00D10222"/>
  </w:style>
  <w:style w:type="numbering" w:customStyle="1" w:styleId="1126">
    <w:name w:val="無清單1126"/>
    <w:next w:val="a2"/>
    <w:uiPriority w:val="99"/>
    <w:semiHidden/>
    <w:unhideWhenUsed/>
    <w:rsid w:val="00D10222"/>
  </w:style>
  <w:style w:type="numbering" w:customStyle="1" w:styleId="2160">
    <w:name w:val="无列表216"/>
    <w:next w:val="a2"/>
    <w:uiPriority w:val="99"/>
    <w:semiHidden/>
    <w:unhideWhenUsed/>
    <w:rsid w:val="00D10222"/>
  </w:style>
  <w:style w:type="numbering" w:customStyle="1" w:styleId="NoList1225">
    <w:name w:val="No List1225"/>
    <w:next w:val="a2"/>
    <w:uiPriority w:val="99"/>
    <w:semiHidden/>
    <w:unhideWhenUsed/>
    <w:rsid w:val="00D10222"/>
  </w:style>
  <w:style w:type="numbering" w:customStyle="1" w:styleId="11252">
    <w:name w:val="リストなし1125"/>
    <w:next w:val="a2"/>
    <w:uiPriority w:val="99"/>
    <w:semiHidden/>
    <w:unhideWhenUsed/>
    <w:rsid w:val="00D10222"/>
  </w:style>
  <w:style w:type="numbering" w:customStyle="1" w:styleId="11253">
    <w:name w:val="无列表1125"/>
    <w:next w:val="a2"/>
    <w:semiHidden/>
    <w:rsid w:val="00D10222"/>
  </w:style>
  <w:style w:type="numbering" w:customStyle="1" w:styleId="NoList2125">
    <w:name w:val="No List2125"/>
    <w:next w:val="a2"/>
    <w:semiHidden/>
    <w:rsid w:val="00D10222"/>
  </w:style>
  <w:style w:type="numbering" w:customStyle="1" w:styleId="NoList3125">
    <w:name w:val="No List3125"/>
    <w:next w:val="a2"/>
    <w:uiPriority w:val="99"/>
    <w:semiHidden/>
    <w:rsid w:val="00D10222"/>
  </w:style>
  <w:style w:type="numbering" w:customStyle="1" w:styleId="NoList11126">
    <w:name w:val="No List11126"/>
    <w:next w:val="a2"/>
    <w:uiPriority w:val="99"/>
    <w:semiHidden/>
    <w:unhideWhenUsed/>
    <w:rsid w:val="00D10222"/>
  </w:style>
  <w:style w:type="numbering" w:customStyle="1" w:styleId="12250">
    <w:name w:val="無清單1225"/>
    <w:next w:val="a2"/>
    <w:uiPriority w:val="99"/>
    <w:semiHidden/>
    <w:unhideWhenUsed/>
    <w:rsid w:val="00D10222"/>
  </w:style>
  <w:style w:type="numbering" w:customStyle="1" w:styleId="11125">
    <w:name w:val="無清單11125"/>
    <w:next w:val="a2"/>
    <w:uiPriority w:val="99"/>
    <w:semiHidden/>
    <w:unhideWhenUsed/>
    <w:rsid w:val="00D10222"/>
  </w:style>
  <w:style w:type="numbering" w:customStyle="1" w:styleId="NoList64">
    <w:name w:val="No List64"/>
    <w:next w:val="a2"/>
    <w:uiPriority w:val="99"/>
    <w:semiHidden/>
    <w:unhideWhenUsed/>
    <w:rsid w:val="00D10222"/>
  </w:style>
  <w:style w:type="numbering" w:customStyle="1" w:styleId="NoList144">
    <w:name w:val="No List144"/>
    <w:next w:val="a2"/>
    <w:uiPriority w:val="99"/>
    <w:semiHidden/>
    <w:unhideWhenUsed/>
    <w:rsid w:val="00D10222"/>
  </w:style>
  <w:style w:type="numbering" w:customStyle="1" w:styleId="1342">
    <w:name w:val="リストなし134"/>
    <w:next w:val="a2"/>
    <w:uiPriority w:val="99"/>
    <w:semiHidden/>
    <w:unhideWhenUsed/>
    <w:rsid w:val="00D10222"/>
  </w:style>
  <w:style w:type="numbering" w:customStyle="1" w:styleId="1343">
    <w:name w:val="无列表134"/>
    <w:next w:val="a2"/>
    <w:semiHidden/>
    <w:rsid w:val="00D10222"/>
  </w:style>
  <w:style w:type="numbering" w:customStyle="1" w:styleId="NoList234">
    <w:name w:val="No List234"/>
    <w:next w:val="a2"/>
    <w:semiHidden/>
    <w:rsid w:val="00D10222"/>
  </w:style>
  <w:style w:type="numbering" w:customStyle="1" w:styleId="NoList334">
    <w:name w:val="No List334"/>
    <w:next w:val="a2"/>
    <w:uiPriority w:val="99"/>
    <w:semiHidden/>
    <w:rsid w:val="00D10222"/>
  </w:style>
  <w:style w:type="numbering" w:customStyle="1" w:styleId="NoList1134">
    <w:name w:val="No List1134"/>
    <w:next w:val="a2"/>
    <w:uiPriority w:val="99"/>
    <w:semiHidden/>
    <w:unhideWhenUsed/>
    <w:rsid w:val="00D10222"/>
  </w:style>
  <w:style w:type="numbering" w:customStyle="1" w:styleId="1441">
    <w:name w:val="無清單144"/>
    <w:next w:val="a2"/>
    <w:uiPriority w:val="99"/>
    <w:semiHidden/>
    <w:unhideWhenUsed/>
    <w:rsid w:val="00D10222"/>
  </w:style>
  <w:style w:type="numbering" w:customStyle="1" w:styleId="11341">
    <w:name w:val="無清單1134"/>
    <w:next w:val="a2"/>
    <w:uiPriority w:val="99"/>
    <w:semiHidden/>
    <w:unhideWhenUsed/>
    <w:rsid w:val="00D10222"/>
  </w:style>
  <w:style w:type="numbering" w:customStyle="1" w:styleId="224">
    <w:name w:val="无列表224"/>
    <w:next w:val="a2"/>
    <w:uiPriority w:val="99"/>
    <w:semiHidden/>
    <w:unhideWhenUsed/>
    <w:rsid w:val="00D10222"/>
  </w:style>
  <w:style w:type="numbering" w:customStyle="1" w:styleId="NoList1234">
    <w:name w:val="No List1234"/>
    <w:next w:val="a2"/>
    <w:uiPriority w:val="99"/>
    <w:semiHidden/>
    <w:unhideWhenUsed/>
    <w:rsid w:val="00D10222"/>
  </w:style>
  <w:style w:type="numbering" w:customStyle="1" w:styleId="11342">
    <w:name w:val="リストなし1134"/>
    <w:next w:val="a2"/>
    <w:uiPriority w:val="99"/>
    <w:semiHidden/>
    <w:unhideWhenUsed/>
    <w:rsid w:val="00D10222"/>
  </w:style>
  <w:style w:type="numbering" w:customStyle="1" w:styleId="11343">
    <w:name w:val="无列表1134"/>
    <w:next w:val="a2"/>
    <w:semiHidden/>
    <w:rsid w:val="00D10222"/>
  </w:style>
  <w:style w:type="numbering" w:customStyle="1" w:styleId="NoList2134">
    <w:name w:val="No List2134"/>
    <w:next w:val="a2"/>
    <w:semiHidden/>
    <w:rsid w:val="00D10222"/>
  </w:style>
  <w:style w:type="numbering" w:customStyle="1" w:styleId="NoList3134">
    <w:name w:val="No List3134"/>
    <w:next w:val="a2"/>
    <w:uiPriority w:val="99"/>
    <w:semiHidden/>
    <w:rsid w:val="00D10222"/>
  </w:style>
  <w:style w:type="numbering" w:customStyle="1" w:styleId="NoList11134">
    <w:name w:val="No List11134"/>
    <w:next w:val="a2"/>
    <w:uiPriority w:val="99"/>
    <w:semiHidden/>
    <w:unhideWhenUsed/>
    <w:rsid w:val="00D10222"/>
  </w:style>
  <w:style w:type="numbering" w:customStyle="1" w:styleId="12341">
    <w:name w:val="無清單1234"/>
    <w:next w:val="a2"/>
    <w:uiPriority w:val="99"/>
    <w:semiHidden/>
    <w:unhideWhenUsed/>
    <w:rsid w:val="00D10222"/>
  </w:style>
  <w:style w:type="numbering" w:customStyle="1" w:styleId="111340">
    <w:name w:val="無清單11134"/>
    <w:next w:val="a2"/>
    <w:uiPriority w:val="99"/>
    <w:semiHidden/>
    <w:unhideWhenUsed/>
    <w:rsid w:val="00D10222"/>
  </w:style>
  <w:style w:type="numbering" w:customStyle="1" w:styleId="NoList414">
    <w:name w:val="No List414"/>
    <w:next w:val="a2"/>
    <w:uiPriority w:val="99"/>
    <w:semiHidden/>
    <w:unhideWhenUsed/>
    <w:rsid w:val="00D10222"/>
  </w:style>
  <w:style w:type="numbering" w:customStyle="1" w:styleId="NoList12114">
    <w:name w:val="No List12114"/>
    <w:next w:val="a2"/>
    <w:uiPriority w:val="99"/>
    <w:semiHidden/>
    <w:unhideWhenUsed/>
    <w:rsid w:val="00D10222"/>
  </w:style>
  <w:style w:type="numbering" w:customStyle="1" w:styleId="111142">
    <w:name w:val="リストなし11114"/>
    <w:next w:val="a2"/>
    <w:uiPriority w:val="99"/>
    <w:semiHidden/>
    <w:unhideWhenUsed/>
    <w:rsid w:val="00D10222"/>
  </w:style>
  <w:style w:type="numbering" w:customStyle="1" w:styleId="111143">
    <w:name w:val="无列表11114"/>
    <w:next w:val="a2"/>
    <w:semiHidden/>
    <w:rsid w:val="00D10222"/>
  </w:style>
  <w:style w:type="numbering" w:customStyle="1" w:styleId="NoList21114">
    <w:name w:val="No List21114"/>
    <w:next w:val="a2"/>
    <w:semiHidden/>
    <w:rsid w:val="00D10222"/>
  </w:style>
  <w:style w:type="numbering" w:customStyle="1" w:styleId="NoList31114">
    <w:name w:val="No List31114"/>
    <w:next w:val="a2"/>
    <w:uiPriority w:val="99"/>
    <w:semiHidden/>
    <w:rsid w:val="00D10222"/>
  </w:style>
  <w:style w:type="numbering" w:customStyle="1" w:styleId="NoList111114">
    <w:name w:val="No List111114"/>
    <w:next w:val="a2"/>
    <w:uiPriority w:val="99"/>
    <w:semiHidden/>
    <w:unhideWhenUsed/>
    <w:rsid w:val="00D10222"/>
  </w:style>
  <w:style w:type="numbering" w:customStyle="1" w:styleId="12114">
    <w:name w:val="無清單12114"/>
    <w:next w:val="a2"/>
    <w:uiPriority w:val="99"/>
    <w:semiHidden/>
    <w:unhideWhenUsed/>
    <w:rsid w:val="00D10222"/>
  </w:style>
  <w:style w:type="numbering" w:customStyle="1" w:styleId="111114">
    <w:name w:val="無清單111114"/>
    <w:next w:val="a2"/>
    <w:uiPriority w:val="99"/>
    <w:semiHidden/>
    <w:unhideWhenUsed/>
    <w:rsid w:val="00D10222"/>
  </w:style>
  <w:style w:type="numbering" w:customStyle="1" w:styleId="NoList514">
    <w:name w:val="No List514"/>
    <w:next w:val="a2"/>
    <w:uiPriority w:val="99"/>
    <w:semiHidden/>
    <w:unhideWhenUsed/>
    <w:rsid w:val="00D10222"/>
  </w:style>
  <w:style w:type="numbering" w:customStyle="1" w:styleId="NoList1314">
    <w:name w:val="No List1314"/>
    <w:next w:val="a2"/>
    <w:uiPriority w:val="99"/>
    <w:semiHidden/>
    <w:unhideWhenUsed/>
    <w:rsid w:val="00D10222"/>
  </w:style>
  <w:style w:type="numbering" w:customStyle="1" w:styleId="12142">
    <w:name w:val="リストなし1214"/>
    <w:next w:val="a2"/>
    <w:uiPriority w:val="99"/>
    <w:semiHidden/>
    <w:unhideWhenUsed/>
    <w:rsid w:val="00D10222"/>
  </w:style>
  <w:style w:type="numbering" w:customStyle="1" w:styleId="12143">
    <w:name w:val="无列表1214"/>
    <w:next w:val="a2"/>
    <w:semiHidden/>
    <w:rsid w:val="00D10222"/>
  </w:style>
  <w:style w:type="numbering" w:customStyle="1" w:styleId="NoList2214">
    <w:name w:val="No List2214"/>
    <w:next w:val="a2"/>
    <w:semiHidden/>
    <w:rsid w:val="00D10222"/>
  </w:style>
  <w:style w:type="numbering" w:customStyle="1" w:styleId="NoList3214">
    <w:name w:val="No List3214"/>
    <w:next w:val="a2"/>
    <w:uiPriority w:val="99"/>
    <w:semiHidden/>
    <w:rsid w:val="00D10222"/>
  </w:style>
  <w:style w:type="numbering" w:customStyle="1" w:styleId="NoList11214">
    <w:name w:val="No List11214"/>
    <w:next w:val="a2"/>
    <w:uiPriority w:val="99"/>
    <w:semiHidden/>
    <w:unhideWhenUsed/>
    <w:rsid w:val="00D10222"/>
  </w:style>
  <w:style w:type="numbering" w:customStyle="1" w:styleId="1314">
    <w:name w:val="無清單1314"/>
    <w:next w:val="a2"/>
    <w:uiPriority w:val="99"/>
    <w:semiHidden/>
    <w:unhideWhenUsed/>
    <w:rsid w:val="00D10222"/>
  </w:style>
  <w:style w:type="numbering" w:customStyle="1" w:styleId="11214">
    <w:name w:val="無清單11214"/>
    <w:next w:val="a2"/>
    <w:uiPriority w:val="99"/>
    <w:semiHidden/>
    <w:unhideWhenUsed/>
    <w:rsid w:val="00D10222"/>
  </w:style>
  <w:style w:type="numbering" w:customStyle="1" w:styleId="2114">
    <w:name w:val="无列表2114"/>
    <w:next w:val="a2"/>
    <w:uiPriority w:val="99"/>
    <w:semiHidden/>
    <w:unhideWhenUsed/>
    <w:rsid w:val="00D10222"/>
  </w:style>
  <w:style w:type="numbering" w:customStyle="1" w:styleId="NoList12214">
    <w:name w:val="No List12214"/>
    <w:next w:val="a2"/>
    <w:uiPriority w:val="99"/>
    <w:semiHidden/>
    <w:unhideWhenUsed/>
    <w:rsid w:val="00D10222"/>
  </w:style>
  <w:style w:type="numbering" w:customStyle="1" w:styleId="112140">
    <w:name w:val="リストなし11214"/>
    <w:next w:val="a2"/>
    <w:uiPriority w:val="99"/>
    <w:semiHidden/>
    <w:unhideWhenUsed/>
    <w:rsid w:val="00D10222"/>
  </w:style>
  <w:style w:type="numbering" w:customStyle="1" w:styleId="112141">
    <w:name w:val="无列表11214"/>
    <w:next w:val="a2"/>
    <w:semiHidden/>
    <w:rsid w:val="00D10222"/>
  </w:style>
  <w:style w:type="numbering" w:customStyle="1" w:styleId="NoList21214">
    <w:name w:val="No List21214"/>
    <w:next w:val="a2"/>
    <w:semiHidden/>
    <w:rsid w:val="00D10222"/>
  </w:style>
  <w:style w:type="numbering" w:customStyle="1" w:styleId="NoList31214">
    <w:name w:val="No List31214"/>
    <w:next w:val="a2"/>
    <w:uiPriority w:val="99"/>
    <w:semiHidden/>
    <w:rsid w:val="00D10222"/>
  </w:style>
  <w:style w:type="numbering" w:customStyle="1" w:styleId="NoList111214">
    <w:name w:val="No List111214"/>
    <w:next w:val="a2"/>
    <w:uiPriority w:val="99"/>
    <w:semiHidden/>
    <w:unhideWhenUsed/>
    <w:rsid w:val="00D10222"/>
  </w:style>
  <w:style w:type="numbering" w:customStyle="1" w:styleId="122140">
    <w:name w:val="無清單12214"/>
    <w:next w:val="a2"/>
    <w:uiPriority w:val="99"/>
    <w:semiHidden/>
    <w:unhideWhenUsed/>
    <w:rsid w:val="00D10222"/>
  </w:style>
  <w:style w:type="numbering" w:customStyle="1" w:styleId="1112140">
    <w:name w:val="無清單111214"/>
    <w:next w:val="a2"/>
    <w:uiPriority w:val="99"/>
    <w:semiHidden/>
    <w:unhideWhenUsed/>
    <w:rsid w:val="00D10222"/>
  </w:style>
  <w:style w:type="numbering" w:customStyle="1" w:styleId="346">
    <w:name w:val="无列表34"/>
    <w:next w:val="a2"/>
    <w:uiPriority w:val="99"/>
    <w:semiHidden/>
    <w:unhideWhenUsed/>
    <w:rsid w:val="00D10222"/>
  </w:style>
  <w:style w:type="numbering" w:customStyle="1" w:styleId="13140">
    <w:name w:val="无列表1314"/>
    <w:next w:val="a2"/>
    <w:semiHidden/>
    <w:rsid w:val="00D10222"/>
  </w:style>
  <w:style w:type="numbering" w:customStyle="1" w:styleId="NoList11313">
    <w:name w:val="No List11313"/>
    <w:next w:val="a2"/>
    <w:uiPriority w:val="99"/>
    <w:semiHidden/>
    <w:unhideWhenUsed/>
    <w:rsid w:val="00D10222"/>
  </w:style>
  <w:style w:type="numbering" w:customStyle="1" w:styleId="NoList4114">
    <w:name w:val="No List4114"/>
    <w:next w:val="a2"/>
    <w:uiPriority w:val="99"/>
    <w:semiHidden/>
    <w:unhideWhenUsed/>
    <w:rsid w:val="00D10222"/>
  </w:style>
  <w:style w:type="numbering" w:customStyle="1" w:styleId="2214">
    <w:name w:val="无列表2214"/>
    <w:next w:val="a2"/>
    <w:uiPriority w:val="99"/>
    <w:semiHidden/>
    <w:unhideWhenUsed/>
    <w:rsid w:val="00D10222"/>
  </w:style>
  <w:style w:type="numbering" w:customStyle="1" w:styleId="NoList121114">
    <w:name w:val="No List121114"/>
    <w:next w:val="a2"/>
    <w:uiPriority w:val="99"/>
    <w:semiHidden/>
    <w:unhideWhenUsed/>
    <w:rsid w:val="00D10222"/>
  </w:style>
  <w:style w:type="numbering" w:customStyle="1" w:styleId="1111140">
    <w:name w:val="リストなし111114"/>
    <w:next w:val="a2"/>
    <w:uiPriority w:val="99"/>
    <w:semiHidden/>
    <w:unhideWhenUsed/>
    <w:rsid w:val="00D10222"/>
  </w:style>
  <w:style w:type="numbering" w:customStyle="1" w:styleId="1111141">
    <w:name w:val="无列表111114"/>
    <w:next w:val="a2"/>
    <w:semiHidden/>
    <w:rsid w:val="00D10222"/>
  </w:style>
  <w:style w:type="numbering" w:customStyle="1" w:styleId="NoList211114">
    <w:name w:val="No List211114"/>
    <w:next w:val="a2"/>
    <w:semiHidden/>
    <w:rsid w:val="00D10222"/>
  </w:style>
  <w:style w:type="numbering" w:customStyle="1" w:styleId="NoList311114">
    <w:name w:val="No List311114"/>
    <w:next w:val="a2"/>
    <w:uiPriority w:val="99"/>
    <w:semiHidden/>
    <w:rsid w:val="00D10222"/>
  </w:style>
  <w:style w:type="numbering" w:customStyle="1" w:styleId="NoList1111114">
    <w:name w:val="No List1111114"/>
    <w:next w:val="a2"/>
    <w:uiPriority w:val="99"/>
    <w:semiHidden/>
    <w:unhideWhenUsed/>
    <w:rsid w:val="00D10222"/>
  </w:style>
  <w:style w:type="numbering" w:customStyle="1" w:styleId="121114">
    <w:name w:val="無清單121114"/>
    <w:next w:val="a2"/>
    <w:uiPriority w:val="99"/>
    <w:semiHidden/>
    <w:unhideWhenUsed/>
    <w:rsid w:val="00D10222"/>
  </w:style>
  <w:style w:type="numbering" w:customStyle="1" w:styleId="1111114">
    <w:name w:val="無清單1111114"/>
    <w:next w:val="a2"/>
    <w:uiPriority w:val="99"/>
    <w:semiHidden/>
    <w:unhideWhenUsed/>
    <w:rsid w:val="00D10222"/>
  </w:style>
  <w:style w:type="numbering" w:customStyle="1" w:styleId="NoList13114">
    <w:name w:val="No List13114"/>
    <w:next w:val="a2"/>
    <w:uiPriority w:val="99"/>
    <w:semiHidden/>
    <w:unhideWhenUsed/>
    <w:rsid w:val="00D10222"/>
  </w:style>
  <w:style w:type="numbering" w:customStyle="1" w:styleId="121140">
    <w:name w:val="リストなし12114"/>
    <w:next w:val="a2"/>
    <w:uiPriority w:val="99"/>
    <w:semiHidden/>
    <w:unhideWhenUsed/>
    <w:rsid w:val="00D10222"/>
  </w:style>
  <w:style w:type="numbering" w:customStyle="1" w:styleId="121141">
    <w:name w:val="无列表12114"/>
    <w:next w:val="a2"/>
    <w:semiHidden/>
    <w:rsid w:val="00D10222"/>
  </w:style>
  <w:style w:type="numbering" w:customStyle="1" w:styleId="NoList22114">
    <w:name w:val="No List22114"/>
    <w:next w:val="a2"/>
    <w:semiHidden/>
    <w:rsid w:val="00D10222"/>
  </w:style>
  <w:style w:type="numbering" w:customStyle="1" w:styleId="NoList32114">
    <w:name w:val="No List32114"/>
    <w:next w:val="a2"/>
    <w:uiPriority w:val="99"/>
    <w:semiHidden/>
    <w:rsid w:val="00D10222"/>
  </w:style>
  <w:style w:type="numbering" w:customStyle="1" w:styleId="NoList112114">
    <w:name w:val="No List112114"/>
    <w:next w:val="a2"/>
    <w:uiPriority w:val="99"/>
    <w:semiHidden/>
    <w:unhideWhenUsed/>
    <w:rsid w:val="00D10222"/>
  </w:style>
  <w:style w:type="numbering" w:customStyle="1" w:styleId="13114">
    <w:name w:val="無清單13114"/>
    <w:next w:val="a2"/>
    <w:uiPriority w:val="99"/>
    <w:semiHidden/>
    <w:unhideWhenUsed/>
    <w:rsid w:val="00D10222"/>
  </w:style>
  <w:style w:type="numbering" w:customStyle="1" w:styleId="112114">
    <w:name w:val="無清單112114"/>
    <w:next w:val="a2"/>
    <w:uiPriority w:val="99"/>
    <w:semiHidden/>
    <w:unhideWhenUsed/>
    <w:rsid w:val="00D10222"/>
  </w:style>
  <w:style w:type="numbering" w:customStyle="1" w:styleId="21114">
    <w:name w:val="无列表21114"/>
    <w:next w:val="a2"/>
    <w:uiPriority w:val="99"/>
    <w:semiHidden/>
    <w:unhideWhenUsed/>
    <w:rsid w:val="00D10222"/>
  </w:style>
  <w:style w:type="numbering" w:customStyle="1" w:styleId="NoList122114">
    <w:name w:val="No List122114"/>
    <w:next w:val="a2"/>
    <w:uiPriority w:val="99"/>
    <w:semiHidden/>
    <w:unhideWhenUsed/>
    <w:rsid w:val="00D10222"/>
  </w:style>
  <w:style w:type="numbering" w:customStyle="1" w:styleId="1121140">
    <w:name w:val="リストなし112114"/>
    <w:next w:val="a2"/>
    <w:uiPriority w:val="99"/>
    <w:semiHidden/>
    <w:unhideWhenUsed/>
    <w:rsid w:val="00D10222"/>
  </w:style>
  <w:style w:type="numbering" w:customStyle="1" w:styleId="1121141">
    <w:name w:val="无列表112114"/>
    <w:next w:val="a2"/>
    <w:semiHidden/>
    <w:rsid w:val="00D10222"/>
  </w:style>
  <w:style w:type="numbering" w:customStyle="1" w:styleId="NoList212114">
    <w:name w:val="No List212114"/>
    <w:next w:val="a2"/>
    <w:semiHidden/>
    <w:rsid w:val="00D10222"/>
  </w:style>
  <w:style w:type="numbering" w:customStyle="1" w:styleId="NoList312114">
    <w:name w:val="No List312114"/>
    <w:next w:val="a2"/>
    <w:uiPriority w:val="99"/>
    <w:semiHidden/>
    <w:rsid w:val="00D10222"/>
  </w:style>
  <w:style w:type="numbering" w:customStyle="1" w:styleId="NoList1112114">
    <w:name w:val="No List1112114"/>
    <w:next w:val="a2"/>
    <w:uiPriority w:val="99"/>
    <w:semiHidden/>
    <w:unhideWhenUsed/>
    <w:rsid w:val="00D10222"/>
  </w:style>
  <w:style w:type="numbering" w:customStyle="1" w:styleId="1221140">
    <w:name w:val="無清單122114"/>
    <w:next w:val="a2"/>
    <w:uiPriority w:val="99"/>
    <w:semiHidden/>
    <w:unhideWhenUsed/>
    <w:rsid w:val="00D10222"/>
  </w:style>
  <w:style w:type="numbering" w:customStyle="1" w:styleId="1112114">
    <w:name w:val="無清單1112114"/>
    <w:next w:val="a2"/>
    <w:uiPriority w:val="99"/>
    <w:semiHidden/>
    <w:unhideWhenUsed/>
    <w:rsid w:val="00D10222"/>
  </w:style>
  <w:style w:type="numbering" w:customStyle="1" w:styleId="NoList5113">
    <w:name w:val="No List5113"/>
    <w:next w:val="a2"/>
    <w:uiPriority w:val="99"/>
    <w:semiHidden/>
    <w:unhideWhenUsed/>
    <w:rsid w:val="00D10222"/>
  </w:style>
  <w:style w:type="numbering" w:customStyle="1" w:styleId="NoList613">
    <w:name w:val="No List613"/>
    <w:next w:val="a2"/>
    <w:uiPriority w:val="99"/>
    <w:semiHidden/>
    <w:unhideWhenUsed/>
    <w:rsid w:val="00D10222"/>
  </w:style>
  <w:style w:type="numbering" w:customStyle="1" w:styleId="NoList1413">
    <w:name w:val="No List1413"/>
    <w:next w:val="a2"/>
    <w:uiPriority w:val="99"/>
    <w:semiHidden/>
    <w:unhideWhenUsed/>
    <w:rsid w:val="00D10222"/>
  </w:style>
  <w:style w:type="numbering" w:customStyle="1" w:styleId="13132">
    <w:name w:val="リストなし1313"/>
    <w:next w:val="a2"/>
    <w:uiPriority w:val="99"/>
    <w:semiHidden/>
    <w:unhideWhenUsed/>
    <w:rsid w:val="00D10222"/>
  </w:style>
  <w:style w:type="numbering" w:customStyle="1" w:styleId="NoList2313">
    <w:name w:val="No List2313"/>
    <w:next w:val="a2"/>
    <w:semiHidden/>
    <w:rsid w:val="00D10222"/>
  </w:style>
  <w:style w:type="numbering" w:customStyle="1" w:styleId="NoList3313">
    <w:name w:val="No List3313"/>
    <w:next w:val="a2"/>
    <w:uiPriority w:val="99"/>
    <w:semiHidden/>
    <w:rsid w:val="00D10222"/>
  </w:style>
  <w:style w:type="numbering" w:customStyle="1" w:styleId="NoList1143">
    <w:name w:val="No List1143"/>
    <w:next w:val="a2"/>
    <w:uiPriority w:val="99"/>
    <w:semiHidden/>
    <w:unhideWhenUsed/>
    <w:rsid w:val="00D10222"/>
  </w:style>
  <w:style w:type="numbering" w:customStyle="1" w:styleId="14130">
    <w:name w:val="無清單1413"/>
    <w:next w:val="a2"/>
    <w:uiPriority w:val="99"/>
    <w:semiHidden/>
    <w:unhideWhenUsed/>
    <w:rsid w:val="00D10222"/>
  </w:style>
  <w:style w:type="numbering" w:customStyle="1" w:styleId="113130">
    <w:name w:val="無清單11313"/>
    <w:next w:val="a2"/>
    <w:uiPriority w:val="99"/>
    <w:semiHidden/>
    <w:unhideWhenUsed/>
    <w:rsid w:val="00D10222"/>
  </w:style>
  <w:style w:type="numbering" w:customStyle="1" w:styleId="NoList423">
    <w:name w:val="No List423"/>
    <w:next w:val="a2"/>
    <w:uiPriority w:val="99"/>
    <w:semiHidden/>
    <w:unhideWhenUsed/>
    <w:rsid w:val="00D10222"/>
  </w:style>
  <w:style w:type="numbering" w:customStyle="1" w:styleId="NoList12313">
    <w:name w:val="No List12313"/>
    <w:next w:val="a2"/>
    <w:uiPriority w:val="99"/>
    <w:semiHidden/>
    <w:unhideWhenUsed/>
    <w:rsid w:val="00D10222"/>
  </w:style>
  <w:style w:type="numbering" w:customStyle="1" w:styleId="113131">
    <w:name w:val="リストなし11313"/>
    <w:next w:val="a2"/>
    <w:uiPriority w:val="99"/>
    <w:semiHidden/>
    <w:unhideWhenUsed/>
    <w:rsid w:val="00D10222"/>
  </w:style>
  <w:style w:type="numbering" w:customStyle="1" w:styleId="113132">
    <w:name w:val="无列表11313"/>
    <w:next w:val="a2"/>
    <w:semiHidden/>
    <w:rsid w:val="00D10222"/>
  </w:style>
  <w:style w:type="numbering" w:customStyle="1" w:styleId="NoList21313">
    <w:name w:val="No List21313"/>
    <w:next w:val="a2"/>
    <w:semiHidden/>
    <w:rsid w:val="00D10222"/>
  </w:style>
  <w:style w:type="numbering" w:customStyle="1" w:styleId="NoList31313">
    <w:name w:val="No List31313"/>
    <w:next w:val="a2"/>
    <w:uiPriority w:val="99"/>
    <w:semiHidden/>
    <w:rsid w:val="00D10222"/>
  </w:style>
  <w:style w:type="numbering" w:customStyle="1" w:styleId="NoList111313">
    <w:name w:val="No List111313"/>
    <w:next w:val="a2"/>
    <w:uiPriority w:val="99"/>
    <w:semiHidden/>
    <w:unhideWhenUsed/>
    <w:rsid w:val="00D10222"/>
  </w:style>
  <w:style w:type="numbering" w:customStyle="1" w:styleId="123130">
    <w:name w:val="無清單12313"/>
    <w:next w:val="a2"/>
    <w:uiPriority w:val="99"/>
    <w:semiHidden/>
    <w:unhideWhenUsed/>
    <w:rsid w:val="00D10222"/>
  </w:style>
  <w:style w:type="numbering" w:customStyle="1" w:styleId="111313">
    <w:name w:val="無清單111313"/>
    <w:next w:val="a2"/>
    <w:uiPriority w:val="99"/>
    <w:semiHidden/>
    <w:unhideWhenUsed/>
    <w:rsid w:val="00D10222"/>
  </w:style>
  <w:style w:type="numbering" w:customStyle="1" w:styleId="NoList12123">
    <w:name w:val="No List12123"/>
    <w:next w:val="a2"/>
    <w:uiPriority w:val="99"/>
    <w:semiHidden/>
    <w:unhideWhenUsed/>
    <w:rsid w:val="00D10222"/>
  </w:style>
  <w:style w:type="numbering" w:customStyle="1" w:styleId="111232">
    <w:name w:val="リストなし11123"/>
    <w:next w:val="a2"/>
    <w:uiPriority w:val="99"/>
    <w:semiHidden/>
    <w:unhideWhenUsed/>
    <w:rsid w:val="00D10222"/>
  </w:style>
  <w:style w:type="numbering" w:customStyle="1" w:styleId="111233">
    <w:name w:val="无列表11123"/>
    <w:next w:val="a2"/>
    <w:semiHidden/>
    <w:rsid w:val="00D10222"/>
  </w:style>
  <w:style w:type="numbering" w:customStyle="1" w:styleId="NoList21123">
    <w:name w:val="No List21123"/>
    <w:next w:val="a2"/>
    <w:semiHidden/>
    <w:rsid w:val="00D10222"/>
  </w:style>
  <w:style w:type="numbering" w:customStyle="1" w:styleId="NoList31123">
    <w:name w:val="No List31123"/>
    <w:next w:val="a2"/>
    <w:uiPriority w:val="99"/>
    <w:semiHidden/>
    <w:rsid w:val="00D10222"/>
  </w:style>
  <w:style w:type="numbering" w:customStyle="1" w:styleId="NoList111123">
    <w:name w:val="No List111123"/>
    <w:next w:val="a2"/>
    <w:uiPriority w:val="99"/>
    <w:semiHidden/>
    <w:unhideWhenUsed/>
    <w:rsid w:val="00D10222"/>
  </w:style>
  <w:style w:type="numbering" w:customStyle="1" w:styleId="121230">
    <w:name w:val="無清單12123"/>
    <w:next w:val="a2"/>
    <w:uiPriority w:val="99"/>
    <w:semiHidden/>
    <w:unhideWhenUsed/>
    <w:rsid w:val="00D10222"/>
  </w:style>
  <w:style w:type="numbering" w:customStyle="1" w:styleId="1111230">
    <w:name w:val="無清單111123"/>
    <w:next w:val="a2"/>
    <w:uiPriority w:val="99"/>
    <w:semiHidden/>
    <w:unhideWhenUsed/>
    <w:rsid w:val="00D10222"/>
  </w:style>
  <w:style w:type="numbering" w:customStyle="1" w:styleId="NoList523">
    <w:name w:val="No List523"/>
    <w:next w:val="a2"/>
    <w:uiPriority w:val="99"/>
    <w:semiHidden/>
    <w:unhideWhenUsed/>
    <w:rsid w:val="00D10222"/>
  </w:style>
  <w:style w:type="numbering" w:customStyle="1" w:styleId="NoList1323">
    <w:name w:val="No List1323"/>
    <w:next w:val="a2"/>
    <w:uiPriority w:val="99"/>
    <w:semiHidden/>
    <w:unhideWhenUsed/>
    <w:rsid w:val="00D10222"/>
  </w:style>
  <w:style w:type="numbering" w:customStyle="1" w:styleId="12233">
    <w:name w:val="リストなし1223"/>
    <w:next w:val="a2"/>
    <w:uiPriority w:val="99"/>
    <w:semiHidden/>
    <w:unhideWhenUsed/>
    <w:rsid w:val="00D10222"/>
  </w:style>
  <w:style w:type="numbering" w:customStyle="1" w:styleId="12242">
    <w:name w:val="无列表1224"/>
    <w:next w:val="a2"/>
    <w:semiHidden/>
    <w:rsid w:val="00D10222"/>
  </w:style>
  <w:style w:type="numbering" w:customStyle="1" w:styleId="NoList2223">
    <w:name w:val="No List2223"/>
    <w:next w:val="a2"/>
    <w:semiHidden/>
    <w:rsid w:val="00D10222"/>
  </w:style>
  <w:style w:type="numbering" w:customStyle="1" w:styleId="NoList3223">
    <w:name w:val="No List3223"/>
    <w:next w:val="a2"/>
    <w:uiPriority w:val="99"/>
    <w:semiHidden/>
    <w:rsid w:val="00D10222"/>
  </w:style>
  <w:style w:type="numbering" w:customStyle="1" w:styleId="NoList11223">
    <w:name w:val="No List11223"/>
    <w:next w:val="a2"/>
    <w:uiPriority w:val="99"/>
    <w:semiHidden/>
    <w:unhideWhenUsed/>
    <w:rsid w:val="00D10222"/>
  </w:style>
  <w:style w:type="numbering" w:customStyle="1" w:styleId="13230">
    <w:name w:val="無清單1323"/>
    <w:next w:val="a2"/>
    <w:uiPriority w:val="99"/>
    <w:semiHidden/>
    <w:unhideWhenUsed/>
    <w:rsid w:val="00D10222"/>
  </w:style>
  <w:style w:type="numbering" w:customStyle="1" w:styleId="112230">
    <w:name w:val="無清單11223"/>
    <w:next w:val="a2"/>
    <w:uiPriority w:val="99"/>
    <w:semiHidden/>
    <w:unhideWhenUsed/>
    <w:rsid w:val="00D10222"/>
  </w:style>
  <w:style w:type="numbering" w:customStyle="1" w:styleId="2123">
    <w:name w:val="无列表2123"/>
    <w:next w:val="a2"/>
    <w:uiPriority w:val="99"/>
    <w:semiHidden/>
    <w:unhideWhenUsed/>
    <w:rsid w:val="00D10222"/>
  </w:style>
  <w:style w:type="numbering" w:customStyle="1" w:styleId="NoList111223">
    <w:name w:val="No List111223"/>
    <w:next w:val="a2"/>
    <w:uiPriority w:val="99"/>
    <w:semiHidden/>
    <w:unhideWhenUsed/>
    <w:rsid w:val="00D10222"/>
  </w:style>
  <w:style w:type="numbering" w:customStyle="1" w:styleId="NoList73">
    <w:name w:val="No List73"/>
    <w:next w:val="a2"/>
    <w:uiPriority w:val="99"/>
    <w:semiHidden/>
    <w:unhideWhenUsed/>
    <w:rsid w:val="00D10222"/>
  </w:style>
  <w:style w:type="numbering" w:customStyle="1" w:styleId="NoList153">
    <w:name w:val="No List153"/>
    <w:next w:val="a2"/>
    <w:uiPriority w:val="99"/>
    <w:semiHidden/>
    <w:unhideWhenUsed/>
    <w:rsid w:val="00D10222"/>
  </w:style>
  <w:style w:type="numbering" w:customStyle="1" w:styleId="1432">
    <w:name w:val="リストなし143"/>
    <w:next w:val="a2"/>
    <w:uiPriority w:val="99"/>
    <w:semiHidden/>
    <w:unhideWhenUsed/>
    <w:rsid w:val="00D10222"/>
  </w:style>
  <w:style w:type="numbering" w:customStyle="1" w:styleId="1433">
    <w:name w:val="无列表143"/>
    <w:next w:val="a2"/>
    <w:semiHidden/>
    <w:rsid w:val="00D10222"/>
  </w:style>
  <w:style w:type="numbering" w:customStyle="1" w:styleId="NoList243">
    <w:name w:val="No List243"/>
    <w:next w:val="a2"/>
    <w:semiHidden/>
    <w:rsid w:val="00D10222"/>
  </w:style>
  <w:style w:type="numbering" w:customStyle="1" w:styleId="NoList343">
    <w:name w:val="No List343"/>
    <w:next w:val="a2"/>
    <w:uiPriority w:val="99"/>
    <w:semiHidden/>
    <w:rsid w:val="00D10222"/>
  </w:style>
  <w:style w:type="numbering" w:customStyle="1" w:styleId="NoList1153">
    <w:name w:val="No List1153"/>
    <w:next w:val="a2"/>
    <w:uiPriority w:val="99"/>
    <w:semiHidden/>
    <w:unhideWhenUsed/>
    <w:rsid w:val="00D10222"/>
  </w:style>
  <w:style w:type="numbering" w:customStyle="1" w:styleId="1531">
    <w:name w:val="無清單153"/>
    <w:next w:val="a2"/>
    <w:uiPriority w:val="99"/>
    <w:semiHidden/>
    <w:unhideWhenUsed/>
    <w:rsid w:val="00D10222"/>
  </w:style>
  <w:style w:type="numbering" w:customStyle="1" w:styleId="11430">
    <w:name w:val="無清單1143"/>
    <w:next w:val="a2"/>
    <w:uiPriority w:val="99"/>
    <w:semiHidden/>
    <w:unhideWhenUsed/>
    <w:rsid w:val="00D10222"/>
  </w:style>
  <w:style w:type="numbering" w:customStyle="1" w:styleId="NoList433">
    <w:name w:val="No List433"/>
    <w:next w:val="a2"/>
    <w:uiPriority w:val="99"/>
    <w:semiHidden/>
    <w:unhideWhenUsed/>
    <w:rsid w:val="00D10222"/>
  </w:style>
  <w:style w:type="numbering" w:customStyle="1" w:styleId="NoList1243">
    <w:name w:val="No List1243"/>
    <w:next w:val="a2"/>
    <w:uiPriority w:val="99"/>
    <w:semiHidden/>
    <w:unhideWhenUsed/>
    <w:rsid w:val="00D10222"/>
  </w:style>
  <w:style w:type="numbering" w:customStyle="1" w:styleId="11431">
    <w:name w:val="リストなし1143"/>
    <w:next w:val="a2"/>
    <w:uiPriority w:val="99"/>
    <w:semiHidden/>
    <w:unhideWhenUsed/>
    <w:rsid w:val="00D10222"/>
  </w:style>
  <w:style w:type="numbering" w:customStyle="1" w:styleId="11432">
    <w:name w:val="无列表1143"/>
    <w:next w:val="a2"/>
    <w:semiHidden/>
    <w:rsid w:val="00D10222"/>
  </w:style>
  <w:style w:type="numbering" w:customStyle="1" w:styleId="NoList2143">
    <w:name w:val="No List2143"/>
    <w:next w:val="a2"/>
    <w:semiHidden/>
    <w:rsid w:val="00D10222"/>
  </w:style>
  <w:style w:type="numbering" w:customStyle="1" w:styleId="NoList3143">
    <w:name w:val="No List3143"/>
    <w:next w:val="a2"/>
    <w:uiPriority w:val="99"/>
    <w:semiHidden/>
    <w:rsid w:val="00D10222"/>
  </w:style>
  <w:style w:type="numbering" w:customStyle="1" w:styleId="NoList11143">
    <w:name w:val="No List11143"/>
    <w:next w:val="a2"/>
    <w:uiPriority w:val="99"/>
    <w:semiHidden/>
    <w:unhideWhenUsed/>
    <w:rsid w:val="00D10222"/>
  </w:style>
  <w:style w:type="numbering" w:customStyle="1" w:styleId="12430">
    <w:name w:val="無清單1243"/>
    <w:next w:val="a2"/>
    <w:uiPriority w:val="99"/>
    <w:semiHidden/>
    <w:unhideWhenUsed/>
    <w:rsid w:val="00D10222"/>
  </w:style>
  <w:style w:type="numbering" w:customStyle="1" w:styleId="11143">
    <w:name w:val="無清單11143"/>
    <w:next w:val="a2"/>
    <w:uiPriority w:val="99"/>
    <w:semiHidden/>
    <w:unhideWhenUsed/>
    <w:rsid w:val="00D10222"/>
  </w:style>
  <w:style w:type="numbering" w:customStyle="1" w:styleId="233">
    <w:name w:val="无列表233"/>
    <w:next w:val="a2"/>
    <w:uiPriority w:val="99"/>
    <w:semiHidden/>
    <w:unhideWhenUsed/>
    <w:rsid w:val="00D10222"/>
  </w:style>
  <w:style w:type="numbering" w:customStyle="1" w:styleId="NoList12133">
    <w:name w:val="No List12133"/>
    <w:next w:val="a2"/>
    <w:uiPriority w:val="99"/>
    <w:semiHidden/>
    <w:unhideWhenUsed/>
    <w:rsid w:val="00D10222"/>
  </w:style>
  <w:style w:type="numbering" w:customStyle="1" w:styleId="111331">
    <w:name w:val="リストなし11133"/>
    <w:next w:val="a2"/>
    <w:uiPriority w:val="99"/>
    <w:semiHidden/>
    <w:unhideWhenUsed/>
    <w:rsid w:val="00D10222"/>
  </w:style>
  <w:style w:type="numbering" w:customStyle="1" w:styleId="111332">
    <w:name w:val="无列表11133"/>
    <w:next w:val="a2"/>
    <w:semiHidden/>
    <w:rsid w:val="00D10222"/>
  </w:style>
  <w:style w:type="numbering" w:customStyle="1" w:styleId="NoList21133">
    <w:name w:val="No List21133"/>
    <w:next w:val="a2"/>
    <w:semiHidden/>
    <w:rsid w:val="00D10222"/>
  </w:style>
  <w:style w:type="numbering" w:customStyle="1" w:styleId="NoList31133">
    <w:name w:val="No List31133"/>
    <w:next w:val="a2"/>
    <w:uiPriority w:val="99"/>
    <w:semiHidden/>
    <w:rsid w:val="00D10222"/>
  </w:style>
  <w:style w:type="numbering" w:customStyle="1" w:styleId="NoList111133">
    <w:name w:val="No List111133"/>
    <w:next w:val="a2"/>
    <w:uiPriority w:val="99"/>
    <w:semiHidden/>
    <w:unhideWhenUsed/>
    <w:rsid w:val="00D10222"/>
  </w:style>
  <w:style w:type="numbering" w:customStyle="1" w:styleId="121330">
    <w:name w:val="無清單12133"/>
    <w:next w:val="a2"/>
    <w:uiPriority w:val="99"/>
    <w:semiHidden/>
    <w:unhideWhenUsed/>
    <w:rsid w:val="00D10222"/>
  </w:style>
  <w:style w:type="numbering" w:customStyle="1" w:styleId="1111330">
    <w:name w:val="無清單111133"/>
    <w:next w:val="a2"/>
    <w:uiPriority w:val="99"/>
    <w:semiHidden/>
    <w:unhideWhenUsed/>
    <w:rsid w:val="00D10222"/>
  </w:style>
  <w:style w:type="numbering" w:customStyle="1" w:styleId="NoList533">
    <w:name w:val="No List533"/>
    <w:next w:val="a2"/>
    <w:uiPriority w:val="99"/>
    <w:semiHidden/>
    <w:unhideWhenUsed/>
    <w:rsid w:val="00D10222"/>
  </w:style>
  <w:style w:type="numbering" w:customStyle="1" w:styleId="NoList1333">
    <w:name w:val="No List1333"/>
    <w:next w:val="a2"/>
    <w:uiPriority w:val="99"/>
    <w:semiHidden/>
    <w:unhideWhenUsed/>
    <w:rsid w:val="00D10222"/>
  </w:style>
  <w:style w:type="numbering" w:customStyle="1" w:styleId="12332">
    <w:name w:val="リストなし1233"/>
    <w:next w:val="a2"/>
    <w:uiPriority w:val="99"/>
    <w:semiHidden/>
    <w:unhideWhenUsed/>
    <w:rsid w:val="00D10222"/>
  </w:style>
  <w:style w:type="numbering" w:customStyle="1" w:styleId="12333">
    <w:name w:val="无列表1233"/>
    <w:next w:val="a2"/>
    <w:semiHidden/>
    <w:rsid w:val="00D10222"/>
  </w:style>
  <w:style w:type="numbering" w:customStyle="1" w:styleId="NoList2233">
    <w:name w:val="No List2233"/>
    <w:next w:val="a2"/>
    <w:semiHidden/>
    <w:rsid w:val="00D10222"/>
  </w:style>
  <w:style w:type="numbering" w:customStyle="1" w:styleId="NoList3233">
    <w:name w:val="No List3233"/>
    <w:next w:val="a2"/>
    <w:uiPriority w:val="99"/>
    <w:semiHidden/>
    <w:rsid w:val="00D10222"/>
  </w:style>
  <w:style w:type="numbering" w:customStyle="1" w:styleId="NoList11233">
    <w:name w:val="No List11233"/>
    <w:next w:val="a2"/>
    <w:uiPriority w:val="99"/>
    <w:semiHidden/>
    <w:unhideWhenUsed/>
    <w:rsid w:val="00D10222"/>
  </w:style>
  <w:style w:type="numbering" w:customStyle="1" w:styleId="13330">
    <w:name w:val="無清單1333"/>
    <w:next w:val="a2"/>
    <w:uiPriority w:val="99"/>
    <w:semiHidden/>
    <w:unhideWhenUsed/>
    <w:rsid w:val="00D10222"/>
  </w:style>
  <w:style w:type="numbering" w:customStyle="1" w:styleId="112330">
    <w:name w:val="無清單11233"/>
    <w:next w:val="a2"/>
    <w:uiPriority w:val="99"/>
    <w:semiHidden/>
    <w:unhideWhenUsed/>
    <w:rsid w:val="00D10222"/>
  </w:style>
  <w:style w:type="numbering" w:customStyle="1" w:styleId="2133">
    <w:name w:val="无列表2133"/>
    <w:next w:val="a2"/>
    <w:uiPriority w:val="99"/>
    <w:semiHidden/>
    <w:unhideWhenUsed/>
    <w:rsid w:val="00D10222"/>
  </w:style>
  <w:style w:type="numbering" w:customStyle="1" w:styleId="NoList12223">
    <w:name w:val="No List12223"/>
    <w:next w:val="a2"/>
    <w:uiPriority w:val="99"/>
    <w:semiHidden/>
    <w:unhideWhenUsed/>
    <w:rsid w:val="00D10222"/>
  </w:style>
  <w:style w:type="numbering" w:customStyle="1" w:styleId="112231">
    <w:name w:val="リストなし11223"/>
    <w:next w:val="a2"/>
    <w:uiPriority w:val="99"/>
    <w:semiHidden/>
    <w:unhideWhenUsed/>
    <w:rsid w:val="00D10222"/>
  </w:style>
  <w:style w:type="numbering" w:customStyle="1" w:styleId="112232">
    <w:name w:val="无列表11223"/>
    <w:next w:val="a2"/>
    <w:semiHidden/>
    <w:rsid w:val="00D10222"/>
  </w:style>
  <w:style w:type="numbering" w:customStyle="1" w:styleId="NoList21223">
    <w:name w:val="No List21223"/>
    <w:next w:val="a2"/>
    <w:semiHidden/>
    <w:rsid w:val="00D10222"/>
  </w:style>
  <w:style w:type="numbering" w:customStyle="1" w:styleId="NoList31223">
    <w:name w:val="No List31223"/>
    <w:next w:val="a2"/>
    <w:uiPriority w:val="99"/>
    <w:semiHidden/>
    <w:rsid w:val="00D10222"/>
  </w:style>
  <w:style w:type="numbering" w:customStyle="1" w:styleId="NoList111233">
    <w:name w:val="No List111233"/>
    <w:next w:val="a2"/>
    <w:uiPriority w:val="99"/>
    <w:semiHidden/>
    <w:unhideWhenUsed/>
    <w:rsid w:val="00D10222"/>
  </w:style>
  <w:style w:type="numbering" w:customStyle="1" w:styleId="122230">
    <w:name w:val="無清單12223"/>
    <w:next w:val="a2"/>
    <w:uiPriority w:val="99"/>
    <w:semiHidden/>
    <w:unhideWhenUsed/>
    <w:rsid w:val="00D10222"/>
  </w:style>
  <w:style w:type="numbering" w:customStyle="1" w:styleId="1112230">
    <w:name w:val="無清單111223"/>
    <w:next w:val="a2"/>
    <w:uiPriority w:val="99"/>
    <w:semiHidden/>
    <w:unhideWhenUsed/>
    <w:rsid w:val="00D10222"/>
  </w:style>
  <w:style w:type="numbering" w:customStyle="1" w:styleId="NoList82">
    <w:name w:val="No List82"/>
    <w:next w:val="a2"/>
    <w:uiPriority w:val="99"/>
    <w:semiHidden/>
    <w:unhideWhenUsed/>
    <w:rsid w:val="00D10222"/>
  </w:style>
  <w:style w:type="numbering" w:customStyle="1" w:styleId="NoList162">
    <w:name w:val="No List162"/>
    <w:next w:val="a2"/>
    <w:uiPriority w:val="99"/>
    <w:semiHidden/>
    <w:unhideWhenUsed/>
    <w:rsid w:val="00D10222"/>
  </w:style>
  <w:style w:type="numbering" w:customStyle="1" w:styleId="1522">
    <w:name w:val="リストなし152"/>
    <w:next w:val="a2"/>
    <w:uiPriority w:val="99"/>
    <w:semiHidden/>
    <w:unhideWhenUsed/>
    <w:rsid w:val="00D10222"/>
  </w:style>
  <w:style w:type="numbering" w:customStyle="1" w:styleId="1523">
    <w:name w:val="无列表152"/>
    <w:next w:val="a2"/>
    <w:semiHidden/>
    <w:rsid w:val="00D10222"/>
  </w:style>
  <w:style w:type="numbering" w:customStyle="1" w:styleId="NoList252">
    <w:name w:val="No List252"/>
    <w:next w:val="a2"/>
    <w:semiHidden/>
    <w:rsid w:val="00D10222"/>
  </w:style>
  <w:style w:type="numbering" w:customStyle="1" w:styleId="NoList352">
    <w:name w:val="No List352"/>
    <w:next w:val="a2"/>
    <w:uiPriority w:val="99"/>
    <w:semiHidden/>
    <w:rsid w:val="00D10222"/>
  </w:style>
  <w:style w:type="numbering" w:customStyle="1" w:styleId="NoList1162">
    <w:name w:val="No List1162"/>
    <w:next w:val="a2"/>
    <w:uiPriority w:val="99"/>
    <w:semiHidden/>
    <w:unhideWhenUsed/>
    <w:rsid w:val="00D10222"/>
  </w:style>
  <w:style w:type="numbering" w:customStyle="1" w:styleId="1620">
    <w:name w:val="無清單162"/>
    <w:next w:val="a2"/>
    <w:uiPriority w:val="99"/>
    <w:semiHidden/>
    <w:unhideWhenUsed/>
    <w:rsid w:val="00D10222"/>
  </w:style>
  <w:style w:type="numbering" w:customStyle="1" w:styleId="11520">
    <w:name w:val="無清單1152"/>
    <w:next w:val="a2"/>
    <w:uiPriority w:val="99"/>
    <w:semiHidden/>
    <w:unhideWhenUsed/>
    <w:rsid w:val="00D10222"/>
  </w:style>
  <w:style w:type="numbering" w:customStyle="1" w:styleId="NoList442">
    <w:name w:val="No List442"/>
    <w:next w:val="a2"/>
    <w:uiPriority w:val="99"/>
    <w:semiHidden/>
    <w:unhideWhenUsed/>
    <w:rsid w:val="00D10222"/>
  </w:style>
  <w:style w:type="numbering" w:customStyle="1" w:styleId="NoList1252">
    <w:name w:val="No List1252"/>
    <w:next w:val="a2"/>
    <w:uiPriority w:val="99"/>
    <w:semiHidden/>
    <w:unhideWhenUsed/>
    <w:rsid w:val="00D10222"/>
  </w:style>
  <w:style w:type="numbering" w:customStyle="1" w:styleId="11521">
    <w:name w:val="リストなし1152"/>
    <w:next w:val="a2"/>
    <w:uiPriority w:val="99"/>
    <w:semiHidden/>
    <w:unhideWhenUsed/>
    <w:rsid w:val="00D10222"/>
  </w:style>
  <w:style w:type="numbering" w:customStyle="1" w:styleId="11522">
    <w:name w:val="无列表1152"/>
    <w:next w:val="a2"/>
    <w:semiHidden/>
    <w:rsid w:val="00D10222"/>
  </w:style>
  <w:style w:type="numbering" w:customStyle="1" w:styleId="NoList2152">
    <w:name w:val="No List2152"/>
    <w:next w:val="a2"/>
    <w:semiHidden/>
    <w:rsid w:val="00D10222"/>
  </w:style>
  <w:style w:type="numbering" w:customStyle="1" w:styleId="NoList3152">
    <w:name w:val="No List3152"/>
    <w:next w:val="a2"/>
    <w:uiPriority w:val="99"/>
    <w:semiHidden/>
    <w:rsid w:val="00D10222"/>
  </w:style>
  <w:style w:type="numbering" w:customStyle="1" w:styleId="NoList11152">
    <w:name w:val="No List11152"/>
    <w:next w:val="a2"/>
    <w:uiPriority w:val="99"/>
    <w:semiHidden/>
    <w:unhideWhenUsed/>
    <w:rsid w:val="00D10222"/>
  </w:style>
  <w:style w:type="numbering" w:customStyle="1" w:styleId="12520">
    <w:name w:val="無清單1252"/>
    <w:next w:val="a2"/>
    <w:uiPriority w:val="99"/>
    <w:semiHidden/>
    <w:unhideWhenUsed/>
    <w:rsid w:val="00D10222"/>
  </w:style>
  <w:style w:type="numbering" w:customStyle="1" w:styleId="111520">
    <w:name w:val="無清單11152"/>
    <w:next w:val="a2"/>
    <w:uiPriority w:val="99"/>
    <w:semiHidden/>
    <w:unhideWhenUsed/>
    <w:rsid w:val="00D10222"/>
  </w:style>
  <w:style w:type="numbering" w:customStyle="1" w:styleId="242">
    <w:name w:val="无列表242"/>
    <w:next w:val="a2"/>
    <w:uiPriority w:val="99"/>
    <w:semiHidden/>
    <w:unhideWhenUsed/>
    <w:rsid w:val="00D10222"/>
  </w:style>
  <w:style w:type="numbering" w:customStyle="1" w:styleId="NoList12142">
    <w:name w:val="No List12142"/>
    <w:next w:val="a2"/>
    <w:uiPriority w:val="99"/>
    <w:semiHidden/>
    <w:unhideWhenUsed/>
    <w:rsid w:val="00D10222"/>
  </w:style>
  <w:style w:type="numbering" w:customStyle="1" w:styleId="111421">
    <w:name w:val="リストなし11142"/>
    <w:next w:val="a2"/>
    <w:uiPriority w:val="99"/>
    <w:semiHidden/>
    <w:unhideWhenUsed/>
    <w:rsid w:val="00D10222"/>
  </w:style>
  <w:style w:type="numbering" w:customStyle="1" w:styleId="111422">
    <w:name w:val="无列表11142"/>
    <w:next w:val="a2"/>
    <w:semiHidden/>
    <w:rsid w:val="00D10222"/>
  </w:style>
  <w:style w:type="numbering" w:customStyle="1" w:styleId="NoList21142">
    <w:name w:val="No List21142"/>
    <w:next w:val="a2"/>
    <w:semiHidden/>
    <w:rsid w:val="00D10222"/>
  </w:style>
  <w:style w:type="numbering" w:customStyle="1" w:styleId="NoList31142">
    <w:name w:val="No List31142"/>
    <w:next w:val="a2"/>
    <w:uiPriority w:val="99"/>
    <w:semiHidden/>
    <w:rsid w:val="00D10222"/>
  </w:style>
  <w:style w:type="numbering" w:customStyle="1" w:styleId="NoList111142">
    <w:name w:val="No List111142"/>
    <w:next w:val="a2"/>
    <w:uiPriority w:val="99"/>
    <w:semiHidden/>
    <w:unhideWhenUsed/>
    <w:rsid w:val="00D10222"/>
  </w:style>
  <w:style w:type="numbering" w:customStyle="1" w:styleId="121420">
    <w:name w:val="無清單12142"/>
    <w:next w:val="a2"/>
    <w:uiPriority w:val="99"/>
    <w:semiHidden/>
    <w:unhideWhenUsed/>
    <w:rsid w:val="00D10222"/>
  </w:style>
  <w:style w:type="numbering" w:customStyle="1" w:styleId="1111420">
    <w:name w:val="無清單111142"/>
    <w:next w:val="a2"/>
    <w:uiPriority w:val="99"/>
    <w:semiHidden/>
    <w:unhideWhenUsed/>
    <w:rsid w:val="00D10222"/>
  </w:style>
  <w:style w:type="numbering" w:customStyle="1" w:styleId="NoList542">
    <w:name w:val="No List542"/>
    <w:next w:val="a2"/>
    <w:uiPriority w:val="99"/>
    <w:semiHidden/>
    <w:unhideWhenUsed/>
    <w:rsid w:val="00D10222"/>
  </w:style>
  <w:style w:type="numbering" w:customStyle="1" w:styleId="NoList1342">
    <w:name w:val="No List1342"/>
    <w:next w:val="a2"/>
    <w:uiPriority w:val="99"/>
    <w:semiHidden/>
    <w:unhideWhenUsed/>
    <w:rsid w:val="00D10222"/>
  </w:style>
  <w:style w:type="numbering" w:customStyle="1" w:styleId="12421">
    <w:name w:val="リストなし1242"/>
    <w:next w:val="a2"/>
    <w:uiPriority w:val="99"/>
    <w:semiHidden/>
    <w:unhideWhenUsed/>
    <w:rsid w:val="00D10222"/>
  </w:style>
  <w:style w:type="numbering" w:customStyle="1" w:styleId="12422">
    <w:name w:val="无列表1242"/>
    <w:next w:val="a2"/>
    <w:semiHidden/>
    <w:rsid w:val="00D10222"/>
  </w:style>
  <w:style w:type="numbering" w:customStyle="1" w:styleId="NoList2242">
    <w:name w:val="No List2242"/>
    <w:next w:val="a2"/>
    <w:semiHidden/>
    <w:rsid w:val="00D10222"/>
  </w:style>
  <w:style w:type="numbering" w:customStyle="1" w:styleId="NoList3242">
    <w:name w:val="No List3242"/>
    <w:next w:val="a2"/>
    <w:uiPriority w:val="99"/>
    <w:semiHidden/>
    <w:rsid w:val="00D10222"/>
  </w:style>
  <w:style w:type="numbering" w:customStyle="1" w:styleId="NoList11242">
    <w:name w:val="No List11242"/>
    <w:next w:val="a2"/>
    <w:uiPriority w:val="99"/>
    <w:semiHidden/>
    <w:unhideWhenUsed/>
    <w:rsid w:val="00D10222"/>
  </w:style>
  <w:style w:type="numbering" w:customStyle="1" w:styleId="13420">
    <w:name w:val="無清單1342"/>
    <w:next w:val="a2"/>
    <w:uiPriority w:val="99"/>
    <w:semiHidden/>
    <w:unhideWhenUsed/>
    <w:rsid w:val="00D10222"/>
  </w:style>
  <w:style w:type="numbering" w:customStyle="1" w:styleId="112420">
    <w:name w:val="無清單11242"/>
    <w:next w:val="a2"/>
    <w:uiPriority w:val="99"/>
    <w:semiHidden/>
    <w:unhideWhenUsed/>
    <w:rsid w:val="00D10222"/>
  </w:style>
  <w:style w:type="numbering" w:customStyle="1" w:styleId="2142">
    <w:name w:val="无列表2142"/>
    <w:next w:val="a2"/>
    <w:uiPriority w:val="99"/>
    <w:semiHidden/>
    <w:unhideWhenUsed/>
    <w:rsid w:val="00D10222"/>
  </w:style>
  <w:style w:type="numbering" w:customStyle="1" w:styleId="NoList12232">
    <w:name w:val="No List12232"/>
    <w:next w:val="a2"/>
    <w:uiPriority w:val="99"/>
    <w:semiHidden/>
    <w:unhideWhenUsed/>
    <w:rsid w:val="00D10222"/>
  </w:style>
  <w:style w:type="numbering" w:customStyle="1" w:styleId="112321">
    <w:name w:val="リストなし11232"/>
    <w:next w:val="a2"/>
    <w:uiPriority w:val="99"/>
    <w:semiHidden/>
    <w:unhideWhenUsed/>
    <w:rsid w:val="00D10222"/>
  </w:style>
  <w:style w:type="numbering" w:customStyle="1" w:styleId="112322">
    <w:name w:val="无列表11232"/>
    <w:next w:val="a2"/>
    <w:semiHidden/>
    <w:rsid w:val="00D10222"/>
  </w:style>
  <w:style w:type="numbering" w:customStyle="1" w:styleId="NoList21232">
    <w:name w:val="No List21232"/>
    <w:next w:val="a2"/>
    <w:semiHidden/>
    <w:rsid w:val="00D10222"/>
  </w:style>
  <w:style w:type="numbering" w:customStyle="1" w:styleId="NoList31232">
    <w:name w:val="No List31232"/>
    <w:next w:val="a2"/>
    <w:uiPriority w:val="99"/>
    <w:semiHidden/>
    <w:rsid w:val="00D10222"/>
  </w:style>
  <w:style w:type="numbering" w:customStyle="1" w:styleId="NoList111242">
    <w:name w:val="No List111242"/>
    <w:next w:val="a2"/>
    <w:uiPriority w:val="99"/>
    <w:semiHidden/>
    <w:unhideWhenUsed/>
    <w:rsid w:val="00D10222"/>
  </w:style>
  <w:style w:type="numbering" w:customStyle="1" w:styleId="122320">
    <w:name w:val="無清單12232"/>
    <w:next w:val="a2"/>
    <w:uiPriority w:val="99"/>
    <w:semiHidden/>
    <w:unhideWhenUsed/>
    <w:rsid w:val="00D10222"/>
  </w:style>
  <w:style w:type="numbering" w:customStyle="1" w:styleId="1112320">
    <w:name w:val="無清單111232"/>
    <w:next w:val="a2"/>
    <w:uiPriority w:val="99"/>
    <w:semiHidden/>
    <w:unhideWhenUsed/>
    <w:rsid w:val="00D10222"/>
  </w:style>
  <w:style w:type="numbering" w:customStyle="1" w:styleId="NoList621">
    <w:name w:val="No List621"/>
    <w:next w:val="a2"/>
    <w:uiPriority w:val="99"/>
    <w:semiHidden/>
    <w:unhideWhenUsed/>
    <w:rsid w:val="00D10222"/>
  </w:style>
  <w:style w:type="numbering" w:customStyle="1" w:styleId="NoList1421">
    <w:name w:val="No List1421"/>
    <w:next w:val="a2"/>
    <w:uiPriority w:val="99"/>
    <w:semiHidden/>
    <w:unhideWhenUsed/>
    <w:rsid w:val="00D10222"/>
  </w:style>
  <w:style w:type="numbering" w:customStyle="1" w:styleId="13212">
    <w:name w:val="リストなし1321"/>
    <w:next w:val="a2"/>
    <w:uiPriority w:val="99"/>
    <w:semiHidden/>
    <w:unhideWhenUsed/>
    <w:rsid w:val="00D10222"/>
  </w:style>
  <w:style w:type="numbering" w:customStyle="1" w:styleId="13221">
    <w:name w:val="无列表1322"/>
    <w:next w:val="a2"/>
    <w:semiHidden/>
    <w:rsid w:val="00D10222"/>
  </w:style>
  <w:style w:type="numbering" w:customStyle="1" w:styleId="NoList2321">
    <w:name w:val="No List2321"/>
    <w:next w:val="a2"/>
    <w:semiHidden/>
    <w:rsid w:val="00D10222"/>
  </w:style>
  <w:style w:type="numbering" w:customStyle="1" w:styleId="NoList3321">
    <w:name w:val="No List3321"/>
    <w:next w:val="a2"/>
    <w:uiPriority w:val="99"/>
    <w:semiHidden/>
    <w:rsid w:val="00D10222"/>
  </w:style>
  <w:style w:type="numbering" w:customStyle="1" w:styleId="NoList11322">
    <w:name w:val="No List11322"/>
    <w:next w:val="a2"/>
    <w:uiPriority w:val="99"/>
    <w:semiHidden/>
    <w:unhideWhenUsed/>
    <w:rsid w:val="00D10222"/>
  </w:style>
  <w:style w:type="numbering" w:customStyle="1" w:styleId="14210">
    <w:name w:val="無清單1421"/>
    <w:next w:val="a2"/>
    <w:uiPriority w:val="99"/>
    <w:semiHidden/>
    <w:unhideWhenUsed/>
    <w:rsid w:val="00D10222"/>
  </w:style>
  <w:style w:type="numbering" w:customStyle="1" w:styleId="113210">
    <w:name w:val="無清單11321"/>
    <w:next w:val="a2"/>
    <w:uiPriority w:val="99"/>
    <w:semiHidden/>
    <w:unhideWhenUsed/>
    <w:rsid w:val="00D10222"/>
  </w:style>
  <w:style w:type="numbering" w:customStyle="1" w:styleId="2222">
    <w:name w:val="无列表2222"/>
    <w:next w:val="a2"/>
    <w:uiPriority w:val="99"/>
    <w:semiHidden/>
    <w:unhideWhenUsed/>
    <w:rsid w:val="00D10222"/>
  </w:style>
  <w:style w:type="numbering" w:customStyle="1" w:styleId="NoList12321">
    <w:name w:val="No List12321"/>
    <w:next w:val="a2"/>
    <w:uiPriority w:val="99"/>
    <w:semiHidden/>
    <w:unhideWhenUsed/>
    <w:rsid w:val="00D10222"/>
  </w:style>
  <w:style w:type="numbering" w:customStyle="1" w:styleId="113211">
    <w:name w:val="リストなし11321"/>
    <w:next w:val="a2"/>
    <w:uiPriority w:val="99"/>
    <w:semiHidden/>
    <w:unhideWhenUsed/>
    <w:rsid w:val="00D10222"/>
  </w:style>
  <w:style w:type="numbering" w:customStyle="1" w:styleId="113212">
    <w:name w:val="无列表11321"/>
    <w:next w:val="a2"/>
    <w:semiHidden/>
    <w:rsid w:val="00D10222"/>
  </w:style>
  <w:style w:type="numbering" w:customStyle="1" w:styleId="NoList21321">
    <w:name w:val="No List21321"/>
    <w:next w:val="a2"/>
    <w:semiHidden/>
    <w:rsid w:val="00D10222"/>
  </w:style>
  <w:style w:type="numbering" w:customStyle="1" w:styleId="NoList31321">
    <w:name w:val="No List31321"/>
    <w:next w:val="a2"/>
    <w:uiPriority w:val="99"/>
    <w:semiHidden/>
    <w:rsid w:val="00D10222"/>
  </w:style>
  <w:style w:type="numbering" w:customStyle="1" w:styleId="NoList111321">
    <w:name w:val="No List111321"/>
    <w:next w:val="a2"/>
    <w:uiPriority w:val="99"/>
    <w:semiHidden/>
    <w:unhideWhenUsed/>
    <w:rsid w:val="00D10222"/>
  </w:style>
  <w:style w:type="numbering" w:customStyle="1" w:styleId="123210">
    <w:name w:val="無清單12321"/>
    <w:next w:val="a2"/>
    <w:uiPriority w:val="99"/>
    <w:semiHidden/>
    <w:unhideWhenUsed/>
    <w:rsid w:val="00D10222"/>
  </w:style>
  <w:style w:type="numbering" w:customStyle="1" w:styleId="1113210">
    <w:name w:val="無清單111321"/>
    <w:next w:val="a2"/>
    <w:uiPriority w:val="99"/>
    <w:semiHidden/>
    <w:unhideWhenUsed/>
    <w:rsid w:val="00D10222"/>
  </w:style>
  <w:style w:type="numbering" w:customStyle="1" w:styleId="NoList4122">
    <w:name w:val="No List4122"/>
    <w:next w:val="a2"/>
    <w:uiPriority w:val="99"/>
    <w:semiHidden/>
    <w:unhideWhenUsed/>
    <w:rsid w:val="00D10222"/>
  </w:style>
  <w:style w:type="numbering" w:customStyle="1" w:styleId="NoList121122">
    <w:name w:val="No List121122"/>
    <w:next w:val="a2"/>
    <w:uiPriority w:val="99"/>
    <w:semiHidden/>
    <w:unhideWhenUsed/>
    <w:rsid w:val="00D10222"/>
  </w:style>
  <w:style w:type="numbering" w:customStyle="1" w:styleId="1111221">
    <w:name w:val="リストなし111122"/>
    <w:next w:val="a2"/>
    <w:uiPriority w:val="99"/>
    <w:semiHidden/>
    <w:unhideWhenUsed/>
    <w:rsid w:val="00D10222"/>
  </w:style>
  <w:style w:type="numbering" w:customStyle="1" w:styleId="1111222">
    <w:name w:val="无列表111122"/>
    <w:next w:val="a2"/>
    <w:semiHidden/>
    <w:rsid w:val="00D10222"/>
  </w:style>
  <w:style w:type="numbering" w:customStyle="1" w:styleId="NoList211122">
    <w:name w:val="No List211122"/>
    <w:next w:val="a2"/>
    <w:semiHidden/>
    <w:rsid w:val="00D10222"/>
  </w:style>
  <w:style w:type="numbering" w:customStyle="1" w:styleId="NoList311122">
    <w:name w:val="No List311122"/>
    <w:next w:val="a2"/>
    <w:uiPriority w:val="99"/>
    <w:semiHidden/>
    <w:rsid w:val="00D10222"/>
  </w:style>
  <w:style w:type="numbering" w:customStyle="1" w:styleId="NoList1111122">
    <w:name w:val="No List1111122"/>
    <w:next w:val="a2"/>
    <w:uiPriority w:val="99"/>
    <w:semiHidden/>
    <w:unhideWhenUsed/>
    <w:rsid w:val="00D10222"/>
  </w:style>
  <w:style w:type="numbering" w:customStyle="1" w:styleId="1211220">
    <w:name w:val="無清單121122"/>
    <w:next w:val="a2"/>
    <w:uiPriority w:val="99"/>
    <w:semiHidden/>
    <w:unhideWhenUsed/>
    <w:rsid w:val="00D10222"/>
  </w:style>
  <w:style w:type="numbering" w:customStyle="1" w:styleId="11111220">
    <w:name w:val="無清單1111122"/>
    <w:next w:val="a2"/>
    <w:uiPriority w:val="99"/>
    <w:semiHidden/>
    <w:unhideWhenUsed/>
    <w:rsid w:val="00D10222"/>
  </w:style>
  <w:style w:type="numbering" w:customStyle="1" w:styleId="NoList5121">
    <w:name w:val="No List5121"/>
    <w:next w:val="a2"/>
    <w:uiPriority w:val="99"/>
    <w:semiHidden/>
    <w:unhideWhenUsed/>
    <w:rsid w:val="00D10222"/>
  </w:style>
  <w:style w:type="numbering" w:customStyle="1" w:styleId="NoList13122">
    <w:name w:val="No List13122"/>
    <w:next w:val="a2"/>
    <w:uiPriority w:val="99"/>
    <w:semiHidden/>
    <w:unhideWhenUsed/>
    <w:rsid w:val="00D10222"/>
  </w:style>
  <w:style w:type="numbering" w:customStyle="1" w:styleId="121221">
    <w:name w:val="リストなし12122"/>
    <w:next w:val="a2"/>
    <w:uiPriority w:val="99"/>
    <w:semiHidden/>
    <w:unhideWhenUsed/>
    <w:rsid w:val="00D10222"/>
  </w:style>
  <w:style w:type="numbering" w:customStyle="1" w:styleId="121222">
    <w:name w:val="无列表12122"/>
    <w:next w:val="a2"/>
    <w:semiHidden/>
    <w:rsid w:val="00D10222"/>
  </w:style>
  <w:style w:type="numbering" w:customStyle="1" w:styleId="NoList22122">
    <w:name w:val="No List22122"/>
    <w:next w:val="a2"/>
    <w:semiHidden/>
    <w:rsid w:val="00D10222"/>
  </w:style>
  <w:style w:type="numbering" w:customStyle="1" w:styleId="NoList32122">
    <w:name w:val="No List32122"/>
    <w:next w:val="a2"/>
    <w:uiPriority w:val="99"/>
    <w:semiHidden/>
    <w:rsid w:val="00D10222"/>
  </w:style>
  <w:style w:type="numbering" w:customStyle="1" w:styleId="NoList112122">
    <w:name w:val="No List112122"/>
    <w:next w:val="a2"/>
    <w:uiPriority w:val="99"/>
    <w:semiHidden/>
    <w:unhideWhenUsed/>
    <w:rsid w:val="00D10222"/>
  </w:style>
  <w:style w:type="numbering" w:customStyle="1" w:styleId="131220">
    <w:name w:val="無清單13122"/>
    <w:next w:val="a2"/>
    <w:uiPriority w:val="99"/>
    <w:semiHidden/>
    <w:unhideWhenUsed/>
    <w:rsid w:val="00D10222"/>
  </w:style>
  <w:style w:type="numbering" w:customStyle="1" w:styleId="1121220">
    <w:name w:val="無清單112122"/>
    <w:next w:val="a2"/>
    <w:uiPriority w:val="99"/>
    <w:semiHidden/>
    <w:unhideWhenUsed/>
    <w:rsid w:val="00D10222"/>
  </w:style>
  <w:style w:type="numbering" w:customStyle="1" w:styleId="21122">
    <w:name w:val="无列表21122"/>
    <w:next w:val="a2"/>
    <w:uiPriority w:val="99"/>
    <w:semiHidden/>
    <w:unhideWhenUsed/>
    <w:rsid w:val="00D10222"/>
  </w:style>
  <w:style w:type="numbering" w:customStyle="1" w:styleId="NoList122122">
    <w:name w:val="No List122122"/>
    <w:next w:val="a2"/>
    <w:uiPriority w:val="99"/>
    <w:semiHidden/>
    <w:unhideWhenUsed/>
    <w:rsid w:val="00D10222"/>
  </w:style>
  <w:style w:type="numbering" w:customStyle="1" w:styleId="1121221">
    <w:name w:val="リストなし112122"/>
    <w:next w:val="a2"/>
    <w:uiPriority w:val="99"/>
    <w:semiHidden/>
    <w:unhideWhenUsed/>
    <w:rsid w:val="00D10222"/>
  </w:style>
  <w:style w:type="numbering" w:customStyle="1" w:styleId="1121222">
    <w:name w:val="无列表112122"/>
    <w:next w:val="a2"/>
    <w:semiHidden/>
    <w:rsid w:val="00D10222"/>
  </w:style>
  <w:style w:type="numbering" w:customStyle="1" w:styleId="NoList212122">
    <w:name w:val="No List212122"/>
    <w:next w:val="a2"/>
    <w:semiHidden/>
    <w:rsid w:val="00D10222"/>
  </w:style>
  <w:style w:type="numbering" w:customStyle="1" w:styleId="NoList312122">
    <w:name w:val="No List312122"/>
    <w:next w:val="a2"/>
    <w:uiPriority w:val="99"/>
    <w:semiHidden/>
    <w:rsid w:val="00D10222"/>
  </w:style>
  <w:style w:type="numbering" w:customStyle="1" w:styleId="NoList1112122">
    <w:name w:val="No List1112122"/>
    <w:next w:val="a2"/>
    <w:uiPriority w:val="99"/>
    <w:semiHidden/>
    <w:unhideWhenUsed/>
    <w:rsid w:val="00D10222"/>
  </w:style>
  <w:style w:type="numbering" w:customStyle="1" w:styleId="122122">
    <w:name w:val="無清單122122"/>
    <w:next w:val="a2"/>
    <w:uiPriority w:val="99"/>
    <w:semiHidden/>
    <w:unhideWhenUsed/>
    <w:rsid w:val="00D10222"/>
  </w:style>
  <w:style w:type="numbering" w:customStyle="1" w:styleId="1112122">
    <w:name w:val="無清單1112122"/>
    <w:next w:val="a2"/>
    <w:uiPriority w:val="99"/>
    <w:semiHidden/>
    <w:unhideWhenUsed/>
    <w:rsid w:val="00D10222"/>
  </w:style>
  <w:style w:type="numbering" w:customStyle="1" w:styleId="3120">
    <w:name w:val="无列表312"/>
    <w:next w:val="a2"/>
    <w:uiPriority w:val="99"/>
    <w:semiHidden/>
    <w:unhideWhenUsed/>
    <w:rsid w:val="00D10222"/>
  </w:style>
  <w:style w:type="numbering" w:customStyle="1" w:styleId="131121">
    <w:name w:val="无列表13112"/>
    <w:next w:val="a2"/>
    <w:semiHidden/>
    <w:rsid w:val="00D10222"/>
  </w:style>
  <w:style w:type="numbering" w:customStyle="1" w:styleId="NoList113111">
    <w:name w:val="No List113111"/>
    <w:next w:val="a2"/>
    <w:uiPriority w:val="99"/>
    <w:semiHidden/>
    <w:unhideWhenUsed/>
    <w:rsid w:val="00D10222"/>
  </w:style>
  <w:style w:type="numbering" w:customStyle="1" w:styleId="NoList41112">
    <w:name w:val="No List41112"/>
    <w:next w:val="a2"/>
    <w:uiPriority w:val="99"/>
    <w:semiHidden/>
    <w:unhideWhenUsed/>
    <w:rsid w:val="00D10222"/>
  </w:style>
  <w:style w:type="numbering" w:customStyle="1" w:styleId="22112">
    <w:name w:val="无列表22112"/>
    <w:next w:val="a2"/>
    <w:uiPriority w:val="99"/>
    <w:semiHidden/>
    <w:unhideWhenUsed/>
    <w:rsid w:val="00D10222"/>
  </w:style>
  <w:style w:type="numbering" w:customStyle="1" w:styleId="NoList1211112">
    <w:name w:val="No List1211112"/>
    <w:next w:val="a2"/>
    <w:uiPriority w:val="99"/>
    <w:semiHidden/>
    <w:unhideWhenUsed/>
    <w:rsid w:val="00D10222"/>
  </w:style>
  <w:style w:type="numbering" w:customStyle="1" w:styleId="11111121">
    <w:name w:val="リストなし1111112"/>
    <w:next w:val="a2"/>
    <w:uiPriority w:val="99"/>
    <w:semiHidden/>
    <w:unhideWhenUsed/>
    <w:rsid w:val="00D10222"/>
  </w:style>
  <w:style w:type="numbering" w:customStyle="1" w:styleId="11111122">
    <w:name w:val="无列表1111112"/>
    <w:next w:val="a2"/>
    <w:semiHidden/>
    <w:rsid w:val="00D10222"/>
  </w:style>
  <w:style w:type="numbering" w:customStyle="1" w:styleId="NoList2111112">
    <w:name w:val="No List2111112"/>
    <w:next w:val="a2"/>
    <w:semiHidden/>
    <w:rsid w:val="00D10222"/>
  </w:style>
  <w:style w:type="numbering" w:customStyle="1" w:styleId="NoList3111112">
    <w:name w:val="No List3111112"/>
    <w:next w:val="a2"/>
    <w:uiPriority w:val="99"/>
    <w:semiHidden/>
    <w:rsid w:val="00D10222"/>
  </w:style>
  <w:style w:type="numbering" w:customStyle="1" w:styleId="NoList11111112">
    <w:name w:val="No List11111112"/>
    <w:next w:val="a2"/>
    <w:uiPriority w:val="99"/>
    <w:semiHidden/>
    <w:unhideWhenUsed/>
    <w:rsid w:val="00D10222"/>
  </w:style>
  <w:style w:type="numbering" w:customStyle="1" w:styleId="12111120">
    <w:name w:val="無清單1211112"/>
    <w:next w:val="a2"/>
    <w:uiPriority w:val="99"/>
    <w:semiHidden/>
    <w:unhideWhenUsed/>
    <w:rsid w:val="00D10222"/>
  </w:style>
  <w:style w:type="numbering" w:customStyle="1" w:styleId="111111120">
    <w:name w:val="無清單11111112"/>
    <w:next w:val="a2"/>
    <w:uiPriority w:val="99"/>
    <w:semiHidden/>
    <w:unhideWhenUsed/>
    <w:rsid w:val="00D10222"/>
  </w:style>
  <w:style w:type="numbering" w:customStyle="1" w:styleId="NoList131112">
    <w:name w:val="No List131112"/>
    <w:next w:val="a2"/>
    <w:uiPriority w:val="99"/>
    <w:semiHidden/>
    <w:unhideWhenUsed/>
    <w:rsid w:val="00D10222"/>
  </w:style>
  <w:style w:type="numbering" w:customStyle="1" w:styleId="1211121">
    <w:name w:val="リストなし121112"/>
    <w:next w:val="a2"/>
    <w:uiPriority w:val="99"/>
    <w:semiHidden/>
    <w:unhideWhenUsed/>
    <w:rsid w:val="00D10222"/>
  </w:style>
  <w:style w:type="numbering" w:customStyle="1" w:styleId="1211122">
    <w:name w:val="无列表121112"/>
    <w:next w:val="a2"/>
    <w:semiHidden/>
    <w:rsid w:val="00D10222"/>
  </w:style>
  <w:style w:type="numbering" w:customStyle="1" w:styleId="NoList221112">
    <w:name w:val="No List221112"/>
    <w:next w:val="a2"/>
    <w:semiHidden/>
    <w:rsid w:val="00D10222"/>
  </w:style>
  <w:style w:type="numbering" w:customStyle="1" w:styleId="NoList321112">
    <w:name w:val="No List321112"/>
    <w:next w:val="a2"/>
    <w:uiPriority w:val="99"/>
    <w:semiHidden/>
    <w:rsid w:val="00D10222"/>
  </w:style>
  <w:style w:type="numbering" w:customStyle="1" w:styleId="NoList1121112">
    <w:name w:val="No List1121112"/>
    <w:next w:val="a2"/>
    <w:uiPriority w:val="99"/>
    <w:semiHidden/>
    <w:unhideWhenUsed/>
    <w:rsid w:val="00D10222"/>
  </w:style>
  <w:style w:type="numbering" w:customStyle="1" w:styleId="131112">
    <w:name w:val="無清單131112"/>
    <w:next w:val="a2"/>
    <w:uiPriority w:val="99"/>
    <w:semiHidden/>
    <w:unhideWhenUsed/>
    <w:rsid w:val="00D10222"/>
  </w:style>
  <w:style w:type="numbering" w:customStyle="1" w:styleId="11211120">
    <w:name w:val="無清單1121112"/>
    <w:next w:val="a2"/>
    <w:uiPriority w:val="99"/>
    <w:semiHidden/>
    <w:unhideWhenUsed/>
    <w:rsid w:val="00D10222"/>
  </w:style>
  <w:style w:type="numbering" w:customStyle="1" w:styleId="211112">
    <w:name w:val="无列表211112"/>
    <w:next w:val="a2"/>
    <w:uiPriority w:val="99"/>
    <w:semiHidden/>
    <w:unhideWhenUsed/>
    <w:rsid w:val="00D10222"/>
  </w:style>
  <w:style w:type="numbering" w:customStyle="1" w:styleId="NoList1221112">
    <w:name w:val="No List1221112"/>
    <w:next w:val="a2"/>
    <w:uiPriority w:val="99"/>
    <w:semiHidden/>
    <w:unhideWhenUsed/>
    <w:rsid w:val="00D10222"/>
  </w:style>
  <w:style w:type="numbering" w:customStyle="1" w:styleId="11211121">
    <w:name w:val="リストなし1121112"/>
    <w:next w:val="a2"/>
    <w:uiPriority w:val="99"/>
    <w:semiHidden/>
    <w:unhideWhenUsed/>
    <w:rsid w:val="00D10222"/>
  </w:style>
  <w:style w:type="numbering" w:customStyle="1" w:styleId="11211122">
    <w:name w:val="无列表1121112"/>
    <w:next w:val="a2"/>
    <w:semiHidden/>
    <w:rsid w:val="00D10222"/>
  </w:style>
  <w:style w:type="numbering" w:customStyle="1" w:styleId="NoList2121112">
    <w:name w:val="No List2121112"/>
    <w:next w:val="a2"/>
    <w:semiHidden/>
    <w:rsid w:val="00D10222"/>
  </w:style>
  <w:style w:type="numbering" w:customStyle="1" w:styleId="NoList3121112">
    <w:name w:val="No List3121112"/>
    <w:next w:val="a2"/>
    <w:uiPriority w:val="99"/>
    <w:semiHidden/>
    <w:rsid w:val="00D10222"/>
  </w:style>
  <w:style w:type="numbering" w:customStyle="1" w:styleId="NoList11121112">
    <w:name w:val="No List11121112"/>
    <w:next w:val="a2"/>
    <w:uiPriority w:val="99"/>
    <w:semiHidden/>
    <w:unhideWhenUsed/>
    <w:rsid w:val="00D10222"/>
  </w:style>
  <w:style w:type="numbering" w:customStyle="1" w:styleId="1221112">
    <w:name w:val="無清單1221112"/>
    <w:next w:val="a2"/>
    <w:uiPriority w:val="99"/>
    <w:semiHidden/>
    <w:unhideWhenUsed/>
    <w:rsid w:val="00D10222"/>
  </w:style>
  <w:style w:type="numbering" w:customStyle="1" w:styleId="11121112">
    <w:name w:val="無清單11121112"/>
    <w:next w:val="a2"/>
    <w:uiPriority w:val="99"/>
    <w:semiHidden/>
    <w:unhideWhenUsed/>
    <w:rsid w:val="00D10222"/>
  </w:style>
  <w:style w:type="numbering" w:customStyle="1" w:styleId="NoList51111">
    <w:name w:val="No List51111"/>
    <w:next w:val="a2"/>
    <w:uiPriority w:val="99"/>
    <w:semiHidden/>
    <w:unhideWhenUsed/>
    <w:rsid w:val="00D10222"/>
  </w:style>
  <w:style w:type="numbering" w:customStyle="1" w:styleId="NoList6111">
    <w:name w:val="No List6111"/>
    <w:next w:val="a2"/>
    <w:uiPriority w:val="99"/>
    <w:semiHidden/>
    <w:unhideWhenUsed/>
    <w:rsid w:val="00D10222"/>
  </w:style>
  <w:style w:type="numbering" w:customStyle="1" w:styleId="NoList14111">
    <w:name w:val="No List14111"/>
    <w:next w:val="a2"/>
    <w:uiPriority w:val="99"/>
    <w:semiHidden/>
    <w:unhideWhenUsed/>
    <w:rsid w:val="00D10222"/>
  </w:style>
  <w:style w:type="numbering" w:customStyle="1" w:styleId="131113">
    <w:name w:val="リストなし13111"/>
    <w:next w:val="a2"/>
    <w:uiPriority w:val="99"/>
    <w:semiHidden/>
    <w:unhideWhenUsed/>
    <w:rsid w:val="00D10222"/>
  </w:style>
  <w:style w:type="numbering" w:customStyle="1" w:styleId="NoList23111">
    <w:name w:val="No List23111"/>
    <w:next w:val="a2"/>
    <w:semiHidden/>
    <w:rsid w:val="00D10222"/>
  </w:style>
  <w:style w:type="numbering" w:customStyle="1" w:styleId="NoList33111">
    <w:name w:val="No List33111"/>
    <w:next w:val="a2"/>
    <w:uiPriority w:val="99"/>
    <w:semiHidden/>
    <w:rsid w:val="00D10222"/>
  </w:style>
  <w:style w:type="numbering" w:customStyle="1" w:styleId="NoList11411">
    <w:name w:val="No List11411"/>
    <w:next w:val="a2"/>
    <w:uiPriority w:val="99"/>
    <w:semiHidden/>
    <w:unhideWhenUsed/>
    <w:rsid w:val="00D10222"/>
  </w:style>
  <w:style w:type="numbering" w:customStyle="1" w:styleId="141110">
    <w:name w:val="無清單14111"/>
    <w:next w:val="a2"/>
    <w:uiPriority w:val="99"/>
    <w:semiHidden/>
    <w:unhideWhenUsed/>
    <w:rsid w:val="00D10222"/>
  </w:style>
  <w:style w:type="numbering" w:customStyle="1" w:styleId="1131110">
    <w:name w:val="無清單113111"/>
    <w:next w:val="a2"/>
    <w:uiPriority w:val="99"/>
    <w:semiHidden/>
    <w:unhideWhenUsed/>
    <w:rsid w:val="00D10222"/>
  </w:style>
  <w:style w:type="numbering" w:customStyle="1" w:styleId="NoList4211">
    <w:name w:val="No List4211"/>
    <w:next w:val="a2"/>
    <w:uiPriority w:val="99"/>
    <w:semiHidden/>
    <w:unhideWhenUsed/>
    <w:rsid w:val="00D10222"/>
  </w:style>
  <w:style w:type="numbering" w:customStyle="1" w:styleId="NoList123111">
    <w:name w:val="No List123111"/>
    <w:next w:val="a2"/>
    <w:uiPriority w:val="99"/>
    <w:semiHidden/>
    <w:unhideWhenUsed/>
    <w:rsid w:val="00D10222"/>
  </w:style>
  <w:style w:type="numbering" w:customStyle="1" w:styleId="1131111">
    <w:name w:val="リストなし113111"/>
    <w:next w:val="a2"/>
    <w:uiPriority w:val="99"/>
    <w:semiHidden/>
    <w:unhideWhenUsed/>
    <w:rsid w:val="00D10222"/>
  </w:style>
  <w:style w:type="numbering" w:customStyle="1" w:styleId="1131112">
    <w:name w:val="无列表113111"/>
    <w:next w:val="a2"/>
    <w:semiHidden/>
    <w:rsid w:val="00D10222"/>
  </w:style>
  <w:style w:type="numbering" w:customStyle="1" w:styleId="NoList213111">
    <w:name w:val="No List213111"/>
    <w:next w:val="a2"/>
    <w:semiHidden/>
    <w:rsid w:val="00D10222"/>
  </w:style>
  <w:style w:type="numbering" w:customStyle="1" w:styleId="NoList313111">
    <w:name w:val="No List313111"/>
    <w:next w:val="a2"/>
    <w:uiPriority w:val="99"/>
    <w:semiHidden/>
    <w:rsid w:val="00D10222"/>
  </w:style>
  <w:style w:type="numbering" w:customStyle="1" w:styleId="NoList1113111">
    <w:name w:val="No List1113111"/>
    <w:next w:val="a2"/>
    <w:uiPriority w:val="99"/>
    <w:semiHidden/>
    <w:unhideWhenUsed/>
    <w:rsid w:val="00D10222"/>
  </w:style>
  <w:style w:type="numbering" w:customStyle="1" w:styleId="123111">
    <w:name w:val="無清單123111"/>
    <w:next w:val="a2"/>
    <w:uiPriority w:val="99"/>
    <w:semiHidden/>
    <w:unhideWhenUsed/>
    <w:rsid w:val="00D10222"/>
  </w:style>
  <w:style w:type="numbering" w:customStyle="1" w:styleId="1113111">
    <w:name w:val="無清單1113111"/>
    <w:next w:val="a2"/>
    <w:uiPriority w:val="99"/>
    <w:semiHidden/>
    <w:unhideWhenUsed/>
    <w:rsid w:val="00D10222"/>
  </w:style>
  <w:style w:type="numbering" w:customStyle="1" w:styleId="NoList121211">
    <w:name w:val="No List121211"/>
    <w:next w:val="a2"/>
    <w:uiPriority w:val="99"/>
    <w:semiHidden/>
    <w:unhideWhenUsed/>
    <w:rsid w:val="00D10222"/>
  </w:style>
  <w:style w:type="numbering" w:customStyle="1" w:styleId="1112110">
    <w:name w:val="リストなし111211"/>
    <w:next w:val="a2"/>
    <w:uiPriority w:val="99"/>
    <w:semiHidden/>
    <w:unhideWhenUsed/>
    <w:rsid w:val="00D10222"/>
  </w:style>
  <w:style w:type="numbering" w:customStyle="1" w:styleId="1112115">
    <w:name w:val="无列表111211"/>
    <w:next w:val="a2"/>
    <w:semiHidden/>
    <w:rsid w:val="00D10222"/>
  </w:style>
  <w:style w:type="numbering" w:customStyle="1" w:styleId="NoList211211">
    <w:name w:val="No List211211"/>
    <w:next w:val="a2"/>
    <w:semiHidden/>
    <w:rsid w:val="00D10222"/>
  </w:style>
  <w:style w:type="numbering" w:customStyle="1" w:styleId="NoList311211">
    <w:name w:val="No List311211"/>
    <w:next w:val="a2"/>
    <w:uiPriority w:val="99"/>
    <w:semiHidden/>
    <w:rsid w:val="00D10222"/>
  </w:style>
  <w:style w:type="numbering" w:customStyle="1" w:styleId="NoList1111211">
    <w:name w:val="No List1111211"/>
    <w:next w:val="a2"/>
    <w:uiPriority w:val="99"/>
    <w:semiHidden/>
    <w:unhideWhenUsed/>
    <w:rsid w:val="00D10222"/>
  </w:style>
  <w:style w:type="numbering" w:customStyle="1" w:styleId="1212110">
    <w:name w:val="無清單121211"/>
    <w:next w:val="a2"/>
    <w:uiPriority w:val="99"/>
    <w:semiHidden/>
    <w:unhideWhenUsed/>
    <w:rsid w:val="00D10222"/>
  </w:style>
  <w:style w:type="numbering" w:customStyle="1" w:styleId="11112110">
    <w:name w:val="無清單1111211"/>
    <w:next w:val="a2"/>
    <w:uiPriority w:val="99"/>
    <w:semiHidden/>
    <w:unhideWhenUsed/>
    <w:rsid w:val="00D10222"/>
  </w:style>
  <w:style w:type="numbering" w:customStyle="1" w:styleId="NoList5211">
    <w:name w:val="No List5211"/>
    <w:next w:val="a2"/>
    <w:uiPriority w:val="99"/>
    <w:semiHidden/>
    <w:unhideWhenUsed/>
    <w:rsid w:val="00D10222"/>
  </w:style>
  <w:style w:type="numbering" w:customStyle="1" w:styleId="NoList13211">
    <w:name w:val="No List13211"/>
    <w:next w:val="a2"/>
    <w:uiPriority w:val="99"/>
    <w:semiHidden/>
    <w:unhideWhenUsed/>
    <w:rsid w:val="00D10222"/>
  </w:style>
  <w:style w:type="numbering" w:customStyle="1" w:styleId="122115">
    <w:name w:val="リストなし12211"/>
    <w:next w:val="a2"/>
    <w:uiPriority w:val="99"/>
    <w:semiHidden/>
    <w:unhideWhenUsed/>
    <w:rsid w:val="00D10222"/>
  </w:style>
  <w:style w:type="numbering" w:customStyle="1" w:styleId="122123">
    <w:name w:val="无列表12212"/>
    <w:next w:val="a2"/>
    <w:semiHidden/>
    <w:rsid w:val="00D10222"/>
  </w:style>
  <w:style w:type="numbering" w:customStyle="1" w:styleId="NoList22211">
    <w:name w:val="No List22211"/>
    <w:next w:val="a2"/>
    <w:semiHidden/>
    <w:rsid w:val="00D10222"/>
  </w:style>
  <w:style w:type="numbering" w:customStyle="1" w:styleId="NoList32211">
    <w:name w:val="No List32211"/>
    <w:next w:val="a2"/>
    <w:uiPriority w:val="99"/>
    <w:semiHidden/>
    <w:rsid w:val="00D10222"/>
  </w:style>
  <w:style w:type="numbering" w:customStyle="1" w:styleId="NoList112211">
    <w:name w:val="No List112211"/>
    <w:next w:val="a2"/>
    <w:uiPriority w:val="99"/>
    <w:semiHidden/>
    <w:unhideWhenUsed/>
    <w:rsid w:val="00D10222"/>
  </w:style>
  <w:style w:type="numbering" w:customStyle="1" w:styleId="132110">
    <w:name w:val="無清單13211"/>
    <w:next w:val="a2"/>
    <w:uiPriority w:val="99"/>
    <w:semiHidden/>
    <w:unhideWhenUsed/>
    <w:rsid w:val="00D10222"/>
  </w:style>
  <w:style w:type="numbering" w:customStyle="1" w:styleId="1122110">
    <w:name w:val="無清單112211"/>
    <w:next w:val="a2"/>
    <w:uiPriority w:val="99"/>
    <w:semiHidden/>
    <w:unhideWhenUsed/>
    <w:rsid w:val="00D10222"/>
  </w:style>
  <w:style w:type="numbering" w:customStyle="1" w:styleId="21211">
    <w:name w:val="无列表21211"/>
    <w:next w:val="a2"/>
    <w:uiPriority w:val="99"/>
    <w:semiHidden/>
    <w:unhideWhenUsed/>
    <w:rsid w:val="00D10222"/>
  </w:style>
  <w:style w:type="numbering" w:customStyle="1" w:styleId="NoList1112211">
    <w:name w:val="No List1112211"/>
    <w:next w:val="a2"/>
    <w:uiPriority w:val="99"/>
    <w:semiHidden/>
    <w:unhideWhenUsed/>
    <w:rsid w:val="00D10222"/>
  </w:style>
  <w:style w:type="numbering" w:customStyle="1" w:styleId="NoList711">
    <w:name w:val="No List711"/>
    <w:next w:val="a2"/>
    <w:uiPriority w:val="99"/>
    <w:semiHidden/>
    <w:unhideWhenUsed/>
    <w:rsid w:val="00D10222"/>
  </w:style>
  <w:style w:type="numbering" w:customStyle="1" w:styleId="NoList1511">
    <w:name w:val="No List1511"/>
    <w:next w:val="a2"/>
    <w:uiPriority w:val="99"/>
    <w:semiHidden/>
    <w:unhideWhenUsed/>
    <w:rsid w:val="00D10222"/>
  </w:style>
  <w:style w:type="numbering" w:customStyle="1" w:styleId="14112">
    <w:name w:val="リストなし1411"/>
    <w:next w:val="a2"/>
    <w:uiPriority w:val="99"/>
    <w:semiHidden/>
    <w:unhideWhenUsed/>
    <w:rsid w:val="00D10222"/>
  </w:style>
  <w:style w:type="numbering" w:customStyle="1" w:styleId="14113">
    <w:name w:val="无列表1411"/>
    <w:next w:val="a2"/>
    <w:semiHidden/>
    <w:rsid w:val="00D10222"/>
  </w:style>
  <w:style w:type="numbering" w:customStyle="1" w:styleId="NoList2411">
    <w:name w:val="No List2411"/>
    <w:next w:val="a2"/>
    <w:semiHidden/>
    <w:rsid w:val="00D10222"/>
  </w:style>
  <w:style w:type="numbering" w:customStyle="1" w:styleId="NoList3411">
    <w:name w:val="No List3411"/>
    <w:next w:val="a2"/>
    <w:uiPriority w:val="99"/>
    <w:semiHidden/>
    <w:rsid w:val="00D10222"/>
  </w:style>
  <w:style w:type="numbering" w:customStyle="1" w:styleId="NoList11511">
    <w:name w:val="No List11511"/>
    <w:next w:val="a2"/>
    <w:uiPriority w:val="99"/>
    <w:semiHidden/>
    <w:unhideWhenUsed/>
    <w:rsid w:val="00D10222"/>
  </w:style>
  <w:style w:type="numbering" w:customStyle="1" w:styleId="15110">
    <w:name w:val="無清單1511"/>
    <w:next w:val="a2"/>
    <w:uiPriority w:val="99"/>
    <w:semiHidden/>
    <w:unhideWhenUsed/>
    <w:rsid w:val="00D10222"/>
  </w:style>
  <w:style w:type="numbering" w:customStyle="1" w:styleId="114110">
    <w:name w:val="無清單11411"/>
    <w:next w:val="a2"/>
    <w:uiPriority w:val="99"/>
    <w:semiHidden/>
    <w:unhideWhenUsed/>
    <w:rsid w:val="00D10222"/>
  </w:style>
  <w:style w:type="numbering" w:customStyle="1" w:styleId="NoList4311">
    <w:name w:val="No List4311"/>
    <w:next w:val="a2"/>
    <w:uiPriority w:val="99"/>
    <w:semiHidden/>
    <w:unhideWhenUsed/>
    <w:rsid w:val="00D10222"/>
  </w:style>
  <w:style w:type="numbering" w:customStyle="1" w:styleId="NoList12411">
    <w:name w:val="No List12411"/>
    <w:next w:val="a2"/>
    <w:uiPriority w:val="99"/>
    <w:semiHidden/>
    <w:unhideWhenUsed/>
    <w:rsid w:val="00D10222"/>
  </w:style>
  <w:style w:type="numbering" w:customStyle="1" w:styleId="114111">
    <w:name w:val="リストなし11411"/>
    <w:next w:val="a2"/>
    <w:uiPriority w:val="99"/>
    <w:semiHidden/>
    <w:unhideWhenUsed/>
    <w:rsid w:val="00D10222"/>
  </w:style>
  <w:style w:type="numbering" w:customStyle="1" w:styleId="114112">
    <w:name w:val="无列表11411"/>
    <w:next w:val="a2"/>
    <w:semiHidden/>
    <w:rsid w:val="00D10222"/>
  </w:style>
  <w:style w:type="numbering" w:customStyle="1" w:styleId="NoList21411">
    <w:name w:val="No List21411"/>
    <w:next w:val="a2"/>
    <w:semiHidden/>
    <w:rsid w:val="00D10222"/>
  </w:style>
  <w:style w:type="numbering" w:customStyle="1" w:styleId="NoList31411">
    <w:name w:val="No List31411"/>
    <w:next w:val="a2"/>
    <w:uiPriority w:val="99"/>
    <w:semiHidden/>
    <w:rsid w:val="00D10222"/>
  </w:style>
  <w:style w:type="numbering" w:customStyle="1" w:styleId="NoList111411">
    <w:name w:val="No List111411"/>
    <w:next w:val="a2"/>
    <w:uiPriority w:val="99"/>
    <w:semiHidden/>
    <w:unhideWhenUsed/>
    <w:rsid w:val="00D10222"/>
  </w:style>
  <w:style w:type="numbering" w:customStyle="1" w:styleId="124110">
    <w:name w:val="無清單12411"/>
    <w:next w:val="a2"/>
    <w:uiPriority w:val="99"/>
    <w:semiHidden/>
    <w:unhideWhenUsed/>
    <w:rsid w:val="00D10222"/>
  </w:style>
  <w:style w:type="numbering" w:customStyle="1" w:styleId="1114110">
    <w:name w:val="無清單111411"/>
    <w:next w:val="a2"/>
    <w:uiPriority w:val="99"/>
    <w:semiHidden/>
    <w:unhideWhenUsed/>
    <w:rsid w:val="00D10222"/>
  </w:style>
  <w:style w:type="numbering" w:customStyle="1" w:styleId="2311">
    <w:name w:val="无列表2311"/>
    <w:next w:val="a2"/>
    <w:uiPriority w:val="99"/>
    <w:semiHidden/>
    <w:unhideWhenUsed/>
    <w:rsid w:val="00D10222"/>
  </w:style>
  <w:style w:type="numbering" w:customStyle="1" w:styleId="NoList121311">
    <w:name w:val="No List121311"/>
    <w:next w:val="a2"/>
    <w:uiPriority w:val="99"/>
    <w:semiHidden/>
    <w:unhideWhenUsed/>
    <w:rsid w:val="00D10222"/>
  </w:style>
  <w:style w:type="numbering" w:customStyle="1" w:styleId="1113110">
    <w:name w:val="リストなし111311"/>
    <w:next w:val="a2"/>
    <w:uiPriority w:val="99"/>
    <w:semiHidden/>
    <w:unhideWhenUsed/>
    <w:rsid w:val="00D10222"/>
  </w:style>
  <w:style w:type="numbering" w:customStyle="1" w:styleId="1113112">
    <w:name w:val="无列表111311"/>
    <w:next w:val="a2"/>
    <w:semiHidden/>
    <w:rsid w:val="00D10222"/>
  </w:style>
  <w:style w:type="numbering" w:customStyle="1" w:styleId="NoList211311">
    <w:name w:val="No List211311"/>
    <w:next w:val="a2"/>
    <w:semiHidden/>
    <w:rsid w:val="00D10222"/>
  </w:style>
  <w:style w:type="numbering" w:customStyle="1" w:styleId="NoList311311">
    <w:name w:val="No List311311"/>
    <w:next w:val="a2"/>
    <w:uiPriority w:val="99"/>
    <w:semiHidden/>
    <w:rsid w:val="00D10222"/>
  </w:style>
  <w:style w:type="numbering" w:customStyle="1" w:styleId="NoList1111311">
    <w:name w:val="No List1111311"/>
    <w:next w:val="a2"/>
    <w:uiPriority w:val="99"/>
    <w:semiHidden/>
    <w:unhideWhenUsed/>
    <w:rsid w:val="00D10222"/>
  </w:style>
  <w:style w:type="numbering" w:customStyle="1" w:styleId="121311">
    <w:name w:val="無清單121311"/>
    <w:next w:val="a2"/>
    <w:uiPriority w:val="99"/>
    <w:semiHidden/>
    <w:unhideWhenUsed/>
    <w:rsid w:val="00D10222"/>
  </w:style>
  <w:style w:type="numbering" w:customStyle="1" w:styleId="1111311">
    <w:name w:val="無清單1111311"/>
    <w:next w:val="a2"/>
    <w:uiPriority w:val="99"/>
    <w:semiHidden/>
    <w:unhideWhenUsed/>
    <w:rsid w:val="00D10222"/>
  </w:style>
  <w:style w:type="numbering" w:customStyle="1" w:styleId="NoList5311">
    <w:name w:val="No List5311"/>
    <w:next w:val="a2"/>
    <w:uiPriority w:val="99"/>
    <w:semiHidden/>
    <w:unhideWhenUsed/>
    <w:rsid w:val="00D10222"/>
  </w:style>
  <w:style w:type="numbering" w:customStyle="1" w:styleId="NoList13311">
    <w:name w:val="No List13311"/>
    <w:next w:val="a2"/>
    <w:uiPriority w:val="99"/>
    <w:semiHidden/>
    <w:unhideWhenUsed/>
    <w:rsid w:val="00D10222"/>
  </w:style>
  <w:style w:type="numbering" w:customStyle="1" w:styleId="123110">
    <w:name w:val="リストなし12311"/>
    <w:next w:val="a2"/>
    <w:uiPriority w:val="99"/>
    <w:semiHidden/>
    <w:unhideWhenUsed/>
    <w:rsid w:val="00D10222"/>
  </w:style>
  <w:style w:type="numbering" w:customStyle="1" w:styleId="123112">
    <w:name w:val="无列表12311"/>
    <w:next w:val="a2"/>
    <w:semiHidden/>
    <w:rsid w:val="00D10222"/>
  </w:style>
  <w:style w:type="numbering" w:customStyle="1" w:styleId="NoList22311">
    <w:name w:val="No List22311"/>
    <w:next w:val="a2"/>
    <w:semiHidden/>
    <w:rsid w:val="00D10222"/>
  </w:style>
  <w:style w:type="numbering" w:customStyle="1" w:styleId="NoList32311">
    <w:name w:val="No List32311"/>
    <w:next w:val="a2"/>
    <w:uiPriority w:val="99"/>
    <w:semiHidden/>
    <w:rsid w:val="00D10222"/>
  </w:style>
  <w:style w:type="numbering" w:customStyle="1" w:styleId="NoList112311">
    <w:name w:val="No List112311"/>
    <w:next w:val="a2"/>
    <w:uiPriority w:val="99"/>
    <w:semiHidden/>
    <w:unhideWhenUsed/>
    <w:rsid w:val="00D10222"/>
  </w:style>
  <w:style w:type="numbering" w:customStyle="1" w:styleId="13311">
    <w:name w:val="無清單13311"/>
    <w:next w:val="a2"/>
    <w:uiPriority w:val="99"/>
    <w:semiHidden/>
    <w:unhideWhenUsed/>
    <w:rsid w:val="00D10222"/>
  </w:style>
  <w:style w:type="numbering" w:customStyle="1" w:styleId="1123110">
    <w:name w:val="無清單112311"/>
    <w:next w:val="a2"/>
    <w:uiPriority w:val="99"/>
    <w:semiHidden/>
    <w:unhideWhenUsed/>
    <w:rsid w:val="00D10222"/>
  </w:style>
  <w:style w:type="numbering" w:customStyle="1" w:styleId="21311">
    <w:name w:val="无列表21311"/>
    <w:next w:val="a2"/>
    <w:uiPriority w:val="99"/>
    <w:semiHidden/>
    <w:unhideWhenUsed/>
    <w:rsid w:val="00D10222"/>
  </w:style>
  <w:style w:type="numbering" w:customStyle="1" w:styleId="NoList122211">
    <w:name w:val="No List122211"/>
    <w:next w:val="a2"/>
    <w:uiPriority w:val="99"/>
    <w:semiHidden/>
    <w:unhideWhenUsed/>
    <w:rsid w:val="00D10222"/>
  </w:style>
  <w:style w:type="numbering" w:customStyle="1" w:styleId="1122111">
    <w:name w:val="リストなし112211"/>
    <w:next w:val="a2"/>
    <w:uiPriority w:val="99"/>
    <w:semiHidden/>
    <w:unhideWhenUsed/>
    <w:rsid w:val="00D10222"/>
  </w:style>
  <w:style w:type="numbering" w:customStyle="1" w:styleId="1122112">
    <w:name w:val="无列表112211"/>
    <w:next w:val="a2"/>
    <w:semiHidden/>
    <w:rsid w:val="00D10222"/>
  </w:style>
  <w:style w:type="numbering" w:customStyle="1" w:styleId="NoList212211">
    <w:name w:val="No List212211"/>
    <w:next w:val="a2"/>
    <w:semiHidden/>
    <w:rsid w:val="00D10222"/>
  </w:style>
  <w:style w:type="numbering" w:customStyle="1" w:styleId="NoList312211">
    <w:name w:val="No List312211"/>
    <w:next w:val="a2"/>
    <w:uiPriority w:val="99"/>
    <w:semiHidden/>
    <w:rsid w:val="00D10222"/>
  </w:style>
  <w:style w:type="numbering" w:customStyle="1" w:styleId="NoList1112311">
    <w:name w:val="No List1112311"/>
    <w:next w:val="a2"/>
    <w:uiPriority w:val="99"/>
    <w:semiHidden/>
    <w:unhideWhenUsed/>
    <w:rsid w:val="00D10222"/>
  </w:style>
  <w:style w:type="numbering" w:customStyle="1" w:styleId="122211">
    <w:name w:val="無清單122211"/>
    <w:next w:val="a2"/>
    <w:uiPriority w:val="99"/>
    <w:semiHidden/>
    <w:unhideWhenUsed/>
    <w:rsid w:val="00D10222"/>
  </w:style>
  <w:style w:type="numbering" w:customStyle="1" w:styleId="1112211">
    <w:name w:val="無清單1112211"/>
    <w:next w:val="a2"/>
    <w:uiPriority w:val="99"/>
    <w:semiHidden/>
    <w:unhideWhenUsed/>
    <w:rsid w:val="00D10222"/>
  </w:style>
  <w:style w:type="numbering" w:customStyle="1" w:styleId="418">
    <w:name w:val="无列表41"/>
    <w:next w:val="a2"/>
    <w:uiPriority w:val="99"/>
    <w:semiHidden/>
    <w:unhideWhenUsed/>
    <w:rsid w:val="00D10222"/>
  </w:style>
  <w:style w:type="numbering" w:customStyle="1" w:styleId="3210">
    <w:name w:val="无列表321"/>
    <w:next w:val="a2"/>
    <w:uiPriority w:val="99"/>
    <w:semiHidden/>
    <w:unhideWhenUsed/>
    <w:rsid w:val="00D10222"/>
  </w:style>
  <w:style w:type="numbering" w:customStyle="1" w:styleId="131211">
    <w:name w:val="无列表13121"/>
    <w:next w:val="a2"/>
    <w:semiHidden/>
    <w:rsid w:val="00D10222"/>
  </w:style>
  <w:style w:type="numbering" w:customStyle="1" w:styleId="NoList41121">
    <w:name w:val="No List41121"/>
    <w:next w:val="a2"/>
    <w:uiPriority w:val="99"/>
    <w:semiHidden/>
    <w:unhideWhenUsed/>
    <w:rsid w:val="00D10222"/>
  </w:style>
  <w:style w:type="numbering" w:customStyle="1" w:styleId="22121">
    <w:name w:val="无列表22121"/>
    <w:next w:val="a2"/>
    <w:uiPriority w:val="99"/>
    <w:semiHidden/>
    <w:unhideWhenUsed/>
    <w:rsid w:val="00D10222"/>
  </w:style>
  <w:style w:type="numbering" w:customStyle="1" w:styleId="NoList1211121">
    <w:name w:val="No List1211121"/>
    <w:next w:val="a2"/>
    <w:uiPriority w:val="99"/>
    <w:semiHidden/>
    <w:unhideWhenUsed/>
    <w:rsid w:val="00D10222"/>
  </w:style>
  <w:style w:type="numbering" w:customStyle="1" w:styleId="11111211">
    <w:name w:val="リストなし1111121"/>
    <w:next w:val="a2"/>
    <w:uiPriority w:val="99"/>
    <w:semiHidden/>
    <w:unhideWhenUsed/>
    <w:rsid w:val="00D10222"/>
  </w:style>
  <w:style w:type="numbering" w:customStyle="1" w:styleId="11111212">
    <w:name w:val="无列表1111121"/>
    <w:next w:val="a2"/>
    <w:semiHidden/>
    <w:rsid w:val="00D10222"/>
  </w:style>
  <w:style w:type="numbering" w:customStyle="1" w:styleId="NoList2111121">
    <w:name w:val="No List2111121"/>
    <w:next w:val="a2"/>
    <w:semiHidden/>
    <w:rsid w:val="00D10222"/>
  </w:style>
  <w:style w:type="numbering" w:customStyle="1" w:styleId="NoList3111121">
    <w:name w:val="No List3111121"/>
    <w:next w:val="a2"/>
    <w:uiPriority w:val="99"/>
    <w:semiHidden/>
    <w:rsid w:val="00D10222"/>
  </w:style>
  <w:style w:type="numbering" w:customStyle="1" w:styleId="NoList11111121">
    <w:name w:val="No List11111121"/>
    <w:next w:val="a2"/>
    <w:uiPriority w:val="99"/>
    <w:semiHidden/>
    <w:unhideWhenUsed/>
    <w:rsid w:val="00D10222"/>
  </w:style>
  <w:style w:type="numbering" w:customStyle="1" w:styleId="12111210">
    <w:name w:val="無清單1211121"/>
    <w:next w:val="a2"/>
    <w:uiPriority w:val="99"/>
    <w:semiHidden/>
    <w:unhideWhenUsed/>
    <w:rsid w:val="00D10222"/>
  </w:style>
  <w:style w:type="numbering" w:customStyle="1" w:styleId="111111210">
    <w:name w:val="無清單11111121"/>
    <w:next w:val="a2"/>
    <w:uiPriority w:val="99"/>
    <w:semiHidden/>
    <w:unhideWhenUsed/>
    <w:rsid w:val="00D10222"/>
  </w:style>
  <w:style w:type="numbering" w:customStyle="1" w:styleId="NoList131121">
    <w:name w:val="No List131121"/>
    <w:next w:val="a2"/>
    <w:uiPriority w:val="99"/>
    <w:semiHidden/>
    <w:unhideWhenUsed/>
    <w:rsid w:val="00D10222"/>
  </w:style>
  <w:style w:type="numbering" w:customStyle="1" w:styleId="1211211">
    <w:name w:val="リストなし121121"/>
    <w:next w:val="a2"/>
    <w:uiPriority w:val="99"/>
    <w:semiHidden/>
    <w:unhideWhenUsed/>
    <w:rsid w:val="00D10222"/>
  </w:style>
  <w:style w:type="numbering" w:customStyle="1" w:styleId="1211212">
    <w:name w:val="无列表121121"/>
    <w:next w:val="a2"/>
    <w:semiHidden/>
    <w:rsid w:val="00D10222"/>
  </w:style>
  <w:style w:type="numbering" w:customStyle="1" w:styleId="NoList221121">
    <w:name w:val="No List221121"/>
    <w:next w:val="a2"/>
    <w:semiHidden/>
    <w:rsid w:val="00D10222"/>
  </w:style>
  <w:style w:type="numbering" w:customStyle="1" w:styleId="NoList321121">
    <w:name w:val="No List321121"/>
    <w:next w:val="a2"/>
    <w:uiPriority w:val="99"/>
    <w:semiHidden/>
    <w:rsid w:val="00D10222"/>
  </w:style>
  <w:style w:type="numbering" w:customStyle="1" w:styleId="NoList1121121">
    <w:name w:val="No List1121121"/>
    <w:next w:val="a2"/>
    <w:uiPriority w:val="99"/>
    <w:semiHidden/>
    <w:unhideWhenUsed/>
    <w:rsid w:val="00D10222"/>
  </w:style>
  <w:style w:type="numbering" w:customStyle="1" w:styleId="1311210">
    <w:name w:val="無清單131121"/>
    <w:next w:val="a2"/>
    <w:uiPriority w:val="99"/>
    <w:semiHidden/>
    <w:unhideWhenUsed/>
    <w:rsid w:val="00D10222"/>
  </w:style>
  <w:style w:type="numbering" w:customStyle="1" w:styleId="11211210">
    <w:name w:val="無清單1121121"/>
    <w:next w:val="a2"/>
    <w:uiPriority w:val="99"/>
    <w:semiHidden/>
    <w:unhideWhenUsed/>
    <w:rsid w:val="00D10222"/>
  </w:style>
  <w:style w:type="numbering" w:customStyle="1" w:styleId="211121">
    <w:name w:val="无列表211121"/>
    <w:next w:val="a2"/>
    <w:uiPriority w:val="99"/>
    <w:semiHidden/>
    <w:unhideWhenUsed/>
    <w:rsid w:val="00D10222"/>
  </w:style>
  <w:style w:type="numbering" w:customStyle="1" w:styleId="NoList1221121">
    <w:name w:val="No List1221121"/>
    <w:next w:val="a2"/>
    <w:uiPriority w:val="99"/>
    <w:semiHidden/>
    <w:unhideWhenUsed/>
    <w:rsid w:val="00D10222"/>
  </w:style>
  <w:style w:type="numbering" w:customStyle="1" w:styleId="11211211">
    <w:name w:val="リストなし1121121"/>
    <w:next w:val="a2"/>
    <w:uiPriority w:val="99"/>
    <w:semiHidden/>
    <w:unhideWhenUsed/>
    <w:rsid w:val="00D10222"/>
  </w:style>
  <w:style w:type="numbering" w:customStyle="1" w:styleId="11211212">
    <w:name w:val="无列表1121121"/>
    <w:next w:val="a2"/>
    <w:semiHidden/>
    <w:rsid w:val="00D10222"/>
  </w:style>
  <w:style w:type="numbering" w:customStyle="1" w:styleId="NoList2121121">
    <w:name w:val="No List2121121"/>
    <w:next w:val="a2"/>
    <w:semiHidden/>
    <w:rsid w:val="00D10222"/>
  </w:style>
  <w:style w:type="numbering" w:customStyle="1" w:styleId="NoList3121121">
    <w:name w:val="No List3121121"/>
    <w:next w:val="a2"/>
    <w:uiPriority w:val="99"/>
    <w:semiHidden/>
    <w:rsid w:val="00D10222"/>
  </w:style>
  <w:style w:type="numbering" w:customStyle="1" w:styleId="NoList11121121">
    <w:name w:val="No List11121121"/>
    <w:next w:val="a2"/>
    <w:uiPriority w:val="99"/>
    <w:semiHidden/>
    <w:unhideWhenUsed/>
    <w:rsid w:val="00D10222"/>
  </w:style>
  <w:style w:type="numbering" w:customStyle="1" w:styleId="1221121">
    <w:name w:val="無清單1221121"/>
    <w:next w:val="a2"/>
    <w:uiPriority w:val="99"/>
    <w:semiHidden/>
    <w:unhideWhenUsed/>
    <w:rsid w:val="00D10222"/>
  </w:style>
  <w:style w:type="numbering" w:customStyle="1" w:styleId="11121121">
    <w:name w:val="無清單11121121"/>
    <w:next w:val="a2"/>
    <w:uiPriority w:val="99"/>
    <w:semiHidden/>
    <w:unhideWhenUsed/>
    <w:rsid w:val="00D10222"/>
  </w:style>
  <w:style w:type="numbering" w:customStyle="1" w:styleId="122212">
    <w:name w:val="无列表12221"/>
    <w:next w:val="a2"/>
    <w:semiHidden/>
    <w:rsid w:val="00D10222"/>
  </w:style>
  <w:style w:type="paragraph" w:customStyle="1" w:styleId="4b">
    <w:name w:val="修订4"/>
    <w:hidden/>
    <w:semiHidden/>
    <w:rsid w:val="00D10222"/>
    <w:rPr>
      <w:rFonts w:ascii="Times New Roman" w:eastAsia="Batang" w:hAnsi="Times New Roman"/>
      <w:lang w:val="en-GB" w:eastAsia="en-US"/>
    </w:rPr>
  </w:style>
  <w:style w:type="numbering" w:customStyle="1" w:styleId="55">
    <w:name w:val="无列表5"/>
    <w:next w:val="a2"/>
    <w:uiPriority w:val="99"/>
    <w:semiHidden/>
    <w:unhideWhenUsed/>
    <w:rsid w:val="00D10222"/>
  </w:style>
  <w:style w:type="table" w:customStyle="1" w:styleId="61">
    <w:name w:val="网格型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D10222"/>
  </w:style>
  <w:style w:type="numbering" w:customStyle="1" w:styleId="11111130">
    <w:name w:val="リストなし1111113"/>
    <w:next w:val="a2"/>
    <w:uiPriority w:val="99"/>
    <w:semiHidden/>
    <w:unhideWhenUsed/>
    <w:rsid w:val="00D10222"/>
  </w:style>
  <w:style w:type="numbering" w:customStyle="1" w:styleId="11111131">
    <w:name w:val="无列表1111113"/>
    <w:next w:val="a2"/>
    <w:semiHidden/>
    <w:rsid w:val="00D10222"/>
  </w:style>
  <w:style w:type="numbering" w:customStyle="1" w:styleId="NoList2111113">
    <w:name w:val="No List2111113"/>
    <w:next w:val="a2"/>
    <w:semiHidden/>
    <w:rsid w:val="00D10222"/>
  </w:style>
  <w:style w:type="numbering" w:customStyle="1" w:styleId="NoList3111113">
    <w:name w:val="No List3111113"/>
    <w:next w:val="a2"/>
    <w:uiPriority w:val="99"/>
    <w:semiHidden/>
    <w:rsid w:val="00D10222"/>
  </w:style>
  <w:style w:type="numbering" w:customStyle="1" w:styleId="NoList11111113">
    <w:name w:val="No List11111113"/>
    <w:next w:val="a2"/>
    <w:uiPriority w:val="99"/>
    <w:semiHidden/>
    <w:unhideWhenUsed/>
    <w:rsid w:val="00D10222"/>
  </w:style>
  <w:style w:type="numbering" w:customStyle="1" w:styleId="1211113">
    <w:name w:val="無清單1211113"/>
    <w:next w:val="a2"/>
    <w:uiPriority w:val="99"/>
    <w:semiHidden/>
    <w:unhideWhenUsed/>
    <w:rsid w:val="00D10222"/>
  </w:style>
  <w:style w:type="numbering" w:customStyle="1" w:styleId="11111113">
    <w:name w:val="無清單11111113"/>
    <w:next w:val="a2"/>
    <w:uiPriority w:val="99"/>
    <w:semiHidden/>
    <w:unhideWhenUsed/>
    <w:rsid w:val="00D10222"/>
  </w:style>
  <w:style w:type="numbering" w:customStyle="1" w:styleId="1211131">
    <w:name w:val="无列表121113"/>
    <w:next w:val="a2"/>
    <w:semiHidden/>
    <w:rsid w:val="00D10222"/>
  </w:style>
  <w:style w:type="numbering" w:customStyle="1" w:styleId="211113">
    <w:name w:val="无列表211113"/>
    <w:next w:val="a2"/>
    <w:uiPriority w:val="99"/>
    <w:semiHidden/>
    <w:unhideWhenUsed/>
    <w:rsid w:val="00D1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22.bin"/><Relationship Id="rId47" Type="http://schemas.openxmlformats.org/officeDocument/2006/relationships/oleObject" Target="embeddings/oleObject27.bin"/><Relationship Id="rId63" Type="http://schemas.openxmlformats.org/officeDocument/2006/relationships/oleObject" Target="embeddings/oleObject40.bin"/><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cid:__aliyun158565022069216013" TargetMode="External"/><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oleObject" Target="embeddings/oleObject33.bin"/><Relationship Id="rId58" Type="http://schemas.openxmlformats.org/officeDocument/2006/relationships/oleObject" Target="embeddings/oleObject37.bin"/><Relationship Id="rId66"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image" Target="media/image8.wmf"/><Relationship Id="rId19" Type="http://schemas.openxmlformats.org/officeDocument/2006/relationships/oleObject" Target="embeddings/oleObject1.bin"/><Relationship Id="rId14" Type="http://schemas.openxmlformats.org/officeDocument/2006/relationships/image" Target="cid:__aliyun158565022069216011" TargetMode="External"/><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oleObject" Target="embeddings/oleObject35.bin"/><Relationship Id="rId64" Type="http://schemas.openxmlformats.org/officeDocument/2006/relationships/header" Target="header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31.bin"/><Relationship Id="rId3" Type="http://schemas.openxmlformats.org/officeDocument/2006/relationships/numbering" Target="numbering.xml"/><Relationship Id="rId12" Type="http://schemas.openxmlformats.org/officeDocument/2006/relationships/hyperlink" Target="#this"/><Relationship Id="rId17" Type="http://schemas.openxmlformats.org/officeDocument/2006/relationships/header" Target="header1.xml"/><Relationship Id="rId25"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image" Target="media/image7.wmf"/><Relationship Id="rId67"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oleObject" Target="embeddings/oleObject21.bin"/><Relationship Id="rId54" Type="http://schemas.openxmlformats.org/officeDocument/2006/relationships/image" Target="media/image6.wmf"/><Relationship Id="rId62"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oleObject" Target="embeddings/oleObject29.bin"/><Relationship Id="rId57" Type="http://schemas.openxmlformats.org/officeDocument/2006/relationships/oleObject" Target="embeddings/oleObject36.bin"/><Relationship Id="rId10" Type="http://schemas.openxmlformats.org/officeDocument/2006/relationships/hyperlink" Target="http://www.3gpp.org/Change-Requests" TargetMode="External"/><Relationship Id="rId31" Type="http://schemas.openxmlformats.org/officeDocument/2006/relationships/oleObject" Target="embeddings/oleObject11.bin"/><Relationship Id="rId44" Type="http://schemas.openxmlformats.org/officeDocument/2006/relationships/oleObject" Target="embeddings/oleObject24.bin"/><Relationship Id="rId52" Type="http://schemas.openxmlformats.org/officeDocument/2006/relationships/oleObject" Target="embeddings/oleObject32.bin"/><Relationship Id="rId60" Type="http://schemas.openxmlformats.org/officeDocument/2006/relationships/oleObject" Target="embeddings/oleObject38.bin"/><Relationship Id="rId65"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jpeg"/><Relationship Id="rId18" Type="http://schemas.openxmlformats.org/officeDocument/2006/relationships/image" Target="media/image3.wmf"/><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30.bin"/><Relationship Id="rId55" Type="http://schemas.openxmlformats.org/officeDocument/2006/relationships/oleObject" Target="embeddings/oleObject3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550A-60AB-4237-952C-95B221BA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9919</Words>
  <Characters>56539</Characters>
  <Application>Microsoft Office Word</Application>
  <DocSecurity>0</DocSecurity>
  <Lines>471</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66326</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2020-05-29T10:10:00Z</dcterms:created>
  <dcterms:modified xsi:type="dcterms:W3CDTF">2020-05-29T10:10:00Z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(3)EVUZUuvBDA7S8jloOqXNGgeRu2ePNE7xIxo4bhjoovmjjVPsK+9fixoUL5lgn9QcHDDG1rMI
aRo9o96rUK33acdlefb2q2aqSMLht3lKh+4YRtKJaU9tl11lwXTu7wlZih9clKQokObHh47c
0WttOVHXbk0hrktK0KemhL22SC0k4BtbywGY4R8eDwGBT3oR8ar39j44VI6tmsE/R7BCeAhc
mZlYimSNvnWS7sIKFy</vt:lpwstr>
  </property>
  <property fmtid="{D5CDD505-2E9C-101B-9397-08002B2CF9AE}" pid="22" name="_2015_ms_pID_7253431">
    <vt:lpwstr>KjII9hlce07UolltKvwD6UOMQLwu6NYDSpoDhD/dqkVUy0Npcy00r7
aLKrlUcV9QdAH0mnfFj+nx02ackAMum3ueI7PMEIZvWVGY4ZFoqhgWMKeg/yNpEEqpMliyfF
RJSOLYLIWezPQQubyXGK7lvzSE2zu3RWAfVV4wdVZ0UxOwPu7QAi2xi7DcNObgqBh+bG6pWV
y/x4ngJvtRD5YcS0Ek/0cm67bZ8/5ur9l7K9</vt:lpwstr>
  </property>
  <property fmtid="{D5CDD505-2E9C-101B-9397-08002B2CF9AE}" pid="23" name="_2015_ms_pID_7253432">
    <vt:lpwstr>zQ==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1589558374</vt:lpwstr>
  </property>
</Properties>
</file>