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 xml:space="preserve">3GPP </w:t>
      </w:r>
      <w:r w:rsidR="00F40E86">
        <w:rPr>
          <w:b/>
          <w:noProof/>
          <w:sz w:val="24"/>
        </w:rPr>
        <w:t>TSG-</w:t>
      </w:r>
      <w:r w:rsidR="00F40E86">
        <w:rPr>
          <w:b/>
          <w:noProof/>
          <w:sz w:val="24"/>
        </w:rPr>
        <w:fldChar w:fldCharType="begin"/>
      </w:r>
      <w:r w:rsidR="00F40E86">
        <w:rPr>
          <w:b/>
          <w:noProof/>
          <w:sz w:val="24"/>
        </w:rPr>
        <w:instrText xml:space="preserve"> DOCPROPERTY  TSG/WGRef  \* MERGEFORMAT </w:instrText>
      </w:r>
      <w:r w:rsidR="00F40E86">
        <w:rPr>
          <w:b/>
          <w:noProof/>
          <w:sz w:val="24"/>
        </w:rPr>
        <w:fldChar w:fldCharType="separate"/>
      </w:r>
      <w:r w:rsidR="00F40E86">
        <w:rPr>
          <w:b/>
          <w:noProof/>
          <w:sz w:val="24"/>
        </w:rPr>
        <w:t>RAN</w:t>
      </w:r>
      <w:r w:rsidR="0036227A">
        <w:rPr>
          <w:b/>
          <w:noProof/>
          <w:sz w:val="24"/>
        </w:rPr>
        <w:t>4</w:t>
      </w:r>
      <w:r w:rsidR="00F40E86">
        <w:rPr>
          <w:b/>
          <w:noProof/>
          <w:sz w:val="24"/>
        </w:rPr>
        <w:fldChar w:fldCharType="end"/>
      </w:r>
      <w:r w:rsidR="0036227A">
        <w:rPr>
          <w:b/>
          <w:noProof/>
          <w:sz w:val="24"/>
        </w:rPr>
        <w:t xml:space="preserve"> Meeting #94</w:t>
      </w:r>
      <w:r w:rsidR="009C5451">
        <w:rPr>
          <w:b/>
          <w:noProof/>
          <w:sz w:val="24"/>
        </w:rPr>
        <w:t>bis</w:t>
      </w:r>
      <w:r w:rsidR="00DE0417">
        <w:rPr>
          <w:b/>
          <w:noProof/>
          <w:sz w:val="24"/>
        </w:rPr>
        <w:t>-e</w:t>
      </w:r>
      <w:r>
        <w:rPr>
          <w:b/>
          <w:i/>
          <w:noProof/>
          <w:sz w:val="28"/>
        </w:rPr>
        <w:tab/>
      </w:r>
      <w:r w:rsidR="0025359B">
        <w:rPr>
          <w:b/>
          <w:i/>
          <w:noProof/>
          <w:sz w:val="28"/>
        </w:rPr>
        <w:fldChar w:fldCharType="begin"/>
      </w:r>
      <w:r w:rsidR="0025359B">
        <w:rPr>
          <w:b/>
          <w:i/>
          <w:noProof/>
          <w:sz w:val="28"/>
        </w:rPr>
        <w:instrText xml:space="preserve"> DOCPROPERTY  Tdoc#  \* MERGEFORMAT </w:instrText>
      </w:r>
      <w:r w:rsidR="0025359B">
        <w:rPr>
          <w:b/>
          <w:i/>
          <w:noProof/>
          <w:sz w:val="28"/>
        </w:rPr>
        <w:fldChar w:fldCharType="separate"/>
      </w:r>
      <w:r w:rsidR="0036227A">
        <w:rPr>
          <w:b/>
          <w:i/>
          <w:noProof/>
          <w:sz w:val="28"/>
        </w:rPr>
        <w:t>R4</w:t>
      </w:r>
      <w:r w:rsidR="00DE0417">
        <w:rPr>
          <w:b/>
          <w:i/>
          <w:noProof/>
          <w:sz w:val="28"/>
        </w:rPr>
        <w:t>-20</w:t>
      </w:r>
      <w:r w:rsidR="00560BF1">
        <w:rPr>
          <w:b/>
          <w:i/>
          <w:noProof/>
          <w:sz w:val="28"/>
        </w:rPr>
        <w:t>07673</w:t>
      </w:r>
      <w:r w:rsidR="0025359B">
        <w:rPr>
          <w:b/>
          <w:i/>
          <w:noProof/>
          <w:sz w:val="28"/>
        </w:rPr>
        <w:fldChar w:fldCharType="end"/>
      </w:r>
    </w:p>
    <w:p w:rsidR="00DE0417" w:rsidRDefault="00DE0417" w:rsidP="00DE0417">
      <w:pPr>
        <w:pStyle w:val="CRCoverPage"/>
        <w:outlineLvl w:val="0"/>
        <w:rPr>
          <w:b/>
          <w:noProof/>
          <w:sz w:val="24"/>
        </w:rPr>
      </w:pPr>
      <w:r>
        <w:rPr>
          <w:b/>
          <w:noProof/>
          <w:sz w:val="24"/>
        </w:rPr>
        <w:t xml:space="preserve">Online, </w:t>
      </w:r>
      <w:r>
        <w:rPr>
          <w:b/>
          <w:noProof/>
          <w:sz w:val="24"/>
        </w:rPr>
        <w:fldChar w:fldCharType="begin"/>
      </w:r>
      <w:r>
        <w:rPr>
          <w:b/>
          <w:noProof/>
          <w:sz w:val="24"/>
        </w:rPr>
        <w:instrText xml:space="preserve"> DOCPROPERTY  StartDate  \* MERGEFORMAT </w:instrText>
      </w:r>
      <w:r>
        <w:rPr>
          <w:b/>
          <w:noProof/>
          <w:sz w:val="24"/>
        </w:rPr>
        <w:fldChar w:fldCharType="separate"/>
      </w:r>
      <w:r w:rsidR="009C5451">
        <w:rPr>
          <w:b/>
          <w:noProof/>
          <w:sz w:val="24"/>
        </w:rPr>
        <w:t>20</w:t>
      </w:r>
      <w:r>
        <w:rPr>
          <w:b/>
          <w:noProof/>
          <w:sz w:val="24"/>
        </w:rPr>
        <w:t>th</w:t>
      </w:r>
      <w:r w:rsidRPr="00BA51D9">
        <w:rPr>
          <w:b/>
          <w:noProof/>
          <w:sz w:val="24"/>
        </w:rPr>
        <w:t xml:space="preserve"> </w:t>
      </w:r>
      <w:r>
        <w:rPr>
          <w:b/>
          <w:noProof/>
          <w:sz w:val="24"/>
        </w:rPr>
        <w:fldChar w:fldCharType="end"/>
      </w:r>
      <w:r w:rsidR="009C5451">
        <w:rPr>
          <w:b/>
          <w:noProof/>
          <w:sz w:val="24"/>
        </w:rPr>
        <w:t>April – 1st</w:t>
      </w:r>
      <w:r>
        <w:rPr>
          <w:b/>
          <w:noProof/>
          <w:sz w:val="24"/>
        </w:rPr>
        <w:t xml:space="preserve"> </w:t>
      </w:r>
      <w:r w:rsidR="009C5451">
        <w:rPr>
          <w:b/>
          <w:noProof/>
          <w:sz w:val="24"/>
        </w:rPr>
        <w:t>May</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6385" w:rsidTr="00547111">
        <w:tc>
          <w:tcPr>
            <w:tcW w:w="9641" w:type="dxa"/>
            <w:gridSpan w:val="9"/>
            <w:tcBorders>
              <w:top w:val="single" w:sz="4" w:space="0" w:color="auto"/>
              <w:left w:val="single" w:sz="4" w:space="0" w:color="auto"/>
              <w:right w:val="single" w:sz="4" w:space="0" w:color="auto"/>
            </w:tcBorders>
          </w:tcPr>
          <w:p w:rsidR="001E41F3" w:rsidRPr="00A76385" w:rsidRDefault="00305409" w:rsidP="00E34898">
            <w:pPr>
              <w:pStyle w:val="CRCoverPage"/>
              <w:spacing w:after="0"/>
              <w:jc w:val="right"/>
              <w:rPr>
                <w:i/>
                <w:noProof/>
              </w:rPr>
            </w:pPr>
            <w:r w:rsidRPr="00A76385">
              <w:rPr>
                <w:i/>
                <w:noProof/>
                <w:sz w:val="14"/>
              </w:rPr>
              <w:t>CR-Form-v</w:t>
            </w:r>
            <w:r w:rsidR="008863B9" w:rsidRPr="00A76385">
              <w:rPr>
                <w:i/>
                <w:noProof/>
                <w:sz w:val="14"/>
              </w:rPr>
              <w:t>12.0</w:t>
            </w:r>
          </w:p>
        </w:tc>
      </w:tr>
      <w:tr w:rsidR="001E41F3" w:rsidRPr="00A76385" w:rsidTr="00547111">
        <w:tc>
          <w:tcPr>
            <w:tcW w:w="9641" w:type="dxa"/>
            <w:gridSpan w:val="9"/>
            <w:tcBorders>
              <w:left w:val="single" w:sz="4" w:space="0" w:color="auto"/>
              <w:right w:val="single" w:sz="4" w:space="0" w:color="auto"/>
            </w:tcBorders>
          </w:tcPr>
          <w:p w:rsidR="001E41F3" w:rsidRPr="00A76385" w:rsidRDefault="001E41F3">
            <w:pPr>
              <w:pStyle w:val="CRCoverPage"/>
              <w:spacing w:after="0"/>
              <w:jc w:val="center"/>
              <w:rPr>
                <w:noProof/>
              </w:rPr>
            </w:pPr>
            <w:r w:rsidRPr="00A76385">
              <w:rPr>
                <w:b/>
                <w:noProof/>
                <w:sz w:val="32"/>
              </w:rPr>
              <w:t>CHANGE REQUEST</w:t>
            </w:r>
          </w:p>
        </w:tc>
      </w:tr>
      <w:tr w:rsidR="001E41F3" w:rsidRPr="00A76385" w:rsidTr="00547111">
        <w:tc>
          <w:tcPr>
            <w:tcW w:w="9641" w:type="dxa"/>
            <w:gridSpan w:val="9"/>
            <w:tcBorders>
              <w:left w:val="single" w:sz="4" w:space="0" w:color="auto"/>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142" w:type="dxa"/>
            <w:tcBorders>
              <w:left w:val="single" w:sz="4" w:space="0" w:color="auto"/>
            </w:tcBorders>
          </w:tcPr>
          <w:p w:rsidR="001E41F3" w:rsidRPr="00A76385" w:rsidRDefault="001E41F3">
            <w:pPr>
              <w:pStyle w:val="CRCoverPage"/>
              <w:spacing w:after="0"/>
              <w:jc w:val="right"/>
              <w:rPr>
                <w:noProof/>
              </w:rPr>
            </w:pPr>
          </w:p>
        </w:tc>
        <w:tc>
          <w:tcPr>
            <w:tcW w:w="1559" w:type="dxa"/>
            <w:shd w:val="pct30" w:color="FFFF00" w:fill="auto"/>
          </w:tcPr>
          <w:p w:rsidR="001E41F3" w:rsidRPr="00A76385" w:rsidRDefault="00F40E86" w:rsidP="0036227A">
            <w:pPr>
              <w:pStyle w:val="CRCoverPage"/>
              <w:spacing w:after="0"/>
              <w:jc w:val="center"/>
              <w:rPr>
                <w:b/>
                <w:noProof/>
                <w:sz w:val="28"/>
              </w:rPr>
            </w:pPr>
            <w:r w:rsidRPr="009A429F">
              <w:rPr>
                <w:b/>
                <w:noProof/>
                <w:sz w:val="28"/>
              </w:rPr>
              <w:fldChar w:fldCharType="begin"/>
            </w:r>
            <w:r w:rsidRPr="009A429F">
              <w:rPr>
                <w:b/>
                <w:noProof/>
                <w:sz w:val="28"/>
              </w:rPr>
              <w:instrText xml:space="preserve"> DOCPROPERTY  Spec#  \* MERGEFORMAT </w:instrText>
            </w:r>
            <w:r w:rsidRPr="009A429F">
              <w:rPr>
                <w:b/>
                <w:noProof/>
                <w:sz w:val="28"/>
              </w:rPr>
              <w:fldChar w:fldCharType="separate"/>
            </w:r>
            <w:r w:rsidR="00056D4C">
              <w:rPr>
                <w:b/>
                <w:noProof/>
                <w:sz w:val="28"/>
              </w:rPr>
              <w:t>38.</w:t>
            </w:r>
            <w:r w:rsidR="0036227A">
              <w:rPr>
                <w:b/>
                <w:noProof/>
                <w:sz w:val="28"/>
              </w:rPr>
              <w:t>133</w:t>
            </w:r>
            <w:r w:rsidRPr="009A429F">
              <w:rPr>
                <w:b/>
                <w:noProof/>
                <w:sz w:val="28"/>
              </w:rPr>
              <w:fldChar w:fldCharType="end"/>
            </w:r>
          </w:p>
        </w:tc>
        <w:tc>
          <w:tcPr>
            <w:tcW w:w="709" w:type="dxa"/>
          </w:tcPr>
          <w:p w:rsidR="001E41F3" w:rsidRPr="00A76385" w:rsidRDefault="001E41F3">
            <w:pPr>
              <w:pStyle w:val="CRCoverPage"/>
              <w:spacing w:after="0"/>
              <w:jc w:val="center"/>
              <w:rPr>
                <w:noProof/>
              </w:rPr>
            </w:pPr>
            <w:r w:rsidRPr="00A76385">
              <w:rPr>
                <w:b/>
                <w:noProof/>
                <w:sz w:val="28"/>
              </w:rPr>
              <w:t>CR</w:t>
            </w:r>
          </w:p>
        </w:tc>
        <w:tc>
          <w:tcPr>
            <w:tcW w:w="1276" w:type="dxa"/>
            <w:shd w:val="pct30" w:color="FFFF00" w:fill="auto"/>
          </w:tcPr>
          <w:p w:rsidR="001E41F3" w:rsidRPr="00A76385" w:rsidRDefault="00560BF1" w:rsidP="00056D4C">
            <w:pPr>
              <w:pStyle w:val="CRCoverPage"/>
              <w:spacing w:after="0"/>
              <w:jc w:val="center"/>
              <w:rPr>
                <w:noProof/>
                <w:lang w:eastAsia="zh-CN"/>
              </w:rPr>
            </w:pPr>
            <w:r w:rsidRPr="00560BF1">
              <w:rPr>
                <w:b/>
                <w:noProof/>
                <w:sz w:val="28"/>
              </w:rPr>
              <w:t>0757</w:t>
            </w:r>
          </w:p>
        </w:tc>
        <w:tc>
          <w:tcPr>
            <w:tcW w:w="709" w:type="dxa"/>
          </w:tcPr>
          <w:p w:rsidR="001E41F3" w:rsidRPr="00A76385" w:rsidRDefault="001E41F3" w:rsidP="0051580D">
            <w:pPr>
              <w:pStyle w:val="CRCoverPage"/>
              <w:tabs>
                <w:tab w:val="right" w:pos="625"/>
              </w:tabs>
              <w:spacing w:after="0"/>
              <w:jc w:val="center"/>
              <w:rPr>
                <w:noProof/>
              </w:rPr>
            </w:pPr>
            <w:r w:rsidRPr="00A76385">
              <w:rPr>
                <w:b/>
                <w:bCs/>
                <w:noProof/>
                <w:sz w:val="28"/>
              </w:rPr>
              <w:t>rev</w:t>
            </w:r>
          </w:p>
        </w:tc>
        <w:tc>
          <w:tcPr>
            <w:tcW w:w="992" w:type="dxa"/>
            <w:shd w:val="pct30" w:color="FFFF00" w:fill="auto"/>
          </w:tcPr>
          <w:p w:rsidR="001E41F3" w:rsidRPr="00A76385" w:rsidRDefault="00F40E86" w:rsidP="00E13F3D">
            <w:pPr>
              <w:pStyle w:val="CRCoverPage"/>
              <w:spacing w:after="0"/>
              <w:jc w:val="center"/>
              <w:rPr>
                <w:b/>
                <w:noProof/>
                <w:lang w:eastAsia="zh-CN"/>
              </w:rPr>
            </w:pPr>
            <w:r w:rsidRPr="009A429F">
              <w:rPr>
                <w:b/>
                <w:noProof/>
                <w:sz w:val="28"/>
              </w:rPr>
              <w:fldChar w:fldCharType="begin"/>
            </w:r>
            <w:r w:rsidRPr="009A429F">
              <w:rPr>
                <w:b/>
                <w:noProof/>
                <w:sz w:val="28"/>
              </w:rPr>
              <w:instrText xml:space="preserve"> DOCPROPERTY  Revision  \* MERGEFORMAT </w:instrText>
            </w:r>
            <w:r w:rsidRPr="009A429F">
              <w:rPr>
                <w:b/>
                <w:noProof/>
                <w:sz w:val="28"/>
              </w:rPr>
              <w:fldChar w:fldCharType="separate"/>
            </w:r>
            <w:r w:rsidRPr="009A429F">
              <w:rPr>
                <w:b/>
                <w:noProof/>
                <w:sz w:val="28"/>
              </w:rPr>
              <w:t>-</w:t>
            </w:r>
            <w:r w:rsidRPr="009A429F">
              <w:rPr>
                <w:b/>
                <w:noProof/>
                <w:sz w:val="28"/>
              </w:rPr>
              <w:fldChar w:fldCharType="end"/>
            </w:r>
          </w:p>
        </w:tc>
        <w:tc>
          <w:tcPr>
            <w:tcW w:w="2410" w:type="dxa"/>
          </w:tcPr>
          <w:p w:rsidR="001E41F3" w:rsidRPr="00A76385" w:rsidRDefault="001E41F3" w:rsidP="0051580D">
            <w:pPr>
              <w:pStyle w:val="CRCoverPage"/>
              <w:tabs>
                <w:tab w:val="right" w:pos="1825"/>
              </w:tabs>
              <w:spacing w:after="0"/>
              <w:jc w:val="center"/>
              <w:rPr>
                <w:noProof/>
              </w:rPr>
            </w:pPr>
            <w:r w:rsidRPr="00A76385">
              <w:rPr>
                <w:b/>
                <w:noProof/>
                <w:sz w:val="28"/>
                <w:szCs w:val="28"/>
              </w:rPr>
              <w:t>Current version:</w:t>
            </w:r>
          </w:p>
        </w:tc>
        <w:tc>
          <w:tcPr>
            <w:tcW w:w="1701" w:type="dxa"/>
            <w:shd w:val="pct30" w:color="FFFF00" w:fill="auto"/>
          </w:tcPr>
          <w:p w:rsidR="001E41F3" w:rsidRPr="00A76385" w:rsidRDefault="00323013" w:rsidP="0036227A">
            <w:pPr>
              <w:pStyle w:val="CRCoverPage"/>
              <w:spacing w:after="0"/>
              <w:jc w:val="center"/>
              <w:rPr>
                <w:noProof/>
                <w:sz w:val="28"/>
              </w:rPr>
            </w:pPr>
            <w:r>
              <w:rPr>
                <w:b/>
                <w:noProof/>
                <w:sz w:val="28"/>
              </w:rPr>
              <w:t>1</w:t>
            </w:r>
            <w:r w:rsidR="0036227A">
              <w:rPr>
                <w:b/>
                <w:noProof/>
                <w:sz w:val="28"/>
              </w:rPr>
              <w:t>5</w:t>
            </w:r>
            <w:r w:rsidR="00F40E86">
              <w:rPr>
                <w:b/>
                <w:noProof/>
                <w:sz w:val="28"/>
              </w:rPr>
              <w:t>.</w:t>
            </w:r>
            <w:r w:rsidR="009C5451">
              <w:rPr>
                <w:b/>
                <w:noProof/>
                <w:sz w:val="28"/>
              </w:rPr>
              <w:t>9</w:t>
            </w:r>
            <w:r w:rsidR="00F40E86">
              <w:rPr>
                <w:b/>
                <w:noProof/>
                <w:sz w:val="28"/>
              </w:rPr>
              <w:t>.</w:t>
            </w:r>
            <w:r w:rsidR="0036227A">
              <w:rPr>
                <w:b/>
                <w:noProof/>
                <w:sz w:val="28"/>
              </w:rPr>
              <w:t>0</w:t>
            </w:r>
          </w:p>
        </w:tc>
        <w:tc>
          <w:tcPr>
            <w:tcW w:w="143" w:type="dxa"/>
            <w:tcBorders>
              <w:right w:val="single" w:sz="4" w:space="0" w:color="auto"/>
            </w:tcBorders>
          </w:tcPr>
          <w:p w:rsidR="001E41F3" w:rsidRPr="00A76385" w:rsidRDefault="001E41F3">
            <w:pPr>
              <w:pStyle w:val="CRCoverPage"/>
              <w:spacing w:after="0"/>
              <w:rPr>
                <w:noProof/>
              </w:rPr>
            </w:pPr>
          </w:p>
        </w:tc>
      </w:tr>
      <w:tr w:rsidR="001E41F3" w:rsidRPr="00A76385" w:rsidTr="00547111">
        <w:tc>
          <w:tcPr>
            <w:tcW w:w="9641" w:type="dxa"/>
            <w:gridSpan w:val="9"/>
            <w:tcBorders>
              <w:left w:val="single" w:sz="4" w:space="0" w:color="auto"/>
              <w:right w:val="single" w:sz="4" w:space="0" w:color="auto"/>
            </w:tcBorders>
          </w:tcPr>
          <w:p w:rsidR="001E41F3" w:rsidRPr="00A76385" w:rsidRDefault="001E41F3">
            <w:pPr>
              <w:pStyle w:val="CRCoverPage"/>
              <w:spacing w:after="0"/>
              <w:rPr>
                <w:noProof/>
              </w:rPr>
            </w:pPr>
          </w:p>
        </w:tc>
      </w:tr>
      <w:tr w:rsidR="001E41F3" w:rsidRPr="00A76385" w:rsidTr="00547111">
        <w:tc>
          <w:tcPr>
            <w:tcW w:w="9641" w:type="dxa"/>
            <w:gridSpan w:val="9"/>
            <w:tcBorders>
              <w:top w:val="single" w:sz="4" w:space="0" w:color="auto"/>
            </w:tcBorders>
          </w:tcPr>
          <w:p w:rsidR="001E41F3" w:rsidRPr="00A76385" w:rsidRDefault="001E41F3">
            <w:pPr>
              <w:pStyle w:val="CRCoverPage"/>
              <w:spacing w:after="0"/>
              <w:jc w:val="center"/>
              <w:rPr>
                <w:rFonts w:cs="Arial"/>
                <w:i/>
                <w:noProof/>
              </w:rPr>
            </w:pPr>
            <w:r w:rsidRPr="00A76385">
              <w:rPr>
                <w:rFonts w:cs="Arial"/>
                <w:i/>
                <w:noProof/>
              </w:rPr>
              <w:t xml:space="preserve">For </w:t>
            </w:r>
            <w:hyperlink r:id="rId9" w:anchor="_blank" w:history="1">
              <w:r w:rsidRPr="00A76385">
                <w:rPr>
                  <w:rStyle w:val="aa"/>
                  <w:rFonts w:cs="Arial"/>
                  <w:b/>
                  <w:i/>
                  <w:noProof/>
                  <w:color w:val="FF0000"/>
                </w:rPr>
                <w:t>HE</w:t>
              </w:r>
              <w:bookmarkStart w:id="0" w:name="_Hlt497126619"/>
              <w:r w:rsidRPr="00A76385">
                <w:rPr>
                  <w:rStyle w:val="aa"/>
                  <w:rFonts w:cs="Arial"/>
                  <w:b/>
                  <w:i/>
                  <w:noProof/>
                  <w:color w:val="FF0000"/>
                </w:rPr>
                <w:t>L</w:t>
              </w:r>
              <w:bookmarkEnd w:id="0"/>
              <w:r w:rsidRPr="00A76385">
                <w:rPr>
                  <w:rStyle w:val="aa"/>
                  <w:rFonts w:cs="Arial"/>
                  <w:b/>
                  <w:i/>
                  <w:noProof/>
                  <w:color w:val="FF0000"/>
                </w:rPr>
                <w:t>P</w:t>
              </w:r>
            </w:hyperlink>
            <w:r w:rsidRPr="00A76385">
              <w:rPr>
                <w:rFonts w:cs="Arial"/>
                <w:b/>
                <w:i/>
                <w:noProof/>
                <w:color w:val="FF0000"/>
              </w:rPr>
              <w:t xml:space="preserve"> </w:t>
            </w:r>
            <w:r w:rsidRPr="00A76385">
              <w:rPr>
                <w:rFonts w:cs="Arial"/>
                <w:i/>
                <w:noProof/>
              </w:rPr>
              <w:t>on using this form</w:t>
            </w:r>
            <w:r w:rsidR="0051580D" w:rsidRPr="00A76385">
              <w:rPr>
                <w:rFonts w:cs="Arial"/>
                <w:i/>
                <w:noProof/>
              </w:rPr>
              <w:t>: c</w:t>
            </w:r>
            <w:r w:rsidR="00F25D98" w:rsidRPr="00A76385">
              <w:rPr>
                <w:rFonts w:cs="Arial"/>
                <w:i/>
                <w:noProof/>
              </w:rPr>
              <w:t xml:space="preserve">omprehensive instructions can be found at </w:t>
            </w:r>
            <w:r w:rsidR="001B7A65" w:rsidRPr="00A76385">
              <w:rPr>
                <w:rFonts w:cs="Arial"/>
                <w:i/>
                <w:noProof/>
              </w:rPr>
              <w:br/>
            </w:r>
            <w:hyperlink r:id="rId10" w:history="1">
              <w:r w:rsidR="00DE34CF" w:rsidRPr="00A76385">
                <w:rPr>
                  <w:rStyle w:val="aa"/>
                  <w:rFonts w:cs="Arial"/>
                  <w:i/>
                  <w:noProof/>
                </w:rPr>
                <w:t>http://www.3gpp.org/Change-Requests</w:t>
              </w:r>
            </w:hyperlink>
            <w:r w:rsidR="00F25D98" w:rsidRPr="00A76385">
              <w:rPr>
                <w:rFonts w:cs="Arial"/>
                <w:i/>
                <w:noProof/>
              </w:rPr>
              <w:t>.</w:t>
            </w:r>
          </w:p>
        </w:tc>
      </w:tr>
      <w:tr w:rsidR="001E41F3" w:rsidRPr="00A76385" w:rsidTr="00547111">
        <w:tc>
          <w:tcPr>
            <w:tcW w:w="9641" w:type="dxa"/>
            <w:gridSpan w:val="9"/>
          </w:tcPr>
          <w:p w:rsidR="001E41F3" w:rsidRPr="00A76385"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6385" w:rsidTr="00A7671C">
        <w:tc>
          <w:tcPr>
            <w:tcW w:w="2835" w:type="dxa"/>
          </w:tcPr>
          <w:p w:rsidR="00F25D98" w:rsidRPr="00A76385" w:rsidRDefault="00F25D98" w:rsidP="001E41F3">
            <w:pPr>
              <w:pStyle w:val="CRCoverPage"/>
              <w:tabs>
                <w:tab w:val="right" w:pos="2751"/>
              </w:tabs>
              <w:spacing w:after="0"/>
              <w:rPr>
                <w:b/>
                <w:i/>
                <w:noProof/>
              </w:rPr>
            </w:pPr>
            <w:r w:rsidRPr="00A76385">
              <w:rPr>
                <w:b/>
                <w:i/>
                <w:noProof/>
              </w:rPr>
              <w:t>Proposed change</w:t>
            </w:r>
            <w:r w:rsidR="00A7671C" w:rsidRPr="00A76385">
              <w:rPr>
                <w:b/>
                <w:i/>
                <w:noProof/>
              </w:rPr>
              <w:t xml:space="preserve"> </w:t>
            </w:r>
            <w:r w:rsidRPr="00A76385">
              <w:rPr>
                <w:b/>
                <w:i/>
                <w:noProof/>
              </w:rPr>
              <w:t>affects:</w:t>
            </w:r>
          </w:p>
        </w:tc>
        <w:tc>
          <w:tcPr>
            <w:tcW w:w="1418" w:type="dxa"/>
          </w:tcPr>
          <w:p w:rsidR="00F25D98" w:rsidRPr="00A76385" w:rsidRDefault="00F25D98" w:rsidP="001E41F3">
            <w:pPr>
              <w:pStyle w:val="CRCoverPage"/>
              <w:spacing w:after="0"/>
              <w:jc w:val="right"/>
              <w:rPr>
                <w:noProof/>
              </w:rPr>
            </w:pPr>
            <w:r w:rsidRPr="00A7638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Pr="00A76385" w:rsidRDefault="00F25D98" w:rsidP="001E41F3">
            <w:pPr>
              <w:pStyle w:val="CRCoverPage"/>
              <w:spacing w:after="0"/>
              <w:jc w:val="center"/>
              <w:rPr>
                <w:b/>
                <w:caps/>
                <w:noProof/>
              </w:rPr>
            </w:pPr>
          </w:p>
        </w:tc>
        <w:tc>
          <w:tcPr>
            <w:tcW w:w="709" w:type="dxa"/>
            <w:tcBorders>
              <w:left w:val="single" w:sz="4" w:space="0" w:color="auto"/>
            </w:tcBorders>
          </w:tcPr>
          <w:p w:rsidR="00F25D98" w:rsidRPr="00A76385" w:rsidRDefault="00F25D98" w:rsidP="001E41F3">
            <w:pPr>
              <w:pStyle w:val="CRCoverPage"/>
              <w:spacing w:after="0"/>
              <w:jc w:val="right"/>
              <w:rPr>
                <w:noProof/>
                <w:u w:val="single"/>
              </w:rPr>
            </w:pPr>
            <w:r w:rsidRPr="00A7638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Pr="00A76385" w:rsidRDefault="00793617" w:rsidP="001E41F3">
            <w:pPr>
              <w:pStyle w:val="CRCoverPage"/>
              <w:spacing w:after="0"/>
              <w:jc w:val="center"/>
              <w:rPr>
                <w:rFonts w:hint="eastAsia"/>
                <w:b/>
                <w:caps/>
                <w:noProof/>
                <w:lang w:eastAsia="zh-CN"/>
              </w:rPr>
            </w:pPr>
            <w:r>
              <w:rPr>
                <w:rFonts w:hint="eastAsia"/>
                <w:b/>
                <w:caps/>
                <w:noProof/>
                <w:lang w:eastAsia="zh-CN"/>
              </w:rPr>
              <w:t>X</w:t>
            </w:r>
            <w:bookmarkStart w:id="1" w:name="_GoBack"/>
            <w:bookmarkEnd w:id="1"/>
          </w:p>
        </w:tc>
        <w:tc>
          <w:tcPr>
            <w:tcW w:w="2126" w:type="dxa"/>
          </w:tcPr>
          <w:p w:rsidR="00F25D98" w:rsidRPr="00A76385" w:rsidRDefault="00F25D98" w:rsidP="001E41F3">
            <w:pPr>
              <w:pStyle w:val="CRCoverPage"/>
              <w:spacing w:after="0"/>
              <w:jc w:val="right"/>
              <w:rPr>
                <w:noProof/>
                <w:u w:val="single"/>
              </w:rPr>
            </w:pPr>
            <w:r w:rsidRPr="00A7638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Pr="00A76385" w:rsidRDefault="00F25D98" w:rsidP="001E41F3">
            <w:pPr>
              <w:pStyle w:val="CRCoverPage"/>
              <w:spacing w:after="0"/>
              <w:jc w:val="center"/>
              <w:rPr>
                <w:b/>
                <w:caps/>
                <w:noProof/>
              </w:rPr>
            </w:pPr>
          </w:p>
        </w:tc>
        <w:tc>
          <w:tcPr>
            <w:tcW w:w="1418" w:type="dxa"/>
            <w:tcBorders>
              <w:left w:val="nil"/>
            </w:tcBorders>
          </w:tcPr>
          <w:p w:rsidR="00F25D98" w:rsidRPr="00A76385" w:rsidRDefault="00F25D98" w:rsidP="001E41F3">
            <w:pPr>
              <w:pStyle w:val="CRCoverPage"/>
              <w:spacing w:after="0"/>
              <w:jc w:val="right"/>
              <w:rPr>
                <w:noProof/>
              </w:rPr>
            </w:pPr>
            <w:r w:rsidRPr="00A7638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Pr="00A76385"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6385" w:rsidTr="00547111">
        <w:tc>
          <w:tcPr>
            <w:tcW w:w="9640" w:type="dxa"/>
            <w:gridSpan w:val="11"/>
          </w:tcPr>
          <w:p w:rsidR="001E41F3" w:rsidRPr="00A76385" w:rsidRDefault="001E41F3">
            <w:pPr>
              <w:pStyle w:val="CRCoverPage"/>
              <w:spacing w:after="0"/>
              <w:rPr>
                <w:noProof/>
                <w:sz w:val="8"/>
                <w:szCs w:val="8"/>
              </w:rPr>
            </w:pPr>
          </w:p>
        </w:tc>
      </w:tr>
      <w:tr w:rsidR="001E41F3" w:rsidRPr="00EC1E02" w:rsidTr="00547111">
        <w:tc>
          <w:tcPr>
            <w:tcW w:w="1843" w:type="dxa"/>
            <w:tcBorders>
              <w:top w:val="single" w:sz="4" w:space="0" w:color="auto"/>
              <w:left w:val="single" w:sz="4" w:space="0" w:color="auto"/>
            </w:tcBorders>
          </w:tcPr>
          <w:p w:rsidR="001E41F3" w:rsidRPr="00A76385" w:rsidRDefault="001E41F3">
            <w:pPr>
              <w:pStyle w:val="CRCoverPage"/>
              <w:tabs>
                <w:tab w:val="right" w:pos="1759"/>
              </w:tabs>
              <w:spacing w:after="0"/>
              <w:rPr>
                <w:b/>
                <w:i/>
                <w:noProof/>
              </w:rPr>
            </w:pPr>
            <w:r w:rsidRPr="00A76385">
              <w:rPr>
                <w:b/>
                <w:i/>
                <w:noProof/>
              </w:rPr>
              <w:t>Title:</w:t>
            </w:r>
            <w:r w:rsidRPr="00A76385">
              <w:rPr>
                <w:b/>
                <w:i/>
                <w:noProof/>
              </w:rPr>
              <w:tab/>
            </w:r>
          </w:p>
        </w:tc>
        <w:tc>
          <w:tcPr>
            <w:tcW w:w="7797" w:type="dxa"/>
            <w:gridSpan w:val="10"/>
            <w:tcBorders>
              <w:top w:val="single" w:sz="4" w:space="0" w:color="auto"/>
              <w:right w:val="single" w:sz="4" w:space="0" w:color="auto"/>
            </w:tcBorders>
            <w:shd w:val="pct30" w:color="FFFF00" w:fill="auto"/>
          </w:tcPr>
          <w:p w:rsidR="001E41F3" w:rsidRPr="00A76385" w:rsidRDefault="006A68FE" w:rsidP="00EC1E02">
            <w:pPr>
              <w:pStyle w:val="CRCoverPage"/>
              <w:spacing w:after="0"/>
              <w:ind w:left="100"/>
              <w:rPr>
                <w:noProof/>
                <w:lang w:eastAsia="zh-CN"/>
              </w:rPr>
            </w:pPr>
            <w:r>
              <w:rPr>
                <w:noProof/>
                <w:lang w:eastAsia="zh-CN"/>
              </w:rPr>
              <w:t>CR</w:t>
            </w:r>
            <w:r w:rsidR="00BD662F" w:rsidRPr="00BD662F">
              <w:rPr>
                <w:noProof/>
                <w:lang w:eastAsia="zh-CN"/>
              </w:rPr>
              <w:t xml:space="preserve"> to </w:t>
            </w:r>
            <w:r w:rsidR="00F86639">
              <w:rPr>
                <w:noProof/>
                <w:lang w:eastAsia="zh-CN"/>
              </w:rPr>
              <w:t xml:space="preserve">FR1 </w:t>
            </w:r>
            <w:r w:rsidR="00BD662F" w:rsidRPr="00BD662F">
              <w:rPr>
                <w:noProof/>
                <w:lang w:eastAsia="zh-CN"/>
              </w:rPr>
              <w:t>SCell activation delay test cases</w:t>
            </w:r>
          </w:p>
        </w:tc>
      </w:tr>
      <w:tr w:rsidR="001E41F3" w:rsidRPr="00A76385" w:rsidTr="00547111">
        <w:tc>
          <w:tcPr>
            <w:tcW w:w="1843" w:type="dxa"/>
            <w:tcBorders>
              <w:left w:val="single" w:sz="4" w:space="0" w:color="auto"/>
            </w:tcBorders>
          </w:tcPr>
          <w:p w:rsidR="001E41F3" w:rsidRPr="00A76385" w:rsidRDefault="001E41F3">
            <w:pPr>
              <w:pStyle w:val="CRCoverPage"/>
              <w:spacing w:after="0"/>
              <w:rPr>
                <w:b/>
                <w:i/>
                <w:noProof/>
                <w:sz w:val="8"/>
                <w:szCs w:val="8"/>
              </w:rPr>
            </w:pPr>
          </w:p>
        </w:tc>
        <w:tc>
          <w:tcPr>
            <w:tcW w:w="7797" w:type="dxa"/>
            <w:gridSpan w:val="10"/>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Source to WG:</w:t>
            </w:r>
          </w:p>
        </w:tc>
        <w:tc>
          <w:tcPr>
            <w:tcW w:w="7797" w:type="dxa"/>
            <w:gridSpan w:val="10"/>
            <w:tcBorders>
              <w:right w:val="single" w:sz="4" w:space="0" w:color="auto"/>
            </w:tcBorders>
            <w:shd w:val="pct30" w:color="FFFF00" w:fill="auto"/>
          </w:tcPr>
          <w:p w:rsidR="001E41F3" w:rsidRPr="00A76385" w:rsidRDefault="00F40E86">
            <w:pPr>
              <w:pStyle w:val="CRCoverPage"/>
              <w:spacing w:after="0"/>
              <w:ind w:left="100"/>
              <w:rPr>
                <w:noProof/>
              </w:rPr>
            </w:pPr>
            <w:r w:rsidRPr="009A429F">
              <w:rPr>
                <w:noProof/>
              </w:rPr>
              <w:fldChar w:fldCharType="begin"/>
            </w:r>
            <w:r w:rsidRPr="009A429F">
              <w:rPr>
                <w:noProof/>
              </w:rPr>
              <w:instrText xml:space="preserve"> DOCPROPERTY  SourceIfWg  \* MERGEFORMAT </w:instrText>
            </w:r>
            <w:r w:rsidRPr="009A429F">
              <w:rPr>
                <w:noProof/>
              </w:rPr>
              <w:fldChar w:fldCharType="separate"/>
            </w:r>
            <w:r w:rsidRPr="009A429F">
              <w:rPr>
                <w:noProof/>
              </w:rPr>
              <w:t>Huawei, HiSilicon</w:t>
            </w:r>
            <w:r w:rsidRPr="009A429F">
              <w:rPr>
                <w:noProof/>
              </w:rPr>
              <w:fldChar w:fldCharType="end"/>
            </w:r>
          </w:p>
        </w:tc>
      </w:tr>
      <w:tr w:rsidR="001E41F3" w:rsidRPr="00A76385" w:rsidTr="00547111">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Source to TSG:</w:t>
            </w:r>
          </w:p>
        </w:tc>
        <w:tc>
          <w:tcPr>
            <w:tcW w:w="7797" w:type="dxa"/>
            <w:gridSpan w:val="10"/>
            <w:tcBorders>
              <w:right w:val="single" w:sz="4" w:space="0" w:color="auto"/>
            </w:tcBorders>
            <w:shd w:val="pct30" w:color="FFFF00" w:fill="auto"/>
          </w:tcPr>
          <w:p w:rsidR="001E41F3" w:rsidRPr="00A76385" w:rsidRDefault="00F40E86" w:rsidP="00547111">
            <w:pPr>
              <w:pStyle w:val="CRCoverPage"/>
              <w:spacing w:after="0"/>
              <w:ind w:left="100"/>
              <w:rPr>
                <w:noProof/>
              </w:rPr>
            </w:pPr>
            <w:r w:rsidRPr="009A429F">
              <w:t>R</w:t>
            </w:r>
            <w:r w:rsidR="0036227A">
              <w:t>4</w:t>
            </w:r>
          </w:p>
        </w:tc>
      </w:tr>
      <w:tr w:rsidR="001E41F3" w:rsidRPr="00A76385" w:rsidTr="00547111">
        <w:tc>
          <w:tcPr>
            <w:tcW w:w="1843" w:type="dxa"/>
            <w:tcBorders>
              <w:left w:val="single" w:sz="4" w:space="0" w:color="auto"/>
            </w:tcBorders>
          </w:tcPr>
          <w:p w:rsidR="001E41F3" w:rsidRPr="00A76385" w:rsidRDefault="001E41F3">
            <w:pPr>
              <w:pStyle w:val="CRCoverPage"/>
              <w:spacing w:after="0"/>
              <w:rPr>
                <w:b/>
                <w:i/>
                <w:noProof/>
                <w:sz w:val="8"/>
                <w:szCs w:val="8"/>
              </w:rPr>
            </w:pPr>
          </w:p>
        </w:tc>
        <w:tc>
          <w:tcPr>
            <w:tcW w:w="7797" w:type="dxa"/>
            <w:gridSpan w:val="10"/>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Work item code</w:t>
            </w:r>
            <w:r w:rsidR="0051580D" w:rsidRPr="00A76385">
              <w:rPr>
                <w:b/>
                <w:i/>
                <w:noProof/>
              </w:rPr>
              <w:t>:</w:t>
            </w:r>
          </w:p>
        </w:tc>
        <w:tc>
          <w:tcPr>
            <w:tcW w:w="3686" w:type="dxa"/>
            <w:gridSpan w:val="5"/>
            <w:shd w:val="pct30" w:color="FFFF00" w:fill="auto"/>
          </w:tcPr>
          <w:p w:rsidR="001E41F3" w:rsidRPr="00A76385" w:rsidRDefault="00F40E86" w:rsidP="002109C3">
            <w:pPr>
              <w:pStyle w:val="CRCoverPage"/>
              <w:spacing w:after="0"/>
              <w:ind w:left="100"/>
              <w:rPr>
                <w:noProof/>
              </w:rPr>
            </w:pPr>
            <w:r w:rsidRPr="009A429F">
              <w:rPr>
                <w:noProof/>
              </w:rPr>
              <w:fldChar w:fldCharType="begin"/>
            </w:r>
            <w:r w:rsidRPr="009A429F">
              <w:rPr>
                <w:noProof/>
              </w:rPr>
              <w:instrText xml:space="preserve"> DOCPROPERTY  RelatedWis  \* MERGEFORMAT </w:instrText>
            </w:r>
            <w:r w:rsidRPr="009A429F">
              <w:rPr>
                <w:noProof/>
              </w:rPr>
              <w:fldChar w:fldCharType="separate"/>
            </w:r>
            <w:r w:rsidRPr="009A429F">
              <w:rPr>
                <w:noProof/>
              </w:rPr>
              <w:t>NR_</w:t>
            </w:r>
            <w:r w:rsidR="0036227A">
              <w:rPr>
                <w:noProof/>
              </w:rPr>
              <w:t>newRAT-</w:t>
            </w:r>
            <w:r w:rsidR="002109C3">
              <w:rPr>
                <w:noProof/>
              </w:rPr>
              <w:t>Perf</w:t>
            </w:r>
            <w:r w:rsidRPr="009A429F">
              <w:rPr>
                <w:noProof/>
              </w:rPr>
              <w:fldChar w:fldCharType="end"/>
            </w:r>
          </w:p>
        </w:tc>
        <w:tc>
          <w:tcPr>
            <w:tcW w:w="567" w:type="dxa"/>
            <w:tcBorders>
              <w:left w:val="nil"/>
            </w:tcBorders>
          </w:tcPr>
          <w:p w:rsidR="001E41F3" w:rsidRPr="00A76385" w:rsidRDefault="001E41F3">
            <w:pPr>
              <w:pStyle w:val="CRCoverPage"/>
              <w:spacing w:after="0"/>
              <w:ind w:right="100"/>
              <w:rPr>
                <w:noProof/>
              </w:rPr>
            </w:pPr>
          </w:p>
        </w:tc>
        <w:tc>
          <w:tcPr>
            <w:tcW w:w="1417" w:type="dxa"/>
            <w:gridSpan w:val="3"/>
            <w:tcBorders>
              <w:left w:val="nil"/>
            </w:tcBorders>
          </w:tcPr>
          <w:p w:rsidR="001E41F3" w:rsidRPr="00A76385" w:rsidRDefault="001E41F3">
            <w:pPr>
              <w:pStyle w:val="CRCoverPage"/>
              <w:spacing w:after="0"/>
              <w:jc w:val="right"/>
              <w:rPr>
                <w:noProof/>
              </w:rPr>
            </w:pPr>
            <w:r w:rsidRPr="00A76385">
              <w:rPr>
                <w:b/>
                <w:i/>
                <w:noProof/>
              </w:rPr>
              <w:t>Date:</w:t>
            </w:r>
          </w:p>
        </w:tc>
        <w:tc>
          <w:tcPr>
            <w:tcW w:w="2127" w:type="dxa"/>
            <w:tcBorders>
              <w:right w:val="single" w:sz="4" w:space="0" w:color="auto"/>
            </w:tcBorders>
            <w:shd w:val="pct30" w:color="FFFF00" w:fill="auto"/>
          </w:tcPr>
          <w:p w:rsidR="001E41F3" w:rsidRPr="00A76385" w:rsidRDefault="00F40E86" w:rsidP="00104F4C">
            <w:pPr>
              <w:pStyle w:val="CRCoverPage"/>
              <w:spacing w:after="0"/>
              <w:ind w:left="100"/>
              <w:rPr>
                <w:noProof/>
              </w:rPr>
            </w:pPr>
            <w:r w:rsidRPr="009A429F">
              <w:rPr>
                <w:noProof/>
              </w:rPr>
              <w:fldChar w:fldCharType="begin"/>
            </w:r>
            <w:r w:rsidRPr="009A429F">
              <w:rPr>
                <w:noProof/>
              </w:rPr>
              <w:instrText xml:space="preserve"> DOCPROPERTY  ResDate  \* MERGEFORMAT </w:instrText>
            </w:r>
            <w:r w:rsidRPr="009A429F">
              <w:rPr>
                <w:noProof/>
              </w:rPr>
              <w:fldChar w:fldCharType="separate"/>
            </w:r>
            <w:r w:rsidR="008578F9">
              <w:rPr>
                <w:noProof/>
              </w:rPr>
              <w:t>20</w:t>
            </w:r>
            <w:r w:rsidR="00E845EB">
              <w:rPr>
                <w:noProof/>
              </w:rPr>
              <w:t>20-0</w:t>
            </w:r>
            <w:r w:rsidR="00104F4C">
              <w:rPr>
                <w:noProof/>
              </w:rPr>
              <w:t>5-15</w:t>
            </w:r>
            <w:r w:rsidRPr="009A429F">
              <w:rPr>
                <w:noProof/>
              </w:rPr>
              <w:fldChar w:fldCharType="end"/>
            </w:r>
          </w:p>
        </w:tc>
      </w:tr>
      <w:tr w:rsidR="001E41F3" w:rsidRPr="00A76385" w:rsidTr="00547111">
        <w:tc>
          <w:tcPr>
            <w:tcW w:w="1843" w:type="dxa"/>
            <w:tcBorders>
              <w:left w:val="single" w:sz="4" w:space="0" w:color="auto"/>
            </w:tcBorders>
          </w:tcPr>
          <w:p w:rsidR="001E41F3" w:rsidRPr="00A76385" w:rsidRDefault="001E41F3">
            <w:pPr>
              <w:pStyle w:val="CRCoverPage"/>
              <w:spacing w:after="0"/>
              <w:rPr>
                <w:b/>
                <w:i/>
                <w:noProof/>
                <w:sz w:val="8"/>
                <w:szCs w:val="8"/>
              </w:rPr>
            </w:pPr>
          </w:p>
        </w:tc>
        <w:tc>
          <w:tcPr>
            <w:tcW w:w="1986" w:type="dxa"/>
            <w:gridSpan w:val="4"/>
          </w:tcPr>
          <w:p w:rsidR="001E41F3" w:rsidRPr="00A76385" w:rsidRDefault="001E41F3">
            <w:pPr>
              <w:pStyle w:val="CRCoverPage"/>
              <w:spacing w:after="0"/>
              <w:rPr>
                <w:noProof/>
                <w:sz w:val="8"/>
                <w:szCs w:val="8"/>
              </w:rPr>
            </w:pPr>
          </w:p>
        </w:tc>
        <w:tc>
          <w:tcPr>
            <w:tcW w:w="2267" w:type="dxa"/>
            <w:gridSpan w:val="2"/>
          </w:tcPr>
          <w:p w:rsidR="001E41F3" w:rsidRPr="00A76385" w:rsidRDefault="001E41F3">
            <w:pPr>
              <w:pStyle w:val="CRCoverPage"/>
              <w:spacing w:after="0"/>
              <w:rPr>
                <w:noProof/>
                <w:sz w:val="8"/>
                <w:szCs w:val="8"/>
              </w:rPr>
            </w:pPr>
          </w:p>
        </w:tc>
        <w:tc>
          <w:tcPr>
            <w:tcW w:w="1417" w:type="dxa"/>
            <w:gridSpan w:val="3"/>
          </w:tcPr>
          <w:p w:rsidR="001E41F3" w:rsidRPr="00A76385" w:rsidRDefault="001E41F3">
            <w:pPr>
              <w:pStyle w:val="CRCoverPage"/>
              <w:spacing w:after="0"/>
              <w:rPr>
                <w:noProof/>
                <w:sz w:val="8"/>
                <w:szCs w:val="8"/>
              </w:rPr>
            </w:pPr>
          </w:p>
        </w:tc>
        <w:tc>
          <w:tcPr>
            <w:tcW w:w="2127" w:type="dxa"/>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rPr>
          <w:cantSplit/>
        </w:trPr>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Category:</w:t>
            </w:r>
          </w:p>
        </w:tc>
        <w:tc>
          <w:tcPr>
            <w:tcW w:w="851" w:type="dxa"/>
            <w:shd w:val="pct30" w:color="FFFF00" w:fill="auto"/>
          </w:tcPr>
          <w:p w:rsidR="001E41F3" w:rsidRPr="00A76385" w:rsidRDefault="00F40E86" w:rsidP="00D24991">
            <w:pPr>
              <w:pStyle w:val="CRCoverPage"/>
              <w:spacing w:after="0"/>
              <w:ind w:left="100" w:right="-609"/>
              <w:rPr>
                <w:b/>
                <w:noProof/>
              </w:rPr>
            </w:pPr>
            <w:r w:rsidRPr="009A429F">
              <w:rPr>
                <w:b/>
                <w:noProof/>
              </w:rPr>
              <w:fldChar w:fldCharType="begin"/>
            </w:r>
            <w:r w:rsidRPr="009A429F">
              <w:rPr>
                <w:b/>
                <w:noProof/>
              </w:rPr>
              <w:instrText xml:space="preserve"> DOCPROPERTY  Cat  \* MERGEFORMAT </w:instrText>
            </w:r>
            <w:r w:rsidRPr="009A429F">
              <w:rPr>
                <w:b/>
                <w:noProof/>
              </w:rPr>
              <w:fldChar w:fldCharType="separate"/>
            </w:r>
            <w:r w:rsidRPr="009A429F">
              <w:rPr>
                <w:b/>
                <w:noProof/>
              </w:rPr>
              <w:t>F</w:t>
            </w:r>
            <w:r w:rsidRPr="009A429F">
              <w:rPr>
                <w:b/>
                <w:noProof/>
              </w:rPr>
              <w:fldChar w:fldCharType="end"/>
            </w:r>
          </w:p>
        </w:tc>
        <w:tc>
          <w:tcPr>
            <w:tcW w:w="3402" w:type="dxa"/>
            <w:gridSpan w:val="5"/>
            <w:tcBorders>
              <w:left w:val="nil"/>
            </w:tcBorders>
          </w:tcPr>
          <w:p w:rsidR="001E41F3" w:rsidRPr="00A76385" w:rsidRDefault="001E41F3">
            <w:pPr>
              <w:pStyle w:val="CRCoverPage"/>
              <w:spacing w:after="0"/>
              <w:rPr>
                <w:noProof/>
              </w:rPr>
            </w:pPr>
          </w:p>
        </w:tc>
        <w:tc>
          <w:tcPr>
            <w:tcW w:w="1417" w:type="dxa"/>
            <w:gridSpan w:val="3"/>
            <w:tcBorders>
              <w:left w:val="nil"/>
            </w:tcBorders>
          </w:tcPr>
          <w:p w:rsidR="001E41F3" w:rsidRPr="00A76385" w:rsidRDefault="001E41F3">
            <w:pPr>
              <w:pStyle w:val="CRCoverPage"/>
              <w:spacing w:after="0"/>
              <w:jc w:val="right"/>
              <w:rPr>
                <w:b/>
                <w:i/>
                <w:noProof/>
              </w:rPr>
            </w:pPr>
            <w:r w:rsidRPr="00A76385">
              <w:rPr>
                <w:b/>
                <w:i/>
                <w:noProof/>
              </w:rPr>
              <w:t>Release:</w:t>
            </w:r>
          </w:p>
        </w:tc>
        <w:tc>
          <w:tcPr>
            <w:tcW w:w="2127" w:type="dxa"/>
            <w:tcBorders>
              <w:right w:val="single" w:sz="4" w:space="0" w:color="auto"/>
            </w:tcBorders>
            <w:shd w:val="pct30" w:color="FFFF00" w:fill="auto"/>
          </w:tcPr>
          <w:p w:rsidR="001E41F3" w:rsidRPr="00A76385" w:rsidRDefault="00F40E86" w:rsidP="0036227A">
            <w:pPr>
              <w:pStyle w:val="CRCoverPage"/>
              <w:spacing w:after="0"/>
              <w:ind w:left="100"/>
              <w:rPr>
                <w:noProof/>
              </w:rPr>
            </w:pPr>
            <w:r w:rsidRPr="009A429F">
              <w:rPr>
                <w:noProof/>
              </w:rPr>
              <w:fldChar w:fldCharType="begin"/>
            </w:r>
            <w:r w:rsidRPr="009A429F">
              <w:rPr>
                <w:noProof/>
              </w:rPr>
              <w:instrText xml:space="preserve"> DOCPROPERTY  Release  \* MERGEFORMAT </w:instrText>
            </w:r>
            <w:r w:rsidRPr="009A429F">
              <w:rPr>
                <w:noProof/>
              </w:rPr>
              <w:fldChar w:fldCharType="separate"/>
            </w:r>
            <w:r w:rsidRPr="009A429F">
              <w:rPr>
                <w:noProof/>
              </w:rPr>
              <w:t>Rel-1</w:t>
            </w:r>
            <w:r w:rsidR="0036227A">
              <w:rPr>
                <w:noProof/>
              </w:rPr>
              <w:t>5</w:t>
            </w:r>
            <w:r w:rsidRPr="009A429F">
              <w:rPr>
                <w:noProof/>
              </w:rPr>
              <w:fldChar w:fldCharType="end"/>
            </w:r>
          </w:p>
        </w:tc>
      </w:tr>
      <w:tr w:rsidR="001E41F3" w:rsidRPr="00A76385" w:rsidTr="00547111">
        <w:tc>
          <w:tcPr>
            <w:tcW w:w="1843" w:type="dxa"/>
            <w:tcBorders>
              <w:left w:val="single" w:sz="4" w:space="0" w:color="auto"/>
              <w:bottom w:val="single" w:sz="4" w:space="0" w:color="auto"/>
            </w:tcBorders>
          </w:tcPr>
          <w:p w:rsidR="001E41F3" w:rsidRPr="00A76385" w:rsidRDefault="001E41F3">
            <w:pPr>
              <w:pStyle w:val="CRCoverPage"/>
              <w:spacing w:after="0"/>
              <w:rPr>
                <w:b/>
                <w:i/>
                <w:noProof/>
              </w:rPr>
            </w:pPr>
          </w:p>
        </w:tc>
        <w:tc>
          <w:tcPr>
            <w:tcW w:w="4677" w:type="dxa"/>
            <w:gridSpan w:val="8"/>
            <w:tcBorders>
              <w:bottom w:val="single" w:sz="4" w:space="0" w:color="auto"/>
            </w:tcBorders>
          </w:tcPr>
          <w:p w:rsidR="001E41F3" w:rsidRPr="00A76385" w:rsidRDefault="001E41F3">
            <w:pPr>
              <w:pStyle w:val="CRCoverPage"/>
              <w:spacing w:after="0"/>
              <w:ind w:left="383" w:hanging="383"/>
              <w:rPr>
                <w:i/>
                <w:noProof/>
                <w:sz w:val="18"/>
              </w:rPr>
            </w:pPr>
            <w:r w:rsidRPr="00A76385">
              <w:rPr>
                <w:i/>
                <w:noProof/>
                <w:sz w:val="18"/>
              </w:rPr>
              <w:t xml:space="preserve">Use </w:t>
            </w:r>
            <w:r w:rsidRPr="00A76385">
              <w:rPr>
                <w:i/>
                <w:noProof/>
                <w:sz w:val="18"/>
                <w:u w:val="single"/>
              </w:rPr>
              <w:t>one</w:t>
            </w:r>
            <w:r w:rsidRPr="00A76385">
              <w:rPr>
                <w:i/>
                <w:noProof/>
                <w:sz w:val="18"/>
              </w:rPr>
              <w:t xml:space="preserve"> of the following categories:</w:t>
            </w:r>
            <w:r w:rsidRPr="00A76385">
              <w:rPr>
                <w:b/>
                <w:i/>
                <w:noProof/>
                <w:sz w:val="18"/>
              </w:rPr>
              <w:br/>
              <w:t>F</w:t>
            </w:r>
            <w:r w:rsidRPr="00A76385">
              <w:rPr>
                <w:i/>
                <w:noProof/>
                <w:sz w:val="18"/>
              </w:rPr>
              <w:t xml:space="preserve">  (correction)</w:t>
            </w:r>
            <w:r w:rsidRPr="00A76385">
              <w:rPr>
                <w:i/>
                <w:noProof/>
                <w:sz w:val="18"/>
              </w:rPr>
              <w:br/>
            </w:r>
            <w:r w:rsidRPr="00A76385">
              <w:rPr>
                <w:b/>
                <w:i/>
                <w:noProof/>
                <w:sz w:val="18"/>
              </w:rPr>
              <w:t>A</w:t>
            </w:r>
            <w:r w:rsidRPr="00A76385">
              <w:rPr>
                <w:i/>
                <w:noProof/>
                <w:sz w:val="18"/>
              </w:rPr>
              <w:t xml:space="preserve">  (</w:t>
            </w:r>
            <w:r w:rsidR="00DE34CF" w:rsidRPr="00A76385">
              <w:rPr>
                <w:i/>
                <w:noProof/>
                <w:sz w:val="18"/>
              </w:rPr>
              <w:t xml:space="preserve">mirror </w:t>
            </w:r>
            <w:r w:rsidRPr="00A76385">
              <w:rPr>
                <w:i/>
                <w:noProof/>
                <w:sz w:val="18"/>
              </w:rPr>
              <w:t>correspond</w:t>
            </w:r>
            <w:r w:rsidR="00DE34CF" w:rsidRPr="00A76385">
              <w:rPr>
                <w:i/>
                <w:noProof/>
                <w:sz w:val="18"/>
              </w:rPr>
              <w:t xml:space="preserve">ing </w:t>
            </w:r>
            <w:r w:rsidRPr="00A76385">
              <w:rPr>
                <w:i/>
                <w:noProof/>
                <w:sz w:val="18"/>
              </w:rPr>
              <w:t xml:space="preserve">to a </w:t>
            </w:r>
            <w:r w:rsidR="00DE34CF" w:rsidRPr="00A76385">
              <w:rPr>
                <w:i/>
                <w:noProof/>
                <w:sz w:val="18"/>
              </w:rPr>
              <w:t xml:space="preserve">change </w:t>
            </w:r>
            <w:r w:rsidRPr="00A76385">
              <w:rPr>
                <w:i/>
                <w:noProof/>
                <w:sz w:val="18"/>
              </w:rPr>
              <w:t>in an earlier release)</w:t>
            </w:r>
            <w:r w:rsidRPr="00A76385">
              <w:rPr>
                <w:i/>
                <w:noProof/>
                <w:sz w:val="18"/>
              </w:rPr>
              <w:br/>
            </w:r>
            <w:r w:rsidRPr="00A76385">
              <w:rPr>
                <w:b/>
                <w:i/>
                <w:noProof/>
                <w:sz w:val="18"/>
              </w:rPr>
              <w:t>B</w:t>
            </w:r>
            <w:r w:rsidRPr="00A76385">
              <w:rPr>
                <w:i/>
                <w:noProof/>
                <w:sz w:val="18"/>
              </w:rPr>
              <w:t xml:space="preserve">  (addition of feature), </w:t>
            </w:r>
            <w:r w:rsidRPr="00A76385">
              <w:rPr>
                <w:i/>
                <w:noProof/>
                <w:sz w:val="18"/>
              </w:rPr>
              <w:br/>
            </w:r>
            <w:r w:rsidRPr="00A76385">
              <w:rPr>
                <w:b/>
                <w:i/>
                <w:noProof/>
                <w:sz w:val="18"/>
              </w:rPr>
              <w:t>C</w:t>
            </w:r>
            <w:r w:rsidRPr="00A76385">
              <w:rPr>
                <w:i/>
                <w:noProof/>
                <w:sz w:val="18"/>
              </w:rPr>
              <w:t xml:space="preserve">  (functional modification of feature)</w:t>
            </w:r>
            <w:r w:rsidRPr="00A76385">
              <w:rPr>
                <w:i/>
                <w:noProof/>
                <w:sz w:val="18"/>
              </w:rPr>
              <w:br/>
            </w:r>
            <w:r w:rsidRPr="00A76385">
              <w:rPr>
                <w:b/>
                <w:i/>
                <w:noProof/>
                <w:sz w:val="18"/>
              </w:rPr>
              <w:t>D</w:t>
            </w:r>
            <w:r w:rsidRPr="00A76385">
              <w:rPr>
                <w:i/>
                <w:noProof/>
                <w:sz w:val="18"/>
              </w:rPr>
              <w:t xml:space="preserve">  (editorial modification)</w:t>
            </w:r>
          </w:p>
          <w:p w:rsidR="001E41F3" w:rsidRPr="00A76385" w:rsidRDefault="001E41F3">
            <w:pPr>
              <w:pStyle w:val="CRCoverPage"/>
              <w:rPr>
                <w:noProof/>
              </w:rPr>
            </w:pPr>
            <w:r w:rsidRPr="00A76385">
              <w:rPr>
                <w:noProof/>
                <w:sz w:val="18"/>
              </w:rPr>
              <w:t>Detailed e</w:t>
            </w:r>
            <w:r w:rsidR="00563096">
              <w:rPr>
                <w:noProof/>
                <w:sz w:val="18"/>
              </w:rPr>
              <w:t>?</w:t>
            </w:r>
            <w:r w:rsidRPr="00A76385">
              <w:rPr>
                <w:noProof/>
                <w:sz w:val="18"/>
              </w:rPr>
              <w:t>planations of the above categories can</w:t>
            </w:r>
            <w:r w:rsidRPr="00A76385">
              <w:rPr>
                <w:noProof/>
                <w:sz w:val="18"/>
              </w:rPr>
              <w:br/>
              <w:t xml:space="preserve">be found in 3GPP </w:t>
            </w:r>
            <w:hyperlink r:id="rId11" w:history="1">
              <w:r w:rsidRPr="00A76385">
                <w:rPr>
                  <w:rStyle w:val="aa"/>
                  <w:noProof/>
                  <w:sz w:val="18"/>
                </w:rPr>
                <w:t>TR 21.900</w:t>
              </w:r>
            </w:hyperlink>
            <w:r w:rsidRPr="00A76385">
              <w:rPr>
                <w:noProof/>
                <w:sz w:val="18"/>
              </w:rPr>
              <w:t>.</w:t>
            </w:r>
          </w:p>
        </w:tc>
        <w:tc>
          <w:tcPr>
            <w:tcW w:w="3120" w:type="dxa"/>
            <w:gridSpan w:val="2"/>
            <w:tcBorders>
              <w:bottom w:val="single" w:sz="4" w:space="0" w:color="auto"/>
              <w:right w:val="single" w:sz="4" w:space="0" w:color="auto"/>
            </w:tcBorders>
          </w:tcPr>
          <w:p w:rsidR="000C038A" w:rsidRPr="00A76385" w:rsidRDefault="001E41F3" w:rsidP="00BD6BB8">
            <w:pPr>
              <w:pStyle w:val="CRCoverPage"/>
              <w:tabs>
                <w:tab w:val="left" w:pos="950"/>
              </w:tabs>
              <w:spacing w:after="0"/>
              <w:ind w:left="241" w:hanging="241"/>
              <w:rPr>
                <w:i/>
                <w:noProof/>
                <w:sz w:val="18"/>
              </w:rPr>
            </w:pPr>
            <w:r w:rsidRPr="00A76385">
              <w:rPr>
                <w:i/>
                <w:noProof/>
                <w:sz w:val="18"/>
              </w:rPr>
              <w:t xml:space="preserve">Use </w:t>
            </w:r>
            <w:r w:rsidRPr="00A76385">
              <w:rPr>
                <w:i/>
                <w:noProof/>
                <w:sz w:val="18"/>
                <w:u w:val="single"/>
              </w:rPr>
              <w:t>one</w:t>
            </w:r>
            <w:r w:rsidRPr="00A76385">
              <w:rPr>
                <w:i/>
                <w:noProof/>
                <w:sz w:val="18"/>
              </w:rPr>
              <w:t xml:space="preserve"> of the following releases:</w:t>
            </w:r>
            <w:r w:rsidRPr="00A76385">
              <w:rPr>
                <w:i/>
                <w:noProof/>
                <w:sz w:val="18"/>
              </w:rPr>
              <w:br/>
              <w:t>Rel-8</w:t>
            </w:r>
            <w:r w:rsidRPr="00A76385">
              <w:rPr>
                <w:i/>
                <w:noProof/>
                <w:sz w:val="18"/>
              </w:rPr>
              <w:tab/>
              <w:t>(Release 8)</w:t>
            </w:r>
            <w:r w:rsidR="007C2097" w:rsidRPr="00A76385">
              <w:rPr>
                <w:i/>
                <w:noProof/>
                <w:sz w:val="18"/>
              </w:rPr>
              <w:br/>
              <w:t>Rel-9</w:t>
            </w:r>
            <w:r w:rsidR="007C2097" w:rsidRPr="00A76385">
              <w:rPr>
                <w:i/>
                <w:noProof/>
                <w:sz w:val="18"/>
              </w:rPr>
              <w:tab/>
              <w:t>(Release 9)</w:t>
            </w:r>
            <w:r w:rsidR="009777D9" w:rsidRPr="00A76385">
              <w:rPr>
                <w:i/>
                <w:noProof/>
                <w:sz w:val="18"/>
              </w:rPr>
              <w:br/>
              <w:t>Rel-10</w:t>
            </w:r>
            <w:r w:rsidR="009777D9" w:rsidRPr="00A76385">
              <w:rPr>
                <w:i/>
                <w:noProof/>
                <w:sz w:val="18"/>
              </w:rPr>
              <w:tab/>
              <w:t>(Release 10)</w:t>
            </w:r>
            <w:r w:rsidR="000C038A" w:rsidRPr="00A76385">
              <w:rPr>
                <w:i/>
                <w:noProof/>
                <w:sz w:val="18"/>
              </w:rPr>
              <w:br/>
              <w:t>Rel-11</w:t>
            </w:r>
            <w:r w:rsidR="000C038A" w:rsidRPr="00A76385">
              <w:rPr>
                <w:i/>
                <w:noProof/>
                <w:sz w:val="18"/>
              </w:rPr>
              <w:tab/>
              <w:t>(Release 11)</w:t>
            </w:r>
            <w:r w:rsidR="000C038A" w:rsidRPr="00A76385">
              <w:rPr>
                <w:i/>
                <w:noProof/>
                <w:sz w:val="18"/>
              </w:rPr>
              <w:br/>
              <w:t>Rel-12</w:t>
            </w:r>
            <w:r w:rsidR="000C038A" w:rsidRPr="00A76385">
              <w:rPr>
                <w:i/>
                <w:noProof/>
                <w:sz w:val="18"/>
              </w:rPr>
              <w:tab/>
              <w:t>(Release 12)</w:t>
            </w:r>
            <w:r w:rsidR="0051580D" w:rsidRPr="00A76385">
              <w:rPr>
                <w:i/>
                <w:noProof/>
                <w:sz w:val="18"/>
              </w:rPr>
              <w:br/>
            </w:r>
            <w:bookmarkStart w:id="2" w:name="OLE_LINK1"/>
            <w:r w:rsidR="0051580D" w:rsidRPr="00A76385">
              <w:rPr>
                <w:i/>
                <w:noProof/>
                <w:sz w:val="18"/>
              </w:rPr>
              <w:t>Rel-13</w:t>
            </w:r>
            <w:r w:rsidR="0051580D" w:rsidRPr="00A76385">
              <w:rPr>
                <w:i/>
                <w:noProof/>
                <w:sz w:val="18"/>
              </w:rPr>
              <w:tab/>
              <w:t>(Release 13)</w:t>
            </w:r>
            <w:bookmarkEnd w:id="2"/>
            <w:r w:rsidR="00BD6BB8" w:rsidRPr="00A76385">
              <w:rPr>
                <w:i/>
                <w:noProof/>
                <w:sz w:val="18"/>
              </w:rPr>
              <w:br/>
              <w:t>Rel-14</w:t>
            </w:r>
            <w:r w:rsidR="00BD6BB8" w:rsidRPr="00A76385">
              <w:rPr>
                <w:i/>
                <w:noProof/>
                <w:sz w:val="18"/>
              </w:rPr>
              <w:tab/>
              <w:t>(Release 14)</w:t>
            </w:r>
            <w:r w:rsidR="00E34898" w:rsidRPr="00A76385">
              <w:rPr>
                <w:i/>
                <w:noProof/>
                <w:sz w:val="18"/>
              </w:rPr>
              <w:br/>
              <w:t>Rel-15</w:t>
            </w:r>
            <w:r w:rsidR="00E34898" w:rsidRPr="00A76385">
              <w:rPr>
                <w:i/>
                <w:noProof/>
                <w:sz w:val="18"/>
              </w:rPr>
              <w:tab/>
              <w:t>(Release 15)</w:t>
            </w:r>
            <w:r w:rsidR="00E34898" w:rsidRPr="00A76385">
              <w:rPr>
                <w:i/>
                <w:noProof/>
                <w:sz w:val="18"/>
              </w:rPr>
              <w:br/>
              <w:t>Rel-16</w:t>
            </w:r>
            <w:r w:rsidR="00E34898" w:rsidRPr="00A76385">
              <w:rPr>
                <w:i/>
                <w:noProof/>
                <w:sz w:val="18"/>
              </w:rPr>
              <w:tab/>
              <w:t>(Release 16)</w:t>
            </w:r>
          </w:p>
        </w:tc>
      </w:tr>
      <w:tr w:rsidR="001E41F3" w:rsidRPr="00A76385" w:rsidTr="00547111">
        <w:tc>
          <w:tcPr>
            <w:tcW w:w="1843" w:type="dxa"/>
          </w:tcPr>
          <w:p w:rsidR="001E41F3" w:rsidRPr="00A76385" w:rsidRDefault="001E41F3">
            <w:pPr>
              <w:pStyle w:val="CRCoverPage"/>
              <w:spacing w:after="0"/>
              <w:rPr>
                <w:b/>
                <w:i/>
                <w:noProof/>
                <w:sz w:val="8"/>
                <w:szCs w:val="8"/>
              </w:rPr>
            </w:pPr>
          </w:p>
        </w:tc>
        <w:tc>
          <w:tcPr>
            <w:tcW w:w="7797" w:type="dxa"/>
            <w:gridSpan w:val="10"/>
          </w:tcPr>
          <w:p w:rsidR="001E41F3" w:rsidRPr="00A76385" w:rsidRDefault="001E41F3">
            <w:pPr>
              <w:pStyle w:val="CRCoverPage"/>
              <w:spacing w:after="0"/>
              <w:rPr>
                <w:noProof/>
                <w:sz w:val="8"/>
                <w:szCs w:val="8"/>
              </w:rPr>
            </w:pPr>
          </w:p>
        </w:tc>
      </w:tr>
      <w:tr w:rsidR="001E41F3" w:rsidRPr="00F86639" w:rsidTr="00547111">
        <w:tc>
          <w:tcPr>
            <w:tcW w:w="2694" w:type="dxa"/>
            <w:gridSpan w:val="2"/>
            <w:tcBorders>
              <w:top w:val="single" w:sz="4" w:space="0" w:color="auto"/>
              <w:left w:val="single" w:sz="4" w:space="0" w:color="auto"/>
            </w:tcBorders>
          </w:tcPr>
          <w:p w:rsidR="001E41F3" w:rsidRPr="00A76385" w:rsidRDefault="001E41F3">
            <w:pPr>
              <w:pStyle w:val="CRCoverPage"/>
              <w:tabs>
                <w:tab w:val="right" w:pos="2184"/>
              </w:tabs>
              <w:spacing w:after="0"/>
              <w:rPr>
                <w:b/>
                <w:i/>
                <w:noProof/>
              </w:rPr>
            </w:pPr>
            <w:r w:rsidRPr="00A76385">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F86639" w:rsidP="00B507FE">
            <w:pPr>
              <w:pStyle w:val="CRCoverPage"/>
              <w:numPr>
                <w:ilvl w:val="0"/>
                <w:numId w:val="27"/>
              </w:numPr>
              <w:spacing w:after="0"/>
              <w:rPr>
                <w:noProof/>
                <w:lang w:eastAsia="zh-CN"/>
              </w:rPr>
            </w:pPr>
            <w:r>
              <w:rPr>
                <w:noProof/>
                <w:lang w:eastAsia="zh-CN"/>
              </w:rPr>
              <w:t>In recent RAN4 meeting cycles many agreements on SCell activation/deactivation delay have been reached. So SCell activation/deactivation delay TCs shall be updated accordingly.</w:t>
            </w:r>
          </w:p>
          <w:p w:rsidR="00F86639" w:rsidRDefault="00F86639" w:rsidP="00F86639">
            <w:pPr>
              <w:pStyle w:val="CRCoverPage"/>
              <w:numPr>
                <w:ilvl w:val="0"/>
                <w:numId w:val="27"/>
              </w:numPr>
              <w:spacing w:after="0"/>
              <w:rPr>
                <w:noProof/>
                <w:lang w:eastAsia="zh-CN"/>
              </w:rPr>
            </w:pPr>
            <w:r>
              <w:rPr>
                <w:noProof/>
                <w:lang w:eastAsia="zh-CN"/>
              </w:rPr>
              <w:t>Some test requirements and parameters are still in brackets.</w:t>
            </w:r>
          </w:p>
          <w:p w:rsidR="00F86639" w:rsidRPr="00A76385" w:rsidRDefault="00F86639" w:rsidP="00F86639">
            <w:pPr>
              <w:pStyle w:val="CRCoverPage"/>
              <w:numPr>
                <w:ilvl w:val="0"/>
                <w:numId w:val="27"/>
              </w:numPr>
              <w:spacing w:after="0"/>
              <w:rPr>
                <w:noProof/>
                <w:lang w:eastAsia="zh-CN"/>
              </w:rPr>
            </w:pPr>
            <w:r>
              <w:rPr>
                <w:noProof/>
                <w:lang w:eastAsia="zh-CN"/>
              </w:rPr>
              <w:t>Value and unit of T</w:t>
            </w:r>
            <w:r w:rsidRPr="00F86639">
              <w:rPr>
                <w:noProof/>
                <w:vertAlign w:val="subscript"/>
                <w:lang w:eastAsia="zh-CN"/>
              </w:rPr>
              <w:t>HARQ</w:t>
            </w:r>
            <w:r>
              <w:rPr>
                <w:noProof/>
                <w:lang w:eastAsia="zh-CN"/>
              </w:rPr>
              <w:t xml:space="preserve"> given in test parameters of EN-DC SCell activation delay TCs are wrong. it shall be “k</w:t>
            </w:r>
            <w:r w:rsidRPr="00F86639">
              <w:rPr>
                <w:noProof/>
                <w:vertAlign w:val="subscript"/>
                <w:lang w:eastAsia="zh-CN"/>
              </w:rPr>
              <w:t>1</w:t>
            </w:r>
            <w:r>
              <w:rPr>
                <w:noProof/>
                <w:lang w:eastAsia="zh-CN"/>
              </w:rPr>
              <w:t>*NR slot length (ms)” rather than “k slots”.</w:t>
            </w:r>
          </w:p>
        </w:tc>
      </w:tr>
      <w:tr w:rsidR="001E41F3" w:rsidRPr="00A76385" w:rsidTr="00547111">
        <w:tc>
          <w:tcPr>
            <w:tcW w:w="2694" w:type="dxa"/>
            <w:gridSpan w:val="2"/>
            <w:tcBorders>
              <w:left w:val="single" w:sz="4" w:space="0" w:color="auto"/>
            </w:tcBorders>
          </w:tcPr>
          <w:p w:rsidR="001E41F3" w:rsidRPr="00A76385" w:rsidRDefault="001E41F3">
            <w:pPr>
              <w:pStyle w:val="CRCoverPage"/>
              <w:spacing w:after="0"/>
              <w:rPr>
                <w:b/>
                <w:i/>
                <w:noProof/>
                <w:sz w:val="8"/>
                <w:szCs w:val="8"/>
              </w:rPr>
            </w:pPr>
          </w:p>
        </w:tc>
        <w:tc>
          <w:tcPr>
            <w:tcW w:w="6946" w:type="dxa"/>
            <w:gridSpan w:val="9"/>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2694" w:type="dxa"/>
            <w:gridSpan w:val="2"/>
            <w:tcBorders>
              <w:left w:val="single" w:sz="4" w:space="0" w:color="auto"/>
            </w:tcBorders>
          </w:tcPr>
          <w:p w:rsidR="001E41F3" w:rsidRPr="00A76385" w:rsidRDefault="001E41F3">
            <w:pPr>
              <w:pStyle w:val="CRCoverPage"/>
              <w:tabs>
                <w:tab w:val="right" w:pos="2184"/>
              </w:tabs>
              <w:spacing w:after="0"/>
              <w:rPr>
                <w:b/>
                <w:i/>
                <w:noProof/>
              </w:rPr>
            </w:pPr>
            <w:r w:rsidRPr="00A76385">
              <w:rPr>
                <w:b/>
                <w:i/>
                <w:noProof/>
              </w:rPr>
              <w:t>Summary of change</w:t>
            </w:r>
            <w:r w:rsidR="0051580D" w:rsidRPr="00A76385">
              <w:rPr>
                <w:b/>
                <w:i/>
                <w:noProof/>
              </w:rPr>
              <w:t>:</w:t>
            </w:r>
          </w:p>
        </w:tc>
        <w:tc>
          <w:tcPr>
            <w:tcW w:w="6946" w:type="dxa"/>
            <w:gridSpan w:val="9"/>
            <w:tcBorders>
              <w:right w:val="single" w:sz="4" w:space="0" w:color="auto"/>
            </w:tcBorders>
            <w:shd w:val="pct30" w:color="FFFF00" w:fill="auto"/>
          </w:tcPr>
          <w:p w:rsidR="00B507FE" w:rsidRDefault="00F86639" w:rsidP="00B507FE">
            <w:pPr>
              <w:pStyle w:val="CRCoverPage"/>
              <w:numPr>
                <w:ilvl w:val="0"/>
                <w:numId w:val="26"/>
              </w:numPr>
              <w:spacing w:after="0"/>
              <w:rPr>
                <w:noProof/>
                <w:lang w:eastAsia="zh-CN"/>
              </w:rPr>
            </w:pPr>
            <w:r>
              <w:rPr>
                <w:noProof/>
                <w:lang w:eastAsia="zh-CN"/>
              </w:rPr>
              <w:t>SCell activation/deactivation delay TCs are updated to capture the progress in Core part.</w:t>
            </w:r>
          </w:p>
          <w:p w:rsidR="00F86639" w:rsidRDefault="00F86639" w:rsidP="00B507FE">
            <w:pPr>
              <w:pStyle w:val="CRCoverPage"/>
              <w:numPr>
                <w:ilvl w:val="0"/>
                <w:numId w:val="26"/>
              </w:numPr>
              <w:spacing w:after="0"/>
              <w:rPr>
                <w:noProof/>
                <w:lang w:eastAsia="zh-CN"/>
              </w:rPr>
            </w:pPr>
            <w:r>
              <w:rPr>
                <w:noProof/>
                <w:lang w:eastAsia="zh-CN"/>
              </w:rPr>
              <w:t>Brackets on test requirements and parameters are removed.</w:t>
            </w:r>
          </w:p>
          <w:p w:rsidR="00F86639" w:rsidRDefault="00F86639" w:rsidP="00B507FE">
            <w:pPr>
              <w:pStyle w:val="CRCoverPage"/>
              <w:numPr>
                <w:ilvl w:val="0"/>
                <w:numId w:val="26"/>
              </w:numPr>
              <w:spacing w:after="0"/>
              <w:rPr>
                <w:noProof/>
                <w:lang w:eastAsia="zh-CN"/>
              </w:rPr>
            </w:pPr>
            <w:r>
              <w:rPr>
                <w:noProof/>
                <w:lang w:eastAsia="zh-CN"/>
              </w:rPr>
              <w:t>Value and unit of T</w:t>
            </w:r>
            <w:r w:rsidRPr="00F86639">
              <w:rPr>
                <w:noProof/>
                <w:vertAlign w:val="subscript"/>
                <w:lang w:eastAsia="zh-CN"/>
              </w:rPr>
              <w:t>HARQ</w:t>
            </w:r>
            <w:r>
              <w:rPr>
                <w:noProof/>
                <w:lang w:eastAsia="zh-CN"/>
              </w:rPr>
              <w:t xml:space="preserve"> is changed to k</w:t>
            </w:r>
            <w:r w:rsidRPr="00F86639">
              <w:rPr>
                <w:noProof/>
                <w:vertAlign w:val="subscript"/>
                <w:lang w:eastAsia="zh-CN"/>
              </w:rPr>
              <w:t>1</w:t>
            </w:r>
            <w:r>
              <w:rPr>
                <w:noProof/>
                <w:lang w:eastAsia="zh-CN"/>
              </w:rPr>
              <w:t>*NR slot length (ms).</w:t>
            </w:r>
          </w:p>
          <w:p w:rsidR="00FB0F9B" w:rsidRPr="00A76385" w:rsidRDefault="00F86639" w:rsidP="00B507FE">
            <w:pPr>
              <w:pStyle w:val="CRCoverPage"/>
              <w:numPr>
                <w:ilvl w:val="0"/>
                <w:numId w:val="26"/>
              </w:numPr>
              <w:spacing w:after="0"/>
              <w:rPr>
                <w:noProof/>
                <w:lang w:eastAsia="zh-CN"/>
              </w:rPr>
            </w:pPr>
            <w:r>
              <w:rPr>
                <w:noProof/>
                <w:lang w:eastAsia="zh-CN"/>
              </w:rPr>
              <w:t>Typos are corrected.</w:t>
            </w:r>
          </w:p>
        </w:tc>
      </w:tr>
      <w:tr w:rsidR="001E41F3" w:rsidRPr="00A76385" w:rsidTr="00547111">
        <w:tc>
          <w:tcPr>
            <w:tcW w:w="2694" w:type="dxa"/>
            <w:gridSpan w:val="2"/>
            <w:tcBorders>
              <w:left w:val="single" w:sz="4" w:space="0" w:color="auto"/>
            </w:tcBorders>
          </w:tcPr>
          <w:p w:rsidR="001E41F3" w:rsidRPr="00A76385" w:rsidRDefault="001E41F3">
            <w:pPr>
              <w:pStyle w:val="CRCoverPage"/>
              <w:spacing w:after="0"/>
              <w:rPr>
                <w:b/>
                <w:i/>
                <w:noProof/>
                <w:sz w:val="8"/>
                <w:szCs w:val="8"/>
              </w:rPr>
            </w:pPr>
          </w:p>
        </w:tc>
        <w:tc>
          <w:tcPr>
            <w:tcW w:w="6946" w:type="dxa"/>
            <w:gridSpan w:val="9"/>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2694" w:type="dxa"/>
            <w:gridSpan w:val="2"/>
            <w:tcBorders>
              <w:left w:val="single" w:sz="4" w:space="0" w:color="auto"/>
              <w:bottom w:val="single" w:sz="4" w:space="0" w:color="auto"/>
            </w:tcBorders>
          </w:tcPr>
          <w:p w:rsidR="001E41F3" w:rsidRPr="00A76385" w:rsidRDefault="001E41F3">
            <w:pPr>
              <w:pStyle w:val="CRCoverPage"/>
              <w:tabs>
                <w:tab w:val="right" w:pos="2184"/>
              </w:tabs>
              <w:spacing w:after="0"/>
              <w:rPr>
                <w:b/>
                <w:i/>
                <w:noProof/>
              </w:rPr>
            </w:pPr>
            <w:r w:rsidRPr="00A76385">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Pr="00A76385" w:rsidRDefault="00F86639" w:rsidP="00F86639">
            <w:pPr>
              <w:pStyle w:val="CRCoverPage"/>
              <w:spacing w:after="0"/>
              <w:ind w:left="100"/>
              <w:rPr>
                <w:noProof/>
                <w:lang w:eastAsia="zh-CN"/>
              </w:rPr>
            </w:pPr>
            <w:r>
              <w:rPr>
                <w:noProof/>
                <w:lang w:eastAsia="zh-CN"/>
              </w:rPr>
              <w:t>TCs are incorrect.</w:t>
            </w:r>
          </w:p>
        </w:tc>
      </w:tr>
      <w:tr w:rsidR="001E41F3" w:rsidRPr="00A76385" w:rsidTr="00547111">
        <w:tc>
          <w:tcPr>
            <w:tcW w:w="2694" w:type="dxa"/>
            <w:gridSpan w:val="2"/>
          </w:tcPr>
          <w:p w:rsidR="001E41F3" w:rsidRPr="00A76385" w:rsidRDefault="001E41F3">
            <w:pPr>
              <w:pStyle w:val="CRCoverPage"/>
              <w:spacing w:after="0"/>
              <w:rPr>
                <w:b/>
                <w:i/>
                <w:noProof/>
                <w:sz w:val="8"/>
                <w:szCs w:val="8"/>
              </w:rPr>
            </w:pPr>
          </w:p>
        </w:tc>
        <w:tc>
          <w:tcPr>
            <w:tcW w:w="6946" w:type="dxa"/>
            <w:gridSpan w:val="9"/>
          </w:tcPr>
          <w:p w:rsidR="001E41F3" w:rsidRPr="00A76385" w:rsidRDefault="001E41F3">
            <w:pPr>
              <w:pStyle w:val="CRCoverPage"/>
              <w:spacing w:after="0"/>
              <w:rPr>
                <w:noProof/>
                <w:sz w:val="8"/>
                <w:szCs w:val="8"/>
              </w:rPr>
            </w:pPr>
          </w:p>
        </w:tc>
      </w:tr>
      <w:tr w:rsidR="001E41F3" w:rsidRPr="00A76385" w:rsidTr="00547111">
        <w:tc>
          <w:tcPr>
            <w:tcW w:w="2694" w:type="dxa"/>
            <w:gridSpan w:val="2"/>
            <w:tcBorders>
              <w:top w:val="single" w:sz="4" w:space="0" w:color="auto"/>
              <w:left w:val="single" w:sz="4" w:space="0" w:color="auto"/>
            </w:tcBorders>
          </w:tcPr>
          <w:p w:rsidR="001E41F3" w:rsidRPr="00A76385" w:rsidRDefault="001E41F3">
            <w:pPr>
              <w:pStyle w:val="CRCoverPage"/>
              <w:tabs>
                <w:tab w:val="right" w:pos="2184"/>
              </w:tabs>
              <w:spacing w:after="0"/>
              <w:rPr>
                <w:b/>
                <w:i/>
                <w:noProof/>
              </w:rPr>
            </w:pPr>
            <w:r w:rsidRPr="00A76385">
              <w:rPr>
                <w:b/>
                <w:i/>
                <w:noProof/>
              </w:rPr>
              <w:t>Clauses affected:</w:t>
            </w:r>
          </w:p>
        </w:tc>
        <w:tc>
          <w:tcPr>
            <w:tcW w:w="6946" w:type="dxa"/>
            <w:gridSpan w:val="9"/>
            <w:tcBorders>
              <w:top w:val="single" w:sz="4" w:space="0" w:color="auto"/>
              <w:right w:val="single" w:sz="4" w:space="0" w:color="auto"/>
            </w:tcBorders>
            <w:shd w:val="pct30" w:color="FFFF00" w:fill="auto"/>
          </w:tcPr>
          <w:p w:rsidR="001E41F3" w:rsidRPr="00A76385" w:rsidRDefault="00EC1E61" w:rsidP="00F86639">
            <w:pPr>
              <w:pStyle w:val="CRCoverPage"/>
              <w:spacing w:after="0"/>
              <w:ind w:left="100"/>
              <w:rPr>
                <w:noProof/>
                <w:lang w:eastAsia="zh-CN"/>
              </w:rPr>
            </w:pPr>
            <w:r>
              <w:rPr>
                <w:noProof/>
                <w:lang w:eastAsia="zh-CN"/>
              </w:rPr>
              <w:t>A.</w:t>
            </w:r>
            <w:r w:rsidR="00F86639">
              <w:rPr>
                <w:noProof/>
                <w:lang w:eastAsia="zh-CN"/>
              </w:rPr>
              <w:t>4.5.3</w:t>
            </w:r>
            <w:r w:rsidR="00FB0F9B">
              <w:rPr>
                <w:noProof/>
                <w:lang w:eastAsia="zh-CN"/>
              </w:rPr>
              <w:t>, A.</w:t>
            </w:r>
            <w:r w:rsidR="00F86639">
              <w:rPr>
                <w:noProof/>
                <w:lang w:eastAsia="zh-CN"/>
              </w:rPr>
              <w:t>6.5.3</w:t>
            </w:r>
          </w:p>
        </w:tc>
      </w:tr>
      <w:tr w:rsidR="001E41F3" w:rsidRPr="00A76385" w:rsidTr="00547111">
        <w:tc>
          <w:tcPr>
            <w:tcW w:w="2694" w:type="dxa"/>
            <w:gridSpan w:val="2"/>
            <w:tcBorders>
              <w:left w:val="single" w:sz="4" w:space="0" w:color="auto"/>
            </w:tcBorders>
          </w:tcPr>
          <w:p w:rsidR="001E41F3" w:rsidRPr="00A76385" w:rsidRDefault="001E41F3">
            <w:pPr>
              <w:pStyle w:val="CRCoverPage"/>
              <w:spacing w:after="0"/>
              <w:rPr>
                <w:b/>
                <w:i/>
                <w:noProof/>
                <w:sz w:val="8"/>
                <w:szCs w:val="8"/>
              </w:rPr>
            </w:pPr>
          </w:p>
        </w:tc>
        <w:tc>
          <w:tcPr>
            <w:tcW w:w="6946" w:type="dxa"/>
            <w:gridSpan w:val="9"/>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2694" w:type="dxa"/>
            <w:gridSpan w:val="2"/>
            <w:tcBorders>
              <w:left w:val="single" w:sz="4" w:space="0" w:color="auto"/>
            </w:tcBorders>
          </w:tcPr>
          <w:p w:rsidR="001E41F3" w:rsidRPr="00A7638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Pr="00A76385" w:rsidRDefault="001E41F3">
            <w:pPr>
              <w:pStyle w:val="CRCoverPage"/>
              <w:spacing w:after="0"/>
              <w:jc w:val="center"/>
              <w:rPr>
                <w:b/>
                <w:caps/>
                <w:noProof/>
              </w:rPr>
            </w:pPr>
            <w:r w:rsidRPr="00A7638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Pr="00A76385" w:rsidRDefault="001E41F3">
            <w:pPr>
              <w:pStyle w:val="CRCoverPage"/>
              <w:spacing w:after="0"/>
              <w:jc w:val="center"/>
              <w:rPr>
                <w:b/>
                <w:caps/>
                <w:noProof/>
              </w:rPr>
            </w:pPr>
            <w:r w:rsidRPr="00A76385">
              <w:rPr>
                <w:b/>
                <w:caps/>
                <w:noProof/>
              </w:rPr>
              <w:t>N</w:t>
            </w:r>
          </w:p>
        </w:tc>
        <w:tc>
          <w:tcPr>
            <w:tcW w:w="2977" w:type="dxa"/>
            <w:gridSpan w:val="4"/>
          </w:tcPr>
          <w:p w:rsidR="001E41F3" w:rsidRPr="00A7638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Pr="00A76385" w:rsidRDefault="001E41F3">
            <w:pPr>
              <w:pStyle w:val="CRCoverPage"/>
              <w:spacing w:after="0"/>
              <w:ind w:left="99"/>
              <w:rPr>
                <w:noProof/>
              </w:rPr>
            </w:pPr>
          </w:p>
        </w:tc>
      </w:tr>
      <w:tr w:rsidR="001E41F3" w:rsidRPr="00A76385" w:rsidTr="00547111">
        <w:tc>
          <w:tcPr>
            <w:tcW w:w="2694" w:type="dxa"/>
            <w:gridSpan w:val="2"/>
            <w:tcBorders>
              <w:left w:val="single" w:sz="4" w:space="0" w:color="auto"/>
            </w:tcBorders>
          </w:tcPr>
          <w:p w:rsidR="001E41F3" w:rsidRPr="00A76385" w:rsidRDefault="001E41F3">
            <w:pPr>
              <w:pStyle w:val="CRCoverPage"/>
              <w:tabs>
                <w:tab w:val="right" w:pos="2184"/>
              </w:tabs>
              <w:spacing w:after="0"/>
              <w:rPr>
                <w:b/>
                <w:i/>
                <w:noProof/>
              </w:rPr>
            </w:pPr>
            <w:r w:rsidRPr="00A76385">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Pr="00A76385" w:rsidRDefault="00560BF1">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76385" w:rsidRDefault="001E41F3">
            <w:pPr>
              <w:pStyle w:val="CRCoverPage"/>
              <w:spacing w:after="0"/>
              <w:jc w:val="center"/>
              <w:rPr>
                <w:b/>
                <w:caps/>
                <w:noProof/>
                <w:lang w:eastAsia="zh-CN"/>
              </w:rPr>
            </w:pPr>
          </w:p>
        </w:tc>
        <w:tc>
          <w:tcPr>
            <w:tcW w:w="2977" w:type="dxa"/>
            <w:gridSpan w:val="4"/>
          </w:tcPr>
          <w:p w:rsidR="001E41F3" w:rsidRPr="00A76385" w:rsidRDefault="001E41F3">
            <w:pPr>
              <w:pStyle w:val="CRCoverPage"/>
              <w:tabs>
                <w:tab w:val="right" w:pos="2893"/>
              </w:tabs>
              <w:spacing w:after="0"/>
              <w:rPr>
                <w:noProof/>
              </w:rPr>
            </w:pPr>
            <w:r w:rsidRPr="00A76385">
              <w:rPr>
                <w:noProof/>
              </w:rPr>
              <w:t xml:space="preserve"> Other core specifications</w:t>
            </w:r>
            <w:r w:rsidRPr="00A76385">
              <w:rPr>
                <w:noProof/>
              </w:rPr>
              <w:tab/>
            </w:r>
          </w:p>
        </w:tc>
        <w:tc>
          <w:tcPr>
            <w:tcW w:w="3401" w:type="dxa"/>
            <w:gridSpan w:val="3"/>
            <w:tcBorders>
              <w:right w:val="single" w:sz="4" w:space="0" w:color="auto"/>
            </w:tcBorders>
            <w:shd w:val="pct30" w:color="FFFF00" w:fill="auto"/>
          </w:tcPr>
          <w:p w:rsidR="001E41F3" w:rsidRPr="00A76385" w:rsidRDefault="00145D43" w:rsidP="00560BF1">
            <w:pPr>
              <w:pStyle w:val="CRCoverPage"/>
              <w:spacing w:after="0"/>
              <w:ind w:left="99"/>
              <w:rPr>
                <w:noProof/>
              </w:rPr>
            </w:pPr>
            <w:r w:rsidRPr="00A76385">
              <w:rPr>
                <w:noProof/>
              </w:rPr>
              <w:t xml:space="preserve">TS/TR </w:t>
            </w:r>
            <w:r w:rsidR="00560BF1">
              <w:rPr>
                <w:noProof/>
              </w:rPr>
              <w:t>38.133 CR 0745</w:t>
            </w:r>
            <w:r w:rsidRPr="00A76385">
              <w:rPr>
                <w:noProof/>
              </w:rPr>
              <w:t xml:space="preserve"> </w:t>
            </w:r>
          </w:p>
        </w:tc>
      </w:tr>
      <w:tr w:rsidR="001E41F3" w:rsidRPr="00A76385" w:rsidTr="00547111">
        <w:tc>
          <w:tcPr>
            <w:tcW w:w="2694" w:type="dxa"/>
            <w:gridSpan w:val="2"/>
            <w:tcBorders>
              <w:left w:val="single" w:sz="4" w:space="0" w:color="auto"/>
            </w:tcBorders>
          </w:tcPr>
          <w:p w:rsidR="001E41F3" w:rsidRPr="00A76385" w:rsidRDefault="001E41F3">
            <w:pPr>
              <w:pStyle w:val="CRCoverPage"/>
              <w:spacing w:after="0"/>
              <w:rPr>
                <w:b/>
                <w:i/>
                <w:noProof/>
              </w:rPr>
            </w:pPr>
            <w:r w:rsidRPr="00A76385">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Pr="00A76385"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76385" w:rsidRDefault="0036227A">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Pr="00A76385" w:rsidRDefault="001E41F3">
            <w:pPr>
              <w:pStyle w:val="CRCoverPage"/>
              <w:spacing w:after="0"/>
              <w:rPr>
                <w:noProof/>
              </w:rPr>
            </w:pPr>
            <w:r w:rsidRPr="00A76385">
              <w:rPr>
                <w:noProof/>
              </w:rPr>
              <w:t xml:space="preserve"> Test specifications</w:t>
            </w:r>
          </w:p>
        </w:tc>
        <w:tc>
          <w:tcPr>
            <w:tcW w:w="3401" w:type="dxa"/>
            <w:gridSpan w:val="3"/>
            <w:tcBorders>
              <w:right w:val="single" w:sz="4" w:space="0" w:color="auto"/>
            </w:tcBorders>
            <w:shd w:val="pct30" w:color="FFFF00" w:fill="auto"/>
          </w:tcPr>
          <w:p w:rsidR="001E41F3" w:rsidRPr="00A76385" w:rsidRDefault="00145D43" w:rsidP="00056D4C">
            <w:pPr>
              <w:pStyle w:val="CRCoverPage"/>
              <w:spacing w:after="0"/>
              <w:ind w:left="99"/>
              <w:rPr>
                <w:noProof/>
              </w:rPr>
            </w:pPr>
            <w:r w:rsidRPr="00A76385">
              <w:rPr>
                <w:noProof/>
              </w:rPr>
              <w:t xml:space="preserve">TS/TR ... CR ... </w:t>
            </w:r>
          </w:p>
        </w:tc>
      </w:tr>
      <w:tr w:rsidR="001E41F3" w:rsidRPr="00A76385" w:rsidTr="00547111">
        <w:tc>
          <w:tcPr>
            <w:tcW w:w="2694" w:type="dxa"/>
            <w:gridSpan w:val="2"/>
            <w:tcBorders>
              <w:left w:val="single" w:sz="4" w:space="0" w:color="auto"/>
            </w:tcBorders>
          </w:tcPr>
          <w:p w:rsidR="001E41F3" w:rsidRPr="00A76385" w:rsidRDefault="00145D43">
            <w:pPr>
              <w:pStyle w:val="CRCoverPage"/>
              <w:spacing w:after="0"/>
              <w:rPr>
                <w:b/>
                <w:i/>
                <w:noProof/>
              </w:rPr>
            </w:pPr>
            <w:r w:rsidRPr="00A76385">
              <w:rPr>
                <w:b/>
                <w:i/>
                <w:noProof/>
              </w:rPr>
              <w:t xml:space="preserve">(show </w:t>
            </w:r>
            <w:r w:rsidR="00592D74" w:rsidRPr="00A76385">
              <w:rPr>
                <w:b/>
                <w:i/>
                <w:noProof/>
              </w:rPr>
              <w:t xml:space="preserve">related </w:t>
            </w:r>
            <w:r w:rsidRPr="00A76385">
              <w:rPr>
                <w:b/>
                <w:i/>
                <w:noProof/>
              </w:rPr>
              <w:t>CR</w:t>
            </w:r>
            <w:r w:rsidR="00592D74" w:rsidRPr="00A76385">
              <w:rPr>
                <w:b/>
                <w:i/>
                <w:noProof/>
              </w:rPr>
              <w:t>s</w:t>
            </w:r>
            <w:r w:rsidRPr="00A76385">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Pr="00A7638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76385" w:rsidRDefault="00056D4C">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Pr="00A76385" w:rsidRDefault="001E41F3">
            <w:pPr>
              <w:pStyle w:val="CRCoverPage"/>
              <w:spacing w:after="0"/>
              <w:rPr>
                <w:noProof/>
              </w:rPr>
            </w:pPr>
            <w:r w:rsidRPr="00A76385">
              <w:rPr>
                <w:noProof/>
              </w:rPr>
              <w:t xml:space="preserve"> O&amp;M Specifications</w:t>
            </w:r>
          </w:p>
        </w:tc>
        <w:tc>
          <w:tcPr>
            <w:tcW w:w="3401" w:type="dxa"/>
            <w:gridSpan w:val="3"/>
            <w:tcBorders>
              <w:right w:val="single" w:sz="4" w:space="0" w:color="auto"/>
            </w:tcBorders>
            <w:shd w:val="pct30" w:color="FFFF00" w:fill="auto"/>
          </w:tcPr>
          <w:p w:rsidR="001E41F3" w:rsidRPr="00A76385" w:rsidRDefault="00145D43">
            <w:pPr>
              <w:pStyle w:val="CRCoverPage"/>
              <w:spacing w:after="0"/>
              <w:ind w:left="99"/>
              <w:rPr>
                <w:noProof/>
              </w:rPr>
            </w:pPr>
            <w:r w:rsidRPr="00A76385">
              <w:rPr>
                <w:noProof/>
              </w:rPr>
              <w:t>TS</w:t>
            </w:r>
            <w:r w:rsidR="000A6394" w:rsidRPr="00A76385">
              <w:rPr>
                <w:noProof/>
              </w:rPr>
              <w:t xml:space="preserve">/TR ... CR ... </w:t>
            </w:r>
          </w:p>
        </w:tc>
      </w:tr>
      <w:tr w:rsidR="001E41F3" w:rsidRPr="00A76385" w:rsidTr="008863B9">
        <w:tc>
          <w:tcPr>
            <w:tcW w:w="2694" w:type="dxa"/>
            <w:gridSpan w:val="2"/>
            <w:tcBorders>
              <w:left w:val="single" w:sz="4" w:space="0" w:color="auto"/>
            </w:tcBorders>
          </w:tcPr>
          <w:p w:rsidR="001E41F3" w:rsidRPr="00A76385" w:rsidRDefault="001E41F3">
            <w:pPr>
              <w:pStyle w:val="CRCoverPage"/>
              <w:spacing w:after="0"/>
              <w:rPr>
                <w:b/>
                <w:i/>
                <w:noProof/>
              </w:rPr>
            </w:pPr>
          </w:p>
        </w:tc>
        <w:tc>
          <w:tcPr>
            <w:tcW w:w="6946" w:type="dxa"/>
            <w:gridSpan w:val="9"/>
            <w:tcBorders>
              <w:right w:val="single" w:sz="4" w:space="0" w:color="auto"/>
            </w:tcBorders>
          </w:tcPr>
          <w:p w:rsidR="001E41F3" w:rsidRPr="00A76385" w:rsidRDefault="001E41F3">
            <w:pPr>
              <w:pStyle w:val="CRCoverPage"/>
              <w:spacing w:after="0"/>
              <w:rPr>
                <w:noProof/>
              </w:rPr>
            </w:pPr>
          </w:p>
        </w:tc>
      </w:tr>
      <w:tr w:rsidR="001E41F3" w:rsidRPr="00A76385" w:rsidTr="008863B9">
        <w:tc>
          <w:tcPr>
            <w:tcW w:w="2694" w:type="dxa"/>
            <w:gridSpan w:val="2"/>
            <w:tcBorders>
              <w:left w:val="single" w:sz="4" w:space="0" w:color="auto"/>
              <w:bottom w:val="single" w:sz="4" w:space="0" w:color="auto"/>
            </w:tcBorders>
          </w:tcPr>
          <w:p w:rsidR="001E41F3" w:rsidRPr="00A76385" w:rsidRDefault="001E41F3">
            <w:pPr>
              <w:pStyle w:val="CRCoverPage"/>
              <w:tabs>
                <w:tab w:val="right" w:pos="2184"/>
              </w:tabs>
              <w:spacing w:after="0"/>
              <w:rPr>
                <w:b/>
                <w:i/>
                <w:noProof/>
              </w:rPr>
            </w:pPr>
            <w:r w:rsidRPr="00A76385">
              <w:rPr>
                <w:b/>
                <w:i/>
                <w:noProof/>
              </w:rPr>
              <w:t>Other comments:</w:t>
            </w:r>
          </w:p>
        </w:tc>
        <w:tc>
          <w:tcPr>
            <w:tcW w:w="6946" w:type="dxa"/>
            <w:gridSpan w:val="9"/>
            <w:tcBorders>
              <w:bottom w:val="single" w:sz="4" w:space="0" w:color="auto"/>
              <w:right w:val="single" w:sz="4" w:space="0" w:color="auto"/>
            </w:tcBorders>
            <w:shd w:val="pct30" w:color="FFFF00" w:fill="auto"/>
          </w:tcPr>
          <w:p w:rsidR="001E41F3" w:rsidRPr="00EC1E61" w:rsidRDefault="001E41F3">
            <w:pPr>
              <w:pStyle w:val="CRCoverPage"/>
              <w:spacing w:after="0"/>
              <w:ind w:left="100"/>
              <w:rPr>
                <w:b/>
                <w:noProof/>
                <w:lang w:eastAsia="zh-CN"/>
              </w:rPr>
            </w:pPr>
          </w:p>
        </w:tc>
      </w:tr>
      <w:tr w:rsidR="008863B9" w:rsidRPr="00A76385" w:rsidTr="00A76385">
        <w:tc>
          <w:tcPr>
            <w:tcW w:w="2694" w:type="dxa"/>
            <w:gridSpan w:val="2"/>
            <w:tcBorders>
              <w:top w:val="single" w:sz="4" w:space="0" w:color="auto"/>
              <w:bottom w:val="single" w:sz="4" w:space="0" w:color="auto"/>
            </w:tcBorders>
          </w:tcPr>
          <w:p w:rsidR="008863B9" w:rsidRPr="00A7638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rsidR="008863B9" w:rsidRPr="00A76385" w:rsidRDefault="008863B9">
            <w:pPr>
              <w:pStyle w:val="CRCoverPage"/>
              <w:spacing w:after="0"/>
              <w:ind w:left="100"/>
              <w:rPr>
                <w:noProof/>
                <w:sz w:val="8"/>
                <w:szCs w:val="8"/>
              </w:rPr>
            </w:pPr>
          </w:p>
        </w:tc>
      </w:tr>
      <w:tr w:rsidR="008863B9" w:rsidRPr="00A76385" w:rsidTr="008863B9">
        <w:tc>
          <w:tcPr>
            <w:tcW w:w="2694" w:type="dxa"/>
            <w:gridSpan w:val="2"/>
            <w:tcBorders>
              <w:top w:val="single" w:sz="4" w:space="0" w:color="auto"/>
              <w:left w:val="single" w:sz="4" w:space="0" w:color="auto"/>
              <w:bottom w:val="single" w:sz="4" w:space="0" w:color="auto"/>
            </w:tcBorders>
          </w:tcPr>
          <w:p w:rsidR="008863B9" w:rsidRPr="00A76385" w:rsidRDefault="008863B9">
            <w:pPr>
              <w:pStyle w:val="CRCoverPage"/>
              <w:tabs>
                <w:tab w:val="right" w:pos="2184"/>
              </w:tabs>
              <w:spacing w:after="0"/>
              <w:rPr>
                <w:b/>
                <w:i/>
                <w:noProof/>
              </w:rPr>
            </w:pPr>
            <w:r w:rsidRPr="00A7638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Pr="00A76385"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D10222" w:rsidRDefault="00E845EB" w:rsidP="009443B9">
      <w:pPr>
        <w:pStyle w:val="H6"/>
        <w:rPr>
          <w:b/>
          <w:noProof/>
          <w:color w:val="00B0F0"/>
        </w:rPr>
      </w:pPr>
      <w:r w:rsidRPr="00F92638">
        <w:rPr>
          <w:b/>
          <w:noProof/>
          <w:color w:val="00B0F0"/>
        </w:rPr>
        <w:lastRenderedPageBreak/>
        <w:t>&lt;Start of modified section</w:t>
      </w:r>
      <w:r w:rsidR="0064502A">
        <w:rPr>
          <w:b/>
          <w:noProof/>
          <w:color w:val="00B0F0"/>
        </w:rPr>
        <w:t xml:space="preserve"> 1</w:t>
      </w:r>
      <w:r w:rsidRPr="00F92638">
        <w:rPr>
          <w:b/>
          <w:noProof/>
          <w:color w:val="00B0F0"/>
        </w:rPr>
        <w:t>&gt;</w:t>
      </w:r>
    </w:p>
    <w:p w:rsidR="00AD4326" w:rsidRPr="00736FBC" w:rsidRDefault="00AD4326" w:rsidP="00AD4326">
      <w:pPr>
        <w:keepNext/>
        <w:keepLines/>
        <w:spacing w:before="120"/>
        <w:outlineLvl w:val="2"/>
        <w:rPr>
          <w:rFonts w:ascii="Arial" w:hAnsi="Arial"/>
          <w:sz w:val="28"/>
        </w:rPr>
      </w:pPr>
      <w:r w:rsidRPr="00736FBC">
        <w:rPr>
          <w:rFonts w:ascii="Arial" w:hAnsi="Arial"/>
          <w:sz w:val="28"/>
        </w:rPr>
        <w:t>A.4.5.3</w:t>
      </w:r>
      <w:r w:rsidRPr="00736FBC">
        <w:rPr>
          <w:rFonts w:ascii="Arial" w:hAnsi="Arial"/>
          <w:sz w:val="28"/>
        </w:rPr>
        <w:tab/>
      </w:r>
      <w:proofErr w:type="spellStart"/>
      <w:r w:rsidRPr="00736FBC">
        <w:rPr>
          <w:rFonts w:ascii="Arial" w:hAnsi="Arial"/>
          <w:sz w:val="28"/>
        </w:rPr>
        <w:t>SCell</w:t>
      </w:r>
      <w:proofErr w:type="spellEnd"/>
      <w:r w:rsidRPr="00736FBC">
        <w:rPr>
          <w:rFonts w:ascii="Arial" w:hAnsi="Arial"/>
          <w:sz w:val="28"/>
        </w:rPr>
        <w:t xml:space="preserve"> Activation and Deactivation Delay</w:t>
      </w:r>
    </w:p>
    <w:p w:rsidR="00AD4326" w:rsidRPr="00736FBC" w:rsidRDefault="00AD4326" w:rsidP="00AD4326">
      <w:pPr>
        <w:pStyle w:val="40"/>
        <w:rPr>
          <w:lang w:eastAsia="zh-CN"/>
        </w:rPr>
      </w:pPr>
      <w:r w:rsidRPr="00736FBC">
        <w:rPr>
          <w:lang w:eastAsia="zh-CN"/>
        </w:rPr>
        <w:t>A.4.5.3.1</w:t>
      </w:r>
      <w:r w:rsidRPr="00736FBC">
        <w:rPr>
          <w:lang w:eastAsia="zh-CN"/>
        </w:rPr>
        <w:tab/>
      </w:r>
      <w:proofErr w:type="spellStart"/>
      <w:r w:rsidRPr="00736FBC">
        <w:rPr>
          <w:lang w:eastAsia="zh-CN"/>
        </w:rPr>
        <w:t>SCell</w:t>
      </w:r>
      <w:proofErr w:type="spellEnd"/>
      <w:r w:rsidRPr="00736FBC">
        <w:rPr>
          <w:lang w:eastAsia="zh-CN"/>
        </w:rPr>
        <w:t xml:space="preserve"> Activation and deactivation of known </w:t>
      </w:r>
      <w:proofErr w:type="spellStart"/>
      <w:r w:rsidRPr="00736FBC">
        <w:rPr>
          <w:lang w:eastAsia="zh-CN"/>
        </w:rPr>
        <w:t>SCell</w:t>
      </w:r>
      <w:proofErr w:type="spellEnd"/>
      <w:r w:rsidRPr="00736FBC">
        <w:rPr>
          <w:lang w:eastAsia="zh-CN"/>
        </w:rPr>
        <w:t xml:space="preserve"> in FR1 for 160ms </w:t>
      </w:r>
      <w:proofErr w:type="spellStart"/>
      <w:r w:rsidRPr="00736FBC">
        <w:rPr>
          <w:lang w:eastAsia="zh-CN"/>
        </w:rPr>
        <w:t>SCell</w:t>
      </w:r>
      <w:proofErr w:type="spellEnd"/>
      <w:r w:rsidRPr="00736FBC">
        <w:rPr>
          <w:lang w:eastAsia="zh-CN"/>
        </w:rPr>
        <w:t xml:space="preserve"> measurement cycle</w:t>
      </w:r>
    </w:p>
    <w:p w:rsidR="00AD4326" w:rsidRPr="00736FBC" w:rsidRDefault="00AD4326" w:rsidP="00AD4326">
      <w:pPr>
        <w:pStyle w:val="5"/>
        <w:rPr>
          <w:lang w:eastAsia="zh-CN"/>
        </w:rPr>
      </w:pPr>
      <w:r w:rsidRPr="00736FBC">
        <w:rPr>
          <w:lang w:eastAsia="zh-CN"/>
        </w:rPr>
        <w:t>A.4.5.3.1.1</w:t>
      </w:r>
      <w:r w:rsidRPr="00736FBC">
        <w:rPr>
          <w:lang w:eastAsia="zh-CN"/>
        </w:rPr>
        <w:tab/>
        <w:t>Test Purpose and Environment</w:t>
      </w:r>
    </w:p>
    <w:p w:rsidR="00AD4326" w:rsidRPr="00736FBC" w:rsidRDefault="00AD4326" w:rsidP="00AD4326">
      <w:pPr>
        <w:rPr>
          <w:szCs w:val="24"/>
          <w:lang w:eastAsia="ko-KR"/>
        </w:rPr>
      </w:pPr>
      <w:r w:rsidRPr="00736FBC">
        <w:rPr>
          <w:lang w:eastAsia="ko-KR"/>
        </w:rPr>
        <w:t xml:space="preserve">The purpose of this test is to verify that the </w:t>
      </w:r>
      <w:proofErr w:type="spellStart"/>
      <w:r w:rsidRPr="00736FBC">
        <w:rPr>
          <w:lang w:eastAsia="ko-KR"/>
        </w:rPr>
        <w:t>SCell</w:t>
      </w:r>
      <w:proofErr w:type="spellEnd"/>
      <w:r w:rsidRPr="00736FBC">
        <w:rPr>
          <w:lang w:eastAsia="ko-KR"/>
        </w:rPr>
        <w:t xml:space="preserve"> activation and deactivation times are within the requirements stated in clause 8.3, when the </w:t>
      </w:r>
      <w:proofErr w:type="spellStart"/>
      <w:r w:rsidRPr="00736FBC">
        <w:rPr>
          <w:lang w:eastAsia="ko-KR"/>
        </w:rPr>
        <w:t>SCell</w:t>
      </w:r>
      <w:proofErr w:type="spellEnd"/>
      <w:r w:rsidRPr="00736FBC">
        <w:rPr>
          <w:lang w:eastAsia="ko-KR"/>
        </w:rPr>
        <w:t xml:space="preserve"> in FR1 is known by the UE at the time of activation.</w:t>
      </w:r>
    </w:p>
    <w:p w:rsidR="00AD4326" w:rsidRPr="00736FBC" w:rsidRDefault="00AD4326" w:rsidP="00AD4326">
      <w:pPr>
        <w:rPr>
          <w:lang w:eastAsia="ko-KR"/>
        </w:rPr>
      </w:pPr>
      <w:r w:rsidRPr="00736FBC">
        <w:rPr>
          <w:lang w:eastAsia="ko-KR"/>
        </w:rPr>
        <w:t xml:space="preserve">The supported test configurations are shown in table A.4.5.3.1.1-1 below. The test parameters are given in Tables A.4.5.3.1.1-2 and cell-specific parameters in A.4.5.3.1.1-3 below. The test consists of three successive time periods, with duration of T1, T2 and T3, respectively. There are three carriers, E-UTRA has one cell, </w:t>
      </w:r>
      <w:proofErr w:type="gramStart"/>
      <w:r w:rsidRPr="00736FBC">
        <w:rPr>
          <w:lang w:eastAsia="ko-KR"/>
        </w:rPr>
        <w:t>NR</w:t>
      </w:r>
      <w:proofErr w:type="gramEnd"/>
      <w:r w:rsidRPr="00736FBC">
        <w:rPr>
          <w:lang w:eastAsia="ko-KR"/>
        </w:rPr>
        <w:t xml:space="preserve"> has two cells. All cells have constant signal levels throughout the test. Before the test starts the UE is connected to Cell 1 (</w:t>
      </w:r>
      <w:proofErr w:type="spellStart"/>
      <w:r w:rsidRPr="00736FBC">
        <w:rPr>
          <w:lang w:eastAsia="ko-KR"/>
        </w:rPr>
        <w:t>PCell</w:t>
      </w:r>
      <w:proofErr w:type="spellEnd"/>
      <w:r w:rsidRPr="00736FBC">
        <w:rPr>
          <w:lang w:eastAsia="ko-KR"/>
        </w:rPr>
        <w:t>) on E-UTRA and Cell 2 (</w:t>
      </w:r>
      <w:proofErr w:type="spellStart"/>
      <w:r w:rsidRPr="00736FBC">
        <w:rPr>
          <w:lang w:eastAsia="ko-KR"/>
        </w:rPr>
        <w:t>PSCell</w:t>
      </w:r>
      <w:proofErr w:type="spellEnd"/>
      <w:r w:rsidRPr="00736FBC">
        <w:rPr>
          <w:lang w:eastAsia="ko-KR"/>
        </w:rPr>
        <w:t>) on NR, but is not aware of Cell 3 (</w:t>
      </w:r>
      <w:proofErr w:type="spellStart"/>
      <w:r w:rsidRPr="00736FBC">
        <w:rPr>
          <w:lang w:eastAsia="ko-KR"/>
        </w:rPr>
        <w:t>SCell</w:t>
      </w:r>
      <w:proofErr w:type="spellEnd"/>
      <w:r w:rsidRPr="00736FBC">
        <w:rPr>
          <w:lang w:eastAsia="ko-KR"/>
        </w:rPr>
        <w:t xml:space="preserve">) on NR. The UE is monitoring the </w:t>
      </w:r>
      <w:proofErr w:type="spellStart"/>
      <w:r w:rsidRPr="00736FBC">
        <w:rPr>
          <w:lang w:eastAsia="ko-KR"/>
        </w:rPr>
        <w:t>PCell</w:t>
      </w:r>
      <w:proofErr w:type="spellEnd"/>
      <w:r w:rsidRPr="00736FBC">
        <w:rPr>
          <w:lang w:eastAsia="ko-KR"/>
        </w:rPr>
        <w:t xml:space="preserve"> and </w:t>
      </w:r>
      <w:proofErr w:type="spellStart"/>
      <w:r w:rsidRPr="00736FBC">
        <w:rPr>
          <w:lang w:eastAsia="ko-KR"/>
        </w:rPr>
        <w:t>PSCell</w:t>
      </w:r>
      <w:proofErr w:type="spellEnd"/>
      <w:r w:rsidRPr="00736FBC">
        <w:rPr>
          <w:lang w:eastAsia="ko-KR"/>
        </w:rPr>
        <w:t xml:space="preserve">. The UE shall be continuously scheduled in the </w:t>
      </w:r>
      <w:proofErr w:type="spellStart"/>
      <w:r w:rsidRPr="00736FBC">
        <w:rPr>
          <w:lang w:eastAsia="ko-KR"/>
        </w:rPr>
        <w:t>PCell</w:t>
      </w:r>
      <w:proofErr w:type="spellEnd"/>
      <w:r w:rsidRPr="00736FBC">
        <w:rPr>
          <w:lang w:eastAsia="ko-KR"/>
        </w:rPr>
        <w:t xml:space="preserve"> and </w:t>
      </w:r>
      <w:proofErr w:type="spellStart"/>
      <w:r w:rsidRPr="00736FBC">
        <w:rPr>
          <w:lang w:eastAsia="ko-KR"/>
        </w:rPr>
        <w:t>PSCell</w:t>
      </w:r>
      <w:proofErr w:type="spellEnd"/>
      <w:r w:rsidRPr="00736FBC">
        <w:rPr>
          <w:lang w:eastAsia="ko-KR"/>
        </w:rPr>
        <w:t xml:space="preserve"> throughout the whole test.</w:t>
      </w:r>
    </w:p>
    <w:p w:rsidR="00AD4326" w:rsidRPr="00736FBC" w:rsidRDefault="00AD4326" w:rsidP="00AD4326">
      <w:pPr>
        <w:rPr>
          <w:lang w:eastAsia="zh-CN"/>
        </w:rPr>
      </w:pPr>
      <w:r w:rsidRPr="00736FBC">
        <w:rPr>
          <w:lang w:eastAsia="ko-KR"/>
        </w:rPr>
        <w:t xml:space="preserve">At the beginning of T1 the UE receives an RRC message by which the </w:t>
      </w:r>
      <w:proofErr w:type="spellStart"/>
      <w:r w:rsidRPr="00736FBC">
        <w:rPr>
          <w:lang w:eastAsia="ko-KR"/>
        </w:rPr>
        <w:t>SCell</w:t>
      </w:r>
      <w:proofErr w:type="spellEnd"/>
      <w:r w:rsidRPr="00736FBC">
        <w:rPr>
          <w:lang w:eastAsia="ko-KR"/>
        </w:rPr>
        <w:t xml:space="preserve"> (Cell 3) becomes configured on NR. The UE now starts monitoring the </w:t>
      </w:r>
      <w:proofErr w:type="spellStart"/>
      <w:r w:rsidRPr="00736FBC">
        <w:rPr>
          <w:lang w:eastAsia="ko-KR"/>
        </w:rPr>
        <w:t>SCell</w:t>
      </w:r>
      <w:proofErr w:type="spellEnd"/>
      <w:r w:rsidRPr="00736FBC">
        <w:rPr>
          <w:lang w:eastAsia="zh-CN"/>
        </w:rPr>
        <w:t xml:space="preserve">. The test equipment sends a MAC message for activation of the </w:t>
      </w:r>
      <w:proofErr w:type="spellStart"/>
      <w:r w:rsidRPr="00736FBC">
        <w:rPr>
          <w:lang w:eastAsia="zh-CN"/>
        </w:rPr>
        <w:t>SCell</w:t>
      </w:r>
      <w:proofErr w:type="spellEnd"/>
      <w:r w:rsidRPr="00736FBC">
        <w:rPr>
          <w:lang w:eastAsia="zh-CN"/>
        </w:rPr>
        <w:t>.</w:t>
      </w:r>
    </w:p>
    <w:p w:rsidR="00AD4326" w:rsidRPr="005F73EC" w:rsidRDefault="00AD4326" w:rsidP="00AD4326">
      <w:pPr>
        <w:rPr>
          <w:lang w:eastAsia="zh-CN"/>
        </w:rPr>
      </w:pPr>
      <w:r w:rsidRPr="00736FBC">
        <w:rPr>
          <w:lang w:eastAsia="zh-CN"/>
        </w:rPr>
        <w:t xml:space="preserve">The point in time at which the MAC message is received at the UE antenna connector, in a slot # denoted m, defines the start of time period T2. The UE shall be able to report valid CSI in </w:t>
      </w:r>
      <w:proofErr w:type="spellStart"/>
      <w:r w:rsidRPr="00736FBC">
        <w:rPr>
          <w:lang w:eastAsia="zh-CN"/>
        </w:rPr>
        <w:t>PSCell</w:t>
      </w:r>
      <w:proofErr w:type="spellEnd"/>
      <w:r w:rsidRPr="00736FBC">
        <w:rPr>
          <w:lang w:eastAsia="zh-CN"/>
        </w:rPr>
        <w:t xml:space="preserve"> for the activated </w:t>
      </w:r>
      <w:proofErr w:type="spellStart"/>
      <w:r w:rsidRPr="00736FBC">
        <w:rPr>
          <w:lang w:eastAsia="zh-CN"/>
        </w:rPr>
        <w:t>SCell</w:t>
      </w:r>
      <w:proofErr w:type="spellEnd"/>
      <w:r w:rsidRPr="00736FBC">
        <w:rPr>
          <w:lang w:eastAsia="zh-CN"/>
        </w:rPr>
        <w:t xml:space="preserve"> at latest in </w:t>
      </w:r>
      <w:proofErr w:type="gramStart"/>
      <w:r w:rsidRPr="00736FBC">
        <w:rPr>
          <w:lang w:eastAsia="zh-CN"/>
        </w:rPr>
        <w:t xml:space="preserve">slot </w:t>
      </w:r>
      <w:proofErr w:type="gramEnd"/>
      <m:oMath>
        <m:r>
          <w:ins w:id="3" w:author="Huawei" w:date="2020-05-14T09:24:00Z">
            <m:rPr>
              <m:sty m:val="p"/>
            </m:rPr>
            <w:rPr>
              <w:rFonts w:ascii="Cambria Math" w:hAnsi="Cambria Math" w:hint="eastAsia"/>
              <w:lang w:eastAsia="zh-CN"/>
            </w:rPr>
            <m:t>m</m:t>
          </w:ins>
        </m:r>
        <m:r>
          <w:ins w:id="4" w:author="Huawei" w:date="2020-05-14T09:24:00Z">
            <m:rPr>
              <m:sty m:val="p"/>
            </m:rPr>
            <w:rPr>
              <w:rFonts w:ascii="Cambria Math" w:hAnsi="Cambria Math"/>
              <w:lang w:eastAsia="zh-CN"/>
            </w:rPr>
            <m:t>+</m:t>
          </w:ins>
        </m:r>
        <m:f>
          <m:fPr>
            <m:ctrlPr>
              <w:ins w:id="5" w:author="Huawei" w:date="2020-05-14T09:25:00Z">
                <w:rPr>
                  <w:rFonts w:ascii="Cambria Math" w:hAnsi="Cambria Math"/>
                  <w:lang w:eastAsia="zh-CN"/>
                </w:rPr>
              </w:ins>
            </m:ctrlPr>
          </m:fPr>
          <m:num>
            <m:sSub>
              <m:sSubPr>
                <m:ctrlPr>
                  <w:ins w:id="6" w:author="Huawei" w:date="2020-05-14T09:25:00Z">
                    <w:rPr>
                      <w:rFonts w:ascii="Cambria Math" w:hAnsi="Cambria Math"/>
                      <w:lang w:eastAsia="zh-CN"/>
                    </w:rPr>
                  </w:ins>
                </m:ctrlPr>
              </m:sSubPr>
              <m:e>
                <m:r>
                  <w:ins w:id="7" w:author="Huawei" w:date="2020-05-14T09:25:00Z">
                    <w:rPr>
                      <w:rFonts w:ascii="Cambria Math" w:hAnsi="Cambria Math"/>
                      <w:lang w:eastAsia="zh-CN"/>
                    </w:rPr>
                    <m:t>T</m:t>
                  </w:ins>
                </m:r>
              </m:e>
              <m:sub>
                <m:r>
                  <w:ins w:id="8" w:author="Huawei" w:date="2020-05-14T09:25:00Z">
                    <m:rPr>
                      <m:sty m:val="p"/>
                    </m:rPr>
                    <w:rPr>
                      <w:rFonts w:ascii="Cambria Math" w:hAnsi="Cambria Math"/>
                      <w:lang w:eastAsia="zh-CN"/>
                    </w:rPr>
                    <m:t>HARQ</m:t>
                  </w:ins>
                </m:r>
              </m:sub>
            </m:sSub>
            <m:r>
              <w:ins w:id="9" w:author="Huawei" w:date="2020-05-14T09:25:00Z">
                <w:rPr>
                  <w:rFonts w:ascii="Cambria Math" w:hAnsi="Cambria Math"/>
                  <w:lang w:eastAsia="zh-CN"/>
                </w:rPr>
                <m:t>+</m:t>
              </w:ins>
            </m:r>
            <m:sSub>
              <m:sSubPr>
                <m:ctrlPr>
                  <w:ins w:id="10" w:author="Huawei" w:date="2020-05-14T09:25:00Z">
                    <w:rPr>
                      <w:rFonts w:ascii="Cambria Math" w:hAnsi="Cambria Math"/>
                      <w:i/>
                      <w:lang w:eastAsia="zh-CN"/>
                    </w:rPr>
                  </w:ins>
                </m:ctrlPr>
              </m:sSubPr>
              <m:e>
                <m:r>
                  <w:ins w:id="11" w:author="Huawei" w:date="2020-05-14T09:25:00Z">
                    <w:rPr>
                      <w:rFonts w:ascii="Cambria Math" w:hAnsi="Cambria Math"/>
                      <w:lang w:eastAsia="zh-CN"/>
                    </w:rPr>
                    <m:t>T</m:t>
                  </w:ins>
                </m:r>
              </m:e>
              <m:sub>
                <m:r>
                  <w:ins w:id="12" w:author="Huawei" w:date="2020-05-14T09:25:00Z">
                    <m:rPr>
                      <m:sty m:val="p"/>
                    </m:rPr>
                    <w:rPr>
                      <w:rFonts w:ascii="Cambria Math" w:hAnsi="Cambria Math"/>
                      <w:lang w:eastAsia="zh-CN"/>
                    </w:rPr>
                    <m:t>activation</m:t>
                  </w:ins>
                </m:r>
                <m:r>
                  <w:ins w:id="13" w:author="Huawei" w:date="2020-05-14T09:25:00Z">
                    <m:rPr>
                      <m:sty m:val="p"/>
                    </m:rPr>
                    <w:rPr>
                      <w:rFonts w:ascii="Cambria Math" w:hAnsi="Cambria Math" w:cs="MS Gothic"/>
                      <w:lang w:eastAsia="zh-CN"/>
                    </w:rPr>
                    <m:t>_time</m:t>
                  </w:ins>
                </m:r>
              </m:sub>
            </m:sSub>
            <m:r>
              <w:ins w:id="14" w:author="Huawei" w:date="2020-05-14T09:25:00Z">
                <w:rPr>
                  <w:rFonts w:ascii="Cambria Math" w:hAnsi="Cambria Math"/>
                  <w:lang w:eastAsia="zh-CN"/>
                </w:rPr>
                <m:t>+</m:t>
              </w:ins>
            </m:r>
            <m:sSub>
              <m:sSubPr>
                <m:ctrlPr>
                  <w:ins w:id="15" w:author="Huawei" w:date="2020-05-14T09:25:00Z">
                    <w:rPr>
                      <w:rFonts w:ascii="Cambria Math" w:hAnsi="Cambria Math"/>
                      <w:i/>
                      <w:lang w:eastAsia="zh-CN"/>
                    </w:rPr>
                  </w:ins>
                </m:ctrlPr>
              </m:sSubPr>
              <m:e>
                <m:r>
                  <w:ins w:id="16" w:author="Huawei" w:date="2020-05-14T09:25:00Z">
                    <w:rPr>
                      <w:rFonts w:ascii="Cambria Math" w:hAnsi="Cambria Math"/>
                      <w:lang w:eastAsia="zh-CN"/>
                    </w:rPr>
                    <m:t>T</m:t>
                  </w:ins>
                </m:r>
              </m:e>
              <m:sub>
                <m:r>
                  <w:ins w:id="17" w:author="Huawei" w:date="2020-05-14T09:25:00Z">
                    <m:rPr>
                      <m:sty m:val="p"/>
                    </m:rPr>
                    <w:rPr>
                      <w:rFonts w:ascii="Cambria Math" w:hAnsi="Cambria Math"/>
                      <w:lang w:eastAsia="zh-CN"/>
                    </w:rPr>
                    <m:t>CSI_</m:t>
                  </w:ins>
                </m:r>
                <m:r>
                  <w:ins w:id="18" w:author="Huawei" w:date="2020-05-14T09:26:00Z">
                    <m:rPr>
                      <m:sty m:val="p"/>
                    </m:rPr>
                    <w:rPr>
                      <w:rFonts w:ascii="Cambria Math" w:hAnsi="Cambria Math"/>
                      <w:lang w:eastAsia="zh-CN"/>
                    </w:rPr>
                    <m:t>R</m:t>
                  </w:ins>
                </m:r>
                <m:r>
                  <w:ins w:id="19" w:author="Huawei" w:date="2020-05-14T09:25:00Z">
                    <m:rPr>
                      <m:sty m:val="p"/>
                    </m:rPr>
                    <w:rPr>
                      <w:rFonts w:ascii="Cambria Math" w:hAnsi="Cambria Math"/>
                      <w:lang w:eastAsia="zh-CN"/>
                    </w:rPr>
                    <m:t>eporting</m:t>
                  </w:ins>
                </m:r>
              </m:sub>
            </m:sSub>
          </m:num>
          <m:den>
            <m:r>
              <w:ins w:id="20" w:author="Huawei" w:date="2020-05-14T09:26:00Z">
                <m:rPr>
                  <m:sty m:val="p"/>
                </m:rPr>
                <w:rPr>
                  <w:rFonts w:ascii="Cambria Math" w:hAnsi="Cambria Math"/>
                  <w:lang w:eastAsia="zh-CN"/>
                </w:rPr>
                <m:t>NR slot length</m:t>
              </w:ins>
            </m:r>
          </m:den>
        </m:f>
      </m:oMath>
      <w:del w:id="21" w:author="Huawei" w:date="2020-05-14T09:26:00Z">
        <w:r w:rsidRPr="00736FBC" w:rsidDel="00AD4326">
          <w:rPr>
            <w:lang w:eastAsia="zh-CN"/>
          </w:rPr>
          <w:delText>(m+T</w:delText>
        </w:r>
        <w:r w:rsidRPr="00736FBC" w:rsidDel="00AD4326">
          <w:rPr>
            <w:vertAlign w:val="subscript"/>
            <w:lang w:eastAsia="zh-CN"/>
          </w:rPr>
          <w:delText>HARQ</w:delText>
        </w:r>
        <w:r w:rsidRPr="00736FBC" w:rsidDel="00AD4326">
          <w:rPr>
            <w:lang w:eastAsia="zh-CN"/>
          </w:rPr>
          <w:delText>+T</w:delText>
        </w:r>
        <w:r w:rsidRPr="00736FBC" w:rsidDel="00AD4326">
          <w:rPr>
            <w:vertAlign w:val="subscript"/>
            <w:lang w:eastAsia="zh-CN"/>
          </w:rPr>
          <w:delText>activation_time</w:delText>
        </w:r>
        <w:r w:rsidRPr="00736FBC" w:rsidDel="00AD4326">
          <w:rPr>
            <w:lang w:eastAsia="zh-CN"/>
          </w:rPr>
          <w:delText>+T</w:delText>
        </w:r>
        <w:r w:rsidRPr="00736FBC" w:rsidDel="00AD4326">
          <w:rPr>
            <w:vertAlign w:val="subscript"/>
            <w:lang w:eastAsia="zh-CN"/>
          </w:rPr>
          <w:delText>CSI_Reporting</w:delText>
        </w:r>
        <w:r w:rsidRPr="00736FBC" w:rsidDel="00AD4326">
          <w:rPr>
            <w:lang w:eastAsia="zh-CN"/>
          </w:rPr>
          <w:delText>)</w:delText>
        </w:r>
      </w:del>
      <w:r w:rsidRPr="00736FBC">
        <w:rPr>
          <w:lang w:eastAsia="zh-CN"/>
        </w:rPr>
        <w:t xml:space="preserve">, as defined in clause 8.3. The UE shall start reporting CSI in PSCell in slot (m+k) and shall report CQI index 0 (out-of-range) until the SCell activation has been completed. Any </w:t>
      </w:r>
      <w:del w:id="22" w:author="Huawei" w:date="2020-05-14T09:27:00Z">
        <w:r w:rsidRPr="00736FBC" w:rsidDel="00FF6EE7">
          <w:rPr>
            <w:lang w:eastAsia="zh-CN"/>
          </w:rPr>
          <w:delText xml:space="preserve">PCell or </w:delText>
        </w:r>
      </w:del>
      <w:proofErr w:type="spellStart"/>
      <w:r w:rsidRPr="00736FBC">
        <w:rPr>
          <w:lang w:eastAsia="zh-CN"/>
        </w:rPr>
        <w:t>PSCell</w:t>
      </w:r>
      <w:proofErr w:type="spellEnd"/>
      <w:r w:rsidRPr="00736FBC">
        <w:rPr>
          <w:lang w:eastAsia="zh-CN"/>
        </w:rPr>
        <w:t xml:space="preserve"> interruption due to activation of </w:t>
      </w:r>
      <w:proofErr w:type="spellStart"/>
      <w:r w:rsidRPr="00736FBC">
        <w:rPr>
          <w:lang w:eastAsia="zh-CN"/>
        </w:rPr>
        <w:t>SCell</w:t>
      </w:r>
      <w:proofErr w:type="spellEnd"/>
      <w:r w:rsidRPr="00736FBC">
        <w:rPr>
          <w:lang w:eastAsia="zh-CN"/>
        </w:rPr>
        <w:t xml:space="preserve"> shall occur in the slot </w:t>
      </w:r>
      <m:oMath>
        <m:r>
          <w:ins w:id="23" w:author="Huawei" w:date="2020-05-14T09:38:00Z">
            <w:rPr>
              <w:rFonts w:ascii="Cambria Math" w:hAnsi="Cambria Math"/>
              <w:lang w:eastAsia="zh-CN"/>
            </w:rPr>
            <m:t>m+</m:t>
          </w:ins>
        </m:r>
        <m:r>
          <w:ins w:id="24" w:author="Huawei" w:date="2020-05-14T09:38:00Z">
            <m:rPr>
              <m:sty m:val="p"/>
            </m:rPr>
            <w:rPr>
              <w:rFonts w:ascii="Cambria Math" w:hAnsi="Cambria Math"/>
              <w:lang w:eastAsia="zh-CN"/>
            </w:rPr>
            <m:t>1+</m:t>
          </w:ins>
        </m:r>
        <m:f>
          <m:fPr>
            <m:ctrlPr>
              <w:ins w:id="25" w:author="Huawei" w:date="2020-05-14T09:38:00Z">
                <w:rPr>
                  <w:rFonts w:ascii="Cambria Math" w:hAnsi="Cambria Math"/>
                  <w:lang w:eastAsia="zh-CN"/>
                </w:rPr>
              </w:ins>
            </m:ctrlPr>
          </m:fPr>
          <m:num>
            <m:sSub>
              <m:sSubPr>
                <m:ctrlPr>
                  <w:ins w:id="26" w:author="Huawei" w:date="2020-05-14T09:38:00Z">
                    <w:rPr>
                      <w:rFonts w:ascii="Cambria Math" w:hAnsi="Cambria Math"/>
                      <w:lang w:eastAsia="zh-CN"/>
                    </w:rPr>
                  </w:ins>
                </m:ctrlPr>
              </m:sSubPr>
              <m:e>
                <m:r>
                  <w:ins w:id="27" w:author="Huawei" w:date="2020-05-14T09:38:00Z">
                    <w:rPr>
                      <w:rFonts w:ascii="Cambria Math" w:hAnsi="Cambria Math"/>
                      <w:lang w:eastAsia="zh-CN"/>
                    </w:rPr>
                    <m:t>T</m:t>
                  </w:ins>
                </m:r>
              </m:e>
              <m:sub>
                <m:r>
                  <w:ins w:id="28" w:author="Huawei" w:date="2020-05-14T09:38:00Z">
                    <m:rPr>
                      <m:sty m:val="p"/>
                    </m:rPr>
                    <w:rPr>
                      <w:rFonts w:ascii="Cambria Math" w:hAnsi="Cambria Math"/>
                      <w:lang w:eastAsia="zh-CN"/>
                    </w:rPr>
                    <m:t>HARQ</m:t>
                  </w:ins>
                </m:r>
              </m:sub>
            </m:sSub>
          </m:num>
          <m:den>
            <m:r>
              <w:ins w:id="29" w:author="Huawei" w:date="2020-05-14T09:38:00Z">
                <m:rPr>
                  <m:sty m:val="p"/>
                </m:rPr>
                <w:rPr>
                  <w:rFonts w:ascii="Cambria Math" w:hAnsi="Cambria Math"/>
                  <w:lang w:eastAsia="zh-CN"/>
                </w:rPr>
                <m:t>NR slot length</m:t>
              </w:ins>
            </m:r>
          </m:den>
        </m:f>
      </m:oMath>
      <w:del w:id="30" w:author="Huawei" w:date="2020-05-14T09:39:00Z">
        <w:r w:rsidRPr="00736FBC" w:rsidDel="00D940F7">
          <w:rPr>
            <w:lang w:eastAsia="zh-CN"/>
          </w:rPr>
          <w:delText>(m+1+[T</w:delText>
        </w:r>
        <w:r w:rsidRPr="00736FBC" w:rsidDel="00D940F7">
          <w:rPr>
            <w:vertAlign w:val="subscript"/>
            <w:lang w:eastAsia="zh-CN"/>
          </w:rPr>
          <w:delText>HARQ</w:delText>
        </w:r>
        <w:r w:rsidRPr="00736FBC" w:rsidDel="00D940F7">
          <w:rPr>
            <w:lang w:eastAsia="zh-CN"/>
          </w:rPr>
          <w:delText>])</w:delText>
        </w:r>
      </w:del>
      <w:r w:rsidRPr="00736FBC">
        <w:rPr>
          <w:lang w:eastAsia="zh-CN"/>
        </w:rPr>
        <w:t xml:space="preserve"> to </w:t>
      </w:r>
      <w:proofErr w:type="gramStart"/>
      <w:ins w:id="31" w:author="Huawei" w:date="2020-05-14T09:39:00Z">
        <w:r w:rsidR="00D940F7">
          <w:rPr>
            <w:lang w:eastAsia="zh-CN"/>
          </w:rPr>
          <w:t xml:space="preserve">slot </w:t>
        </w:r>
      </w:ins>
      <w:proofErr w:type="gramEnd"/>
      <m:oMath>
        <m:r>
          <w:ins w:id="32" w:author="Huawei" w:date="2020-05-14T09:44:00Z">
            <w:rPr>
              <w:rFonts w:ascii="Cambria Math" w:hAnsi="Cambria Math"/>
            </w:rPr>
            <m:t>m</m:t>
          </w:ins>
        </m:r>
        <m:r>
          <w:ins w:id="33" w:author="Huawei" w:date="2020-05-14T09:44:00Z">
            <m:rPr>
              <m:sty m:val="p"/>
            </m:rPr>
            <w:rPr>
              <w:rFonts w:ascii="Cambria Math" w:hAnsi="Cambria Math"/>
            </w:rPr>
            <m:t>+</m:t>
          </w:ins>
        </m:r>
        <m:r>
          <w:ins w:id="34" w:author="Huawei" w:date="2020-05-14T09:44:00Z">
            <m:rPr>
              <m:sty m:val="p"/>
            </m:rPr>
            <w:rPr>
              <w:rFonts w:ascii="Cambria Math" w:hAnsi="Cambria Math"/>
              <w:lang w:eastAsia="zh-CN"/>
            </w:rPr>
            <m:t>1+</m:t>
          </w:ins>
        </m:r>
        <m:f>
          <m:fPr>
            <m:ctrlPr>
              <w:ins w:id="35" w:author="Huawei" w:date="2020-05-14T09:44:00Z">
                <w:rPr>
                  <w:rFonts w:ascii="Cambria Math" w:hAnsi="Cambria Math"/>
                </w:rPr>
              </w:ins>
            </m:ctrlPr>
          </m:fPr>
          <m:num>
            <m:sSub>
              <m:sSubPr>
                <m:ctrlPr>
                  <w:ins w:id="36" w:author="Huawei" w:date="2020-05-14T09:44:00Z">
                    <w:rPr>
                      <w:rFonts w:ascii="Cambria Math" w:hAnsi="Cambria Math"/>
                      <w:i/>
                    </w:rPr>
                  </w:ins>
                </m:ctrlPr>
              </m:sSubPr>
              <m:e>
                <m:r>
                  <w:ins w:id="37" w:author="Huawei" w:date="2020-05-14T09:44:00Z">
                    <w:rPr>
                      <w:rFonts w:ascii="Cambria Math" w:hAnsi="Cambria Math"/>
                    </w:rPr>
                    <m:t>T</m:t>
                  </w:ins>
                </m:r>
              </m:e>
              <m:sub>
                <m:r>
                  <w:ins w:id="38" w:author="Huawei" w:date="2020-05-14T09:44:00Z">
                    <m:rPr>
                      <m:sty m:val="p"/>
                    </m:rPr>
                    <w:rPr>
                      <w:rFonts w:ascii="Cambria Math" w:hAnsi="Cambria Math"/>
                    </w:rPr>
                    <m:t>HARQ</m:t>
                  </w:ins>
                </m:r>
              </m:sub>
            </m:sSub>
            <m:r>
              <w:ins w:id="39" w:author="Huawei" w:date="2020-05-14T09:44:00Z">
                <w:rPr>
                  <w:rFonts w:ascii="Cambria Math" w:hAnsi="Cambria Math"/>
                </w:rPr>
                <m:t>+3</m:t>
              </w:ins>
            </m:r>
            <m:r>
              <w:ins w:id="40" w:author="Huawei" w:date="2020-05-14T09:44:00Z">
                <m:rPr>
                  <m:sty m:val="p"/>
                </m:rPr>
                <w:rPr>
                  <w:rFonts w:ascii="Cambria Math" w:hAnsi="Cambria Math"/>
                </w:rPr>
                <m:t>ms</m:t>
              </w:ins>
            </m:r>
            <m:r>
              <w:ins w:id="41" w:author="Huawei" w:date="2020-05-14T09:44:00Z">
                <w:rPr>
                  <w:rFonts w:ascii="Cambria Math" w:hAnsi="Cambria Math"/>
                </w:rPr>
                <m:t>+</m:t>
              </w:ins>
            </m:r>
            <m:sSub>
              <m:sSubPr>
                <m:ctrlPr>
                  <w:ins w:id="42" w:author="Huawei" w:date="2020-05-14T09:47:00Z">
                    <w:rPr>
                      <w:rFonts w:ascii="Cambria Math" w:hAnsi="Cambria Math"/>
                    </w:rPr>
                  </w:ins>
                </m:ctrlPr>
              </m:sSubPr>
              <m:e>
                <m:r>
                  <w:ins w:id="43" w:author="Huawei" w:date="2020-05-14T09:47:00Z">
                    <w:rPr>
                      <w:rFonts w:ascii="Cambria Math" w:hAnsi="Cambria Math"/>
                    </w:rPr>
                    <m:t>T</m:t>
                  </w:ins>
                </m:r>
              </m:e>
              <m:sub>
                <m:r>
                  <w:ins w:id="44" w:author="Huawei" w:date="2020-05-14T11:34:00Z">
                    <m:rPr>
                      <m:sty m:val="p"/>
                    </m:rPr>
                    <w:rPr>
                      <w:rFonts w:ascii="Cambria Math" w:hAnsi="Cambria Math"/>
                      <w:vertAlign w:val="subscript"/>
                    </w:rPr>
                    <m:t>X</m:t>
                  </w:ins>
                </m:r>
              </m:sub>
            </m:sSub>
          </m:num>
          <m:den>
            <m:r>
              <w:ins w:id="45" w:author="Huawei" w:date="2020-05-14T09:44:00Z">
                <m:rPr>
                  <m:sty m:val="p"/>
                </m:rPr>
                <w:rPr>
                  <w:rFonts w:ascii="Cambria Math" w:hAnsi="Cambria Math"/>
                </w:rPr>
                <m:t>NR slot length</m:t>
              </w:ins>
            </m:r>
          </m:den>
        </m:f>
        <m:r>
          <w:ins w:id="46" w:author="Huawei" w:date="2020-05-14T09:44:00Z">
            <w:rPr>
              <w:rFonts w:ascii="Cambria Math" w:hAnsi="Cambria Math"/>
            </w:rPr>
            <m:t>+</m:t>
          </w:ins>
        </m:r>
        <m:sSub>
          <m:sSubPr>
            <m:ctrlPr>
              <w:ins w:id="47" w:author="Huawei" w:date="2020-05-14T09:44:00Z">
                <w:rPr>
                  <w:rFonts w:ascii="Cambria Math" w:hAnsi="Cambria Math"/>
                  <w:iCs/>
                </w:rPr>
              </w:ins>
            </m:ctrlPr>
          </m:sSubPr>
          <m:e>
            <m:r>
              <w:ins w:id="48" w:author="Huawei" w:date="2020-05-14T09:44:00Z">
                <w:rPr>
                  <w:rFonts w:ascii="Cambria Math" w:hAnsi="Cambria Math"/>
                </w:rPr>
                <m:t>N</m:t>
              </w:ins>
            </m:r>
            <m:ctrlPr>
              <w:ins w:id="49" w:author="Huawei" w:date="2020-05-14T09:44:00Z">
                <w:rPr>
                  <w:rFonts w:ascii="Cambria Math" w:hAnsi="Cambria Math"/>
                </w:rPr>
              </w:ins>
            </m:ctrlPr>
          </m:e>
          <m:sub>
            <m:r>
              <w:ins w:id="50" w:author="Huawei" w:date="2020-05-14T09:44:00Z">
                <m:rPr>
                  <m:sty m:val="p"/>
                </m:rPr>
                <w:rPr>
                  <w:rFonts w:ascii="Cambria Math" w:hAnsi="Cambria Math"/>
                  <w:vertAlign w:val="subscript"/>
                </w:rPr>
                <m:t>interruption</m:t>
              </w:ins>
            </m:r>
          </m:sub>
        </m:sSub>
      </m:oMath>
      <w:del w:id="51" w:author="Huawei" w:date="2020-05-14T09:45:00Z">
        <w:r w:rsidRPr="00736FBC" w:rsidDel="00D940F7">
          <w:rPr>
            <w:lang w:eastAsia="zh-CN"/>
          </w:rPr>
          <w:delText>(m+1+[T</w:delText>
        </w:r>
        <w:r w:rsidRPr="00736FBC" w:rsidDel="00D940F7">
          <w:rPr>
            <w:vertAlign w:val="subscript"/>
            <w:lang w:eastAsia="zh-CN"/>
          </w:rPr>
          <w:delText>HARQ</w:delText>
        </w:r>
        <w:r w:rsidRPr="00736FBC" w:rsidDel="00D940F7">
          <w:rPr>
            <w:lang w:eastAsia="zh-CN"/>
          </w:rPr>
          <w:delText>+3ms+T</w:delText>
        </w:r>
        <w:r w:rsidRPr="00736FBC" w:rsidDel="00D940F7">
          <w:rPr>
            <w:vertAlign w:val="subscript"/>
            <w:lang w:eastAsia="zh-CN"/>
          </w:rPr>
          <w:delText>SMTC_MAX</w:delText>
        </w:r>
        <w:r w:rsidRPr="00736FBC" w:rsidDel="00D940F7">
          <w:rPr>
            <w:lang w:eastAsia="zh-CN"/>
          </w:rPr>
          <w:delText>+T</w:delText>
        </w:r>
        <w:r w:rsidRPr="00736FBC" w:rsidDel="00D940F7">
          <w:rPr>
            <w:vertAlign w:val="subscript"/>
            <w:lang w:eastAsia="zh-CN"/>
          </w:rPr>
          <w:delText>SMTC_duration</w:delText>
        </w:r>
        <w:r w:rsidRPr="00736FBC" w:rsidDel="00D940F7">
          <w:rPr>
            <w:lang w:eastAsia="zh-CN"/>
          </w:rPr>
          <w:delText>])</w:delText>
        </w:r>
      </w:del>
      <w:r w:rsidRPr="00736FBC">
        <w:rPr>
          <w:lang w:eastAsia="zh-CN"/>
        </w:rPr>
        <w:t>, as defined in clause 8.3</w:t>
      </w:r>
      <w:ins w:id="52" w:author="Huawei" w:date="2020-05-14T09:45:00Z">
        <w:r w:rsidR="005F3CB2">
          <w:rPr>
            <w:lang w:eastAsia="zh-CN"/>
          </w:rPr>
          <w:t xml:space="preserve">, where </w:t>
        </w:r>
      </w:ins>
      <m:oMath>
        <m:sSub>
          <m:sSubPr>
            <m:ctrlPr>
              <w:ins w:id="53" w:author="Huawei" w:date="2020-05-14T09:46:00Z">
                <w:rPr>
                  <w:rFonts w:ascii="Cambria Math" w:hAnsi="Cambria Math"/>
                  <w:iCs/>
                </w:rPr>
              </w:ins>
            </m:ctrlPr>
          </m:sSubPr>
          <m:e>
            <m:r>
              <w:ins w:id="54" w:author="Huawei" w:date="2020-05-14T09:46:00Z">
                <w:rPr>
                  <w:rFonts w:ascii="Cambria Math" w:hAnsi="Cambria Math"/>
                </w:rPr>
                <m:t>N</m:t>
              </w:ins>
            </m:r>
            <m:ctrlPr>
              <w:ins w:id="55" w:author="Huawei" w:date="2020-05-14T09:46:00Z">
                <w:rPr>
                  <w:rFonts w:ascii="Cambria Math" w:hAnsi="Cambria Math"/>
                </w:rPr>
              </w:ins>
            </m:ctrlPr>
          </m:e>
          <m:sub>
            <m:r>
              <w:ins w:id="56" w:author="Huawei" w:date="2020-05-14T09:46:00Z">
                <m:rPr>
                  <m:sty m:val="p"/>
                </m:rPr>
                <w:rPr>
                  <w:rFonts w:ascii="Cambria Math" w:hAnsi="Cambria Math"/>
                  <w:vertAlign w:val="subscript"/>
                </w:rPr>
                <m:t>interruption</m:t>
              </w:ins>
            </m:r>
          </m:sub>
        </m:sSub>
      </m:oMath>
      <w:ins w:id="57" w:author="Huawei" w:date="2020-05-14T09:46:00Z">
        <w:r w:rsidR="005F3CB2">
          <w:rPr>
            <w:rFonts w:hint="eastAsia"/>
            <w:iCs/>
            <w:lang w:eastAsia="zh-CN"/>
          </w:rPr>
          <w:t xml:space="preserve"> </w:t>
        </w:r>
        <w:r w:rsidR="005F3CB2">
          <w:rPr>
            <w:iCs/>
            <w:lang w:eastAsia="zh-CN"/>
          </w:rPr>
          <w:t>is the interruption length given in section 8.2</w:t>
        </w:r>
      </w:ins>
      <w:ins w:id="58" w:author="Huawei" w:date="2020-05-14T10:36:00Z">
        <w:r w:rsidR="005F73EC">
          <w:rPr>
            <w:lang w:eastAsia="zh-CN"/>
          </w:rPr>
          <w:t>.</w:t>
        </w:r>
      </w:ins>
      <w:ins w:id="59" w:author="Huawei" w:date="2020-05-14T09:47:00Z">
        <w:r w:rsidR="005F3CB2">
          <w:rPr>
            <w:lang w:eastAsia="zh-CN"/>
          </w:rPr>
          <w:t xml:space="preserve"> Any </w:t>
        </w:r>
      </w:ins>
      <w:ins w:id="60" w:author="Huawei" w:date="2020-05-14T10:36:00Z">
        <w:r w:rsidR="005F73EC">
          <w:rPr>
            <w:lang w:eastAsia="zh-CN"/>
          </w:rPr>
          <w:t xml:space="preserve">E-UTRA </w:t>
        </w:r>
      </w:ins>
      <w:proofErr w:type="spellStart"/>
      <w:ins w:id="61" w:author="Huawei" w:date="2020-05-14T09:47:00Z">
        <w:r w:rsidR="005F3CB2">
          <w:rPr>
            <w:lang w:eastAsia="zh-CN"/>
          </w:rPr>
          <w:t>PCell</w:t>
        </w:r>
        <w:proofErr w:type="spellEnd"/>
        <w:r w:rsidR="005F3CB2">
          <w:rPr>
            <w:lang w:eastAsia="zh-CN"/>
          </w:rPr>
          <w:t xml:space="preserve"> interruption due to activation of </w:t>
        </w:r>
        <w:proofErr w:type="spellStart"/>
        <w:r w:rsidR="005F3CB2">
          <w:rPr>
            <w:lang w:eastAsia="zh-CN"/>
          </w:rPr>
          <w:t>SCell</w:t>
        </w:r>
        <w:proofErr w:type="spellEnd"/>
        <w:r w:rsidR="005F3CB2">
          <w:rPr>
            <w:lang w:eastAsia="zh-CN"/>
          </w:rPr>
          <w:t xml:space="preserve"> sha</w:t>
        </w:r>
      </w:ins>
      <w:ins w:id="62" w:author="Huawei" w:date="2020-05-14T09:48:00Z">
        <w:r w:rsidR="001A5432">
          <w:rPr>
            <w:lang w:eastAsia="zh-CN"/>
          </w:rPr>
          <w:t xml:space="preserve">ll occur in the </w:t>
        </w:r>
      </w:ins>
      <w:proofErr w:type="spellStart"/>
      <w:ins w:id="63" w:author="Huawei" w:date="2020-05-14T10:34:00Z">
        <w:r w:rsidR="001A5432">
          <w:rPr>
            <w:lang w:eastAsia="zh-CN"/>
          </w:rPr>
          <w:t>subframe</w:t>
        </w:r>
        <w:proofErr w:type="spellEnd"/>
        <w:r w:rsidR="001A5432">
          <w:rPr>
            <w:lang w:eastAsia="zh-CN"/>
          </w:rPr>
          <w:t xml:space="preserve"> </w:t>
        </w:r>
        <m:oMath>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1</m:t>
              </m:r>
            </m:sub>
          </m:sSub>
          <m:r>
            <m:rPr>
              <m:sty m:val="p"/>
            </m:rPr>
            <w:rPr>
              <w:rFonts w:ascii="Cambria Math" w:hAnsi="Cambria Math"/>
              <w:lang w:eastAsia="zh-CN"/>
            </w:rPr>
            <m:t>+1+</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T</m:t>
                  </m:r>
                </m:e>
                <m:sub>
                  <m:r>
                    <m:rPr>
                      <m:sty m:val="p"/>
                    </m:rPr>
                    <w:rPr>
                      <w:rFonts w:ascii="Cambria Math" w:hAnsi="Cambria Math"/>
                      <w:lang w:eastAsia="zh-CN"/>
                    </w:rPr>
                    <m:t>HARQ</m:t>
                  </m:r>
                </m:sub>
              </m:sSub>
            </m:num>
            <m:den>
              <m:r>
                <m:rPr>
                  <m:sty m:val="p"/>
                </m:rPr>
                <w:rPr>
                  <w:rFonts w:ascii="Cambria Math" w:hAnsi="Cambria Math"/>
                  <w:lang w:eastAsia="zh-CN"/>
                </w:rPr>
                <m:t>EUTRA slot length</m:t>
              </m:r>
            </m:den>
          </m:f>
        </m:oMath>
      </w:ins>
      <w:del w:id="64" w:author="Huawei" w:date="2020-05-14T09:47:00Z">
        <w:r w:rsidRPr="00736FBC" w:rsidDel="005F3CB2">
          <w:rPr>
            <w:lang w:eastAsia="zh-CN"/>
          </w:rPr>
          <w:delText>.</w:delText>
        </w:r>
      </w:del>
      <w:ins w:id="65" w:author="Huawei" w:date="2020-05-14T10:35:00Z">
        <w:r w:rsidR="005F73EC">
          <w:rPr>
            <w:lang w:eastAsia="zh-CN"/>
          </w:rPr>
          <w:t xml:space="preserve"> to </w:t>
        </w:r>
        <w:proofErr w:type="gramStart"/>
        <w:r w:rsidR="005F73EC">
          <w:rPr>
            <w:lang w:eastAsia="zh-CN"/>
          </w:rPr>
          <w:t>subframe</w:t>
        </w:r>
      </w:ins>
      <w:ins w:id="66" w:author="Huawei" w:date="2020-05-14T11:34:00Z">
        <w:r w:rsidR="006F7E4A">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2</m:t>
              </m:r>
            </m:sub>
          </m:sSub>
          <m:r>
            <m:rPr>
              <m:sty m:val="p"/>
            </m:rPr>
            <w:rPr>
              <w:rFonts w:ascii="Cambria Math" w:hAnsi="Cambria Math"/>
              <w:lang w:eastAsia="zh-CN"/>
            </w:rPr>
            <m:t>+1+</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r>
                <w:rPr>
                  <w:rFonts w:ascii="Cambria Math" w:hAnsi="Cambria Math" w:hint="eastAsia"/>
                  <w:lang w:eastAsia="zh-CN"/>
                </w:rPr>
                <m:t>+</m:t>
              </m:r>
              <m:sSub>
                <m:sSubPr>
                  <m:ctrlPr>
                    <w:rPr>
                      <w:rFonts w:ascii="Cambria Math" w:hAnsi="Cambria Math"/>
                    </w:rPr>
                  </m:ctrlPr>
                </m:sSubPr>
                <m:e>
                  <m:r>
                    <w:rPr>
                      <w:rFonts w:ascii="Cambria Math" w:hAnsi="Cambria Math"/>
                    </w:rPr>
                    <m:t>T</m:t>
                  </m:r>
                </m:e>
                <m:sub>
                  <m:r>
                    <m:rPr>
                      <m:sty m:val="p"/>
                    </m:rPr>
                    <w:rPr>
                      <w:rFonts w:ascii="Cambria Math" w:hAnsi="Cambria Math"/>
                      <w:vertAlign w:val="subscript"/>
                    </w:rPr>
                    <m:t>X</m:t>
                  </m:r>
                </m:sub>
              </m:sSub>
            </m:num>
            <m:den>
              <m:r>
                <m:rPr>
                  <m:sty m:val="p"/>
                </m:rPr>
                <w:rPr>
                  <w:rFonts w:ascii="Cambria Math" w:hAnsi="Cambria Math"/>
                  <w:lang w:eastAsia="zh-CN"/>
                </w:rPr>
                <m:t>EUTRA slot length</m:t>
              </m:r>
            </m:den>
          </m:f>
          <m:r>
            <w:rPr>
              <w:rFonts w:ascii="Cambria Math" w:hAnsi="Cambria Math" w:hint="eastAsia"/>
              <w:lang w:eastAsia="zh-CN"/>
            </w:rPr>
            <m:t>+</m:t>
          </m:r>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ins>
      <w:ins w:id="67" w:author="Huawei" w:date="2020-05-14T10:36:00Z">
        <w:r w:rsidR="005F73EC">
          <w:rPr>
            <w:rFonts w:hint="eastAsia"/>
            <w:iCs/>
            <w:lang w:eastAsia="zh-CN"/>
          </w:rPr>
          <w:t>,</w:t>
        </w:r>
        <w:r w:rsidR="005F73EC">
          <w:rPr>
            <w:iCs/>
            <w:lang w:eastAsia="zh-CN"/>
          </w:rPr>
          <w:t xml:space="preserve"> where </w:t>
        </w:r>
        <m:oMath>
          <m:sSub>
            <m:sSubPr>
              <m:ctrlPr>
                <w:rPr>
                  <w:rFonts w:ascii="Cambria Math" w:hAnsi="Cambria Math"/>
                  <w:iCs/>
                  <w:lang w:eastAsia="zh-CN"/>
                </w:rPr>
              </m:ctrlPr>
            </m:sSubPr>
            <m:e>
              <m:r>
                <m:rPr>
                  <m:sty m:val="p"/>
                </m:rPr>
                <w:rPr>
                  <w:rFonts w:ascii="Cambria Math" w:hAnsi="Cambria Math"/>
                  <w:lang w:eastAsia="zh-CN"/>
                </w:rPr>
                <m:t>m</m:t>
              </m:r>
            </m:e>
            <m:sub>
              <m:r>
                <m:rPr>
                  <m:sty m:val="p"/>
                </m:rPr>
                <w:rPr>
                  <w:rFonts w:ascii="Cambria Math" w:hAnsi="Cambria Math"/>
                  <w:lang w:eastAsia="zh-CN"/>
                </w:rPr>
                <m:t>1</m:t>
              </m:r>
            </m:sub>
          </m:sSub>
        </m:oMath>
        <w:r w:rsidR="005F73EC">
          <w:rPr>
            <w:rFonts w:hint="eastAsia"/>
            <w:iCs/>
            <w:lang w:eastAsia="zh-CN"/>
          </w:rPr>
          <w:t xml:space="preserve"> </w:t>
        </w:r>
        <w:r w:rsidR="005F73EC">
          <w:rPr>
            <w:iCs/>
            <w:lang w:eastAsia="zh-CN"/>
          </w:rPr>
          <w:t xml:space="preserve">and </w:t>
        </w:r>
        <m:oMath>
          <m:sSub>
            <m:sSubPr>
              <m:ctrlPr>
                <w:rPr>
                  <w:rFonts w:ascii="Cambria Math" w:hAnsi="Cambria Math"/>
                  <w:iCs/>
                  <w:lang w:eastAsia="zh-CN"/>
                </w:rPr>
              </m:ctrlPr>
            </m:sSubPr>
            <m:e>
              <m:r>
                <m:rPr>
                  <m:sty m:val="p"/>
                </m:rPr>
                <w:rPr>
                  <w:rFonts w:ascii="Cambria Math" w:hAnsi="Cambria Math"/>
                  <w:lang w:eastAsia="zh-CN"/>
                </w:rPr>
                <m:t>m</m:t>
              </m:r>
            </m:e>
            <m:sub>
              <m:r>
                <m:rPr>
                  <m:sty m:val="p"/>
                </m:rPr>
                <w:rPr>
                  <w:rFonts w:ascii="Cambria Math" w:hAnsi="Cambria Math"/>
                  <w:lang w:eastAsia="zh-CN"/>
                </w:rPr>
                <m:t>2</m:t>
              </m:r>
            </m:sub>
          </m:sSub>
        </m:oMath>
      </w:ins>
      <w:ins w:id="68" w:author="Huawei" w:date="2020-05-14T10:37:00Z">
        <w:r w:rsidR="005F73EC">
          <w:rPr>
            <w:rFonts w:hint="eastAsia"/>
            <w:iCs/>
            <w:lang w:eastAsia="zh-CN"/>
          </w:rPr>
          <w:t xml:space="preserve"> </w:t>
        </w:r>
        <w:r w:rsidR="005F73EC">
          <w:rPr>
            <w:iCs/>
            <w:lang w:eastAsia="zh-CN"/>
          </w:rPr>
          <w:t xml:space="preserve">are the index of the first and last </w:t>
        </w:r>
        <w:proofErr w:type="spellStart"/>
        <w:r w:rsidR="005F73EC">
          <w:rPr>
            <w:iCs/>
            <w:lang w:eastAsia="zh-CN"/>
          </w:rPr>
          <w:t>subframe</w:t>
        </w:r>
        <w:proofErr w:type="spellEnd"/>
        <w:r w:rsidR="005F73EC">
          <w:rPr>
            <w:iCs/>
            <w:lang w:eastAsia="zh-CN"/>
          </w:rPr>
          <w:t xml:space="preserve"> of E-UTRA </w:t>
        </w:r>
        <w:proofErr w:type="spellStart"/>
        <w:r w:rsidR="005F73EC">
          <w:rPr>
            <w:iCs/>
            <w:lang w:eastAsia="zh-CN"/>
          </w:rPr>
          <w:t>PCell</w:t>
        </w:r>
        <w:proofErr w:type="spellEnd"/>
        <w:r w:rsidR="005F73EC">
          <w:rPr>
            <w:iCs/>
            <w:lang w:eastAsia="zh-CN"/>
          </w:rPr>
          <w:t xml:space="preserve"> which overlaps with slot </w:t>
        </w:r>
      </w:ins>
      <w:ins w:id="69" w:author="Huawei" w:date="2020-05-14T10:49:00Z">
        <w:r w:rsidR="0040415A">
          <w:rPr>
            <w:iCs/>
            <w:lang w:eastAsia="zh-CN"/>
          </w:rPr>
          <w:t>m</w:t>
        </w:r>
      </w:ins>
      <w:ins w:id="70" w:author="Huawei" w:date="2020-05-14T10:37:00Z">
        <w:r w:rsidR="005F73EC">
          <w:rPr>
            <w:iCs/>
            <w:lang w:eastAsia="zh-CN"/>
          </w:rPr>
          <w:t xml:space="preserve">, and </w:t>
        </w:r>
        <m:oMath>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sidR="005F73EC">
          <w:rPr>
            <w:rFonts w:hint="eastAsia"/>
            <w:iCs/>
            <w:lang w:eastAsia="zh-CN"/>
          </w:rPr>
          <w:t xml:space="preserve"> </w:t>
        </w:r>
        <w:r w:rsidR="005F73EC">
          <w:rPr>
            <w:iCs/>
            <w:lang w:eastAsia="zh-CN"/>
          </w:rPr>
          <w:t xml:space="preserve">is the interruption length given in TS 36.133 [14] section </w:t>
        </w:r>
      </w:ins>
      <w:ins w:id="71" w:author="Huawei" w:date="2020-05-14T10:38:00Z">
        <w:r w:rsidR="005F73EC">
          <w:rPr>
            <w:iCs/>
            <w:lang w:eastAsia="zh-CN"/>
          </w:rPr>
          <w:t>7.32.</w:t>
        </w:r>
      </w:ins>
    </w:p>
    <w:p w:rsidR="00AD4326" w:rsidRPr="00736FBC" w:rsidRDefault="00AD4326" w:rsidP="00AD4326">
      <w:pPr>
        <w:rPr>
          <w:lang w:eastAsia="zh-CN"/>
        </w:rPr>
      </w:pPr>
      <w:r w:rsidRPr="00736FBC">
        <w:rPr>
          <w:lang w:eastAsia="zh-CN"/>
        </w:rPr>
        <w:t xml:space="preserve">Time period T3 starts when a MAC message for deactivation of </w:t>
      </w:r>
      <w:proofErr w:type="spellStart"/>
      <w:r w:rsidRPr="00736FBC">
        <w:rPr>
          <w:lang w:eastAsia="zh-CN"/>
        </w:rPr>
        <w:t>SCell</w:t>
      </w:r>
      <w:proofErr w:type="spellEnd"/>
      <w:r w:rsidRPr="00736FBC">
        <w:rPr>
          <w:lang w:eastAsia="zh-CN"/>
        </w:rPr>
        <w:t xml:space="preserve">, sent from the test equipment to the UE in a slot # denoted n, is received at the UE antenna connector. The UE shall carry out deactivation of the </w:t>
      </w:r>
      <w:proofErr w:type="spellStart"/>
      <w:r w:rsidRPr="00736FBC">
        <w:rPr>
          <w:lang w:eastAsia="zh-CN"/>
        </w:rPr>
        <w:t>SCell</w:t>
      </w:r>
      <w:proofErr w:type="spellEnd"/>
      <w:r w:rsidRPr="00736FBC">
        <w:rPr>
          <w:lang w:eastAsia="zh-CN"/>
        </w:rPr>
        <w:t xml:space="preserve"> in a </w:t>
      </w:r>
      <w:proofErr w:type="gramStart"/>
      <w:r w:rsidRPr="00736FBC">
        <w:rPr>
          <w:lang w:eastAsia="zh-CN"/>
        </w:rPr>
        <w:t xml:space="preserve">slot </w:t>
      </w:r>
      <w:proofErr w:type="gramEnd"/>
      <m:oMath>
        <m:r>
          <w:ins w:id="72" w:author="Huawei" w:date="2020-05-14T10:38:00Z">
            <m:rPr>
              <m:sty m:val="p"/>
            </m:rPr>
            <w:rPr>
              <w:rFonts w:ascii="Cambria Math" w:hAnsi="Cambria Math"/>
              <w:lang w:eastAsia="zh-CN"/>
            </w:rPr>
            <m:t>n+</m:t>
          </w:ins>
        </m:r>
        <m:f>
          <m:fPr>
            <m:ctrlPr>
              <w:ins w:id="73" w:author="Huawei" w:date="2020-05-14T10:38:00Z">
                <w:rPr>
                  <w:rFonts w:ascii="Cambria Math" w:hAnsi="Cambria Math"/>
                  <w:lang w:eastAsia="zh-CN"/>
                </w:rPr>
              </w:ins>
            </m:ctrlPr>
          </m:fPr>
          <m:num>
            <m:sSub>
              <m:sSubPr>
                <m:ctrlPr>
                  <w:ins w:id="74" w:author="Huawei" w:date="2020-05-14T10:38:00Z">
                    <w:rPr>
                      <w:rFonts w:ascii="Cambria Math" w:hAnsi="Cambria Math"/>
                      <w:lang w:eastAsia="zh-CN"/>
                    </w:rPr>
                  </w:ins>
                </m:ctrlPr>
              </m:sSubPr>
              <m:e>
                <m:r>
                  <w:ins w:id="75" w:author="Huawei" w:date="2020-05-14T10:38:00Z">
                    <m:rPr>
                      <m:sty m:val="p"/>
                    </m:rPr>
                    <w:rPr>
                      <w:rFonts w:ascii="Cambria Math" w:hAnsi="Cambria Math"/>
                      <w:lang w:eastAsia="zh-CN"/>
                    </w:rPr>
                    <m:t>T</m:t>
                  </w:ins>
                </m:r>
              </m:e>
              <m:sub>
                <m:r>
                  <w:ins w:id="76" w:author="Huawei" w:date="2020-05-14T10:38:00Z">
                    <m:rPr>
                      <m:sty m:val="p"/>
                    </m:rPr>
                    <w:rPr>
                      <w:rFonts w:ascii="Cambria Math" w:hAnsi="Cambria Math"/>
                      <w:lang w:eastAsia="zh-CN"/>
                    </w:rPr>
                    <m:t>HARQ</m:t>
                  </w:ins>
                </m:r>
              </m:sub>
            </m:sSub>
            <m:r>
              <w:ins w:id="77" w:author="Huawei" w:date="2020-05-14T10:38:00Z">
                <w:rPr>
                  <w:rFonts w:ascii="Cambria Math" w:hAnsi="Cambria Math"/>
                  <w:lang w:eastAsia="zh-CN"/>
                </w:rPr>
                <m:t>+3ms</m:t>
              </w:ins>
            </m:r>
          </m:num>
          <m:den>
            <m:r>
              <w:ins w:id="78" w:author="Huawei" w:date="2020-05-14T10:38:00Z">
                <w:rPr>
                  <w:rFonts w:ascii="Cambria Math" w:hAnsi="Cambria Math"/>
                  <w:lang w:eastAsia="zh-CN"/>
                </w:rPr>
                <m:t>NR slot length</m:t>
              </w:ins>
            </m:r>
          </m:den>
        </m:f>
      </m:oMath>
      <w:del w:id="79" w:author="Huawei" w:date="2020-05-14T10:38:00Z">
        <w:r w:rsidRPr="00736FBC" w:rsidDel="00A83E76">
          <w:rPr>
            <w:lang w:eastAsia="zh-CN"/>
          </w:rPr>
          <w:delText>(n+[T</w:delText>
        </w:r>
        <w:r w:rsidRPr="00736FBC" w:rsidDel="00A83E76">
          <w:rPr>
            <w:vertAlign w:val="subscript"/>
            <w:lang w:eastAsia="zh-CN"/>
          </w:rPr>
          <w:delText>HARQ</w:delText>
        </w:r>
        <w:r w:rsidRPr="00736FBC" w:rsidDel="00A83E76">
          <w:rPr>
            <w:lang w:eastAsia="zh-CN"/>
          </w:rPr>
          <w:delText>+3ms])</w:delText>
        </w:r>
      </w:del>
      <w:r w:rsidRPr="00736FBC">
        <w:rPr>
          <w:lang w:eastAsia="zh-CN"/>
        </w:rPr>
        <w:t>, as defined in clause 8.3</w:t>
      </w:r>
      <w:ins w:id="80" w:author="Huawei" w:date="2020-05-14T10:39:00Z">
        <w:r w:rsidR="00094114">
          <w:rPr>
            <w:lang w:eastAsia="zh-CN"/>
          </w:rPr>
          <w:t>.</w:t>
        </w:r>
      </w:ins>
      <w:del w:id="81" w:author="Huawei" w:date="2020-05-14T10:39:00Z">
        <w:r w:rsidRPr="00736FBC" w:rsidDel="00094114">
          <w:rPr>
            <w:lang w:eastAsia="zh-CN"/>
          </w:rPr>
          <w:delText>,</w:delText>
        </w:r>
      </w:del>
      <w:r w:rsidRPr="00736FBC">
        <w:rPr>
          <w:lang w:eastAsia="zh-CN"/>
        </w:rPr>
        <w:t xml:space="preserve"> </w:t>
      </w:r>
      <w:ins w:id="82" w:author="Huawei" w:date="2020-05-14T10:39:00Z">
        <w:r w:rsidR="00094114">
          <w:rPr>
            <w:lang w:eastAsia="zh-CN"/>
          </w:rPr>
          <w:t xml:space="preserve">The starting point of </w:t>
        </w:r>
      </w:ins>
      <w:del w:id="83" w:author="Huawei" w:date="2020-05-14T10:39:00Z">
        <w:r w:rsidRPr="00736FBC" w:rsidDel="00094114">
          <w:rPr>
            <w:lang w:eastAsia="zh-CN"/>
          </w:rPr>
          <w:delText xml:space="preserve">and </w:delText>
        </w:r>
      </w:del>
      <w:r w:rsidRPr="00736FBC">
        <w:rPr>
          <w:lang w:eastAsia="zh-CN"/>
        </w:rPr>
        <w:t xml:space="preserve">any </w:t>
      </w:r>
      <w:del w:id="84" w:author="Huawei" w:date="2020-05-14T10:39:00Z">
        <w:r w:rsidRPr="00736FBC" w:rsidDel="004912C8">
          <w:rPr>
            <w:lang w:eastAsia="zh-CN"/>
          </w:rPr>
          <w:delText xml:space="preserve">PCell and </w:delText>
        </w:r>
      </w:del>
      <w:proofErr w:type="spellStart"/>
      <w:r w:rsidRPr="00736FBC">
        <w:rPr>
          <w:lang w:eastAsia="zh-CN"/>
        </w:rPr>
        <w:t>PSCell</w:t>
      </w:r>
      <w:proofErr w:type="spellEnd"/>
      <w:r w:rsidRPr="00736FBC">
        <w:rPr>
          <w:lang w:eastAsia="zh-CN"/>
        </w:rPr>
        <w:t xml:space="preserve"> interruption due to the deactivation shall occur in the slot </w:t>
      </w:r>
      <m:oMath>
        <m:r>
          <w:ins w:id="85" w:author="Huawei" w:date="2020-05-14T10:39:00Z">
            <m:rPr>
              <m:sty m:val="p"/>
            </m:rPr>
            <w:rPr>
              <w:rFonts w:ascii="Cambria Math" w:hAnsi="Cambria Math"/>
              <w:lang w:eastAsia="zh-CN"/>
            </w:rPr>
            <m:t>n+1+</m:t>
          </w:ins>
        </m:r>
        <m:f>
          <m:fPr>
            <m:ctrlPr>
              <w:ins w:id="86" w:author="Huawei" w:date="2020-05-14T10:39:00Z">
                <w:rPr>
                  <w:rFonts w:ascii="Cambria Math" w:hAnsi="Cambria Math"/>
                  <w:lang w:eastAsia="zh-CN"/>
                </w:rPr>
              </w:ins>
            </m:ctrlPr>
          </m:fPr>
          <m:num>
            <m:sSub>
              <m:sSubPr>
                <m:ctrlPr>
                  <w:ins w:id="87" w:author="Huawei" w:date="2020-05-14T10:39:00Z">
                    <w:rPr>
                      <w:rFonts w:ascii="Cambria Math" w:hAnsi="Cambria Math"/>
                      <w:lang w:eastAsia="zh-CN"/>
                    </w:rPr>
                  </w:ins>
                </m:ctrlPr>
              </m:sSubPr>
              <m:e>
                <m:r>
                  <w:ins w:id="88" w:author="Huawei" w:date="2020-05-14T10:39:00Z">
                    <m:rPr>
                      <m:sty m:val="p"/>
                    </m:rPr>
                    <w:rPr>
                      <w:rFonts w:ascii="Cambria Math" w:hAnsi="Cambria Math"/>
                      <w:lang w:eastAsia="zh-CN"/>
                    </w:rPr>
                    <m:t>T</m:t>
                  </w:ins>
                </m:r>
              </m:e>
              <m:sub>
                <m:r>
                  <w:ins w:id="89" w:author="Huawei" w:date="2020-05-14T10:39:00Z">
                    <m:rPr>
                      <m:sty m:val="p"/>
                    </m:rPr>
                    <w:rPr>
                      <w:rFonts w:ascii="Cambria Math" w:hAnsi="Cambria Math"/>
                      <w:lang w:eastAsia="zh-CN"/>
                    </w:rPr>
                    <m:t>HARQ</m:t>
                  </w:ins>
                </m:r>
              </m:sub>
            </m:sSub>
          </m:num>
          <m:den>
            <m:r>
              <w:ins w:id="90" w:author="Huawei" w:date="2020-05-14T10:39:00Z">
                <w:rPr>
                  <w:rFonts w:ascii="Cambria Math" w:hAnsi="Cambria Math"/>
                  <w:lang w:eastAsia="zh-CN"/>
                </w:rPr>
                <m:t>NR slot length</m:t>
              </w:ins>
            </m:r>
          </m:den>
        </m:f>
      </m:oMath>
      <w:del w:id="91" w:author="Huawei" w:date="2020-05-14T10:39:00Z">
        <w:r w:rsidRPr="00736FBC" w:rsidDel="004912C8">
          <w:rPr>
            <w:lang w:eastAsia="zh-CN"/>
          </w:rPr>
          <w:delText>(n+1+[T</w:delText>
        </w:r>
        <w:r w:rsidRPr="00736FBC" w:rsidDel="004912C8">
          <w:rPr>
            <w:vertAlign w:val="subscript"/>
            <w:lang w:eastAsia="zh-CN"/>
          </w:rPr>
          <w:delText>HARQ</w:delText>
        </w:r>
        <w:r w:rsidRPr="00736FBC" w:rsidDel="004912C8">
          <w:rPr>
            <w:lang w:eastAsia="zh-CN"/>
          </w:rPr>
          <w:delText>])</w:delText>
        </w:r>
      </w:del>
      <w:r w:rsidRPr="00736FBC">
        <w:rPr>
          <w:lang w:eastAsia="zh-CN"/>
        </w:rPr>
        <w:t xml:space="preserve"> </w:t>
      </w:r>
      <w:proofErr w:type="gramStart"/>
      <w:r w:rsidRPr="00736FBC">
        <w:rPr>
          <w:lang w:eastAsia="zh-CN"/>
        </w:rPr>
        <w:t xml:space="preserve">to </w:t>
      </w:r>
      <w:proofErr w:type="gramEnd"/>
      <m:oMath>
        <m:r>
          <w:ins w:id="92" w:author="Huawei" w:date="2020-05-14T10:40:00Z">
            <m:rPr>
              <m:sty m:val="p"/>
            </m:rPr>
            <w:rPr>
              <w:rFonts w:ascii="Cambria Math" w:hAnsi="Cambria Math"/>
              <w:lang w:eastAsia="zh-CN"/>
            </w:rPr>
            <m:t>n+1+</m:t>
          </w:ins>
        </m:r>
        <m:f>
          <m:fPr>
            <m:ctrlPr>
              <w:ins w:id="93" w:author="Huawei" w:date="2020-05-14T10:40:00Z">
                <w:rPr>
                  <w:rFonts w:ascii="Cambria Math" w:hAnsi="Cambria Math"/>
                  <w:lang w:eastAsia="zh-CN"/>
                </w:rPr>
              </w:ins>
            </m:ctrlPr>
          </m:fPr>
          <m:num>
            <m:sSub>
              <m:sSubPr>
                <m:ctrlPr>
                  <w:ins w:id="94" w:author="Huawei" w:date="2020-05-14T10:40:00Z">
                    <w:rPr>
                      <w:rFonts w:ascii="Cambria Math" w:hAnsi="Cambria Math"/>
                      <w:lang w:eastAsia="zh-CN"/>
                    </w:rPr>
                  </w:ins>
                </m:ctrlPr>
              </m:sSubPr>
              <m:e>
                <m:r>
                  <w:ins w:id="95" w:author="Huawei" w:date="2020-05-14T10:40:00Z">
                    <m:rPr>
                      <m:sty m:val="p"/>
                    </m:rPr>
                    <w:rPr>
                      <w:rFonts w:ascii="Cambria Math" w:hAnsi="Cambria Math"/>
                      <w:lang w:eastAsia="zh-CN"/>
                    </w:rPr>
                    <m:t>T</m:t>
                  </w:ins>
                </m:r>
              </m:e>
              <m:sub>
                <m:r>
                  <w:ins w:id="96" w:author="Huawei" w:date="2020-05-14T10:40:00Z">
                    <m:rPr>
                      <m:sty m:val="p"/>
                    </m:rPr>
                    <w:rPr>
                      <w:rFonts w:ascii="Cambria Math" w:hAnsi="Cambria Math"/>
                      <w:lang w:eastAsia="zh-CN"/>
                    </w:rPr>
                    <m:t>HARQ</m:t>
                  </w:ins>
                </m:r>
              </m:sub>
            </m:sSub>
            <m:r>
              <w:ins w:id="97" w:author="Huawei" w:date="2020-05-14T10:40:00Z">
                <w:rPr>
                  <w:rFonts w:ascii="Cambria Math" w:hAnsi="Cambria Math"/>
                  <w:lang w:eastAsia="zh-CN"/>
                </w:rPr>
                <m:t>+3</m:t>
              </w:ins>
            </m:r>
            <m:r>
              <w:ins w:id="98" w:author="Huawei" w:date="2020-05-14T10:40:00Z">
                <m:rPr>
                  <m:sty m:val="p"/>
                </m:rPr>
                <w:rPr>
                  <w:rFonts w:ascii="Cambria Math" w:hAnsi="Cambria Math"/>
                  <w:lang w:eastAsia="zh-CN"/>
                </w:rPr>
                <m:t>ms</m:t>
              </w:ins>
            </m:r>
          </m:num>
          <m:den>
            <m:r>
              <w:ins w:id="99" w:author="Huawei" w:date="2020-05-14T10:40:00Z">
                <w:rPr>
                  <w:rFonts w:ascii="Cambria Math" w:hAnsi="Cambria Math"/>
                  <w:lang w:eastAsia="zh-CN"/>
                </w:rPr>
                <m:t>NR slot length</m:t>
              </w:ins>
            </m:r>
          </m:den>
        </m:f>
      </m:oMath>
      <w:del w:id="100" w:author="Huawei" w:date="2020-05-14T10:40:00Z">
        <w:r w:rsidRPr="00736FBC" w:rsidDel="004912C8">
          <w:rPr>
            <w:lang w:eastAsia="zh-CN"/>
          </w:rPr>
          <w:delText>(n+1+[T</w:delText>
        </w:r>
        <w:r w:rsidRPr="00736FBC" w:rsidDel="004912C8">
          <w:rPr>
            <w:vertAlign w:val="subscript"/>
            <w:lang w:eastAsia="zh-CN"/>
          </w:rPr>
          <w:delText>HARQ</w:delText>
        </w:r>
        <w:r w:rsidRPr="00736FBC" w:rsidDel="004912C8">
          <w:rPr>
            <w:lang w:eastAsia="zh-CN"/>
          </w:rPr>
          <w:delText>+3ms])</w:delText>
        </w:r>
      </w:del>
      <w:r w:rsidRPr="00736FBC">
        <w:rPr>
          <w:lang w:eastAsia="zh-CN"/>
        </w:rPr>
        <w:t>, as defined in clause 8.3.</w:t>
      </w:r>
      <w:ins w:id="101" w:author="Huawei" w:date="2020-05-14T10:40:00Z">
        <w:r w:rsidR="002E7739">
          <w:rPr>
            <w:lang w:eastAsia="zh-CN"/>
          </w:rPr>
          <w:t xml:space="preserve"> The starting point of any E-UTRA </w:t>
        </w:r>
        <w:proofErr w:type="spellStart"/>
        <w:r w:rsidR="002E7739">
          <w:rPr>
            <w:lang w:eastAsia="zh-CN"/>
          </w:rPr>
          <w:t>PCell</w:t>
        </w:r>
        <w:proofErr w:type="spellEnd"/>
        <w:r w:rsidR="002E7739">
          <w:rPr>
            <w:lang w:eastAsia="zh-CN"/>
          </w:rPr>
          <w:t xml:space="preserve"> interruption due to the deactivation shall occur</w:t>
        </w:r>
      </w:ins>
      <w:ins w:id="102" w:author="Huawei" w:date="2020-05-14T10:41:00Z">
        <w:r w:rsidR="002E7739">
          <w:rPr>
            <w:lang w:eastAsia="zh-CN"/>
          </w:rPr>
          <w:t xml:space="preserve"> in the </w:t>
        </w:r>
        <w:proofErr w:type="spellStart"/>
        <w:r w:rsidR="002E7739">
          <w:rPr>
            <w:lang w:eastAsia="zh-CN"/>
          </w:rPr>
          <w:t>subframe</w:t>
        </w:r>
        <w:proofErr w:type="spellEnd"/>
        <w:r w:rsidR="002E7739">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m:rPr>
                  <m:sty m:val="p"/>
                </m:rPr>
                <w:rPr>
                  <w:rFonts w:ascii="Cambria Math" w:hAnsi="Cambria Math"/>
                  <w:lang w:eastAsia="zh-CN"/>
                </w:rPr>
                <m:t>1</m:t>
              </m:r>
            </m:sub>
          </m:sSub>
          <m:r>
            <w:rPr>
              <w:rFonts w:ascii="Cambria Math" w:hAnsi="Cambria Math"/>
              <w:lang w:eastAsia="zh-CN"/>
            </w:rPr>
            <m:t>+1+</m:t>
          </m:r>
          <m:f>
            <m:fPr>
              <m:ctrlPr>
                <w:rPr>
                  <w:rFonts w:ascii="Cambria Math" w:hAnsi="Cambria Math"/>
                  <w:i/>
                  <w:lang w:eastAsia="zh-CN"/>
                </w:rPr>
              </m:ctrlPr>
            </m:fPr>
            <m:num>
              <m:sSub>
                <m:sSubPr>
                  <m:ctrlPr>
                    <w:rPr>
                      <w:rFonts w:ascii="Cambria Math" w:hAnsi="Cambria Math"/>
                      <w:i/>
                      <w:lang w:eastAsia="zh-CN"/>
                    </w:rPr>
                  </m:ctrlPr>
                </m:sSubPr>
                <m:e>
                  <m:r>
                    <w:rPr>
                      <w:rFonts w:ascii="Cambria Math" w:hAnsi="Cambria Math"/>
                      <w:lang w:eastAsia="zh-CN"/>
                    </w:rPr>
                    <m:t>T</m:t>
                  </m:r>
                </m:e>
                <m:sub>
                  <m:r>
                    <m:rPr>
                      <m:sty m:val="p"/>
                    </m:rPr>
                    <w:rPr>
                      <w:rFonts w:ascii="Cambria Math" w:hAnsi="Cambria Math"/>
                      <w:lang w:eastAsia="zh-CN"/>
                    </w:rPr>
                    <m:t>HARQ</m:t>
                  </m:r>
                </m:sub>
              </m:sSub>
            </m:num>
            <m:den>
              <m:r>
                <w:rPr>
                  <w:rFonts w:ascii="Cambria Math" w:hAnsi="Cambria Math"/>
                  <w:lang w:eastAsia="zh-CN"/>
                </w:rPr>
                <m:t>EUTRA subframe length</m:t>
              </m:r>
            </m:den>
          </m:f>
        </m:oMath>
        <w:r w:rsidR="006F5492">
          <w:rPr>
            <w:rFonts w:hint="eastAsia"/>
            <w:lang w:eastAsia="zh-CN"/>
          </w:rPr>
          <w:t xml:space="preserve"> </w:t>
        </w:r>
        <w:r w:rsidR="006F5492">
          <w:rPr>
            <w:lang w:eastAsia="zh-CN"/>
          </w:rPr>
          <w:t xml:space="preserve">to </w:t>
        </w:r>
        <w:proofErr w:type="spellStart"/>
        <w:proofErr w:type="gramStart"/>
        <w:r w:rsidR="006F5492">
          <w:rPr>
            <w:lang w:eastAsia="zh-CN"/>
          </w:rPr>
          <w:t>subframe</w:t>
        </w:r>
        <w:proofErr w:type="spellEnd"/>
        <w:r w:rsidR="006F5492">
          <w:rPr>
            <w:lang w:eastAsia="zh-CN"/>
          </w:rPr>
          <w:t xml:space="preserve"> </w:t>
        </w:r>
      </w:ins>
      <w:proofErr w:type="gramEnd"/>
      <m:oMath>
        <m:sSub>
          <m:sSubPr>
            <m:ctrlPr>
              <w:ins w:id="103" w:author="Huawei" w:date="2020-05-14T10:48:00Z">
                <w:rPr>
                  <w:rFonts w:ascii="Cambria Math" w:hAnsi="Cambria Math"/>
                  <w:lang w:eastAsia="zh-CN"/>
                </w:rPr>
              </w:ins>
            </m:ctrlPr>
          </m:sSubPr>
          <m:e>
            <m:r>
              <w:ins w:id="104" w:author="Huawei" w:date="2020-05-14T10:48:00Z">
                <m:rPr>
                  <m:sty m:val="p"/>
                </m:rPr>
                <w:rPr>
                  <w:rFonts w:ascii="Cambria Math" w:hAnsi="Cambria Math"/>
                  <w:lang w:eastAsia="zh-CN"/>
                </w:rPr>
                <m:t>n</m:t>
              </w:ins>
            </m:r>
          </m:e>
          <m:sub>
            <m:r>
              <w:ins w:id="105" w:author="Huawei" w:date="2020-05-14T10:48:00Z">
                <m:rPr>
                  <m:sty m:val="p"/>
                </m:rPr>
                <w:rPr>
                  <w:rFonts w:ascii="Cambria Math" w:hAnsi="Cambria Math"/>
                  <w:lang w:eastAsia="zh-CN"/>
                </w:rPr>
                <m:t>2</m:t>
              </w:ins>
            </m:r>
          </m:sub>
        </m:sSub>
        <m:r>
          <w:ins w:id="106" w:author="Huawei" w:date="2020-05-14T10:48:00Z">
            <w:rPr>
              <w:rFonts w:ascii="Cambria Math" w:hAnsi="Cambria Math"/>
              <w:lang w:eastAsia="zh-CN"/>
            </w:rPr>
            <m:t>+1+</m:t>
          </w:ins>
        </m:r>
        <m:f>
          <m:fPr>
            <m:ctrlPr>
              <w:ins w:id="107" w:author="Huawei" w:date="2020-05-14T10:48:00Z">
                <w:rPr>
                  <w:rFonts w:ascii="Cambria Math" w:hAnsi="Cambria Math"/>
                  <w:i/>
                  <w:lang w:eastAsia="zh-CN"/>
                </w:rPr>
              </w:ins>
            </m:ctrlPr>
          </m:fPr>
          <m:num>
            <m:sSub>
              <m:sSubPr>
                <m:ctrlPr>
                  <w:ins w:id="108" w:author="Huawei" w:date="2020-05-14T10:48:00Z">
                    <w:rPr>
                      <w:rFonts w:ascii="Cambria Math" w:hAnsi="Cambria Math"/>
                      <w:i/>
                      <w:lang w:eastAsia="zh-CN"/>
                    </w:rPr>
                  </w:ins>
                </m:ctrlPr>
              </m:sSubPr>
              <m:e>
                <m:r>
                  <w:ins w:id="109" w:author="Huawei" w:date="2020-05-14T10:48:00Z">
                    <w:rPr>
                      <w:rFonts w:ascii="Cambria Math" w:hAnsi="Cambria Math"/>
                      <w:lang w:eastAsia="zh-CN"/>
                    </w:rPr>
                    <m:t>T</m:t>
                  </w:ins>
                </m:r>
              </m:e>
              <m:sub>
                <m:r>
                  <w:ins w:id="110" w:author="Huawei" w:date="2020-05-14T10:48:00Z">
                    <m:rPr>
                      <m:sty m:val="p"/>
                    </m:rPr>
                    <w:rPr>
                      <w:rFonts w:ascii="Cambria Math" w:hAnsi="Cambria Math"/>
                      <w:lang w:eastAsia="zh-CN"/>
                    </w:rPr>
                    <m:t>HARQ</m:t>
                  </w:ins>
                </m:r>
              </m:sub>
            </m:sSub>
            <m:r>
              <w:ins w:id="111" w:author="Huawei" w:date="2020-05-14T10:48:00Z">
                <w:rPr>
                  <w:rFonts w:ascii="Cambria Math" w:hAnsi="Cambria Math" w:hint="eastAsia"/>
                  <w:lang w:eastAsia="zh-CN"/>
                </w:rPr>
                <m:t>+</m:t>
              </w:ins>
            </m:r>
            <m:r>
              <w:ins w:id="112" w:author="Huawei" w:date="2020-05-14T10:48:00Z">
                <w:rPr>
                  <w:rFonts w:ascii="Cambria Math" w:hAnsi="Cambria Math"/>
                  <w:lang w:eastAsia="zh-CN"/>
                </w:rPr>
                <m:t>3</m:t>
              </w:ins>
            </m:r>
            <m:r>
              <w:ins w:id="113" w:author="Huawei" w:date="2020-05-14T10:48:00Z">
                <m:rPr>
                  <m:sty m:val="p"/>
                </m:rPr>
                <w:rPr>
                  <w:rFonts w:ascii="Cambria Math" w:hAnsi="Cambria Math"/>
                  <w:lang w:eastAsia="zh-CN"/>
                </w:rPr>
                <m:t>ms</m:t>
              </w:ins>
            </m:r>
          </m:num>
          <m:den>
            <m:r>
              <w:ins w:id="114" w:author="Huawei" w:date="2020-05-14T10:48:00Z">
                <w:rPr>
                  <w:rFonts w:ascii="Cambria Math" w:hAnsi="Cambria Math"/>
                  <w:lang w:eastAsia="zh-CN"/>
                </w:rPr>
                <m:t>EUTRA subframe length</m:t>
              </w:ins>
            </m:r>
          </m:den>
        </m:f>
      </m:oMath>
      <w:ins w:id="115" w:author="Huawei" w:date="2020-05-14T10:49:00Z">
        <w:r w:rsidR="0040415A">
          <w:rPr>
            <w:rFonts w:hint="eastAsia"/>
            <w:lang w:eastAsia="zh-CN"/>
          </w:rPr>
          <w:t>,</w:t>
        </w:r>
        <w:r w:rsidR="0040415A">
          <w:rPr>
            <w:lang w:eastAsia="zh-CN"/>
          </w:rPr>
          <w:t xml:space="preserve"> where </w:t>
        </w:r>
        <m:oMath>
          <m:sSub>
            <m:sSubPr>
              <m:ctrlPr>
                <w:rPr>
                  <w:rFonts w:ascii="Cambria Math" w:hAnsi="Cambria Math"/>
                  <w:iCs/>
                  <w:lang w:eastAsia="zh-CN"/>
                </w:rPr>
              </m:ctrlPr>
            </m:sSubPr>
            <m:e>
              <m:r>
                <m:rPr>
                  <m:sty m:val="p"/>
                </m:rPr>
                <w:rPr>
                  <w:rFonts w:ascii="Cambria Math" w:hAnsi="Cambria Math"/>
                  <w:lang w:eastAsia="zh-CN"/>
                </w:rPr>
                <m:t>n</m:t>
              </m:r>
            </m:e>
            <m:sub>
              <m:r>
                <m:rPr>
                  <m:sty m:val="p"/>
                </m:rPr>
                <w:rPr>
                  <w:rFonts w:ascii="Cambria Math" w:hAnsi="Cambria Math"/>
                  <w:lang w:eastAsia="zh-CN"/>
                </w:rPr>
                <m:t>1</m:t>
              </m:r>
            </m:sub>
          </m:sSub>
        </m:oMath>
        <w:r w:rsidR="0040415A">
          <w:rPr>
            <w:rFonts w:hint="eastAsia"/>
            <w:iCs/>
            <w:lang w:eastAsia="zh-CN"/>
          </w:rPr>
          <w:t xml:space="preserve"> </w:t>
        </w:r>
        <w:r w:rsidR="0040415A">
          <w:rPr>
            <w:iCs/>
            <w:lang w:eastAsia="zh-CN"/>
          </w:rPr>
          <w:t xml:space="preserve">and </w:t>
        </w:r>
        <m:oMath>
          <m:sSub>
            <m:sSubPr>
              <m:ctrlPr>
                <w:rPr>
                  <w:rFonts w:ascii="Cambria Math" w:hAnsi="Cambria Math"/>
                  <w:iCs/>
                  <w:lang w:eastAsia="zh-CN"/>
                </w:rPr>
              </m:ctrlPr>
            </m:sSubPr>
            <m:e>
              <m:r>
                <m:rPr>
                  <m:sty m:val="p"/>
                </m:rPr>
                <w:rPr>
                  <w:rFonts w:ascii="Cambria Math" w:hAnsi="Cambria Math"/>
                  <w:lang w:eastAsia="zh-CN"/>
                </w:rPr>
                <m:t>n</m:t>
              </m:r>
            </m:e>
            <m:sub>
              <m:r>
                <m:rPr>
                  <m:sty m:val="p"/>
                </m:rPr>
                <w:rPr>
                  <w:rFonts w:ascii="Cambria Math" w:hAnsi="Cambria Math"/>
                  <w:lang w:eastAsia="zh-CN"/>
                </w:rPr>
                <m:t>2</m:t>
              </m:r>
            </m:sub>
          </m:sSub>
        </m:oMath>
        <w:r w:rsidR="0040415A">
          <w:rPr>
            <w:rFonts w:hint="eastAsia"/>
            <w:iCs/>
            <w:lang w:eastAsia="zh-CN"/>
          </w:rPr>
          <w:t xml:space="preserve"> </w:t>
        </w:r>
        <w:r w:rsidR="0040415A">
          <w:rPr>
            <w:iCs/>
            <w:lang w:eastAsia="zh-CN"/>
          </w:rPr>
          <w:t xml:space="preserve">are the index of the first and last </w:t>
        </w:r>
        <w:proofErr w:type="spellStart"/>
        <w:r w:rsidR="0040415A">
          <w:rPr>
            <w:iCs/>
            <w:lang w:eastAsia="zh-CN"/>
          </w:rPr>
          <w:t>subframe</w:t>
        </w:r>
        <w:proofErr w:type="spellEnd"/>
        <w:r w:rsidR="0040415A">
          <w:rPr>
            <w:iCs/>
            <w:lang w:eastAsia="zh-CN"/>
          </w:rPr>
          <w:t xml:space="preserve"> of E-UTRA </w:t>
        </w:r>
        <w:proofErr w:type="spellStart"/>
        <w:r w:rsidR="0040415A">
          <w:rPr>
            <w:iCs/>
            <w:lang w:eastAsia="zh-CN"/>
          </w:rPr>
          <w:t>PCell</w:t>
        </w:r>
        <w:proofErr w:type="spellEnd"/>
        <w:r w:rsidR="0040415A">
          <w:rPr>
            <w:iCs/>
            <w:lang w:eastAsia="zh-CN"/>
          </w:rPr>
          <w:t xml:space="preserve"> which overlaps with slot n</w:t>
        </w:r>
        <w:r w:rsidR="007B0E08">
          <w:rPr>
            <w:iCs/>
            <w:lang w:eastAsia="zh-CN"/>
          </w:rPr>
          <w:t>.</w:t>
        </w:r>
      </w:ins>
    </w:p>
    <w:p w:rsidR="00AD4326" w:rsidRPr="00736FBC" w:rsidRDefault="00AD4326" w:rsidP="00AD4326">
      <w:pPr>
        <w:rPr>
          <w:lang w:eastAsia="zh-CN"/>
        </w:rPr>
      </w:pPr>
      <w:r w:rsidRPr="00736FBC">
        <w:rPr>
          <w:lang w:eastAsia="zh-CN"/>
        </w:rPr>
        <w:t xml:space="preserve">The test equipment verifies that potential interruption is carried out in the correct time span by monitoring ACK/NACK sent in </w:t>
      </w:r>
      <w:proofErr w:type="spellStart"/>
      <w:r w:rsidRPr="00736FBC">
        <w:rPr>
          <w:lang w:eastAsia="zh-CN"/>
        </w:rPr>
        <w:t>PSCell</w:t>
      </w:r>
      <w:proofErr w:type="spellEnd"/>
      <w:r w:rsidRPr="00736FBC">
        <w:rPr>
          <w:lang w:eastAsia="zh-CN"/>
        </w:rPr>
        <w:t xml:space="preserve"> during activation and deactivation of </w:t>
      </w:r>
      <w:proofErr w:type="spellStart"/>
      <w:r w:rsidRPr="00736FBC">
        <w:rPr>
          <w:lang w:eastAsia="zh-CN"/>
        </w:rPr>
        <w:t>SCell</w:t>
      </w:r>
      <w:proofErr w:type="spellEnd"/>
      <w:r w:rsidRPr="00736FBC">
        <w:rPr>
          <w:lang w:eastAsia="zh-CN"/>
        </w:rPr>
        <w:t>, respectively.</w:t>
      </w:r>
    </w:p>
    <w:p w:rsidR="00AD4326" w:rsidRPr="00736FBC" w:rsidRDefault="00AD4326" w:rsidP="00AD4326">
      <w:pPr>
        <w:rPr>
          <w:lang w:eastAsia="zh-CN"/>
        </w:rPr>
      </w:pPr>
      <w:r w:rsidRPr="00736FBC">
        <w:rPr>
          <w:lang w:eastAsia="zh-CN"/>
        </w:rPr>
        <w:t xml:space="preserve">The test equipment verifies the activation time by counting the slots from the time when the </w:t>
      </w:r>
      <w:proofErr w:type="spellStart"/>
      <w:r w:rsidRPr="00736FBC">
        <w:rPr>
          <w:lang w:eastAsia="zh-CN"/>
        </w:rPr>
        <w:t>SCell</w:t>
      </w:r>
      <w:proofErr w:type="spellEnd"/>
      <w:r w:rsidRPr="00736FBC">
        <w:rPr>
          <w:lang w:eastAsia="zh-CN"/>
        </w:rPr>
        <w:t xml:space="preserve"> activation command is sent until a CSI report with other than CQI index 0 is received.</w:t>
      </w:r>
    </w:p>
    <w:p w:rsidR="00AD4326" w:rsidRPr="00736FBC" w:rsidRDefault="00AD4326" w:rsidP="00AD4326">
      <w:pPr>
        <w:rPr>
          <w:lang w:eastAsia="zh-CN"/>
        </w:rPr>
      </w:pPr>
      <w:r w:rsidRPr="00736FBC">
        <w:rPr>
          <w:lang w:eastAsia="zh-CN"/>
        </w:rPr>
        <w:t xml:space="preserve">The test equipment verifies the deactivation time by counting the slots from the time when the </w:t>
      </w:r>
      <w:proofErr w:type="spellStart"/>
      <w:r w:rsidRPr="00736FBC">
        <w:rPr>
          <w:lang w:eastAsia="zh-CN"/>
        </w:rPr>
        <w:t>SCell</w:t>
      </w:r>
      <w:proofErr w:type="spellEnd"/>
      <w:r w:rsidRPr="00736FBC">
        <w:rPr>
          <w:lang w:eastAsia="zh-CN"/>
        </w:rPr>
        <w:t xml:space="preserve"> deactivation command is sent until CSI reporting for </w:t>
      </w:r>
      <w:proofErr w:type="spellStart"/>
      <w:r w:rsidRPr="00736FBC">
        <w:rPr>
          <w:lang w:eastAsia="zh-CN"/>
        </w:rPr>
        <w:t>SCell</w:t>
      </w:r>
      <w:proofErr w:type="spellEnd"/>
      <w:r w:rsidRPr="00736FBC">
        <w:rPr>
          <w:lang w:eastAsia="zh-CN"/>
        </w:rPr>
        <w:t xml:space="preserve"> is discontinued.</w:t>
      </w:r>
    </w:p>
    <w:p w:rsidR="00AD4326" w:rsidRPr="00736FBC" w:rsidRDefault="00AD4326" w:rsidP="00AD4326">
      <w:pPr>
        <w:keepNext/>
        <w:keepLines/>
        <w:spacing w:before="60"/>
        <w:jc w:val="center"/>
        <w:rPr>
          <w:lang w:eastAsia="zh-CN"/>
        </w:rPr>
      </w:pPr>
      <w:r w:rsidRPr="00736FBC">
        <w:rPr>
          <w:rFonts w:ascii="Arial" w:hAnsi="Arial"/>
          <w:b/>
          <w:lang w:eastAsia="ko-KR"/>
        </w:rPr>
        <w:lastRenderedPageBreak/>
        <w:t xml:space="preserve">Table A.4.5.3.1.1-1: known FR1 </w:t>
      </w:r>
      <w:proofErr w:type="spellStart"/>
      <w:r w:rsidRPr="00736FBC">
        <w:rPr>
          <w:rFonts w:ascii="Arial" w:hAnsi="Arial"/>
          <w:b/>
          <w:lang w:eastAsia="ko-KR"/>
        </w:rPr>
        <w:t>SCell</w:t>
      </w:r>
      <w:proofErr w:type="spellEnd"/>
      <w:r w:rsidRPr="00736FBC">
        <w:rPr>
          <w:rFonts w:ascii="Arial" w:hAnsi="Arial"/>
          <w:b/>
          <w:lang w:eastAsia="ko-KR"/>
        </w:rPr>
        <w:t xml:space="preserve"> activation in non-DRX for 160ms </w:t>
      </w:r>
      <w:proofErr w:type="spellStart"/>
      <w:r w:rsidRPr="00736FBC">
        <w:rPr>
          <w:rFonts w:ascii="Arial" w:hAnsi="Arial"/>
          <w:b/>
          <w:lang w:eastAsia="ko-KR"/>
        </w:rPr>
        <w:t>SCell</w:t>
      </w:r>
      <w:proofErr w:type="spellEnd"/>
      <w:r w:rsidRPr="00736FBC">
        <w:rPr>
          <w:rFonts w:ascii="Arial" w:hAnsi="Arial"/>
          <w:b/>
          <w:lang w:eastAsia="ko-KR"/>
        </w:rPr>
        <w:t xml:space="preserve"> measurement cycle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AD4326" w:rsidRPr="00736FBC" w:rsidTr="005F3CB2">
        <w:tc>
          <w:tcPr>
            <w:tcW w:w="1696"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Next/>
              <w:keepLines/>
              <w:spacing w:after="0" w:line="256" w:lineRule="auto"/>
              <w:jc w:val="center"/>
              <w:rPr>
                <w:rFonts w:ascii="Arial" w:hAnsi="Arial"/>
                <w:sz w:val="18"/>
                <w:lang w:eastAsia="zh-CN"/>
              </w:rPr>
            </w:pPr>
            <w:r w:rsidRPr="00736FBC">
              <w:rPr>
                <w:rFonts w:ascii="Arial" w:hAnsi="Arial"/>
                <w:b/>
                <w:sz w:val="18"/>
                <w:lang w:eastAsia="zh-CN"/>
              </w:rPr>
              <w:t>Configuration</w:t>
            </w:r>
          </w:p>
        </w:tc>
        <w:tc>
          <w:tcPr>
            <w:tcW w:w="7654"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Next/>
              <w:keepLines/>
              <w:spacing w:after="0" w:line="256" w:lineRule="auto"/>
              <w:jc w:val="center"/>
              <w:rPr>
                <w:rFonts w:ascii="Arial" w:hAnsi="Arial"/>
                <w:sz w:val="18"/>
                <w:lang w:eastAsia="zh-CN"/>
              </w:rPr>
            </w:pPr>
            <w:r w:rsidRPr="00736FBC">
              <w:rPr>
                <w:rFonts w:ascii="Arial" w:hAnsi="Arial"/>
                <w:b/>
                <w:sz w:val="18"/>
                <w:lang w:eastAsia="zh-CN"/>
              </w:rPr>
              <w:t>Description</w:t>
            </w:r>
          </w:p>
        </w:tc>
      </w:tr>
      <w:tr w:rsidR="00AD4326" w:rsidRPr="00736FBC" w:rsidTr="005F3CB2">
        <w:tc>
          <w:tcPr>
            <w:tcW w:w="1696"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Next/>
              <w:keepLines/>
              <w:spacing w:after="0" w:line="256" w:lineRule="auto"/>
              <w:rPr>
                <w:rFonts w:ascii="Arial" w:hAnsi="Arial"/>
                <w:sz w:val="18"/>
                <w:lang w:eastAsia="zh-CN"/>
              </w:rPr>
            </w:pPr>
            <w:r w:rsidRPr="00736FBC">
              <w:rPr>
                <w:rFonts w:ascii="Arial" w:hAnsi="Arial"/>
                <w:sz w:val="18"/>
                <w:lang w:eastAsia="zh-CN"/>
              </w:rPr>
              <w:t>1</w:t>
            </w:r>
          </w:p>
        </w:tc>
        <w:tc>
          <w:tcPr>
            <w:tcW w:w="7654"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Next/>
              <w:keepLines/>
              <w:spacing w:after="0" w:line="256" w:lineRule="auto"/>
              <w:rPr>
                <w:rFonts w:ascii="Arial" w:hAnsi="Arial"/>
                <w:sz w:val="18"/>
                <w:lang w:eastAsia="zh-CN"/>
              </w:rPr>
            </w:pPr>
            <w:r w:rsidRPr="00736FBC">
              <w:rPr>
                <w:rFonts w:ascii="Arial" w:hAnsi="Arial"/>
                <w:sz w:val="18"/>
                <w:lang w:eastAsia="ko-KR"/>
              </w:rPr>
              <w:t>LTE FDD, NR 15 kHz SSB SCS, 10 MHz bandwidth, FDD duplex mode</w:t>
            </w:r>
          </w:p>
        </w:tc>
      </w:tr>
      <w:tr w:rsidR="00AD4326" w:rsidRPr="00736FBC" w:rsidTr="005F3CB2">
        <w:tc>
          <w:tcPr>
            <w:tcW w:w="1696"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Next/>
              <w:keepLines/>
              <w:spacing w:after="0" w:line="256" w:lineRule="auto"/>
              <w:rPr>
                <w:rFonts w:ascii="Arial" w:hAnsi="Arial"/>
                <w:sz w:val="18"/>
                <w:lang w:eastAsia="zh-CN"/>
              </w:rPr>
            </w:pPr>
            <w:r w:rsidRPr="00736FBC">
              <w:rPr>
                <w:rFonts w:ascii="Arial" w:hAnsi="Arial"/>
                <w:sz w:val="18"/>
                <w:lang w:eastAsia="zh-CN"/>
              </w:rPr>
              <w:t>2</w:t>
            </w:r>
          </w:p>
        </w:tc>
        <w:tc>
          <w:tcPr>
            <w:tcW w:w="7654"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Next/>
              <w:keepLines/>
              <w:spacing w:after="0" w:line="256" w:lineRule="auto"/>
              <w:rPr>
                <w:rFonts w:ascii="Arial" w:hAnsi="Arial"/>
                <w:sz w:val="18"/>
                <w:lang w:eastAsia="zh-CN"/>
              </w:rPr>
            </w:pPr>
            <w:r w:rsidRPr="00736FBC">
              <w:rPr>
                <w:rFonts w:ascii="Arial" w:hAnsi="Arial"/>
                <w:sz w:val="18"/>
                <w:lang w:eastAsia="ko-KR"/>
              </w:rPr>
              <w:t>LTE FDD, NR 15 kHz SSB SCS, 10 MHz bandwidth, TDD duplex mode</w:t>
            </w:r>
          </w:p>
        </w:tc>
      </w:tr>
      <w:tr w:rsidR="00AD4326" w:rsidRPr="00736FBC" w:rsidTr="005F3CB2">
        <w:tc>
          <w:tcPr>
            <w:tcW w:w="1696"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Next/>
              <w:keepLines/>
              <w:spacing w:after="0" w:line="256" w:lineRule="auto"/>
              <w:rPr>
                <w:rFonts w:ascii="Arial" w:hAnsi="Arial"/>
                <w:sz w:val="18"/>
                <w:lang w:eastAsia="zh-CN"/>
              </w:rPr>
            </w:pPr>
            <w:r w:rsidRPr="00736FBC">
              <w:rPr>
                <w:rFonts w:ascii="Arial" w:hAnsi="Arial"/>
                <w:sz w:val="18"/>
                <w:lang w:eastAsia="zh-CN"/>
              </w:rPr>
              <w:t>3</w:t>
            </w:r>
          </w:p>
        </w:tc>
        <w:tc>
          <w:tcPr>
            <w:tcW w:w="7654"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Next/>
              <w:keepLines/>
              <w:spacing w:after="0" w:line="256" w:lineRule="auto"/>
              <w:rPr>
                <w:rFonts w:ascii="Arial" w:hAnsi="Arial"/>
                <w:sz w:val="18"/>
                <w:lang w:eastAsia="zh-CN"/>
              </w:rPr>
            </w:pPr>
            <w:r w:rsidRPr="00736FBC">
              <w:rPr>
                <w:rFonts w:ascii="Arial" w:hAnsi="Arial"/>
                <w:sz w:val="18"/>
                <w:lang w:eastAsia="ko-KR"/>
              </w:rPr>
              <w:t>LTE FDD, NR 30</w:t>
            </w:r>
            <w:ins w:id="116" w:author="Huawei" w:date="2020-05-14T10:49:00Z">
              <w:r w:rsidR="00B32E88">
                <w:rPr>
                  <w:rFonts w:ascii="Arial" w:hAnsi="Arial"/>
                  <w:sz w:val="18"/>
                  <w:lang w:eastAsia="ko-KR"/>
                </w:rPr>
                <w:t xml:space="preserve"> </w:t>
              </w:r>
            </w:ins>
            <w:r w:rsidRPr="00736FBC">
              <w:rPr>
                <w:rFonts w:ascii="Arial" w:hAnsi="Arial"/>
                <w:sz w:val="18"/>
                <w:lang w:eastAsia="ko-KR"/>
              </w:rPr>
              <w:t>kHz SSB SCS, 40 MHz bandwidth, TDD duplex mode</w:t>
            </w:r>
          </w:p>
        </w:tc>
      </w:tr>
      <w:tr w:rsidR="00AD4326" w:rsidRPr="00736FBC" w:rsidTr="005F3CB2">
        <w:tc>
          <w:tcPr>
            <w:tcW w:w="1696"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Next/>
              <w:keepLines/>
              <w:spacing w:after="0" w:line="256" w:lineRule="auto"/>
              <w:rPr>
                <w:rFonts w:ascii="Arial" w:hAnsi="Arial"/>
                <w:sz w:val="18"/>
                <w:lang w:eastAsia="zh-CN"/>
              </w:rPr>
            </w:pPr>
            <w:r w:rsidRPr="00736FBC">
              <w:rPr>
                <w:rFonts w:ascii="Arial" w:hAnsi="Arial"/>
                <w:sz w:val="18"/>
                <w:lang w:eastAsia="zh-CN"/>
              </w:rPr>
              <w:t>4</w:t>
            </w:r>
          </w:p>
        </w:tc>
        <w:tc>
          <w:tcPr>
            <w:tcW w:w="7654"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Next/>
              <w:keepLines/>
              <w:spacing w:after="0" w:line="256" w:lineRule="auto"/>
              <w:rPr>
                <w:rFonts w:ascii="Arial" w:hAnsi="Arial"/>
                <w:sz w:val="18"/>
                <w:lang w:eastAsia="ko-KR"/>
              </w:rPr>
            </w:pPr>
            <w:r w:rsidRPr="00736FBC">
              <w:rPr>
                <w:rFonts w:ascii="Arial" w:hAnsi="Arial"/>
                <w:sz w:val="18"/>
                <w:lang w:eastAsia="ko-KR"/>
              </w:rPr>
              <w:t>LTE TDD, NR 15 kHz SSB SCS, 10 MHz bandwidth, FDD duplex mode</w:t>
            </w:r>
          </w:p>
        </w:tc>
      </w:tr>
      <w:tr w:rsidR="00AD4326" w:rsidRPr="00736FBC" w:rsidTr="005F3CB2">
        <w:tc>
          <w:tcPr>
            <w:tcW w:w="1696"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Next/>
              <w:keepLines/>
              <w:spacing w:after="0" w:line="256" w:lineRule="auto"/>
              <w:rPr>
                <w:rFonts w:ascii="Arial" w:hAnsi="Arial"/>
                <w:sz w:val="18"/>
                <w:lang w:eastAsia="zh-CN"/>
              </w:rPr>
            </w:pPr>
            <w:r w:rsidRPr="00736FBC">
              <w:rPr>
                <w:rFonts w:ascii="Arial" w:hAnsi="Arial"/>
                <w:sz w:val="18"/>
                <w:lang w:eastAsia="zh-CN"/>
              </w:rPr>
              <w:t>5</w:t>
            </w:r>
          </w:p>
        </w:tc>
        <w:tc>
          <w:tcPr>
            <w:tcW w:w="7654"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Next/>
              <w:keepLines/>
              <w:spacing w:after="0" w:line="256" w:lineRule="auto"/>
              <w:rPr>
                <w:rFonts w:ascii="Arial" w:hAnsi="Arial"/>
                <w:sz w:val="18"/>
                <w:lang w:eastAsia="ko-KR"/>
              </w:rPr>
            </w:pPr>
            <w:r w:rsidRPr="00736FBC">
              <w:rPr>
                <w:rFonts w:ascii="Arial" w:hAnsi="Arial"/>
                <w:sz w:val="18"/>
                <w:lang w:eastAsia="ko-KR"/>
              </w:rPr>
              <w:t>LTE TDD, NR 15 kHz SSB SCS, 10 MHz bandwidth, TDD duplex mode</w:t>
            </w:r>
          </w:p>
        </w:tc>
      </w:tr>
      <w:tr w:rsidR="00AD4326" w:rsidRPr="00736FBC" w:rsidTr="005F3CB2">
        <w:tc>
          <w:tcPr>
            <w:tcW w:w="1696"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Next/>
              <w:keepLines/>
              <w:spacing w:after="0" w:line="256" w:lineRule="auto"/>
              <w:rPr>
                <w:rFonts w:ascii="Arial" w:hAnsi="Arial"/>
                <w:sz w:val="18"/>
                <w:lang w:eastAsia="zh-CN"/>
              </w:rPr>
            </w:pPr>
            <w:r w:rsidRPr="00736FBC">
              <w:rPr>
                <w:rFonts w:ascii="Arial" w:hAnsi="Arial"/>
                <w:sz w:val="18"/>
                <w:lang w:eastAsia="zh-CN"/>
              </w:rPr>
              <w:t>6</w:t>
            </w:r>
          </w:p>
        </w:tc>
        <w:tc>
          <w:tcPr>
            <w:tcW w:w="7654"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Next/>
              <w:keepLines/>
              <w:spacing w:after="0" w:line="256" w:lineRule="auto"/>
              <w:rPr>
                <w:rFonts w:ascii="Arial" w:hAnsi="Arial"/>
                <w:sz w:val="18"/>
                <w:lang w:eastAsia="ko-KR"/>
              </w:rPr>
            </w:pPr>
            <w:r w:rsidRPr="00736FBC">
              <w:rPr>
                <w:rFonts w:ascii="Arial" w:hAnsi="Arial"/>
                <w:sz w:val="18"/>
                <w:lang w:eastAsia="ko-KR"/>
              </w:rPr>
              <w:t>LTE TDD, NR 30</w:t>
            </w:r>
            <w:ins w:id="117" w:author="Huawei" w:date="2020-05-14T10:49:00Z">
              <w:r w:rsidR="00B32E88">
                <w:rPr>
                  <w:rFonts w:ascii="Arial" w:hAnsi="Arial"/>
                  <w:sz w:val="18"/>
                  <w:lang w:eastAsia="ko-KR"/>
                </w:rPr>
                <w:t xml:space="preserve"> </w:t>
              </w:r>
            </w:ins>
            <w:r w:rsidRPr="00736FBC">
              <w:rPr>
                <w:rFonts w:ascii="Arial" w:hAnsi="Arial"/>
                <w:sz w:val="18"/>
                <w:lang w:eastAsia="ko-KR"/>
              </w:rPr>
              <w:t>kHz SSB SCS, 40 MHz bandwidth, TDD duplex mode</w:t>
            </w:r>
          </w:p>
        </w:tc>
      </w:tr>
      <w:tr w:rsidR="00AD4326" w:rsidRPr="00736FBC" w:rsidTr="005F3CB2">
        <w:tc>
          <w:tcPr>
            <w:tcW w:w="9350" w:type="dxa"/>
            <w:gridSpan w:val="2"/>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Next/>
              <w:keepLines/>
              <w:spacing w:after="0" w:line="256" w:lineRule="auto"/>
              <w:ind w:left="851" w:hanging="851"/>
              <w:rPr>
                <w:rFonts w:ascii="Arial" w:hAnsi="Arial"/>
                <w:sz w:val="18"/>
                <w:lang w:eastAsia="ko-KR"/>
              </w:rPr>
            </w:pPr>
            <w:r w:rsidRPr="00736FBC">
              <w:rPr>
                <w:rFonts w:ascii="Arial" w:hAnsi="Arial"/>
                <w:sz w:val="18"/>
                <w:lang w:eastAsia="ko-KR"/>
              </w:rPr>
              <w:t xml:space="preserve">Note: </w:t>
            </w:r>
            <w:r w:rsidRPr="00736FBC">
              <w:rPr>
                <w:rFonts w:ascii="Arial" w:hAnsi="Arial"/>
                <w:sz w:val="18"/>
              </w:rPr>
              <w:tab/>
            </w:r>
            <w:r w:rsidRPr="00736FBC">
              <w:rPr>
                <w:rFonts w:ascii="Arial" w:hAnsi="Arial"/>
                <w:sz w:val="18"/>
                <w:lang w:eastAsia="ko-KR"/>
              </w:rPr>
              <w:t>The UE is only required to be tested in one of the supported test configurations</w:t>
            </w:r>
          </w:p>
        </w:tc>
      </w:tr>
    </w:tbl>
    <w:p w:rsidR="00AD4326" w:rsidRPr="00736FBC" w:rsidRDefault="00AD4326" w:rsidP="00AD4326">
      <w:pPr>
        <w:rPr>
          <w:lang w:eastAsia="zh-CN"/>
        </w:rPr>
      </w:pPr>
    </w:p>
    <w:p w:rsidR="00AD4326" w:rsidRPr="00736FBC" w:rsidRDefault="00AD4326" w:rsidP="00AD4326">
      <w:pPr>
        <w:keepNext/>
        <w:keepLines/>
        <w:spacing w:before="60"/>
        <w:jc w:val="center"/>
        <w:rPr>
          <w:rFonts w:ascii="Arial" w:hAnsi="Arial"/>
          <w:b/>
          <w:lang w:eastAsia="ko-KR"/>
        </w:rPr>
      </w:pPr>
      <w:r w:rsidRPr="00736FBC">
        <w:rPr>
          <w:rFonts w:ascii="Arial" w:hAnsi="Arial"/>
          <w:b/>
          <w:lang w:eastAsia="ko-KR"/>
        </w:rPr>
        <w:t xml:space="preserve">Table A.4.5.3.1.1-2: General test parameters for known FR1 </w:t>
      </w:r>
      <w:proofErr w:type="spellStart"/>
      <w:r w:rsidRPr="00736FBC">
        <w:rPr>
          <w:rFonts w:ascii="Arial" w:hAnsi="Arial"/>
          <w:b/>
          <w:lang w:eastAsia="ko-KR"/>
        </w:rPr>
        <w:t>SCell</w:t>
      </w:r>
      <w:proofErr w:type="spellEnd"/>
      <w:r w:rsidRPr="00736FBC">
        <w:rPr>
          <w:rFonts w:ascii="Arial" w:hAnsi="Arial"/>
          <w:b/>
          <w:lang w:eastAsia="ko-KR"/>
        </w:rPr>
        <w:t xml:space="preserve"> activation case, 160ms </w:t>
      </w:r>
      <w:proofErr w:type="spellStart"/>
      <w:r w:rsidRPr="00736FBC">
        <w:rPr>
          <w:rFonts w:ascii="Arial" w:hAnsi="Arial"/>
          <w:b/>
          <w:lang w:eastAsia="ko-KR"/>
        </w:rPr>
        <w:t>SCell</w:t>
      </w:r>
      <w:proofErr w:type="spellEnd"/>
      <w:r w:rsidRPr="00736FBC">
        <w:rPr>
          <w:rFonts w:ascii="Arial" w:hAnsi="Arial"/>
          <w:b/>
          <w:lang w:eastAsia="ko-KR"/>
        </w:rPr>
        <w:t xml:space="preserve"> measurement cycle</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AD4326" w:rsidRPr="00736FBC" w:rsidTr="005F3CB2">
        <w:trPr>
          <w:cantSplit/>
          <w:jc w:val="center"/>
        </w:trPr>
        <w:tc>
          <w:tcPr>
            <w:tcW w:w="2517"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jc w:val="center"/>
              <w:rPr>
                <w:rFonts w:ascii="Arial" w:hAnsi="Arial" w:cs="Arial"/>
                <w:b/>
                <w:sz w:val="18"/>
                <w:lang w:eastAsia="ja-JP"/>
              </w:rPr>
            </w:pPr>
            <w:r w:rsidRPr="00736FBC">
              <w:rPr>
                <w:rFonts w:ascii="Arial" w:hAnsi="Arial" w:cs="Arial"/>
                <w:b/>
                <w:sz w:val="18"/>
              </w:rPr>
              <w:t>Parameter</w:t>
            </w:r>
          </w:p>
        </w:tc>
        <w:tc>
          <w:tcPr>
            <w:tcW w:w="709"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jc w:val="center"/>
              <w:rPr>
                <w:rFonts w:ascii="Arial" w:hAnsi="Arial" w:cs="Arial"/>
                <w:b/>
                <w:sz w:val="18"/>
                <w:lang w:eastAsia="ja-JP"/>
              </w:rPr>
            </w:pPr>
            <w:r w:rsidRPr="00736FBC">
              <w:rPr>
                <w:rFonts w:ascii="Arial" w:hAnsi="Arial" w:cs="Arial"/>
                <w:b/>
                <w:sz w:val="18"/>
              </w:rPr>
              <w:t>Unit</w:t>
            </w:r>
          </w:p>
        </w:tc>
        <w:tc>
          <w:tcPr>
            <w:tcW w:w="2977"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jc w:val="center"/>
              <w:rPr>
                <w:rFonts w:ascii="Arial" w:hAnsi="Arial" w:cs="Arial"/>
                <w:b/>
                <w:sz w:val="18"/>
                <w:lang w:eastAsia="ja-JP"/>
              </w:rPr>
            </w:pPr>
            <w:r w:rsidRPr="00736FBC">
              <w:rPr>
                <w:rFonts w:ascii="Arial" w:hAnsi="Arial" w:cs="Arial"/>
                <w:b/>
                <w:sz w:val="18"/>
              </w:rPr>
              <w:t>Value</w:t>
            </w:r>
          </w:p>
        </w:tc>
        <w:tc>
          <w:tcPr>
            <w:tcW w:w="3652"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jc w:val="center"/>
              <w:rPr>
                <w:rFonts w:ascii="Arial" w:hAnsi="Arial" w:cs="Arial"/>
                <w:b/>
                <w:sz w:val="18"/>
                <w:lang w:eastAsia="ja-JP"/>
              </w:rPr>
            </w:pPr>
            <w:r w:rsidRPr="00736FBC">
              <w:rPr>
                <w:rFonts w:ascii="Arial" w:hAnsi="Arial" w:cs="Arial"/>
                <w:b/>
                <w:sz w:val="18"/>
              </w:rPr>
              <w:t>Comment</w:t>
            </w:r>
          </w:p>
        </w:tc>
      </w:tr>
      <w:tr w:rsidR="00AD4326" w:rsidRPr="00736FBC" w:rsidTr="005F3CB2">
        <w:trPr>
          <w:cantSplit/>
          <w:jc w:val="center"/>
        </w:trPr>
        <w:tc>
          <w:tcPr>
            <w:tcW w:w="2517"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rPr>
                <w:rFonts w:ascii="Arial" w:hAnsi="Arial" w:cs="v4.2.0"/>
                <w:sz w:val="18"/>
                <w:lang w:eastAsia="ja-JP"/>
              </w:rPr>
            </w:pPr>
            <w:r w:rsidRPr="00736FBC">
              <w:rPr>
                <w:rFonts w:ascii="Arial" w:hAnsi="Arial" w:cs="v4.2.0"/>
                <w:sz w:val="18"/>
              </w:rPr>
              <w:t>RF Channel Number</w:t>
            </w:r>
          </w:p>
        </w:tc>
        <w:tc>
          <w:tcPr>
            <w:tcW w:w="709" w:type="dxa"/>
            <w:tcBorders>
              <w:top w:val="single" w:sz="4" w:space="0" w:color="auto"/>
              <w:left w:val="single" w:sz="4" w:space="0" w:color="auto"/>
              <w:bottom w:val="single" w:sz="4" w:space="0" w:color="auto"/>
              <w:right w:val="single" w:sz="4" w:space="0" w:color="auto"/>
            </w:tcBorders>
            <w:vAlign w:val="center"/>
          </w:tcPr>
          <w:p w:rsidR="00AD4326" w:rsidRPr="00736FBC" w:rsidRDefault="00AD4326" w:rsidP="005F3CB2">
            <w:pPr>
              <w:keepLines/>
              <w:spacing w:after="0" w:line="256" w:lineRule="auto"/>
              <w:jc w:val="center"/>
              <w:rPr>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v4.2.0"/>
                <w:sz w:val="18"/>
                <w:lang w:eastAsia="ja-JP"/>
              </w:rPr>
            </w:pPr>
            <w:r w:rsidRPr="00736FBC">
              <w:rPr>
                <w:rFonts w:ascii="Arial" w:hAnsi="Arial" w:cs="v4.2.0"/>
                <w:sz w:val="18"/>
              </w:rPr>
              <w:t>1,2,3</w:t>
            </w:r>
          </w:p>
        </w:tc>
        <w:tc>
          <w:tcPr>
            <w:tcW w:w="3652"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rPr>
                <w:rFonts w:ascii="Arial" w:hAnsi="Arial" w:cs="v4.2.0"/>
                <w:sz w:val="18"/>
                <w:lang w:eastAsia="ja-JP"/>
              </w:rPr>
            </w:pPr>
            <w:r w:rsidRPr="00736FBC">
              <w:rPr>
                <w:rFonts w:ascii="Arial" w:hAnsi="Arial" w:cs="v4.2.0"/>
                <w:sz w:val="18"/>
              </w:rPr>
              <w:t>One E-UTRAN radio channel (1) and two NR radio channel (2,3) are used for this test</w:t>
            </w:r>
          </w:p>
        </w:tc>
      </w:tr>
      <w:tr w:rsidR="00AD4326" w:rsidRPr="00736FBC" w:rsidTr="005F3CB2">
        <w:trPr>
          <w:cantSplit/>
          <w:jc w:val="center"/>
        </w:trPr>
        <w:tc>
          <w:tcPr>
            <w:tcW w:w="2517"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rPr>
                <w:rFonts w:ascii="Arial" w:hAnsi="Arial" w:cs="v4.2.0"/>
                <w:sz w:val="18"/>
                <w:lang w:eastAsia="ja-JP"/>
              </w:rPr>
            </w:pPr>
            <w:r w:rsidRPr="00736FBC">
              <w:rPr>
                <w:rFonts w:ascii="Arial" w:hAnsi="Arial" w:cs="v4.2.0"/>
                <w:sz w:val="18"/>
              </w:rPr>
              <w:t xml:space="preserve">Active </w:t>
            </w:r>
            <w:proofErr w:type="spellStart"/>
            <w:r w:rsidRPr="00736FBC">
              <w:rPr>
                <w:rFonts w:ascii="Arial" w:hAnsi="Arial" w:cs="v4.2.0"/>
                <w:sz w:val="18"/>
              </w:rPr>
              <w:t>PCell</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D4326" w:rsidRPr="00736FBC" w:rsidRDefault="00AD4326" w:rsidP="005F3CB2">
            <w:pPr>
              <w:keepLines/>
              <w:spacing w:after="0" w:line="256" w:lineRule="auto"/>
              <w:jc w:val="center"/>
              <w:rPr>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v4.2.0"/>
                <w:sz w:val="18"/>
                <w:lang w:eastAsia="ja-JP"/>
              </w:rPr>
            </w:pPr>
            <w:r w:rsidRPr="00736FBC">
              <w:rPr>
                <w:rFonts w:ascii="Arial" w:hAnsi="Arial" w:cs="v4.2.0"/>
                <w:sz w:val="18"/>
              </w:rPr>
              <w:t>Cell 1</w:t>
            </w:r>
          </w:p>
        </w:tc>
        <w:tc>
          <w:tcPr>
            <w:tcW w:w="3652"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rPr>
                <w:rFonts w:ascii="Arial" w:hAnsi="Arial" w:cs="v4.2.0"/>
                <w:sz w:val="18"/>
              </w:rPr>
            </w:pPr>
            <w:r w:rsidRPr="00736FBC">
              <w:rPr>
                <w:rFonts w:ascii="Arial" w:hAnsi="Arial" w:cs="v4.2.0"/>
                <w:sz w:val="18"/>
              </w:rPr>
              <w:t>Primary cell on E-UTRAN RF channel number 1.</w:t>
            </w:r>
          </w:p>
          <w:p w:rsidR="00AD4326" w:rsidRPr="00736FBC" w:rsidRDefault="00AD4326" w:rsidP="005F3CB2">
            <w:pPr>
              <w:keepLines/>
              <w:spacing w:after="0" w:line="256" w:lineRule="auto"/>
              <w:rPr>
                <w:rFonts w:ascii="Arial" w:hAnsi="Arial" w:cs="v4.2.0"/>
                <w:sz w:val="18"/>
                <w:lang w:eastAsia="ja-JP"/>
              </w:rPr>
            </w:pPr>
            <w:r w:rsidRPr="00736FBC">
              <w:rPr>
                <w:rFonts w:ascii="Arial" w:hAnsi="Arial" w:cs="v4.2.0"/>
                <w:sz w:val="18"/>
              </w:rPr>
              <w:t>As specified in clause A.3.7.2.1</w:t>
            </w:r>
          </w:p>
        </w:tc>
      </w:tr>
      <w:tr w:rsidR="00AD4326" w:rsidRPr="00736FBC" w:rsidTr="005F3CB2">
        <w:trPr>
          <w:cantSplit/>
          <w:jc w:val="center"/>
        </w:trPr>
        <w:tc>
          <w:tcPr>
            <w:tcW w:w="2517"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rPr>
                <w:rFonts w:ascii="Arial" w:hAnsi="Arial" w:cs="v4.2.0"/>
                <w:sz w:val="18"/>
              </w:rPr>
            </w:pPr>
            <w:r w:rsidRPr="00736FBC">
              <w:rPr>
                <w:rFonts w:ascii="Arial" w:hAnsi="Arial" w:cs="v4.2.0"/>
                <w:sz w:val="18"/>
              </w:rPr>
              <w:t xml:space="preserve">Active </w:t>
            </w:r>
            <w:proofErr w:type="spellStart"/>
            <w:r w:rsidRPr="00736FBC">
              <w:rPr>
                <w:rFonts w:ascii="Arial" w:hAnsi="Arial" w:cs="v4.2.0"/>
                <w:sz w:val="18"/>
              </w:rPr>
              <w:t>PSCell</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D4326" w:rsidRPr="00736FBC" w:rsidRDefault="00AD4326" w:rsidP="005F3CB2">
            <w:pPr>
              <w:keepLines/>
              <w:spacing w:after="0" w:line="256" w:lineRule="auto"/>
              <w:jc w:val="center"/>
              <w:rPr>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v4.2.0"/>
                <w:sz w:val="18"/>
              </w:rPr>
            </w:pPr>
            <w:r w:rsidRPr="00736FBC">
              <w:rPr>
                <w:rFonts w:ascii="Arial" w:hAnsi="Arial" w:cs="v4.2.0"/>
                <w:sz w:val="18"/>
              </w:rPr>
              <w:t>Cell 2</w:t>
            </w:r>
          </w:p>
        </w:tc>
        <w:tc>
          <w:tcPr>
            <w:tcW w:w="3652"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rPr>
                <w:rFonts w:ascii="Arial" w:hAnsi="Arial" w:cs="v4.2.0"/>
                <w:sz w:val="18"/>
              </w:rPr>
            </w:pPr>
            <w:r w:rsidRPr="00736FBC">
              <w:rPr>
                <w:rFonts w:ascii="Arial" w:hAnsi="Arial" w:cs="v4.2.0"/>
                <w:sz w:val="18"/>
              </w:rPr>
              <w:t>Primary secondary cell on NR RF channel number 2.</w:t>
            </w:r>
          </w:p>
        </w:tc>
      </w:tr>
      <w:tr w:rsidR="00AD4326" w:rsidRPr="00736FBC" w:rsidTr="005F3CB2">
        <w:trPr>
          <w:cantSplit/>
          <w:jc w:val="center"/>
        </w:trPr>
        <w:tc>
          <w:tcPr>
            <w:tcW w:w="2517"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rPr>
                <w:rFonts w:ascii="Arial" w:hAnsi="Arial" w:cs="v4.2.0"/>
                <w:sz w:val="18"/>
                <w:lang w:eastAsia="ja-JP"/>
              </w:rPr>
            </w:pPr>
            <w:r w:rsidRPr="00736FBC">
              <w:rPr>
                <w:rFonts w:ascii="Arial" w:hAnsi="Arial" w:cs="v4.2.0"/>
                <w:sz w:val="18"/>
              </w:rPr>
              <w:t xml:space="preserve">Configured deactivated </w:t>
            </w:r>
            <w:proofErr w:type="spellStart"/>
            <w:r w:rsidRPr="00736FBC">
              <w:rPr>
                <w:rFonts w:ascii="Arial" w:hAnsi="Arial" w:cs="v4.2.0"/>
                <w:sz w:val="18"/>
              </w:rPr>
              <w:t>SCell</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D4326" w:rsidRPr="00736FBC" w:rsidRDefault="00AD4326" w:rsidP="005F3CB2">
            <w:pPr>
              <w:keepLines/>
              <w:spacing w:after="0" w:line="256" w:lineRule="auto"/>
              <w:jc w:val="center"/>
              <w:rPr>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v4.2.0"/>
                <w:sz w:val="18"/>
                <w:lang w:eastAsia="ja-JP"/>
              </w:rPr>
            </w:pPr>
            <w:r w:rsidRPr="00736FBC">
              <w:rPr>
                <w:rFonts w:ascii="Arial" w:hAnsi="Arial" w:cs="v4.2.0"/>
                <w:sz w:val="18"/>
              </w:rPr>
              <w:t>Cell 3</w:t>
            </w:r>
          </w:p>
        </w:tc>
        <w:tc>
          <w:tcPr>
            <w:tcW w:w="3652"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rPr>
                <w:rFonts w:ascii="Arial" w:hAnsi="Arial" w:cs="v4.2.0"/>
                <w:sz w:val="18"/>
                <w:lang w:eastAsia="ja-JP"/>
              </w:rPr>
            </w:pPr>
            <w:r w:rsidRPr="00736FBC">
              <w:rPr>
                <w:rFonts w:ascii="Arial" w:hAnsi="Arial" w:cs="v4.2.0"/>
                <w:sz w:val="18"/>
              </w:rPr>
              <w:t>Configured deactivated secondary cell on NR RF channel number 3</w:t>
            </w:r>
          </w:p>
        </w:tc>
      </w:tr>
      <w:tr w:rsidR="00AD4326" w:rsidRPr="00736FBC" w:rsidTr="005F3CB2">
        <w:trPr>
          <w:cantSplit/>
          <w:jc w:val="center"/>
        </w:trPr>
        <w:tc>
          <w:tcPr>
            <w:tcW w:w="2517"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rPr>
                <w:rFonts w:ascii="Arial" w:hAnsi="Arial" w:cs="v4.2.0"/>
                <w:sz w:val="18"/>
                <w:lang w:eastAsia="ja-JP"/>
              </w:rPr>
            </w:pPr>
            <w:r w:rsidRPr="00736FBC">
              <w:rPr>
                <w:rFonts w:ascii="Arial" w:hAnsi="Arial" w:cs="v4.2.0"/>
                <w:sz w:val="18"/>
              </w:rPr>
              <w:t>CP length</w:t>
            </w:r>
          </w:p>
        </w:tc>
        <w:tc>
          <w:tcPr>
            <w:tcW w:w="709" w:type="dxa"/>
            <w:tcBorders>
              <w:top w:val="single" w:sz="4" w:space="0" w:color="auto"/>
              <w:left w:val="single" w:sz="4" w:space="0" w:color="auto"/>
              <w:bottom w:val="single" w:sz="4" w:space="0" w:color="auto"/>
              <w:right w:val="single" w:sz="4" w:space="0" w:color="auto"/>
            </w:tcBorders>
            <w:vAlign w:val="center"/>
          </w:tcPr>
          <w:p w:rsidR="00AD4326" w:rsidRPr="00736FBC" w:rsidRDefault="00AD4326" w:rsidP="005F3CB2">
            <w:pPr>
              <w:keepLines/>
              <w:spacing w:after="0" w:line="256" w:lineRule="auto"/>
              <w:jc w:val="center"/>
              <w:rPr>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v4.2.0"/>
                <w:sz w:val="18"/>
                <w:lang w:eastAsia="ja-JP"/>
              </w:rPr>
            </w:pPr>
            <w:r w:rsidRPr="00736FBC">
              <w:rPr>
                <w:rFonts w:ascii="Arial" w:hAnsi="Arial" w:cs="v4.2.0"/>
                <w:sz w:val="18"/>
              </w:rPr>
              <w:t>Normal</w:t>
            </w:r>
          </w:p>
        </w:tc>
        <w:tc>
          <w:tcPr>
            <w:tcW w:w="3652" w:type="dxa"/>
            <w:tcBorders>
              <w:top w:val="single" w:sz="4" w:space="0" w:color="auto"/>
              <w:left w:val="single" w:sz="4" w:space="0" w:color="auto"/>
              <w:bottom w:val="single" w:sz="4" w:space="0" w:color="auto"/>
              <w:right w:val="single" w:sz="4" w:space="0" w:color="auto"/>
            </w:tcBorders>
          </w:tcPr>
          <w:p w:rsidR="00AD4326" w:rsidRPr="00736FBC" w:rsidRDefault="00AD4326" w:rsidP="005F3CB2">
            <w:pPr>
              <w:keepLines/>
              <w:spacing w:after="0" w:line="256" w:lineRule="auto"/>
              <w:rPr>
                <w:rFonts w:ascii="Arial" w:hAnsi="Arial" w:cs="v4.2.0"/>
                <w:sz w:val="18"/>
                <w:lang w:eastAsia="ja-JP"/>
              </w:rPr>
            </w:pPr>
          </w:p>
        </w:tc>
      </w:tr>
      <w:tr w:rsidR="00AD4326" w:rsidRPr="00736FBC" w:rsidTr="005F3CB2">
        <w:trPr>
          <w:cantSplit/>
          <w:jc w:val="center"/>
        </w:trPr>
        <w:tc>
          <w:tcPr>
            <w:tcW w:w="2517"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rPr>
                <w:rFonts w:ascii="Arial" w:hAnsi="Arial" w:cs="Arial"/>
                <w:sz w:val="18"/>
                <w:lang w:eastAsia="ja-JP"/>
              </w:rPr>
            </w:pPr>
            <w:r w:rsidRPr="00736FBC">
              <w:rPr>
                <w:rFonts w:ascii="Arial" w:hAnsi="Arial" w:cs="Arial"/>
                <w:sz w:val="18"/>
              </w:rPr>
              <w:t>DRX</w:t>
            </w:r>
          </w:p>
        </w:tc>
        <w:tc>
          <w:tcPr>
            <w:tcW w:w="709" w:type="dxa"/>
            <w:tcBorders>
              <w:top w:val="single" w:sz="4" w:space="0" w:color="auto"/>
              <w:left w:val="single" w:sz="4" w:space="0" w:color="auto"/>
              <w:bottom w:val="single" w:sz="4" w:space="0" w:color="auto"/>
              <w:right w:val="single" w:sz="4" w:space="0" w:color="auto"/>
            </w:tcBorders>
            <w:vAlign w:val="center"/>
          </w:tcPr>
          <w:p w:rsidR="00AD4326" w:rsidRPr="00736FBC" w:rsidRDefault="00AD4326" w:rsidP="005F3CB2">
            <w:pPr>
              <w:keepLines/>
              <w:spacing w:after="0" w:line="256" w:lineRule="auto"/>
              <w:jc w:val="center"/>
              <w:rPr>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v4.2.0"/>
                <w:sz w:val="18"/>
                <w:lang w:eastAsia="ja-JP"/>
              </w:rPr>
            </w:pPr>
            <w:r w:rsidRPr="00736FBC">
              <w:rPr>
                <w:rFonts w:ascii="Arial" w:hAnsi="Arial" w:cs="v4.2.0"/>
                <w:sz w:val="18"/>
              </w:rPr>
              <w:t>OFF</w:t>
            </w:r>
          </w:p>
        </w:tc>
        <w:tc>
          <w:tcPr>
            <w:tcW w:w="3652"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rPr>
                <w:rFonts w:ascii="Arial" w:hAnsi="Arial" w:cs="v4.2.0"/>
                <w:sz w:val="18"/>
                <w:lang w:eastAsia="ja-JP"/>
              </w:rPr>
            </w:pPr>
            <w:r w:rsidRPr="00736FBC">
              <w:rPr>
                <w:rFonts w:ascii="Arial" w:hAnsi="Arial" w:cs="v4.2.0"/>
                <w:sz w:val="18"/>
              </w:rPr>
              <w:t>Continuous monitoring of primary cell</w:t>
            </w:r>
          </w:p>
        </w:tc>
      </w:tr>
      <w:tr w:rsidR="00AD4326" w:rsidRPr="00736FBC" w:rsidTr="005F3CB2">
        <w:trPr>
          <w:cantSplit/>
          <w:jc w:val="center"/>
        </w:trPr>
        <w:tc>
          <w:tcPr>
            <w:tcW w:w="2517"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rPr>
                <w:rFonts w:ascii="Arial" w:hAnsi="Arial" w:cs="Arial"/>
                <w:sz w:val="18"/>
              </w:rPr>
            </w:pPr>
            <w:r w:rsidRPr="00736FBC">
              <w:rPr>
                <w:rFonts w:ascii="Arial" w:hAnsi="Arial" w:cs="Arial"/>
                <w:sz w:val="18"/>
              </w:rPr>
              <w:t>CQI/PMI periodicity and offset configuration index</w:t>
            </w:r>
          </w:p>
        </w:tc>
        <w:tc>
          <w:tcPr>
            <w:tcW w:w="709" w:type="dxa"/>
            <w:tcBorders>
              <w:top w:val="single" w:sz="4" w:space="0" w:color="auto"/>
              <w:left w:val="single" w:sz="4" w:space="0" w:color="auto"/>
              <w:bottom w:val="single" w:sz="4" w:space="0" w:color="auto"/>
              <w:right w:val="single" w:sz="4" w:space="0" w:color="auto"/>
            </w:tcBorders>
            <w:vAlign w:val="center"/>
          </w:tcPr>
          <w:p w:rsidR="00AD4326" w:rsidRPr="00736FBC" w:rsidRDefault="00AD4326" w:rsidP="005F3CB2">
            <w:pPr>
              <w:keepLines/>
              <w:spacing w:after="0" w:line="256" w:lineRule="auto"/>
              <w:jc w:val="center"/>
              <w:rPr>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v4.2.0"/>
                <w:sz w:val="18"/>
              </w:rPr>
            </w:pPr>
            <w:r w:rsidRPr="00736FBC">
              <w:rPr>
                <w:rFonts w:ascii="Arial" w:hAnsi="Arial" w:cs="v4.2.0"/>
                <w:sz w:val="18"/>
              </w:rPr>
              <w:t>0</w:t>
            </w:r>
          </w:p>
        </w:tc>
        <w:tc>
          <w:tcPr>
            <w:tcW w:w="3652"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rPr>
                <w:rFonts w:ascii="Arial" w:hAnsi="Arial" w:cs="v4.2.0"/>
                <w:sz w:val="18"/>
              </w:rPr>
            </w:pPr>
            <w:r w:rsidRPr="00736FBC">
              <w:rPr>
                <w:rFonts w:ascii="Arial" w:hAnsi="Arial" w:cs="v4.2.0"/>
                <w:sz w:val="18"/>
              </w:rPr>
              <w:t xml:space="preserve">CQI reporting for </w:t>
            </w:r>
            <w:proofErr w:type="spellStart"/>
            <w:r w:rsidRPr="00736FBC">
              <w:rPr>
                <w:rFonts w:ascii="Arial" w:hAnsi="Arial" w:cs="v4.2.0"/>
                <w:sz w:val="18"/>
              </w:rPr>
              <w:t>SCell</w:t>
            </w:r>
            <w:proofErr w:type="spellEnd"/>
            <w:r w:rsidRPr="00736FBC">
              <w:rPr>
                <w:rFonts w:ascii="Arial" w:hAnsi="Arial" w:cs="v4.2.0"/>
                <w:sz w:val="18"/>
              </w:rPr>
              <w:t xml:space="preserve"> every second </w:t>
            </w:r>
            <w:proofErr w:type="spellStart"/>
            <w:r w:rsidRPr="00736FBC">
              <w:rPr>
                <w:rFonts w:ascii="Arial" w:hAnsi="Arial" w:cs="v4.2.0"/>
                <w:sz w:val="18"/>
              </w:rPr>
              <w:t>subframe</w:t>
            </w:r>
            <w:proofErr w:type="spellEnd"/>
          </w:p>
        </w:tc>
      </w:tr>
      <w:tr w:rsidR="00AD4326" w:rsidRPr="00736FBC" w:rsidTr="005F3CB2">
        <w:trPr>
          <w:cantSplit/>
          <w:jc w:val="center"/>
        </w:trPr>
        <w:tc>
          <w:tcPr>
            <w:tcW w:w="2517"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rPr>
                <w:rFonts w:ascii="Arial" w:hAnsi="Arial" w:cs="v4.2.0"/>
                <w:sz w:val="18"/>
                <w:lang w:eastAsia="ja-JP"/>
              </w:rPr>
            </w:pPr>
            <w:r w:rsidRPr="00736FBC">
              <w:rPr>
                <w:rFonts w:ascii="Arial" w:hAnsi="Arial" w:cs="v4.2.0"/>
                <w:sz w:val="18"/>
              </w:rPr>
              <w:t>Cell-individual offset for cells on E-UTRA RF channel number</w:t>
            </w:r>
          </w:p>
        </w:tc>
        <w:tc>
          <w:tcPr>
            <w:tcW w:w="709"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v4.2.0"/>
                <w:sz w:val="18"/>
                <w:lang w:eastAsia="ja-JP"/>
              </w:rPr>
            </w:pPr>
            <w:r w:rsidRPr="00736FBC">
              <w:rPr>
                <w:rFonts w:ascii="Arial" w:hAnsi="Arial" w:cs="v4.2.0"/>
                <w:sz w:val="18"/>
              </w:rPr>
              <w:t>dB</w:t>
            </w:r>
          </w:p>
        </w:tc>
        <w:tc>
          <w:tcPr>
            <w:tcW w:w="2977"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v4.2.0"/>
                <w:sz w:val="18"/>
                <w:lang w:eastAsia="ja-JP"/>
              </w:rPr>
            </w:pPr>
            <w:r w:rsidRPr="00736FBC">
              <w:rPr>
                <w:rFonts w:ascii="Arial" w:hAnsi="Arial" w:cs="v4.2.0"/>
                <w:sz w:val="18"/>
              </w:rPr>
              <w:t>0</w:t>
            </w:r>
          </w:p>
        </w:tc>
        <w:tc>
          <w:tcPr>
            <w:tcW w:w="3652"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rPr>
                <w:rFonts w:ascii="Arial" w:hAnsi="Arial" w:cs="v4.2.0"/>
                <w:sz w:val="18"/>
                <w:lang w:eastAsia="ja-JP"/>
              </w:rPr>
            </w:pPr>
            <w:r w:rsidRPr="00736FBC">
              <w:rPr>
                <w:rFonts w:ascii="Arial" w:hAnsi="Arial" w:cs="v4.2.0"/>
                <w:sz w:val="18"/>
              </w:rPr>
              <w:t xml:space="preserve">Individual offset for cells on primary component carrier. </w:t>
            </w:r>
          </w:p>
        </w:tc>
      </w:tr>
      <w:tr w:rsidR="00AD4326" w:rsidRPr="00736FBC" w:rsidTr="005F3CB2">
        <w:trPr>
          <w:cantSplit/>
          <w:jc w:val="center"/>
        </w:trPr>
        <w:tc>
          <w:tcPr>
            <w:tcW w:w="2517"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rPr>
                <w:rFonts w:ascii="Arial" w:hAnsi="Arial" w:cs="v4.2.0"/>
                <w:sz w:val="18"/>
                <w:lang w:eastAsia="ja-JP"/>
              </w:rPr>
            </w:pPr>
            <w:r w:rsidRPr="00736FBC">
              <w:rPr>
                <w:rFonts w:ascii="Arial" w:hAnsi="Arial" w:cs="v4.2.0"/>
                <w:sz w:val="18"/>
              </w:rPr>
              <w:t>Cell-individual offset for cells on NR channel number</w:t>
            </w:r>
          </w:p>
        </w:tc>
        <w:tc>
          <w:tcPr>
            <w:tcW w:w="709"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v4.2.0"/>
                <w:sz w:val="18"/>
                <w:lang w:eastAsia="ja-JP"/>
              </w:rPr>
            </w:pPr>
            <w:r w:rsidRPr="00736FBC">
              <w:rPr>
                <w:rFonts w:ascii="Arial" w:hAnsi="Arial" w:cs="v4.2.0"/>
                <w:sz w:val="18"/>
              </w:rPr>
              <w:t>dB</w:t>
            </w:r>
          </w:p>
        </w:tc>
        <w:tc>
          <w:tcPr>
            <w:tcW w:w="2977"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v4.2.0"/>
                <w:sz w:val="18"/>
                <w:lang w:eastAsia="ja-JP"/>
              </w:rPr>
            </w:pPr>
            <w:r w:rsidRPr="00736FBC">
              <w:rPr>
                <w:rFonts w:ascii="Arial" w:hAnsi="Arial" w:cs="v4.2.0"/>
                <w:sz w:val="18"/>
              </w:rPr>
              <w:t>0</w:t>
            </w:r>
          </w:p>
        </w:tc>
        <w:tc>
          <w:tcPr>
            <w:tcW w:w="3652"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rPr>
                <w:rFonts w:ascii="Arial" w:hAnsi="Arial" w:cs="v4.2.0"/>
                <w:sz w:val="18"/>
                <w:lang w:eastAsia="ja-JP"/>
              </w:rPr>
            </w:pPr>
            <w:r w:rsidRPr="00736FBC">
              <w:rPr>
                <w:rFonts w:ascii="Arial" w:hAnsi="Arial" w:cs="v4.2.0"/>
                <w:sz w:val="18"/>
              </w:rPr>
              <w:t>Individual offset for cells on secondary component carrier.</w:t>
            </w:r>
          </w:p>
        </w:tc>
      </w:tr>
      <w:tr w:rsidR="00AD4326" w:rsidRPr="00736FBC" w:rsidTr="005F3CB2">
        <w:trPr>
          <w:cantSplit/>
          <w:jc w:val="center"/>
        </w:trPr>
        <w:tc>
          <w:tcPr>
            <w:tcW w:w="2517"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rPr>
                <w:rFonts w:ascii="Arial" w:hAnsi="Arial" w:cs="Arial"/>
                <w:sz w:val="18"/>
                <w:lang w:eastAsia="ja-JP"/>
              </w:rPr>
            </w:pPr>
            <w:proofErr w:type="spellStart"/>
            <w:r w:rsidRPr="00736FBC">
              <w:rPr>
                <w:rFonts w:ascii="Arial" w:hAnsi="Arial" w:cs="Arial"/>
                <w:sz w:val="18"/>
              </w:rPr>
              <w:t>SCell</w:t>
            </w:r>
            <w:proofErr w:type="spellEnd"/>
            <w:r w:rsidRPr="00736FBC">
              <w:rPr>
                <w:rFonts w:ascii="Arial" w:hAnsi="Arial" w:cs="Arial"/>
                <w:sz w:val="18"/>
              </w:rPr>
              <w:t xml:space="preserve"> measurement cycle (</w:t>
            </w:r>
            <w:proofErr w:type="spellStart"/>
            <w:r w:rsidRPr="00736FBC">
              <w:rPr>
                <w:rFonts w:ascii="Arial" w:hAnsi="Arial" w:cs="Arial"/>
                <w:sz w:val="18"/>
              </w:rPr>
              <w:t>measCycleSCell</w:t>
            </w:r>
            <w:proofErr w:type="spellEnd"/>
            <w:r w:rsidRPr="00736FBC">
              <w:rPr>
                <w:rFonts w:ascii="Arial" w:hAnsi="Arial" w:cs="Arial"/>
                <w:sz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v4.2.0"/>
                <w:sz w:val="18"/>
                <w:lang w:eastAsia="ja-JP"/>
              </w:rPr>
            </w:pPr>
            <w:proofErr w:type="spellStart"/>
            <w:r w:rsidRPr="00736FBC">
              <w:rPr>
                <w:rFonts w:ascii="Arial" w:hAnsi="Arial" w:cs="v4.2.0"/>
                <w:sz w:val="18"/>
              </w:rPr>
              <w:t>ms</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v4.2.0"/>
                <w:sz w:val="18"/>
                <w:lang w:eastAsia="ja-JP"/>
              </w:rPr>
            </w:pPr>
            <w:r w:rsidRPr="00736FBC">
              <w:rPr>
                <w:rFonts w:ascii="Arial" w:hAnsi="Arial" w:cs="v4.2.0"/>
                <w:sz w:val="18"/>
              </w:rPr>
              <w:t>160</w:t>
            </w:r>
          </w:p>
        </w:tc>
        <w:tc>
          <w:tcPr>
            <w:tcW w:w="3652" w:type="dxa"/>
            <w:tcBorders>
              <w:top w:val="single" w:sz="4" w:space="0" w:color="auto"/>
              <w:left w:val="single" w:sz="4" w:space="0" w:color="auto"/>
              <w:bottom w:val="single" w:sz="4" w:space="0" w:color="auto"/>
              <w:right w:val="single" w:sz="4" w:space="0" w:color="auto"/>
            </w:tcBorders>
          </w:tcPr>
          <w:p w:rsidR="00AD4326" w:rsidRPr="00736FBC" w:rsidRDefault="00AD4326" w:rsidP="005F3CB2">
            <w:pPr>
              <w:keepLines/>
              <w:spacing w:after="0" w:line="256" w:lineRule="auto"/>
              <w:rPr>
                <w:rFonts w:ascii="Arial" w:hAnsi="Arial" w:cs="v4.2.0"/>
                <w:sz w:val="18"/>
                <w:lang w:eastAsia="ja-JP"/>
              </w:rPr>
            </w:pPr>
          </w:p>
        </w:tc>
      </w:tr>
      <w:tr w:rsidR="00AD4326" w:rsidRPr="00736FBC" w:rsidTr="005F3CB2">
        <w:trPr>
          <w:cantSplit/>
          <w:jc w:val="center"/>
        </w:trPr>
        <w:tc>
          <w:tcPr>
            <w:tcW w:w="2517"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rPr>
                <w:rFonts w:ascii="Arial" w:hAnsi="Arial" w:cs="Arial"/>
                <w:sz w:val="18"/>
                <w:lang w:eastAsia="ja-JP"/>
              </w:rPr>
            </w:pPr>
            <w:r w:rsidRPr="00736FBC">
              <w:rPr>
                <w:rFonts w:ascii="Arial" w:hAnsi="Arial" w:cs="Arial"/>
                <w:sz w:val="18"/>
                <w:lang w:eastAsia="zh-CN"/>
              </w:rPr>
              <w:t>Cell3 timing offset to cell2</w:t>
            </w:r>
          </w:p>
        </w:tc>
        <w:tc>
          <w:tcPr>
            <w:tcW w:w="709"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v4.2.0"/>
                <w:sz w:val="18"/>
                <w:lang w:eastAsia="ja-JP"/>
              </w:rPr>
            </w:pPr>
            <w:r w:rsidRPr="00736FBC">
              <w:rPr>
                <w:rFonts w:ascii="Arial" w:hAnsi="Arial" w:cs="v4.2.0"/>
                <w:bCs/>
                <w:sz w:val="18"/>
              </w:rPr>
              <w:sym w:font="Symbol" w:char="F06D"/>
            </w:r>
            <w:r w:rsidRPr="00736FBC">
              <w:rPr>
                <w:rFonts w:ascii="Arial" w:hAnsi="Arial" w:cs="v4.2.0"/>
                <w:bCs/>
                <w:sz w:val="18"/>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v4.2.0"/>
                <w:sz w:val="18"/>
                <w:lang w:eastAsia="ja-JP"/>
              </w:rPr>
            </w:pPr>
            <w:r w:rsidRPr="00736FBC">
              <w:rPr>
                <w:rFonts w:ascii="Arial" w:hAnsi="Arial" w:cs="v4.2.0"/>
                <w:sz w:val="18"/>
              </w:rPr>
              <w:t>0</w:t>
            </w:r>
          </w:p>
        </w:tc>
        <w:tc>
          <w:tcPr>
            <w:tcW w:w="3652" w:type="dxa"/>
            <w:tcBorders>
              <w:top w:val="single" w:sz="4" w:space="0" w:color="auto"/>
              <w:left w:val="single" w:sz="4" w:space="0" w:color="auto"/>
              <w:bottom w:val="single" w:sz="4" w:space="0" w:color="auto"/>
              <w:right w:val="single" w:sz="4" w:space="0" w:color="auto"/>
            </w:tcBorders>
          </w:tcPr>
          <w:p w:rsidR="00AD4326" w:rsidRPr="00736FBC" w:rsidRDefault="00AD4326" w:rsidP="005F3CB2">
            <w:pPr>
              <w:keepLines/>
              <w:spacing w:after="0" w:line="256" w:lineRule="auto"/>
              <w:rPr>
                <w:rFonts w:ascii="Arial" w:hAnsi="Arial" w:cs="v4.2.0"/>
                <w:sz w:val="18"/>
                <w:lang w:eastAsia="ja-JP"/>
              </w:rPr>
            </w:pPr>
          </w:p>
        </w:tc>
      </w:tr>
      <w:tr w:rsidR="00AD4326" w:rsidRPr="00736FBC" w:rsidTr="005F3CB2">
        <w:trPr>
          <w:cantSplit/>
          <w:jc w:val="center"/>
        </w:trPr>
        <w:tc>
          <w:tcPr>
            <w:tcW w:w="2517"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rPr>
                <w:rFonts w:ascii="Arial" w:hAnsi="Arial" w:cs="Arial"/>
                <w:sz w:val="18"/>
                <w:lang w:eastAsia="ja-JP"/>
              </w:rPr>
            </w:pPr>
            <w:r w:rsidRPr="00736FBC">
              <w:rPr>
                <w:rFonts w:ascii="Arial" w:hAnsi="Arial" w:cs="Arial"/>
                <w:sz w:val="18"/>
                <w:lang w:eastAsia="zh-CN"/>
              </w:rPr>
              <w:t>Time alignment error between cell3 and cell2</w:t>
            </w:r>
          </w:p>
        </w:tc>
        <w:tc>
          <w:tcPr>
            <w:tcW w:w="709"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v4.2.0"/>
                <w:sz w:val="18"/>
                <w:lang w:eastAsia="ja-JP"/>
              </w:rPr>
            </w:pPr>
            <w:r w:rsidRPr="00736FBC">
              <w:rPr>
                <w:rFonts w:ascii="Arial" w:hAnsi="Arial" w:cs="v4.2.0"/>
                <w:bCs/>
                <w:sz w:val="18"/>
              </w:rPr>
              <w:sym w:font="Symbol" w:char="F06D"/>
            </w:r>
            <w:r w:rsidRPr="00736FBC">
              <w:rPr>
                <w:rFonts w:ascii="Arial" w:hAnsi="Arial" w:cs="v4.2.0"/>
                <w:bCs/>
                <w:sz w:val="18"/>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v4.2.0"/>
                <w:sz w:val="18"/>
                <w:lang w:eastAsia="ja-JP"/>
              </w:rPr>
            </w:pPr>
            <w:r w:rsidRPr="00736FBC">
              <w:rPr>
                <w:rFonts w:ascii="Arial" w:hAnsi="Arial" w:cs="Arial"/>
                <w:sz w:val="18"/>
              </w:rPr>
              <w:sym w:font="Symbol" w:char="F0A3"/>
            </w:r>
            <w:r w:rsidRPr="00736FBC">
              <w:rPr>
                <w:rFonts w:ascii="Arial" w:hAnsi="Arial" w:cs="Arial"/>
                <w:sz w:val="18"/>
                <w:lang w:eastAsia="zh-CN"/>
              </w:rPr>
              <w:t xml:space="preserve"> </w:t>
            </w:r>
            <w:r w:rsidRPr="00736FBC">
              <w:rPr>
                <w:rFonts w:ascii="Arial" w:hAnsi="Arial" w:cs="Arial"/>
                <w:sz w:val="18"/>
              </w:rPr>
              <w:t>Time alignment error as specified in TS 38.104 [13] clause 6.5.3.1.</w:t>
            </w:r>
          </w:p>
        </w:tc>
        <w:tc>
          <w:tcPr>
            <w:tcW w:w="3652"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rPr>
                <w:rFonts w:ascii="Arial" w:hAnsi="Arial" w:cs="v4.2.0"/>
                <w:sz w:val="18"/>
                <w:lang w:eastAsia="ja-JP"/>
              </w:rPr>
            </w:pPr>
            <w:r w:rsidRPr="00736FBC">
              <w:rPr>
                <w:rFonts w:ascii="Arial" w:hAnsi="Arial" w:cs="Arial"/>
                <w:sz w:val="18"/>
              </w:rPr>
              <w:t>The value of time alignment error depends upon the type of carrier aggregation.</w:t>
            </w:r>
          </w:p>
        </w:tc>
      </w:tr>
      <w:tr w:rsidR="00AD4326" w:rsidRPr="00736FBC" w:rsidTr="005F3CB2">
        <w:trPr>
          <w:cantSplit/>
          <w:jc w:val="center"/>
        </w:trPr>
        <w:tc>
          <w:tcPr>
            <w:tcW w:w="2517"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rPr>
                <w:rFonts w:ascii="Arial" w:hAnsi="Arial" w:cs="v4.2.0"/>
                <w:sz w:val="18"/>
                <w:lang w:eastAsia="ja-JP"/>
              </w:rPr>
            </w:pPr>
            <w:r w:rsidRPr="00736FBC">
              <w:rPr>
                <w:rFonts w:ascii="Arial" w:hAnsi="Arial" w:cs="v4.2.0"/>
                <w:sz w:val="18"/>
              </w:rPr>
              <w:t>T1</w:t>
            </w:r>
          </w:p>
        </w:tc>
        <w:tc>
          <w:tcPr>
            <w:tcW w:w="709"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v4.2.0"/>
                <w:sz w:val="18"/>
                <w:lang w:eastAsia="ja-JP"/>
              </w:rPr>
            </w:pPr>
            <w:r w:rsidRPr="00736FBC">
              <w:rPr>
                <w:rFonts w:ascii="Arial" w:hAnsi="Arial" w:cs="v4.2.0"/>
                <w:sz w:val="18"/>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v4.2.0"/>
                <w:sz w:val="18"/>
                <w:lang w:eastAsia="ja-JP"/>
              </w:rPr>
            </w:pPr>
            <w:r w:rsidRPr="00736FBC">
              <w:rPr>
                <w:rFonts w:ascii="Arial" w:hAnsi="Arial" w:cs="Arial"/>
                <w:sz w:val="18"/>
              </w:rPr>
              <w:t>7</w:t>
            </w:r>
          </w:p>
        </w:tc>
        <w:tc>
          <w:tcPr>
            <w:tcW w:w="3652"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rPr>
                <w:rFonts w:ascii="Arial" w:hAnsi="Arial" w:cs="v4.2.0"/>
                <w:sz w:val="18"/>
                <w:lang w:eastAsia="ja-JP"/>
              </w:rPr>
            </w:pPr>
            <w:r w:rsidRPr="00736FBC">
              <w:rPr>
                <w:rFonts w:ascii="Arial" w:hAnsi="Arial" w:cs="v4.2.0"/>
                <w:sz w:val="18"/>
              </w:rPr>
              <w:t xml:space="preserve">During this time the </w:t>
            </w:r>
            <w:proofErr w:type="spellStart"/>
            <w:r w:rsidRPr="00736FBC">
              <w:rPr>
                <w:rFonts w:ascii="Arial" w:hAnsi="Arial" w:cs="v4.2.0"/>
                <w:sz w:val="18"/>
              </w:rPr>
              <w:t>PSCell</w:t>
            </w:r>
            <w:proofErr w:type="spellEnd"/>
            <w:r w:rsidRPr="00736FBC">
              <w:rPr>
                <w:rFonts w:ascii="Arial" w:hAnsi="Arial" w:cs="v4.2.0"/>
                <w:sz w:val="18"/>
              </w:rPr>
              <w:t xml:space="preserve"> shall be known and the </w:t>
            </w:r>
            <w:proofErr w:type="spellStart"/>
            <w:r w:rsidRPr="00736FBC">
              <w:rPr>
                <w:rFonts w:ascii="Arial" w:hAnsi="Arial" w:cs="v4.2.0"/>
                <w:sz w:val="18"/>
              </w:rPr>
              <w:t>SCell</w:t>
            </w:r>
            <w:proofErr w:type="spellEnd"/>
            <w:r w:rsidRPr="00736FBC">
              <w:rPr>
                <w:rFonts w:ascii="Arial" w:hAnsi="Arial" w:cs="v4.2.0"/>
                <w:sz w:val="18"/>
              </w:rPr>
              <w:t xml:space="preserve"> configured and detected.</w:t>
            </w:r>
          </w:p>
        </w:tc>
      </w:tr>
      <w:tr w:rsidR="00AD4326" w:rsidRPr="00736FBC" w:rsidTr="005F3CB2">
        <w:trPr>
          <w:cantSplit/>
          <w:jc w:val="center"/>
        </w:trPr>
        <w:tc>
          <w:tcPr>
            <w:tcW w:w="2517"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rPr>
                <w:rFonts w:ascii="Arial" w:hAnsi="Arial" w:cs="v4.2.0"/>
                <w:sz w:val="18"/>
                <w:lang w:eastAsia="ja-JP"/>
              </w:rPr>
            </w:pPr>
            <w:r w:rsidRPr="00736FBC">
              <w:rPr>
                <w:rFonts w:ascii="Arial" w:hAnsi="Arial" w:cs="v4.2.0"/>
                <w:sz w:val="18"/>
              </w:rPr>
              <w:t>T2</w:t>
            </w:r>
          </w:p>
        </w:tc>
        <w:tc>
          <w:tcPr>
            <w:tcW w:w="709"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v4.2.0"/>
                <w:sz w:val="18"/>
                <w:lang w:eastAsia="ja-JP"/>
              </w:rPr>
            </w:pPr>
            <w:r w:rsidRPr="00736FBC">
              <w:rPr>
                <w:rFonts w:ascii="Arial" w:hAnsi="Arial" w:cs="v4.2.0"/>
                <w:sz w:val="18"/>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v4.2.0"/>
                <w:sz w:val="18"/>
                <w:lang w:eastAsia="ja-JP"/>
              </w:rPr>
            </w:pPr>
            <w:r w:rsidRPr="00736FBC">
              <w:rPr>
                <w:rFonts w:ascii="Arial" w:hAnsi="Arial" w:cs="Arial"/>
                <w:sz w:val="18"/>
              </w:rPr>
              <w:t>1</w:t>
            </w:r>
          </w:p>
        </w:tc>
        <w:tc>
          <w:tcPr>
            <w:tcW w:w="3652"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rPr>
                <w:rFonts w:ascii="Arial" w:hAnsi="Arial" w:cs="v4.2.0"/>
                <w:sz w:val="18"/>
                <w:lang w:eastAsia="ja-JP"/>
              </w:rPr>
            </w:pPr>
            <w:r w:rsidRPr="00736FBC">
              <w:rPr>
                <w:rFonts w:ascii="Arial" w:hAnsi="Arial" w:cs="v4.2.0"/>
                <w:sz w:val="18"/>
                <w:lang w:eastAsia="ja-JP"/>
              </w:rPr>
              <w:t xml:space="preserve">During this time the UE shall activate the </w:t>
            </w:r>
            <w:proofErr w:type="spellStart"/>
            <w:r w:rsidRPr="00736FBC">
              <w:rPr>
                <w:rFonts w:ascii="Arial" w:hAnsi="Arial" w:cs="v4.2.0"/>
                <w:sz w:val="18"/>
                <w:lang w:eastAsia="ja-JP"/>
              </w:rPr>
              <w:t>SCell</w:t>
            </w:r>
            <w:proofErr w:type="spellEnd"/>
            <w:r w:rsidRPr="00736FBC">
              <w:rPr>
                <w:rFonts w:ascii="Arial" w:hAnsi="Arial" w:cs="v4.2.0"/>
                <w:sz w:val="18"/>
                <w:lang w:eastAsia="ja-JP"/>
              </w:rPr>
              <w:t>.</w:t>
            </w:r>
          </w:p>
        </w:tc>
      </w:tr>
      <w:tr w:rsidR="00AD4326" w:rsidRPr="00736FBC" w:rsidTr="005F3CB2">
        <w:trPr>
          <w:cantSplit/>
          <w:jc w:val="center"/>
        </w:trPr>
        <w:tc>
          <w:tcPr>
            <w:tcW w:w="2517"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rPr>
                <w:rFonts w:ascii="Arial" w:hAnsi="Arial" w:cs="v4.2.0"/>
                <w:sz w:val="18"/>
                <w:lang w:eastAsia="ja-JP"/>
              </w:rPr>
            </w:pPr>
            <w:r w:rsidRPr="00736FBC">
              <w:rPr>
                <w:rFonts w:ascii="Arial" w:hAnsi="Arial" w:cs="v4.2.0"/>
                <w:sz w:val="18"/>
              </w:rPr>
              <w:t>T3</w:t>
            </w:r>
          </w:p>
        </w:tc>
        <w:tc>
          <w:tcPr>
            <w:tcW w:w="709"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v4.2.0"/>
                <w:sz w:val="18"/>
                <w:lang w:eastAsia="ja-JP"/>
              </w:rPr>
            </w:pPr>
            <w:r w:rsidRPr="00736FBC">
              <w:rPr>
                <w:rFonts w:ascii="Arial" w:hAnsi="Arial" w:cs="v4.2.0"/>
                <w:sz w:val="18"/>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v4.2.0"/>
                <w:sz w:val="18"/>
                <w:lang w:eastAsia="ja-JP"/>
              </w:rPr>
            </w:pPr>
            <w:r w:rsidRPr="00736FBC">
              <w:rPr>
                <w:rFonts w:ascii="Arial" w:hAnsi="Arial" w:cs="v4.2.0"/>
                <w:sz w:val="18"/>
              </w:rPr>
              <w:t>1</w:t>
            </w:r>
          </w:p>
        </w:tc>
        <w:tc>
          <w:tcPr>
            <w:tcW w:w="3652"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rPr>
                <w:rFonts w:ascii="Arial" w:hAnsi="Arial" w:cs="v4.2.0"/>
                <w:sz w:val="18"/>
              </w:rPr>
            </w:pPr>
            <w:r w:rsidRPr="00736FBC">
              <w:rPr>
                <w:rFonts w:ascii="Arial" w:hAnsi="Arial" w:cs="v4.2.0"/>
                <w:sz w:val="18"/>
              </w:rPr>
              <w:t xml:space="preserve">During this time the UE shall deactivate the </w:t>
            </w:r>
            <w:proofErr w:type="spellStart"/>
            <w:r w:rsidRPr="00736FBC">
              <w:rPr>
                <w:rFonts w:ascii="Arial" w:hAnsi="Arial" w:cs="v4.2.0"/>
                <w:sz w:val="18"/>
              </w:rPr>
              <w:t>SCell</w:t>
            </w:r>
            <w:proofErr w:type="spellEnd"/>
            <w:r w:rsidRPr="00736FBC">
              <w:rPr>
                <w:rFonts w:ascii="Arial" w:hAnsi="Arial" w:cs="v4.2.0"/>
                <w:sz w:val="18"/>
              </w:rPr>
              <w:t>.</w:t>
            </w:r>
          </w:p>
        </w:tc>
      </w:tr>
      <w:tr w:rsidR="00AD4326" w:rsidRPr="00736FBC" w:rsidTr="005F3CB2">
        <w:trPr>
          <w:cantSplit/>
          <w:jc w:val="center"/>
        </w:trPr>
        <w:tc>
          <w:tcPr>
            <w:tcW w:w="2517"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rPr>
                <w:rFonts w:ascii="Arial" w:hAnsi="Arial" w:cs="v4.2.0"/>
                <w:sz w:val="18"/>
              </w:rPr>
            </w:pPr>
            <w:r w:rsidRPr="00736FBC">
              <w:rPr>
                <w:rFonts w:ascii="Arial" w:hAnsi="Arial" w:cs="v4.2.0"/>
                <w:sz w:val="18"/>
              </w:rPr>
              <w:t>T</w:t>
            </w:r>
            <w:r w:rsidRPr="00736FBC">
              <w:rPr>
                <w:rFonts w:ascii="Arial" w:hAnsi="Arial" w:cs="v4.2.0"/>
                <w:sz w:val="18"/>
                <w:vertAlign w:val="subscript"/>
              </w:rPr>
              <w:t>HARQ</w:t>
            </w:r>
          </w:p>
        </w:tc>
        <w:tc>
          <w:tcPr>
            <w:tcW w:w="709"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2A71FA" w:rsidP="002A71FA">
            <w:pPr>
              <w:keepLines/>
              <w:spacing w:after="0" w:line="256" w:lineRule="auto"/>
              <w:jc w:val="center"/>
              <w:rPr>
                <w:rFonts w:ascii="Arial" w:hAnsi="Arial" w:cs="v4.2.0"/>
                <w:sz w:val="18"/>
              </w:rPr>
            </w:pPr>
            <w:proofErr w:type="spellStart"/>
            <w:ins w:id="118" w:author="Huawei" w:date="2020-05-14T10:50:00Z">
              <w:r>
                <w:rPr>
                  <w:rFonts w:ascii="Arial" w:hAnsi="Arial" w:cs="v4.2.0"/>
                  <w:sz w:val="18"/>
                </w:rPr>
                <w:t>ms</w:t>
              </w:r>
            </w:ins>
            <w:proofErr w:type="spellEnd"/>
            <w:del w:id="119" w:author="Huawei" w:date="2020-05-14T10:50:00Z">
              <w:r w:rsidR="00AD4326" w:rsidRPr="00736FBC" w:rsidDel="002A71FA">
                <w:rPr>
                  <w:rFonts w:ascii="Arial" w:hAnsi="Arial" w:cs="v4.2.0"/>
                  <w:sz w:val="18"/>
                </w:rPr>
                <w:delText>slot</w:delText>
              </w:r>
            </w:del>
          </w:p>
        </w:tc>
        <w:tc>
          <w:tcPr>
            <w:tcW w:w="2977" w:type="dxa"/>
            <w:tcBorders>
              <w:top w:val="single" w:sz="4" w:space="0" w:color="auto"/>
              <w:left w:val="single" w:sz="4" w:space="0" w:color="auto"/>
              <w:bottom w:val="single" w:sz="4" w:space="0" w:color="auto"/>
              <w:right w:val="single" w:sz="4" w:space="0" w:color="auto"/>
            </w:tcBorders>
            <w:vAlign w:val="center"/>
            <w:hideMark/>
          </w:tcPr>
          <w:p w:rsidR="00AD4326" w:rsidRPr="002A71FA" w:rsidRDefault="00AD4326" w:rsidP="002A71FA">
            <w:pPr>
              <w:keepLines/>
              <w:spacing w:after="0" w:line="256" w:lineRule="auto"/>
              <w:jc w:val="center"/>
              <w:rPr>
                <w:rFonts w:ascii="Arial" w:hAnsi="Arial" w:cs="v4.2.0"/>
                <w:sz w:val="18"/>
                <w:lang w:eastAsia="zh-CN"/>
              </w:rPr>
            </w:pPr>
            <w:r w:rsidRPr="00736FBC">
              <w:rPr>
                <w:rFonts w:ascii="Arial" w:hAnsi="Arial" w:cs="v4.2.0"/>
                <w:sz w:val="18"/>
              </w:rPr>
              <w:t>k</w:t>
            </w:r>
            <w:ins w:id="120" w:author="Huawei" w:date="2020-05-14T10:49:00Z">
              <w:r w:rsidR="00B32E88" w:rsidRPr="00B32E88">
                <w:rPr>
                  <w:rFonts w:ascii="Arial" w:hAnsi="Arial" w:cs="v4.2.0"/>
                  <w:sz w:val="18"/>
                  <w:vertAlign w:val="subscript"/>
                </w:rPr>
                <w:t>1</w:t>
              </w:r>
            </w:ins>
            <m:oMath>
              <m:r>
                <w:ins w:id="121" w:author="Huawei" w:date="2020-05-14T10:50:00Z">
                  <m:rPr>
                    <m:sty m:val="p"/>
                  </m:rPr>
                  <w:rPr>
                    <w:rFonts w:ascii="Cambria Math" w:hAnsi="Cambria Math" w:cs="v4.2.0"/>
                    <w:sz w:val="18"/>
                    <w:vertAlign w:val="subscript"/>
                  </w:rPr>
                  <m:t>×</m:t>
                </w:ins>
              </m:r>
            </m:oMath>
            <w:ins w:id="122" w:author="Huawei" w:date="2020-05-14T10:50:00Z">
              <w:r w:rsidR="002A71FA">
                <w:rPr>
                  <w:rFonts w:ascii="Arial" w:hAnsi="Arial" w:cs="v4.2.0" w:hint="eastAsia"/>
                  <w:sz w:val="18"/>
                  <w:lang w:eastAsia="zh-CN"/>
                </w:rPr>
                <w:t>N</w:t>
              </w:r>
              <w:r w:rsidR="002A71FA">
                <w:rPr>
                  <w:rFonts w:ascii="Arial" w:hAnsi="Arial" w:cs="v4.2.0"/>
                  <w:sz w:val="18"/>
                  <w:lang w:eastAsia="zh-CN"/>
                </w:rPr>
                <w:t>R slot length</w:t>
              </w:r>
            </w:ins>
          </w:p>
        </w:tc>
        <w:tc>
          <w:tcPr>
            <w:tcW w:w="3652"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pStyle w:val="TAL"/>
              <w:rPr>
                <w:rFonts w:cs="v4.2.0"/>
              </w:rPr>
            </w:pPr>
            <w:r w:rsidRPr="00736FBC">
              <w:rPr>
                <w:rFonts w:cs="v4.2.0"/>
                <w:lang w:eastAsia="zh-CN"/>
              </w:rPr>
              <w:t>k</w:t>
            </w:r>
            <w:ins w:id="123" w:author="Huawei" w:date="2020-05-14T10:49:00Z">
              <w:r w:rsidR="00B32E88" w:rsidRPr="00B32E88">
                <w:rPr>
                  <w:rFonts w:cs="v4.2.0"/>
                  <w:vertAlign w:val="subscript"/>
                  <w:lang w:eastAsia="zh-CN"/>
                </w:rPr>
                <w:t>1</w:t>
              </w:r>
            </w:ins>
            <w:r w:rsidRPr="00736FBC">
              <w:rPr>
                <w:rFonts w:cs="v4.2.0"/>
                <w:lang w:eastAsia="zh-CN"/>
              </w:rPr>
              <w:t xml:space="preserve"> is </w:t>
            </w:r>
            <w:r w:rsidRPr="00736FBC">
              <w:t>a number of slots indicated by the PDSCH-to-</w:t>
            </w:r>
            <w:proofErr w:type="spellStart"/>
            <w:r w:rsidRPr="00736FBC">
              <w:t>HARQ_feedback</w:t>
            </w:r>
            <w:proofErr w:type="spellEnd"/>
            <w:r w:rsidRPr="00736FBC">
              <w:t xml:space="preserve"> timing indicator field in a corresponding DCI format or provided by </w:t>
            </w:r>
            <w:r w:rsidRPr="00736FBC">
              <w:rPr>
                <w:i/>
              </w:rPr>
              <w:t>dl-</w:t>
            </w:r>
            <w:proofErr w:type="spellStart"/>
            <w:r w:rsidRPr="00736FBC">
              <w:rPr>
                <w:i/>
              </w:rPr>
              <w:t>DataToUL</w:t>
            </w:r>
            <w:proofErr w:type="spellEnd"/>
            <w:r w:rsidRPr="00736FBC">
              <w:rPr>
                <w:i/>
              </w:rPr>
              <w:t>-ACK</w:t>
            </w:r>
            <w:r w:rsidRPr="00736FBC">
              <w:rPr>
                <w:lang w:eastAsia="zh-CN"/>
              </w:rPr>
              <w:t xml:space="preserve"> if the PDSCH-to-HARQ feedback timing field is not present in the DCI format, the value is defined in </w:t>
            </w:r>
            <w:r w:rsidRPr="00736FBC">
              <w:rPr>
                <w:rFonts w:cs="v4.2.0"/>
              </w:rPr>
              <w:t xml:space="preserve"> 38.</w:t>
            </w:r>
            <w:r w:rsidRPr="00736FBC">
              <w:rPr>
                <w:rFonts w:cs="v4.2.0"/>
                <w:lang w:eastAsia="zh-CN"/>
              </w:rPr>
              <w:t>213</w:t>
            </w:r>
            <w:r w:rsidRPr="00736FBC">
              <w:rPr>
                <w:rFonts w:cs="v4.2.0"/>
              </w:rPr>
              <w:t xml:space="preserve"> [</w:t>
            </w:r>
            <w:r w:rsidRPr="00736FBC">
              <w:rPr>
                <w:rFonts w:cs="v4.2.0"/>
                <w:lang w:eastAsia="zh-CN"/>
              </w:rPr>
              <w:t>3</w:t>
            </w:r>
            <w:r w:rsidRPr="00736FBC">
              <w:rPr>
                <w:rFonts w:cs="v4.2.0"/>
              </w:rPr>
              <w:t xml:space="preserve">] </w:t>
            </w:r>
          </w:p>
        </w:tc>
      </w:tr>
      <w:tr w:rsidR="00AD4326" w:rsidRPr="00736FBC" w:rsidTr="005F3CB2">
        <w:trPr>
          <w:cantSplit/>
          <w:jc w:val="center"/>
        </w:trPr>
        <w:tc>
          <w:tcPr>
            <w:tcW w:w="2517"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rPr>
                <w:rFonts w:ascii="Arial" w:hAnsi="Arial" w:cs="v4.2.0"/>
                <w:sz w:val="18"/>
              </w:rPr>
            </w:pPr>
            <w:proofErr w:type="spellStart"/>
            <w:r w:rsidRPr="00736FBC">
              <w:rPr>
                <w:rFonts w:ascii="Arial" w:hAnsi="Arial" w:cs="v4.2.0"/>
                <w:sz w:val="18"/>
              </w:rPr>
              <w:t>T</w:t>
            </w:r>
            <w:r w:rsidRPr="00736FBC">
              <w:rPr>
                <w:rFonts w:ascii="Arial" w:hAnsi="Arial" w:cs="v4.2.0"/>
                <w:sz w:val="18"/>
                <w:vertAlign w:val="subscript"/>
              </w:rPr>
              <w:t>CSI_Reporting</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v4.2.0"/>
                <w:sz w:val="18"/>
              </w:rPr>
            </w:pPr>
            <w:proofErr w:type="spellStart"/>
            <w:r w:rsidRPr="00736FBC">
              <w:rPr>
                <w:rFonts w:ascii="Arial" w:hAnsi="Arial" w:cs="v4.2.0"/>
                <w:sz w:val="18"/>
              </w:rPr>
              <w:t>ms</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v4.2.0"/>
                <w:sz w:val="18"/>
              </w:rPr>
            </w:pPr>
            <w:r w:rsidRPr="00736FBC">
              <w:rPr>
                <w:rFonts w:ascii="Arial" w:hAnsi="Arial" w:cs="v4.2.0"/>
                <w:sz w:val="18"/>
              </w:rPr>
              <w:t>2</w:t>
            </w:r>
          </w:p>
        </w:tc>
        <w:tc>
          <w:tcPr>
            <w:tcW w:w="3652"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rPr>
                <w:rFonts w:ascii="Arial" w:hAnsi="Arial" w:cs="v4.2.0"/>
                <w:sz w:val="18"/>
              </w:rPr>
            </w:pPr>
            <w:r w:rsidRPr="00736FBC">
              <w:rPr>
                <w:rFonts w:ascii="Arial" w:hAnsi="Arial" w:cs="v4.2.0"/>
                <w:sz w:val="18"/>
              </w:rPr>
              <w:t>the delay uncertainty in acquiring the first available CSI reporting resources as specified in TS 38.331 [2]</w:t>
            </w:r>
          </w:p>
        </w:tc>
      </w:tr>
      <w:tr w:rsidR="00AD4326" w:rsidRPr="00736FBC" w:rsidTr="005F3CB2">
        <w:trPr>
          <w:cantSplit/>
          <w:jc w:val="center"/>
        </w:trPr>
        <w:tc>
          <w:tcPr>
            <w:tcW w:w="2517"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rPr>
                <w:rFonts w:ascii="Arial" w:hAnsi="Arial" w:cs="v4.2.0"/>
                <w:sz w:val="18"/>
              </w:rPr>
            </w:pPr>
            <w:r w:rsidRPr="00736FBC">
              <w:rPr>
                <w:rFonts w:ascii="Arial" w:hAnsi="Arial" w:cs="v4.2.0"/>
                <w:sz w:val="18"/>
              </w:rPr>
              <w:t>k</w:t>
            </w:r>
          </w:p>
        </w:tc>
        <w:tc>
          <w:tcPr>
            <w:tcW w:w="709"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v4.2.0"/>
                <w:sz w:val="18"/>
              </w:rPr>
            </w:pPr>
            <w:proofErr w:type="spellStart"/>
            <w:r w:rsidRPr="00736FBC">
              <w:rPr>
                <w:rFonts w:ascii="Arial" w:hAnsi="Arial" w:cs="v4.2.0"/>
                <w:sz w:val="18"/>
              </w:rPr>
              <w:t>ms</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v4.2.0"/>
                <w:sz w:val="18"/>
              </w:rPr>
            </w:pPr>
            <w:r w:rsidRPr="00736FBC">
              <w:rPr>
                <w:position w:val="-10"/>
              </w:rPr>
              <w:object w:dxaOrig="1725"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65pt;height:17.65pt" o:ole="">
                  <v:imagedata r:id="rId13" o:title=""/>
                </v:shape>
                <o:OLEObject Type="Embed" ProgID="Equation.3" ShapeID="_x0000_i1025" DrawAspect="Content" ObjectID="_1652280944" r:id="rId14"/>
              </w:object>
            </w:r>
          </w:p>
        </w:tc>
        <w:tc>
          <w:tcPr>
            <w:tcW w:w="3652"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rPr>
                <w:rFonts w:ascii="Arial" w:hAnsi="Arial" w:cs="v4.2.0"/>
                <w:sz w:val="18"/>
              </w:rPr>
            </w:pPr>
            <w:r w:rsidRPr="00736FBC">
              <w:rPr>
                <w:rFonts w:ascii="Arial" w:hAnsi="Arial" w:cs="v4.2.0"/>
                <w:sz w:val="18"/>
              </w:rPr>
              <w:t>As specified in clause 4.3 of TS 38.213 [3]</w:t>
            </w:r>
          </w:p>
        </w:tc>
      </w:tr>
    </w:tbl>
    <w:p w:rsidR="00AD4326" w:rsidRPr="00736FBC" w:rsidRDefault="00AD4326" w:rsidP="00AD4326">
      <w:pPr>
        <w:rPr>
          <w:rFonts w:eastAsia="MS Mincho"/>
          <w:lang w:eastAsia="ko-KR"/>
        </w:rPr>
      </w:pPr>
    </w:p>
    <w:p w:rsidR="00AD4326" w:rsidRPr="00736FBC" w:rsidRDefault="00AD4326" w:rsidP="00AD4326">
      <w:pPr>
        <w:keepNext/>
        <w:keepLines/>
        <w:spacing w:before="60"/>
        <w:jc w:val="center"/>
        <w:rPr>
          <w:rFonts w:eastAsia="MS Mincho"/>
          <w:lang w:eastAsia="ko-KR"/>
        </w:rPr>
      </w:pPr>
      <w:r w:rsidRPr="00736FBC">
        <w:rPr>
          <w:rFonts w:ascii="Arial" w:hAnsi="Arial"/>
          <w:b/>
          <w:lang w:eastAsia="ko-KR"/>
        </w:rPr>
        <w:lastRenderedPageBreak/>
        <w:t xml:space="preserve">Table A. 4.5.3.1.1-3: Cell specific test parameters for known FR1 </w:t>
      </w:r>
      <w:proofErr w:type="spellStart"/>
      <w:r w:rsidRPr="00736FBC">
        <w:rPr>
          <w:rFonts w:ascii="Arial" w:hAnsi="Arial"/>
          <w:b/>
          <w:lang w:eastAsia="ko-KR"/>
        </w:rPr>
        <w:t>SCell</w:t>
      </w:r>
      <w:proofErr w:type="spellEnd"/>
      <w:r w:rsidRPr="00736FBC">
        <w:rPr>
          <w:rFonts w:ascii="Arial" w:hAnsi="Arial"/>
          <w:b/>
          <w:lang w:eastAsia="ko-KR"/>
        </w:rPr>
        <w:t xml:space="preserve"> activation case, 160ms </w:t>
      </w:r>
      <w:proofErr w:type="spellStart"/>
      <w:r w:rsidRPr="00736FBC">
        <w:rPr>
          <w:rFonts w:ascii="Arial" w:hAnsi="Arial"/>
          <w:b/>
          <w:lang w:eastAsia="ko-KR"/>
        </w:rPr>
        <w:t>SCell</w:t>
      </w:r>
      <w:proofErr w:type="spellEnd"/>
      <w:r w:rsidRPr="00736FBC">
        <w:rPr>
          <w:rFonts w:ascii="Arial" w:hAnsi="Arial"/>
          <w:b/>
          <w:lang w:eastAsia="ko-KR"/>
        </w:rPr>
        <w:t xml:space="preserve"> measurement cycle</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3"/>
        <w:gridCol w:w="31"/>
        <w:gridCol w:w="1560"/>
        <w:gridCol w:w="1256"/>
        <w:gridCol w:w="792"/>
        <w:gridCol w:w="792"/>
        <w:gridCol w:w="748"/>
        <w:gridCol w:w="750"/>
        <w:gridCol w:w="787"/>
        <w:gridCol w:w="795"/>
      </w:tblGrid>
      <w:tr w:rsidR="00AD4326" w:rsidRPr="00736FBC" w:rsidTr="005F3CB2">
        <w:trPr>
          <w:jc w:val="center"/>
        </w:trPr>
        <w:tc>
          <w:tcPr>
            <w:tcW w:w="3674"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b/>
                <w:sz w:val="18"/>
              </w:rPr>
            </w:pPr>
            <w:r w:rsidRPr="00736FBC">
              <w:rPr>
                <w:rFonts w:ascii="Arial" w:hAnsi="Arial" w:cs="Arial"/>
                <w:b/>
                <w:sz w:val="18"/>
              </w:rPr>
              <w:t>Parameter</w:t>
            </w:r>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b/>
                <w:sz w:val="18"/>
              </w:rPr>
            </w:pPr>
            <w:r w:rsidRPr="00736FBC">
              <w:rPr>
                <w:rFonts w:ascii="Arial" w:hAnsi="Arial" w:cs="Arial"/>
                <w:b/>
                <w:sz w:val="18"/>
              </w:rPr>
              <w:t>Unit</w:t>
            </w: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8"/>
              </w:rPr>
            </w:pPr>
            <w:r w:rsidRPr="00736FBC">
              <w:rPr>
                <w:rFonts w:ascii="Arial" w:hAnsi="Arial" w:cs="Arial"/>
                <w:sz w:val="18"/>
              </w:rPr>
              <w:t>Cell 2</w:t>
            </w: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8"/>
              </w:rPr>
            </w:pPr>
            <w:r w:rsidRPr="00736FBC">
              <w:rPr>
                <w:rFonts w:ascii="Arial" w:hAnsi="Arial" w:cs="Arial"/>
                <w:sz w:val="18"/>
              </w:rPr>
              <w:t>Cell 3</w:t>
            </w:r>
          </w:p>
        </w:tc>
      </w:tr>
      <w:tr w:rsidR="00AD4326" w:rsidRPr="00736FBC" w:rsidTr="005F3CB2">
        <w:trPr>
          <w:jc w:val="center"/>
        </w:trPr>
        <w:tc>
          <w:tcPr>
            <w:tcW w:w="12745" w:type="dxa"/>
            <w:gridSpan w:val="3"/>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Arial"/>
                <w:b/>
                <w:sz w:val="18"/>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Arial"/>
                <w:b/>
                <w:sz w:val="18"/>
              </w:rPr>
            </w:pPr>
          </w:p>
        </w:tc>
        <w:tc>
          <w:tcPr>
            <w:tcW w:w="792"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8"/>
              </w:rPr>
            </w:pPr>
            <w:r w:rsidRPr="00736FBC">
              <w:rPr>
                <w:rFonts w:ascii="Arial" w:hAnsi="Arial" w:cs="Arial"/>
                <w:sz w:val="18"/>
              </w:rPr>
              <w:t>T1</w:t>
            </w:r>
          </w:p>
        </w:tc>
        <w:tc>
          <w:tcPr>
            <w:tcW w:w="792"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8"/>
              </w:rPr>
            </w:pPr>
            <w:r w:rsidRPr="00736FBC">
              <w:rPr>
                <w:rFonts w:ascii="Arial" w:hAnsi="Arial" w:cs="Arial"/>
                <w:sz w:val="18"/>
              </w:rPr>
              <w:t>T2</w:t>
            </w:r>
          </w:p>
        </w:tc>
        <w:tc>
          <w:tcPr>
            <w:tcW w:w="748"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8"/>
              </w:rPr>
            </w:pPr>
            <w:r w:rsidRPr="00736FBC">
              <w:rPr>
                <w:rFonts w:ascii="Arial" w:hAnsi="Arial" w:cs="Arial"/>
                <w:sz w:val="18"/>
              </w:rPr>
              <w:t>T3</w:t>
            </w:r>
          </w:p>
        </w:tc>
        <w:tc>
          <w:tcPr>
            <w:tcW w:w="750"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8"/>
              </w:rPr>
            </w:pPr>
            <w:r w:rsidRPr="00736FBC">
              <w:rPr>
                <w:rFonts w:ascii="Arial" w:hAnsi="Arial" w:cs="Arial"/>
                <w:sz w:val="18"/>
              </w:rPr>
              <w:t>T1</w:t>
            </w:r>
          </w:p>
        </w:tc>
        <w:tc>
          <w:tcPr>
            <w:tcW w:w="787"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8"/>
              </w:rPr>
            </w:pPr>
            <w:r w:rsidRPr="00736FBC">
              <w:rPr>
                <w:rFonts w:ascii="Arial" w:hAnsi="Arial" w:cs="Arial"/>
                <w:sz w:val="18"/>
              </w:rPr>
              <w:t>T2</w:t>
            </w:r>
          </w:p>
        </w:tc>
        <w:tc>
          <w:tcPr>
            <w:tcW w:w="795"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8"/>
              </w:rPr>
            </w:pPr>
            <w:r w:rsidRPr="00736FBC">
              <w:rPr>
                <w:rFonts w:ascii="Arial" w:hAnsi="Arial" w:cs="Arial"/>
                <w:sz w:val="18"/>
              </w:rPr>
              <w:t>T3</w:t>
            </w:r>
          </w:p>
        </w:tc>
      </w:tr>
      <w:tr w:rsidR="00AD4326" w:rsidRPr="00736FBC" w:rsidTr="005F3CB2">
        <w:trPr>
          <w:jc w:val="center"/>
        </w:trPr>
        <w:tc>
          <w:tcPr>
            <w:tcW w:w="3674" w:type="dxa"/>
            <w:gridSpan w:val="3"/>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rPr>
                <w:rFonts w:ascii="Arial" w:hAnsi="Arial" w:cs="Arial"/>
                <w:sz w:val="18"/>
              </w:rPr>
            </w:pPr>
            <w:r w:rsidRPr="00736FBC">
              <w:rPr>
                <w:rFonts w:ascii="Arial" w:hAnsi="Arial" w:cs="Arial"/>
                <w:sz w:val="18"/>
              </w:rPr>
              <w:t>SSB ARFCN</w:t>
            </w:r>
          </w:p>
        </w:tc>
        <w:tc>
          <w:tcPr>
            <w:tcW w:w="1256" w:type="dxa"/>
            <w:tcBorders>
              <w:top w:val="single" w:sz="4" w:space="0" w:color="auto"/>
              <w:left w:val="single" w:sz="4" w:space="0" w:color="auto"/>
              <w:bottom w:val="single" w:sz="4" w:space="0" w:color="auto"/>
              <w:right w:val="single" w:sz="4" w:space="0" w:color="auto"/>
            </w:tcBorders>
            <w:vAlign w:val="center"/>
          </w:tcPr>
          <w:p w:rsidR="00AD4326" w:rsidRPr="00736FBC" w:rsidRDefault="00AD4326" w:rsidP="005F3CB2">
            <w:pPr>
              <w:keepLines/>
              <w:spacing w:after="0" w:line="256" w:lineRule="auto"/>
              <w:jc w:val="center"/>
              <w:rPr>
                <w:rFonts w:ascii="Arial" w:hAnsi="Arial" w:cs="Arial"/>
                <w:sz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8"/>
              </w:rPr>
            </w:pPr>
            <w:r w:rsidRPr="00736FBC">
              <w:rPr>
                <w:rFonts w:ascii="Arial" w:hAnsi="Arial" w:cs="Arial"/>
                <w:sz w:val="18"/>
              </w:rPr>
              <w:t>freq1</w:t>
            </w: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8"/>
              </w:rPr>
            </w:pPr>
            <w:r w:rsidRPr="00736FBC">
              <w:rPr>
                <w:rFonts w:ascii="Arial" w:hAnsi="Arial" w:cs="Arial"/>
                <w:sz w:val="18"/>
              </w:rPr>
              <w:t>freq2</w:t>
            </w:r>
          </w:p>
        </w:tc>
      </w:tr>
      <w:tr w:rsidR="00AD4326" w:rsidRPr="00736FBC" w:rsidTr="005F3CB2">
        <w:trPr>
          <w:trHeight w:val="105"/>
          <w:jc w:val="center"/>
        </w:trPr>
        <w:tc>
          <w:tcPr>
            <w:tcW w:w="2083" w:type="dxa"/>
            <w:vMerge w:val="restart"/>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rPr>
                <w:rFonts w:ascii="Arial" w:hAnsi="Arial" w:cs="Arial"/>
                <w:sz w:val="18"/>
              </w:rPr>
            </w:pPr>
            <w:r w:rsidRPr="00736FBC">
              <w:rPr>
                <w:rFonts w:ascii="Arial" w:hAnsi="Arial" w:cs="Arial"/>
                <w:sz w:val="18"/>
              </w:rPr>
              <w:t>Duplex mode</w:t>
            </w:r>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rPr>
                <w:rFonts w:ascii="Arial" w:hAnsi="Arial" w:cs="Arial"/>
                <w:sz w:val="18"/>
              </w:rPr>
            </w:pPr>
            <w:proofErr w:type="spellStart"/>
            <w:r w:rsidRPr="00736FBC">
              <w:rPr>
                <w:rFonts w:ascii="Arial" w:hAnsi="Arial" w:cs="Arial"/>
                <w:sz w:val="18"/>
              </w:rPr>
              <w:t>Config</w:t>
            </w:r>
            <w:proofErr w:type="spellEnd"/>
            <w:r w:rsidRPr="00736FBC">
              <w:rPr>
                <w:rFonts w:ascii="Arial" w:hAnsi="Arial" w:cs="Arial"/>
                <w:sz w:val="18"/>
              </w:rPr>
              <w:t xml:space="preserve"> 1,4</w:t>
            </w:r>
          </w:p>
        </w:tc>
        <w:tc>
          <w:tcPr>
            <w:tcW w:w="1256" w:type="dxa"/>
            <w:vMerge w:val="restart"/>
            <w:tcBorders>
              <w:top w:val="single" w:sz="4" w:space="0" w:color="auto"/>
              <w:left w:val="single" w:sz="4" w:space="0" w:color="auto"/>
              <w:bottom w:val="single" w:sz="4" w:space="0" w:color="auto"/>
              <w:right w:val="single" w:sz="4" w:space="0" w:color="auto"/>
            </w:tcBorders>
            <w:vAlign w:val="center"/>
          </w:tcPr>
          <w:p w:rsidR="00AD4326" w:rsidRPr="00736FBC" w:rsidRDefault="00AD4326" w:rsidP="005F3CB2">
            <w:pPr>
              <w:keepLines/>
              <w:spacing w:after="0" w:line="256" w:lineRule="auto"/>
              <w:ind w:left="57" w:hanging="57"/>
              <w:jc w:val="center"/>
              <w:rPr>
                <w:rFonts w:ascii="Arial" w:hAnsi="Arial" w:cs="Arial"/>
                <w:sz w:val="18"/>
              </w:rPr>
            </w:pPr>
          </w:p>
        </w:tc>
        <w:tc>
          <w:tcPr>
            <w:tcW w:w="4664" w:type="dxa"/>
            <w:gridSpan w:val="6"/>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jc w:val="center"/>
              <w:rPr>
                <w:rFonts w:ascii="Arial" w:hAnsi="Arial" w:cs="Arial"/>
                <w:sz w:val="18"/>
              </w:rPr>
            </w:pPr>
            <w:r w:rsidRPr="00736FBC">
              <w:rPr>
                <w:rFonts w:ascii="Arial" w:hAnsi="Arial" w:cs="Arial"/>
                <w:sz w:val="18"/>
              </w:rPr>
              <w:t>FDD</w:t>
            </w:r>
          </w:p>
        </w:tc>
      </w:tr>
      <w:tr w:rsidR="00AD4326" w:rsidRPr="00736FBC" w:rsidTr="005F3CB2">
        <w:trPr>
          <w:trHeight w:val="105"/>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rPr>
                <w:rFonts w:ascii="Arial" w:hAnsi="Arial" w:cs="Arial"/>
                <w:sz w:val="18"/>
              </w:rPr>
            </w:pPr>
            <w:proofErr w:type="spellStart"/>
            <w:r w:rsidRPr="00736FBC">
              <w:rPr>
                <w:rFonts w:ascii="Arial" w:hAnsi="Arial" w:cs="Arial"/>
                <w:sz w:val="18"/>
              </w:rPr>
              <w:t>Config</w:t>
            </w:r>
            <w:proofErr w:type="spellEnd"/>
            <w:r w:rsidRPr="00736FBC">
              <w:rPr>
                <w:rFonts w:ascii="Arial" w:hAnsi="Arial" w:cs="Arial"/>
                <w:sz w:val="18"/>
              </w:rPr>
              <w:t xml:space="preserve"> 2,3,5,6</w:t>
            </w:r>
          </w:p>
        </w:tc>
        <w:tc>
          <w:tcPr>
            <w:tcW w:w="1256" w:type="dxa"/>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Arial"/>
                <w:sz w:val="18"/>
              </w:rPr>
            </w:pPr>
          </w:p>
        </w:tc>
        <w:tc>
          <w:tcPr>
            <w:tcW w:w="4664" w:type="dxa"/>
            <w:gridSpan w:val="6"/>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jc w:val="center"/>
              <w:rPr>
                <w:rFonts w:ascii="Arial" w:hAnsi="Arial" w:cs="Arial"/>
                <w:sz w:val="18"/>
              </w:rPr>
            </w:pPr>
            <w:r w:rsidRPr="00736FBC">
              <w:rPr>
                <w:rFonts w:ascii="Arial" w:hAnsi="Arial" w:cs="Arial"/>
                <w:sz w:val="18"/>
              </w:rPr>
              <w:t>TDD</w:t>
            </w:r>
          </w:p>
        </w:tc>
      </w:tr>
      <w:tr w:rsidR="00AD4326" w:rsidRPr="00736FBC" w:rsidTr="005F3CB2">
        <w:trPr>
          <w:trHeight w:val="283"/>
          <w:jc w:val="center"/>
        </w:trPr>
        <w:tc>
          <w:tcPr>
            <w:tcW w:w="2083" w:type="dxa"/>
            <w:vMerge w:val="restart"/>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rPr>
                <w:rFonts w:ascii="Arial" w:hAnsi="Arial" w:cs="Arial"/>
                <w:sz w:val="18"/>
              </w:rPr>
            </w:pPr>
            <w:r w:rsidRPr="00736FBC">
              <w:rPr>
                <w:rFonts w:ascii="Arial" w:hAnsi="Arial" w:cs="Arial"/>
                <w:sz w:val="18"/>
              </w:rPr>
              <w:t>TDD configuration</w:t>
            </w:r>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rPr>
                <w:rFonts w:ascii="Arial" w:hAnsi="Arial" w:cs="Arial"/>
                <w:sz w:val="18"/>
              </w:rPr>
            </w:pPr>
            <w:proofErr w:type="spellStart"/>
            <w:r w:rsidRPr="00736FBC">
              <w:rPr>
                <w:rFonts w:ascii="Arial" w:hAnsi="Arial" w:cs="Arial"/>
                <w:sz w:val="18"/>
              </w:rPr>
              <w:t>Config</w:t>
            </w:r>
            <w:proofErr w:type="spellEnd"/>
            <w:r w:rsidRPr="00736FBC">
              <w:rPr>
                <w:rFonts w:ascii="Arial" w:hAnsi="Arial"/>
                <w:sz w:val="18"/>
                <w:szCs w:val="18"/>
              </w:rPr>
              <w:t xml:space="preserve"> 1,4</w:t>
            </w:r>
          </w:p>
        </w:tc>
        <w:tc>
          <w:tcPr>
            <w:tcW w:w="1256" w:type="dxa"/>
            <w:vMerge w:val="restart"/>
            <w:tcBorders>
              <w:top w:val="single" w:sz="4" w:space="0" w:color="auto"/>
              <w:left w:val="single" w:sz="4" w:space="0" w:color="auto"/>
              <w:bottom w:val="single" w:sz="4" w:space="0" w:color="auto"/>
              <w:right w:val="single" w:sz="4" w:space="0" w:color="auto"/>
            </w:tcBorders>
            <w:vAlign w:val="center"/>
          </w:tcPr>
          <w:p w:rsidR="00AD4326" w:rsidRPr="00736FBC" w:rsidRDefault="00AD4326" w:rsidP="005F3CB2">
            <w:pPr>
              <w:keepLines/>
              <w:spacing w:after="0" w:line="256" w:lineRule="auto"/>
              <w:jc w:val="center"/>
              <w:rPr>
                <w:rFonts w:ascii="Arial" w:hAnsi="Arial" w:cs="Arial"/>
                <w:sz w:val="18"/>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8"/>
              </w:rPr>
            </w:pPr>
            <w:r w:rsidRPr="00736FBC">
              <w:rPr>
                <w:rFonts w:ascii="Arial" w:hAnsi="Arial" w:cs="Arial"/>
                <w:sz w:val="18"/>
              </w:rPr>
              <w:t>Not Applicable</w:t>
            </w:r>
          </w:p>
        </w:tc>
      </w:tr>
      <w:tr w:rsidR="00AD4326" w:rsidRPr="00736FBC" w:rsidTr="005F3CB2">
        <w:trPr>
          <w:trHeight w:val="283"/>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rPr>
                <w:rFonts w:ascii="Arial" w:hAnsi="Arial" w:cs="Arial"/>
                <w:sz w:val="18"/>
              </w:rPr>
            </w:pPr>
            <w:proofErr w:type="spellStart"/>
            <w:r w:rsidRPr="00736FBC">
              <w:rPr>
                <w:rFonts w:ascii="Arial" w:hAnsi="Arial" w:cs="Arial"/>
                <w:sz w:val="18"/>
              </w:rPr>
              <w:t>Config</w:t>
            </w:r>
            <w:proofErr w:type="spellEnd"/>
            <w:r w:rsidRPr="00736FBC">
              <w:rPr>
                <w:rFonts w:ascii="Arial" w:hAnsi="Arial"/>
                <w:sz w:val="18"/>
                <w:szCs w:val="18"/>
              </w:rPr>
              <w:t xml:space="preserve"> 2,5</w:t>
            </w:r>
          </w:p>
        </w:tc>
        <w:tc>
          <w:tcPr>
            <w:tcW w:w="1256" w:type="dxa"/>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Arial"/>
                <w:sz w:val="18"/>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8"/>
              </w:rPr>
            </w:pPr>
            <w:r w:rsidRPr="00736FBC">
              <w:rPr>
                <w:rFonts w:ascii="Arial" w:hAnsi="Arial" w:cs="Arial"/>
                <w:sz w:val="18"/>
              </w:rPr>
              <w:t>TDDConf.1.1</w:t>
            </w:r>
          </w:p>
        </w:tc>
      </w:tr>
      <w:tr w:rsidR="00AD4326" w:rsidRPr="00736FBC" w:rsidTr="005F3CB2">
        <w:trPr>
          <w:trHeight w:val="283"/>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rPr>
                <w:rFonts w:ascii="Arial" w:hAnsi="Arial" w:cs="Arial"/>
                <w:sz w:val="18"/>
              </w:rPr>
            </w:pPr>
            <w:proofErr w:type="spellStart"/>
            <w:r w:rsidRPr="00736FBC">
              <w:rPr>
                <w:rFonts w:ascii="Arial" w:hAnsi="Arial" w:cs="Arial"/>
                <w:sz w:val="18"/>
              </w:rPr>
              <w:t>Config</w:t>
            </w:r>
            <w:proofErr w:type="spellEnd"/>
            <w:r w:rsidRPr="00736FBC">
              <w:rPr>
                <w:rFonts w:ascii="Arial" w:hAnsi="Arial"/>
                <w:sz w:val="18"/>
                <w:szCs w:val="18"/>
              </w:rPr>
              <w:t xml:space="preserve"> 3,6</w:t>
            </w:r>
          </w:p>
        </w:tc>
        <w:tc>
          <w:tcPr>
            <w:tcW w:w="1256" w:type="dxa"/>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Arial"/>
                <w:sz w:val="18"/>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8"/>
              </w:rPr>
            </w:pPr>
            <w:r w:rsidRPr="00736FBC">
              <w:rPr>
                <w:rFonts w:ascii="Arial" w:hAnsi="Arial" w:cs="Arial"/>
                <w:sz w:val="18"/>
              </w:rPr>
              <w:t>TDDConf.2.1</w:t>
            </w:r>
          </w:p>
        </w:tc>
      </w:tr>
      <w:tr w:rsidR="00AD4326" w:rsidRPr="00736FBC" w:rsidTr="005F3CB2">
        <w:trPr>
          <w:trHeight w:val="283"/>
          <w:jc w:val="center"/>
        </w:trPr>
        <w:tc>
          <w:tcPr>
            <w:tcW w:w="2083" w:type="dxa"/>
            <w:vMerge w:val="restart"/>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rPr>
                <w:rFonts w:ascii="Arial" w:hAnsi="Arial" w:cs="Arial"/>
                <w:sz w:val="18"/>
              </w:rPr>
            </w:pPr>
            <w:proofErr w:type="spellStart"/>
            <w:r w:rsidRPr="00736FBC">
              <w:rPr>
                <w:rFonts w:ascii="Arial" w:hAnsi="Arial" w:cs="Arial"/>
                <w:sz w:val="18"/>
              </w:rPr>
              <w:t>BW</w:t>
            </w:r>
            <w:r w:rsidRPr="00736FBC">
              <w:rPr>
                <w:rFonts w:ascii="Arial" w:hAnsi="Arial" w:cs="Arial"/>
                <w:sz w:val="18"/>
                <w:vertAlign w:val="subscript"/>
              </w:rPr>
              <w:t>channel</w:t>
            </w:r>
            <w:proofErr w:type="spellEnd"/>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rPr>
                <w:rFonts w:ascii="Arial" w:hAnsi="Arial" w:cs="Arial"/>
                <w:sz w:val="18"/>
              </w:rPr>
            </w:pPr>
            <w:proofErr w:type="spellStart"/>
            <w:r w:rsidRPr="00736FBC">
              <w:rPr>
                <w:rFonts w:ascii="Arial" w:hAnsi="Arial" w:cs="Arial"/>
                <w:sz w:val="18"/>
              </w:rPr>
              <w:t>Config</w:t>
            </w:r>
            <w:proofErr w:type="spellEnd"/>
            <w:r w:rsidRPr="00736FBC">
              <w:rPr>
                <w:rFonts w:ascii="Arial" w:hAnsi="Arial"/>
                <w:sz w:val="18"/>
                <w:szCs w:val="18"/>
              </w:rPr>
              <w:t xml:space="preserve"> 1,4</w:t>
            </w:r>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8"/>
              </w:rPr>
            </w:pPr>
            <w:r w:rsidRPr="00736FBC">
              <w:rPr>
                <w:rFonts w:ascii="Arial" w:hAnsi="Arial" w:cs="Arial"/>
                <w:sz w:val="18"/>
              </w:rPr>
              <w:t>MHz</w:t>
            </w: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8"/>
                <w:szCs w:val="18"/>
              </w:rPr>
            </w:pPr>
            <w:r w:rsidRPr="00736FBC">
              <w:rPr>
                <w:rFonts w:ascii="Arial" w:hAnsi="Arial"/>
                <w:sz w:val="18"/>
                <w:szCs w:val="18"/>
              </w:rPr>
              <w:t xml:space="preserve">10: </w:t>
            </w:r>
            <w:proofErr w:type="spellStart"/>
            <w:r w:rsidRPr="00736FBC">
              <w:rPr>
                <w:rFonts w:ascii="Arial" w:hAnsi="Arial" w:cs="Arial"/>
                <w:sz w:val="18"/>
                <w:szCs w:val="18"/>
              </w:rPr>
              <w:t>N</w:t>
            </w:r>
            <w:r w:rsidRPr="00736FBC">
              <w:rPr>
                <w:rFonts w:ascii="Arial" w:hAnsi="Arial" w:cs="Arial"/>
                <w:sz w:val="18"/>
                <w:szCs w:val="18"/>
                <w:vertAlign w:val="subscript"/>
              </w:rPr>
              <w:t>RB,c</w:t>
            </w:r>
            <w:proofErr w:type="spellEnd"/>
            <w:r w:rsidRPr="00736FBC">
              <w:rPr>
                <w:rFonts w:ascii="Arial" w:hAnsi="Arial" w:cs="Arial"/>
                <w:sz w:val="18"/>
                <w:szCs w:val="18"/>
              </w:rPr>
              <w:t xml:space="preserve"> = 52</w:t>
            </w:r>
          </w:p>
        </w:tc>
      </w:tr>
      <w:tr w:rsidR="00AD4326" w:rsidRPr="00736FBC" w:rsidTr="005F3CB2">
        <w:trPr>
          <w:trHeight w:val="283"/>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rPr>
                <w:rFonts w:ascii="Arial" w:hAnsi="Arial" w:cs="Arial"/>
                <w:sz w:val="18"/>
              </w:rPr>
            </w:pPr>
            <w:proofErr w:type="spellStart"/>
            <w:r w:rsidRPr="00736FBC">
              <w:rPr>
                <w:rFonts w:ascii="Arial" w:hAnsi="Arial" w:cs="Arial"/>
                <w:sz w:val="18"/>
              </w:rPr>
              <w:t>Config</w:t>
            </w:r>
            <w:proofErr w:type="spellEnd"/>
            <w:r w:rsidRPr="00736FBC">
              <w:rPr>
                <w:rFonts w:ascii="Arial" w:hAnsi="Arial"/>
                <w:sz w:val="18"/>
                <w:szCs w:val="18"/>
              </w:rPr>
              <w:t xml:space="preserve"> 2,5</w:t>
            </w:r>
          </w:p>
        </w:tc>
        <w:tc>
          <w:tcPr>
            <w:tcW w:w="1256" w:type="dxa"/>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Arial"/>
                <w:sz w:val="18"/>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sz w:val="18"/>
                <w:szCs w:val="18"/>
              </w:rPr>
            </w:pPr>
            <w:r w:rsidRPr="00736FBC">
              <w:rPr>
                <w:rFonts w:ascii="Arial" w:hAnsi="Arial"/>
                <w:sz w:val="18"/>
                <w:szCs w:val="18"/>
              </w:rPr>
              <w:t xml:space="preserve">10: </w:t>
            </w:r>
            <w:proofErr w:type="spellStart"/>
            <w:r w:rsidRPr="00736FBC">
              <w:rPr>
                <w:rFonts w:ascii="Arial" w:hAnsi="Arial" w:cs="Arial"/>
                <w:sz w:val="18"/>
                <w:szCs w:val="18"/>
              </w:rPr>
              <w:t>N</w:t>
            </w:r>
            <w:r w:rsidRPr="00736FBC">
              <w:rPr>
                <w:rFonts w:ascii="Arial" w:hAnsi="Arial" w:cs="Arial"/>
                <w:sz w:val="18"/>
                <w:szCs w:val="18"/>
                <w:vertAlign w:val="subscript"/>
              </w:rPr>
              <w:t>RB,c</w:t>
            </w:r>
            <w:proofErr w:type="spellEnd"/>
            <w:r w:rsidRPr="00736FBC">
              <w:rPr>
                <w:rFonts w:ascii="Arial" w:hAnsi="Arial" w:cs="Arial"/>
                <w:sz w:val="18"/>
                <w:szCs w:val="18"/>
              </w:rPr>
              <w:t xml:space="preserve"> = 52</w:t>
            </w:r>
          </w:p>
        </w:tc>
      </w:tr>
      <w:tr w:rsidR="00AD4326" w:rsidRPr="00736FBC" w:rsidTr="005F3CB2">
        <w:trPr>
          <w:trHeight w:val="283"/>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rPr>
                <w:rFonts w:ascii="Arial" w:hAnsi="Arial" w:cs="Arial"/>
                <w:sz w:val="18"/>
              </w:rPr>
            </w:pPr>
            <w:proofErr w:type="spellStart"/>
            <w:r w:rsidRPr="00736FBC">
              <w:rPr>
                <w:rFonts w:ascii="Arial" w:hAnsi="Arial" w:cs="Arial"/>
                <w:sz w:val="18"/>
              </w:rPr>
              <w:t>Config</w:t>
            </w:r>
            <w:proofErr w:type="spellEnd"/>
            <w:r w:rsidRPr="00736FBC">
              <w:rPr>
                <w:rFonts w:ascii="Arial" w:hAnsi="Arial"/>
                <w:sz w:val="18"/>
                <w:szCs w:val="18"/>
              </w:rPr>
              <w:t xml:space="preserve"> 3,6</w:t>
            </w:r>
          </w:p>
        </w:tc>
        <w:tc>
          <w:tcPr>
            <w:tcW w:w="1256" w:type="dxa"/>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Arial"/>
                <w:sz w:val="18"/>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sz w:val="18"/>
                <w:szCs w:val="18"/>
              </w:rPr>
            </w:pPr>
            <w:r w:rsidRPr="00736FBC">
              <w:rPr>
                <w:rFonts w:ascii="Arial" w:hAnsi="Arial"/>
                <w:sz w:val="18"/>
                <w:szCs w:val="18"/>
              </w:rPr>
              <w:t xml:space="preserve">40: </w:t>
            </w:r>
            <w:proofErr w:type="spellStart"/>
            <w:r w:rsidRPr="00736FBC">
              <w:rPr>
                <w:rFonts w:ascii="Arial" w:hAnsi="Arial" w:cs="Arial"/>
                <w:sz w:val="18"/>
                <w:szCs w:val="18"/>
              </w:rPr>
              <w:t>N</w:t>
            </w:r>
            <w:r w:rsidRPr="00736FBC">
              <w:rPr>
                <w:rFonts w:ascii="Arial" w:hAnsi="Arial" w:cs="Arial"/>
                <w:sz w:val="18"/>
                <w:szCs w:val="18"/>
                <w:vertAlign w:val="subscript"/>
              </w:rPr>
              <w:t>RB,c</w:t>
            </w:r>
            <w:proofErr w:type="spellEnd"/>
            <w:r w:rsidRPr="00736FBC">
              <w:rPr>
                <w:rFonts w:ascii="Arial" w:hAnsi="Arial" w:cs="Arial"/>
                <w:sz w:val="18"/>
                <w:szCs w:val="18"/>
              </w:rPr>
              <w:t xml:space="preserve"> = 106 </w:t>
            </w:r>
          </w:p>
        </w:tc>
      </w:tr>
      <w:tr w:rsidR="00AD4326" w:rsidRPr="00736FBC" w:rsidTr="005F3CB2">
        <w:trPr>
          <w:trHeight w:val="283"/>
          <w:jc w:val="center"/>
        </w:trPr>
        <w:tc>
          <w:tcPr>
            <w:tcW w:w="2083" w:type="dxa"/>
            <w:vMerge w:val="restart"/>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rPr>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rPr>
                <w:rFonts w:ascii="Arial" w:hAnsi="Arial" w:cs="Arial"/>
                <w:sz w:val="18"/>
              </w:rPr>
            </w:pPr>
          </w:p>
        </w:tc>
        <w:tc>
          <w:tcPr>
            <w:tcW w:w="1256" w:type="dxa"/>
            <w:vMerge w:val="restart"/>
            <w:tcBorders>
              <w:top w:val="single" w:sz="4" w:space="0" w:color="auto"/>
              <w:left w:val="single" w:sz="4" w:space="0" w:color="auto"/>
              <w:bottom w:val="single" w:sz="4" w:space="0" w:color="auto"/>
              <w:right w:val="single" w:sz="4" w:space="0" w:color="auto"/>
            </w:tcBorders>
            <w:vAlign w:val="center"/>
          </w:tcPr>
          <w:p w:rsidR="00AD4326" w:rsidRPr="00736FBC" w:rsidRDefault="00AD4326" w:rsidP="005F3CB2">
            <w:pPr>
              <w:keepLines/>
              <w:spacing w:after="0" w:line="256" w:lineRule="auto"/>
              <w:jc w:val="center"/>
              <w:rPr>
                <w:rFonts w:ascii="Arial" w:hAnsi="Arial" w:cs="Arial"/>
                <w:sz w:val="18"/>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sz w:val="18"/>
                <w:szCs w:val="18"/>
              </w:rPr>
            </w:pPr>
          </w:p>
        </w:tc>
      </w:tr>
      <w:tr w:rsidR="00AD4326" w:rsidRPr="00736FBC" w:rsidTr="005F3CB2">
        <w:trPr>
          <w:trHeight w:val="283"/>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rPr>
                <w:rFonts w:ascii="Arial" w:hAnsi="Arial" w:cs="Arial"/>
                <w:sz w:val="18"/>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Arial"/>
                <w:sz w:val="18"/>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sz w:val="18"/>
                <w:szCs w:val="18"/>
              </w:rPr>
            </w:pPr>
          </w:p>
        </w:tc>
      </w:tr>
      <w:tr w:rsidR="00AD4326" w:rsidRPr="00736FBC" w:rsidTr="005F3CB2">
        <w:trPr>
          <w:trHeight w:val="283"/>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rPr>
                <w:rFonts w:ascii="Arial" w:hAnsi="Arial" w:cs="Arial"/>
                <w:sz w:val="18"/>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Arial"/>
                <w:sz w:val="18"/>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sz w:val="18"/>
                <w:szCs w:val="18"/>
              </w:rPr>
            </w:pPr>
          </w:p>
        </w:tc>
      </w:tr>
      <w:tr w:rsidR="00AD4326" w:rsidRPr="00736FBC" w:rsidTr="005F3CB2">
        <w:trPr>
          <w:trHeight w:val="283"/>
          <w:jc w:val="center"/>
        </w:trPr>
        <w:tc>
          <w:tcPr>
            <w:tcW w:w="2083"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pStyle w:val="TAL"/>
            </w:pPr>
            <w:r w:rsidRPr="00736FBC">
              <w:t>DL initial BWP configuration</w:t>
            </w:r>
          </w:p>
        </w:tc>
        <w:tc>
          <w:tcPr>
            <w:tcW w:w="1591" w:type="dxa"/>
            <w:gridSpan w:val="2"/>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pStyle w:val="TAL"/>
            </w:pPr>
            <w:proofErr w:type="spellStart"/>
            <w:r w:rsidRPr="00736FBC">
              <w:t>Config</w:t>
            </w:r>
            <w:proofErr w:type="spellEnd"/>
            <w:r w:rsidRPr="00736FBC">
              <w:rPr>
                <w:lang w:eastAsia="zh-TW"/>
              </w:rPr>
              <w:t xml:space="preserve"> </w:t>
            </w:r>
            <w:r w:rsidRPr="00736FBC">
              <w:t>1, 2, 3, 4,</w:t>
            </w:r>
            <w:r w:rsidRPr="00736FBC">
              <w:rPr>
                <w:lang w:eastAsia="zh-TW"/>
              </w:rPr>
              <w:t xml:space="preserve"> </w:t>
            </w:r>
            <w:r w:rsidRPr="00736FBC">
              <w:t>5, 6</w:t>
            </w:r>
          </w:p>
        </w:tc>
        <w:tc>
          <w:tcPr>
            <w:tcW w:w="1256" w:type="dxa"/>
            <w:tcBorders>
              <w:top w:val="single" w:sz="4" w:space="0" w:color="auto"/>
              <w:left w:val="single" w:sz="4" w:space="0" w:color="auto"/>
              <w:bottom w:val="single" w:sz="4" w:space="0" w:color="auto"/>
              <w:right w:val="single" w:sz="4" w:space="0" w:color="auto"/>
            </w:tcBorders>
            <w:vAlign w:val="center"/>
          </w:tcPr>
          <w:p w:rsidR="00AD4326" w:rsidRPr="00736FBC" w:rsidRDefault="00AD4326" w:rsidP="005F3CB2">
            <w:pPr>
              <w:pStyle w:val="TAC"/>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pStyle w:val="TAC"/>
            </w:pPr>
            <w:r w:rsidRPr="00736FBC">
              <w:t>DLBWP.0.1</w:t>
            </w:r>
          </w:p>
        </w:tc>
      </w:tr>
      <w:tr w:rsidR="00AD4326" w:rsidRPr="00736FBC" w:rsidTr="005F3CB2">
        <w:trPr>
          <w:trHeight w:val="283"/>
          <w:jc w:val="center"/>
        </w:trPr>
        <w:tc>
          <w:tcPr>
            <w:tcW w:w="2083"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pStyle w:val="TAL"/>
            </w:pPr>
            <w:r w:rsidRPr="00736FBC">
              <w:t>DL dedicated BWP configuration</w:t>
            </w:r>
          </w:p>
        </w:tc>
        <w:tc>
          <w:tcPr>
            <w:tcW w:w="1591" w:type="dxa"/>
            <w:gridSpan w:val="2"/>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pStyle w:val="TAL"/>
            </w:pPr>
            <w:proofErr w:type="spellStart"/>
            <w:r w:rsidRPr="00736FBC">
              <w:t>Config</w:t>
            </w:r>
            <w:proofErr w:type="spellEnd"/>
            <w:r w:rsidRPr="00736FBC">
              <w:rPr>
                <w:lang w:eastAsia="zh-TW"/>
              </w:rPr>
              <w:t xml:space="preserve"> </w:t>
            </w:r>
            <w:r w:rsidRPr="00736FBC">
              <w:t>1, 2, 3, 4,</w:t>
            </w:r>
            <w:r w:rsidRPr="00736FBC">
              <w:rPr>
                <w:lang w:eastAsia="zh-TW"/>
              </w:rPr>
              <w:t xml:space="preserve"> </w:t>
            </w:r>
            <w:r w:rsidRPr="00736FBC">
              <w:t>5, 6</w:t>
            </w:r>
          </w:p>
        </w:tc>
        <w:tc>
          <w:tcPr>
            <w:tcW w:w="1256" w:type="dxa"/>
            <w:tcBorders>
              <w:top w:val="single" w:sz="4" w:space="0" w:color="auto"/>
              <w:left w:val="single" w:sz="4" w:space="0" w:color="auto"/>
              <w:bottom w:val="single" w:sz="4" w:space="0" w:color="auto"/>
              <w:right w:val="single" w:sz="4" w:space="0" w:color="auto"/>
            </w:tcBorders>
            <w:vAlign w:val="center"/>
          </w:tcPr>
          <w:p w:rsidR="00AD4326" w:rsidRPr="00736FBC" w:rsidRDefault="00AD4326" w:rsidP="005F3CB2">
            <w:pPr>
              <w:pStyle w:val="TAC"/>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pStyle w:val="TAC"/>
            </w:pPr>
            <w:r w:rsidRPr="00736FBC">
              <w:t>DLBWP.1.1</w:t>
            </w:r>
          </w:p>
        </w:tc>
      </w:tr>
      <w:tr w:rsidR="00AD4326" w:rsidRPr="00736FBC" w:rsidTr="005F3CB2">
        <w:trPr>
          <w:trHeight w:val="283"/>
          <w:jc w:val="center"/>
        </w:trPr>
        <w:tc>
          <w:tcPr>
            <w:tcW w:w="2083"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pStyle w:val="TAL"/>
            </w:pPr>
            <w:r w:rsidRPr="00736FBC">
              <w:t>UL initial BWP configuration</w:t>
            </w:r>
          </w:p>
        </w:tc>
        <w:tc>
          <w:tcPr>
            <w:tcW w:w="1591" w:type="dxa"/>
            <w:gridSpan w:val="2"/>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pStyle w:val="TAL"/>
            </w:pPr>
            <w:proofErr w:type="spellStart"/>
            <w:r w:rsidRPr="00736FBC">
              <w:t>Config</w:t>
            </w:r>
            <w:proofErr w:type="spellEnd"/>
            <w:r w:rsidRPr="00736FBC">
              <w:rPr>
                <w:lang w:eastAsia="zh-TW"/>
              </w:rPr>
              <w:t xml:space="preserve"> </w:t>
            </w:r>
            <w:r w:rsidRPr="00736FBC">
              <w:t>1, 2, 3, 4,</w:t>
            </w:r>
            <w:r w:rsidRPr="00736FBC">
              <w:rPr>
                <w:lang w:eastAsia="zh-TW"/>
              </w:rPr>
              <w:t xml:space="preserve"> </w:t>
            </w:r>
            <w:r w:rsidRPr="00736FBC">
              <w:t>5, 6</w:t>
            </w:r>
          </w:p>
        </w:tc>
        <w:tc>
          <w:tcPr>
            <w:tcW w:w="1256" w:type="dxa"/>
            <w:tcBorders>
              <w:top w:val="single" w:sz="4" w:space="0" w:color="auto"/>
              <w:left w:val="single" w:sz="4" w:space="0" w:color="auto"/>
              <w:bottom w:val="single" w:sz="4" w:space="0" w:color="auto"/>
              <w:right w:val="single" w:sz="4" w:space="0" w:color="auto"/>
            </w:tcBorders>
            <w:vAlign w:val="center"/>
          </w:tcPr>
          <w:p w:rsidR="00AD4326" w:rsidRPr="00736FBC" w:rsidRDefault="00AD4326" w:rsidP="005F3CB2">
            <w:pPr>
              <w:pStyle w:val="TAC"/>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pStyle w:val="TAC"/>
            </w:pPr>
            <w:r w:rsidRPr="00736FBC">
              <w:t>ULBWP.0.1</w:t>
            </w:r>
          </w:p>
        </w:tc>
      </w:tr>
      <w:tr w:rsidR="00AD4326" w:rsidRPr="00736FBC" w:rsidTr="005F3CB2">
        <w:trPr>
          <w:trHeight w:val="283"/>
          <w:jc w:val="center"/>
        </w:trPr>
        <w:tc>
          <w:tcPr>
            <w:tcW w:w="2083"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pStyle w:val="TAL"/>
            </w:pPr>
            <w:r w:rsidRPr="00736FBC">
              <w:t>UL dedicated BWP configuration</w:t>
            </w:r>
          </w:p>
        </w:tc>
        <w:tc>
          <w:tcPr>
            <w:tcW w:w="1591" w:type="dxa"/>
            <w:gridSpan w:val="2"/>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pStyle w:val="TAL"/>
            </w:pPr>
            <w:proofErr w:type="spellStart"/>
            <w:r w:rsidRPr="00736FBC">
              <w:t>Config</w:t>
            </w:r>
            <w:proofErr w:type="spellEnd"/>
            <w:r w:rsidRPr="00736FBC">
              <w:rPr>
                <w:lang w:eastAsia="zh-TW"/>
              </w:rPr>
              <w:t xml:space="preserve"> </w:t>
            </w:r>
            <w:r w:rsidRPr="00736FBC">
              <w:t>1, 2, 3, 4,</w:t>
            </w:r>
            <w:r w:rsidRPr="00736FBC">
              <w:rPr>
                <w:lang w:eastAsia="zh-TW"/>
              </w:rPr>
              <w:t xml:space="preserve"> </w:t>
            </w:r>
            <w:r w:rsidRPr="00736FBC">
              <w:t>5, 6</w:t>
            </w:r>
          </w:p>
        </w:tc>
        <w:tc>
          <w:tcPr>
            <w:tcW w:w="1256" w:type="dxa"/>
            <w:tcBorders>
              <w:top w:val="single" w:sz="4" w:space="0" w:color="auto"/>
              <w:left w:val="single" w:sz="4" w:space="0" w:color="auto"/>
              <w:bottom w:val="single" w:sz="4" w:space="0" w:color="auto"/>
              <w:right w:val="single" w:sz="4" w:space="0" w:color="auto"/>
            </w:tcBorders>
            <w:vAlign w:val="center"/>
          </w:tcPr>
          <w:p w:rsidR="00AD4326" w:rsidRPr="00736FBC" w:rsidRDefault="00AD4326" w:rsidP="005F3CB2">
            <w:pPr>
              <w:pStyle w:val="TAC"/>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pStyle w:val="TAC"/>
            </w:pPr>
            <w:r w:rsidRPr="00736FBC">
              <w:t>ULBWP.1.1</w:t>
            </w:r>
          </w:p>
        </w:tc>
      </w:tr>
      <w:tr w:rsidR="00AD4326" w:rsidRPr="00736FBC" w:rsidTr="005F3CB2">
        <w:trPr>
          <w:trHeight w:val="283"/>
          <w:jc w:val="center"/>
        </w:trPr>
        <w:tc>
          <w:tcPr>
            <w:tcW w:w="3674" w:type="dxa"/>
            <w:gridSpan w:val="3"/>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rPr>
                <w:rFonts w:ascii="Arial" w:hAnsi="Arial" w:cs="Arial"/>
                <w:sz w:val="18"/>
              </w:rPr>
            </w:pPr>
            <w:proofErr w:type="spellStart"/>
            <w:r w:rsidRPr="00736FBC">
              <w:rPr>
                <w:rFonts w:ascii="Arial" w:hAnsi="Arial" w:cs="Arial"/>
                <w:sz w:val="18"/>
              </w:rPr>
              <w:t>DRx</w:t>
            </w:r>
            <w:proofErr w:type="spellEnd"/>
            <w:r w:rsidRPr="00736FBC">
              <w:rPr>
                <w:rFonts w:ascii="Arial" w:hAnsi="Arial" w:cs="Arial"/>
                <w:sz w:val="18"/>
              </w:rPr>
              <w:t xml:space="preserve"> Cycle</w:t>
            </w:r>
          </w:p>
        </w:tc>
        <w:tc>
          <w:tcPr>
            <w:tcW w:w="1256"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8"/>
              </w:rPr>
            </w:pPr>
            <w:proofErr w:type="spellStart"/>
            <w:r w:rsidRPr="00736FBC">
              <w:rPr>
                <w:rFonts w:ascii="Arial" w:hAnsi="Arial" w:cs="Arial"/>
                <w:sz w:val="18"/>
              </w:rPr>
              <w:t>ms</w:t>
            </w:r>
            <w:proofErr w:type="spellEnd"/>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8"/>
              </w:rPr>
            </w:pPr>
            <w:r w:rsidRPr="00736FBC">
              <w:rPr>
                <w:rFonts w:ascii="Arial" w:hAnsi="Arial" w:cs="Arial"/>
                <w:sz w:val="18"/>
              </w:rPr>
              <w:t>Not Applicable</w:t>
            </w:r>
          </w:p>
        </w:tc>
      </w:tr>
      <w:tr w:rsidR="00AD4326" w:rsidRPr="00736FBC" w:rsidTr="005F3CB2">
        <w:trPr>
          <w:trHeight w:val="225"/>
          <w:jc w:val="center"/>
        </w:trPr>
        <w:tc>
          <w:tcPr>
            <w:tcW w:w="2083" w:type="dxa"/>
            <w:vMerge w:val="restart"/>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rPr>
                <w:rFonts w:ascii="Arial" w:hAnsi="Arial" w:cs="Arial"/>
                <w:sz w:val="18"/>
              </w:rPr>
            </w:pPr>
            <w:r w:rsidRPr="00736FBC">
              <w:rPr>
                <w:rFonts w:ascii="Arial" w:hAnsi="Arial" w:cs="Arial"/>
                <w:sz w:val="18"/>
              </w:rPr>
              <w:t xml:space="preserve">PDSCH Reference measurement channel </w:t>
            </w:r>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rPr>
                <w:rFonts w:ascii="Arial" w:hAnsi="Arial" w:cs="Arial"/>
                <w:sz w:val="18"/>
              </w:rPr>
            </w:pPr>
            <w:proofErr w:type="spellStart"/>
            <w:r w:rsidRPr="00736FBC">
              <w:rPr>
                <w:rFonts w:ascii="Arial" w:hAnsi="Arial" w:cs="Arial"/>
                <w:sz w:val="18"/>
              </w:rPr>
              <w:t>Config</w:t>
            </w:r>
            <w:proofErr w:type="spellEnd"/>
            <w:r w:rsidRPr="00736FBC">
              <w:rPr>
                <w:rFonts w:ascii="Arial" w:hAnsi="Arial"/>
                <w:sz w:val="18"/>
                <w:szCs w:val="18"/>
              </w:rPr>
              <w:t xml:space="preserve"> 1,4</w:t>
            </w:r>
          </w:p>
        </w:tc>
        <w:tc>
          <w:tcPr>
            <w:tcW w:w="1256" w:type="dxa"/>
            <w:vMerge w:val="restart"/>
            <w:tcBorders>
              <w:top w:val="single" w:sz="4" w:space="0" w:color="auto"/>
              <w:left w:val="single" w:sz="4" w:space="0" w:color="auto"/>
              <w:bottom w:val="single" w:sz="4" w:space="0" w:color="auto"/>
              <w:right w:val="single" w:sz="4" w:space="0" w:color="auto"/>
            </w:tcBorders>
            <w:vAlign w:val="center"/>
          </w:tcPr>
          <w:p w:rsidR="00AD4326" w:rsidRPr="00736FBC" w:rsidRDefault="00AD4326" w:rsidP="005F3CB2">
            <w:pPr>
              <w:keepLines/>
              <w:spacing w:after="0" w:line="256" w:lineRule="auto"/>
              <w:jc w:val="center"/>
              <w:rPr>
                <w:rFonts w:ascii="Arial" w:hAnsi="Arial" w:cs="Arial"/>
                <w:sz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6"/>
              </w:rPr>
            </w:pPr>
            <w:r w:rsidRPr="00736FBC">
              <w:rPr>
                <w:rFonts w:ascii="Arial" w:hAnsi="Arial" w:cs="Arial"/>
                <w:sz w:val="16"/>
              </w:rPr>
              <w:t>SR.1.1 FDD</w:t>
            </w: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8"/>
              </w:rPr>
            </w:pPr>
            <w:r w:rsidRPr="00736FBC">
              <w:rPr>
                <w:rFonts w:ascii="Arial" w:hAnsi="Arial" w:cs="Arial"/>
                <w:sz w:val="16"/>
              </w:rPr>
              <w:t>SR.1.1 FDD</w:t>
            </w:r>
          </w:p>
        </w:tc>
      </w:tr>
      <w:tr w:rsidR="00AD4326" w:rsidRPr="00736FBC" w:rsidTr="005F3CB2">
        <w:trPr>
          <w:trHeight w:val="143"/>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rPr>
                <w:rFonts w:ascii="Arial" w:hAnsi="Arial" w:cs="Arial"/>
                <w:sz w:val="18"/>
              </w:rPr>
            </w:pPr>
            <w:proofErr w:type="spellStart"/>
            <w:r w:rsidRPr="00736FBC">
              <w:rPr>
                <w:rFonts w:ascii="Arial" w:hAnsi="Arial" w:cs="Arial"/>
                <w:sz w:val="18"/>
              </w:rPr>
              <w:t>Config</w:t>
            </w:r>
            <w:proofErr w:type="spellEnd"/>
            <w:r w:rsidRPr="00736FBC">
              <w:rPr>
                <w:rFonts w:ascii="Arial" w:hAnsi="Arial"/>
                <w:sz w:val="18"/>
                <w:szCs w:val="18"/>
              </w:rPr>
              <w:t xml:space="preserve"> 2,5</w:t>
            </w:r>
          </w:p>
        </w:tc>
        <w:tc>
          <w:tcPr>
            <w:tcW w:w="1256" w:type="dxa"/>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Arial"/>
                <w:sz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6"/>
              </w:rPr>
            </w:pPr>
            <w:r w:rsidRPr="00736FBC">
              <w:rPr>
                <w:rFonts w:ascii="Arial" w:hAnsi="Arial" w:cs="Arial"/>
                <w:sz w:val="16"/>
              </w:rPr>
              <w:t>SR.1.1 TDD</w:t>
            </w: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8"/>
              </w:rPr>
            </w:pPr>
            <w:r w:rsidRPr="00736FBC">
              <w:rPr>
                <w:rFonts w:ascii="Arial" w:hAnsi="Arial" w:cs="Arial"/>
                <w:sz w:val="16"/>
              </w:rPr>
              <w:t>SR.1.1 TDD</w:t>
            </w:r>
          </w:p>
        </w:tc>
      </w:tr>
      <w:tr w:rsidR="00AD4326" w:rsidRPr="00736FBC" w:rsidTr="005F3CB2">
        <w:trPr>
          <w:trHeight w:val="119"/>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rPr>
                <w:rFonts w:ascii="Arial" w:hAnsi="Arial" w:cs="Arial"/>
                <w:sz w:val="18"/>
              </w:rPr>
            </w:pPr>
            <w:proofErr w:type="spellStart"/>
            <w:r w:rsidRPr="00736FBC">
              <w:rPr>
                <w:rFonts w:ascii="Arial" w:hAnsi="Arial" w:cs="Arial"/>
                <w:sz w:val="18"/>
              </w:rPr>
              <w:t>Config</w:t>
            </w:r>
            <w:proofErr w:type="spellEnd"/>
            <w:r w:rsidRPr="00736FBC">
              <w:rPr>
                <w:rFonts w:ascii="Arial" w:hAnsi="Arial"/>
                <w:sz w:val="18"/>
                <w:szCs w:val="18"/>
              </w:rPr>
              <w:t xml:space="preserve"> 3,6</w:t>
            </w:r>
          </w:p>
        </w:tc>
        <w:tc>
          <w:tcPr>
            <w:tcW w:w="1256" w:type="dxa"/>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Arial"/>
                <w:sz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6"/>
              </w:rPr>
            </w:pPr>
            <w:r w:rsidRPr="00736FBC">
              <w:rPr>
                <w:rFonts w:ascii="Arial" w:hAnsi="Arial" w:cs="Arial"/>
                <w:sz w:val="16"/>
              </w:rPr>
              <w:t>SR.2.1 TDD</w:t>
            </w: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8"/>
              </w:rPr>
            </w:pPr>
            <w:r w:rsidRPr="00736FBC">
              <w:rPr>
                <w:rFonts w:ascii="Arial" w:hAnsi="Arial" w:cs="Arial"/>
                <w:sz w:val="16"/>
              </w:rPr>
              <w:t>SR.2.1 TDD</w:t>
            </w:r>
          </w:p>
        </w:tc>
      </w:tr>
      <w:tr w:rsidR="00AD4326" w:rsidRPr="00736FBC" w:rsidTr="005F3CB2">
        <w:trPr>
          <w:trHeight w:val="135"/>
          <w:jc w:val="center"/>
        </w:trPr>
        <w:tc>
          <w:tcPr>
            <w:tcW w:w="2083" w:type="dxa"/>
            <w:vMerge w:val="restart"/>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rPr>
                <w:rFonts w:ascii="Arial" w:hAnsi="Arial" w:cs="Arial"/>
                <w:sz w:val="18"/>
              </w:rPr>
            </w:pPr>
            <w:r w:rsidRPr="00736FBC">
              <w:rPr>
                <w:rFonts w:ascii="Arial" w:hAnsi="Arial" w:cs="v5.0.0"/>
                <w:sz w:val="18"/>
              </w:rPr>
              <w:t>RMSI CORESET Reference Channel</w:t>
            </w:r>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rPr>
                <w:rFonts w:ascii="Arial" w:hAnsi="Arial" w:cs="Arial"/>
                <w:sz w:val="18"/>
              </w:rPr>
            </w:pPr>
            <w:proofErr w:type="spellStart"/>
            <w:r w:rsidRPr="00736FBC">
              <w:rPr>
                <w:rFonts w:ascii="Arial" w:hAnsi="Arial" w:cs="Arial"/>
                <w:sz w:val="18"/>
              </w:rPr>
              <w:t>Config</w:t>
            </w:r>
            <w:proofErr w:type="spellEnd"/>
            <w:r w:rsidRPr="00736FBC">
              <w:rPr>
                <w:rFonts w:ascii="Arial" w:hAnsi="Arial"/>
                <w:sz w:val="18"/>
                <w:szCs w:val="18"/>
              </w:rPr>
              <w:t xml:space="preserve"> 1,4</w:t>
            </w:r>
          </w:p>
        </w:tc>
        <w:tc>
          <w:tcPr>
            <w:tcW w:w="1256" w:type="dxa"/>
            <w:vMerge w:val="restart"/>
            <w:tcBorders>
              <w:top w:val="single" w:sz="4" w:space="0" w:color="auto"/>
              <w:left w:val="single" w:sz="4" w:space="0" w:color="auto"/>
              <w:bottom w:val="single" w:sz="4" w:space="0" w:color="auto"/>
              <w:right w:val="single" w:sz="4" w:space="0" w:color="auto"/>
            </w:tcBorders>
            <w:vAlign w:val="center"/>
          </w:tcPr>
          <w:p w:rsidR="00AD4326" w:rsidRPr="00736FBC" w:rsidRDefault="00AD4326" w:rsidP="005F3CB2">
            <w:pPr>
              <w:keepLines/>
              <w:spacing w:after="0" w:line="256" w:lineRule="auto"/>
              <w:jc w:val="center"/>
              <w:rPr>
                <w:rFonts w:ascii="Arial" w:hAnsi="Arial" w:cs="Arial"/>
                <w:sz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6"/>
              </w:rPr>
            </w:pPr>
            <w:r w:rsidRPr="00736FBC">
              <w:rPr>
                <w:rFonts w:ascii="Arial" w:hAnsi="Arial" w:cs="Arial"/>
                <w:sz w:val="16"/>
              </w:rPr>
              <w:t>CR.1.1 FDD</w:t>
            </w: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8"/>
              </w:rPr>
            </w:pPr>
            <w:r w:rsidRPr="00736FBC">
              <w:rPr>
                <w:rFonts w:ascii="Arial" w:hAnsi="Arial" w:cs="Arial"/>
                <w:sz w:val="16"/>
              </w:rPr>
              <w:t xml:space="preserve">CR.1.1 FDD </w:t>
            </w:r>
          </w:p>
        </w:tc>
      </w:tr>
      <w:tr w:rsidR="00AD4326" w:rsidRPr="00736FBC" w:rsidTr="005F3CB2">
        <w:trPr>
          <w:trHeight w:val="58"/>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rPr>
                <w:rFonts w:ascii="Arial" w:hAnsi="Arial" w:cs="v5.0.0"/>
                <w:sz w:val="18"/>
              </w:rPr>
            </w:pPr>
            <w:proofErr w:type="spellStart"/>
            <w:r w:rsidRPr="00736FBC">
              <w:rPr>
                <w:rFonts w:ascii="Arial" w:hAnsi="Arial" w:cs="Arial"/>
                <w:sz w:val="18"/>
              </w:rPr>
              <w:t>Config</w:t>
            </w:r>
            <w:proofErr w:type="spellEnd"/>
            <w:r w:rsidRPr="00736FBC">
              <w:rPr>
                <w:rFonts w:ascii="Arial" w:hAnsi="Arial"/>
                <w:sz w:val="18"/>
                <w:szCs w:val="18"/>
              </w:rPr>
              <w:t xml:space="preserve"> 2,5</w:t>
            </w:r>
          </w:p>
        </w:tc>
        <w:tc>
          <w:tcPr>
            <w:tcW w:w="1256" w:type="dxa"/>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Arial"/>
                <w:sz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6"/>
              </w:rPr>
            </w:pPr>
            <w:r w:rsidRPr="00736FBC">
              <w:rPr>
                <w:rFonts w:ascii="Arial" w:hAnsi="Arial" w:cs="Arial"/>
                <w:sz w:val="16"/>
              </w:rPr>
              <w:t>CR.1.1 TDD</w:t>
            </w: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8"/>
              </w:rPr>
            </w:pPr>
            <w:r w:rsidRPr="00736FBC">
              <w:rPr>
                <w:rFonts w:ascii="Arial" w:hAnsi="Arial" w:cs="Arial"/>
                <w:sz w:val="16"/>
              </w:rPr>
              <w:t>CR.1.1 TDD</w:t>
            </w:r>
          </w:p>
        </w:tc>
      </w:tr>
      <w:tr w:rsidR="00AD4326" w:rsidRPr="00736FBC" w:rsidTr="005F3CB2">
        <w:trPr>
          <w:trHeight w:val="58"/>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rPr>
                <w:rFonts w:ascii="Arial" w:hAnsi="Arial" w:cs="v5.0.0"/>
                <w:sz w:val="18"/>
              </w:rPr>
            </w:pPr>
            <w:proofErr w:type="spellStart"/>
            <w:r w:rsidRPr="00736FBC">
              <w:rPr>
                <w:rFonts w:ascii="Arial" w:hAnsi="Arial" w:cs="Arial"/>
                <w:sz w:val="18"/>
              </w:rPr>
              <w:t>Config</w:t>
            </w:r>
            <w:proofErr w:type="spellEnd"/>
            <w:r w:rsidRPr="00736FBC">
              <w:rPr>
                <w:rFonts w:ascii="Arial" w:hAnsi="Arial"/>
                <w:sz w:val="18"/>
                <w:szCs w:val="18"/>
              </w:rPr>
              <w:t xml:space="preserve"> 3,6</w:t>
            </w:r>
          </w:p>
        </w:tc>
        <w:tc>
          <w:tcPr>
            <w:tcW w:w="1256" w:type="dxa"/>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Arial"/>
                <w:sz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6"/>
              </w:rPr>
            </w:pPr>
            <w:r w:rsidRPr="00736FBC">
              <w:rPr>
                <w:rFonts w:ascii="Arial" w:hAnsi="Arial" w:cs="Arial"/>
                <w:sz w:val="16"/>
              </w:rPr>
              <w:t>CR.2.1 TDD</w:t>
            </w: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8"/>
              </w:rPr>
            </w:pPr>
            <w:r w:rsidRPr="00736FBC">
              <w:rPr>
                <w:rFonts w:ascii="Arial" w:hAnsi="Arial" w:cs="Arial"/>
                <w:sz w:val="16"/>
              </w:rPr>
              <w:t>CR.2.1 TDD</w:t>
            </w:r>
          </w:p>
        </w:tc>
      </w:tr>
      <w:tr w:rsidR="00AD4326" w:rsidRPr="00736FBC" w:rsidTr="005F3CB2">
        <w:trPr>
          <w:trHeight w:val="187"/>
          <w:jc w:val="center"/>
        </w:trPr>
        <w:tc>
          <w:tcPr>
            <w:tcW w:w="2083" w:type="dxa"/>
            <w:vMerge w:val="restart"/>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rPr>
                <w:rFonts w:ascii="Arial" w:hAnsi="Arial" w:cs="v5.0.0"/>
                <w:sz w:val="18"/>
              </w:rPr>
            </w:pPr>
            <w:r w:rsidRPr="00736FBC">
              <w:rPr>
                <w:rFonts w:ascii="Arial" w:hAnsi="Arial" w:cs="v5.0.0"/>
                <w:sz w:val="18"/>
              </w:rPr>
              <w:t>RMC CORESET Reference Channel</w:t>
            </w:r>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rPr>
                <w:rFonts w:ascii="Arial" w:hAnsi="Arial" w:cs="Arial"/>
                <w:sz w:val="18"/>
              </w:rPr>
            </w:pPr>
            <w:proofErr w:type="spellStart"/>
            <w:r w:rsidRPr="00736FBC">
              <w:rPr>
                <w:rFonts w:ascii="Arial" w:hAnsi="Arial" w:cs="Arial"/>
                <w:sz w:val="18"/>
              </w:rPr>
              <w:t>Config</w:t>
            </w:r>
            <w:proofErr w:type="spellEnd"/>
            <w:r w:rsidRPr="00736FBC">
              <w:rPr>
                <w:rFonts w:ascii="Arial" w:hAnsi="Arial"/>
                <w:sz w:val="18"/>
                <w:szCs w:val="18"/>
              </w:rPr>
              <w:t xml:space="preserve"> 1,4</w:t>
            </w:r>
          </w:p>
        </w:tc>
        <w:tc>
          <w:tcPr>
            <w:tcW w:w="1256" w:type="dxa"/>
            <w:tcBorders>
              <w:top w:val="single" w:sz="4" w:space="0" w:color="auto"/>
              <w:left w:val="single" w:sz="4" w:space="0" w:color="auto"/>
              <w:bottom w:val="single" w:sz="4" w:space="0" w:color="auto"/>
              <w:right w:val="single" w:sz="4" w:space="0" w:color="auto"/>
            </w:tcBorders>
            <w:vAlign w:val="center"/>
          </w:tcPr>
          <w:p w:rsidR="00AD4326" w:rsidRPr="00736FBC" w:rsidRDefault="00AD4326" w:rsidP="005F3CB2">
            <w:pPr>
              <w:keepLines/>
              <w:spacing w:after="0" w:line="256" w:lineRule="auto"/>
              <w:jc w:val="center"/>
              <w:rPr>
                <w:rFonts w:ascii="Arial" w:hAnsi="Arial" w:cs="Arial"/>
                <w:sz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6"/>
              </w:rPr>
            </w:pPr>
            <w:r w:rsidRPr="00736FBC">
              <w:rPr>
                <w:rFonts w:ascii="Arial" w:hAnsi="Arial" w:cs="Arial"/>
                <w:sz w:val="16"/>
              </w:rPr>
              <w:t>CCR.1.1 FDD</w:t>
            </w: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6"/>
              </w:rPr>
            </w:pPr>
            <w:r w:rsidRPr="00736FBC">
              <w:rPr>
                <w:rFonts w:ascii="Arial" w:hAnsi="Arial" w:cs="Arial"/>
                <w:sz w:val="16"/>
              </w:rPr>
              <w:t>CCR.1.1 FDD</w:t>
            </w:r>
          </w:p>
        </w:tc>
      </w:tr>
      <w:tr w:rsidR="00AD4326" w:rsidRPr="00736FBC" w:rsidTr="005F3CB2">
        <w:trPr>
          <w:trHeight w:val="105"/>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v5.0.0"/>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rPr>
                <w:rFonts w:ascii="Arial" w:hAnsi="Arial" w:cs="Arial"/>
                <w:sz w:val="18"/>
              </w:rPr>
            </w:pPr>
            <w:proofErr w:type="spellStart"/>
            <w:r w:rsidRPr="00736FBC">
              <w:rPr>
                <w:rFonts w:ascii="Arial" w:hAnsi="Arial" w:cs="Arial"/>
                <w:sz w:val="18"/>
              </w:rPr>
              <w:t>Config</w:t>
            </w:r>
            <w:proofErr w:type="spellEnd"/>
            <w:r w:rsidRPr="00736FBC">
              <w:rPr>
                <w:rFonts w:ascii="Arial" w:hAnsi="Arial"/>
                <w:sz w:val="18"/>
                <w:szCs w:val="18"/>
              </w:rPr>
              <w:t xml:space="preserve"> 2,5</w:t>
            </w:r>
          </w:p>
        </w:tc>
        <w:tc>
          <w:tcPr>
            <w:tcW w:w="1256" w:type="dxa"/>
            <w:tcBorders>
              <w:top w:val="single" w:sz="4" w:space="0" w:color="auto"/>
              <w:left w:val="single" w:sz="4" w:space="0" w:color="auto"/>
              <w:bottom w:val="single" w:sz="4" w:space="0" w:color="auto"/>
              <w:right w:val="single" w:sz="4" w:space="0" w:color="auto"/>
            </w:tcBorders>
            <w:vAlign w:val="center"/>
          </w:tcPr>
          <w:p w:rsidR="00AD4326" w:rsidRPr="00736FBC" w:rsidRDefault="00AD4326" w:rsidP="005F3CB2">
            <w:pPr>
              <w:keepLines/>
              <w:spacing w:after="0" w:line="256" w:lineRule="auto"/>
              <w:jc w:val="center"/>
              <w:rPr>
                <w:rFonts w:ascii="Arial" w:hAnsi="Arial" w:cs="Arial"/>
                <w:sz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6"/>
              </w:rPr>
            </w:pPr>
            <w:r w:rsidRPr="00736FBC">
              <w:rPr>
                <w:rFonts w:ascii="Arial" w:hAnsi="Arial" w:cs="Arial"/>
                <w:sz w:val="16"/>
              </w:rPr>
              <w:t>CCR.1.1 TDD</w:t>
            </w: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6"/>
              </w:rPr>
            </w:pPr>
            <w:r w:rsidRPr="00736FBC">
              <w:rPr>
                <w:rFonts w:ascii="Arial" w:hAnsi="Arial" w:cs="Arial"/>
                <w:sz w:val="16"/>
              </w:rPr>
              <w:t>CCR.1.1 TDD</w:t>
            </w:r>
          </w:p>
        </w:tc>
      </w:tr>
      <w:tr w:rsidR="00AD4326" w:rsidRPr="00736FBC" w:rsidTr="005F3CB2">
        <w:trPr>
          <w:trHeight w:val="137"/>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v5.0.0"/>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rPr>
                <w:rFonts w:ascii="Arial" w:hAnsi="Arial" w:cs="Arial"/>
                <w:sz w:val="18"/>
              </w:rPr>
            </w:pPr>
            <w:proofErr w:type="spellStart"/>
            <w:r w:rsidRPr="00736FBC">
              <w:rPr>
                <w:rFonts w:ascii="Arial" w:hAnsi="Arial" w:cs="Arial"/>
                <w:sz w:val="18"/>
              </w:rPr>
              <w:t>Config</w:t>
            </w:r>
            <w:proofErr w:type="spellEnd"/>
            <w:r w:rsidRPr="00736FBC">
              <w:rPr>
                <w:rFonts w:ascii="Arial" w:hAnsi="Arial"/>
                <w:sz w:val="18"/>
                <w:szCs w:val="18"/>
              </w:rPr>
              <w:t xml:space="preserve"> 3,6</w:t>
            </w:r>
          </w:p>
        </w:tc>
        <w:tc>
          <w:tcPr>
            <w:tcW w:w="1256" w:type="dxa"/>
            <w:tcBorders>
              <w:top w:val="single" w:sz="4" w:space="0" w:color="auto"/>
              <w:left w:val="single" w:sz="4" w:space="0" w:color="auto"/>
              <w:bottom w:val="single" w:sz="4" w:space="0" w:color="auto"/>
              <w:right w:val="single" w:sz="4" w:space="0" w:color="auto"/>
            </w:tcBorders>
            <w:vAlign w:val="center"/>
          </w:tcPr>
          <w:p w:rsidR="00AD4326" w:rsidRPr="00736FBC" w:rsidRDefault="00AD4326" w:rsidP="005F3CB2">
            <w:pPr>
              <w:keepLines/>
              <w:spacing w:after="0" w:line="256" w:lineRule="auto"/>
              <w:jc w:val="center"/>
              <w:rPr>
                <w:rFonts w:ascii="Arial" w:hAnsi="Arial" w:cs="Arial"/>
                <w:sz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6"/>
              </w:rPr>
            </w:pPr>
            <w:r w:rsidRPr="00736FBC">
              <w:rPr>
                <w:rFonts w:ascii="Arial" w:hAnsi="Arial" w:cs="Arial"/>
                <w:sz w:val="16"/>
              </w:rPr>
              <w:t>CCR.2.1 TDD</w:t>
            </w: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6"/>
              </w:rPr>
            </w:pPr>
            <w:r w:rsidRPr="00736FBC">
              <w:rPr>
                <w:rFonts w:ascii="Arial" w:hAnsi="Arial" w:cs="Arial"/>
                <w:sz w:val="16"/>
              </w:rPr>
              <w:t>CCR.2.1 TDD</w:t>
            </w:r>
          </w:p>
        </w:tc>
      </w:tr>
      <w:tr w:rsidR="00AD4326" w:rsidRPr="00736FBC" w:rsidTr="005F3CB2">
        <w:trPr>
          <w:trHeight w:val="137"/>
          <w:jc w:val="center"/>
        </w:trPr>
        <w:tc>
          <w:tcPr>
            <w:tcW w:w="2083" w:type="dxa"/>
            <w:vMerge w:val="restart"/>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rPr>
                <w:rFonts w:ascii="Arial" w:hAnsi="Arial" w:cs="v5.0.0"/>
                <w:sz w:val="18"/>
              </w:rPr>
            </w:pPr>
            <w:r w:rsidRPr="00736FBC">
              <w:rPr>
                <w:rFonts w:ascii="Arial" w:hAnsi="Arial" w:cs="v5.0.0"/>
                <w:sz w:val="18"/>
              </w:rPr>
              <w:t>TRS configuration</w:t>
            </w:r>
          </w:p>
        </w:tc>
        <w:tc>
          <w:tcPr>
            <w:tcW w:w="1591" w:type="dxa"/>
            <w:gridSpan w:val="2"/>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rPr>
                <w:rFonts w:ascii="Arial" w:hAnsi="Arial" w:cs="Arial"/>
                <w:sz w:val="18"/>
              </w:rPr>
            </w:pPr>
            <w:proofErr w:type="spellStart"/>
            <w:r w:rsidRPr="00736FBC">
              <w:rPr>
                <w:rFonts w:ascii="Arial" w:hAnsi="Arial"/>
                <w:sz w:val="18"/>
              </w:rPr>
              <w:t>Config</w:t>
            </w:r>
            <w:proofErr w:type="spellEnd"/>
            <w:r w:rsidRPr="00736FBC">
              <w:rPr>
                <w:rFonts w:ascii="Arial" w:hAnsi="Arial"/>
                <w:sz w:val="18"/>
              </w:rPr>
              <w:t xml:space="preserve"> 1,4</w:t>
            </w:r>
          </w:p>
        </w:tc>
        <w:tc>
          <w:tcPr>
            <w:tcW w:w="1256" w:type="dxa"/>
            <w:tcBorders>
              <w:top w:val="single" w:sz="4" w:space="0" w:color="auto"/>
              <w:left w:val="single" w:sz="4" w:space="0" w:color="auto"/>
              <w:bottom w:val="single" w:sz="4" w:space="0" w:color="auto"/>
              <w:right w:val="single" w:sz="4" w:space="0" w:color="auto"/>
            </w:tcBorders>
          </w:tcPr>
          <w:p w:rsidR="00AD4326" w:rsidRPr="00736FBC" w:rsidRDefault="00AD4326" w:rsidP="005F3CB2">
            <w:pPr>
              <w:keepLines/>
              <w:spacing w:after="0" w:line="256" w:lineRule="auto"/>
              <w:jc w:val="center"/>
              <w:rPr>
                <w:rFonts w:ascii="Arial" w:hAnsi="Arial" w:cs="Arial"/>
                <w:sz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jc w:val="center"/>
              <w:rPr>
                <w:rFonts w:ascii="Arial" w:hAnsi="Arial" w:cs="Arial"/>
                <w:sz w:val="16"/>
              </w:rPr>
            </w:pPr>
            <w:r w:rsidRPr="00736FBC">
              <w:rPr>
                <w:rFonts w:ascii="Arial" w:hAnsi="Arial"/>
                <w:sz w:val="18"/>
              </w:rPr>
              <w:t>TRS.1.1 FDD</w:t>
            </w:r>
          </w:p>
        </w:tc>
        <w:tc>
          <w:tcPr>
            <w:tcW w:w="2332" w:type="dxa"/>
            <w:gridSpan w:val="3"/>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jc w:val="center"/>
              <w:rPr>
                <w:rFonts w:ascii="Arial" w:hAnsi="Arial" w:cs="Arial"/>
                <w:sz w:val="16"/>
              </w:rPr>
            </w:pPr>
            <w:r w:rsidRPr="00736FBC">
              <w:rPr>
                <w:rFonts w:ascii="Arial" w:hAnsi="Arial"/>
                <w:sz w:val="18"/>
              </w:rPr>
              <w:t>TRS.1.1 FDD</w:t>
            </w:r>
          </w:p>
        </w:tc>
      </w:tr>
      <w:tr w:rsidR="00AD4326" w:rsidRPr="00736FBC" w:rsidTr="005F3CB2">
        <w:trPr>
          <w:trHeight w:val="137"/>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v5.0.0"/>
                <w:sz w:val="18"/>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rPr>
                <w:rFonts w:ascii="Arial" w:hAnsi="Arial" w:cs="Arial"/>
                <w:sz w:val="18"/>
              </w:rPr>
            </w:pPr>
            <w:proofErr w:type="spellStart"/>
            <w:r w:rsidRPr="00736FBC">
              <w:rPr>
                <w:rFonts w:ascii="Arial" w:hAnsi="Arial"/>
                <w:sz w:val="18"/>
              </w:rPr>
              <w:t>Config</w:t>
            </w:r>
            <w:proofErr w:type="spellEnd"/>
            <w:r w:rsidRPr="00736FBC">
              <w:rPr>
                <w:rFonts w:ascii="Arial" w:hAnsi="Arial"/>
                <w:sz w:val="18"/>
              </w:rPr>
              <w:t xml:space="preserve"> 2,5</w:t>
            </w:r>
          </w:p>
        </w:tc>
        <w:tc>
          <w:tcPr>
            <w:tcW w:w="1256" w:type="dxa"/>
            <w:tcBorders>
              <w:top w:val="single" w:sz="4" w:space="0" w:color="auto"/>
              <w:left w:val="single" w:sz="4" w:space="0" w:color="auto"/>
              <w:bottom w:val="single" w:sz="4" w:space="0" w:color="auto"/>
              <w:right w:val="single" w:sz="4" w:space="0" w:color="auto"/>
            </w:tcBorders>
          </w:tcPr>
          <w:p w:rsidR="00AD4326" w:rsidRPr="00736FBC" w:rsidRDefault="00AD4326" w:rsidP="005F3CB2">
            <w:pPr>
              <w:keepLines/>
              <w:spacing w:after="0" w:line="256" w:lineRule="auto"/>
              <w:jc w:val="center"/>
              <w:rPr>
                <w:rFonts w:ascii="Arial" w:hAnsi="Arial" w:cs="Arial"/>
                <w:sz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jc w:val="center"/>
              <w:rPr>
                <w:rFonts w:ascii="Arial" w:hAnsi="Arial" w:cs="Arial"/>
                <w:sz w:val="16"/>
              </w:rPr>
            </w:pPr>
            <w:r w:rsidRPr="00736FBC">
              <w:rPr>
                <w:rFonts w:ascii="Arial" w:hAnsi="Arial"/>
                <w:sz w:val="18"/>
              </w:rPr>
              <w:t>TRS.1.1 TDD</w:t>
            </w:r>
          </w:p>
        </w:tc>
        <w:tc>
          <w:tcPr>
            <w:tcW w:w="2332" w:type="dxa"/>
            <w:gridSpan w:val="3"/>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jc w:val="center"/>
              <w:rPr>
                <w:rFonts w:ascii="Arial" w:hAnsi="Arial" w:cs="Arial"/>
                <w:sz w:val="16"/>
              </w:rPr>
            </w:pPr>
            <w:r w:rsidRPr="00736FBC">
              <w:rPr>
                <w:rFonts w:ascii="Arial" w:hAnsi="Arial"/>
                <w:sz w:val="18"/>
              </w:rPr>
              <w:t>TRS.1.1 TDD</w:t>
            </w:r>
          </w:p>
        </w:tc>
      </w:tr>
      <w:tr w:rsidR="00AD4326" w:rsidRPr="00736FBC" w:rsidTr="005F3CB2">
        <w:trPr>
          <w:trHeight w:val="137"/>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v5.0.0"/>
                <w:sz w:val="18"/>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rPr>
                <w:rFonts w:ascii="Arial" w:hAnsi="Arial" w:cs="Arial"/>
                <w:sz w:val="18"/>
              </w:rPr>
            </w:pPr>
            <w:proofErr w:type="spellStart"/>
            <w:r w:rsidRPr="00736FBC">
              <w:rPr>
                <w:rFonts w:ascii="Arial" w:hAnsi="Arial"/>
                <w:sz w:val="18"/>
              </w:rPr>
              <w:t>Config</w:t>
            </w:r>
            <w:proofErr w:type="spellEnd"/>
            <w:r w:rsidRPr="00736FBC">
              <w:rPr>
                <w:rFonts w:ascii="Arial" w:hAnsi="Arial"/>
                <w:sz w:val="18"/>
              </w:rPr>
              <w:t xml:space="preserve"> 3,6</w:t>
            </w:r>
          </w:p>
        </w:tc>
        <w:tc>
          <w:tcPr>
            <w:tcW w:w="1256" w:type="dxa"/>
            <w:tcBorders>
              <w:top w:val="single" w:sz="4" w:space="0" w:color="auto"/>
              <w:left w:val="single" w:sz="4" w:space="0" w:color="auto"/>
              <w:bottom w:val="single" w:sz="4" w:space="0" w:color="auto"/>
              <w:right w:val="single" w:sz="4" w:space="0" w:color="auto"/>
            </w:tcBorders>
          </w:tcPr>
          <w:p w:rsidR="00AD4326" w:rsidRPr="00736FBC" w:rsidRDefault="00AD4326" w:rsidP="005F3CB2">
            <w:pPr>
              <w:keepLines/>
              <w:spacing w:after="0" w:line="256" w:lineRule="auto"/>
              <w:jc w:val="center"/>
              <w:rPr>
                <w:rFonts w:ascii="Arial" w:hAnsi="Arial" w:cs="Arial"/>
                <w:sz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jc w:val="center"/>
              <w:rPr>
                <w:rFonts w:ascii="Arial" w:hAnsi="Arial" w:cs="Arial"/>
                <w:sz w:val="16"/>
              </w:rPr>
            </w:pPr>
            <w:r w:rsidRPr="00736FBC">
              <w:rPr>
                <w:rFonts w:ascii="Arial" w:hAnsi="Arial"/>
                <w:sz w:val="18"/>
              </w:rPr>
              <w:t>TRS.1.2 TDD</w:t>
            </w:r>
          </w:p>
        </w:tc>
        <w:tc>
          <w:tcPr>
            <w:tcW w:w="2332" w:type="dxa"/>
            <w:gridSpan w:val="3"/>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jc w:val="center"/>
              <w:rPr>
                <w:rFonts w:ascii="Arial" w:hAnsi="Arial" w:cs="Arial"/>
                <w:sz w:val="16"/>
              </w:rPr>
            </w:pPr>
            <w:r w:rsidRPr="00736FBC">
              <w:rPr>
                <w:rFonts w:ascii="Arial" w:hAnsi="Arial"/>
                <w:sz w:val="18"/>
              </w:rPr>
              <w:t>TRS.1.2 TDD</w:t>
            </w:r>
          </w:p>
        </w:tc>
      </w:tr>
      <w:tr w:rsidR="00AD4326" w:rsidRPr="00736FBC" w:rsidTr="005F3CB2">
        <w:trPr>
          <w:trHeight w:val="98"/>
          <w:jc w:val="center"/>
        </w:trPr>
        <w:tc>
          <w:tcPr>
            <w:tcW w:w="3674" w:type="dxa"/>
            <w:gridSpan w:val="3"/>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rPr>
                <w:rFonts w:ascii="Arial" w:hAnsi="Arial" w:cs="Arial"/>
                <w:sz w:val="18"/>
              </w:rPr>
            </w:pPr>
            <w:r w:rsidRPr="00736FBC">
              <w:rPr>
                <w:rFonts w:ascii="Arial" w:hAnsi="Arial" w:cs="Arial"/>
                <w:sz w:val="18"/>
              </w:rPr>
              <w:t>OCNG Patterns</w:t>
            </w:r>
          </w:p>
        </w:tc>
        <w:tc>
          <w:tcPr>
            <w:tcW w:w="1256" w:type="dxa"/>
            <w:tcBorders>
              <w:top w:val="single" w:sz="4" w:space="0" w:color="auto"/>
              <w:left w:val="single" w:sz="4" w:space="0" w:color="auto"/>
              <w:bottom w:val="single" w:sz="4" w:space="0" w:color="auto"/>
              <w:right w:val="single" w:sz="4" w:space="0" w:color="auto"/>
            </w:tcBorders>
            <w:vAlign w:val="center"/>
          </w:tcPr>
          <w:p w:rsidR="00AD4326" w:rsidRPr="00736FBC" w:rsidRDefault="00AD4326" w:rsidP="005F3CB2">
            <w:pPr>
              <w:keepLines/>
              <w:spacing w:after="0" w:line="256" w:lineRule="auto"/>
              <w:jc w:val="center"/>
              <w:rPr>
                <w:rFonts w:ascii="Arial" w:hAnsi="Arial" w:cs="Arial"/>
                <w:sz w:val="18"/>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8"/>
              </w:rPr>
            </w:pPr>
            <w:r w:rsidRPr="00736FBC">
              <w:rPr>
                <w:rFonts w:ascii="Arial" w:hAnsi="Arial"/>
                <w:snapToGrid w:val="0"/>
                <w:sz w:val="18"/>
              </w:rPr>
              <w:t>OP.1</w:t>
            </w:r>
          </w:p>
        </w:tc>
      </w:tr>
      <w:tr w:rsidR="00AD4326" w:rsidRPr="00736FBC" w:rsidTr="005F3CB2">
        <w:trPr>
          <w:trHeight w:val="58"/>
          <w:jc w:val="center"/>
        </w:trPr>
        <w:tc>
          <w:tcPr>
            <w:tcW w:w="3674" w:type="dxa"/>
            <w:gridSpan w:val="3"/>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rPr>
                <w:rFonts w:ascii="Arial" w:hAnsi="Arial" w:cs="Arial"/>
                <w:sz w:val="18"/>
              </w:rPr>
            </w:pPr>
            <w:r w:rsidRPr="00736FBC">
              <w:rPr>
                <w:rFonts w:ascii="Arial" w:hAnsi="Arial" w:cs="Arial"/>
                <w:sz w:val="18"/>
              </w:rPr>
              <w:t>SMTC configuration</w:t>
            </w:r>
          </w:p>
        </w:tc>
        <w:tc>
          <w:tcPr>
            <w:tcW w:w="1256" w:type="dxa"/>
            <w:tcBorders>
              <w:top w:val="single" w:sz="4" w:space="0" w:color="auto"/>
              <w:left w:val="single" w:sz="4" w:space="0" w:color="auto"/>
              <w:bottom w:val="single" w:sz="4" w:space="0" w:color="auto"/>
              <w:right w:val="single" w:sz="4" w:space="0" w:color="auto"/>
            </w:tcBorders>
            <w:vAlign w:val="center"/>
          </w:tcPr>
          <w:p w:rsidR="00AD4326" w:rsidRPr="00736FBC" w:rsidRDefault="00AD4326" w:rsidP="005F3CB2">
            <w:pPr>
              <w:keepLines/>
              <w:spacing w:after="0" w:line="256" w:lineRule="auto"/>
              <w:jc w:val="center"/>
              <w:rPr>
                <w:rFonts w:ascii="Arial" w:hAnsi="Arial" w:cs="Arial"/>
                <w:sz w:val="18"/>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snapToGrid w:val="0"/>
                <w:sz w:val="18"/>
              </w:rPr>
            </w:pPr>
            <w:r w:rsidRPr="00736FBC">
              <w:rPr>
                <w:rFonts w:ascii="Arial" w:hAnsi="Arial"/>
                <w:snapToGrid w:val="0"/>
                <w:sz w:val="18"/>
              </w:rPr>
              <w:t>SMTC.1</w:t>
            </w:r>
          </w:p>
        </w:tc>
      </w:tr>
      <w:tr w:rsidR="00AD4326" w:rsidRPr="00736FBC" w:rsidTr="005F3CB2">
        <w:trPr>
          <w:trHeight w:val="89"/>
          <w:jc w:val="center"/>
        </w:trPr>
        <w:tc>
          <w:tcPr>
            <w:tcW w:w="2083" w:type="dxa"/>
            <w:vMerge w:val="restart"/>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rPr>
                <w:rFonts w:ascii="Arial" w:hAnsi="Arial" w:cs="Arial"/>
                <w:sz w:val="18"/>
              </w:rPr>
            </w:pPr>
            <w:r w:rsidRPr="00736FBC">
              <w:rPr>
                <w:rFonts w:ascii="Arial" w:hAnsi="Arial" w:cs="Arial"/>
                <w:sz w:val="18"/>
              </w:rPr>
              <w:t>SSB configuration</w:t>
            </w:r>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rPr>
                <w:rFonts w:ascii="Arial" w:hAnsi="Arial" w:cs="Arial"/>
                <w:sz w:val="18"/>
              </w:rPr>
            </w:pPr>
            <w:proofErr w:type="spellStart"/>
            <w:r w:rsidRPr="00736FBC">
              <w:rPr>
                <w:rFonts w:ascii="Arial" w:hAnsi="Arial" w:cs="Arial"/>
                <w:sz w:val="18"/>
              </w:rPr>
              <w:t>Config</w:t>
            </w:r>
            <w:proofErr w:type="spellEnd"/>
            <w:r w:rsidRPr="00736FBC">
              <w:rPr>
                <w:rFonts w:ascii="Arial" w:hAnsi="Arial"/>
                <w:sz w:val="18"/>
                <w:szCs w:val="18"/>
              </w:rPr>
              <w:t xml:space="preserve"> </w:t>
            </w:r>
            <w:r w:rsidRPr="00736FBC">
              <w:rPr>
                <w:rFonts w:ascii="Arial" w:hAnsi="Arial" w:cs="Arial"/>
                <w:sz w:val="18"/>
              </w:rPr>
              <w:t>1,2,4,5</w:t>
            </w:r>
          </w:p>
        </w:tc>
        <w:tc>
          <w:tcPr>
            <w:tcW w:w="1256" w:type="dxa"/>
            <w:vMerge w:val="restart"/>
            <w:tcBorders>
              <w:top w:val="single" w:sz="4" w:space="0" w:color="auto"/>
              <w:left w:val="single" w:sz="4" w:space="0" w:color="auto"/>
              <w:bottom w:val="single" w:sz="4" w:space="0" w:color="auto"/>
              <w:right w:val="single" w:sz="4" w:space="0" w:color="auto"/>
            </w:tcBorders>
            <w:vAlign w:val="center"/>
          </w:tcPr>
          <w:p w:rsidR="00AD4326" w:rsidRPr="00736FBC" w:rsidRDefault="00AD4326" w:rsidP="005F3CB2">
            <w:pPr>
              <w:keepLines/>
              <w:spacing w:after="0" w:line="256" w:lineRule="auto"/>
              <w:jc w:val="center"/>
              <w:rPr>
                <w:rFonts w:ascii="Arial" w:hAnsi="Arial" w:cs="Arial"/>
                <w:sz w:val="18"/>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8"/>
              </w:rPr>
            </w:pPr>
            <w:r w:rsidRPr="00736FBC">
              <w:rPr>
                <w:rFonts w:ascii="Arial" w:hAnsi="Arial" w:cs="Arial"/>
                <w:sz w:val="18"/>
              </w:rPr>
              <w:t>SSB.1 FR1</w:t>
            </w:r>
          </w:p>
        </w:tc>
      </w:tr>
      <w:tr w:rsidR="00AD4326" w:rsidRPr="00736FBC" w:rsidTr="005F3CB2">
        <w:trPr>
          <w:trHeight w:val="164"/>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rPr>
                <w:rFonts w:ascii="Arial" w:hAnsi="Arial" w:cs="Arial"/>
                <w:sz w:val="18"/>
              </w:rPr>
            </w:pPr>
            <w:proofErr w:type="spellStart"/>
            <w:r w:rsidRPr="00736FBC">
              <w:rPr>
                <w:rFonts w:ascii="Arial" w:hAnsi="Arial" w:cs="Arial"/>
                <w:sz w:val="18"/>
              </w:rPr>
              <w:t>Config</w:t>
            </w:r>
            <w:proofErr w:type="spellEnd"/>
            <w:r w:rsidRPr="00736FBC">
              <w:rPr>
                <w:rFonts w:ascii="Arial" w:hAnsi="Arial"/>
                <w:sz w:val="18"/>
                <w:szCs w:val="18"/>
              </w:rPr>
              <w:t xml:space="preserve"> </w:t>
            </w:r>
            <w:r w:rsidRPr="00736FBC">
              <w:rPr>
                <w:rFonts w:ascii="Arial" w:hAnsi="Arial" w:cs="Arial"/>
                <w:sz w:val="18"/>
              </w:rPr>
              <w:t>3,6</w:t>
            </w:r>
          </w:p>
        </w:tc>
        <w:tc>
          <w:tcPr>
            <w:tcW w:w="1256" w:type="dxa"/>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Arial"/>
                <w:sz w:val="18"/>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8"/>
              </w:rPr>
            </w:pPr>
            <w:r w:rsidRPr="00736FBC">
              <w:rPr>
                <w:rFonts w:ascii="Arial" w:hAnsi="Arial" w:cs="Arial"/>
                <w:sz w:val="18"/>
              </w:rPr>
              <w:t xml:space="preserve"> SSB.2 FR1</w:t>
            </w:r>
          </w:p>
        </w:tc>
      </w:tr>
      <w:tr w:rsidR="00AD4326" w:rsidRPr="00736FBC" w:rsidTr="005F3CB2">
        <w:trPr>
          <w:trHeight w:val="81"/>
          <w:jc w:val="center"/>
        </w:trPr>
        <w:tc>
          <w:tcPr>
            <w:tcW w:w="2083" w:type="dxa"/>
            <w:vMerge w:val="restart"/>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rPr>
                <w:rFonts w:ascii="Arial" w:hAnsi="Arial" w:cs="Arial"/>
                <w:sz w:val="18"/>
              </w:rPr>
            </w:pPr>
            <w:r w:rsidRPr="00736FBC">
              <w:rPr>
                <w:rFonts w:ascii="Arial" w:hAnsi="Arial" w:cs="Arial"/>
                <w:sz w:val="18"/>
              </w:rPr>
              <w:t>PDSCH/PDCCH subcarrier spacing</w:t>
            </w:r>
          </w:p>
        </w:tc>
        <w:tc>
          <w:tcPr>
            <w:tcW w:w="1591" w:type="dxa"/>
            <w:gridSpan w:val="2"/>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rPr>
                <w:rFonts w:ascii="Arial" w:hAnsi="Arial" w:cs="Arial"/>
                <w:sz w:val="18"/>
              </w:rPr>
            </w:pPr>
            <w:proofErr w:type="spellStart"/>
            <w:r w:rsidRPr="00736FBC">
              <w:rPr>
                <w:rFonts w:ascii="Arial" w:hAnsi="Arial" w:cs="Arial"/>
                <w:sz w:val="18"/>
              </w:rPr>
              <w:t>Config</w:t>
            </w:r>
            <w:proofErr w:type="spellEnd"/>
            <w:r w:rsidRPr="00736FBC">
              <w:rPr>
                <w:rFonts w:ascii="Arial" w:hAnsi="Arial"/>
                <w:sz w:val="18"/>
                <w:szCs w:val="18"/>
              </w:rPr>
              <w:t xml:space="preserve"> </w:t>
            </w:r>
            <w:r w:rsidRPr="00736FBC">
              <w:rPr>
                <w:rFonts w:ascii="Arial" w:hAnsi="Arial" w:cs="Arial"/>
                <w:sz w:val="18"/>
              </w:rPr>
              <w:t>1,2,4,5</w:t>
            </w:r>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8"/>
              </w:rPr>
            </w:pPr>
            <w:r w:rsidRPr="00736FBC">
              <w:rPr>
                <w:rFonts w:ascii="Arial" w:hAnsi="Arial" w:cs="Arial"/>
                <w:sz w:val="18"/>
              </w:rPr>
              <w:t>kHz</w:t>
            </w: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8"/>
              </w:rPr>
            </w:pPr>
            <w:r w:rsidRPr="00736FBC">
              <w:rPr>
                <w:rFonts w:ascii="Arial" w:hAnsi="Arial" w:cs="Arial"/>
                <w:sz w:val="18"/>
              </w:rPr>
              <w:t>15 kHz</w:t>
            </w:r>
          </w:p>
        </w:tc>
      </w:tr>
      <w:tr w:rsidR="00AD4326" w:rsidRPr="00736FBC" w:rsidTr="005F3CB2">
        <w:trPr>
          <w:trHeight w:val="155"/>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rPr>
                <w:rFonts w:ascii="Arial" w:hAnsi="Arial" w:cs="Arial"/>
                <w:sz w:val="18"/>
              </w:rPr>
            </w:pPr>
            <w:proofErr w:type="spellStart"/>
            <w:r w:rsidRPr="00736FBC">
              <w:rPr>
                <w:rFonts w:ascii="Arial" w:hAnsi="Arial" w:cs="Arial"/>
                <w:sz w:val="18"/>
              </w:rPr>
              <w:t>Config</w:t>
            </w:r>
            <w:proofErr w:type="spellEnd"/>
            <w:r w:rsidRPr="00736FBC">
              <w:rPr>
                <w:rFonts w:ascii="Arial" w:hAnsi="Arial"/>
                <w:sz w:val="18"/>
                <w:szCs w:val="18"/>
              </w:rPr>
              <w:t xml:space="preserve"> </w:t>
            </w:r>
            <w:r w:rsidRPr="00736FBC">
              <w:rPr>
                <w:rFonts w:ascii="Arial" w:hAnsi="Arial" w:cs="Arial"/>
                <w:sz w:val="18"/>
              </w:rPr>
              <w:t>3,6</w:t>
            </w:r>
          </w:p>
        </w:tc>
        <w:tc>
          <w:tcPr>
            <w:tcW w:w="1256" w:type="dxa"/>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Arial"/>
                <w:sz w:val="18"/>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8"/>
              </w:rPr>
            </w:pPr>
            <w:r w:rsidRPr="00736FBC">
              <w:rPr>
                <w:rFonts w:ascii="Arial" w:hAnsi="Arial" w:cs="Arial"/>
                <w:sz w:val="18"/>
              </w:rPr>
              <w:t>30kHz</w:t>
            </w:r>
          </w:p>
        </w:tc>
      </w:tr>
      <w:tr w:rsidR="00AD4326" w:rsidRPr="00736FBC" w:rsidTr="005F3CB2">
        <w:trPr>
          <w:jc w:val="center"/>
        </w:trPr>
        <w:tc>
          <w:tcPr>
            <w:tcW w:w="3674" w:type="dxa"/>
            <w:gridSpan w:val="3"/>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rPr>
                <w:rFonts w:ascii="Arial" w:hAnsi="Arial" w:cs="Arial"/>
                <w:sz w:val="18"/>
              </w:rPr>
            </w:pPr>
            <w:r w:rsidRPr="00736FBC">
              <w:rPr>
                <w:rFonts w:ascii="Arial" w:hAnsi="Arial" w:cs="Arial"/>
                <w:sz w:val="16"/>
                <w:szCs w:val="16"/>
                <w:lang w:eastAsia="ja-JP"/>
              </w:rPr>
              <w:t>EPRE ratio of PSS to SSS</w:t>
            </w:r>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8"/>
              </w:rPr>
            </w:pPr>
            <w:r w:rsidRPr="00736FBC">
              <w:rPr>
                <w:rFonts w:ascii="Arial" w:hAnsi="Arial" w:cs="Arial"/>
                <w:sz w:val="16"/>
                <w:szCs w:val="16"/>
                <w:lang w:eastAsia="ja-JP"/>
              </w:rPr>
              <w:t>dB</w:t>
            </w:r>
          </w:p>
        </w:tc>
        <w:tc>
          <w:tcPr>
            <w:tcW w:w="4664" w:type="dxa"/>
            <w:gridSpan w:val="6"/>
            <w:vMerge w:val="restart"/>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8"/>
              </w:rPr>
            </w:pPr>
            <w:r w:rsidRPr="00736FBC">
              <w:rPr>
                <w:rFonts w:ascii="Arial" w:hAnsi="Arial" w:cs="Arial"/>
                <w:sz w:val="16"/>
                <w:szCs w:val="16"/>
                <w:lang w:eastAsia="ja-JP"/>
              </w:rPr>
              <w:t>0</w:t>
            </w:r>
          </w:p>
        </w:tc>
      </w:tr>
      <w:tr w:rsidR="00AD4326" w:rsidRPr="00736FBC" w:rsidTr="005F3CB2">
        <w:trPr>
          <w:jc w:val="center"/>
        </w:trPr>
        <w:tc>
          <w:tcPr>
            <w:tcW w:w="3674" w:type="dxa"/>
            <w:gridSpan w:val="3"/>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rPr>
                <w:rFonts w:ascii="Arial" w:hAnsi="Arial" w:cs="Arial"/>
                <w:sz w:val="18"/>
              </w:rPr>
            </w:pPr>
            <w:r w:rsidRPr="00736FBC">
              <w:rPr>
                <w:rFonts w:ascii="Arial" w:hAnsi="Arial" w:cs="Arial"/>
                <w:sz w:val="16"/>
                <w:szCs w:val="16"/>
                <w:lang w:eastAsia="ja-JP"/>
              </w:rPr>
              <w:t>EPRE ratio of PBCH DMRS to SSS</w:t>
            </w:r>
          </w:p>
        </w:tc>
        <w:tc>
          <w:tcPr>
            <w:tcW w:w="1256" w:type="dxa"/>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Arial"/>
                <w:sz w:val="18"/>
              </w:rPr>
            </w:pPr>
          </w:p>
        </w:tc>
        <w:tc>
          <w:tcPr>
            <w:tcW w:w="10118" w:type="dxa"/>
            <w:gridSpan w:val="6"/>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Arial"/>
                <w:sz w:val="18"/>
              </w:rPr>
            </w:pPr>
          </w:p>
        </w:tc>
      </w:tr>
      <w:tr w:rsidR="00AD4326" w:rsidRPr="00736FBC" w:rsidTr="005F3CB2">
        <w:trPr>
          <w:jc w:val="center"/>
        </w:trPr>
        <w:tc>
          <w:tcPr>
            <w:tcW w:w="3674" w:type="dxa"/>
            <w:gridSpan w:val="3"/>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rPr>
                <w:rFonts w:ascii="Arial" w:hAnsi="Arial" w:cs="Arial"/>
                <w:sz w:val="18"/>
              </w:rPr>
            </w:pPr>
            <w:r w:rsidRPr="00736FBC">
              <w:rPr>
                <w:rFonts w:ascii="Arial" w:hAnsi="Arial" w:cs="Arial"/>
                <w:sz w:val="16"/>
                <w:szCs w:val="16"/>
                <w:lang w:eastAsia="ja-JP"/>
              </w:rPr>
              <w:t>EPRE ratio of PBCH to PBCH DMRS</w:t>
            </w:r>
          </w:p>
        </w:tc>
        <w:tc>
          <w:tcPr>
            <w:tcW w:w="1256" w:type="dxa"/>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Arial"/>
                <w:sz w:val="18"/>
              </w:rPr>
            </w:pPr>
          </w:p>
        </w:tc>
        <w:tc>
          <w:tcPr>
            <w:tcW w:w="10118" w:type="dxa"/>
            <w:gridSpan w:val="6"/>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Arial"/>
                <w:sz w:val="18"/>
              </w:rPr>
            </w:pPr>
          </w:p>
        </w:tc>
      </w:tr>
      <w:tr w:rsidR="00AD4326" w:rsidRPr="00736FBC" w:rsidTr="005F3CB2">
        <w:trPr>
          <w:jc w:val="center"/>
        </w:trPr>
        <w:tc>
          <w:tcPr>
            <w:tcW w:w="3674" w:type="dxa"/>
            <w:gridSpan w:val="3"/>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rPr>
                <w:rFonts w:ascii="Arial" w:hAnsi="Arial" w:cs="Arial"/>
                <w:sz w:val="18"/>
              </w:rPr>
            </w:pPr>
            <w:r w:rsidRPr="00736FBC">
              <w:rPr>
                <w:rFonts w:ascii="Arial" w:hAnsi="Arial" w:cs="Arial"/>
                <w:sz w:val="16"/>
                <w:szCs w:val="16"/>
                <w:lang w:eastAsia="ja-JP"/>
              </w:rPr>
              <w:t>EPRE ratio of PDCCH DMRS to SSS</w:t>
            </w:r>
          </w:p>
        </w:tc>
        <w:tc>
          <w:tcPr>
            <w:tcW w:w="1256" w:type="dxa"/>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Arial"/>
                <w:sz w:val="18"/>
              </w:rPr>
            </w:pPr>
          </w:p>
        </w:tc>
        <w:tc>
          <w:tcPr>
            <w:tcW w:w="10118" w:type="dxa"/>
            <w:gridSpan w:val="6"/>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Arial"/>
                <w:sz w:val="18"/>
              </w:rPr>
            </w:pPr>
          </w:p>
        </w:tc>
      </w:tr>
      <w:tr w:rsidR="00AD4326" w:rsidRPr="00736FBC" w:rsidTr="005F3CB2">
        <w:trPr>
          <w:jc w:val="center"/>
        </w:trPr>
        <w:tc>
          <w:tcPr>
            <w:tcW w:w="3674" w:type="dxa"/>
            <w:gridSpan w:val="3"/>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rPr>
                <w:rFonts w:ascii="Arial" w:hAnsi="Arial" w:cs="Arial"/>
                <w:sz w:val="18"/>
              </w:rPr>
            </w:pPr>
            <w:r w:rsidRPr="00736FBC">
              <w:rPr>
                <w:rFonts w:ascii="Arial" w:hAnsi="Arial" w:cs="Arial"/>
                <w:sz w:val="16"/>
                <w:szCs w:val="16"/>
                <w:lang w:eastAsia="ja-JP"/>
              </w:rPr>
              <w:t>EPRE ratio of PDCCH to PDCCH DMRS</w:t>
            </w:r>
          </w:p>
        </w:tc>
        <w:tc>
          <w:tcPr>
            <w:tcW w:w="1256" w:type="dxa"/>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Arial"/>
                <w:sz w:val="18"/>
              </w:rPr>
            </w:pPr>
          </w:p>
        </w:tc>
        <w:tc>
          <w:tcPr>
            <w:tcW w:w="10118" w:type="dxa"/>
            <w:gridSpan w:val="6"/>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Arial"/>
                <w:sz w:val="18"/>
              </w:rPr>
            </w:pPr>
          </w:p>
        </w:tc>
      </w:tr>
      <w:tr w:rsidR="00AD4326" w:rsidRPr="00736FBC" w:rsidTr="005F3CB2">
        <w:trPr>
          <w:jc w:val="center"/>
        </w:trPr>
        <w:tc>
          <w:tcPr>
            <w:tcW w:w="3674" w:type="dxa"/>
            <w:gridSpan w:val="3"/>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rPr>
                <w:rFonts w:ascii="Arial" w:hAnsi="Arial" w:cs="Arial"/>
                <w:sz w:val="18"/>
              </w:rPr>
            </w:pPr>
            <w:r w:rsidRPr="00736FBC">
              <w:rPr>
                <w:rFonts w:ascii="Arial" w:hAnsi="Arial" w:cs="Arial"/>
                <w:sz w:val="16"/>
                <w:szCs w:val="16"/>
                <w:lang w:eastAsia="ja-JP"/>
              </w:rPr>
              <w:t xml:space="preserve">EPRE ratio of PDSCH DMRS to SSS </w:t>
            </w:r>
          </w:p>
        </w:tc>
        <w:tc>
          <w:tcPr>
            <w:tcW w:w="1256" w:type="dxa"/>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Arial"/>
                <w:sz w:val="18"/>
              </w:rPr>
            </w:pPr>
          </w:p>
        </w:tc>
        <w:tc>
          <w:tcPr>
            <w:tcW w:w="10118" w:type="dxa"/>
            <w:gridSpan w:val="6"/>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Arial"/>
                <w:sz w:val="18"/>
              </w:rPr>
            </w:pPr>
          </w:p>
        </w:tc>
      </w:tr>
      <w:tr w:rsidR="00AD4326" w:rsidRPr="00736FBC" w:rsidTr="005F3CB2">
        <w:trPr>
          <w:jc w:val="center"/>
        </w:trPr>
        <w:tc>
          <w:tcPr>
            <w:tcW w:w="3674" w:type="dxa"/>
            <w:gridSpan w:val="3"/>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rPr>
                <w:rFonts w:ascii="Arial" w:hAnsi="Arial" w:cs="Arial"/>
                <w:sz w:val="18"/>
              </w:rPr>
            </w:pPr>
            <w:r w:rsidRPr="00736FBC">
              <w:rPr>
                <w:rFonts w:ascii="Arial" w:hAnsi="Arial" w:cs="Arial"/>
                <w:sz w:val="16"/>
                <w:szCs w:val="16"/>
                <w:lang w:eastAsia="ja-JP"/>
              </w:rPr>
              <w:t xml:space="preserve">EPRE ratio of PDSCH to PDSCH </w:t>
            </w:r>
          </w:p>
        </w:tc>
        <w:tc>
          <w:tcPr>
            <w:tcW w:w="1256" w:type="dxa"/>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Arial"/>
                <w:sz w:val="18"/>
              </w:rPr>
            </w:pPr>
          </w:p>
        </w:tc>
        <w:tc>
          <w:tcPr>
            <w:tcW w:w="10118" w:type="dxa"/>
            <w:gridSpan w:val="6"/>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Arial"/>
                <w:sz w:val="18"/>
              </w:rPr>
            </w:pPr>
          </w:p>
        </w:tc>
      </w:tr>
      <w:tr w:rsidR="00AD4326" w:rsidRPr="00736FBC" w:rsidTr="005F3CB2">
        <w:trPr>
          <w:jc w:val="center"/>
        </w:trPr>
        <w:tc>
          <w:tcPr>
            <w:tcW w:w="3674" w:type="dxa"/>
            <w:gridSpan w:val="3"/>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rPr>
                <w:rFonts w:ascii="Arial" w:hAnsi="Arial" w:cs="Arial"/>
                <w:sz w:val="18"/>
              </w:rPr>
            </w:pPr>
            <w:r w:rsidRPr="00736FBC">
              <w:rPr>
                <w:rFonts w:ascii="Arial" w:hAnsi="Arial" w:cs="Arial"/>
                <w:sz w:val="16"/>
                <w:szCs w:val="16"/>
                <w:lang w:eastAsia="ja-JP"/>
              </w:rPr>
              <w:t>EPRE ratio of OCNG DMRS to SSS(Note 1)</w:t>
            </w:r>
          </w:p>
        </w:tc>
        <w:tc>
          <w:tcPr>
            <w:tcW w:w="1256" w:type="dxa"/>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Arial"/>
                <w:sz w:val="18"/>
              </w:rPr>
            </w:pPr>
          </w:p>
        </w:tc>
        <w:tc>
          <w:tcPr>
            <w:tcW w:w="10118" w:type="dxa"/>
            <w:gridSpan w:val="6"/>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Arial"/>
                <w:sz w:val="18"/>
              </w:rPr>
            </w:pPr>
          </w:p>
        </w:tc>
      </w:tr>
      <w:tr w:rsidR="00AD4326" w:rsidRPr="00736FBC" w:rsidTr="005F3CB2">
        <w:trPr>
          <w:jc w:val="center"/>
        </w:trPr>
        <w:tc>
          <w:tcPr>
            <w:tcW w:w="3674" w:type="dxa"/>
            <w:gridSpan w:val="3"/>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Lines/>
              <w:spacing w:after="0" w:line="256" w:lineRule="auto"/>
              <w:rPr>
                <w:rFonts w:ascii="Arial" w:hAnsi="Arial" w:cs="Arial"/>
                <w:sz w:val="18"/>
              </w:rPr>
            </w:pPr>
            <w:r w:rsidRPr="00736FBC">
              <w:rPr>
                <w:rFonts w:ascii="Arial" w:hAnsi="Arial" w:cs="Arial"/>
                <w:sz w:val="16"/>
                <w:szCs w:val="16"/>
                <w:lang w:eastAsia="ja-JP"/>
              </w:rPr>
              <w:t>EPRE ratio of OCNG to OCNG DMRS (Note 1)</w:t>
            </w:r>
          </w:p>
        </w:tc>
        <w:tc>
          <w:tcPr>
            <w:tcW w:w="1256" w:type="dxa"/>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Arial"/>
                <w:sz w:val="18"/>
              </w:rPr>
            </w:pPr>
          </w:p>
        </w:tc>
        <w:tc>
          <w:tcPr>
            <w:tcW w:w="10118" w:type="dxa"/>
            <w:gridSpan w:val="6"/>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Arial"/>
                <w:sz w:val="18"/>
              </w:rPr>
            </w:pPr>
          </w:p>
        </w:tc>
      </w:tr>
      <w:tr w:rsidR="00AD4326" w:rsidRPr="00736FBC" w:rsidTr="005F3CB2">
        <w:trPr>
          <w:trHeight w:val="400"/>
          <w:jc w:val="center"/>
        </w:trPr>
        <w:tc>
          <w:tcPr>
            <w:tcW w:w="3674" w:type="dxa"/>
            <w:gridSpan w:val="3"/>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rPr>
                <w:rFonts w:ascii="Arial" w:eastAsia="Calibri" w:hAnsi="Arial" w:cs="Arial"/>
                <w:sz w:val="18"/>
                <w:szCs w:val="22"/>
              </w:rPr>
            </w:pPr>
            <w:r w:rsidRPr="00736FBC">
              <w:rPr>
                <w:rFonts w:ascii="Arial" w:eastAsia="Calibri" w:hAnsi="Arial" w:cs="Arial"/>
                <w:position w:val="-12"/>
                <w:sz w:val="18"/>
                <w:szCs w:val="22"/>
              </w:rPr>
              <w:object w:dxaOrig="435" w:dyaOrig="285">
                <v:shape id="_x0000_i1026" type="#_x0000_t75" style="width:17.65pt;height:17.65pt" o:ole="" fillcolor="window">
                  <v:imagedata r:id="rId15" o:title=""/>
                </v:shape>
                <o:OLEObject Type="Embed" ProgID="Equation.3" ShapeID="_x0000_i1026" DrawAspect="Content" ObjectID="_1652280945" r:id="rId16"/>
              </w:object>
            </w:r>
            <w:r w:rsidRPr="00736FBC">
              <w:rPr>
                <w:rFonts w:ascii="Arial" w:hAnsi="Arial" w:cs="Arial"/>
                <w:sz w:val="18"/>
                <w:vertAlign w:val="superscript"/>
              </w:rPr>
              <w:t>Note2</w:t>
            </w:r>
          </w:p>
        </w:tc>
        <w:tc>
          <w:tcPr>
            <w:tcW w:w="1256" w:type="dxa"/>
            <w:tcBorders>
              <w:top w:val="single" w:sz="4" w:space="0" w:color="auto"/>
              <w:left w:val="single" w:sz="4" w:space="0" w:color="auto"/>
              <w:bottom w:val="single" w:sz="4" w:space="0" w:color="auto"/>
              <w:right w:val="single" w:sz="4" w:space="0" w:color="auto"/>
            </w:tcBorders>
            <w:vAlign w:val="center"/>
          </w:tcPr>
          <w:p w:rsidR="00AD4326" w:rsidRPr="00736FBC" w:rsidRDefault="00AD4326" w:rsidP="005F3CB2">
            <w:pPr>
              <w:keepLines/>
              <w:spacing w:after="0" w:line="256" w:lineRule="auto"/>
              <w:jc w:val="center"/>
              <w:rPr>
                <w:rFonts w:ascii="Arial" w:hAnsi="Arial" w:cs="Arial"/>
                <w:sz w:val="18"/>
              </w:rPr>
            </w:pPr>
          </w:p>
          <w:p w:rsidR="00AD4326" w:rsidRPr="00736FBC" w:rsidRDefault="00AD4326" w:rsidP="005F3CB2">
            <w:pPr>
              <w:keepLines/>
              <w:spacing w:after="0" w:line="256" w:lineRule="auto"/>
              <w:jc w:val="center"/>
              <w:rPr>
                <w:rFonts w:ascii="Arial" w:hAnsi="Arial" w:cs="Arial"/>
                <w:sz w:val="18"/>
              </w:rPr>
            </w:pPr>
            <w:proofErr w:type="spellStart"/>
            <w:r w:rsidRPr="00736FBC">
              <w:rPr>
                <w:rFonts w:ascii="Arial" w:hAnsi="Arial" w:cs="Arial"/>
                <w:sz w:val="18"/>
              </w:rPr>
              <w:t>dBm</w:t>
            </w:r>
            <w:proofErr w:type="spellEnd"/>
            <w:r w:rsidRPr="00736FBC">
              <w:rPr>
                <w:rFonts w:ascii="Arial" w:hAnsi="Arial" w:cs="Arial"/>
                <w:sz w:val="18"/>
              </w:rPr>
              <w:t>/15kHz</w:t>
            </w: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8"/>
              </w:rPr>
            </w:pPr>
            <w:r w:rsidRPr="00736FBC">
              <w:rPr>
                <w:rFonts w:ascii="Arial" w:hAnsi="Arial" w:cs="Arial"/>
                <w:sz w:val="18"/>
              </w:rPr>
              <w:t>-104</w:t>
            </w:r>
          </w:p>
        </w:tc>
      </w:tr>
      <w:tr w:rsidR="00AD4326" w:rsidRPr="00736FBC" w:rsidTr="005F3CB2">
        <w:trPr>
          <w:trHeight w:val="400"/>
          <w:jc w:val="center"/>
        </w:trPr>
        <w:tc>
          <w:tcPr>
            <w:tcW w:w="211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rPr>
                <w:rFonts w:ascii="Arial" w:eastAsia="Calibri" w:hAnsi="Arial" w:cs="Arial"/>
                <w:sz w:val="18"/>
                <w:szCs w:val="22"/>
              </w:rPr>
            </w:pPr>
            <w:r w:rsidRPr="00736FBC">
              <w:rPr>
                <w:rFonts w:ascii="Arial" w:eastAsia="Calibri" w:hAnsi="Arial" w:cs="Arial"/>
                <w:position w:val="-12"/>
                <w:sz w:val="18"/>
                <w:szCs w:val="22"/>
              </w:rPr>
              <w:object w:dxaOrig="435" w:dyaOrig="285">
                <v:shape id="_x0000_i1027" type="#_x0000_t75" style="width:17.65pt;height:17.65pt" o:ole="" fillcolor="window">
                  <v:imagedata r:id="rId15" o:title=""/>
                </v:shape>
                <o:OLEObject Type="Embed" ProgID="Equation.3" ShapeID="_x0000_i1027" DrawAspect="Content" ObjectID="_1652280946" r:id="rId17"/>
              </w:object>
            </w:r>
            <w:r w:rsidRPr="00736FBC">
              <w:rPr>
                <w:rFonts w:ascii="Arial" w:hAnsi="Arial" w:cs="Arial"/>
                <w:sz w:val="18"/>
                <w:vertAlign w:val="superscript"/>
              </w:rPr>
              <w:t>Note2</w:t>
            </w:r>
          </w:p>
        </w:tc>
        <w:tc>
          <w:tcPr>
            <w:tcW w:w="1560"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rPr>
                <w:rFonts w:ascii="Arial" w:eastAsia="Calibri" w:hAnsi="Arial" w:cs="Arial"/>
                <w:sz w:val="18"/>
                <w:szCs w:val="22"/>
              </w:rPr>
            </w:pPr>
            <w:proofErr w:type="spellStart"/>
            <w:r w:rsidRPr="00736FBC">
              <w:rPr>
                <w:rFonts w:ascii="Arial" w:eastAsia="Calibri" w:hAnsi="Arial" w:cs="Arial"/>
                <w:sz w:val="18"/>
                <w:szCs w:val="22"/>
              </w:rPr>
              <w:t>Config</w:t>
            </w:r>
            <w:proofErr w:type="spellEnd"/>
            <w:r w:rsidRPr="00736FBC">
              <w:rPr>
                <w:rFonts w:ascii="Arial" w:eastAsia="Calibri" w:hAnsi="Arial" w:cs="Arial"/>
                <w:sz w:val="18"/>
                <w:szCs w:val="22"/>
              </w:rPr>
              <w:t xml:space="preserve"> 1,2,4,5</w:t>
            </w:r>
          </w:p>
        </w:tc>
        <w:tc>
          <w:tcPr>
            <w:tcW w:w="1256" w:type="dxa"/>
            <w:vMerge w:val="restart"/>
            <w:tcBorders>
              <w:top w:val="single" w:sz="4" w:space="0" w:color="auto"/>
              <w:left w:val="single" w:sz="4" w:space="0" w:color="auto"/>
              <w:bottom w:val="single" w:sz="4" w:space="0" w:color="auto"/>
              <w:right w:val="single" w:sz="4" w:space="0" w:color="auto"/>
            </w:tcBorders>
            <w:vAlign w:val="center"/>
          </w:tcPr>
          <w:p w:rsidR="00AD4326" w:rsidRPr="00736FBC" w:rsidRDefault="00AD4326" w:rsidP="005F3CB2">
            <w:pPr>
              <w:keepLines/>
              <w:spacing w:after="0" w:line="256" w:lineRule="auto"/>
              <w:jc w:val="center"/>
              <w:rPr>
                <w:rFonts w:ascii="Arial" w:hAnsi="Arial" w:cs="Arial"/>
                <w:sz w:val="18"/>
              </w:rPr>
            </w:pPr>
          </w:p>
          <w:p w:rsidR="00AD4326" w:rsidRPr="00736FBC" w:rsidRDefault="00AD4326" w:rsidP="005F3CB2">
            <w:pPr>
              <w:keepLines/>
              <w:spacing w:after="0" w:line="256" w:lineRule="auto"/>
              <w:jc w:val="center"/>
              <w:rPr>
                <w:rFonts w:ascii="Arial" w:hAnsi="Arial" w:cs="Arial"/>
                <w:sz w:val="18"/>
              </w:rPr>
            </w:pPr>
            <w:proofErr w:type="spellStart"/>
            <w:r w:rsidRPr="00736FBC">
              <w:rPr>
                <w:rFonts w:ascii="Arial" w:hAnsi="Arial" w:cs="Arial"/>
                <w:sz w:val="18"/>
              </w:rPr>
              <w:t>dBm</w:t>
            </w:r>
            <w:proofErr w:type="spellEnd"/>
            <w:r w:rsidRPr="00736FBC">
              <w:rPr>
                <w:rFonts w:ascii="Arial" w:hAnsi="Arial" w:cs="Arial"/>
                <w:sz w:val="18"/>
              </w:rPr>
              <w:t>/SCS</w:t>
            </w: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8"/>
              </w:rPr>
            </w:pPr>
            <w:r w:rsidRPr="00736FBC">
              <w:rPr>
                <w:rFonts w:ascii="Arial" w:hAnsi="Arial" w:cs="Arial"/>
                <w:sz w:val="18"/>
              </w:rPr>
              <w:t>-104</w:t>
            </w:r>
          </w:p>
        </w:tc>
      </w:tr>
      <w:tr w:rsidR="00AD4326" w:rsidRPr="00736FBC" w:rsidTr="005F3CB2">
        <w:trPr>
          <w:trHeight w:val="400"/>
          <w:jc w:val="center"/>
        </w:trPr>
        <w:tc>
          <w:tcPr>
            <w:tcW w:w="11185" w:type="dxa"/>
            <w:gridSpan w:val="2"/>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eastAsia="Calibri" w:hAnsi="Arial" w:cs="Arial"/>
                <w:sz w:val="18"/>
                <w:szCs w:val="22"/>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rPr>
                <w:rFonts w:ascii="Arial" w:eastAsia="Calibri" w:hAnsi="Arial" w:cs="Arial"/>
                <w:sz w:val="18"/>
                <w:szCs w:val="22"/>
              </w:rPr>
            </w:pPr>
            <w:proofErr w:type="spellStart"/>
            <w:r w:rsidRPr="00736FBC">
              <w:rPr>
                <w:rFonts w:ascii="Arial" w:eastAsia="Calibri" w:hAnsi="Arial" w:cs="Arial"/>
                <w:sz w:val="18"/>
                <w:szCs w:val="22"/>
              </w:rPr>
              <w:t>Config</w:t>
            </w:r>
            <w:proofErr w:type="spellEnd"/>
            <w:r w:rsidRPr="00736FBC">
              <w:rPr>
                <w:rFonts w:ascii="Arial" w:eastAsia="Calibri" w:hAnsi="Arial" w:cs="Arial"/>
                <w:sz w:val="18"/>
                <w:szCs w:val="22"/>
              </w:rPr>
              <w:t xml:space="preserve"> 3,6</w:t>
            </w:r>
          </w:p>
        </w:tc>
        <w:tc>
          <w:tcPr>
            <w:tcW w:w="1256" w:type="dxa"/>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Arial"/>
                <w:sz w:val="18"/>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8"/>
              </w:rPr>
            </w:pPr>
            <w:r w:rsidRPr="00736FBC">
              <w:rPr>
                <w:rFonts w:ascii="Arial" w:hAnsi="Arial" w:cs="Arial"/>
                <w:sz w:val="18"/>
              </w:rPr>
              <w:t>-101</w:t>
            </w:r>
          </w:p>
        </w:tc>
      </w:tr>
      <w:tr w:rsidR="00AD4326" w:rsidRPr="00736FBC" w:rsidTr="005F3CB2">
        <w:trPr>
          <w:jc w:val="center"/>
        </w:trPr>
        <w:tc>
          <w:tcPr>
            <w:tcW w:w="3674" w:type="dxa"/>
            <w:gridSpan w:val="3"/>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rPr>
                <w:rFonts w:ascii="Arial" w:hAnsi="Arial" w:cs="Arial"/>
                <w:i/>
                <w:sz w:val="18"/>
              </w:rPr>
            </w:pPr>
            <w:r w:rsidRPr="00736FBC">
              <w:rPr>
                <w:rFonts w:ascii="Arial" w:eastAsia="Calibri" w:hAnsi="Arial" w:cs="Arial"/>
                <w:i/>
                <w:position w:val="-12"/>
                <w:sz w:val="18"/>
                <w:szCs w:val="22"/>
              </w:rPr>
              <w:object w:dxaOrig="570" w:dyaOrig="285">
                <v:shape id="_x0000_i1028" type="#_x0000_t75" style="width:30.05pt;height:17.65pt" o:ole="" fillcolor="window">
                  <v:imagedata r:id="rId18" o:title=""/>
                </v:shape>
                <o:OLEObject Type="Embed" ProgID="Equation.3" ShapeID="_x0000_i1028" DrawAspect="Content" ObjectID="_1652280947" r:id="rId19"/>
              </w:object>
            </w:r>
          </w:p>
        </w:tc>
        <w:tc>
          <w:tcPr>
            <w:tcW w:w="1256"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8"/>
              </w:rPr>
            </w:pPr>
            <w:r w:rsidRPr="00736FBC">
              <w:rPr>
                <w:rFonts w:ascii="Arial" w:hAnsi="Arial" w:cs="Arial"/>
                <w:sz w:val="18"/>
              </w:rPr>
              <w:t>dB</w:t>
            </w: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8"/>
              </w:rPr>
            </w:pPr>
            <w:r w:rsidRPr="00736FBC">
              <w:rPr>
                <w:rFonts w:ascii="Arial" w:hAnsi="Arial" w:cs="Arial"/>
                <w:sz w:val="18"/>
              </w:rPr>
              <w:t>17</w:t>
            </w:r>
          </w:p>
        </w:tc>
      </w:tr>
      <w:tr w:rsidR="00AD4326" w:rsidRPr="00736FBC" w:rsidTr="005F3CB2">
        <w:trPr>
          <w:jc w:val="center"/>
        </w:trPr>
        <w:tc>
          <w:tcPr>
            <w:tcW w:w="3674" w:type="dxa"/>
            <w:gridSpan w:val="3"/>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rPr>
                <w:rFonts w:ascii="Arial" w:hAnsi="Arial" w:cs="Arial"/>
                <w:sz w:val="18"/>
              </w:rPr>
            </w:pPr>
            <w:r w:rsidRPr="00736FBC">
              <w:rPr>
                <w:rFonts w:ascii="Arial" w:eastAsia="Calibri" w:hAnsi="Arial" w:cs="Arial"/>
                <w:position w:val="-12"/>
                <w:sz w:val="18"/>
                <w:szCs w:val="22"/>
              </w:rPr>
              <w:object w:dxaOrig="870" w:dyaOrig="285">
                <v:shape id="_x0000_i1029" type="#_x0000_t75" style="width:41.95pt;height:17.65pt" o:ole="" fillcolor="window">
                  <v:imagedata r:id="rId20" o:title=""/>
                </v:shape>
                <o:OLEObject Type="Embed" ProgID="Equation.3" ShapeID="_x0000_i1029" DrawAspect="Content" ObjectID="_1652280948" r:id="rId21"/>
              </w:object>
            </w:r>
          </w:p>
        </w:tc>
        <w:tc>
          <w:tcPr>
            <w:tcW w:w="1256"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8"/>
              </w:rPr>
            </w:pPr>
            <w:r w:rsidRPr="00736FBC">
              <w:rPr>
                <w:rFonts w:ascii="Arial" w:hAnsi="Arial" w:cs="Arial"/>
                <w:sz w:val="18"/>
              </w:rPr>
              <w:t>dB</w:t>
            </w: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8"/>
              </w:rPr>
            </w:pPr>
            <w:r w:rsidRPr="00736FBC">
              <w:rPr>
                <w:rFonts w:ascii="Arial" w:hAnsi="Arial" w:cs="Arial"/>
                <w:sz w:val="18"/>
              </w:rPr>
              <w:t>17</w:t>
            </w:r>
          </w:p>
        </w:tc>
      </w:tr>
      <w:tr w:rsidR="00AD4326" w:rsidRPr="00736FBC" w:rsidTr="005F3CB2">
        <w:trPr>
          <w:jc w:val="center"/>
        </w:trPr>
        <w:tc>
          <w:tcPr>
            <w:tcW w:w="211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rPr>
                <w:rFonts w:ascii="Arial" w:eastAsia="Calibri" w:hAnsi="Arial" w:cs="Arial"/>
                <w:sz w:val="18"/>
                <w:szCs w:val="22"/>
              </w:rPr>
            </w:pPr>
            <w:r w:rsidRPr="00736FBC">
              <w:rPr>
                <w:rFonts w:ascii="Arial" w:hAnsi="Arial" w:cs="Arial"/>
                <w:sz w:val="18"/>
              </w:rPr>
              <w:t>SS-RSRP</w:t>
            </w:r>
            <w:r w:rsidRPr="00736FBC">
              <w:rPr>
                <w:rFonts w:ascii="Arial" w:hAnsi="Arial" w:cs="Arial"/>
                <w:sz w:val="18"/>
                <w:vertAlign w:val="superscript"/>
              </w:rPr>
              <w:t>Note3</w:t>
            </w:r>
          </w:p>
        </w:tc>
        <w:tc>
          <w:tcPr>
            <w:tcW w:w="1560"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rPr>
                <w:rFonts w:ascii="Arial" w:eastAsia="Calibri" w:hAnsi="Arial" w:cs="Arial"/>
                <w:sz w:val="18"/>
                <w:szCs w:val="22"/>
              </w:rPr>
            </w:pPr>
            <w:proofErr w:type="spellStart"/>
            <w:r w:rsidRPr="00736FBC">
              <w:rPr>
                <w:rFonts w:ascii="Arial" w:eastAsia="Calibri" w:hAnsi="Arial" w:cs="Arial"/>
                <w:sz w:val="18"/>
                <w:szCs w:val="22"/>
              </w:rPr>
              <w:t>Config</w:t>
            </w:r>
            <w:proofErr w:type="spellEnd"/>
            <w:r w:rsidRPr="00736FBC">
              <w:rPr>
                <w:rFonts w:ascii="Arial" w:eastAsia="Calibri" w:hAnsi="Arial" w:cs="Arial"/>
                <w:sz w:val="18"/>
                <w:szCs w:val="22"/>
              </w:rPr>
              <w:t xml:space="preserve"> 1,2,4,5</w:t>
            </w:r>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8"/>
              </w:rPr>
            </w:pPr>
            <w:proofErr w:type="spellStart"/>
            <w:r w:rsidRPr="00736FBC">
              <w:rPr>
                <w:rFonts w:ascii="Arial" w:hAnsi="Arial" w:cs="Arial"/>
                <w:sz w:val="18"/>
              </w:rPr>
              <w:t>dBm</w:t>
            </w:r>
            <w:proofErr w:type="spellEnd"/>
            <w:r w:rsidRPr="00736FBC">
              <w:rPr>
                <w:rFonts w:ascii="Arial" w:hAnsi="Arial" w:cs="Arial"/>
                <w:sz w:val="18"/>
              </w:rPr>
              <w:t>/SCS</w:t>
            </w: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8"/>
              </w:rPr>
            </w:pPr>
            <w:r w:rsidRPr="00736FBC">
              <w:rPr>
                <w:rFonts w:ascii="Arial" w:hAnsi="Arial" w:cs="Arial"/>
                <w:sz w:val="18"/>
              </w:rPr>
              <w:t>-87</w:t>
            </w:r>
          </w:p>
        </w:tc>
      </w:tr>
      <w:tr w:rsidR="00AD4326" w:rsidRPr="00736FBC" w:rsidTr="005F3CB2">
        <w:trPr>
          <w:jc w:val="center"/>
        </w:trPr>
        <w:tc>
          <w:tcPr>
            <w:tcW w:w="11185" w:type="dxa"/>
            <w:gridSpan w:val="2"/>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eastAsia="Calibri" w:hAnsi="Arial" w:cs="Arial"/>
                <w:sz w:val="18"/>
                <w:szCs w:val="22"/>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rPr>
                <w:rFonts w:ascii="Arial" w:eastAsia="Calibri" w:hAnsi="Arial" w:cs="Arial"/>
                <w:sz w:val="18"/>
                <w:szCs w:val="22"/>
              </w:rPr>
            </w:pPr>
            <w:proofErr w:type="spellStart"/>
            <w:r w:rsidRPr="00736FBC">
              <w:rPr>
                <w:rFonts w:ascii="Arial" w:eastAsia="Calibri" w:hAnsi="Arial" w:cs="Arial"/>
                <w:sz w:val="18"/>
                <w:szCs w:val="22"/>
              </w:rPr>
              <w:t>Config</w:t>
            </w:r>
            <w:proofErr w:type="spellEnd"/>
            <w:r w:rsidRPr="00736FBC">
              <w:rPr>
                <w:rFonts w:ascii="Arial" w:eastAsia="Calibri" w:hAnsi="Arial" w:cs="Arial"/>
                <w:sz w:val="18"/>
                <w:szCs w:val="22"/>
              </w:rPr>
              <w:t xml:space="preserve"> 3,6</w:t>
            </w:r>
          </w:p>
        </w:tc>
        <w:tc>
          <w:tcPr>
            <w:tcW w:w="1256" w:type="dxa"/>
            <w:vMerge/>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spacing w:after="0" w:line="256" w:lineRule="auto"/>
              <w:rPr>
                <w:rFonts w:ascii="Arial" w:hAnsi="Arial" w:cs="Arial"/>
                <w:sz w:val="18"/>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8"/>
              </w:rPr>
            </w:pPr>
            <w:r w:rsidRPr="00736FBC">
              <w:rPr>
                <w:rFonts w:ascii="Arial" w:hAnsi="Arial" w:cs="Arial"/>
                <w:sz w:val="18"/>
              </w:rPr>
              <w:t>-84</w:t>
            </w:r>
          </w:p>
        </w:tc>
      </w:tr>
      <w:tr w:rsidR="00AD4326" w:rsidRPr="00736FBC" w:rsidTr="005F3CB2">
        <w:trPr>
          <w:jc w:val="center"/>
        </w:trPr>
        <w:tc>
          <w:tcPr>
            <w:tcW w:w="3674" w:type="dxa"/>
            <w:gridSpan w:val="3"/>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rPr>
                <w:rFonts w:ascii="Arial" w:hAnsi="Arial" w:cs="Arial"/>
                <w:sz w:val="18"/>
              </w:rPr>
            </w:pPr>
            <w:r w:rsidRPr="00736FBC">
              <w:rPr>
                <w:rFonts w:ascii="Arial" w:hAnsi="Arial" w:cs="Arial"/>
                <w:sz w:val="18"/>
              </w:rPr>
              <w:t>SCH_RP</w:t>
            </w:r>
            <w:r w:rsidRPr="00736FBC">
              <w:rPr>
                <w:rFonts w:ascii="Arial" w:hAnsi="Arial" w:cs="Arial"/>
                <w:sz w:val="18"/>
                <w:vertAlign w:val="superscript"/>
              </w:rPr>
              <w:t xml:space="preserve"> Note 3</w:t>
            </w:r>
          </w:p>
        </w:tc>
        <w:tc>
          <w:tcPr>
            <w:tcW w:w="1256"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8"/>
              </w:rPr>
            </w:pPr>
            <w:proofErr w:type="spellStart"/>
            <w:r w:rsidRPr="00736FBC">
              <w:rPr>
                <w:rFonts w:ascii="Arial" w:hAnsi="Arial" w:cs="Arial"/>
                <w:sz w:val="18"/>
              </w:rPr>
              <w:t>dBm</w:t>
            </w:r>
            <w:proofErr w:type="spellEnd"/>
            <w:r w:rsidRPr="00736FBC">
              <w:rPr>
                <w:rFonts w:ascii="Arial" w:hAnsi="Arial" w:cs="Arial"/>
                <w:sz w:val="18"/>
              </w:rPr>
              <w:t>/15 kHz</w:t>
            </w: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8"/>
              </w:rPr>
            </w:pPr>
            <w:r w:rsidRPr="00736FBC">
              <w:rPr>
                <w:rFonts w:ascii="Arial" w:hAnsi="Arial" w:cs="Arial"/>
                <w:sz w:val="18"/>
              </w:rPr>
              <w:t>-87</w:t>
            </w:r>
          </w:p>
        </w:tc>
      </w:tr>
      <w:tr w:rsidR="00AD4326" w:rsidRPr="00736FBC" w:rsidTr="005F3CB2">
        <w:trPr>
          <w:jc w:val="center"/>
        </w:trPr>
        <w:tc>
          <w:tcPr>
            <w:tcW w:w="3674" w:type="dxa"/>
            <w:gridSpan w:val="3"/>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rPr>
                <w:rFonts w:ascii="Arial" w:hAnsi="Arial" w:cs="Arial"/>
                <w:sz w:val="18"/>
              </w:rPr>
            </w:pPr>
            <w:r w:rsidRPr="00736FBC">
              <w:rPr>
                <w:rFonts w:ascii="Arial" w:hAnsi="Arial" w:cs="Arial"/>
                <w:sz w:val="18"/>
              </w:rPr>
              <w:t>Propagation condition</w:t>
            </w:r>
          </w:p>
        </w:tc>
        <w:tc>
          <w:tcPr>
            <w:tcW w:w="1256"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8"/>
              </w:rPr>
            </w:pPr>
            <w:r w:rsidRPr="00736FBC">
              <w:rPr>
                <w:rFonts w:ascii="Arial" w:hAnsi="Arial" w:cs="Arial"/>
                <w:sz w:val="18"/>
              </w:rPr>
              <w:t>-</w:t>
            </w: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jc w:val="center"/>
              <w:rPr>
                <w:rFonts w:ascii="Arial" w:hAnsi="Arial" w:cs="Arial"/>
                <w:sz w:val="18"/>
              </w:rPr>
            </w:pPr>
            <w:r w:rsidRPr="00736FBC">
              <w:rPr>
                <w:rFonts w:ascii="Arial" w:hAnsi="Arial" w:cs="Arial"/>
                <w:sz w:val="18"/>
              </w:rPr>
              <w:t>AWGN</w:t>
            </w:r>
          </w:p>
        </w:tc>
      </w:tr>
      <w:tr w:rsidR="00AD4326" w:rsidRPr="00736FBC" w:rsidTr="005F3CB2">
        <w:trPr>
          <w:jc w:val="center"/>
        </w:trPr>
        <w:tc>
          <w:tcPr>
            <w:tcW w:w="9594" w:type="dxa"/>
            <w:gridSpan w:val="10"/>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Lines/>
              <w:spacing w:after="0" w:line="256" w:lineRule="auto"/>
              <w:ind w:left="851" w:hanging="851"/>
              <w:rPr>
                <w:rFonts w:ascii="Arial" w:hAnsi="Arial"/>
                <w:sz w:val="18"/>
              </w:rPr>
            </w:pPr>
            <w:r w:rsidRPr="00736FBC">
              <w:rPr>
                <w:rFonts w:ascii="Arial" w:hAnsi="Arial"/>
                <w:sz w:val="18"/>
              </w:rPr>
              <w:t>Note 1:</w:t>
            </w:r>
            <w:r w:rsidRPr="00736FBC">
              <w:rPr>
                <w:rFonts w:ascii="Arial" w:hAnsi="Arial"/>
                <w:sz w:val="18"/>
              </w:rPr>
              <w:tab/>
              <w:t>OCNG shall be used such that both cells are fully allocated and a constant total transmitted power spectral density is achieved for all OFDM symbols.</w:t>
            </w:r>
          </w:p>
          <w:p w:rsidR="00AD4326" w:rsidRPr="00736FBC" w:rsidRDefault="00AD4326" w:rsidP="005F3CB2">
            <w:pPr>
              <w:keepLines/>
              <w:spacing w:after="0" w:line="256" w:lineRule="auto"/>
              <w:ind w:left="851" w:hanging="851"/>
              <w:rPr>
                <w:rFonts w:ascii="Arial" w:hAnsi="Arial"/>
                <w:sz w:val="18"/>
              </w:rPr>
            </w:pPr>
            <w:r w:rsidRPr="00736FBC">
              <w:rPr>
                <w:rFonts w:ascii="Arial" w:hAnsi="Arial"/>
                <w:sz w:val="18"/>
              </w:rPr>
              <w:t>Note 2:</w:t>
            </w:r>
            <w:r w:rsidRPr="00736FBC">
              <w:rPr>
                <w:rFonts w:ascii="Arial" w:hAnsi="Arial"/>
                <w:sz w:val="18"/>
              </w:rPr>
              <w:tab/>
              <w:t xml:space="preserve">Interference from other cells and noise sources not specified in the test is assumed to be constant over subcarriers and time and shall be modelled as AWGN of appropriate power for </w:t>
            </w:r>
            <w:r w:rsidRPr="00736FBC">
              <w:rPr>
                <w:rFonts w:ascii="Arial" w:eastAsia="Calibri" w:hAnsi="Arial" w:cs="v4.2.0"/>
                <w:position w:val="-12"/>
                <w:sz w:val="18"/>
                <w:szCs w:val="22"/>
              </w:rPr>
              <w:object w:dxaOrig="435" w:dyaOrig="285">
                <v:shape id="_x0000_i1030" type="#_x0000_t75" style="width:17.65pt;height:17.65pt" o:ole="" fillcolor="window">
                  <v:imagedata r:id="rId15" o:title=""/>
                </v:shape>
                <o:OLEObject Type="Embed" ProgID="Equation.3" ShapeID="_x0000_i1030" DrawAspect="Content" ObjectID="_1652280949" r:id="rId22"/>
              </w:object>
            </w:r>
            <w:r w:rsidRPr="00736FBC">
              <w:rPr>
                <w:rFonts w:ascii="Arial" w:hAnsi="Arial"/>
                <w:sz w:val="18"/>
              </w:rPr>
              <w:t xml:space="preserve"> to be fulfilled.</w:t>
            </w:r>
          </w:p>
          <w:p w:rsidR="00AD4326" w:rsidRPr="00736FBC" w:rsidRDefault="00AD4326" w:rsidP="005F3CB2">
            <w:pPr>
              <w:keepLines/>
              <w:spacing w:after="0" w:line="256" w:lineRule="auto"/>
              <w:ind w:left="851" w:hanging="851"/>
              <w:rPr>
                <w:rFonts w:ascii="Arial" w:hAnsi="Arial"/>
                <w:sz w:val="18"/>
              </w:rPr>
            </w:pPr>
            <w:r w:rsidRPr="00736FBC">
              <w:rPr>
                <w:rFonts w:ascii="Arial" w:hAnsi="Arial"/>
                <w:sz w:val="18"/>
              </w:rPr>
              <w:t>Note 3:</w:t>
            </w:r>
            <w:r w:rsidRPr="00736FBC">
              <w:rPr>
                <w:rFonts w:ascii="Arial" w:hAnsi="Arial"/>
                <w:sz w:val="18"/>
              </w:rPr>
              <w:tab/>
              <w:t>SS-RSRP and SCH_RP levels have been derived from other parameters for information purposes. They are not settable parameters themselves.</w:t>
            </w:r>
          </w:p>
          <w:p w:rsidR="00AD4326" w:rsidRPr="00736FBC" w:rsidRDefault="00AD4326" w:rsidP="005F3CB2">
            <w:pPr>
              <w:keepLines/>
              <w:spacing w:after="0" w:line="256" w:lineRule="auto"/>
              <w:ind w:left="851" w:hanging="851"/>
              <w:rPr>
                <w:rFonts w:ascii="Arial" w:hAnsi="Arial"/>
                <w:sz w:val="18"/>
              </w:rPr>
            </w:pPr>
            <w:r w:rsidRPr="00736FBC">
              <w:rPr>
                <w:rFonts w:ascii="Arial" w:hAnsi="Arial"/>
                <w:sz w:val="18"/>
              </w:rPr>
              <w:t>Note 4:</w:t>
            </w:r>
            <w:r w:rsidRPr="00736FBC">
              <w:rPr>
                <w:rFonts w:ascii="Arial" w:hAnsi="Arial"/>
                <w:sz w:val="18"/>
              </w:rPr>
              <w:tab/>
              <w:t>The uplink resources for CSI reporting are assigned to the UE prior to the start of time period T2.]</w:t>
            </w:r>
          </w:p>
        </w:tc>
      </w:tr>
    </w:tbl>
    <w:p w:rsidR="00AD4326" w:rsidRPr="00736FBC" w:rsidRDefault="00AD4326" w:rsidP="00AD4326">
      <w:pPr>
        <w:rPr>
          <w:lang w:eastAsia="zh-CN"/>
        </w:rPr>
      </w:pPr>
    </w:p>
    <w:p w:rsidR="00AD4326" w:rsidRPr="00736FBC" w:rsidRDefault="00AD4326" w:rsidP="00AD4326">
      <w:pPr>
        <w:pStyle w:val="5"/>
        <w:rPr>
          <w:lang w:eastAsia="zh-CN"/>
        </w:rPr>
      </w:pPr>
      <w:r w:rsidRPr="00736FBC">
        <w:rPr>
          <w:lang w:eastAsia="zh-CN"/>
        </w:rPr>
        <w:t>A.4.5.3.1.2</w:t>
      </w:r>
      <w:r w:rsidRPr="00736FBC">
        <w:rPr>
          <w:lang w:eastAsia="zh-CN"/>
        </w:rPr>
        <w:tab/>
        <w:t>Test Requirements</w:t>
      </w:r>
    </w:p>
    <w:p w:rsidR="00AD4326" w:rsidRPr="00736FBC" w:rsidRDefault="00AD4326" w:rsidP="00AD4326">
      <w:pPr>
        <w:rPr>
          <w:lang w:eastAsia="zh-CN"/>
        </w:rPr>
      </w:pPr>
      <w:r w:rsidRPr="00736FBC">
        <w:rPr>
          <w:lang w:eastAsia="zh-CN"/>
        </w:rPr>
        <w:t xml:space="preserve">During T2 the UE shall send the first CSI report for </w:t>
      </w:r>
      <w:proofErr w:type="spellStart"/>
      <w:r w:rsidRPr="00736FBC">
        <w:rPr>
          <w:lang w:eastAsia="zh-CN"/>
        </w:rPr>
        <w:t>SCell</w:t>
      </w:r>
      <w:proofErr w:type="spellEnd"/>
      <w:r w:rsidRPr="00736FBC">
        <w:rPr>
          <w:lang w:eastAsia="zh-CN"/>
        </w:rPr>
        <w:t xml:space="preserve"> </w:t>
      </w:r>
      <w:proofErr w:type="gramStart"/>
      <w:r w:rsidRPr="00736FBC">
        <w:rPr>
          <w:lang w:eastAsia="zh-CN"/>
        </w:rPr>
        <w:t>in  slot</w:t>
      </w:r>
      <w:proofErr w:type="gramEnd"/>
      <w:r w:rsidRPr="00736FBC">
        <w:rPr>
          <w:lang w:eastAsia="zh-CN"/>
        </w:rPr>
        <w:t xml:space="preserve"> (</w:t>
      </w:r>
      <w:proofErr w:type="spellStart"/>
      <w:r w:rsidRPr="00736FBC">
        <w:rPr>
          <w:lang w:eastAsia="zh-CN"/>
        </w:rPr>
        <w:t>m+k</w:t>
      </w:r>
      <w:proofErr w:type="spellEnd"/>
      <w:r w:rsidRPr="00736FBC">
        <w:rPr>
          <w:lang w:eastAsia="zh-CN"/>
        </w:rPr>
        <w:t xml:space="preserve">), or in slot </w:t>
      </w:r>
      <m:oMath>
        <m:r>
          <w:ins w:id="124" w:author="Huawei" w:date="2020-05-14T10:50:00Z">
            <m:rPr>
              <m:sty m:val="p"/>
            </m:rPr>
            <w:rPr>
              <w:rFonts w:ascii="Cambria Math" w:hAnsi="Cambria Math"/>
              <w:lang w:eastAsia="zh-CN"/>
            </w:rPr>
            <m:t>m+1+</m:t>
          </w:ins>
        </m:r>
        <m:f>
          <m:fPr>
            <m:ctrlPr>
              <w:ins w:id="125" w:author="Huawei" w:date="2020-05-14T10:51:00Z">
                <w:rPr>
                  <w:rFonts w:ascii="Cambria Math" w:hAnsi="Cambria Math"/>
                  <w:lang w:eastAsia="zh-CN"/>
                </w:rPr>
              </w:ins>
            </m:ctrlPr>
          </m:fPr>
          <m:num>
            <m:sSub>
              <m:sSubPr>
                <m:ctrlPr>
                  <w:ins w:id="126" w:author="Huawei" w:date="2020-05-14T10:51:00Z">
                    <w:rPr>
                      <w:rFonts w:ascii="Cambria Math" w:hAnsi="Cambria Math"/>
                      <w:lang w:eastAsia="zh-CN"/>
                    </w:rPr>
                  </w:ins>
                </m:ctrlPr>
              </m:sSubPr>
              <m:e>
                <m:r>
                  <w:ins w:id="127" w:author="Huawei" w:date="2020-05-14T10:51:00Z">
                    <m:rPr>
                      <m:sty m:val="p"/>
                    </m:rPr>
                    <w:rPr>
                      <w:rFonts w:ascii="Cambria Math" w:hAnsi="Cambria Math"/>
                      <w:lang w:eastAsia="zh-CN"/>
                    </w:rPr>
                    <m:t>T</m:t>
                  </w:ins>
                </m:r>
              </m:e>
              <m:sub>
                <m:r>
                  <w:ins w:id="128" w:author="Huawei" w:date="2020-05-14T10:51:00Z">
                    <m:rPr>
                      <m:sty m:val="p"/>
                    </m:rPr>
                    <w:rPr>
                      <w:rFonts w:ascii="Cambria Math" w:hAnsi="Cambria Math"/>
                      <w:lang w:eastAsia="zh-CN"/>
                    </w:rPr>
                    <m:t>HARQ</m:t>
                  </w:ins>
                </m:r>
              </m:sub>
            </m:sSub>
            <m:r>
              <w:ins w:id="129" w:author="Huawei" w:date="2020-05-14T10:51:00Z">
                <w:rPr>
                  <w:rFonts w:ascii="Cambria Math" w:hAnsi="Cambria Math"/>
                  <w:lang w:eastAsia="zh-CN"/>
                </w:rPr>
                <m:t>+3</m:t>
              </w:ins>
            </m:r>
            <m:r>
              <w:ins w:id="130" w:author="Huawei" w:date="2020-05-14T10:51:00Z">
                <m:rPr>
                  <m:sty m:val="p"/>
                </m:rPr>
                <w:rPr>
                  <w:rFonts w:ascii="Cambria Math" w:hAnsi="Cambria Math"/>
                  <w:lang w:eastAsia="zh-CN"/>
                </w:rPr>
                <m:t>ms</m:t>
              </w:ins>
            </m:r>
            <m:r>
              <w:ins w:id="131" w:author="Huawei" w:date="2020-05-14T10:51:00Z">
                <w:rPr>
                  <w:rFonts w:ascii="Cambria Math" w:hAnsi="Cambria Math"/>
                  <w:lang w:eastAsia="zh-CN"/>
                </w:rPr>
                <m:t>+</m:t>
              </w:ins>
            </m:r>
            <m:sSub>
              <m:sSubPr>
                <m:ctrlPr>
                  <w:ins w:id="132" w:author="Huawei" w:date="2020-05-14T10:51:00Z">
                    <w:rPr>
                      <w:rFonts w:ascii="Cambria Math" w:hAnsi="Cambria Math"/>
                      <w:i/>
                      <w:lang w:eastAsia="zh-CN"/>
                    </w:rPr>
                  </w:ins>
                </m:ctrlPr>
              </m:sSubPr>
              <m:e>
                <m:r>
                  <w:ins w:id="133" w:author="Huawei" w:date="2020-05-14T10:51:00Z">
                    <w:rPr>
                      <w:rFonts w:ascii="Cambria Math" w:hAnsi="Cambria Math"/>
                      <w:lang w:eastAsia="zh-CN"/>
                    </w:rPr>
                    <m:t>T</m:t>
                  </w:ins>
                </m:r>
              </m:e>
              <m:sub>
                <m:r>
                  <w:ins w:id="134" w:author="Huawei" w:date="2020-05-14T11:35:00Z">
                    <m:rPr>
                      <m:sty m:val="p"/>
                    </m:rPr>
                    <w:rPr>
                      <w:rFonts w:ascii="Cambria Math" w:hAnsi="Cambria Math"/>
                      <w:lang w:eastAsia="zh-CN"/>
                    </w:rPr>
                    <m:t>X</m:t>
                  </w:ins>
                </m:r>
              </m:sub>
            </m:sSub>
          </m:num>
          <m:den>
            <m:r>
              <w:ins w:id="135" w:author="Huawei" w:date="2020-05-14T10:51:00Z">
                <w:rPr>
                  <w:rFonts w:ascii="Cambria Math" w:hAnsi="Cambria Math"/>
                  <w:lang w:eastAsia="zh-CN"/>
                </w:rPr>
                <m:t>NR slot length</m:t>
              </w:ins>
            </m:r>
          </m:den>
        </m:f>
        <m:r>
          <w:ins w:id="136" w:author="Huawei" w:date="2020-05-14T10:52:00Z">
            <w:rPr>
              <w:rFonts w:ascii="Cambria Math" w:hAnsi="Cambria Math"/>
              <w:lang w:eastAsia="zh-CN"/>
            </w:rPr>
            <m:t>+</m:t>
          </w:ins>
        </m:r>
        <m:sSub>
          <m:sSubPr>
            <m:ctrlPr>
              <w:ins w:id="137" w:author="Huawei" w:date="2020-05-14T10:52:00Z">
                <w:rPr>
                  <w:rFonts w:ascii="Cambria Math" w:hAnsi="Cambria Math"/>
                  <w:i/>
                  <w:lang w:eastAsia="zh-CN"/>
                </w:rPr>
              </w:ins>
            </m:ctrlPr>
          </m:sSubPr>
          <m:e>
            <m:r>
              <w:ins w:id="138" w:author="Huawei" w:date="2020-05-14T10:52:00Z">
                <w:rPr>
                  <w:rFonts w:ascii="Cambria Math" w:hAnsi="Cambria Math"/>
                  <w:lang w:eastAsia="zh-CN"/>
                </w:rPr>
                <m:t>N</m:t>
              </w:ins>
            </m:r>
          </m:e>
          <m:sub>
            <m:r>
              <w:ins w:id="139" w:author="Huawei" w:date="2020-05-14T10:52:00Z">
                <m:rPr>
                  <m:sty m:val="p"/>
                </m:rPr>
                <w:rPr>
                  <w:rFonts w:ascii="Cambria Math" w:hAnsi="Cambria Math"/>
                  <w:lang w:eastAsia="zh-CN"/>
                </w:rPr>
                <m:t>interruption</m:t>
              </w:ins>
            </m:r>
          </m:sub>
        </m:sSub>
        <m:r>
          <w:ins w:id="140" w:author="Huawei" w:date="2020-05-14T10:51:00Z">
            <w:rPr>
              <w:rFonts w:ascii="Cambria Math" w:hAnsi="Cambria Math"/>
              <w:lang w:eastAsia="zh-CN"/>
            </w:rPr>
            <m:t>+1</m:t>
          </w:ins>
        </m:r>
      </m:oMath>
      <w:del w:id="141" w:author="Huawei" w:date="2020-05-14T10:52:00Z">
        <w:r w:rsidRPr="00736FBC" w:rsidDel="00620937">
          <w:rPr>
            <w:lang w:eastAsia="zh-CN"/>
          </w:rPr>
          <w:delText>(m+1+[T</w:delText>
        </w:r>
        <w:r w:rsidRPr="00736FBC" w:rsidDel="00620937">
          <w:rPr>
            <w:vertAlign w:val="subscript"/>
            <w:lang w:eastAsia="zh-CN"/>
          </w:rPr>
          <w:delText>HARQ</w:delText>
        </w:r>
        <w:r w:rsidRPr="00736FBC" w:rsidDel="00620937">
          <w:rPr>
            <w:lang w:eastAsia="zh-CN"/>
          </w:rPr>
          <w:delText>+3ms+T</w:delText>
        </w:r>
        <w:r w:rsidRPr="00736FBC" w:rsidDel="00620937">
          <w:rPr>
            <w:vertAlign w:val="subscript"/>
            <w:lang w:eastAsia="zh-CN"/>
          </w:rPr>
          <w:delText>SSB_max</w:delText>
        </w:r>
        <w:r w:rsidRPr="00736FBC" w:rsidDel="00620937">
          <w:rPr>
            <w:lang w:eastAsia="zh-CN"/>
          </w:rPr>
          <w:delText>+T</w:delText>
        </w:r>
        <w:r w:rsidRPr="00736FBC" w:rsidDel="00620937">
          <w:rPr>
            <w:vertAlign w:val="subscript"/>
            <w:lang w:eastAsia="zh-CN"/>
          </w:rPr>
          <w:delText>SMTC_duration</w:delText>
        </w:r>
        <w:r w:rsidRPr="00736FBC" w:rsidDel="00620937">
          <w:rPr>
            <w:lang w:eastAsia="zh-CN"/>
          </w:rPr>
          <w:delText>]+1)</w:delText>
        </w:r>
      </w:del>
      <w:r w:rsidRPr="00736FBC">
        <w:rPr>
          <w:lang w:eastAsia="zh-CN"/>
        </w:rPr>
        <w:t xml:space="preserve"> as defined in clause 8.3 if slot (m+k) was subject to interruption. Whether CSI report in slot (m+k) was interrupted is checked by monitoring ACK/NACK sent in PCell in slot (m+k).</w:t>
      </w:r>
    </w:p>
    <w:p w:rsidR="00AD4326" w:rsidRPr="00736FBC" w:rsidRDefault="00AD4326" w:rsidP="00AD4326">
      <w:pPr>
        <w:rPr>
          <w:lang w:eastAsia="zh-CN"/>
        </w:rPr>
      </w:pPr>
      <w:r w:rsidRPr="00736FBC">
        <w:rPr>
          <w:lang w:eastAsia="zh-CN"/>
        </w:rPr>
        <w:t xml:space="preserve">During T2 the UE shall start sending CSI reports for </w:t>
      </w:r>
      <w:proofErr w:type="spellStart"/>
      <w:r w:rsidRPr="00736FBC">
        <w:rPr>
          <w:lang w:eastAsia="zh-CN"/>
        </w:rPr>
        <w:t>SCell</w:t>
      </w:r>
      <w:proofErr w:type="spellEnd"/>
      <w:r w:rsidRPr="00736FBC">
        <w:rPr>
          <w:lang w:eastAsia="zh-CN"/>
        </w:rPr>
        <w:t xml:space="preserve"> with non-zero CQI index at latest in a </w:t>
      </w:r>
      <w:proofErr w:type="gramStart"/>
      <w:r w:rsidRPr="00736FBC">
        <w:rPr>
          <w:lang w:eastAsia="zh-CN"/>
        </w:rPr>
        <w:t xml:space="preserve">slot </w:t>
      </w:r>
      <w:proofErr w:type="gramEnd"/>
      <m:oMath>
        <m:r>
          <w:ins w:id="142" w:author="Huawei" w:date="2020-05-14T10:52:00Z">
            <m:rPr>
              <m:sty m:val="p"/>
            </m:rPr>
            <w:rPr>
              <w:rFonts w:ascii="Cambria Math" w:hAnsi="Cambria Math"/>
              <w:lang w:eastAsia="zh-CN"/>
            </w:rPr>
            <m:t>m+</m:t>
          </w:ins>
        </m:r>
        <m:f>
          <m:fPr>
            <m:ctrlPr>
              <w:ins w:id="143" w:author="Huawei" w:date="2020-05-14T10:52:00Z">
                <w:rPr>
                  <w:rFonts w:ascii="Cambria Math" w:hAnsi="Cambria Math"/>
                  <w:lang w:eastAsia="zh-CN"/>
                </w:rPr>
              </w:ins>
            </m:ctrlPr>
          </m:fPr>
          <m:num>
            <m:sSub>
              <m:sSubPr>
                <m:ctrlPr>
                  <w:ins w:id="144" w:author="Huawei" w:date="2020-05-14T10:53:00Z">
                    <w:rPr>
                      <w:rFonts w:ascii="Cambria Math" w:hAnsi="Cambria Math" w:cs="MS Gothic"/>
                      <w:lang w:eastAsia="zh-CN"/>
                    </w:rPr>
                  </w:ins>
                </m:ctrlPr>
              </m:sSubPr>
              <m:e>
                <m:r>
                  <w:ins w:id="145" w:author="Huawei" w:date="2020-05-14T10:52:00Z">
                    <m:rPr>
                      <m:sty m:val="p"/>
                    </m:rPr>
                    <w:rPr>
                      <w:rFonts w:ascii="Cambria Math" w:hAnsi="Cambria Math"/>
                      <w:lang w:eastAsia="zh-CN"/>
                    </w:rPr>
                    <m:t>T</m:t>
                  </w:ins>
                </m:r>
                <m:ctrlPr>
                  <w:ins w:id="146" w:author="Huawei" w:date="2020-05-14T10:53:00Z">
                    <w:rPr>
                      <w:rFonts w:ascii="Cambria Math" w:hAnsi="Cambria Math"/>
                      <w:lang w:eastAsia="zh-CN"/>
                    </w:rPr>
                  </w:ins>
                </m:ctrlPr>
              </m:e>
              <m:sub>
                <m:r>
                  <w:ins w:id="147" w:author="Huawei" w:date="2020-05-14T10:53:00Z">
                    <m:rPr>
                      <m:sty m:val="p"/>
                    </m:rPr>
                    <w:rPr>
                      <w:rFonts w:ascii="Cambria Math" w:hAnsi="Cambria Math" w:cs="MS Gothic"/>
                      <w:lang w:eastAsia="zh-CN"/>
                    </w:rPr>
                    <m:t>HARQ</m:t>
                  </w:ins>
                </m:r>
              </m:sub>
            </m:sSub>
            <m:r>
              <w:ins w:id="148" w:author="Huawei" w:date="2020-05-14T10:53:00Z">
                <w:rPr>
                  <w:rFonts w:ascii="Cambria Math" w:hAnsi="Cambria Math" w:cs="MS Gothic"/>
                  <w:lang w:eastAsia="zh-CN"/>
                </w:rPr>
                <m:t>+</m:t>
              </w:ins>
            </m:r>
            <m:sSub>
              <m:sSubPr>
                <m:ctrlPr>
                  <w:ins w:id="149" w:author="Huawei" w:date="2020-05-14T10:53:00Z">
                    <w:rPr>
                      <w:rFonts w:ascii="Cambria Math" w:hAnsi="Cambria Math" w:cs="MS Gothic"/>
                      <w:i/>
                      <w:lang w:eastAsia="zh-CN"/>
                    </w:rPr>
                  </w:ins>
                </m:ctrlPr>
              </m:sSubPr>
              <m:e>
                <m:r>
                  <w:ins w:id="150" w:author="Huawei" w:date="2020-05-14T10:53:00Z">
                    <w:rPr>
                      <w:rFonts w:ascii="Cambria Math" w:hAnsi="Cambria Math" w:cs="MS Gothic"/>
                      <w:lang w:eastAsia="zh-CN"/>
                    </w:rPr>
                    <m:t>T</m:t>
                  </w:ins>
                </m:r>
              </m:e>
              <m:sub>
                <m:r>
                  <w:ins w:id="151" w:author="Huawei" w:date="2020-05-14T10:53:00Z">
                    <m:rPr>
                      <m:sty m:val="p"/>
                    </m:rPr>
                    <w:rPr>
                      <w:rFonts w:ascii="Cambria Math" w:hAnsi="Cambria Math" w:cs="MS Gothic"/>
                      <w:lang w:eastAsia="zh-CN"/>
                    </w:rPr>
                    <m:t>activtion_time</m:t>
                  </w:ins>
                </m:r>
              </m:sub>
            </m:sSub>
            <m:r>
              <w:ins w:id="152" w:author="Huawei" w:date="2020-05-14T10:53:00Z">
                <w:rPr>
                  <w:rFonts w:ascii="Cambria Math" w:hAnsi="Cambria Math" w:cs="MS Gothic"/>
                  <w:lang w:eastAsia="zh-CN"/>
                </w:rPr>
                <m:t>+</m:t>
              </w:ins>
            </m:r>
            <m:sSub>
              <m:sSubPr>
                <m:ctrlPr>
                  <w:ins w:id="153" w:author="Huawei" w:date="2020-05-14T10:53:00Z">
                    <w:rPr>
                      <w:rFonts w:ascii="Cambria Math" w:hAnsi="Cambria Math" w:cs="MS Gothic"/>
                      <w:i/>
                      <w:lang w:eastAsia="zh-CN"/>
                    </w:rPr>
                  </w:ins>
                </m:ctrlPr>
              </m:sSubPr>
              <m:e>
                <m:r>
                  <w:ins w:id="154" w:author="Huawei" w:date="2020-05-14T10:53:00Z">
                    <w:rPr>
                      <w:rFonts w:ascii="Cambria Math" w:hAnsi="Cambria Math" w:cs="MS Gothic"/>
                      <w:lang w:eastAsia="zh-CN"/>
                    </w:rPr>
                    <m:t>T</m:t>
                  </w:ins>
                </m:r>
              </m:e>
              <m:sub>
                <m:r>
                  <w:ins w:id="155" w:author="Huawei" w:date="2020-05-14T10:53:00Z">
                    <m:rPr>
                      <m:sty m:val="p"/>
                    </m:rPr>
                    <w:rPr>
                      <w:rFonts w:ascii="Cambria Math" w:hAnsi="Cambria Math" w:cs="MS Gothic"/>
                      <w:lang w:eastAsia="zh-CN"/>
                    </w:rPr>
                    <m:t>CSI_Reporting</m:t>
                  </w:ins>
                </m:r>
              </m:sub>
            </m:sSub>
          </m:num>
          <m:den>
            <m:r>
              <w:ins w:id="156" w:author="Huawei" w:date="2020-05-14T10:52:00Z">
                <w:rPr>
                  <w:rFonts w:ascii="Cambria Math" w:hAnsi="Cambria Math"/>
                  <w:lang w:eastAsia="zh-CN"/>
                </w:rPr>
                <m:t>NR slot length</m:t>
              </w:ins>
            </m:r>
          </m:den>
        </m:f>
      </m:oMath>
      <w:del w:id="157" w:author="Huawei" w:date="2020-05-14T10:54:00Z">
        <w:r w:rsidRPr="00736FBC" w:rsidDel="004758BD">
          <w:rPr>
            <w:lang w:eastAsia="zh-CN"/>
          </w:rPr>
          <w:delText>(m+T</w:delText>
        </w:r>
        <w:r w:rsidRPr="00736FBC" w:rsidDel="004758BD">
          <w:rPr>
            <w:vertAlign w:val="subscript"/>
            <w:lang w:eastAsia="zh-CN"/>
          </w:rPr>
          <w:delText>HARQ</w:delText>
        </w:r>
        <w:r w:rsidRPr="00736FBC" w:rsidDel="004758BD">
          <w:rPr>
            <w:lang w:eastAsia="zh-CN"/>
          </w:rPr>
          <w:delText>+T</w:delText>
        </w:r>
        <w:r w:rsidRPr="00736FBC" w:rsidDel="004758BD">
          <w:rPr>
            <w:vertAlign w:val="subscript"/>
            <w:lang w:eastAsia="zh-CN"/>
          </w:rPr>
          <w:delText>activation_time</w:delText>
        </w:r>
        <w:r w:rsidRPr="00736FBC" w:rsidDel="004758BD">
          <w:rPr>
            <w:lang w:eastAsia="zh-CN"/>
          </w:rPr>
          <w:delText>+T</w:delText>
        </w:r>
        <w:r w:rsidRPr="00736FBC" w:rsidDel="004758BD">
          <w:rPr>
            <w:vertAlign w:val="subscript"/>
            <w:lang w:eastAsia="zh-CN"/>
          </w:rPr>
          <w:delText>CSI_Reporting</w:delText>
        </w:r>
        <w:r w:rsidRPr="00736FBC" w:rsidDel="004758BD">
          <w:rPr>
            <w:lang w:eastAsia="zh-CN"/>
          </w:rPr>
          <w:delText>)</w:delText>
        </w:r>
      </w:del>
      <w:r w:rsidRPr="00736FBC">
        <w:rPr>
          <w:lang w:eastAsia="zh-CN"/>
        </w:rPr>
        <w:t xml:space="preserve">, </w:t>
      </w:r>
      <w:proofErr w:type="spellStart"/>
      <w:r w:rsidRPr="00736FBC">
        <w:rPr>
          <w:lang w:eastAsia="zh-CN"/>
        </w:rPr>
        <w:t>T</w:t>
      </w:r>
      <w:r w:rsidRPr="00736FBC">
        <w:rPr>
          <w:vertAlign w:val="subscript"/>
          <w:lang w:eastAsia="zh-CN"/>
        </w:rPr>
        <w:t>activation_time</w:t>
      </w:r>
      <w:proofErr w:type="spellEnd"/>
      <w:r w:rsidRPr="00736FBC">
        <w:rPr>
          <w:vertAlign w:val="subscript"/>
          <w:lang w:eastAsia="zh-CN"/>
        </w:rPr>
        <w:t xml:space="preserve"> </w:t>
      </w:r>
      <w:r w:rsidRPr="00736FBC">
        <w:rPr>
          <w:lang w:eastAsia="zh-CN"/>
        </w:rPr>
        <w:t xml:space="preserve">= </w:t>
      </w:r>
      <w:proofErr w:type="spellStart"/>
      <w:ins w:id="158" w:author="Huawei" w:date="2020-05-14T10:54:00Z">
        <w:r w:rsidR="00A85EB7" w:rsidRPr="00885F53">
          <w:t>T</w:t>
        </w:r>
        <w:r w:rsidR="00A85EB7" w:rsidRPr="00885F53">
          <w:rPr>
            <w:vertAlign w:val="subscript"/>
          </w:rPr>
          <w:t>FirstSSB</w:t>
        </w:r>
        <w:proofErr w:type="spellEnd"/>
        <w:r w:rsidR="00A85EB7" w:rsidRPr="00885F53">
          <w:t>+ 5ms</w:t>
        </w:r>
      </w:ins>
      <w:del w:id="159" w:author="Huawei" w:date="2020-05-14T10:54:00Z">
        <w:r w:rsidRPr="00736FBC" w:rsidDel="00A85EB7">
          <w:rPr>
            <w:lang w:eastAsia="zh-CN"/>
          </w:rPr>
          <w:delText>[T</w:delText>
        </w:r>
        <w:r w:rsidRPr="00736FBC" w:rsidDel="00A85EB7">
          <w:rPr>
            <w:vertAlign w:val="subscript"/>
            <w:lang w:eastAsia="zh-CN"/>
          </w:rPr>
          <w:delText>SMTC_SCell</w:delText>
        </w:r>
        <w:r w:rsidRPr="00736FBC" w:rsidDel="00A85EB7">
          <w:rPr>
            <w:lang w:eastAsia="zh-CN"/>
          </w:rPr>
          <w:delText>+5ms]</w:delText>
        </w:r>
      </w:del>
      <w:r w:rsidRPr="00736FBC">
        <w:rPr>
          <w:lang w:eastAsia="zh-CN"/>
        </w:rPr>
        <w:t>, as defined</w:t>
      </w:r>
      <w:r w:rsidRPr="00736FBC">
        <w:rPr>
          <w:lang w:eastAsia="ko-KR"/>
        </w:rPr>
        <w:t xml:space="preserve"> in clause 8.3.</w:t>
      </w:r>
    </w:p>
    <w:p w:rsidR="00AD4326" w:rsidRPr="00736FBC" w:rsidRDefault="00AD4326" w:rsidP="00AD4326">
      <w:pPr>
        <w:rPr>
          <w:lang w:eastAsia="zh-CN"/>
        </w:rPr>
      </w:pPr>
      <w:r w:rsidRPr="00736FBC">
        <w:rPr>
          <w:lang w:eastAsia="zh-CN"/>
        </w:rPr>
        <w:t xml:space="preserve">During T3 the UE shall stop sending CSI reports for </w:t>
      </w:r>
      <w:proofErr w:type="spellStart"/>
      <w:r w:rsidRPr="00736FBC">
        <w:rPr>
          <w:lang w:eastAsia="zh-CN"/>
        </w:rPr>
        <w:t>SCell</w:t>
      </w:r>
      <w:proofErr w:type="spellEnd"/>
      <w:r w:rsidRPr="00736FBC">
        <w:rPr>
          <w:lang w:eastAsia="zh-CN"/>
        </w:rPr>
        <w:t xml:space="preserve"> at latest in a </w:t>
      </w:r>
      <w:proofErr w:type="gramStart"/>
      <w:r w:rsidRPr="00736FBC">
        <w:rPr>
          <w:lang w:eastAsia="zh-CN"/>
        </w:rPr>
        <w:t xml:space="preserve">slot </w:t>
      </w:r>
      <w:proofErr w:type="gramEnd"/>
      <m:oMath>
        <m:r>
          <w:ins w:id="160" w:author="Huawei" w:date="2020-05-14T10:54:00Z">
            <m:rPr>
              <m:sty m:val="p"/>
            </m:rPr>
            <w:rPr>
              <w:rFonts w:ascii="Cambria Math" w:hAnsi="Cambria Math"/>
              <w:lang w:eastAsia="zh-CN"/>
            </w:rPr>
            <m:t>n+</m:t>
          </w:ins>
        </m:r>
        <m:f>
          <m:fPr>
            <m:ctrlPr>
              <w:ins w:id="161" w:author="Huawei" w:date="2020-05-14T10:54:00Z">
                <w:rPr>
                  <w:rFonts w:ascii="Cambria Math" w:hAnsi="Cambria Math"/>
                  <w:lang w:eastAsia="zh-CN"/>
                </w:rPr>
              </w:ins>
            </m:ctrlPr>
          </m:fPr>
          <m:num>
            <m:sSub>
              <m:sSubPr>
                <m:ctrlPr>
                  <w:ins w:id="162" w:author="Huawei" w:date="2020-05-14T10:54:00Z">
                    <w:rPr>
                      <w:rFonts w:ascii="Cambria Math" w:hAnsi="Cambria Math"/>
                      <w:lang w:eastAsia="zh-CN"/>
                    </w:rPr>
                  </w:ins>
                </m:ctrlPr>
              </m:sSubPr>
              <m:e>
                <m:r>
                  <w:ins w:id="163" w:author="Huawei" w:date="2020-05-14T10:54:00Z">
                    <m:rPr>
                      <m:sty m:val="p"/>
                    </m:rPr>
                    <w:rPr>
                      <w:rFonts w:ascii="Cambria Math" w:hAnsi="Cambria Math"/>
                      <w:lang w:eastAsia="zh-CN"/>
                    </w:rPr>
                    <m:t>T</m:t>
                  </w:ins>
                </m:r>
              </m:e>
              <m:sub>
                <m:r>
                  <w:ins w:id="164" w:author="Huawei" w:date="2020-05-14T10:54:00Z">
                    <m:rPr>
                      <m:sty m:val="p"/>
                    </m:rPr>
                    <w:rPr>
                      <w:rFonts w:ascii="Cambria Math" w:hAnsi="Cambria Math"/>
                      <w:lang w:eastAsia="zh-CN"/>
                    </w:rPr>
                    <m:t>HARQ</m:t>
                  </w:ins>
                </m:r>
              </m:sub>
            </m:sSub>
            <m:r>
              <w:ins w:id="165" w:author="Huawei" w:date="2020-05-14T10:55:00Z">
                <w:rPr>
                  <w:rFonts w:ascii="Cambria Math" w:hAnsi="Cambria Math"/>
                  <w:lang w:eastAsia="zh-CN"/>
                </w:rPr>
                <m:t>+3</m:t>
              </w:ins>
            </m:r>
            <m:r>
              <w:ins w:id="166" w:author="Huawei" w:date="2020-05-14T10:55:00Z">
                <m:rPr>
                  <m:sty m:val="p"/>
                </m:rPr>
                <w:rPr>
                  <w:rFonts w:ascii="Cambria Math" w:hAnsi="Cambria Math"/>
                  <w:lang w:eastAsia="zh-CN"/>
                </w:rPr>
                <m:t>ms</m:t>
              </w:ins>
            </m:r>
          </m:num>
          <m:den>
            <m:r>
              <w:ins w:id="167" w:author="Huawei" w:date="2020-05-14T10:54:00Z">
                <w:rPr>
                  <w:rFonts w:ascii="Cambria Math" w:hAnsi="Cambria Math"/>
                  <w:lang w:eastAsia="zh-CN"/>
                </w:rPr>
                <m:t>NR slot length</m:t>
              </w:ins>
            </m:r>
          </m:den>
        </m:f>
      </m:oMath>
      <w:del w:id="168" w:author="Huawei" w:date="2020-05-14T10:55:00Z">
        <w:r w:rsidRPr="00736FBC" w:rsidDel="00A85EB7">
          <w:rPr>
            <w:lang w:eastAsia="zh-CN"/>
          </w:rPr>
          <w:delText>(n+[T</w:delText>
        </w:r>
        <w:r w:rsidRPr="00736FBC" w:rsidDel="00A85EB7">
          <w:rPr>
            <w:vertAlign w:val="subscript"/>
            <w:lang w:eastAsia="zh-CN"/>
          </w:rPr>
          <w:delText>HARQ</w:delText>
        </w:r>
        <w:r w:rsidRPr="00736FBC" w:rsidDel="00A85EB7">
          <w:rPr>
            <w:lang w:eastAsia="zh-CN"/>
          </w:rPr>
          <w:delText>+3ms])</w:delText>
        </w:r>
      </w:del>
      <w:r w:rsidRPr="00736FBC">
        <w:rPr>
          <w:lang w:eastAsia="zh-CN"/>
        </w:rPr>
        <w:t>, as</w:t>
      </w:r>
      <w:r w:rsidRPr="00736FBC">
        <w:rPr>
          <w:lang w:eastAsia="ko-KR"/>
        </w:rPr>
        <w:t xml:space="preserve"> defined in clause 8.3.</w:t>
      </w:r>
    </w:p>
    <w:p w:rsidR="00AD4326" w:rsidRPr="00736FBC" w:rsidRDefault="00AD4326" w:rsidP="00AD4326">
      <w:pPr>
        <w:rPr>
          <w:lang w:eastAsia="zh-CN"/>
        </w:rPr>
      </w:pPr>
      <w:r w:rsidRPr="00736FBC">
        <w:rPr>
          <w:lang w:eastAsia="zh-CN"/>
        </w:rPr>
        <w:t xml:space="preserve">During T2 interruption of </w:t>
      </w:r>
      <w:del w:id="169" w:author="Huawei" w:date="2020-05-14T10:55:00Z">
        <w:r w:rsidRPr="00736FBC" w:rsidDel="009322C6">
          <w:rPr>
            <w:lang w:eastAsia="zh-CN"/>
          </w:rPr>
          <w:delText xml:space="preserve">PCell / </w:delText>
        </w:r>
      </w:del>
      <w:proofErr w:type="spellStart"/>
      <w:r w:rsidRPr="00736FBC">
        <w:rPr>
          <w:lang w:eastAsia="zh-CN"/>
        </w:rPr>
        <w:t>PSCell</w:t>
      </w:r>
      <w:proofErr w:type="spellEnd"/>
      <w:r w:rsidRPr="00736FBC">
        <w:rPr>
          <w:lang w:eastAsia="zh-CN"/>
        </w:rPr>
        <w:t xml:space="preserve"> during </w:t>
      </w:r>
      <w:proofErr w:type="spellStart"/>
      <w:r w:rsidRPr="00736FBC">
        <w:rPr>
          <w:lang w:eastAsia="zh-CN"/>
        </w:rPr>
        <w:t>SCell</w:t>
      </w:r>
      <w:proofErr w:type="spellEnd"/>
      <w:r w:rsidRPr="00736FBC">
        <w:rPr>
          <w:lang w:eastAsia="zh-CN"/>
        </w:rPr>
        <w:t xml:space="preserve"> activation shall not happen outside the</w:t>
      </w:r>
      <w:r w:rsidRPr="00736FBC">
        <w:rPr>
          <w:lang w:eastAsia="ko-KR"/>
        </w:rPr>
        <w:t xml:space="preserve"> </w:t>
      </w:r>
      <w:r w:rsidRPr="00736FBC">
        <w:rPr>
          <w:lang w:eastAsia="zh-CN"/>
        </w:rPr>
        <w:t xml:space="preserve">slot </w:t>
      </w:r>
      <m:oMath>
        <m:r>
          <w:ins w:id="170" w:author="Huawei" w:date="2020-05-14T10:56:00Z">
            <w:rPr>
              <w:rFonts w:ascii="Cambria Math" w:hAnsi="Cambria Math"/>
              <w:lang w:eastAsia="zh-CN"/>
            </w:rPr>
            <m:t>m+</m:t>
          </w:ins>
        </m:r>
        <m:r>
          <w:ins w:id="171" w:author="Huawei" w:date="2020-05-14T10:56:00Z">
            <m:rPr>
              <m:sty m:val="p"/>
            </m:rPr>
            <w:rPr>
              <w:rFonts w:ascii="Cambria Math" w:hAnsi="Cambria Math"/>
              <w:lang w:eastAsia="zh-CN"/>
            </w:rPr>
            <m:t>1+</m:t>
          </w:ins>
        </m:r>
        <m:f>
          <m:fPr>
            <m:ctrlPr>
              <w:ins w:id="172" w:author="Huawei" w:date="2020-05-14T10:56:00Z">
                <w:rPr>
                  <w:rFonts w:ascii="Cambria Math" w:hAnsi="Cambria Math"/>
                  <w:lang w:eastAsia="zh-CN"/>
                </w:rPr>
              </w:ins>
            </m:ctrlPr>
          </m:fPr>
          <m:num>
            <m:sSub>
              <m:sSubPr>
                <m:ctrlPr>
                  <w:ins w:id="173" w:author="Huawei" w:date="2020-05-14T10:56:00Z">
                    <w:rPr>
                      <w:rFonts w:ascii="Cambria Math" w:hAnsi="Cambria Math"/>
                      <w:lang w:eastAsia="zh-CN"/>
                    </w:rPr>
                  </w:ins>
                </m:ctrlPr>
              </m:sSubPr>
              <m:e>
                <m:r>
                  <w:ins w:id="174" w:author="Huawei" w:date="2020-05-14T10:56:00Z">
                    <w:rPr>
                      <w:rFonts w:ascii="Cambria Math" w:hAnsi="Cambria Math"/>
                      <w:lang w:eastAsia="zh-CN"/>
                    </w:rPr>
                    <m:t>T</m:t>
                  </w:ins>
                </m:r>
              </m:e>
              <m:sub>
                <m:r>
                  <w:ins w:id="175" w:author="Huawei" w:date="2020-05-14T10:56:00Z">
                    <m:rPr>
                      <m:sty m:val="p"/>
                    </m:rPr>
                    <w:rPr>
                      <w:rFonts w:ascii="Cambria Math" w:hAnsi="Cambria Math"/>
                      <w:lang w:eastAsia="zh-CN"/>
                    </w:rPr>
                    <m:t>HARQ</m:t>
                  </w:ins>
                </m:r>
              </m:sub>
            </m:sSub>
          </m:num>
          <m:den>
            <m:r>
              <w:ins w:id="176" w:author="Huawei" w:date="2020-05-14T10:56:00Z">
                <m:rPr>
                  <m:sty m:val="p"/>
                </m:rPr>
                <w:rPr>
                  <w:rFonts w:ascii="Cambria Math" w:hAnsi="Cambria Math"/>
                  <w:lang w:eastAsia="zh-CN"/>
                </w:rPr>
                <m:t>NR slot length</m:t>
              </w:ins>
            </m:r>
          </m:den>
        </m:f>
      </m:oMath>
      <w:ins w:id="177" w:author="Huawei" w:date="2020-05-14T10:56:00Z">
        <w:r w:rsidR="009322C6" w:rsidRPr="00736FBC">
          <w:rPr>
            <w:lang w:eastAsia="zh-CN"/>
          </w:rPr>
          <w:t xml:space="preserve"> </w:t>
        </w:r>
      </w:ins>
      <w:del w:id="178" w:author="Huawei" w:date="2020-05-14T10:56:00Z">
        <w:r w:rsidRPr="00736FBC" w:rsidDel="009322C6">
          <w:rPr>
            <w:lang w:eastAsia="zh-CN"/>
          </w:rPr>
          <w:delText>(m+1+[T</w:delText>
        </w:r>
        <w:r w:rsidRPr="00736FBC" w:rsidDel="009322C6">
          <w:rPr>
            <w:vertAlign w:val="subscript"/>
            <w:lang w:eastAsia="zh-CN"/>
          </w:rPr>
          <w:delText>HARQ</w:delText>
        </w:r>
        <w:r w:rsidRPr="00736FBC" w:rsidDel="009322C6">
          <w:rPr>
            <w:lang w:eastAsia="zh-CN"/>
          </w:rPr>
          <w:delText>])</w:delText>
        </w:r>
      </w:del>
      <w:r w:rsidRPr="00736FBC">
        <w:rPr>
          <w:lang w:eastAsia="zh-CN"/>
        </w:rPr>
        <w:t xml:space="preserve"> to </w:t>
      </w:r>
      <m:oMath>
        <m:r>
          <w:ins w:id="179" w:author="Huawei" w:date="2020-05-14T10:56:00Z">
            <w:rPr>
              <w:rFonts w:ascii="Cambria Math" w:hAnsi="Cambria Math"/>
            </w:rPr>
            <m:t>m</m:t>
          </w:ins>
        </m:r>
        <m:r>
          <w:ins w:id="180" w:author="Huawei" w:date="2020-05-14T10:56:00Z">
            <m:rPr>
              <m:sty m:val="p"/>
            </m:rPr>
            <w:rPr>
              <w:rFonts w:ascii="Cambria Math" w:hAnsi="Cambria Math"/>
            </w:rPr>
            <m:t>+</m:t>
          </w:ins>
        </m:r>
        <m:r>
          <w:ins w:id="181" w:author="Huawei" w:date="2020-05-14T10:56:00Z">
            <m:rPr>
              <m:sty m:val="p"/>
            </m:rPr>
            <w:rPr>
              <w:rFonts w:ascii="Cambria Math" w:hAnsi="Cambria Math"/>
              <w:lang w:eastAsia="zh-CN"/>
            </w:rPr>
            <m:t>1+</m:t>
          </w:ins>
        </m:r>
        <m:f>
          <m:fPr>
            <m:ctrlPr>
              <w:ins w:id="182" w:author="Huawei" w:date="2020-05-14T10:56:00Z">
                <w:rPr>
                  <w:rFonts w:ascii="Cambria Math" w:hAnsi="Cambria Math"/>
                </w:rPr>
              </w:ins>
            </m:ctrlPr>
          </m:fPr>
          <m:num>
            <m:sSub>
              <m:sSubPr>
                <m:ctrlPr>
                  <w:ins w:id="183" w:author="Huawei" w:date="2020-05-14T10:56:00Z">
                    <w:rPr>
                      <w:rFonts w:ascii="Cambria Math" w:hAnsi="Cambria Math"/>
                      <w:i/>
                    </w:rPr>
                  </w:ins>
                </m:ctrlPr>
              </m:sSubPr>
              <m:e>
                <m:r>
                  <w:ins w:id="184" w:author="Huawei" w:date="2020-05-14T10:56:00Z">
                    <w:rPr>
                      <w:rFonts w:ascii="Cambria Math" w:hAnsi="Cambria Math"/>
                    </w:rPr>
                    <m:t>T</m:t>
                  </w:ins>
                </m:r>
              </m:e>
              <m:sub>
                <m:r>
                  <w:ins w:id="185" w:author="Huawei" w:date="2020-05-14T10:56:00Z">
                    <m:rPr>
                      <m:sty m:val="p"/>
                    </m:rPr>
                    <w:rPr>
                      <w:rFonts w:ascii="Cambria Math" w:hAnsi="Cambria Math"/>
                    </w:rPr>
                    <m:t>HARQ</m:t>
                  </w:ins>
                </m:r>
              </m:sub>
            </m:sSub>
            <m:r>
              <w:ins w:id="186" w:author="Huawei" w:date="2020-05-14T10:56:00Z">
                <w:rPr>
                  <w:rFonts w:ascii="Cambria Math" w:hAnsi="Cambria Math"/>
                </w:rPr>
                <m:t>+3</m:t>
              </w:ins>
            </m:r>
            <m:r>
              <w:ins w:id="187" w:author="Huawei" w:date="2020-05-14T10:56:00Z">
                <m:rPr>
                  <m:sty m:val="p"/>
                </m:rPr>
                <w:rPr>
                  <w:rFonts w:ascii="Cambria Math" w:hAnsi="Cambria Math"/>
                </w:rPr>
                <m:t>ms</m:t>
              </w:ins>
            </m:r>
            <m:r>
              <w:ins w:id="188" w:author="Huawei" w:date="2020-05-14T10:56:00Z">
                <w:rPr>
                  <w:rFonts w:ascii="Cambria Math" w:hAnsi="Cambria Math"/>
                </w:rPr>
                <m:t>+</m:t>
              </w:ins>
            </m:r>
            <m:sSub>
              <m:sSubPr>
                <m:ctrlPr>
                  <w:ins w:id="189" w:author="Huawei" w:date="2020-05-14T10:56:00Z">
                    <w:rPr>
                      <w:rFonts w:ascii="Cambria Math" w:hAnsi="Cambria Math"/>
                    </w:rPr>
                  </w:ins>
                </m:ctrlPr>
              </m:sSubPr>
              <m:e>
                <m:r>
                  <w:ins w:id="190" w:author="Huawei" w:date="2020-05-14T10:56:00Z">
                    <w:rPr>
                      <w:rFonts w:ascii="Cambria Math" w:hAnsi="Cambria Math"/>
                    </w:rPr>
                    <m:t>T</m:t>
                  </w:ins>
                </m:r>
              </m:e>
              <m:sub>
                <m:r>
                  <w:ins w:id="191" w:author="Huawei" w:date="2020-05-14T11:36:00Z">
                    <m:rPr>
                      <m:sty m:val="p"/>
                    </m:rPr>
                    <w:rPr>
                      <w:rFonts w:ascii="Cambria Math" w:hAnsi="Cambria Math"/>
                      <w:vertAlign w:val="subscript"/>
                    </w:rPr>
                    <m:t>X</m:t>
                  </w:ins>
                </m:r>
              </m:sub>
            </m:sSub>
          </m:num>
          <m:den>
            <m:r>
              <w:ins w:id="192" w:author="Huawei" w:date="2020-05-14T10:56:00Z">
                <m:rPr>
                  <m:sty m:val="p"/>
                </m:rPr>
                <w:rPr>
                  <w:rFonts w:ascii="Cambria Math" w:hAnsi="Cambria Math"/>
                </w:rPr>
                <m:t>NR slot length</m:t>
              </w:ins>
            </m:r>
          </m:den>
        </m:f>
        <m:r>
          <w:ins w:id="193" w:author="Huawei" w:date="2020-05-14T10:56:00Z">
            <w:rPr>
              <w:rFonts w:ascii="Cambria Math" w:hAnsi="Cambria Math"/>
            </w:rPr>
            <m:t>+</m:t>
          </w:ins>
        </m:r>
        <m:sSub>
          <m:sSubPr>
            <m:ctrlPr>
              <w:ins w:id="194" w:author="Huawei" w:date="2020-05-14T10:56:00Z">
                <w:rPr>
                  <w:rFonts w:ascii="Cambria Math" w:hAnsi="Cambria Math"/>
                  <w:iCs/>
                </w:rPr>
              </w:ins>
            </m:ctrlPr>
          </m:sSubPr>
          <m:e>
            <m:r>
              <w:ins w:id="195" w:author="Huawei" w:date="2020-05-14T10:56:00Z">
                <w:rPr>
                  <w:rFonts w:ascii="Cambria Math" w:hAnsi="Cambria Math"/>
                </w:rPr>
                <m:t>N</m:t>
              </w:ins>
            </m:r>
            <m:ctrlPr>
              <w:ins w:id="196" w:author="Huawei" w:date="2020-05-14T10:56:00Z">
                <w:rPr>
                  <w:rFonts w:ascii="Cambria Math" w:hAnsi="Cambria Math"/>
                </w:rPr>
              </w:ins>
            </m:ctrlPr>
          </m:e>
          <m:sub>
            <m:r>
              <w:ins w:id="197" w:author="Huawei" w:date="2020-05-14T10:56:00Z">
                <m:rPr>
                  <m:sty m:val="p"/>
                </m:rPr>
                <w:rPr>
                  <w:rFonts w:ascii="Cambria Math" w:hAnsi="Cambria Math"/>
                  <w:vertAlign w:val="subscript"/>
                </w:rPr>
                <m:t>interruption</m:t>
              </w:ins>
            </m:r>
          </m:sub>
        </m:sSub>
      </m:oMath>
      <w:del w:id="198" w:author="Huawei" w:date="2020-05-14T10:56:00Z">
        <w:r w:rsidRPr="00736FBC" w:rsidDel="009322C6">
          <w:rPr>
            <w:lang w:eastAsia="zh-CN"/>
          </w:rPr>
          <w:delText>(m+1+[T</w:delText>
        </w:r>
        <w:r w:rsidRPr="00736FBC" w:rsidDel="009322C6">
          <w:rPr>
            <w:vertAlign w:val="subscript"/>
            <w:lang w:eastAsia="zh-CN"/>
          </w:rPr>
          <w:delText>HARQ</w:delText>
        </w:r>
        <w:r w:rsidRPr="00736FBC" w:rsidDel="009322C6">
          <w:rPr>
            <w:lang w:eastAsia="zh-CN"/>
          </w:rPr>
          <w:delText>+3ms+T</w:delText>
        </w:r>
        <w:r w:rsidRPr="00736FBC" w:rsidDel="009322C6">
          <w:rPr>
            <w:vertAlign w:val="subscript"/>
            <w:lang w:eastAsia="zh-CN"/>
          </w:rPr>
          <w:delText>SMTC_max</w:delText>
        </w:r>
        <w:r w:rsidRPr="00736FBC" w:rsidDel="009322C6">
          <w:rPr>
            <w:lang w:eastAsia="zh-CN"/>
          </w:rPr>
          <w:delText>+T</w:delText>
        </w:r>
        <w:r w:rsidRPr="00736FBC" w:rsidDel="009322C6">
          <w:rPr>
            <w:vertAlign w:val="subscript"/>
            <w:lang w:eastAsia="zh-CN"/>
          </w:rPr>
          <w:delText>SMTC_duration</w:delText>
        </w:r>
        <w:r w:rsidRPr="00736FBC" w:rsidDel="009322C6">
          <w:rPr>
            <w:lang w:eastAsia="zh-CN"/>
          </w:rPr>
          <w:delText>])</w:delText>
        </w:r>
      </w:del>
      <w:r w:rsidRPr="00736FBC">
        <w:rPr>
          <w:lang w:eastAsia="zh-CN"/>
        </w:rPr>
        <w:t xml:space="preserve">, </w:t>
      </w:r>
      <w:ins w:id="199" w:author="Huawei" w:date="2020-05-14T10:58:00Z">
        <w:r w:rsidR="009322C6">
          <w:rPr>
            <w:lang w:eastAsia="zh-CN"/>
          </w:rPr>
          <w:t xml:space="preserve">and </w:t>
        </w:r>
        <w:r w:rsidR="009322C6" w:rsidRPr="00736FBC">
          <w:rPr>
            <w:lang w:eastAsia="zh-CN"/>
          </w:rPr>
          <w:t>interruption of</w:t>
        </w:r>
        <w:r w:rsidR="009322C6">
          <w:rPr>
            <w:lang w:eastAsia="zh-CN"/>
          </w:rPr>
          <w:t xml:space="preserve"> E-UTRA </w:t>
        </w:r>
        <w:proofErr w:type="spellStart"/>
        <w:r w:rsidR="009322C6">
          <w:rPr>
            <w:lang w:eastAsia="zh-CN"/>
          </w:rPr>
          <w:t>PCell</w:t>
        </w:r>
        <w:proofErr w:type="spellEnd"/>
        <w:r w:rsidR="009322C6">
          <w:rPr>
            <w:lang w:eastAsia="zh-CN"/>
          </w:rPr>
          <w:t xml:space="preserve"> during</w:t>
        </w:r>
        <w:r w:rsidR="009322C6" w:rsidRPr="00736FBC">
          <w:rPr>
            <w:lang w:eastAsia="zh-CN"/>
          </w:rPr>
          <w:t xml:space="preserve"> </w:t>
        </w:r>
        <w:proofErr w:type="spellStart"/>
        <w:r w:rsidR="009322C6" w:rsidRPr="00736FBC">
          <w:rPr>
            <w:lang w:eastAsia="zh-CN"/>
          </w:rPr>
          <w:t>SCell</w:t>
        </w:r>
        <w:proofErr w:type="spellEnd"/>
        <w:r w:rsidR="009322C6" w:rsidRPr="00736FBC">
          <w:rPr>
            <w:lang w:eastAsia="zh-CN"/>
          </w:rPr>
          <w:t xml:space="preserve"> activation shall not happen outside the</w:t>
        </w:r>
        <w:r w:rsidR="009322C6">
          <w:rPr>
            <w:lang w:eastAsia="zh-CN"/>
          </w:rPr>
          <w:t xml:space="preserve"> </w:t>
        </w:r>
        <w:proofErr w:type="spellStart"/>
        <w:r w:rsidR="009322C6">
          <w:rPr>
            <w:lang w:eastAsia="zh-CN"/>
          </w:rPr>
          <w:t>subframe</w:t>
        </w:r>
        <w:proofErr w:type="spellEnd"/>
        <w:r w:rsidR="009322C6">
          <w:rPr>
            <w:lang w:eastAsia="zh-CN"/>
          </w:rPr>
          <w:t xml:space="preserve"> </w:t>
        </w:r>
        <m:oMath>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1</m:t>
              </m:r>
            </m:sub>
          </m:sSub>
          <m:r>
            <m:rPr>
              <m:sty m:val="p"/>
            </m:rPr>
            <w:rPr>
              <w:rFonts w:ascii="Cambria Math" w:hAnsi="Cambria Math"/>
              <w:lang w:eastAsia="zh-CN"/>
            </w:rPr>
            <m:t>+1+</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T</m:t>
                  </m:r>
                </m:e>
                <m:sub>
                  <m:r>
                    <m:rPr>
                      <m:sty m:val="p"/>
                    </m:rPr>
                    <w:rPr>
                      <w:rFonts w:ascii="Cambria Math" w:hAnsi="Cambria Math"/>
                      <w:lang w:eastAsia="zh-CN"/>
                    </w:rPr>
                    <m:t>HARQ</m:t>
                  </m:r>
                </m:sub>
              </m:sSub>
            </m:num>
            <m:den>
              <m:r>
                <m:rPr>
                  <m:sty m:val="p"/>
                </m:rPr>
                <w:rPr>
                  <w:rFonts w:ascii="Cambria Math" w:hAnsi="Cambria Math"/>
                  <w:lang w:eastAsia="zh-CN"/>
                </w:rPr>
                <m:t>EUTRA slot length</m:t>
              </m:r>
            </m:den>
          </m:f>
        </m:oMath>
        <w:r w:rsidR="009322C6">
          <w:rPr>
            <w:lang w:eastAsia="zh-CN"/>
          </w:rPr>
          <w:t xml:space="preserve"> to subframe</w:t>
        </w:r>
      </w:ins>
      <m:oMath>
        <m:r>
          <w:ins w:id="200" w:author="Huawei" w:date="2020-05-14T11:36:00Z">
            <w:rPr>
              <w:rFonts w:ascii="Cambria Math" w:hAnsi="Cambria Math"/>
              <w:lang w:eastAsia="zh-CN"/>
            </w:rPr>
            <m:t xml:space="preserve"> </m:t>
          </w:ins>
        </m:r>
        <m:sSub>
          <m:sSubPr>
            <m:ctrlPr>
              <w:ins w:id="201" w:author="Huawei" w:date="2020-05-14T11:36:00Z">
                <w:rPr>
                  <w:rFonts w:ascii="Cambria Math" w:hAnsi="Cambria Math"/>
                  <w:lang w:eastAsia="zh-CN"/>
                </w:rPr>
              </w:ins>
            </m:ctrlPr>
          </m:sSubPr>
          <m:e>
            <m:r>
              <w:ins w:id="202" w:author="Huawei" w:date="2020-05-14T11:36:00Z">
                <w:rPr>
                  <w:rFonts w:ascii="Cambria Math" w:hAnsi="Cambria Math"/>
                  <w:lang w:eastAsia="zh-CN"/>
                </w:rPr>
                <m:t>m</m:t>
              </w:ins>
            </m:r>
          </m:e>
          <m:sub>
            <m:r>
              <w:ins w:id="203" w:author="Huawei" w:date="2020-05-14T11:36:00Z">
                <m:rPr>
                  <m:sty m:val="p"/>
                </m:rPr>
                <w:rPr>
                  <w:rFonts w:ascii="Cambria Math" w:hAnsi="Cambria Math"/>
                  <w:lang w:eastAsia="zh-CN"/>
                </w:rPr>
                <m:t>2</m:t>
              </w:ins>
            </m:r>
          </m:sub>
        </m:sSub>
        <m:r>
          <w:ins w:id="204" w:author="Huawei" w:date="2020-05-14T11:36:00Z">
            <m:rPr>
              <m:sty m:val="p"/>
            </m:rPr>
            <w:rPr>
              <w:rFonts w:ascii="Cambria Math" w:hAnsi="Cambria Math"/>
              <w:lang w:eastAsia="zh-CN"/>
            </w:rPr>
            <m:t>+1+</m:t>
          </w:ins>
        </m:r>
        <m:f>
          <m:fPr>
            <m:ctrlPr>
              <w:ins w:id="205" w:author="Huawei" w:date="2020-05-14T11:36:00Z">
                <w:rPr>
                  <w:rFonts w:ascii="Cambria Math" w:hAnsi="Cambria Math"/>
                  <w:lang w:eastAsia="zh-CN"/>
                </w:rPr>
              </w:ins>
            </m:ctrlPr>
          </m:fPr>
          <m:num>
            <m:sSub>
              <m:sSubPr>
                <m:ctrlPr>
                  <w:ins w:id="206" w:author="Huawei" w:date="2020-05-14T11:36:00Z">
                    <w:rPr>
                      <w:rFonts w:ascii="Cambria Math" w:hAnsi="Cambria Math"/>
                      <w:lang w:eastAsia="zh-CN"/>
                    </w:rPr>
                  </w:ins>
                </m:ctrlPr>
              </m:sSubPr>
              <m:e>
                <m:r>
                  <w:ins w:id="207" w:author="Huawei" w:date="2020-05-14T11:36:00Z">
                    <w:rPr>
                      <w:rFonts w:ascii="Cambria Math" w:hAnsi="Cambria Math"/>
                      <w:lang w:eastAsia="zh-CN"/>
                    </w:rPr>
                    <m:t>T</m:t>
                  </w:ins>
                </m:r>
              </m:e>
              <m:sub>
                <m:r>
                  <w:ins w:id="208" w:author="Huawei" w:date="2020-05-14T11:36:00Z">
                    <m:rPr>
                      <m:sty m:val="p"/>
                    </m:rPr>
                    <w:rPr>
                      <w:rFonts w:ascii="Cambria Math" w:hAnsi="Cambria Math"/>
                      <w:lang w:eastAsia="zh-CN"/>
                    </w:rPr>
                    <m:t>HARQ</m:t>
                  </w:ins>
                </m:r>
              </m:sub>
            </m:sSub>
            <m:r>
              <w:ins w:id="209" w:author="Huawei" w:date="2020-05-14T11:36:00Z">
                <w:rPr>
                  <w:rFonts w:ascii="Cambria Math" w:hAnsi="Cambria Math"/>
                  <w:lang w:eastAsia="zh-CN"/>
                </w:rPr>
                <m:t>+3</m:t>
              </w:ins>
            </m:r>
            <m:r>
              <w:ins w:id="210" w:author="Huawei" w:date="2020-05-14T11:36:00Z">
                <m:rPr>
                  <m:sty m:val="p"/>
                </m:rPr>
                <w:rPr>
                  <w:rFonts w:ascii="Cambria Math" w:hAnsi="Cambria Math"/>
                  <w:lang w:eastAsia="zh-CN"/>
                </w:rPr>
                <m:t>ms</m:t>
              </w:ins>
            </m:r>
            <m:r>
              <w:ins w:id="211" w:author="Huawei" w:date="2020-05-14T11:36:00Z">
                <w:rPr>
                  <w:rFonts w:ascii="Cambria Math" w:hAnsi="Cambria Math" w:hint="eastAsia"/>
                  <w:lang w:eastAsia="zh-CN"/>
                </w:rPr>
                <m:t>+</m:t>
              </w:ins>
            </m:r>
            <m:sSub>
              <m:sSubPr>
                <m:ctrlPr>
                  <w:ins w:id="212" w:author="Huawei" w:date="2020-05-14T11:36:00Z">
                    <w:rPr>
                      <w:rFonts w:ascii="Cambria Math" w:hAnsi="Cambria Math"/>
                    </w:rPr>
                  </w:ins>
                </m:ctrlPr>
              </m:sSubPr>
              <m:e>
                <m:r>
                  <w:ins w:id="213" w:author="Huawei" w:date="2020-05-14T11:36:00Z">
                    <w:rPr>
                      <w:rFonts w:ascii="Cambria Math" w:hAnsi="Cambria Math"/>
                    </w:rPr>
                    <m:t>T</m:t>
                  </w:ins>
                </m:r>
              </m:e>
              <m:sub>
                <m:r>
                  <w:ins w:id="214" w:author="Huawei" w:date="2020-05-14T11:36:00Z">
                    <m:rPr>
                      <m:sty m:val="p"/>
                    </m:rPr>
                    <w:rPr>
                      <w:rFonts w:ascii="Cambria Math" w:hAnsi="Cambria Math"/>
                      <w:vertAlign w:val="subscript"/>
                    </w:rPr>
                    <m:t>X</m:t>
                  </w:ins>
                </m:r>
              </m:sub>
            </m:sSub>
          </m:num>
          <m:den>
            <m:r>
              <w:ins w:id="215" w:author="Huawei" w:date="2020-05-14T11:36:00Z">
                <m:rPr>
                  <m:sty m:val="p"/>
                </m:rPr>
                <w:rPr>
                  <w:rFonts w:ascii="Cambria Math" w:hAnsi="Cambria Math"/>
                  <w:lang w:eastAsia="zh-CN"/>
                </w:rPr>
                <m:t>EUTRA slot length</m:t>
              </w:ins>
            </m:r>
          </m:den>
        </m:f>
        <m:r>
          <w:ins w:id="216" w:author="Huawei" w:date="2020-05-14T11:36:00Z">
            <w:rPr>
              <w:rFonts w:ascii="Cambria Math" w:hAnsi="Cambria Math" w:hint="eastAsia"/>
              <w:lang w:eastAsia="zh-CN"/>
            </w:rPr>
            <m:t>+</m:t>
          </w:ins>
        </m:r>
        <m:sSub>
          <m:sSubPr>
            <m:ctrlPr>
              <w:ins w:id="217" w:author="Huawei" w:date="2020-05-14T11:36:00Z">
                <w:rPr>
                  <w:rFonts w:ascii="Cambria Math" w:hAnsi="Cambria Math"/>
                  <w:iCs/>
                </w:rPr>
              </w:ins>
            </m:ctrlPr>
          </m:sSubPr>
          <m:e>
            <m:r>
              <w:ins w:id="218" w:author="Huawei" w:date="2020-05-14T11:36:00Z">
                <w:rPr>
                  <w:rFonts w:ascii="Cambria Math" w:hAnsi="Cambria Math"/>
                </w:rPr>
                <m:t>N</m:t>
              </w:ins>
            </m:r>
            <m:ctrlPr>
              <w:ins w:id="219" w:author="Huawei" w:date="2020-05-14T11:36:00Z">
                <w:rPr>
                  <w:rFonts w:ascii="Cambria Math" w:hAnsi="Cambria Math"/>
                </w:rPr>
              </w:ins>
            </m:ctrlPr>
          </m:e>
          <m:sub>
            <m:r>
              <w:ins w:id="220" w:author="Huawei" w:date="2020-05-14T11:36:00Z">
                <m:rPr>
                  <m:sty m:val="p"/>
                </m:rPr>
                <w:rPr>
                  <w:rFonts w:ascii="Cambria Math" w:hAnsi="Cambria Math"/>
                  <w:vertAlign w:val="subscript"/>
                </w:rPr>
                <m:t>interruption</m:t>
              </w:ins>
            </m:r>
          </m:sub>
        </m:sSub>
      </m:oMath>
      <w:ins w:id="221" w:author="Huawei" w:date="2020-05-14T10:58:00Z">
        <w:r w:rsidR="009322C6">
          <w:rPr>
            <w:rFonts w:hint="eastAsia"/>
            <w:iCs/>
            <w:lang w:eastAsia="zh-CN"/>
          </w:rPr>
          <w:t>,</w:t>
        </w:r>
        <w:r w:rsidR="009322C6">
          <w:rPr>
            <w:iCs/>
            <w:lang w:eastAsia="zh-CN"/>
          </w:rPr>
          <w:t xml:space="preserve"> </w:t>
        </w:r>
      </w:ins>
      <w:r w:rsidRPr="00736FBC">
        <w:rPr>
          <w:lang w:eastAsia="zh-CN"/>
        </w:rPr>
        <w:t>as defined in clause 8.3.</w:t>
      </w:r>
    </w:p>
    <w:p w:rsidR="00AD4326" w:rsidRPr="00736FBC" w:rsidRDefault="00AD4326" w:rsidP="00AD4326">
      <w:pPr>
        <w:rPr>
          <w:lang w:eastAsia="zh-CN"/>
        </w:rPr>
      </w:pPr>
      <w:r w:rsidRPr="00736FBC">
        <w:rPr>
          <w:lang w:eastAsia="zh-CN"/>
        </w:rPr>
        <w:t xml:space="preserve">During T3 </w:t>
      </w:r>
      <w:ins w:id="222" w:author="Huawei" w:date="2020-05-14T10:59:00Z">
        <w:r w:rsidR="009322C6">
          <w:rPr>
            <w:lang w:eastAsia="zh-CN"/>
          </w:rPr>
          <w:t xml:space="preserve">the starting point of </w:t>
        </w:r>
      </w:ins>
      <w:r w:rsidRPr="00736FBC">
        <w:rPr>
          <w:lang w:eastAsia="zh-CN"/>
        </w:rPr>
        <w:t xml:space="preserve">interruption of </w:t>
      </w:r>
      <w:del w:id="223" w:author="Huawei" w:date="2020-05-14T10:59:00Z">
        <w:r w:rsidRPr="00736FBC" w:rsidDel="009322C6">
          <w:rPr>
            <w:lang w:eastAsia="zh-CN"/>
          </w:rPr>
          <w:delText xml:space="preserve">PCell / </w:delText>
        </w:r>
      </w:del>
      <w:proofErr w:type="spellStart"/>
      <w:r w:rsidRPr="00736FBC">
        <w:rPr>
          <w:lang w:eastAsia="zh-CN"/>
        </w:rPr>
        <w:t>PSCell</w:t>
      </w:r>
      <w:proofErr w:type="spellEnd"/>
      <w:r w:rsidRPr="00736FBC">
        <w:rPr>
          <w:lang w:eastAsia="zh-CN"/>
        </w:rPr>
        <w:t xml:space="preserve"> during </w:t>
      </w:r>
      <w:proofErr w:type="spellStart"/>
      <w:r w:rsidRPr="00736FBC">
        <w:rPr>
          <w:lang w:eastAsia="zh-CN"/>
        </w:rPr>
        <w:t>SCell</w:t>
      </w:r>
      <w:proofErr w:type="spellEnd"/>
      <w:r w:rsidRPr="00736FBC">
        <w:rPr>
          <w:lang w:eastAsia="zh-CN"/>
        </w:rPr>
        <w:t xml:space="preserve"> deactivation shall not happen outside the slot </w:t>
      </w:r>
      <m:oMath>
        <m:r>
          <w:ins w:id="224" w:author="Huawei" w:date="2020-05-14T11:00:00Z">
            <m:rPr>
              <m:sty m:val="p"/>
            </m:rPr>
            <w:rPr>
              <w:rFonts w:ascii="Cambria Math" w:hAnsi="Cambria Math"/>
              <w:lang w:eastAsia="zh-CN"/>
            </w:rPr>
            <m:t>n+1+</m:t>
          </w:ins>
        </m:r>
        <m:f>
          <m:fPr>
            <m:ctrlPr>
              <w:ins w:id="225" w:author="Huawei" w:date="2020-05-14T11:00:00Z">
                <w:rPr>
                  <w:rFonts w:ascii="Cambria Math" w:hAnsi="Cambria Math"/>
                  <w:lang w:eastAsia="zh-CN"/>
                </w:rPr>
              </w:ins>
            </m:ctrlPr>
          </m:fPr>
          <m:num>
            <m:sSub>
              <m:sSubPr>
                <m:ctrlPr>
                  <w:ins w:id="226" w:author="Huawei" w:date="2020-05-14T11:00:00Z">
                    <w:rPr>
                      <w:rFonts w:ascii="Cambria Math" w:hAnsi="Cambria Math"/>
                      <w:lang w:eastAsia="zh-CN"/>
                    </w:rPr>
                  </w:ins>
                </m:ctrlPr>
              </m:sSubPr>
              <m:e>
                <m:r>
                  <w:ins w:id="227" w:author="Huawei" w:date="2020-05-14T11:00:00Z">
                    <m:rPr>
                      <m:sty m:val="p"/>
                    </m:rPr>
                    <w:rPr>
                      <w:rFonts w:ascii="Cambria Math" w:hAnsi="Cambria Math"/>
                      <w:lang w:eastAsia="zh-CN"/>
                    </w:rPr>
                    <m:t>T</m:t>
                  </w:ins>
                </m:r>
              </m:e>
              <m:sub>
                <m:r>
                  <w:ins w:id="228" w:author="Huawei" w:date="2020-05-14T11:00:00Z">
                    <m:rPr>
                      <m:sty m:val="p"/>
                    </m:rPr>
                    <w:rPr>
                      <w:rFonts w:ascii="Cambria Math" w:hAnsi="Cambria Math"/>
                      <w:lang w:eastAsia="zh-CN"/>
                    </w:rPr>
                    <m:t>HARQ</m:t>
                  </w:ins>
                </m:r>
              </m:sub>
            </m:sSub>
          </m:num>
          <m:den>
            <m:r>
              <w:ins w:id="229" w:author="Huawei" w:date="2020-05-14T11:00:00Z">
                <w:rPr>
                  <w:rFonts w:ascii="Cambria Math" w:hAnsi="Cambria Math"/>
                  <w:lang w:eastAsia="zh-CN"/>
                </w:rPr>
                <m:t>NR slot length</m:t>
              </w:ins>
            </m:r>
          </m:den>
        </m:f>
      </m:oMath>
      <w:del w:id="230" w:author="Huawei" w:date="2020-05-14T11:00:00Z">
        <w:r w:rsidRPr="00736FBC" w:rsidDel="00AA0AA0">
          <w:rPr>
            <w:lang w:eastAsia="zh-CN"/>
          </w:rPr>
          <w:delText>(n+1+[T</w:delText>
        </w:r>
        <w:r w:rsidRPr="00736FBC" w:rsidDel="00AA0AA0">
          <w:rPr>
            <w:vertAlign w:val="subscript"/>
            <w:lang w:eastAsia="zh-CN"/>
          </w:rPr>
          <w:delText>HARQ</w:delText>
        </w:r>
        <w:r w:rsidRPr="00736FBC" w:rsidDel="00AA0AA0">
          <w:rPr>
            <w:lang w:eastAsia="zh-CN"/>
          </w:rPr>
          <w:delText>])</w:delText>
        </w:r>
      </w:del>
      <w:r w:rsidRPr="00736FBC">
        <w:rPr>
          <w:lang w:eastAsia="zh-CN"/>
        </w:rPr>
        <w:t xml:space="preserve"> to </w:t>
      </w:r>
      <m:oMath>
        <m:r>
          <w:ins w:id="231" w:author="Huawei" w:date="2020-05-14T11:00:00Z">
            <m:rPr>
              <m:sty m:val="p"/>
            </m:rPr>
            <w:rPr>
              <w:rFonts w:ascii="Cambria Math" w:hAnsi="Cambria Math"/>
              <w:lang w:eastAsia="zh-CN"/>
            </w:rPr>
            <m:t>n+1+</m:t>
          </w:ins>
        </m:r>
        <m:f>
          <m:fPr>
            <m:ctrlPr>
              <w:ins w:id="232" w:author="Huawei" w:date="2020-05-14T11:00:00Z">
                <w:rPr>
                  <w:rFonts w:ascii="Cambria Math" w:hAnsi="Cambria Math"/>
                  <w:lang w:eastAsia="zh-CN"/>
                </w:rPr>
              </w:ins>
            </m:ctrlPr>
          </m:fPr>
          <m:num>
            <m:sSub>
              <m:sSubPr>
                <m:ctrlPr>
                  <w:ins w:id="233" w:author="Huawei" w:date="2020-05-14T11:00:00Z">
                    <w:rPr>
                      <w:rFonts w:ascii="Cambria Math" w:hAnsi="Cambria Math"/>
                      <w:lang w:eastAsia="zh-CN"/>
                    </w:rPr>
                  </w:ins>
                </m:ctrlPr>
              </m:sSubPr>
              <m:e>
                <m:r>
                  <w:ins w:id="234" w:author="Huawei" w:date="2020-05-14T11:00:00Z">
                    <m:rPr>
                      <m:sty m:val="p"/>
                    </m:rPr>
                    <w:rPr>
                      <w:rFonts w:ascii="Cambria Math" w:hAnsi="Cambria Math"/>
                      <w:lang w:eastAsia="zh-CN"/>
                    </w:rPr>
                    <m:t>T</m:t>
                  </w:ins>
                </m:r>
              </m:e>
              <m:sub>
                <m:r>
                  <w:ins w:id="235" w:author="Huawei" w:date="2020-05-14T11:00:00Z">
                    <m:rPr>
                      <m:sty m:val="p"/>
                    </m:rPr>
                    <w:rPr>
                      <w:rFonts w:ascii="Cambria Math" w:hAnsi="Cambria Math"/>
                      <w:lang w:eastAsia="zh-CN"/>
                    </w:rPr>
                    <m:t>HARQ</m:t>
                  </w:ins>
                </m:r>
              </m:sub>
            </m:sSub>
            <m:r>
              <w:ins w:id="236" w:author="Huawei" w:date="2020-05-14T11:00:00Z">
                <w:rPr>
                  <w:rFonts w:ascii="Cambria Math" w:hAnsi="Cambria Math"/>
                  <w:lang w:eastAsia="zh-CN"/>
                </w:rPr>
                <m:t>+3</m:t>
              </w:ins>
            </m:r>
            <m:r>
              <w:ins w:id="237" w:author="Huawei" w:date="2020-05-14T11:00:00Z">
                <m:rPr>
                  <m:sty m:val="p"/>
                </m:rPr>
                <w:rPr>
                  <w:rFonts w:ascii="Cambria Math" w:hAnsi="Cambria Math"/>
                  <w:lang w:eastAsia="zh-CN"/>
                </w:rPr>
                <m:t>ms</m:t>
              </w:ins>
            </m:r>
          </m:num>
          <m:den>
            <m:r>
              <w:ins w:id="238" w:author="Huawei" w:date="2020-05-14T11:00:00Z">
                <w:rPr>
                  <w:rFonts w:ascii="Cambria Math" w:hAnsi="Cambria Math"/>
                  <w:lang w:eastAsia="zh-CN"/>
                </w:rPr>
                <m:t>NR slot length</m:t>
              </w:ins>
            </m:r>
          </m:den>
        </m:f>
      </m:oMath>
      <w:del w:id="239" w:author="Huawei" w:date="2020-05-14T11:00:00Z">
        <w:r w:rsidRPr="00736FBC" w:rsidDel="00AA0AA0">
          <w:rPr>
            <w:lang w:eastAsia="zh-CN"/>
          </w:rPr>
          <w:delText>(n+1+[T</w:delText>
        </w:r>
        <w:r w:rsidRPr="00736FBC" w:rsidDel="00AA0AA0">
          <w:rPr>
            <w:vertAlign w:val="subscript"/>
            <w:lang w:eastAsia="zh-CN"/>
          </w:rPr>
          <w:delText>HARQ</w:delText>
        </w:r>
        <w:r w:rsidRPr="00736FBC" w:rsidDel="00AA0AA0">
          <w:rPr>
            <w:lang w:eastAsia="zh-CN"/>
          </w:rPr>
          <w:delText>+3ms])</w:delText>
        </w:r>
      </w:del>
      <w:r w:rsidRPr="00736FBC">
        <w:rPr>
          <w:lang w:eastAsia="zh-CN"/>
        </w:rPr>
        <w:t>, as defined in clause 8.3</w:t>
      </w:r>
      <w:ins w:id="240" w:author="Huawei" w:date="2020-05-14T11:00:00Z">
        <w:r w:rsidR="00E501D1">
          <w:rPr>
            <w:lang w:eastAsia="zh-CN"/>
          </w:rPr>
          <w:t xml:space="preserve"> and the starting point of </w:t>
        </w:r>
        <w:r w:rsidR="00E501D1" w:rsidRPr="00736FBC">
          <w:rPr>
            <w:lang w:eastAsia="zh-CN"/>
          </w:rPr>
          <w:t xml:space="preserve">interruption of </w:t>
        </w:r>
        <w:r w:rsidR="00E501D1">
          <w:rPr>
            <w:lang w:eastAsia="zh-CN"/>
          </w:rPr>
          <w:t xml:space="preserve">E-UTRA </w:t>
        </w:r>
        <w:proofErr w:type="spellStart"/>
        <w:r w:rsidR="00E501D1">
          <w:rPr>
            <w:lang w:eastAsia="zh-CN"/>
          </w:rPr>
          <w:t>P</w:t>
        </w:r>
        <w:r w:rsidR="00E501D1" w:rsidRPr="00736FBC">
          <w:rPr>
            <w:lang w:eastAsia="zh-CN"/>
          </w:rPr>
          <w:t>Cell</w:t>
        </w:r>
        <w:proofErr w:type="spellEnd"/>
        <w:r w:rsidR="00E501D1" w:rsidRPr="00736FBC">
          <w:rPr>
            <w:lang w:eastAsia="zh-CN"/>
          </w:rPr>
          <w:t xml:space="preserve"> during </w:t>
        </w:r>
        <w:proofErr w:type="spellStart"/>
        <w:r w:rsidR="00E501D1" w:rsidRPr="00736FBC">
          <w:rPr>
            <w:lang w:eastAsia="zh-CN"/>
          </w:rPr>
          <w:t>SCell</w:t>
        </w:r>
        <w:proofErr w:type="spellEnd"/>
        <w:r w:rsidR="00E501D1" w:rsidRPr="00736FBC">
          <w:rPr>
            <w:lang w:eastAsia="zh-CN"/>
          </w:rPr>
          <w:t xml:space="preserve"> deactivation shall not happen outside the</w:t>
        </w:r>
      </w:ins>
      <w:ins w:id="241" w:author="Huawei" w:date="2020-05-14T11:01:00Z">
        <w:r w:rsidR="00E501D1">
          <w:rPr>
            <w:lang w:eastAsia="zh-CN"/>
          </w:rPr>
          <w:t xml:space="preserve"> </w:t>
        </w:r>
        <w:proofErr w:type="spellStart"/>
        <w:r w:rsidR="00E501D1">
          <w:rPr>
            <w:lang w:eastAsia="zh-CN"/>
          </w:rPr>
          <w:t>subframe</w:t>
        </w:r>
        <w:proofErr w:type="spellEnd"/>
        <w:r w:rsidR="00E501D1">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m:rPr>
                  <m:sty m:val="p"/>
                </m:rPr>
                <w:rPr>
                  <w:rFonts w:ascii="Cambria Math" w:hAnsi="Cambria Math"/>
                  <w:lang w:eastAsia="zh-CN"/>
                </w:rPr>
                <m:t>1</m:t>
              </m:r>
            </m:sub>
          </m:sSub>
          <m:r>
            <w:rPr>
              <w:rFonts w:ascii="Cambria Math" w:hAnsi="Cambria Math"/>
              <w:lang w:eastAsia="zh-CN"/>
            </w:rPr>
            <m:t>+1+</m:t>
          </m:r>
          <m:f>
            <m:fPr>
              <m:ctrlPr>
                <w:rPr>
                  <w:rFonts w:ascii="Cambria Math" w:hAnsi="Cambria Math"/>
                  <w:i/>
                  <w:lang w:eastAsia="zh-CN"/>
                </w:rPr>
              </m:ctrlPr>
            </m:fPr>
            <m:num>
              <m:sSub>
                <m:sSubPr>
                  <m:ctrlPr>
                    <w:rPr>
                      <w:rFonts w:ascii="Cambria Math" w:hAnsi="Cambria Math"/>
                      <w:i/>
                      <w:lang w:eastAsia="zh-CN"/>
                    </w:rPr>
                  </m:ctrlPr>
                </m:sSubPr>
                <m:e>
                  <m:r>
                    <w:rPr>
                      <w:rFonts w:ascii="Cambria Math" w:hAnsi="Cambria Math"/>
                      <w:lang w:eastAsia="zh-CN"/>
                    </w:rPr>
                    <m:t>T</m:t>
                  </m:r>
                </m:e>
                <m:sub>
                  <m:r>
                    <m:rPr>
                      <m:sty m:val="p"/>
                    </m:rPr>
                    <w:rPr>
                      <w:rFonts w:ascii="Cambria Math" w:hAnsi="Cambria Math"/>
                      <w:lang w:eastAsia="zh-CN"/>
                    </w:rPr>
                    <m:t>HARQ</m:t>
                  </m:r>
                </m:sub>
              </m:sSub>
            </m:num>
            <m:den>
              <m:r>
                <w:rPr>
                  <w:rFonts w:ascii="Cambria Math" w:hAnsi="Cambria Math"/>
                  <w:lang w:eastAsia="zh-CN"/>
                </w:rPr>
                <m:t>EUTRA subframe length</m:t>
              </m:r>
            </m:den>
          </m:f>
        </m:oMath>
        <w:r w:rsidR="00E501D1">
          <w:rPr>
            <w:rFonts w:hint="eastAsia"/>
            <w:lang w:eastAsia="zh-CN"/>
          </w:rPr>
          <w:t xml:space="preserve"> </w:t>
        </w:r>
        <w:r w:rsidR="00E501D1">
          <w:rPr>
            <w:lang w:eastAsia="zh-CN"/>
          </w:rPr>
          <w:t xml:space="preserve">to </w:t>
        </w:r>
        <w:proofErr w:type="spellStart"/>
        <w:r w:rsidR="00E501D1">
          <w:rPr>
            <w:lang w:eastAsia="zh-CN"/>
          </w:rPr>
          <w:t>subframe</w:t>
        </w:r>
        <w:proofErr w:type="spellEnd"/>
        <w:r w:rsidR="00E501D1">
          <w:rPr>
            <w:lang w:eastAsia="zh-CN"/>
          </w:rPr>
          <w:t xml:space="preserve">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2</m:t>
              </m:r>
            </m:sub>
          </m:sSub>
          <m:r>
            <w:rPr>
              <w:rFonts w:ascii="Cambria Math" w:hAnsi="Cambria Math"/>
              <w:lang w:eastAsia="zh-CN"/>
            </w:rPr>
            <m:t>+1+</m:t>
          </m:r>
          <m:f>
            <m:fPr>
              <m:ctrlPr>
                <w:rPr>
                  <w:rFonts w:ascii="Cambria Math" w:hAnsi="Cambria Math"/>
                  <w:i/>
                  <w:lang w:eastAsia="zh-CN"/>
                </w:rPr>
              </m:ctrlPr>
            </m:fPr>
            <m:num>
              <m:sSub>
                <m:sSubPr>
                  <m:ctrlPr>
                    <w:rPr>
                      <w:rFonts w:ascii="Cambria Math" w:hAnsi="Cambria Math"/>
                      <w:i/>
                      <w:lang w:eastAsia="zh-CN"/>
                    </w:rPr>
                  </m:ctrlPr>
                </m:sSubPr>
                <m:e>
                  <m:r>
                    <w:rPr>
                      <w:rFonts w:ascii="Cambria Math" w:hAnsi="Cambria Math"/>
                      <w:lang w:eastAsia="zh-CN"/>
                    </w:rPr>
                    <m:t>T</m:t>
                  </m:r>
                </m:e>
                <m:sub>
                  <m:r>
                    <m:rPr>
                      <m:sty m:val="p"/>
                    </m:rPr>
                    <w:rPr>
                      <w:rFonts w:ascii="Cambria Math" w:hAnsi="Cambria Math"/>
                      <w:lang w:eastAsia="zh-CN"/>
                    </w:rPr>
                    <m:t>HARQ</m:t>
                  </m:r>
                </m:sub>
              </m:sSub>
              <m:r>
                <w:rPr>
                  <w:rFonts w:ascii="Cambria Math" w:hAnsi="Cambria Math" w:hint="eastAsia"/>
                  <w:lang w:eastAsia="zh-CN"/>
                </w:rPr>
                <m:t>+</m:t>
              </m:r>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EUTRA subframe length</m:t>
              </m:r>
            </m:den>
          </m:f>
        </m:oMath>
      </w:ins>
      <w:r w:rsidRPr="00736FBC">
        <w:rPr>
          <w:lang w:eastAsia="zh-CN"/>
        </w:rPr>
        <w:t>.</w:t>
      </w:r>
    </w:p>
    <w:p w:rsidR="00AD4326" w:rsidRPr="00736FBC" w:rsidRDefault="00AD4326" w:rsidP="00AD4326">
      <w:pPr>
        <w:rPr>
          <w:lang w:eastAsia="zh-CN"/>
        </w:rPr>
      </w:pPr>
      <w:r w:rsidRPr="00736FBC">
        <w:rPr>
          <w:lang w:eastAsia="zh-CN"/>
        </w:rPr>
        <w:t xml:space="preserve">The interruption of </w:t>
      </w:r>
      <w:proofErr w:type="spellStart"/>
      <w:r w:rsidRPr="00736FBC">
        <w:rPr>
          <w:lang w:eastAsia="zh-CN"/>
        </w:rPr>
        <w:t>PSCell</w:t>
      </w:r>
      <w:proofErr w:type="spellEnd"/>
      <w:r w:rsidRPr="00736FBC">
        <w:rPr>
          <w:lang w:eastAsia="zh-CN"/>
        </w:rPr>
        <w:t xml:space="preserve"> shall not be more than the values specified for EN-DC in Clause 8.2.1.2.4.</w:t>
      </w:r>
    </w:p>
    <w:p w:rsidR="00AD4326" w:rsidRPr="00736FBC" w:rsidRDefault="00AD4326" w:rsidP="00AD4326">
      <w:pPr>
        <w:rPr>
          <w:lang w:eastAsia="zh-CN"/>
        </w:rPr>
      </w:pPr>
      <w:r w:rsidRPr="00736FBC">
        <w:rPr>
          <w:lang w:eastAsia="zh-CN"/>
        </w:rPr>
        <w:t xml:space="preserve">All of the above test requirements shall be fulfilled in order for the observed </w:t>
      </w:r>
      <w:proofErr w:type="spellStart"/>
      <w:r w:rsidRPr="00736FBC">
        <w:rPr>
          <w:lang w:eastAsia="zh-CN"/>
        </w:rPr>
        <w:t>SCell</w:t>
      </w:r>
      <w:proofErr w:type="spellEnd"/>
      <w:r w:rsidRPr="00736FBC">
        <w:rPr>
          <w:lang w:eastAsia="zh-CN"/>
        </w:rPr>
        <w:t xml:space="preserve"> activation delay and </w:t>
      </w:r>
      <w:proofErr w:type="spellStart"/>
      <w:r w:rsidRPr="00736FBC">
        <w:rPr>
          <w:lang w:eastAsia="zh-CN"/>
        </w:rPr>
        <w:t>SCell</w:t>
      </w:r>
      <w:proofErr w:type="spellEnd"/>
      <w:r w:rsidRPr="00736FBC">
        <w:rPr>
          <w:lang w:eastAsia="zh-CN"/>
        </w:rPr>
        <w:t xml:space="preserve"> deactivation delay to be counted as correct. The rate of correct observed </w:t>
      </w:r>
      <w:proofErr w:type="spellStart"/>
      <w:r w:rsidRPr="00736FBC">
        <w:rPr>
          <w:lang w:eastAsia="zh-CN"/>
        </w:rPr>
        <w:t>SCell</w:t>
      </w:r>
      <w:proofErr w:type="spellEnd"/>
      <w:r w:rsidRPr="00736FBC">
        <w:rPr>
          <w:lang w:eastAsia="zh-CN"/>
        </w:rPr>
        <w:t xml:space="preserve"> activation delay and </w:t>
      </w:r>
      <w:proofErr w:type="spellStart"/>
      <w:r w:rsidRPr="00736FBC">
        <w:rPr>
          <w:lang w:eastAsia="zh-CN"/>
        </w:rPr>
        <w:t>SCell</w:t>
      </w:r>
      <w:proofErr w:type="spellEnd"/>
      <w:r w:rsidRPr="00736FBC">
        <w:rPr>
          <w:lang w:eastAsia="zh-CN"/>
        </w:rPr>
        <w:t xml:space="preserve"> deactivation delay during repeated tests shall be at least 90%.</w:t>
      </w:r>
    </w:p>
    <w:p w:rsidR="00AD4326" w:rsidRPr="00736FBC" w:rsidRDefault="00AD4326" w:rsidP="00AD4326">
      <w:pPr>
        <w:keepLines/>
        <w:ind w:left="1135" w:hanging="851"/>
      </w:pPr>
      <w:r w:rsidRPr="00736FBC">
        <w:rPr>
          <w:lang w:eastAsia="zh-CN"/>
        </w:rPr>
        <w:t>NOTE:</w:t>
      </w:r>
      <w:r w:rsidRPr="00736FBC">
        <w:rPr>
          <w:lang w:eastAsia="zh-CN"/>
        </w:rPr>
        <w:tab/>
        <w:t xml:space="preserve">During T2 if there are no uplink resources for reporting the valid CSI in a slot </w:t>
      </w:r>
      <m:oMath>
        <m:r>
          <w:ins w:id="242" w:author="Huawei" w:date="2020-05-14T11:01:00Z">
            <m:rPr>
              <m:sty m:val="p"/>
            </m:rPr>
            <w:rPr>
              <w:rFonts w:ascii="Cambria Math" w:hAnsi="Cambria Math"/>
              <w:lang w:eastAsia="zh-CN"/>
            </w:rPr>
            <m:t>m+</m:t>
          </w:ins>
        </m:r>
        <m:f>
          <m:fPr>
            <m:ctrlPr>
              <w:ins w:id="243" w:author="Huawei" w:date="2020-05-14T11:01:00Z">
                <w:rPr>
                  <w:rFonts w:ascii="Cambria Math" w:hAnsi="Cambria Math"/>
                  <w:lang w:eastAsia="zh-CN"/>
                </w:rPr>
              </w:ins>
            </m:ctrlPr>
          </m:fPr>
          <m:num>
            <m:sSub>
              <m:sSubPr>
                <m:ctrlPr>
                  <w:ins w:id="244" w:author="Huawei" w:date="2020-05-14T11:01:00Z">
                    <w:rPr>
                      <w:rFonts w:ascii="Cambria Math" w:hAnsi="Cambria Math" w:cs="MS Gothic"/>
                      <w:lang w:eastAsia="zh-CN"/>
                    </w:rPr>
                  </w:ins>
                </m:ctrlPr>
              </m:sSubPr>
              <m:e>
                <m:r>
                  <w:ins w:id="245" w:author="Huawei" w:date="2020-05-14T11:01:00Z">
                    <m:rPr>
                      <m:sty m:val="p"/>
                    </m:rPr>
                    <w:rPr>
                      <w:rFonts w:ascii="Cambria Math" w:hAnsi="Cambria Math"/>
                      <w:lang w:eastAsia="zh-CN"/>
                    </w:rPr>
                    <m:t>T</m:t>
                  </w:ins>
                </m:r>
                <m:ctrlPr>
                  <w:ins w:id="246" w:author="Huawei" w:date="2020-05-14T11:01:00Z">
                    <w:rPr>
                      <w:rFonts w:ascii="Cambria Math" w:hAnsi="Cambria Math"/>
                      <w:lang w:eastAsia="zh-CN"/>
                    </w:rPr>
                  </w:ins>
                </m:ctrlPr>
              </m:e>
              <m:sub>
                <m:r>
                  <w:ins w:id="247" w:author="Huawei" w:date="2020-05-14T11:01:00Z">
                    <m:rPr>
                      <m:sty m:val="p"/>
                    </m:rPr>
                    <w:rPr>
                      <w:rFonts w:ascii="Cambria Math" w:hAnsi="Cambria Math" w:cs="MS Gothic"/>
                      <w:lang w:eastAsia="zh-CN"/>
                    </w:rPr>
                    <m:t>HARQ</m:t>
                  </w:ins>
                </m:r>
              </m:sub>
            </m:sSub>
            <m:r>
              <w:ins w:id="248" w:author="Huawei" w:date="2020-05-14T11:01:00Z">
                <w:rPr>
                  <w:rFonts w:ascii="Cambria Math" w:hAnsi="Cambria Math" w:cs="MS Gothic"/>
                  <w:lang w:eastAsia="zh-CN"/>
                </w:rPr>
                <m:t>+</m:t>
              </w:ins>
            </m:r>
            <m:sSub>
              <m:sSubPr>
                <m:ctrlPr>
                  <w:ins w:id="249" w:author="Huawei" w:date="2020-05-14T11:01:00Z">
                    <w:rPr>
                      <w:rFonts w:ascii="Cambria Math" w:hAnsi="Cambria Math" w:cs="MS Gothic"/>
                      <w:i/>
                      <w:lang w:eastAsia="zh-CN"/>
                    </w:rPr>
                  </w:ins>
                </m:ctrlPr>
              </m:sSubPr>
              <m:e>
                <m:r>
                  <w:ins w:id="250" w:author="Huawei" w:date="2020-05-14T11:01:00Z">
                    <w:rPr>
                      <w:rFonts w:ascii="Cambria Math" w:hAnsi="Cambria Math" w:cs="MS Gothic"/>
                      <w:lang w:eastAsia="zh-CN"/>
                    </w:rPr>
                    <m:t>T</m:t>
                  </w:ins>
                </m:r>
              </m:e>
              <m:sub>
                <m:r>
                  <w:ins w:id="251" w:author="Huawei" w:date="2020-05-14T11:01:00Z">
                    <m:rPr>
                      <m:sty m:val="p"/>
                    </m:rPr>
                    <w:rPr>
                      <w:rFonts w:ascii="Cambria Math" w:hAnsi="Cambria Math" w:cs="MS Gothic"/>
                      <w:lang w:eastAsia="zh-CN"/>
                    </w:rPr>
                    <m:t>activtion_time</m:t>
                  </w:ins>
                </m:r>
              </m:sub>
            </m:sSub>
            <m:r>
              <w:ins w:id="252" w:author="Huawei" w:date="2020-05-14T11:01:00Z">
                <w:rPr>
                  <w:rFonts w:ascii="Cambria Math" w:hAnsi="Cambria Math" w:cs="MS Gothic"/>
                  <w:lang w:eastAsia="zh-CN"/>
                </w:rPr>
                <m:t>+</m:t>
              </w:ins>
            </m:r>
            <m:sSub>
              <m:sSubPr>
                <m:ctrlPr>
                  <w:ins w:id="253" w:author="Huawei" w:date="2020-05-14T11:01:00Z">
                    <w:rPr>
                      <w:rFonts w:ascii="Cambria Math" w:hAnsi="Cambria Math" w:cs="MS Gothic"/>
                      <w:i/>
                      <w:lang w:eastAsia="zh-CN"/>
                    </w:rPr>
                  </w:ins>
                </m:ctrlPr>
              </m:sSubPr>
              <m:e>
                <m:r>
                  <w:ins w:id="254" w:author="Huawei" w:date="2020-05-14T11:01:00Z">
                    <w:rPr>
                      <w:rFonts w:ascii="Cambria Math" w:hAnsi="Cambria Math" w:cs="MS Gothic"/>
                      <w:lang w:eastAsia="zh-CN"/>
                    </w:rPr>
                    <m:t>T</m:t>
                  </w:ins>
                </m:r>
              </m:e>
              <m:sub>
                <m:r>
                  <w:ins w:id="255" w:author="Huawei" w:date="2020-05-14T11:01:00Z">
                    <m:rPr>
                      <m:sty m:val="p"/>
                    </m:rPr>
                    <w:rPr>
                      <w:rFonts w:ascii="Cambria Math" w:hAnsi="Cambria Math" w:cs="MS Gothic"/>
                      <w:lang w:eastAsia="zh-CN"/>
                    </w:rPr>
                    <m:t>CSI_Reporting</m:t>
                  </w:ins>
                </m:r>
              </m:sub>
            </m:sSub>
          </m:num>
          <m:den>
            <m:r>
              <w:ins w:id="256" w:author="Huawei" w:date="2020-05-14T11:01:00Z">
                <w:rPr>
                  <w:rFonts w:ascii="Cambria Math" w:hAnsi="Cambria Math"/>
                  <w:lang w:eastAsia="zh-CN"/>
                </w:rPr>
                <m:t>NR slot length</m:t>
              </w:ins>
            </m:r>
          </m:den>
        </m:f>
      </m:oMath>
      <w:del w:id="257" w:author="Huawei" w:date="2020-05-14T11:01:00Z">
        <w:r w:rsidRPr="00736FBC" w:rsidDel="00E501D1">
          <w:rPr>
            <w:lang w:eastAsia="zh-CN"/>
          </w:rPr>
          <w:delText>(m+T</w:delText>
        </w:r>
        <w:r w:rsidRPr="00736FBC" w:rsidDel="00E501D1">
          <w:rPr>
            <w:vertAlign w:val="subscript"/>
            <w:lang w:eastAsia="zh-CN"/>
          </w:rPr>
          <w:delText>HARQ</w:delText>
        </w:r>
        <w:r w:rsidRPr="00736FBC" w:rsidDel="00E501D1">
          <w:rPr>
            <w:lang w:eastAsia="zh-CN"/>
          </w:rPr>
          <w:delText>+T</w:delText>
        </w:r>
        <w:r w:rsidRPr="00736FBC" w:rsidDel="00E501D1">
          <w:rPr>
            <w:vertAlign w:val="subscript"/>
            <w:lang w:eastAsia="zh-CN"/>
          </w:rPr>
          <w:delText>activation_time</w:delText>
        </w:r>
        <w:r w:rsidRPr="00736FBC" w:rsidDel="00E501D1">
          <w:rPr>
            <w:lang w:eastAsia="zh-CN"/>
          </w:rPr>
          <w:delText>+T</w:delText>
        </w:r>
        <w:r w:rsidRPr="00736FBC" w:rsidDel="00E501D1">
          <w:rPr>
            <w:vertAlign w:val="subscript"/>
            <w:lang w:eastAsia="zh-CN"/>
          </w:rPr>
          <w:delText>CSI_Reporting</w:delText>
        </w:r>
        <w:r w:rsidRPr="00736FBC" w:rsidDel="00E501D1">
          <w:rPr>
            <w:lang w:eastAsia="zh-CN"/>
          </w:rPr>
          <w:delText>)</w:delText>
        </w:r>
      </w:del>
      <w:r w:rsidRPr="00736FBC">
        <w:rPr>
          <w:lang w:eastAsia="zh-CN"/>
        </w:rPr>
        <w:t xml:space="preserve"> as defined in clause 8.3 then the UE shall use the next available uplink resource for reporting the corresponding valid CSI.</w:t>
      </w:r>
    </w:p>
    <w:p w:rsidR="00AD4326" w:rsidRPr="00736FBC" w:rsidRDefault="00AD4326" w:rsidP="00AD4326">
      <w:pPr>
        <w:pStyle w:val="40"/>
        <w:rPr>
          <w:lang w:eastAsia="ko-KR"/>
        </w:rPr>
      </w:pPr>
      <w:r w:rsidRPr="00736FBC">
        <w:rPr>
          <w:lang w:eastAsia="ko-KR"/>
        </w:rPr>
        <w:t>A.4.5.3.</w:t>
      </w:r>
      <w:r w:rsidRPr="00736FBC">
        <w:rPr>
          <w:lang w:eastAsia="zh-CN"/>
        </w:rPr>
        <w:t>2</w:t>
      </w:r>
      <w:r w:rsidRPr="00736FBC">
        <w:rPr>
          <w:lang w:eastAsia="ko-KR"/>
        </w:rPr>
        <w:tab/>
      </w:r>
      <w:proofErr w:type="spellStart"/>
      <w:r w:rsidRPr="00736FBC">
        <w:rPr>
          <w:lang w:eastAsia="ko-KR"/>
        </w:rPr>
        <w:t>SCell</w:t>
      </w:r>
      <w:proofErr w:type="spellEnd"/>
      <w:r w:rsidRPr="00736FBC">
        <w:rPr>
          <w:lang w:eastAsia="ko-KR"/>
        </w:rPr>
        <w:t xml:space="preserve"> Activation and deactivation of known </w:t>
      </w:r>
      <w:proofErr w:type="spellStart"/>
      <w:r w:rsidRPr="00736FBC">
        <w:rPr>
          <w:lang w:eastAsia="ko-KR"/>
        </w:rPr>
        <w:t>SCell</w:t>
      </w:r>
      <w:proofErr w:type="spellEnd"/>
      <w:r w:rsidRPr="00736FBC">
        <w:rPr>
          <w:lang w:eastAsia="ko-KR"/>
        </w:rPr>
        <w:t xml:space="preserve"> in FR1 for 320 </w:t>
      </w:r>
      <w:proofErr w:type="spellStart"/>
      <w:r w:rsidRPr="00736FBC">
        <w:rPr>
          <w:lang w:eastAsia="ko-KR"/>
        </w:rPr>
        <w:t>ms</w:t>
      </w:r>
      <w:proofErr w:type="spellEnd"/>
      <w:r w:rsidRPr="00736FBC">
        <w:rPr>
          <w:lang w:eastAsia="ko-KR"/>
        </w:rPr>
        <w:t xml:space="preserve"> </w:t>
      </w:r>
      <w:proofErr w:type="spellStart"/>
      <w:r w:rsidRPr="00736FBC">
        <w:rPr>
          <w:lang w:eastAsia="ko-KR"/>
        </w:rPr>
        <w:t>SCell</w:t>
      </w:r>
      <w:proofErr w:type="spellEnd"/>
      <w:r w:rsidRPr="00736FBC">
        <w:rPr>
          <w:lang w:eastAsia="ko-KR"/>
        </w:rPr>
        <w:t xml:space="preserve"> measurement cycle</w:t>
      </w:r>
    </w:p>
    <w:p w:rsidR="00AD4326" w:rsidRPr="00736FBC" w:rsidRDefault="00AD4326" w:rsidP="00AD4326">
      <w:pPr>
        <w:pStyle w:val="5"/>
        <w:rPr>
          <w:lang w:eastAsia="zh-CN"/>
        </w:rPr>
      </w:pPr>
      <w:r w:rsidRPr="00736FBC">
        <w:rPr>
          <w:lang w:eastAsia="zh-CN"/>
        </w:rPr>
        <w:t>A.4.5.3.2.1</w:t>
      </w:r>
      <w:r w:rsidRPr="00736FBC">
        <w:rPr>
          <w:lang w:eastAsia="zh-CN"/>
        </w:rPr>
        <w:tab/>
        <w:t>Test Purpose and Environment</w:t>
      </w:r>
    </w:p>
    <w:p w:rsidR="00AD4326" w:rsidRPr="00736FBC" w:rsidRDefault="00AD4326" w:rsidP="00AD4326">
      <w:pPr>
        <w:rPr>
          <w:lang w:eastAsia="zh-CN"/>
        </w:rPr>
      </w:pPr>
      <w:r w:rsidRPr="00736FBC">
        <w:rPr>
          <w:lang w:eastAsia="ko-KR"/>
        </w:rPr>
        <w:t xml:space="preserve">The purpose of this test case is the same as for the test defined in clause A.4.5.3.1.1. The supported test configurations are the same as defined in clause A.4.5.3.1.1. The test parameters are the same except those described in the following </w:t>
      </w:r>
      <w:r w:rsidRPr="00736FBC">
        <w:rPr>
          <w:lang w:eastAsia="ko-KR"/>
        </w:rPr>
        <w:lastRenderedPageBreak/>
        <w:t>clause. The listed parameter values in Tables A.4.5.3.2.1-1 will replace the values of corresponding parameters in Tables A.4.5.3.1.1-2.</w:t>
      </w:r>
    </w:p>
    <w:p w:rsidR="00AD4326" w:rsidRPr="00736FBC" w:rsidRDefault="00AD4326" w:rsidP="00AD4326">
      <w:pPr>
        <w:keepNext/>
        <w:keepLines/>
        <w:spacing w:before="60"/>
        <w:jc w:val="center"/>
        <w:rPr>
          <w:rFonts w:ascii="Arial" w:hAnsi="Arial"/>
          <w:b/>
          <w:lang w:eastAsia="ko-KR"/>
        </w:rPr>
      </w:pPr>
      <w:r w:rsidRPr="00736FBC">
        <w:rPr>
          <w:rFonts w:ascii="Arial" w:hAnsi="Arial"/>
          <w:b/>
          <w:lang w:eastAsia="ko-KR"/>
        </w:rPr>
        <w:t xml:space="preserve">Table A.4.5.3.2.1-1: General test parameters for known FR1 </w:t>
      </w:r>
      <w:proofErr w:type="spellStart"/>
      <w:r w:rsidRPr="00736FBC">
        <w:rPr>
          <w:rFonts w:ascii="Arial" w:hAnsi="Arial"/>
          <w:b/>
          <w:lang w:eastAsia="ko-KR"/>
        </w:rPr>
        <w:t>SCell</w:t>
      </w:r>
      <w:proofErr w:type="spellEnd"/>
      <w:r w:rsidRPr="00736FBC">
        <w:rPr>
          <w:rFonts w:ascii="Arial" w:hAnsi="Arial"/>
          <w:b/>
          <w:lang w:eastAsia="ko-KR"/>
        </w:rPr>
        <w:t xml:space="preserve"> activation case, 320 </w:t>
      </w:r>
      <w:proofErr w:type="spellStart"/>
      <w:r w:rsidRPr="00736FBC">
        <w:rPr>
          <w:rFonts w:ascii="Arial" w:hAnsi="Arial"/>
          <w:b/>
          <w:lang w:eastAsia="ko-KR"/>
        </w:rPr>
        <w:t>ms</w:t>
      </w:r>
      <w:proofErr w:type="spellEnd"/>
      <w:r w:rsidRPr="00736FBC">
        <w:rPr>
          <w:rFonts w:ascii="Arial" w:hAnsi="Arial"/>
          <w:b/>
          <w:lang w:eastAsia="ko-KR"/>
        </w:rPr>
        <w:t xml:space="preserve"> </w:t>
      </w:r>
      <w:proofErr w:type="spellStart"/>
      <w:r w:rsidRPr="00736FBC">
        <w:rPr>
          <w:rFonts w:ascii="Arial" w:hAnsi="Arial"/>
          <w:b/>
          <w:lang w:eastAsia="ko-KR"/>
        </w:rPr>
        <w:t>SCell</w:t>
      </w:r>
      <w:proofErr w:type="spellEnd"/>
      <w:r w:rsidRPr="00736FBC">
        <w:rPr>
          <w:rFonts w:ascii="Arial" w:hAnsi="Arial"/>
          <w:b/>
          <w:lang w:eastAsia="ko-KR"/>
        </w:rPr>
        <w:t xml:space="preserve"> measurement cycle</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148"/>
      </w:tblGrid>
      <w:tr w:rsidR="00AD4326" w:rsidRPr="00736FBC" w:rsidTr="005F3CB2">
        <w:trPr>
          <w:cantSplit/>
        </w:trPr>
        <w:tc>
          <w:tcPr>
            <w:tcW w:w="2517"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Next/>
              <w:keepLines/>
              <w:spacing w:after="0" w:line="256" w:lineRule="auto"/>
              <w:jc w:val="center"/>
              <w:rPr>
                <w:rFonts w:ascii="Arial" w:hAnsi="Arial" w:cs="Arial"/>
                <w:b/>
                <w:sz w:val="18"/>
                <w:lang w:eastAsia="ja-JP"/>
              </w:rPr>
            </w:pPr>
            <w:r w:rsidRPr="00736FBC">
              <w:rPr>
                <w:rFonts w:ascii="Arial" w:hAnsi="Arial" w:cs="Arial"/>
                <w:b/>
                <w:sz w:val="18"/>
              </w:rPr>
              <w:t>Parameter</w:t>
            </w:r>
          </w:p>
        </w:tc>
        <w:tc>
          <w:tcPr>
            <w:tcW w:w="709"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Next/>
              <w:keepLines/>
              <w:spacing w:after="0" w:line="256" w:lineRule="auto"/>
              <w:jc w:val="center"/>
              <w:rPr>
                <w:rFonts w:ascii="Arial" w:hAnsi="Arial" w:cs="Arial"/>
                <w:b/>
                <w:sz w:val="18"/>
                <w:lang w:eastAsia="ja-JP"/>
              </w:rPr>
            </w:pPr>
            <w:r w:rsidRPr="00736FBC">
              <w:rPr>
                <w:rFonts w:ascii="Arial" w:hAnsi="Arial" w:cs="Arial"/>
                <w:b/>
                <w:sz w:val="18"/>
              </w:rPr>
              <w:t>Unit</w:t>
            </w:r>
          </w:p>
        </w:tc>
        <w:tc>
          <w:tcPr>
            <w:tcW w:w="2977"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Next/>
              <w:keepLines/>
              <w:spacing w:after="0" w:line="256" w:lineRule="auto"/>
              <w:jc w:val="center"/>
              <w:rPr>
                <w:rFonts w:ascii="Arial" w:hAnsi="Arial" w:cs="Arial"/>
                <w:b/>
                <w:sz w:val="18"/>
                <w:lang w:eastAsia="ja-JP"/>
              </w:rPr>
            </w:pPr>
            <w:r w:rsidRPr="00736FBC">
              <w:rPr>
                <w:rFonts w:ascii="Arial" w:hAnsi="Arial" w:cs="Arial"/>
                <w:b/>
                <w:sz w:val="18"/>
              </w:rPr>
              <w:t>Value</w:t>
            </w:r>
          </w:p>
        </w:tc>
        <w:tc>
          <w:tcPr>
            <w:tcW w:w="3148"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Next/>
              <w:keepLines/>
              <w:spacing w:after="0" w:line="256" w:lineRule="auto"/>
              <w:jc w:val="center"/>
              <w:rPr>
                <w:rFonts w:ascii="Arial" w:hAnsi="Arial" w:cs="Arial"/>
                <w:b/>
                <w:sz w:val="18"/>
                <w:lang w:eastAsia="ja-JP"/>
              </w:rPr>
            </w:pPr>
            <w:r w:rsidRPr="00736FBC">
              <w:rPr>
                <w:rFonts w:ascii="Arial" w:hAnsi="Arial" w:cs="Arial"/>
                <w:b/>
                <w:sz w:val="18"/>
              </w:rPr>
              <w:t>Comment</w:t>
            </w:r>
          </w:p>
        </w:tc>
      </w:tr>
      <w:tr w:rsidR="00AD4326" w:rsidRPr="00736FBC" w:rsidTr="005F3CB2">
        <w:trPr>
          <w:cantSplit/>
        </w:trPr>
        <w:tc>
          <w:tcPr>
            <w:tcW w:w="2517"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Next/>
              <w:keepLines/>
              <w:spacing w:after="0" w:line="256" w:lineRule="auto"/>
              <w:rPr>
                <w:rFonts w:ascii="Arial" w:hAnsi="Arial" w:cs="Arial"/>
                <w:sz w:val="18"/>
                <w:lang w:eastAsia="ja-JP"/>
              </w:rPr>
            </w:pPr>
            <w:proofErr w:type="spellStart"/>
            <w:r w:rsidRPr="00736FBC">
              <w:rPr>
                <w:rFonts w:ascii="Arial" w:hAnsi="Arial" w:cs="Arial"/>
                <w:sz w:val="18"/>
              </w:rPr>
              <w:t>SCell</w:t>
            </w:r>
            <w:proofErr w:type="spellEnd"/>
            <w:r w:rsidRPr="00736FBC">
              <w:rPr>
                <w:rFonts w:ascii="Arial" w:hAnsi="Arial" w:cs="Arial"/>
                <w:sz w:val="18"/>
              </w:rPr>
              <w:t xml:space="preserve"> measurement cycle (</w:t>
            </w:r>
            <w:proofErr w:type="spellStart"/>
            <w:r w:rsidRPr="00736FBC">
              <w:rPr>
                <w:rFonts w:ascii="Arial" w:hAnsi="Arial" w:cs="Arial"/>
                <w:sz w:val="18"/>
              </w:rPr>
              <w:t>measCycleSCell</w:t>
            </w:r>
            <w:proofErr w:type="spellEnd"/>
            <w:r w:rsidRPr="00736FBC">
              <w:rPr>
                <w:rFonts w:ascii="Arial" w:hAnsi="Arial" w:cs="Arial"/>
                <w:sz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Next/>
              <w:keepLines/>
              <w:spacing w:after="0" w:line="256" w:lineRule="auto"/>
              <w:jc w:val="center"/>
              <w:rPr>
                <w:rFonts w:ascii="Arial" w:hAnsi="Arial" w:cs="Arial"/>
                <w:sz w:val="18"/>
                <w:lang w:eastAsia="ja-JP"/>
              </w:rPr>
            </w:pPr>
            <w:proofErr w:type="spellStart"/>
            <w:r w:rsidRPr="00736FBC">
              <w:rPr>
                <w:rFonts w:ascii="Arial" w:hAnsi="Arial" w:cs="v4.2.0"/>
                <w:sz w:val="18"/>
              </w:rPr>
              <w:t>ms</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Next/>
              <w:keepLines/>
              <w:spacing w:after="0" w:line="256" w:lineRule="auto"/>
              <w:jc w:val="center"/>
              <w:rPr>
                <w:rFonts w:ascii="Arial" w:hAnsi="Arial" w:cs="v4.2.0"/>
                <w:sz w:val="18"/>
                <w:lang w:eastAsia="ja-JP"/>
              </w:rPr>
            </w:pPr>
            <w:r w:rsidRPr="00736FBC">
              <w:rPr>
                <w:rFonts w:ascii="Arial" w:hAnsi="Arial" w:cs="v4.2.0"/>
                <w:sz w:val="18"/>
              </w:rPr>
              <w:t>320</w:t>
            </w:r>
          </w:p>
        </w:tc>
        <w:tc>
          <w:tcPr>
            <w:tcW w:w="3148"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rPr>
                <w:rFonts w:ascii="Arial" w:hAnsi="Arial" w:cs="v4.2.0"/>
                <w:sz w:val="18"/>
                <w:lang w:eastAsia="ja-JP"/>
              </w:rPr>
            </w:pPr>
          </w:p>
        </w:tc>
      </w:tr>
    </w:tbl>
    <w:p w:rsidR="00AD4326" w:rsidRPr="00736FBC" w:rsidRDefault="00AD4326" w:rsidP="00AD4326">
      <w:pPr>
        <w:rPr>
          <w:lang w:eastAsia="zh-CN"/>
        </w:rPr>
      </w:pPr>
    </w:p>
    <w:p w:rsidR="00AD4326" w:rsidRPr="00736FBC" w:rsidRDefault="00AD4326" w:rsidP="00AD4326">
      <w:pPr>
        <w:pStyle w:val="5"/>
        <w:rPr>
          <w:lang w:eastAsia="zh-CN"/>
        </w:rPr>
      </w:pPr>
      <w:r w:rsidRPr="00736FBC">
        <w:rPr>
          <w:lang w:eastAsia="zh-CN"/>
        </w:rPr>
        <w:t>A.4.5.3.2.2</w:t>
      </w:r>
      <w:r w:rsidRPr="00736FBC">
        <w:rPr>
          <w:lang w:eastAsia="zh-CN"/>
        </w:rPr>
        <w:tab/>
        <w:t>Test Requirements</w:t>
      </w:r>
    </w:p>
    <w:p w:rsidR="00AD4326" w:rsidRPr="00736FBC" w:rsidRDefault="00AD4326" w:rsidP="00AD4326">
      <w:pPr>
        <w:rPr>
          <w:lang w:eastAsia="zh-CN"/>
        </w:rPr>
      </w:pPr>
      <w:r w:rsidRPr="00736FBC">
        <w:rPr>
          <w:lang w:eastAsia="zh-CN"/>
        </w:rPr>
        <w:t xml:space="preserve">The test requirements defined in clause A.4.5.3.1.2 shall apply to this test case, except </w:t>
      </w:r>
      <w:proofErr w:type="spellStart"/>
      <w:r w:rsidRPr="00736FBC">
        <w:rPr>
          <w:lang w:eastAsia="zh-CN"/>
        </w:rPr>
        <w:t>T</w:t>
      </w:r>
      <w:r w:rsidRPr="00736FBC">
        <w:rPr>
          <w:vertAlign w:val="subscript"/>
          <w:lang w:eastAsia="zh-CN"/>
        </w:rPr>
        <w:t>activation_time</w:t>
      </w:r>
      <w:proofErr w:type="spellEnd"/>
      <w:r w:rsidRPr="00736FBC">
        <w:rPr>
          <w:lang w:eastAsia="zh-CN"/>
        </w:rPr>
        <w:t xml:space="preserve"> will be replaced with the value </w:t>
      </w:r>
      <w:proofErr w:type="spellStart"/>
      <w:ins w:id="258" w:author="Huawei" w:date="2020-05-14T11:02:00Z">
        <w:r w:rsidR="00CF080E" w:rsidRPr="008946E8">
          <w:t>T</w:t>
        </w:r>
        <w:r w:rsidR="00CF080E">
          <w:rPr>
            <w:vertAlign w:val="subscript"/>
          </w:rPr>
          <w:t>FirstSSB</w:t>
        </w:r>
        <w:r w:rsidR="00CF080E" w:rsidRPr="008946E8">
          <w:rPr>
            <w:vertAlign w:val="subscript"/>
          </w:rPr>
          <w:t>_MAX</w:t>
        </w:r>
        <w:proofErr w:type="spellEnd"/>
        <w:r w:rsidR="00CF080E" w:rsidRPr="008946E8">
          <w:t xml:space="preserve"> </w:t>
        </w:r>
        <w:r w:rsidR="00CF080E" w:rsidRPr="00885F53">
          <w:t xml:space="preserve">+ </w:t>
        </w:r>
        <w:proofErr w:type="spellStart"/>
        <w:r w:rsidR="00CF080E" w:rsidRPr="00885F53">
          <w:t>T</w:t>
        </w:r>
        <w:r w:rsidR="00CF080E" w:rsidRPr="00885F53">
          <w:rPr>
            <w:vertAlign w:val="subscript"/>
          </w:rPr>
          <w:t>rs</w:t>
        </w:r>
        <w:proofErr w:type="spellEnd"/>
        <w:r w:rsidR="00CF080E" w:rsidRPr="00885F53" w:rsidDel="000B0D6A">
          <w:t xml:space="preserve"> </w:t>
        </w:r>
        <w:r w:rsidR="00CF080E" w:rsidRPr="00885F53">
          <w:t>+ 5ms</w:t>
        </w:r>
      </w:ins>
      <w:del w:id="259" w:author="Huawei" w:date="2020-05-14T11:02:00Z">
        <w:r w:rsidRPr="00736FBC" w:rsidDel="00CF080E">
          <w:rPr>
            <w:lang w:eastAsia="zh-CN"/>
          </w:rPr>
          <w:delText>[T</w:delText>
        </w:r>
        <w:r w:rsidRPr="00736FBC" w:rsidDel="00CF080E">
          <w:rPr>
            <w:vertAlign w:val="subscript"/>
            <w:lang w:eastAsia="zh-CN"/>
          </w:rPr>
          <w:delText>SMTC_MAX</w:delText>
        </w:r>
        <w:r w:rsidRPr="00736FBC" w:rsidDel="00CF080E">
          <w:rPr>
            <w:lang w:eastAsia="zh-CN"/>
          </w:rPr>
          <w:delText>+T</w:delText>
        </w:r>
        <w:r w:rsidRPr="00736FBC" w:rsidDel="00CF080E">
          <w:rPr>
            <w:vertAlign w:val="subscript"/>
            <w:lang w:eastAsia="zh-CN"/>
          </w:rPr>
          <w:delText>SMTC_SCell</w:delText>
        </w:r>
        <w:r w:rsidRPr="00736FBC" w:rsidDel="00CF080E">
          <w:rPr>
            <w:lang w:eastAsia="zh-CN"/>
          </w:rPr>
          <w:delText>+5ms]</w:delText>
        </w:r>
      </w:del>
      <w:r w:rsidRPr="00736FBC">
        <w:rPr>
          <w:lang w:eastAsia="zh-CN"/>
        </w:rPr>
        <w:t>.</w:t>
      </w:r>
    </w:p>
    <w:p w:rsidR="00AD4326" w:rsidRPr="00736FBC" w:rsidRDefault="00AD4326" w:rsidP="00AD4326">
      <w:pPr>
        <w:pStyle w:val="40"/>
        <w:rPr>
          <w:lang w:eastAsia="ko-KR"/>
        </w:rPr>
      </w:pPr>
      <w:r w:rsidRPr="00736FBC">
        <w:rPr>
          <w:lang w:eastAsia="ko-KR"/>
        </w:rPr>
        <w:t>A.4.5.3.</w:t>
      </w:r>
      <w:r w:rsidRPr="00736FBC">
        <w:rPr>
          <w:lang w:eastAsia="zh-CN"/>
        </w:rPr>
        <w:t>3</w:t>
      </w:r>
      <w:r w:rsidRPr="00736FBC">
        <w:rPr>
          <w:lang w:eastAsia="ko-KR"/>
        </w:rPr>
        <w:tab/>
      </w:r>
      <w:proofErr w:type="spellStart"/>
      <w:r w:rsidRPr="00736FBC">
        <w:rPr>
          <w:lang w:eastAsia="ko-KR"/>
        </w:rPr>
        <w:t>SCell</w:t>
      </w:r>
      <w:proofErr w:type="spellEnd"/>
      <w:r w:rsidRPr="00736FBC">
        <w:rPr>
          <w:lang w:eastAsia="ko-KR"/>
        </w:rPr>
        <w:t xml:space="preserve"> Activation and deactivation of unknown </w:t>
      </w:r>
      <w:proofErr w:type="spellStart"/>
      <w:r w:rsidRPr="00736FBC">
        <w:rPr>
          <w:lang w:eastAsia="ko-KR"/>
        </w:rPr>
        <w:t>SCell</w:t>
      </w:r>
      <w:proofErr w:type="spellEnd"/>
      <w:r w:rsidRPr="00736FBC">
        <w:rPr>
          <w:lang w:eastAsia="ko-KR"/>
        </w:rPr>
        <w:t xml:space="preserve"> in FR1 </w:t>
      </w:r>
    </w:p>
    <w:p w:rsidR="00AD4326" w:rsidRPr="00736FBC" w:rsidRDefault="00AD4326" w:rsidP="00AD4326">
      <w:pPr>
        <w:pStyle w:val="5"/>
        <w:rPr>
          <w:lang w:eastAsia="zh-CN"/>
        </w:rPr>
      </w:pPr>
      <w:r w:rsidRPr="00736FBC">
        <w:rPr>
          <w:lang w:eastAsia="zh-CN"/>
        </w:rPr>
        <w:t>A.4.5.3.3.1</w:t>
      </w:r>
      <w:r w:rsidRPr="00736FBC">
        <w:rPr>
          <w:lang w:eastAsia="zh-CN"/>
        </w:rPr>
        <w:tab/>
        <w:t>Test Purpose and Environment</w:t>
      </w:r>
    </w:p>
    <w:p w:rsidR="00AD4326" w:rsidRPr="00736FBC" w:rsidRDefault="00AD4326" w:rsidP="00AD4326">
      <w:pPr>
        <w:rPr>
          <w:szCs w:val="24"/>
          <w:lang w:eastAsia="ko-KR"/>
        </w:rPr>
      </w:pPr>
      <w:r w:rsidRPr="00736FBC">
        <w:rPr>
          <w:lang w:eastAsia="ko-KR"/>
        </w:rPr>
        <w:t xml:space="preserve">The purpose of this test is to verify that the </w:t>
      </w:r>
      <w:proofErr w:type="spellStart"/>
      <w:r w:rsidRPr="00736FBC">
        <w:rPr>
          <w:lang w:eastAsia="ko-KR"/>
        </w:rPr>
        <w:t>SCell</w:t>
      </w:r>
      <w:proofErr w:type="spellEnd"/>
      <w:r w:rsidRPr="00736FBC">
        <w:rPr>
          <w:lang w:eastAsia="ko-KR"/>
        </w:rPr>
        <w:t xml:space="preserve"> activation and deactivation times are within the requirements stated in clause 8.3, when the </w:t>
      </w:r>
      <w:proofErr w:type="spellStart"/>
      <w:r w:rsidRPr="00736FBC">
        <w:rPr>
          <w:lang w:eastAsia="ko-KR"/>
        </w:rPr>
        <w:t>SCell</w:t>
      </w:r>
      <w:proofErr w:type="spellEnd"/>
      <w:r w:rsidRPr="00736FBC">
        <w:rPr>
          <w:lang w:eastAsia="ko-KR"/>
        </w:rPr>
        <w:t xml:space="preserve"> in FR1 is unknown by the UE at the time of activation.</w:t>
      </w:r>
    </w:p>
    <w:p w:rsidR="00AD4326" w:rsidRPr="00736FBC" w:rsidRDefault="00AD4326" w:rsidP="00AD4326">
      <w:pPr>
        <w:rPr>
          <w:lang w:eastAsia="ko-KR"/>
        </w:rPr>
      </w:pPr>
      <w:r w:rsidRPr="00736FBC">
        <w:rPr>
          <w:lang w:eastAsia="ko-KR"/>
        </w:rPr>
        <w:t xml:space="preserve">The supported test configurations are the same as defined in clause A.4.5.3.1.1. The test parameters are the same except those described in the following clause. The listed parameter values in Tables A.4.5.3.3.1-1 will replace the values of corresponding parameters in Tables A.4.5.3.1.1-2. The test consists of three successive time periods, with duration of T1, T2 and T3, respectively. There are three carriers, E-UTRA has one cell, </w:t>
      </w:r>
      <w:proofErr w:type="gramStart"/>
      <w:r w:rsidRPr="00736FBC">
        <w:rPr>
          <w:lang w:eastAsia="ko-KR"/>
        </w:rPr>
        <w:t>NR</w:t>
      </w:r>
      <w:proofErr w:type="gramEnd"/>
      <w:r w:rsidRPr="00736FBC">
        <w:rPr>
          <w:lang w:eastAsia="ko-KR"/>
        </w:rPr>
        <w:t xml:space="preserve"> has two cells. Cell 1 and Cell 2 have constant signal levels throughout the test. Before the test starts the UE is connected to Cell 1 (</w:t>
      </w:r>
      <w:proofErr w:type="spellStart"/>
      <w:r w:rsidRPr="00736FBC">
        <w:rPr>
          <w:lang w:eastAsia="ko-KR"/>
        </w:rPr>
        <w:t>PCell</w:t>
      </w:r>
      <w:proofErr w:type="spellEnd"/>
      <w:r w:rsidRPr="00736FBC">
        <w:rPr>
          <w:lang w:eastAsia="ko-KR"/>
        </w:rPr>
        <w:t>) on E-UTRAN and Cell 2 (</w:t>
      </w:r>
      <w:proofErr w:type="spellStart"/>
      <w:r w:rsidRPr="00736FBC">
        <w:rPr>
          <w:lang w:eastAsia="ko-KR"/>
        </w:rPr>
        <w:t>PSCell</w:t>
      </w:r>
      <w:proofErr w:type="spellEnd"/>
      <w:r w:rsidRPr="00736FBC">
        <w:rPr>
          <w:lang w:eastAsia="ko-KR"/>
        </w:rPr>
        <w:t>) on NR, but is not aware of Cell 3 (</w:t>
      </w:r>
      <w:proofErr w:type="spellStart"/>
      <w:r w:rsidRPr="00736FBC">
        <w:rPr>
          <w:lang w:eastAsia="ko-KR"/>
        </w:rPr>
        <w:t>SCell</w:t>
      </w:r>
      <w:proofErr w:type="spellEnd"/>
      <w:r w:rsidRPr="00736FBC">
        <w:rPr>
          <w:lang w:eastAsia="ko-KR"/>
        </w:rPr>
        <w:t xml:space="preserve">) on NR. The UE is monitoring the </w:t>
      </w:r>
      <w:proofErr w:type="spellStart"/>
      <w:r w:rsidRPr="00736FBC">
        <w:rPr>
          <w:lang w:eastAsia="ko-KR"/>
        </w:rPr>
        <w:t>PCell</w:t>
      </w:r>
      <w:proofErr w:type="spellEnd"/>
      <w:r w:rsidRPr="00736FBC">
        <w:rPr>
          <w:lang w:eastAsia="ko-KR"/>
        </w:rPr>
        <w:t xml:space="preserve"> and </w:t>
      </w:r>
      <w:proofErr w:type="spellStart"/>
      <w:r w:rsidRPr="00736FBC">
        <w:rPr>
          <w:lang w:eastAsia="ko-KR"/>
        </w:rPr>
        <w:t>PSCell</w:t>
      </w:r>
      <w:proofErr w:type="spellEnd"/>
      <w:r w:rsidRPr="00736FBC">
        <w:rPr>
          <w:lang w:eastAsia="ko-KR"/>
        </w:rPr>
        <w:t xml:space="preserve">. The UE shall be continuously scheduled in the </w:t>
      </w:r>
      <w:proofErr w:type="spellStart"/>
      <w:r w:rsidRPr="00736FBC">
        <w:rPr>
          <w:lang w:eastAsia="ko-KR"/>
        </w:rPr>
        <w:t>PCell</w:t>
      </w:r>
      <w:proofErr w:type="spellEnd"/>
      <w:r w:rsidRPr="00736FBC">
        <w:rPr>
          <w:lang w:eastAsia="ko-KR"/>
        </w:rPr>
        <w:t xml:space="preserve"> and </w:t>
      </w:r>
      <w:proofErr w:type="spellStart"/>
      <w:r w:rsidRPr="00736FBC">
        <w:rPr>
          <w:lang w:eastAsia="ko-KR"/>
        </w:rPr>
        <w:t>PSCell</w:t>
      </w:r>
      <w:proofErr w:type="spellEnd"/>
      <w:r w:rsidRPr="00736FBC">
        <w:rPr>
          <w:lang w:eastAsia="ko-KR"/>
        </w:rPr>
        <w:t xml:space="preserve"> throughout the whole test.</w:t>
      </w:r>
    </w:p>
    <w:p w:rsidR="00AD4326" w:rsidRPr="00736FBC" w:rsidRDefault="00AD4326" w:rsidP="00AD4326">
      <w:pPr>
        <w:rPr>
          <w:lang w:eastAsia="zh-CN"/>
        </w:rPr>
      </w:pPr>
      <w:r w:rsidRPr="00736FBC">
        <w:rPr>
          <w:lang w:eastAsia="ko-KR"/>
        </w:rPr>
        <w:t xml:space="preserve">At the beginning of T1 the UE receives an RRC message by which the </w:t>
      </w:r>
      <w:proofErr w:type="spellStart"/>
      <w:r w:rsidRPr="00736FBC">
        <w:rPr>
          <w:lang w:eastAsia="ko-KR"/>
        </w:rPr>
        <w:t>SCell</w:t>
      </w:r>
      <w:proofErr w:type="spellEnd"/>
      <w:r w:rsidRPr="00736FBC">
        <w:rPr>
          <w:lang w:eastAsia="ko-KR"/>
        </w:rPr>
        <w:t xml:space="preserve"> (Cell 3) becomes configured on NR. During T1 the </w:t>
      </w:r>
      <w:proofErr w:type="spellStart"/>
      <w:r w:rsidRPr="00736FBC">
        <w:rPr>
          <w:lang w:eastAsia="ko-KR"/>
        </w:rPr>
        <w:t>SCell</w:t>
      </w:r>
      <w:proofErr w:type="spellEnd"/>
      <w:r w:rsidRPr="00736FBC">
        <w:rPr>
          <w:lang w:eastAsia="ko-KR"/>
        </w:rPr>
        <w:t xml:space="preserve"> is powered off and UE is not aware of </w:t>
      </w:r>
      <w:proofErr w:type="spellStart"/>
      <w:r w:rsidRPr="00736FBC">
        <w:rPr>
          <w:lang w:eastAsia="ko-KR"/>
        </w:rPr>
        <w:t>SCell</w:t>
      </w:r>
      <w:proofErr w:type="spellEnd"/>
      <w:r w:rsidRPr="00736FBC">
        <w:rPr>
          <w:lang w:eastAsia="ko-KR"/>
        </w:rPr>
        <w:t>.</w:t>
      </w:r>
    </w:p>
    <w:p w:rsidR="003E7BEF" w:rsidRPr="003E7BEF" w:rsidRDefault="00AD4326" w:rsidP="00AD4326">
      <w:pPr>
        <w:rPr>
          <w:lang w:eastAsia="zh-CN"/>
        </w:rPr>
      </w:pPr>
      <w:r w:rsidRPr="00736FBC">
        <w:rPr>
          <w:lang w:eastAsia="zh-CN"/>
        </w:rPr>
        <w:t xml:space="preserve">A MAC message for activation of </w:t>
      </w:r>
      <w:proofErr w:type="spellStart"/>
      <w:r w:rsidRPr="00736FBC">
        <w:rPr>
          <w:lang w:eastAsia="zh-CN"/>
        </w:rPr>
        <w:t>SCell</w:t>
      </w:r>
      <w:proofErr w:type="spellEnd"/>
      <w:r w:rsidRPr="00736FBC">
        <w:rPr>
          <w:lang w:eastAsia="zh-CN"/>
        </w:rPr>
        <w:t xml:space="preserve"> is sent by the test equipment </w:t>
      </w:r>
      <w:del w:id="260" w:author="Huawei" w:date="2020-05-14T11:05:00Z">
        <w:r w:rsidRPr="00736FBC" w:rsidDel="00E30BBD">
          <w:rPr>
            <w:lang w:eastAsia="zh-CN"/>
          </w:rPr>
          <w:delText>[</w:delText>
        </w:r>
      </w:del>
      <w:r w:rsidRPr="00736FBC">
        <w:rPr>
          <w:lang w:eastAsia="zh-CN"/>
        </w:rPr>
        <w:t>100ms</w:t>
      </w:r>
      <w:del w:id="261" w:author="Huawei" w:date="2020-05-14T11:05:00Z">
        <w:r w:rsidRPr="00736FBC" w:rsidDel="00E30BBD">
          <w:rPr>
            <w:lang w:eastAsia="zh-CN"/>
          </w:rPr>
          <w:delText>]</w:delText>
        </w:r>
      </w:del>
      <w:r w:rsidRPr="00736FBC">
        <w:rPr>
          <w:lang w:eastAsia="zh-CN"/>
        </w:rPr>
        <w:t xml:space="preserve"> after the RRC message, in a slot # denoted m. The point in time at which the MAC message</w:t>
      </w:r>
      <w:r w:rsidRPr="00736FBC">
        <w:rPr>
          <w:lang w:eastAsia="ko-KR"/>
        </w:rPr>
        <w:t xml:space="preserve"> for activation of </w:t>
      </w:r>
      <w:proofErr w:type="spellStart"/>
      <w:r w:rsidRPr="00736FBC">
        <w:rPr>
          <w:lang w:eastAsia="ko-KR"/>
        </w:rPr>
        <w:t>SCell</w:t>
      </w:r>
      <w:proofErr w:type="spellEnd"/>
      <w:r w:rsidRPr="00736FBC">
        <w:rPr>
          <w:lang w:eastAsia="zh-CN"/>
        </w:rPr>
        <w:t xml:space="preserve"> is received at the UE antenna connector defines the start of time period T2. </w:t>
      </w:r>
      <w:r w:rsidRPr="00736FBC">
        <w:rPr>
          <w:lang w:eastAsia="ko-KR"/>
        </w:rPr>
        <w:t xml:space="preserve">Immediately at beginning of T2 the transmission power of cell </w:t>
      </w:r>
      <w:r w:rsidRPr="00736FBC">
        <w:rPr>
          <w:lang w:eastAsia="zh-CN"/>
        </w:rPr>
        <w:t>3</w:t>
      </w:r>
      <w:r w:rsidRPr="00736FBC">
        <w:rPr>
          <w:lang w:eastAsia="ko-KR"/>
        </w:rPr>
        <w:t xml:space="preserve"> is increased to same level as for cell </w:t>
      </w:r>
      <w:r w:rsidRPr="00736FBC">
        <w:rPr>
          <w:lang w:eastAsia="zh-CN"/>
        </w:rPr>
        <w:t xml:space="preserve">2. The UE shall be able to report valid CSI for the activated </w:t>
      </w:r>
      <w:proofErr w:type="spellStart"/>
      <w:r w:rsidRPr="00736FBC">
        <w:rPr>
          <w:lang w:eastAsia="zh-CN"/>
        </w:rPr>
        <w:t>SCell</w:t>
      </w:r>
      <w:proofErr w:type="spellEnd"/>
      <w:r w:rsidRPr="00736FBC">
        <w:rPr>
          <w:lang w:eastAsia="zh-CN"/>
        </w:rPr>
        <w:t xml:space="preserve"> at latest in slot </w:t>
      </w:r>
      <m:oMath>
        <m:r>
          <w:ins w:id="262" w:author="Huawei" w:date="2020-05-14T11:05:00Z">
            <m:rPr>
              <m:sty m:val="p"/>
            </m:rPr>
            <w:rPr>
              <w:rFonts w:ascii="Cambria Math" w:hAnsi="Cambria Math"/>
              <w:lang w:eastAsia="zh-CN"/>
            </w:rPr>
            <m:t>m+</m:t>
          </w:ins>
        </m:r>
        <m:f>
          <m:fPr>
            <m:ctrlPr>
              <w:ins w:id="263" w:author="Huawei" w:date="2020-05-14T11:05:00Z">
                <w:rPr>
                  <w:rFonts w:ascii="Cambria Math" w:hAnsi="Cambria Math"/>
                  <w:lang w:eastAsia="zh-CN"/>
                </w:rPr>
              </w:ins>
            </m:ctrlPr>
          </m:fPr>
          <m:num>
            <m:sSub>
              <m:sSubPr>
                <m:ctrlPr>
                  <w:ins w:id="264" w:author="Huawei" w:date="2020-05-14T11:05:00Z">
                    <w:rPr>
                      <w:rFonts w:ascii="Cambria Math" w:hAnsi="Cambria Math" w:cs="MS Gothic"/>
                      <w:lang w:eastAsia="zh-CN"/>
                    </w:rPr>
                  </w:ins>
                </m:ctrlPr>
              </m:sSubPr>
              <m:e>
                <m:r>
                  <w:ins w:id="265" w:author="Huawei" w:date="2020-05-14T11:05:00Z">
                    <m:rPr>
                      <m:sty m:val="p"/>
                    </m:rPr>
                    <w:rPr>
                      <w:rFonts w:ascii="Cambria Math" w:hAnsi="Cambria Math"/>
                      <w:lang w:eastAsia="zh-CN"/>
                    </w:rPr>
                    <m:t>T</m:t>
                  </w:ins>
                </m:r>
                <m:ctrlPr>
                  <w:ins w:id="266" w:author="Huawei" w:date="2020-05-14T11:05:00Z">
                    <w:rPr>
                      <w:rFonts w:ascii="Cambria Math" w:hAnsi="Cambria Math"/>
                      <w:lang w:eastAsia="zh-CN"/>
                    </w:rPr>
                  </w:ins>
                </m:ctrlPr>
              </m:e>
              <m:sub>
                <m:r>
                  <w:ins w:id="267" w:author="Huawei" w:date="2020-05-14T11:05:00Z">
                    <m:rPr>
                      <m:sty m:val="p"/>
                    </m:rPr>
                    <w:rPr>
                      <w:rFonts w:ascii="Cambria Math" w:hAnsi="Cambria Math" w:cs="MS Gothic"/>
                      <w:lang w:eastAsia="zh-CN"/>
                    </w:rPr>
                    <m:t>HARQ</m:t>
                  </w:ins>
                </m:r>
              </m:sub>
            </m:sSub>
            <m:r>
              <w:ins w:id="268" w:author="Huawei" w:date="2020-05-14T11:05:00Z">
                <w:rPr>
                  <w:rFonts w:ascii="Cambria Math" w:hAnsi="Cambria Math" w:cs="MS Gothic"/>
                  <w:lang w:eastAsia="zh-CN"/>
                </w:rPr>
                <m:t>+</m:t>
              </w:ins>
            </m:r>
            <m:sSub>
              <m:sSubPr>
                <m:ctrlPr>
                  <w:ins w:id="269" w:author="Huawei" w:date="2020-05-14T11:05:00Z">
                    <w:rPr>
                      <w:rFonts w:ascii="Cambria Math" w:hAnsi="Cambria Math" w:cs="MS Gothic"/>
                      <w:i/>
                      <w:lang w:eastAsia="zh-CN"/>
                    </w:rPr>
                  </w:ins>
                </m:ctrlPr>
              </m:sSubPr>
              <m:e>
                <m:r>
                  <w:ins w:id="270" w:author="Huawei" w:date="2020-05-14T11:05:00Z">
                    <w:rPr>
                      <w:rFonts w:ascii="Cambria Math" w:hAnsi="Cambria Math" w:cs="MS Gothic"/>
                      <w:lang w:eastAsia="zh-CN"/>
                    </w:rPr>
                    <m:t>T</m:t>
                  </w:ins>
                </m:r>
              </m:e>
              <m:sub>
                <m:r>
                  <w:ins w:id="271" w:author="Huawei" w:date="2020-05-14T11:05:00Z">
                    <m:rPr>
                      <m:sty m:val="p"/>
                    </m:rPr>
                    <w:rPr>
                      <w:rFonts w:ascii="Cambria Math" w:hAnsi="Cambria Math" w:cs="MS Gothic"/>
                      <w:lang w:eastAsia="zh-CN"/>
                    </w:rPr>
                    <m:t>activtion_time</m:t>
                  </w:ins>
                </m:r>
              </m:sub>
            </m:sSub>
            <m:r>
              <w:ins w:id="272" w:author="Huawei" w:date="2020-05-14T11:05:00Z">
                <w:rPr>
                  <w:rFonts w:ascii="Cambria Math" w:hAnsi="Cambria Math" w:cs="MS Gothic"/>
                  <w:lang w:eastAsia="zh-CN"/>
                </w:rPr>
                <m:t>+</m:t>
              </w:ins>
            </m:r>
            <m:sSub>
              <m:sSubPr>
                <m:ctrlPr>
                  <w:ins w:id="273" w:author="Huawei" w:date="2020-05-14T11:05:00Z">
                    <w:rPr>
                      <w:rFonts w:ascii="Cambria Math" w:hAnsi="Cambria Math" w:cs="MS Gothic"/>
                      <w:i/>
                      <w:lang w:eastAsia="zh-CN"/>
                    </w:rPr>
                  </w:ins>
                </m:ctrlPr>
              </m:sSubPr>
              <m:e>
                <m:r>
                  <w:ins w:id="274" w:author="Huawei" w:date="2020-05-14T11:05:00Z">
                    <w:rPr>
                      <w:rFonts w:ascii="Cambria Math" w:hAnsi="Cambria Math" w:cs="MS Gothic"/>
                      <w:lang w:eastAsia="zh-CN"/>
                    </w:rPr>
                    <m:t>T</m:t>
                  </w:ins>
                </m:r>
              </m:e>
              <m:sub>
                <m:r>
                  <w:ins w:id="275" w:author="Huawei" w:date="2020-05-14T11:05:00Z">
                    <m:rPr>
                      <m:sty m:val="p"/>
                    </m:rPr>
                    <w:rPr>
                      <w:rFonts w:ascii="Cambria Math" w:hAnsi="Cambria Math" w:cs="MS Gothic"/>
                      <w:lang w:eastAsia="zh-CN"/>
                    </w:rPr>
                    <m:t>CSI_Reporting</m:t>
                  </w:ins>
                </m:r>
              </m:sub>
            </m:sSub>
          </m:num>
          <m:den>
            <m:r>
              <w:ins w:id="276" w:author="Huawei" w:date="2020-05-14T11:05:00Z">
                <w:rPr>
                  <w:rFonts w:ascii="Cambria Math" w:hAnsi="Cambria Math"/>
                  <w:lang w:eastAsia="zh-CN"/>
                </w:rPr>
                <m:t>NR slot length</m:t>
              </w:ins>
            </m:r>
          </m:den>
        </m:f>
      </m:oMath>
      <w:del w:id="277" w:author="Huawei" w:date="2020-05-14T11:05:00Z">
        <w:r w:rsidRPr="00736FBC" w:rsidDel="00E30BBD">
          <w:rPr>
            <w:lang w:eastAsia="zh-CN"/>
          </w:rPr>
          <w:delText>(m+T</w:delText>
        </w:r>
        <w:r w:rsidRPr="00736FBC" w:rsidDel="00E30BBD">
          <w:rPr>
            <w:vertAlign w:val="subscript"/>
            <w:lang w:eastAsia="zh-CN"/>
          </w:rPr>
          <w:delText>HARQ</w:delText>
        </w:r>
        <w:r w:rsidRPr="00736FBC" w:rsidDel="00E30BBD">
          <w:rPr>
            <w:lang w:eastAsia="zh-CN"/>
          </w:rPr>
          <w:delText>+T</w:delText>
        </w:r>
        <w:r w:rsidRPr="00736FBC" w:rsidDel="00E30BBD">
          <w:rPr>
            <w:vertAlign w:val="subscript"/>
            <w:lang w:eastAsia="zh-CN"/>
          </w:rPr>
          <w:delText>activation_time</w:delText>
        </w:r>
        <w:r w:rsidRPr="00736FBC" w:rsidDel="00E30BBD">
          <w:rPr>
            <w:lang w:eastAsia="zh-CN"/>
          </w:rPr>
          <w:delText>+T</w:delText>
        </w:r>
        <w:r w:rsidRPr="00736FBC" w:rsidDel="00E30BBD">
          <w:rPr>
            <w:vertAlign w:val="subscript"/>
            <w:lang w:eastAsia="zh-CN"/>
          </w:rPr>
          <w:delText>CSI_Reporting</w:delText>
        </w:r>
        <w:r w:rsidRPr="00736FBC" w:rsidDel="00E30BBD">
          <w:rPr>
            <w:lang w:eastAsia="zh-CN"/>
          </w:rPr>
          <w:delText>)</w:delText>
        </w:r>
      </w:del>
      <w:r w:rsidRPr="00736FBC">
        <w:rPr>
          <w:lang w:eastAsia="zh-CN"/>
        </w:rPr>
        <w:t xml:space="preserve"> as defined in clause 8.3 provided the SCell can be successfully detected on the first attempt. The UE shall start reporting CSI in slot (m+k) and shall report CQI index 0 (out-of-range) until the </w:t>
      </w:r>
      <w:proofErr w:type="spellStart"/>
      <w:r w:rsidRPr="00736FBC">
        <w:rPr>
          <w:lang w:eastAsia="zh-CN"/>
        </w:rPr>
        <w:t>SCell</w:t>
      </w:r>
      <w:proofErr w:type="spellEnd"/>
      <w:r w:rsidRPr="00736FBC">
        <w:rPr>
          <w:lang w:eastAsia="zh-CN"/>
        </w:rPr>
        <w:t xml:space="preserve"> activation has been completed. </w:t>
      </w:r>
      <w:del w:id="278" w:author="Huawei" w:date="2020-05-14T11:18:00Z">
        <w:r w:rsidRPr="00736FBC" w:rsidDel="00346D47">
          <w:rPr>
            <w:lang w:eastAsia="zh-CN"/>
          </w:rPr>
          <w:delText>Any PCell interruption due to activation of SCell shall occur in the slot (m+1+[T</w:delText>
        </w:r>
        <w:r w:rsidRPr="00736FBC" w:rsidDel="00346D47">
          <w:rPr>
            <w:vertAlign w:val="subscript"/>
            <w:lang w:eastAsia="zh-CN"/>
          </w:rPr>
          <w:delText>HARQ</w:delText>
        </w:r>
        <w:r w:rsidRPr="00736FBC" w:rsidDel="00346D47">
          <w:rPr>
            <w:lang w:eastAsia="zh-CN"/>
          </w:rPr>
          <w:delText>]) to (m+1+[T</w:delText>
        </w:r>
        <w:r w:rsidRPr="00736FBC" w:rsidDel="00346D47">
          <w:rPr>
            <w:vertAlign w:val="subscript"/>
            <w:lang w:eastAsia="zh-CN"/>
          </w:rPr>
          <w:delText>HARQ</w:delText>
        </w:r>
        <w:r w:rsidRPr="00736FBC" w:rsidDel="00346D47">
          <w:rPr>
            <w:lang w:eastAsia="zh-CN"/>
          </w:rPr>
          <w:delText>+3ms+ T</w:delText>
        </w:r>
        <w:r w:rsidRPr="00736FBC" w:rsidDel="00346D47">
          <w:rPr>
            <w:vertAlign w:val="subscript"/>
            <w:lang w:eastAsia="zh-CN"/>
          </w:rPr>
          <w:delText>SMTC_MAX</w:delText>
        </w:r>
        <w:r w:rsidRPr="00736FBC" w:rsidDel="00346D47">
          <w:rPr>
            <w:lang w:eastAsia="zh-CN"/>
          </w:rPr>
          <w:delText>+T</w:delText>
        </w:r>
        <w:r w:rsidRPr="00736FBC" w:rsidDel="00346D47">
          <w:rPr>
            <w:vertAlign w:val="subscript"/>
            <w:lang w:eastAsia="zh-CN"/>
          </w:rPr>
          <w:delText>SMTC_duration</w:delText>
        </w:r>
        <w:r w:rsidRPr="00736FBC" w:rsidDel="00346D47">
          <w:rPr>
            <w:lang w:eastAsia="zh-CN"/>
          </w:rPr>
          <w:delText>]) as defined in clause 8.3.</w:delText>
        </w:r>
      </w:del>
      <w:ins w:id="279" w:author="Huawei" w:date="2020-05-14T11:09:00Z">
        <w:r w:rsidR="003E7BEF" w:rsidRPr="00736FBC">
          <w:rPr>
            <w:lang w:eastAsia="zh-CN"/>
          </w:rPr>
          <w:t xml:space="preserve">Any </w:t>
        </w:r>
        <w:proofErr w:type="spellStart"/>
        <w:r w:rsidR="003E7BEF" w:rsidRPr="00736FBC">
          <w:rPr>
            <w:lang w:eastAsia="zh-CN"/>
          </w:rPr>
          <w:t>PSCell</w:t>
        </w:r>
        <w:proofErr w:type="spellEnd"/>
        <w:r w:rsidR="003E7BEF" w:rsidRPr="00736FBC">
          <w:rPr>
            <w:lang w:eastAsia="zh-CN"/>
          </w:rPr>
          <w:t xml:space="preserve"> interruption due to activation of </w:t>
        </w:r>
        <w:proofErr w:type="spellStart"/>
        <w:r w:rsidR="003E7BEF" w:rsidRPr="00736FBC">
          <w:rPr>
            <w:lang w:eastAsia="zh-CN"/>
          </w:rPr>
          <w:t>SCell</w:t>
        </w:r>
        <w:proofErr w:type="spellEnd"/>
        <w:r w:rsidR="003E7BEF" w:rsidRPr="00736FBC">
          <w:rPr>
            <w:lang w:eastAsia="zh-CN"/>
          </w:rPr>
          <w:t xml:space="preserve"> shall occur in the slot </w:t>
        </w:r>
        <m:oMath>
          <m:r>
            <w:rPr>
              <w:rFonts w:ascii="Cambria Math" w:hAnsi="Cambria Math"/>
              <w:lang w:eastAsia="zh-CN"/>
            </w:rPr>
            <m:t>m+</m:t>
          </m:r>
          <m:r>
            <m:rPr>
              <m:sty m:val="p"/>
            </m:rPr>
            <w:rPr>
              <w:rFonts w:ascii="Cambria Math" w:hAnsi="Cambria Math"/>
              <w:lang w:eastAsia="zh-CN"/>
            </w:rPr>
            <m:t>1+</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T</m:t>
                  </m:r>
                </m:e>
                <m:sub>
                  <m:r>
                    <m:rPr>
                      <m:sty m:val="p"/>
                    </m:rPr>
                    <w:rPr>
                      <w:rFonts w:ascii="Cambria Math" w:hAnsi="Cambria Math"/>
                      <w:lang w:eastAsia="zh-CN"/>
                    </w:rPr>
                    <m:t>HARQ</m:t>
                  </m:r>
                </m:sub>
              </m:sSub>
            </m:num>
            <m:den>
              <m:r>
                <m:rPr>
                  <m:sty m:val="p"/>
                </m:rPr>
                <w:rPr>
                  <w:rFonts w:ascii="Cambria Math" w:hAnsi="Cambria Math"/>
                  <w:lang w:eastAsia="zh-CN"/>
                </w:rPr>
                <m:t>NR slot length</m:t>
              </m:r>
            </m:den>
          </m:f>
        </m:oMath>
        <w:r w:rsidR="003E7BEF" w:rsidRPr="00736FBC">
          <w:rPr>
            <w:lang w:eastAsia="zh-CN"/>
          </w:rPr>
          <w:t xml:space="preserve"> to </w:t>
        </w:r>
      </w:ins>
      <w:ins w:id="280" w:author="Huawei" w:date="2020-05-14T11:15:00Z">
        <w:r w:rsidR="00D419CD">
          <w:rPr>
            <w:lang w:eastAsia="zh-CN"/>
          </w:rPr>
          <w:t>slot</w:t>
        </w:r>
      </w:ins>
      <m:oMath>
        <m:r>
          <w:ins w:id="281" w:author="Huawei" w:date="2020-05-14T11:16:00Z">
            <m:rPr>
              <m:sty m:val="p"/>
            </m:rPr>
            <w:rPr>
              <w:rFonts w:ascii="Cambria Math" w:hAnsi="Cambria Math"/>
            </w:rPr>
            <m:t xml:space="preserve"> </m:t>
          </w:ins>
        </m:r>
        <m:r>
          <w:ins w:id="282" w:author="Huawei" w:date="2020-05-14T11:16:00Z">
            <w:rPr>
              <w:rFonts w:ascii="Cambria Math" w:hAnsi="Cambria Math"/>
            </w:rPr>
            <m:t>m</m:t>
          </w:ins>
        </m:r>
        <m:r>
          <w:ins w:id="283" w:author="Huawei" w:date="2020-05-14T11:16:00Z">
            <m:rPr>
              <m:sty m:val="p"/>
            </m:rPr>
            <w:rPr>
              <w:rFonts w:ascii="Cambria Math" w:hAnsi="Cambria Math"/>
            </w:rPr>
            <m:t>+</m:t>
          </w:ins>
        </m:r>
        <m:r>
          <w:ins w:id="284" w:author="Huawei" w:date="2020-05-14T11:16:00Z">
            <m:rPr>
              <m:sty m:val="p"/>
            </m:rPr>
            <w:rPr>
              <w:rFonts w:ascii="Cambria Math" w:hAnsi="Cambria Math"/>
              <w:lang w:eastAsia="zh-CN"/>
            </w:rPr>
            <m:t>1+</m:t>
          </w:ins>
        </m:r>
        <m:f>
          <m:fPr>
            <m:ctrlPr>
              <w:ins w:id="285" w:author="Huawei" w:date="2020-05-14T11:16:00Z">
                <w:rPr>
                  <w:rFonts w:ascii="Cambria Math" w:hAnsi="Cambria Math"/>
                </w:rPr>
              </w:ins>
            </m:ctrlPr>
          </m:fPr>
          <m:num>
            <m:sSub>
              <m:sSubPr>
                <m:ctrlPr>
                  <w:ins w:id="286" w:author="Huawei" w:date="2020-05-14T11:16:00Z">
                    <w:rPr>
                      <w:rFonts w:ascii="Cambria Math" w:hAnsi="Cambria Math"/>
                      <w:i/>
                    </w:rPr>
                  </w:ins>
                </m:ctrlPr>
              </m:sSubPr>
              <m:e>
                <m:r>
                  <w:ins w:id="287" w:author="Huawei" w:date="2020-05-14T11:16:00Z">
                    <w:rPr>
                      <w:rFonts w:ascii="Cambria Math" w:hAnsi="Cambria Math"/>
                    </w:rPr>
                    <m:t>T</m:t>
                  </w:ins>
                </m:r>
              </m:e>
              <m:sub>
                <m:r>
                  <w:ins w:id="288" w:author="Huawei" w:date="2020-05-14T11:16:00Z">
                    <m:rPr>
                      <m:sty m:val="p"/>
                    </m:rPr>
                    <w:rPr>
                      <w:rFonts w:ascii="Cambria Math" w:hAnsi="Cambria Math"/>
                    </w:rPr>
                    <m:t>HARQ</m:t>
                  </w:ins>
                </m:r>
              </m:sub>
            </m:sSub>
            <m:r>
              <w:ins w:id="289" w:author="Huawei" w:date="2020-05-14T11:16:00Z">
                <w:rPr>
                  <w:rFonts w:ascii="Cambria Math" w:hAnsi="Cambria Math"/>
                </w:rPr>
                <m:t>+3</m:t>
              </w:ins>
            </m:r>
            <m:r>
              <w:ins w:id="290" w:author="Huawei" w:date="2020-05-14T11:16:00Z">
                <m:rPr>
                  <m:sty m:val="p"/>
                </m:rPr>
                <w:rPr>
                  <w:rFonts w:ascii="Cambria Math" w:hAnsi="Cambria Math"/>
                </w:rPr>
                <m:t>ms</m:t>
              </w:ins>
            </m:r>
            <m:r>
              <w:ins w:id="291" w:author="Huawei" w:date="2020-05-14T11:16:00Z">
                <w:rPr>
                  <w:rFonts w:ascii="Cambria Math" w:hAnsi="Cambria Math"/>
                </w:rPr>
                <m:t>+</m:t>
              </w:ins>
            </m:r>
            <m:sSub>
              <m:sSubPr>
                <m:ctrlPr>
                  <w:ins w:id="292" w:author="Huawei" w:date="2020-05-14T11:16:00Z">
                    <w:rPr>
                      <w:rFonts w:ascii="Cambria Math" w:hAnsi="Cambria Math"/>
                    </w:rPr>
                  </w:ins>
                </m:ctrlPr>
              </m:sSubPr>
              <m:e>
                <m:r>
                  <w:ins w:id="293" w:author="Huawei" w:date="2020-05-14T11:16:00Z">
                    <w:rPr>
                      <w:rFonts w:ascii="Cambria Math" w:hAnsi="Cambria Math"/>
                    </w:rPr>
                    <m:t>T</m:t>
                  </w:ins>
                </m:r>
              </m:e>
              <m:sub>
                <m:r>
                  <w:ins w:id="294" w:author="Huawei" w:date="2020-05-14T11:37:00Z">
                    <m:rPr>
                      <m:sty m:val="p"/>
                    </m:rPr>
                    <w:rPr>
                      <w:rFonts w:ascii="Cambria Math" w:hAnsi="Cambria Math"/>
                      <w:vertAlign w:val="subscript"/>
                    </w:rPr>
                    <m:t>X</m:t>
                  </w:ins>
                </m:r>
              </m:sub>
            </m:sSub>
          </m:num>
          <m:den>
            <m:r>
              <w:ins w:id="295" w:author="Huawei" w:date="2020-05-14T11:16:00Z">
                <m:rPr>
                  <m:sty m:val="p"/>
                </m:rPr>
                <w:rPr>
                  <w:rFonts w:ascii="Cambria Math" w:hAnsi="Cambria Math"/>
                </w:rPr>
                <m:t>NR slot length</m:t>
              </w:ins>
            </m:r>
          </m:den>
        </m:f>
        <m:r>
          <w:ins w:id="296" w:author="Huawei" w:date="2020-05-14T11:16:00Z">
            <w:rPr>
              <w:rFonts w:ascii="Cambria Math" w:hAnsi="Cambria Math"/>
            </w:rPr>
            <m:t>+</m:t>
          </w:ins>
        </m:r>
        <m:sSub>
          <m:sSubPr>
            <m:ctrlPr>
              <w:ins w:id="297" w:author="Huawei" w:date="2020-05-14T11:16:00Z">
                <w:rPr>
                  <w:rFonts w:ascii="Cambria Math" w:hAnsi="Cambria Math"/>
                  <w:iCs/>
                </w:rPr>
              </w:ins>
            </m:ctrlPr>
          </m:sSubPr>
          <m:e>
            <m:r>
              <w:ins w:id="298" w:author="Huawei" w:date="2020-05-14T11:16:00Z">
                <w:rPr>
                  <w:rFonts w:ascii="Cambria Math" w:hAnsi="Cambria Math"/>
                </w:rPr>
                <m:t>N</m:t>
              </w:ins>
            </m:r>
            <m:ctrlPr>
              <w:ins w:id="299" w:author="Huawei" w:date="2020-05-14T11:16:00Z">
                <w:rPr>
                  <w:rFonts w:ascii="Cambria Math" w:hAnsi="Cambria Math"/>
                </w:rPr>
              </w:ins>
            </m:ctrlPr>
          </m:e>
          <m:sub>
            <m:r>
              <w:ins w:id="300" w:author="Huawei" w:date="2020-05-14T11:16:00Z">
                <m:rPr>
                  <m:sty m:val="p"/>
                </m:rPr>
                <w:rPr>
                  <w:rFonts w:ascii="Cambria Math" w:hAnsi="Cambria Math"/>
                  <w:vertAlign w:val="subscript"/>
                </w:rPr>
                <m:t>interruption</m:t>
              </w:ins>
            </m:r>
          </m:sub>
        </m:sSub>
      </m:oMath>
      <w:ins w:id="301" w:author="Huawei" w:date="2020-05-14T11:09:00Z">
        <w:r w:rsidR="003E7BEF" w:rsidRPr="00736FBC">
          <w:rPr>
            <w:lang w:eastAsia="zh-CN"/>
          </w:rPr>
          <w:t>, as defined in clause 8.3</w:t>
        </w:r>
        <w:r w:rsidR="003E7BEF">
          <w:rPr>
            <w:lang w:eastAsia="zh-CN"/>
          </w:rPr>
          <w:t xml:space="preserve">, where </w:t>
        </w:r>
        <m:oMath>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sidR="003E7BEF">
          <w:rPr>
            <w:rFonts w:hint="eastAsia"/>
            <w:iCs/>
            <w:lang w:eastAsia="zh-CN"/>
          </w:rPr>
          <w:t xml:space="preserve"> </w:t>
        </w:r>
        <w:r w:rsidR="003E7BEF">
          <w:rPr>
            <w:iCs/>
            <w:lang w:eastAsia="zh-CN"/>
          </w:rPr>
          <w:t>is the interruption length given in section 8.2</w:t>
        </w:r>
        <w:r w:rsidR="003E7BEF">
          <w:rPr>
            <w:lang w:eastAsia="zh-CN"/>
          </w:rPr>
          <w:t xml:space="preserve">. Any E-UTRA </w:t>
        </w:r>
        <w:proofErr w:type="spellStart"/>
        <w:r w:rsidR="003E7BEF">
          <w:rPr>
            <w:lang w:eastAsia="zh-CN"/>
          </w:rPr>
          <w:t>PCell</w:t>
        </w:r>
        <w:proofErr w:type="spellEnd"/>
        <w:r w:rsidR="003E7BEF">
          <w:rPr>
            <w:lang w:eastAsia="zh-CN"/>
          </w:rPr>
          <w:t xml:space="preserve"> interruption due to activation of </w:t>
        </w:r>
        <w:proofErr w:type="spellStart"/>
        <w:r w:rsidR="003E7BEF">
          <w:rPr>
            <w:lang w:eastAsia="zh-CN"/>
          </w:rPr>
          <w:t>SCell</w:t>
        </w:r>
        <w:proofErr w:type="spellEnd"/>
        <w:r w:rsidR="003E7BEF">
          <w:rPr>
            <w:lang w:eastAsia="zh-CN"/>
          </w:rPr>
          <w:t xml:space="preserve"> shall occur in the </w:t>
        </w:r>
        <w:proofErr w:type="spellStart"/>
        <w:r w:rsidR="003E7BEF">
          <w:rPr>
            <w:lang w:eastAsia="zh-CN"/>
          </w:rPr>
          <w:t>subframe</w:t>
        </w:r>
        <w:proofErr w:type="spellEnd"/>
        <w:r w:rsidR="003E7BEF">
          <w:rPr>
            <w:lang w:eastAsia="zh-CN"/>
          </w:rPr>
          <w:t xml:space="preserve"> </w:t>
        </w:r>
        <m:oMath>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1</m:t>
              </m:r>
            </m:sub>
          </m:sSub>
          <m:r>
            <m:rPr>
              <m:sty m:val="p"/>
            </m:rPr>
            <w:rPr>
              <w:rFonts w:ascii="Cambria Math" w:hAnsi="Cambria Math"/>
              <w:lang w:eastAsia="zh-CN"/>
            </w:rPr>
            <m:t>+1+</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T</m:t>
                  </m:r>
                </m:e>
                <m:sub>
                  <m:r>
                    <m:rPr>
                      <m:sty m:val="p"/>
                    </m:rPr>
                    <w:rPr>
                      <w:rFonts w:ascii="Cambria Math" w:hAnsi="Cambria Math"/>
                      <w:lang w:eastAsia="zh-CN"/>
                    </w:rPr>
                    <m:t>HARQ</m:t>
                  </m:r>
                </m:sub>
              </m:sSub>
            </m:num>
            <m:den>
              <m:r>
                <m:rPr>
                  <m:sty m:val="p"/>
                </m:rPr>
                <w:rPr>
                  <w:rFonts w:ascii="Cambria Math" w:hAnsi="Cambria Math"/>
                  <w:lang w:eastAsia="zh-CN"/>
                </w:rPr>
                <m:t>EUTRA slot length</m:t>
              </m:r>
            </m:den>
          </m:f>
        </m:oMath>
        <w:r w:rsidR="003E7BEF">
          <w:rPr>
            <w:lang w:eastAsia="zh-CN"/>
          </w:rPr>
          <w:t xml:space="preserve"> to subframe</w:t>
        </w:r>
      </w:ins>
      <m:oMath>
        <m:r>
          <w:ins w:id="302" w:author="Huawei" w:date="2020-05-14T11:17:00Z">
            <w:rPr>
              <w:rFonts w:ascii="Cambria Math" w:hAnsi="Cambria Math"/>
              <w:lang w:eastAsia="zh-CN"/>
            </w:rPr>
            <m:t xml:space="preserve"> </m:t>
          </w:ins>
        </m:r>
        <m:sSub>
          <m:sSubPr>
            <m:ctrlPr>
              <w:ins w:id="303" w:author="Huawei" w:date="2020-05-14T11:17:00Z">
                <w:rPr>
                  <w:rFonts w:ascii="Cambria Math" w:hAnsi="Cambria Math"/>
                  <w:lang w:eastAsia="zh-CN"/>
                </w:rPr>
              </w:ins>
            </m:ctrlPr>
          </m:sSubPr>
          <m:e>
            <m:r>
              <w:ins w:id="304" w:author="Huawei" w:date="2020-05-14T11:17:00Z">
                <w:rPr>
                  <w:rFonts w:ascii="Cambria Math" w:hAnsi="Cambria Math"/>
                  <w:lang w:eastAsia="zh-CN"/>
                </w:rPr>
                <m:t>m</m:t>
              </w:ins>
            </m:r>
          </m:e>
          <m:sub>
            <m:r>
              <w:ins w:id="305" w:author="Huawei" w:date="2020-05-14T11:17:00Z">
                <m:rPr>
                  <m:sty m:val="p"/>
                </m:rPr>
                <w:rPr>
                  <w:rFonts w:ascii="Cambria Math" w:hAnsi="Cambria Math"/>
                  <w:lang w:eastAsia="zh-CN"/>
                </w:rPr>
                <m:t>2</m:t>
              </w:ins>
            </m:r>
          </m:sub>
        </m:sSub>
        <m:r>
          <w:ins w:id="306" w:author="Huawei" w:date="2020-05-14T11:17:00Z">
            <m:rPr>
              <m:sty m:val="p"/>
            </m:rPr>
            <w:rPr>
              <w:rFonts w:ascii="Cambria Math" w:hAnsi="Cambria Math"/>
              <w:lang w:eastAsia="zh-CN"/>
            </w:rPr>
            <m:t>+1+</m:t>
          </w:ins>
        </m:r>
        <m:f>
          <m:fPr>
            <m:ctrlPr>
              <w:ins w:id="307" w:author="Huawei" w:date="2020-05-14T11:17:00Z">
                <w:rPr>
                  <w:rFonts w:ascii="Cambria Math" w:hAnsi="Cambria Math"/>
                  <w:lang w:eastAsia="zh-CN"/>
                </w:rPr>
              </w:ins>
            </m:ctrlPr>
          </m:fPr>
          <m:num>
            <m:sSub>
              <m:sSubPr>
                <m:ctrlPr>
                  <w:ins w:id="308" w:author="Huawei" w:date="2020-05-14T11:17:00Z">
                    <w:rPr>
                      <w:rFonts w:ascii="Cambria Math" w:hAnsi="Cambria Math"/>
                      <w:lang w:eastAsia="zh-CN"/>
                    </w:rPr>
                  </w:ins>
                </m:ctrlPr>
              </m:sSubPr>
              <m:e>
                <m:r>
                  <w:ins w:id="309" w:author="Huawei" w:date="2020-05-14T11:17:00Z">
                    <w:rPr>
                      <w:rFonts w:ascii="Cambria Math" w:hAnsi="Cambria Math"/>
                      <w:lang w:eastAsia="zh-CN"/>
                    </w:rPr>
                    <m:t>T</m:t>
                  </w:ins>
                </m:r>
              </m:e>
              <m:sub>
                <m:r>
                  <w:ins w:id="310" w:author="Huawei" w:date="2020-05-14T11:17:00Z">
                    <m:rPr>
                      <m:sty m:val="p"/>
                    </m:rPr>
                    <w:rPr>
                      <w:rFonts w:ascii="Cambria Math" w:hAnsi="Cambria Math"/>
                      <w:lang w:eastAsia="zh-CN"/>
                    </w:rPr>
                    <m:t>HARQ</m:t>
                  </w:ins>
                </m:r>
              </m:sub>
            </m:sSub>
            <m:r>
              <w:ins w:id="311" w:author="Huawei" w:date="2020-05-14T11:17:00Z">
                <w:rPr>
                  <w:rFonts w:ascii="Cambria Math" w:hAnsi="Cambria Math"/>
                  <w:lang w:eastAsia="zh-CN"/>
                </w:rPr>
                <m:t>+3</m:t>
              </w:ins>
            </m:r>
            <m:r>
              <w:ins w:id="312" w:author="Huawei" w:date="2020-05-14T11:17:00Z">
                <m:rPr>
                  <m:sty m:val="p"/>
                </m:rPr>
                <w:rPr>
                  <w:rFonts w:ascii="Cambria Math" w:hAnsi="Cambria Math"/>
                  <w:lang w:eastAsia="zh-CN"/>
                </w:rPr>
                <m:t>ms</m:t>
              </w:ins>
            </m:r>
            <m:r>
              <w:ins w:id="313" w:author="Huawei" w:date="2020-05-14T11:17:00Z">
                <w:rPr>
                  <w:rFonts w:ascii="Cambria Math" w:hAnsi="Cambria Math" w:hint="eastAsia"/>
                  <w:lang w:eastAsia="zh-CN"/>
                </w:rPr>
                <m:t>+</m:t>
              </w:ins>
            </m:r>
            <m:sSub>
              <m:sSubPr>
                <m:ctrlPr>
                  <w:ins w:id="314" w:author="Huawei" w:date="2020-05-14T11:17:00Z">
                    <w:rPr>
                      <w:rFonts w:ascii="Cambria Math" w:hAnsi="Cambria Math"/>
                    </w:rPr>
                  </w:ins>
                </m:ctrlPr>
              </m:sSubPr>
              <m:e>
                <m:r>
                  <w:ins w:id="315" w:author="Huawei" w:date="2020-05-14T11:17:00Z">
                    <w:rPr>
                      <w:rFonts w:ascii="Cambria Math" w:hAnsi="Cambria Math"/>
                    </w:rPr>
                    <m:t>T</m:t>
                  </w:ins>
                </m:r>
              </m:e>
              <m:sub>
                <m:r>
                  <w:ins w:id="316" w:author="Huawei" w:date="2020-05-14T11:37:00Z">
                    <m:rPr>
                      <m:sty m:val="p"/>
                    </m:rPr>
                    <w:rPr>
                      <w:rFonts w:ascii="Cambria Math" w:hAnsi="Cambria Math"/>
                      <w:vertAlign w:val="subscript"/>
                    </w:rPr>
                    <m:t>X</m:t>
                  </w:ins>
                </m:r>
              </m:sub>
            </m:sSub>
          </m:num>
          <m:den>
            <m:r>
              <w:ins w:id="317" w:author="Huawei" w:date="2020-05-14T11:17:00Z">
                <m:rPr>
                  <m:sty m:val="p"/>
                </m:rPr>
                <w:rPr>
                  <w:rFonts w:ascii="Cambria Math" w:hAnsi="Cambria Math"/>
                  <w:lang w:eastAsia="zh-CN"/>
                </w:rPr>
                <m:t>EUTRA slot length</m:t>
              </w:ins>
            </m:r>
          </m:den>
        </m:f>
        <m:r>
          <w:ins w:id="318" w:author="Huawei" w:date="2020-05-14T11:17:00Z">
            <w:rPr>
              <w:rFonts w:ascii="Cambria Math" w:hAnsi="Cambria Math" w:hint="eastAsia"/>
              <w:lang w:eastAsia="zh-CN"/>
            </w:rPr>
            <m:t>+</m:t>
          </w:ins>
        </m:r>
        <m:sSub>
          <m:sSubPr>
            <m:ctrlPr>
              <w:ins w:id="319" w:author="Huawei" w:date="2020-05-14T11:17:00Z">
                <w:rPr>
                  <w:rFonts w:ascii="Cambria Math" w:hAnsi="Cambria Math"/>
                  <w:iCs/>
                </w:rPr>
              </w:ins>
            </m:ctrlPr>
          </m:sSubPr>
          <m:e>
            <m:r>
              <w:ins w:id="320" w:author="Huawei" w:date="2020-05-14T11:17:00Z">
                <w:rPr>
                  <w:rFonts w:ascii="Cambria Math" w:hAnsi="Cambria Math"/>
                </w:rPr>
                <m:t>N</m:t>
              </w:ins>
            </m:r>
            <m:ctrlPr>
              <w:ins w:id="321" w:author="Huawei" w:date="2020-05-14T11:17:00Z">
                <w:rPr>
                  <w:rFonts w:ascii="Cambria Math" w:hAnsi="Cambria Math"/>
                </w:rPr>
              </w:ins>
            </m:ctrlPr>
          </m:e>
          <m:sub>
            <m:r>
              <w:ins w:id="322" w:author="Huawei" w:date="2020-05-14T11:17:00Z">
                <m:rPr>
                  <m:sty m:val="p"/>
                </m:rPr>
                <w:rPr>
                  <w:rFonts w:ascii="Cambria Math" w:hAnsi="Cambria Math"/>
                  <w:vertAlign w:val="subscript"/>
                </w:rPr>
                <m:t>interruption</m:t>
              </w:ins>
            </m:r>
          </m:sub>
        </m:sSub>
      </m:oMath>
      <w:ins w:id="323" w:author="Huawei" w:date="2020-05-14T11:09:00Z">
        <w:r w:rsidR="003E7BEF">
          <w:rPr>
            <w:rFonts w:hint="eastAsia"/>
            <w:iCs/>
            <w:lang w:eastAsia="zh-CN"/>
          </w:rPr>
          <w:t>,</w:t>
        </w:r>
        <w:r w:rsidR="003E7BEF">
          <w:rPr>
            <w:iCs/>
            <w:lang w:eastAsia="zh-CN"/>
          </w:rPr>
          <w:t xml:space="preserve"> where </w:t>
        </w:r>
        <m:oMath>
          <m:sSub>
            <m:sSubPr>
              <m:ctrlPr>
                <w:rPr>
                  <w:rFonts w:ascii="Cambria Math" w:hAnsi="Cambria Math"/>
                  <w:iCs/>
                  <w:lang w:eastAsia="zh-CN"/>
                </w:rPr>
              </m:ctrlPr>
            </m:sSubPr>
            <m:e>
              <m:r>
                <m:rPr>
                  <m:sty m:val="p"/>
                </m:rPr>
                <w:rPr>
                  <w:rFonts w:ascii="Cambria Math" w:hAnsi="Cambria Math"/>
                  <w:lang w:eastAsia="zh-CN"/>
                </w:rPr>
                <m:t>m</m:t>
              </m:r>
            </m:e>
            <m:sub>
              <m:r>
                <m:rPr>
                  <m:sty m:val="p"/>
                </m:rPr>
                <w:rPr>
                  <w:rFonts w:ascii="Cambria Math" w:hAnsi="Cambria Math"/>
                  <w:lang w:eastAsia="zh-CN"/>
                </w:rPr>
                <m:t>1</m:t>
              </m:r>
            </m:sub>
          </m:sSub>
        </m:oMath>
        <w:r w:rsidR="003E7BEF">
          <w:rPr>
            <w:rFonts w:hint="eastAsia"/>
            <w:iCs/>
            <w:lang w:eastAsia="zh-CN"/>
          </w:rPr>
          <w:t xml:space="preserve"> </w:t>
        </w:r>
        <w:r w:rsidR="003E7BEF">
          <w:rPr>
            <w:iCs/>
            <w:lang w:eastAsia="zh-CN"/>
          </w:rPr>
          <w:t xml:space="preserve">and </w:t>
        </w:r>
        <m:oMath>
          <m:sSub>
            <m:sSubPr>
              <m:ctrlPr>
                <w:rPr>
                  <w:rFonts w:ascii="Cambria Math" w:hAnsi="Cambria Math"/>
                  <w:iCs/>
                  <w:lang w:eastAsia="zh-CN"/>
                </w:rPr>
              </m:ctrlPr>
            </m:sSubPr>
            <m:e>
              <m:r>
                <m:rPr>
                  <m:sty m:val="p"/>
                </m:rPr>
                <w:rPr>
                  <w:rFonts w:ascii="Cambria Math" w:hAnsi="Cambria Math"/>
                  <w:lang w:eastAsia="zh-CN"/>
                </w:rPr>
                <m:t>m</m:t>
              </m:r>
            </m:e>
            <m:sub>
              <m:r>
                <m:rPr>
                  <m:sty m:val="p"/>
                </m:rPr>
                <w:rPr>
                  <w:rFonts w:ascii="Cambria Math" w:hAnsi="Cambria Math"/>
                  <w:lang w:eastAsia="zh-CN"/>
                </w:rPr>
                <m:t>2</m:t>
              </m:r>
            </m:sub>
          </m:sSub>
        </m:oMath>
        <w:r w:rsidR="003E7BEF">
          <w:rPr>
            <w:rFonts w:hint="eastAsia"/>
            <w:iCs/>
            <w:lang w:eastAsia="zh-CN"/>
          </w:rPr>
          <w:t xml:space="preserve"> </w:t>
        </w:r>
        <w:r w:rsidR="003E7BEF">
          <w:rPr>
            <w:iCs/>
            <w:lang w:eastAsia="zh-CN"/>
          </w:rPr>
          <w:t xml:space="preserve">are the index of the first and last </w:t>
        </w:r>
        <w:proofErr w:type="spellStart"/>
        <w:r w:rsidR="003E7BEF">
          <w:rPr>
            <w:iCs/>
            <w:lang w:eastAsia="zh-CN"/>
          </w:rPr>
          <w:t>subframe</w:t>
        </w:r>
        <w:proofErr w:type="spellEnd"/>
        <w:r w:rsidR="003E7BEF">
          <w:rPr>
            <w:iCs/>
            <w:lang w:eastAsia="zh-CN"/>
          </w:rPr>
          <w:t xml:space="preserve"> of E-UTRA </w:t>
        </w:r>
        <w:proofErr w:type="spellStart"/>
        <w:r w:rsidR="003E7BEF">
          <w:rPr>
            <w:iCs/>
            <w:lang w:eastAsia="zh-CN"/>
          </w:rPr>
          <w:t>PCell</w:t>
        </w:r>
        <w:proofErr w:type="spellEnd"/>
        <w:r w:rsidR="003E7BEF">
          <w:rPr>
            <w:iCs/>
            <w:lang w:eastAsia="zh-CN"/>
          </w:rPr>
          <w:t xml:space="preserve"> which overlaps with slot m, and </w:t>
        </w:r>
        <m:oMath>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sidR="003E7BEF">
          <w:rPr>
            <w:rFonts w:hint="eastAsia"/>
            <w:iCs/>
            <w:lang w:eastAsia="zh-CN"/>
          </w:rPr>
          <w:t xml:space="preserve"> </w:t>
        </w:r>
        <w:r w:rsidR="003E7BEF">
          <w:rPr>
            <w:iCs/>
            <w:lang w:eastAsia="zh-CN"/>
          </w:rPr>
          <w:t>is the interruption length given in TS 36.133 [14] section 7.32.</w:t>
        </w:r>
      </w:ins>
    </w:p>
    <w:p w:rsidR="00AD4326" w:rsidRPr="00736FBC" w:rsidRDefault="00AD4326" w:rsidP="00AD4326">
      <w:pPr>
        <w:rPr>
          <w:lang w:eastAsia="zh-CN"/>
        </w:rPr>
      </w:pPr>
      <w:r w:rsidRPr="00736FBC">
        <w:rPr>
          <w:lang w:eastAsia="zh-CN"/>
        </w:rPr>
        <w:t xml:space="preserve">Time period T3 starts when a MAC message for deactivation of the </w:t>
      </w:r>
      <w:proofErr w:type="spellStart"/>
      <w:r w:rsidRPr="00736FBC">
        <w:rPr>
          <w:lang w:eastAsia="zh-CN"/>
        </w:rPr>
        <w:t>SCell</w:t>
      </w:r>
      <w:proofErr w:type="spellEnd"/>
      <w:r w:rsidRPr="00736FBC">
        <w:rPr>
          <w:lang w:eastAsia="zh-CN"/>
        </w:rPr>
        <w:t xml:space="preserve">, sent from the test equipment to the UE in a slot # denoted n, is received at the UE antenna connector. The UE shall carry out deactivation of the </w:t>
      </w:r>
      <w:proofErr w:type="spellStart"/>
      <w:r w:rsidRPr="00736FBC">
        <w:rPr>
          <w:lang w:eastAsia="zh-CN"/>
        </w:rPr>
        <w:t>SCell</w:t>
      </w:r>
      <w:proofErr w:type="spellEnd"/>
      <w:r w:rsidRPr="00736FBC">
        <w:rPr>
          <w:lang w:eastAsia="zh-CN"/>
        </w:rPr>
        <w:t xml:space="preserve"> at latest in slot </w:t>
      </w:r>
      <m:oMath>
        <m:r>
          <w:ins w:id="324" w:author="Huawei" w:date="2020-05-14T11:19:00Z">
            <m:rPr>
              <m:sty m:val="p"/>
            </m:rPr>
            <w:rPr>
              <w:rFonts w:ascii="Cambria Math" w:hAnsi="Cambria Math"/>
              <w:lang w:eastAsia="zh-CN"/>
            </w:rPr>
            <m:t>n+</m:t>
          </w:ins>
        </m:r>
        <m:f>
          <m:fPr>
            <m:ctrlPr>
              <w:ins w:id="325" w:author="Huawei" w:date="2020-05-14T11:19:00Z">
                <w:rPr>
                  <w:rFonts w:ascii="Cambria Math" w:hAnsi="Cambria Math"/>
                  <w:lang w:eastAsia="zh-CN"/>
                </w:rPr>
              </w:ins>
            </m:ctrlPr>
          </m:fPr>
          <m:num>
            <m:sSub>
              <m:sSubPr>
                <m:ctrlPr>
                  <w:ins w:id="326" w:author="Huawei" w:date="2020-05-14T11:19:00Z">
                    <w:rPr>
                      <w:rFonts w:ascii="Cambria Math" w:hAnsi="Cambria Math"/>
                      <w:lang w:eastAsia="zh-CN"/>
                    </w:rPr>
                  </w:ins>
                </m:ctrlPr>
              </m:sSubPr>
              <m:e>
                <m:r>
                  <w:ins w:id="327" w:author="Huawei" w:date="2020-05-14T11:19:00Z">
                    <m:rPr>
                      <m:sty m:val="p"/>
                    </m:rPr>
                    <w:rPr>
                      <w:rFonts w:ascii="Cambria Math" w:hAnsi="Cambria Math"/>
                      <w:lang w:eastAsia="zh-CN"/>
                    </w:rPr>
                    <m:t>T</m:t>
                  </w:ins>
                </m:r>
              </m:e>
              <m:sub>
                <m:r>
                  <w:ins w:id="328" w:author="Huawei" w:date="2020-05-14T11:19:00Z">
                    <m:rPr>
                      <m:sty m:val="p"/>
                    </m:rPr>
                    <w:rPr>
                      <w:rFonts w:ascii="Cambria Math" w:hAnsi="Cambria Math"/>
                      <w:lang w:eastAsia="zh-CN"/>
                    </w:rPr>
                    <m:t>HARQ</m:t>
                  </w:ins>
                </m:r>
              </m:sub>
            </m:sSub>
            <m:r>
              <w:ins w:id="329" w:author="Huawei" w:date="2020-05-14T11:19:00Z">
                <w:rPr>
                  <w:rFonts w:ascii="Cambria Math" w:hAnsi="Cambria Math"/>
                  <w:lang w:eastAsia="zh-CN"/>
                </w:rPr>
                <m:t>+3ms</m:t>
              </w:ins>
            </m:r>
          </m:num>
          <m:den>
            <m:r>
              <w:ins w:id="330" w:author="Huawei" w:date="2020-05-14T11:19:00Z">
                <w:rPr>
                  <w:rFonts w:ascii="Cambria Math" w:hAnsi="Cambria Math"/>
                  <w:lang w:eastAsia="zh-CN"/>
                </w:rPr>
                <m:t>NR slot length</m:t>
              </w:ins>
            </m:r>
          </m:den>
        </m:f>
      </m:oMath>
      <w:del w:id="331" w:author="Huawei" w:date="2020-05-14T11:19:00Z">
        <w:r w:rsidRPr="00736FBC" w:rsidDel="00346D47">
          <w:rPr>
            <w:lang w:eastAsia="zh-CN"/>
          </w:rPr>
          <w:delText>(n+[T</w:delText>
        </w:r>
        <w:r w:rsidRPr="00736FBC" w:rsidDel="00346D47">
          <w:rPr>
            <w:vertAlign w:val="subscript"/>
            <w:lang w:eastAsia="zh-CN"/>
          </w:rPr>
          <w:delText>HARQ</w:delText>
        </w:r>
        <w:r w:rsidRPr="00736FBC" w:rsidDel="00346D47">
          <w:rPr>
            <w:lang w:eastAsia="zh-CN"/>
          </w:rPr>
          <w:delText>+3ms])</w:delText>
        </w:r>
      </w:del>
      <w:r w:rsidRPr="00736FBC">
        <w:rPr>
          <w:lang w:eastAsia="zh-CN"/>
        </w:rPr>
        <w:t xml:space="preserve"> as defined in clause 8.3</w:t>
      </w:r>
      <w:del w:id="332" w:author="Huawei" w:date="2020-05-14T11:20:00Z">
        <w:r w:rsidRPr="00736FBC" w:rsidDel="00346D47">
          <w:rPr>
            <w:lang w:eastAsia="zh-CN"/>
          </w:rPr>
          <w:delText>, and any PCell and PSCell interruption due to the deactivation shall occur in the (n+1+[T</w:delText>
        </w:r>
        <w:r w:rsidRPr="00736FBC" w:rsidDel="00346D47">
          <w:rPr>
            <w:vertAlign w:val="subscript"/>
            <w:lang w:eastAsia="zh-CN"/>
          </w:rPr>
          <w:delText>HARQ</w:delText>
        </w:r>
        <w:r w:rsidRPr="00736FBC" w:rsidDel="00346D47">
          <w:rPr>
            <w:lang w:eastAsia="zh-CN"/>
          </w:rPr>
          <w:delText>]) to (n+1+[T</w:delText>
        </w:r>
        <w:r w:rsidRPr="00736FBC" w:rsidDel="00346D47">
          <w:rPr>
            <w:vertAlign w:val="subscript"/>
            <w:lang w:eastAsia="zh-CN"/>
          </w:rPr>
          <w:delText>HARQ</w:delText>
        </w:r>
        <w:r w:rsidRPr="00736FBC" w:rsidDel="00346D47">
          <w:rPr>
            <w:lang w:eastAsia="zh-CN"/>
          </w:rPr>
          <w:delText>+3ms]) as defined in clause 8.3</w:delText>
        </w:r>
      </w:del>
      <w:r w:rsidRPr="00736FBC">
        <w:rPr>
          <w:lang w:eastAsia="zh-CN"/>
        </w:rPr>
        <w:t>.</w:t>
      </w:r>
      <w:ins w:id="333" w:author="Huawei" w:date="2020-05-14T11:20:00Z">
        <w:r w:rsidR="00346D47" w:rsidRPr="00346D47">
          <w:rPr>
            <w:lang w:eastAsia="zh-CN"/>
          </w:rPr>
          <w:t xml:space="preserve"> </w:t>
        </w:r>
        <w:r w:rsidR="00346D47">
          <w:rPr>
            <w:lang w:eastAsia="zh-CN"/>
          </w:rPr>
          <w:t xml:space="preserve">The starting point of </w:t>
        </w:r>
        <w:r w:rsidR="00346D47" w:rsidRPr="00736FBC">
          <w:rPr>
            <w:lang w:eastAsia="zh-CN"/>
          </w:rPr>
          <w:t xml:space="preserve">any </w:t>
        </w:r>
        <w:proofErr w:type="spellStart"/>
        <w:r w:rsidR="00346D47" w:rsidRPr="00736FBC">
          <w:rPr>
            <w:lang w:eastAsia="zh-CN"/>
          </w:rPr>
          <w:t>PSCell</w:t>
        </w:r>
        <w:proofErr w:type="spellEnd"/>
        <w:r w:rsidR="00346D47" w:rsidRPr="00736FBC">
          <w:rPr>
            <w:lang w:eastAsia="zh-CN"/>
          </w:rPr>
          <w:t xml:space="preserve"> interruption due to the deactivation shall occur in the slot </w:t>
        </w:r>
        <m:oMath>
          <m:r>
            <m:rPr>
              <m:sty m:val="p"/>
            </m:rPr>
            <w:rPr>
              <w:rFonts w:ascii="Cambria Math" w:hAnsi="Cambria Math"/>
              <w:lang w:eastAsia="zh-CN"/>
            </w:rPr>
            <m:t>n+1+</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num>
            <m:den>
              <m:r>
                <w:rPr>
                  <w:rFonts w:ascii="Cambria Math" w:hAnsi="Cambria Math"/>
                  <w:lang w:eastAsia="zh-CN"/>
                </w:rPr>
                <m:t>NR slot length</m:t>
              </m:r>
            </m:den>
          </m:f>
        </m:oMath>
        <w:r w:rsidR="00346D47" w:rsidRPr="00736FBC">
          <w:rPr>
            <w:lang w:eastAsia="zh-CN"/>
          </w:rPr>
          <w:t xml:space="preserve"> </w:t>
        </w:r>
        <w:proofErr w:type="gramStart"/>
        <w:r w:rsidR="00346D47" w:rsidRPr="00736FBC">
          <w:rPr>
            <w:lang w:eastAsia="zh-CN"/>
          </w:rPr>
          <w:t xml:space="preserve">to </w:t>
        </w:r>
        <w:proofErr w:type="gramEnd"/>
        <m:oMath>
          <m:r>
            <m:rPr>
              <m:sty m:val="p"/>
            </m:rPr>
            <w:rPr>
              <w:rFonts w:ascii="Cambria Math" w:hAnsi="Cambria Math"/>
              <w:lang w:eastAsia="zh-CN"/>
            </w:rPr>
            <m:t>n+1+</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sidR="00346D47" w:rsidRPr="00736FBC">
          <w:rPr>
            <w:lang w:eastAsia="zh-CN"/>
          </w:rPr>
          <w:t>, as defined in clause 8.3.</w:t>
        </w:r>
        <w:r w:rsidR="00346D47">
          <w:rPr>
            <w:lang w:eastAsia="zh-CN"/>
          </w:rPr>
          <w:t xml:space="preserve"> The starting point of any E-UTRA </w:t>
        </w:r>
        <w:proofErr w:type="spellStart"/>
        <w:r w:rsidR="00346D47">
          <w:rPr>
            <w:lang w:eastAsia="zh-CN"/>
          </w:rPr>
          <w:t>PCell</w:t>
        </w:r>
        <w:proofErr w:type="spellEnd"/>
        <w:r w:rsidR="00346D47">
          <w:rPr>
            <w:lang w:eastAsia="zh-CN"/>
          </w:rPr>
          <w:t xml:space="preserve"> interruption due to the deactivation shall occur in the </w:t>
        </w:r>
        <w:proofErr w:type="spellStart"/>
        <w:r w:rsidR="00346D47">
          <w:rPr>
            <w:lang w:eastAsia="zh-CN"/>
          </w:rPr>
          <w:t>subframe</w:t>
        </w:r>
        <w:proofErr w:type="spellEnd"/>
        <w:r w:rsidR="00346D47">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m:rPr>
                  <m:sty m:val="p"/>
                </m:rPr>
                <w:rPr>
                  <w:rFonts w:ascii="Cambria Math" w:hAnsi="Cambria Math"/>
                  <w:lang w:eastAsia="zh-CN"/>
                </w:rPr>
                <m:t>1</m:t>
              </m:r>
            </m:sub>
          </m:sSub>
          <m:r>
            <w:rPr>
              <w:rFonts w:ascii="Cambria Math" w:hAnsi="Cambria Math"/>
              <w:lang w:eastAsia="zh-CN"/>
            </w:rPr>
            <m:t>+1+</m:t>
          </m:r>
          <m:f>
            <m:fPr>
              <m:ctrlPr>
                <w:rPr>
                  <w:rFonts w:ascii="Cambria Math" w:hAnsi="Cambria Math"/>
                  <w:i/>
                  <w:lang w:eastAsia="zh-CN"/>
                </w:rPr>
              </m:ctrlPr>
            </m:fPr>
            <m:num>
              <m:sSub>
                <m:sSubPr>
                  <m:ctrlPr>
                    <w:rPr>
                      <w:rFonts w:ascii="Cambria Math" w:hAnsi="Cambria Math"/>
                      <w:i/>
                      <w:lang w:eastAsia="zh-CN"/>
                    </w:rPr>
                  </m:ctrlPr>
                </m:sSubPr>
                <m:e>
                  <m:r>
                    <w:rPr>
                      <w:rFonts w:ascii="Cambria Math" w:hAnsi="Cambria Math"/>
                      <w:lang w:eastAsia="zh-CN"/>
                    </w:rPr>
                    <m:t>T</m:t>
                  </m:r>
                </m:e>
                <m:sub>
                  <m:r>
                    <m:rPr>
                      <m:sty m:val="p"/>
                    </m:rPr>
                    <w:rPr>
                      <w:rFonts w:ascii="Cambria Math" w:hAnsi="Cambria Math"/>
                      <w:lang w:eastAsia="zh-CN"/>
                    </w:rPr>
                    <m:t>HARQ</m:t>
                  </m:r>
                </m:sub>
              </m:sSub>
            </m:num>
            <m:den>
              <m:r>
                <w:rPr>
                  <w:rFonts w:ascii="Cambria Math" w:hAnsi="Cambria Math"/>
                  <w:lang w:eastAsia="zh-CN"/>
                </w:rPr>
                <m:t>EUTRA subframe length</m:t>
              </m:r>
            </m:den>
          </m:f>
        </m:oMath>
        <w:r w:rsidR="00346D47">
          <w:rPr>
            <w:rFonts w:hint="eastAsia"/>
            <w:lang w:eastAsia="zh-CN"/>
          </w:rPr>
          <w:t xml:space="preserve"> </w:t>
        </w:r>
        <w:r w:rsidR="00346D47">
          <w:rPr>
            <w:lang w:eastAsia="zh-CN"/>
          </w:rPr>
          <w:t xml:space="preserve">to </w:t>
        </w:r>
        <w:proofErr w:type="spellStart"/>
        <w:proofErr w:type="gramStart"/>
        <w:r w:rsidR="00346D47">
          <w:rPr>
            <w:lang w:eastAsia="zh-CN"/>
          </w:rPr>
          <w:t>subframe</w:t>
        </w:r>
        <w:proofErr w:type="spellEnd"/>
        <w:r w:rsidR="00346D47">
          <w:rPr>
            <w:lang w:eastAsia="zh-CN"/>
          </w:rPr>
          <w:t xml:space="preserve"> </w:t>
        </w:r>
        <w:proofErr w:type="gramEnd"/>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2</m:t>
              </m:r>
            </m:sub>
          </m:sSub>
          <m:r>
            <w:rPr>
              <w:rFonts w:ascii="Cambria Math" w:hAnsi="Cambria Math"/>
              <w:lang w:eastAsia="zh-CN"/>
            </w:rPr>
            <m:t>+1+</m:t>
          </m:r>
          <m:f>
            <m:fPr>
              <m:ctrlPr>
                <w:rPr>
                  <w:rFonts w:ascii="Cambria Math" w:hAnsi="Cambria Math"/>
                  <w:i/>
                  <w:lang w:eastAsia="zh-CN"/>
                </w:rPr>
              </m:ctrlPr>
            </m:fPr>
            <m:num>
              <m:sSub>
                <m:sSubPr>
                  <m:ctrlPr>
                    <w:rPr>
                      <w:rFonts w:ascii="Cambria Math" w:hAnsi="Cambria Math"/>
                      <w:i/>
                      <w:lang w:eastAsia="zh-CN"/>
                    </w:rPr>
                  </m:ctrlPr>
                </m:sSubPr>
                <m:e>
                  <m:r>
                    <w:rPr>
                      <w:rFonts w:ascii="Cambria Math" w:hAnsi="Cambria Math"/>
                      <w:lang w:eastAsia="zh-CN"/>
                    </w:rPr>
                    <m:t>T</m:t>
                  </m:r>
                </m:e>
                <m:sub>
                  <m:r>
                    <m:rPr>
                      <m:sty m:val="p"/>
                    </m:rPr>
                    <w:rPr>
                      <w:rFonts w:ascii="Cambria Math" w:hAnsi="Cambria Math"/>
                      <w:lang w:eastAsia="zh-CN"/>
                    </w:rPr>
                    <m:t>HARQ</m:t>
                  </m:r>
                </m:sub>
              </m:sSub>
              <m:r>
                <w:rPr>
                  <w:rFonts w:ascii="Cambria Math" w:hAnsi="Cambria Math" w:hint="eastAsia"/>
                  <w:lang w:eastAsia="zh-CN"/>
                </w:rPr>
                <m:t>+</m:t>
              </m:r>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EUTRA subframe length</m:t>
              </m:r>
            </m:den>
          </m:f>
        </m:oMath>
        <w:r w:rsidR="00346D47">
          <w:rPr>
            <w:rFonts w:hint="eastAsia"/>
            <w:lang w:eastAsia="zh-CN"/>
          </w:rPr>
          <w:t>,</w:t>
        </w:r>
        <w:r w:rsidR="00346D47">
          <w:rPr>
            <w:lang w:eastAsia="zh-CN"/>
          </w:rPr>
          <w:t xml:space="preserve"> where </w:t>
        </w:r>
        <m:oMath>
          <m:sSub>
            <m:sSubPr>
              <m:ctrlPr>
                <w:rPr>
                  <w:rFonts w:ascii="Cambria Math" w:hAnsi="Cambria Math"/>
                  <w:iCs/>
                  <w:lang w:eastAsia="zh-CN"/>
                </w:rPr>
              </m:ctrlPr>
            </m:sSubPr>
            <m:e>
              <m:r>
                <m:rPr>
                  <m:sty m:val="p"/>
                </m:rPr>
                <w:rPr>
                  <w:rFonts w:ascii="Cambria Math" w:hAnsi="Cambria Math"/>
                  <w:lang w:eastAsia="zh-CN"/>
                </w:rPr>
                <m:t>n</m:t>
              </m:r>
            </m:e>
            <m:sub>
              <m:r>
                <m:rPr>
                  <m:sty m:val="p"/>
                </m:rPr>
                <w:rPr>
                  <w:rFonts w:ascii="Cambria Math" w:hAnsi="Cambria Math"/>
                  <w:lang w:eastAsia="zh-CN"/>
                </w:rPr>
                <m:t>1</m:t>
              </m:r>
            </m:sub>
          </m:sSub>
        </m:oMath>
        <w:r w:rsidR="00346D47">
          <w:rPr>
            <w:rFonts w:hint="eastAsia"/>
            <w:iCs/>
            <w:lang w:eastAsia="zh-CN"/>
          </w:rPr>
          <w:t xml:space="preserve"> </w:t>
        </w:r>
        <w:r w:rsidR="00346D47">
          <w:rPr>
            <w:iCs/>
            <w:lang w:eastAsia="zh-CN"/>
          </w:rPr>
          <w:t xml:space="preserve">and </w:t>
        </w:r>
        <m:oMath>
          <m:sSub>
            <m:sSubPr>
              <m:ctrlPr>
                <w:rPr>
                  <w:rFonts w:ascii="Cambria Math" w:hAnsi="Cambria Math"/>
                  <w:iCs/>
                  <w:lang w:eastAsia="zh-CN"/>
                </w:rPr>
              </m:ctrlPr>
            </m:sSubPr>
            <m:e>
              <m:r>
                <m:rPr>
                  <m:sty m:val="p"/>
                </m:rPr>
                <w:rPr>
                  <w:rFonts w:ascii="Cambria Math" w:hAnsi="Cambria Math"/>
                  <w:lang w:eastAsia="zh-CN"/>
                </w:rPr>
                <m:t>n</m:t>
              </m:r>
            </m:e>
            <m:sub>
              <m:r>
                <m:rPr>
                  <m:sty m:val="p"/>
                </m:rPr>
                <w:rPr>
                  <w:rFonts w:ascii="Cambria Math" w:hAnsi="Cambria Math"/>
                  <w:lang w:eastAsia="zh-CN"/>
                </w:rPr>
                <m:t>2</m:t>
              </m:r>
            </m:sub>
          </m:sSub>
        </m:oMath>
        <w:r w:rsidR="00346D47">
          <w:rPr>
            <w:rFonts w:hint="eastAsia"/>
            <w:iCs/>
            <w:lang w:eastAsia="zh-CN"/>
          </w:rPr>
          <w:t xml:space="preserve"> </w:t>
        </w:r>
        <w:r w:rsidR="00346D47">
          <w:rPr>
            <w:iCs/>
            <w:lang w:eastAsia="zh-CN"/>
          </w:rPr>
          <w:t xml:space="preserve">are the index of the first and last </w:t>
        </w:r>
        <w:proofErr w:type="spellStart"/>
        <w:r w:rsidR="00346D47">
          <w:rPr>
            <w:iCs/>
            <w:lang w:eastAsia="zh-CN"/>
          </w:rPr>
          <w:t>subframe</w:t>
        </w:r>
        <w:proofErr w:type="spellEnd"/>
        <w:r w:rsidR="00346D47">
          <w:rPr>
            <w:iCs/>
            <w:lang w:eastAsia="zh-CN"/>
          </w:rPr>
          <w:t xml:space="preserve"> of E-UTRA </w:t>
        </w:r>
        <w:proofErr w:type="spellStart"/>
        <w:r w:rsidR="00346D47">
          <w:rPr>
            <w:iCs/>
            <w:lang w:eastAsia="zh-CN"/>
          </w:rPr>
          <w:t>PCell</w:t>
        </w:r>
        <w:proofErr w:type="spellEnd"/>
        <w:r w:rsidR="00346D47">
          <w:rPr>
            <w:iCs/>
            <w:lang w:eastAsia="zh-CN"/>
          </w:rPr>
          <w:t xml:space="preserve"> which overlaps with slot n.</w:t>
        </w:r>
      </w:ins>
    </w:p>
    <w:p w:rsidR="00AD4326" w:rsidRPr="00736FBC" w:rsidRDefault="00AD4326" w:rsidP="00AD4326">
      <w:pPr>
        <w:rPr>
          <w:lang w:eastAsia="zh-CN"/>
        </w:rPr>
      </w:pPr>
      <w:r w:rsidRPr="00736FBC">
        <w:rPr>
          <w:lang w:eastAsia="zh-CN"/>
        </w:rPr>
        <w:t xml:space="preserve">The test equipment verifies that potential interruption is carried out in the correct time span by monitoring ACK/NACK sent in </w:t>
      </w:r>
      <w:proofErr w:type="spellStart"/>
      <w:r w:rsidRPr="00736FBC">
        <w:rPr>
          <w:lang w:eastAsia="zh-CN"/>
        </w:rPr>
        <w:t>PSCell</w:t>
      </w:r>
      <w:proofErr w:type="spellEnd"/>
      <w:r w:rsidRPr="00736FBC">
        <w:rPr>
          <w:lang w:eastAsia="zh-CN"/>
        </w:rPr>
        <w:t xml:space="preserve"> during activation of </w:t>
      </w:r>
      <w:proofErr w:type="spellStart"/>
      <w:r w:rsidRPr="00736FBC">
        <w:rPr>
          <w:lang w:eastAsia="zh-CN"/>
        </w:rPr>
        <w:t>SCell</w:t>
      </w:r>
      <w:proofErr w:type="spellEnd"/>
      <w:r w:rsidRPr="00736FBC">
        <w:rPr>
          <w:lang w:eastAsia="zh-CN"/>
        </w:rPr>
        <w:t>, respectively.</w:t>
      </w:r>
    </w:p>
    <w:p w:rsidR="00AD4326" w:rsidRPr="00736FBC" w:rsidRDefault="00AD4326" w:rsidP="00AD4326">
      <w:pPr>
        <w:rPr>
          <w:lang w:eastAsia="zh-CN"/>
        </w:rPr>
      </w:pPr>
      <w:r w:rsidRPr="00736FBC">
        <w:rPr>
          <w:lang w:eastAsia="zh-CN"/>
        </w:rPr>
        <w:lastRenderedPageBreak/>
        <w:t xml:space="preserve">The test equipment verifies the activation time by counting the slots from the time when the </w:t>
      </w:r>
      <w:proofErr w:type="spellStart"/>
      <w:r w:rsidRPr="00736FBC">
        <w:rPr>
          <w:lang w:eastAsia="zh-CN"/>
        </w:rPr>
        <w:t>SCell</w:t>
      </w:r>
      <w:proofErr w:type="spellEnd"/>
      <w:r w:rsidRPr="00736FBC">
        <w:rPr>
          <w:lang w:eastAsia="zh-CN"/>
        </w:rPr>
        <w:t xml:space="preserve"> activation command is sent until a CSI report with other than CQI index 0 is received.</w:t>
      </w:r>
    </w:p>
    <w:p w:rsidR="00AD4326" w:rsidRPr="00736FBC" w:rsidRDefault="00AD4326" w:rsidP="00AD4326">
      <w:pPr>
        <w:rPr>
          <w:lang w:eastAsia="zh-CN"/>
        </w:rPr>
      </w:pPr>
      <w:r w:rsidRPr="00736FBC">
        <w:rPr>
          <w:lang w:eastAsia="zh-CN"/>
        </w:rPr>
        <w:t>The test equipment verifies the deactivation time by counting the slots from the time when the SCell1 deactivation command is sent until CSI reporting for SCell1 is discontinued.</w:t>
      </w:r>
    </w:p>
    <w:p w:rsidR="00AD4326" w:rsidRPr="00736FBC" w:rsidRDefault="00AD4326" w:rsidP="00AD4326">
      <w:pPr>
        <w:keepNext/>
        <w:keepLines/>
        <w:spacing w:before="60"/>
        <w:jc w:val="center"/>
        <w:rPr>
          <w:rFonts w:ascii="Arial" w:hAnsi="Arial"/>
          <w:b/>
          <w:lang w:eastAsia="ko-KR"/>
        </w:rPr>
      </w:pPr>
      <w:r w:rsidRPr="00736FBC">
        <w:rPr>
          <w:rFonts w:ascii="Arial" w:hAnsi="Arial"/>
          <w:b/>
          <w:lang w:eastAsia="ko-KR"/>
        </w:rPr>
        <w:t xml:space="preserve">Table A.4.5.3.3.1-1: General test parameters for unknown FR1 </w:t>
      </w:r>
      <w:proofErr w:type="spellStart"/>
      <w:r w:rsidRPr="00736FBC">
        <w:rPr>
          <w:rFonts w:ascii="Arial" w:hAnsi="Arial"/>
          <w:b/>
          <w:lang w:eastAsia="ko-KR"/>
        </w:rPr>
        <w:t>SCell</w:t>
      </w:r>
      <w:proofErr w:type="spellEnd"/>
      <w:r w:rsidRPr="00736FBC">
        <w:rPr>
          <w:rFonts w:ascii="Arial" w:hAnsi="Arial"/>
          <w:b/>
          <w:lang w:eastAsia="ko-KR"/>
        </w:rPr>
        <w:t xml:space="preserve"> activation case, 160ms </w:t>
      </w:r>
      <w:proofErr w:type="spellStart"/>
      <w:r w:rsidRPr="00736FBC">
        <w:rPr>
          <w:rFonts w:ascii="Arial" w:hAnsi="Arial"/>
          <w:b/>
          <w:lang w:eastAsia="ko-KR"/>
        </w:rPr>
        <w:t>SCell</w:t>
      </w:r>
      <w:proofErr w:type="spellEnd"/>
      <w:r w:rsidRPr="00736FBC">
        <w:rPr>
          <w:rFonts w:ascii="Arial" w:hAnsi="Arial"/>
          <w:b/>
          <w:lang w:eastAsia="ko-KR"/>
        </w:rPr>
        <w:t xml:space="preserve"> measurement cycle</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709"/>
        <w:gridCol w:w="2977"/>
        <w:gridCol w:w="3652"/>
      </w:tblGrid>
      <w:tr w:rsidR="00AD4326" w:rsidRPr="00736FBC" w:rsidTr="005F3CB2">
        <w:trPr>
          <w:cantSplit/>
          <w:jc w:val="center"/>
        </w:trPr>
        <w:tc>
          <w:tcPr>
            <w:tcW w:w="2096"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Next/>
              <w:keepLines/>
              <w:spacing w:after="0" w:line="256" w:lineRule="auto"/>
              <w:jc w:val="center"/>
              <w:rPr>
                <w:rFonts w:ascii="Arial" w:hAnsi="Arial" w:cs="Arial"/>
                <w:b/>
                <w:sz w:val="18"/>
                <w:lang w:eastAsia="ja-JP"/>
              </w:rPr>
            </w:pPr>
            <w:r w:rsidRPr="00736FBC">
              <w:rPr>
                <w:rFonts w:ascii="Arial" w:hAnsi="Arial" w:cs="Arial"/>
                <w:b/>
                <w:sz w:val="18"/>
              </w:rPr>
              <w:t>Parameter</w:t>
            </w:r>
          </w:p>
        </w:tc>
        <w:tc>
          <w:tcPr>
            <w:tcW w:w="709"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Next/>
              <w:keepLines/>
              <w:spacing w:after="0" w:line="256" w:lineRule="auto"/>
              <w:jc w:val="center"/>
              <w:rPr>
                <w:rFonts w:ascii="Arial" w:hAnsi="Arial" w:cs="Arial"/>
                <w:b/>
                <w:sz w:val="18"/>
                <w:lang w:eastAsia="ja-JP"/>
              </w:rPr>
            </w:pPr>
            <w:r w:rsidRPr="00736FBC">
              <w:rPr>
                <w:rFonts w:ascii="Arial" w:hAnsi="Arial" w:cs="Arial"/>
                <w:b/>
                <w:sz w:val="18"/>
              </w:rPr>
              <w:t>Unit</w:t>
            </w:r>
          </w:p>
        </w:tc>
        <w:tc>
          <w:tcPr>
            <w:tcW w:w="2977"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Next/>
              <w:keepLines/>
              <w:spacing w:after="0" w:line="256" w:lineRule="auto"/>
              <w:jc w:val="center"/>
              <w:rPr>
                <w:rFonts w:ascii="Arial" w:hAnsi="Arial" w:cs="Arial"/>
                <w:b/>
                <w:sz w:val="18"/>
                <w:lang w:eastAsia="ja-JP"/>
              </w:rPr>
            </w:pPr>
            <w:r w:rsidRPr="00736FBC">
              <w:rPr>
                <w:rFonts w:ascii="Arial" w:hAnsi="Arial" w:cs="Arial"/>
                <w:b/>
                <w:sz w:val="18"/>
              </w:rPr>
              <w:t>Value</w:t>
            </w:r>
          </w:p>
        </w:tc>
        <w:tc>
          <w:tcPr>
            <w:tcW w:w="3652"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Next/>
              <w:keepLines/>
              <w:spacing w:after="0" w:line="256" w:lineRule="auto"/>
              <w:jc w:val="center"/>
              <w:rPr>
                <w:rFonts w:ascii="Arial" w:hAnsi="Arial" w:cs="Arial"/>
                <w:b/>
                <w:sz w:val="18"/>
                <w:lang w:eastAsia="ja-JP"/>
              </w:rPr>
            </w:pPr>
            <w:r w:rsidRPr="00736FBC">
              <w:rPr>
                <w:rFonts w:ascii="Arial" w:hAnsi="Arial" w:cs="Arial"/>
                <w:b/>
                <w:sz w:val="18"/>
              </w:rPr>
              <w:t>Comment</w:t>
            </w:r>
          </w:p>
        </w:tc>
      </w:tr>
      <w:tr w:rsidR="00AD4326" w:rsidRPr="00736FBC" w:rsidTr="005F3CB2">
        <w:trPr>
          <w:cantSplit/>
          <w:jc w:val="center"/>
        </w:trPr>
        <w:tc>
          <w:tcPr>
            <w:tcW w:w="2096"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Next/>
              <w:keepLines/>
              <w:spacing w:after="0" w:line="256" w:lineRule="auto"/>
              <w:rPr>
                <w:rFonts w:ascii="Arial" w:hAnsi="Arial" w:cs="v4.2.0"/>
                <w:sz w:val="18"/>
                <w:lang w:eastAsia="ja-JP"/>
              </w:rPr>
            </w:pPr>
            <w:r w:rsidRPr="00736FBC">
              <w:rPr>
                <w:rFonts w:ascii="Arial" w:hAnsi="Arial" w:cs="v4.2.0"/>
                <w:sz w:val="18"/>
              </w:rPr>
              <w:t>T1</w:t>
            </w:r>
          </w:p>
        </w:tc>
        <w:tc>
          <w:tcPr>
            <w:tcW w:w="709"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Next/>
              <w:keepLines/>
              <w:spacing w:after="0" w:line="256" w:lineRule="auto"/>
              <w:jc w:val="center"/>
              <w:rPr>
                <w:rFonts w:ascii="Arial" w:hAnsi="Arial" w:cs="v4.2.0"/>
                <w:sz w:val="18"/>
                <w:lang w:eastAsia="ja-JP"/>
              </w:rPr>
            </w:pPr>
            <w:proofErr w:type="spellStart"/>
            <w:r w:rsidRPr="00736FBC">
              <w:rPr>
                <w:rFonts w:ascii="Arial" w:hAnsi="Arial" w:cs="v4.2.0"/>
                <w:sz w:val="18"/>
              </w:rPr>
              <w:t>ms</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rsidR="00AD4326" w:rsidRPr="00736FBC" w:rsidRDefault="00AD4326" w:rsidP="005F3CB2">
            <w:pPr>
              <w:keepNext/>
              <w:keepLines/>
              <w:spacing w:after="0" w:line="256" w:lineRule="auto"/>
              <w:jc w:val="center"/>
              <w:rPr>
                <w:rFonts w:ascii="Arial" w:hAnsi="Arial" w:cs="v4.2.0"/>
                <w:sz w:val="18"/>
                <w:lang w:eastAsia="ja-JP"/>
              </w:rPr>
            </w:pPr>
            <w:r w:rsidRPr="00736FBC">
              <w:rPr>
                <w:rFonts w:ascii="Arial" w:hAnsi="Arial" w:cs="Arial"/>
                <w:sz w:val="18"/>
              </w:rPr>
              <w:t>100</w:t>
            </w:r>
          </w:p>
        </w:tc>
        <w:tc>
          <w:tcPr>
            <w:tcW w:w="3652" w:type="dxa"/>
            <w:tcBorders>
              <w:top w:val="single" w:sz="4" w:space="0" w:color="auto"/>
              <w:left w:val="single" w:sz="4" w:space="0" w:color="auto"/>
              <w:bottom w:val="single" w:sz="4" w:space="0" w:color="auto"/>
              <w:right w:val="single" w:sz="4" w:space="0" w:color="auto"/>
            </w:tcBorders>
            <w:hideMark/>
          </w:tcPr>
          <w:p w:rsidR="00AD4326" w:rsidRPr="00736FBC" w:rsidRDefault="00AD4326" w:rsidP="005F3CB2">
            <w:pPr>
              <w:keepNext/>
              <w:keepLines/>
              <w:spacing w:after="0" w:line="256" w:lineRule="auto"/>
              <w:rPr>
                <w:rFonts w:ascii="Arial" w:hAnsi="Arial" w:cs="v4.2.0"/>
                <w:sz w:val="18"/>
                <w:lang w:eastAsia="ja-JP"/>
              </w:rPr>
            </w:pPr>
            <w:r w:rsidRPr="00736FBC">
              <w:rPr>
                <w:rFonts w:ascii="Arial" w:hAnsi="Arial" w:cs="v4.2.0"/>
                <w:sz w:val="18"/>
              </w:rPr>
              <w:t xml:space="preserve">During this time the </w:t>
            </w:r>
            <w:proofErr w:type="spellStart"/>
            <w:r w:rsidRPr="00736FBC">
              <w:rPr>
                <w:rFonts w:ascii="Arial" w:hAnsi="Arial" w:cs="v4.2.0"/>
                <w:sz w:val="18"/>
              </w:rPr>
              <w:t>PSCell</w:t>
            </w:r>
            <w:proofErr w:type="spellEnd"/>
            <w:r w:rsidRPr="00736FBC">
              <w:rPr>
                <w:rFonts w:ascii="Arial" w:hAnsi="Arial" w:cs="v4.2.0"/>
                <w:sz w:val="18"/>
              </w:rPr>
              <w:t xml:space="preserve"> shall be known and the </w:t>
            </w:r>
            <w:proofErr w:type="spellStart"/>
            <w:r w:rsidRPr="00736FBC">
              <w:rPr>
                <w:rFonts w:ascii="Arial" w:hAnsi="Arial" w:cs="v4.2.0"/>
                <w:sz w:val="18"/>
              </w:rPr>
              <w:t>SCell</w:t>
            </w:r>
            <w:proofErr w:type="spellEnd"/>
            <w:r w:rsidRPr="00736FBC">
              <w:rPr>
                <w:rFonts w:ascii="Arial" w:hAnsi="Arial" w:cs="v4.2.0"/>
                <w:sz w:val="18"/>
              </w:rPr>
              <w:t xml:space="preserve"> configured, but not detected.</w:t>
            </w:r>
          </w:p>
        </w:tc>
      </w:tr>
    </w:tbl>
    <w:p w:rsidR="00AD4326" w:rsidRPr="00736FBC" w:rsidRDefault="00AD4326" w:rsidP="00AD4326">
      <w:pPr>
        <w:rPr>
          <w:lang w:eastAsia="zh-CN"/>
        </w:rPr>
      </w:pPr>
    </w:p>
    <w:p w:rsidR="00AD4326" w:rsidRPr="00736FBC" w:rsidRDefault="00AD4326" w:rsidP="00AD4326">
      <w:pPr>
        <w:pStyle w:val="5"/>
        <w:rPr>
          <w:lang w:eastAsia="zh-CN"/>
        </w:rPr>
      </w:pPr>
      <w:r w:rsidRPr="00736FBC">
        <w:rPr>
          <w:lang w:eastAsia="zh-CN"/>
        </w:rPr>
        <w:t>A.4.5.3.3.2</w:t>
      </w:r>
      <w:r w:rsidRPr="00736FBC">
        <w:rPr>
          <w:lang w:eastAsia="zh-CN"/>
        </w:rPr>
        <w:tab/>
        <w:t>Test Requirements</w:t>
      </w:r>
    </w:p>
    <w:p w:rsidR="00B63FB1" w:rsidRPr="00AD4326" w:rsidRDefault="00AD4326" w:rsidP="00BD662F">
      <w:pPr>
        <w:rPr>
          <w:lang w:eastAsia="zh-CN"/>
        </w:rPr>
      </w:pPr>
      <w:r w:rsidRPr="00736FBC">
        <w:rPr>
          <w:lang w:eastAsia="zh-CN"/>
        </w:rPr>
        <w:t xml:space="preserve">The test requirements defined in clause A.4.5.3.1.2 shall apply to this test case, except </w:t>
      </w:r>
      <w:proofErr w:type="spellStart"/>
      <w:r w:rsidRPr="00736FBC">
        <w:rPr>
          <w:lang w:eastAsia="zh-CN"/>
        </w:rPr>
        <w:t>T</w:t>
      </w:r>
      <w:r w:rsidRPr="00736FBC">
        <w:rPr>
          <w:vertAlign w:val="subscript"/>
          <w:lang w:eastAsia="zh-CN"/>
        </w:rPr>
        <w:t>activation_time</w:t>
      </w:r>
      <w:proofErr w:type="spellEnd"/>
      <w:r w:rsidRPr="00736FBC">
        <w:rPr>
          <w:lang w:eastAsia="zh-CN"/>
        </w:rPr>
        <w:t xml:space="preserve"> will be replaced with the value </w:t>
      </w:r>
      <w:proofErr w:type="spellStart"/>
      <w:ins w:id="334" w:author="Huawei" w:date="2020-05-14T11:03:00Z">
        <w:r w:rsidR="00CF080E" w:rsidRPr="00806EC9">
          <w:t>T</w:t>
        </w:r>
        <w:r w:rsidR="00CF080E" w:rsidRPr="00806EC9">
          <w:rPr>
            <w:vertAlign w:val="subscript"/>
          </w:rPr>
          <w:t>FirstSSB_MAX</w:t>
        </w:r>
        <w:proofErr w:type="spellEnd"/>
        <w:r w:rsidR="00CF080E" w:rsidRPr="00806EC9">
          <w:t xml:space="preserve"> + </w:t>
        </w:r>
        <w:r w:rsidR="00CF080E" w:rsidRPr="00806EC9">
          <w:rPr>
            <w:lang w:eastAsia="zh-CN"/>
          </w:rPr>
          <w:t>T</w:t>
        </w:r>
        <w:r w:rsidR="00CF080E" w:rsidRPr="00806EC9">
          <w:rPr>
            <w:vertAlign w:val="subscript"/>
            <w:lang w:eastAsia="zh-CN"/>
          </w:rPr>
          <w:t xml:space="preserve">SMTC_MAX </w:t>
        </w:r>
        <w:r w:rsidR="00CF080E" w:rsidRPr="00806EC9">
          <w:rPr>
            <w:lang w:eastAsia="zh-CN"/>
          </w:rPr>
          <w:t>+ 2*</w:t>
        </w:r>
        <w:proofErr w:type="spellStart"/>
        <w:r w:rsidR="00CF080E" w:rsidRPr="00806EC9">
          <w:rPr>
            <w:lang w:eastAsia="zh-CN"/>
          </w:rPr>
          <w:t>T</w:t>
        </w:r>
        <w:r w:rsidR="00CF080E" w:rsidRPr="00806EC9">
          <w:rPr>
            <w:vertAlign w:val="subscript"/>
            <w:lang w:eastAsia="zh-CN"/>
          </w:rPr>
          <w:t>rs</w:t>
        </w:r>
        <w:proofErr w:type="spellEnd"/>
        <w:r w:rsidR="00CF080E" w:rsidRPr="00806EC9" w:rsidDel="000B0D6A">
          <w:rPr>
            <w:lang w:eastAsia="zh-CN"/>
          </w:rPr>
          <w:t xml:space="preserve"> </w:t>
        </w:r>
        <w:r w:rsidR="00CF080E" w:rsidRPr="00806EC9">
          <w:rPr>
            <w:lang w:eastAsia="zh-CN"/>
          </w:rPr>
          <w:t>+ 5ms</w:t>
        </w:r>
      </w:ins>
      <w:del w:id="335" w:author="Huawei" w:date="2020-05-14T11:03:00Z">
        <w:r w:rsidRPr="00736FBC" w:rsidDel="00CF080E">
          <w:rPr>
            <w:lang w:eastAsia="zh-CN"/>
          </w:rPr>
          <w:delText>[2*T</w:delText>
        </w:r>
        <w:r w:rsidRPr="00736FBC" w:rsidDel="00CF080E">
          <w:rPr>
            <w:vertAlign w:val="subscript"/>
            <w:lang w:eastAsia="zh-CN"/>
          </w:rPr>
          <w:delText>SMTC_MAX</w:delText>
        </w:r>
        <w:r w:rsidRPr="00736FBC" w:rsidDel="00CF080E">
          <w:rPr>
            <w:lang w:eastAsia="zh-CN"/>
          </w:rPr>
          <w:delText>+2*T</w:delText>
        </w:r>
        <w:r w:rsidRPr="00736FBC" w:rsidDel="00CF080E">
          <w:rPr>
            <w:vertAlign w:val="subscript"/>
            <w:lang w:eastAsia="zh-CN"/>
          </w:rPr>
          <w:delText>SMTC_SCell</w:delText>
        </w:r>
        <w:r w:rsidRPr="00736FBC" w:rsidDel="00CF080E">
          <w:rPr>
            <w:lang w:eastAsia="zh-CN"/>
          </w:rPr>
          <w:delText>+5ms]</w:delText>
        </w:r>
      </w:del>
      <w:r w:rsidRPr="00736FBC">
        <w:rPr>
          <w:lang w:eastAsia="zh-CN"/>
        </w:rPr>
        <w:t xml:space="preserve"> as defined in clause 8.3.</w:t>
      </w:r>
    </w:p>
    <w:p w:rsidR="00B63FB1" w:rsidRDefault="00B63FB1" w:rsidP="00B63FB1">
      <w:pPr>
        <w:pStyle w:val="H6"/>
        <w:rPr>
          <w:b/>
          <w:noProof/>
          <w:color w:val="00B0F0"/>
        </w:rPr>
      </w:pPr>
      <w:r>
        <w:rPr>
          <w:b/>
          <w:noProof/>
          <w:color w:val="00B0F0"/>
        </w:rPr>
        <w:t>&lt;End</w:t>
      </w:r>
      <w:r w:rsidRPr="00F92638">
        <w:rPr>
          <w:b/>
          <w:noProof/>
          <w:color w:val="00B0F0"/>
        </w:rPr>
        <w:t xml:space="preserve"> of modified section</w:t>
      </w:r>
      <w:r w:rsidR="00BD662F">
        <w:rPr>
          <w:b/>
          <w:noProof/>
          <w:color w:val="00B0F0"/>
        </w:rPr>
        <w:t xml:space="preserve"> 1</w:t>
      </w:r>
      <w:r w:rsidRPr="00F92638">
        <w:rPr>
          <w:b/>
          <w:noProof/>
          <w:color w:val="00B0F0"/>
        </w:rPr>
        <w:t>&gt;</w:t>
      </w:r>
    </w:p>
    <w:p w:rsidR="00BD662F" w:rsidRDefault="00BD662F" w:rsidP="00BD662F">
      <w:pPr>
        <w:pStyle w:val="H6"/>
        <w:rPr>
          <w:b/>
          <w:noProof/>
          <w:color w:val="00B0F0"/>
        </w:rPr>
      </w:pPr>
      <w:r>
        <w:rPr>
          <w:b/>
          <w:noProof/>
          <w:color w:val="00B0F0"/>
        </w:rPr>
        <w:t>&lt;Start</w:t>
      </w:r>
      <w:r w:rsidRPr="00F92638">
        <w:rPr>
          <w:b/>
          <w:noProof/>
          <w:color w:val="00B0F0"/>
        </w:rPr>
        <w:t xml:space="preserve"> of modified section</w:t>
      </w:r>
      <w:r w:rsidR="006B139E">
        <w:rPr>
          <w:b/>
          <w:noProof/>
          <w:color w:val="00B0F0"/>
        </w:rPr>
        <w:t xml:space="preserve"> 2</w:t>
      </w:r>
      <w:r w:rsidRPr="00F92638">
        <w:rPr>
          <w:b/>
          <w:noProof/>
          <w:color w:val="00B0F0"/>
        </w:rPr>
        <w:t>&gt;</w:t>
      </w:r>
    </w:p>
    <w:p w:rsidR="00AD4326" w:rsidRPr="00A62BB0" w:rsidRDefault="00AD4326" w:rsidP="00AD4326">
      <w:pPr>
        <w:keepNext/>
        <w:keepLines/>
        <w:spacing w:before="120"/>
        <w:ind w:left="1134" w:hanging="1134"/>
        <w:outlineLvl w:val="2"/>
        <w:rPr>
          <w:rFonts w:ascii="Arial" w:hAnsi="Arial"/>
          <w:sz w:val="28"/>
        </w:rPr>
      </w:pPr>
      <w:bookmarkStart w:id="336" w:name="_Toc526331896"/>
      <w:r w:rsidRPr="00A62BB0">
        <w:rPr>
          <w:rFonts w:ascii="Arial" w:hAnsi="Arial"/>
          <w:sz w:val="28"/>
        </w:rPr>
        <w:t>A.6.5.3</w:t>
      </w:r>
      <w:r w:rsidRPr="00A62BB0">
        <w:rPr>
          <w:rFonts w:ascii="Arial" w:hAnsi="Arial"/>
          <w:sz w:val="28"/>
        </w:rPr>
        <w:tab/>
      </w:r>
      <w:proofErr w:type="spellStart"/>
      <w:r w:rsidRPr="00A62BB0">
        <w:rPr>
          <w:rFonts w:ascii="Arial" w:hAnsi="Arial"/>
          <w:sz w:val="28"/>
        </w:rPr>
        <w:t>SCell</w:t>
      </w:r>
      <w:proofErr w:type="spellEnd"/>
      <w:r w:rsidRPr="00A62BB0">
        <w:rPr>
          <w:rFonts w:ascii="Arial" w:hAnsi="Arial"/>
          <w:sz w:val="28"/>
        </w:rPr>
        <w:t xml:space="preserve"> Activation and Deactivation Delay</w:t>
      </w:r>
      <w:bookmarkEnd w:id="336"/>
    </w:p>
    <w:p w:rsidR="00AD4326" w:rsidRPr="00A62BB0" w:rsidRDefault="00AD4326" w:rsidP="00AD4326">
      <w:pPr>
        <w:pStyle w:val="40"/>
        <w:rPr>
          <w:lang w:val="en-US" w:eastAsia="zh-CN"/>
        </w:rPr>
      </w:pPr>
      <w:r w:rsidRPr="009264FA">
        <w:rPr>
          <w:lang w:val="en-US" w:eastAsia="zh-CN"/>
        </w:rPr>
        <w:t>A.</w:t>
      </w:r>
      <w:r w:rsidRPr="009264FA">
        <w:rPr>
          <w:rFonts w:eastAsiaTheme="minorEastAsia"/>
          <w:lang w:val="en-US" w:eastAsia="zh-CN"/>
        </w:rPr>
        <w:t>6</w:t>
      </w:r>
      <w:r w:rsidRPr="009264FA">
        <w:rPr>
          <w:lang w:val="en-US" w:eastAsia="zh-CN"/>
        </w:rPr>
        <w:t>.5.3</w:t>
      </w:r>
      <w:r w:rsidRPr="00A62BB0">
        <w:rPr>
          <w:lang w:val="en-US" w:eastAsia="zh-CN"/>
        </w:rPr>
        <w:t>.1</w:t>
      </w:r>
      <w:r w:rsidRPr="00A62BB0">
        <w:rPr>
          <w:lang w:val="en-US" w:eastAsia="zh-CN"/>
        </w:rPr>
        <w:tab/>
      </w:r>
      <w:proofErr w:type="spellStart"/>
      <w:r w:rsidRPr="00A62BB0">
        <w:rPr>
          <w:lang w:val="en-US" w:eastAsia="zh-CN"/>
        </w:rPr>
        <w:t>SCell</w:t>
      </w:r>
      <w:proofErr w:type="spellEnd"/>
      <w:r w:rsidRPr="00A62BB0">
        <w:rPr>
          <w:lang w:val="en-US" w:eastAsia="zh-CN"/>
        </w:rPr>
        <w:t xml:space="preserve"> Activation and deactivation of known </w:t>
      </w:r>
      <w:proofErr w:type="spellStart"/>
      <w:r w:rsidRPr="00A62BB0">
        <w:rPr>
          <w:lang w:val="en-US" w:eastAsia="zh-CN"/>
        </w:rPr>
        <w:t>SCell</w:t>
      </w:r>
      <w:proofErr w:type="spellEnd"/>
      <w:r w:rsidRPr="00A62BB0">
        <w:rPr>
          <w:lang w:val="en-US" w:eastAsia="zh-CN"/>
        </w:rPr>
        <w:t xml:space="preserve"> in FR1 in non-DRX for 160ms </w:t>
      </w:r>
      <w:proofErr w:type="spellStart"/>
      <w:r w:rsidRPr="00A62BB0">
        <w:rPr>
          <w:lang w:val="en-US" w:eastAsia="zh-CN"/>
        </w:rPr>
        <w:t>SCell</w:t>
      </w:r>
      <w:proofErr w:type="spellEnd"/>
      <w:r w:rsidRPr="00A62BB0">
        <w:rPr>
          <w:lang w:val="en-US" w:eastAsia="zh-CN"/>
        </w:rPr>
        <w:t xml:space="preserve"> measurement cycle</w:t>
      </w:r>
    </w:p>
    <w:p w:rsidR="00AD4326" w:rsidRPr="00A62BB0" w:rsidRDefault="00AD4326" w:rsidP="00AD4326">
      <w:pPr>
        <w:pStyle w:val="5"/>
        <w:rPr>
          <w:lang w:eastAsia="zh-CN"/>
        </w:rPr>
      </w:pPr>
      <w:bookmarkStart w:id="337" w:name="_Toc368028284"/>
      <w:r w:rsidRPr="009264FA">
        <w:rPr>
          <w:lang w:eastAsia="zh-CN"/>
        </w:rPr>
        <w:t>A.</w:t>
      </w:r>
      <w:r w:rsidRPr="009264FA">
        <w:rPr>
          <w:rFonts w:eastAsiaTheme="minorEastAsia"/>
          <w:lang w:eastAsia="zh-CN"/>
        </w:rPr>
        <w:t>6</w:t>
      </w:r>
      <w:r w:rsidRPr="009264FA">
        <w:rPr>
          <w:lang w:eastAsia="zh-CN"/>
        </w:rPr>
        <w:t>.5.3.1.1</w:t>
      </w:r>
      <w:r w:rsidRPr="00A62BB0">
        <w:rPr>
          <w:lang w:eastAsia="zh-CN"/>
        </w:rPr>
        <w:tab/>
        <w:t>Test Purpose and Environment</w:t>
      </w:r>
      <w:bookmarkEnd w:id="337"/>
    </w:p>
    <w:p w:rsidR="00AD4326" w:rsidRPr="00A62BB0" w:rsidRDefault="00AD4326" w:rsidP="00AD4326">
      <w:pPr>
        <w:rPr>
          <w:szCs w:val="24"/>
        </w:rPr>
      </w:pPr>
      <w:r w:rsidRPr="00A62BB0">
        <w:t xml:space="preserve">The purpose of this test is to verify that the </w:t>
      </w:r>
      <w:proofErr w:type="spellStart"/>
      <w:r w:rsidRPr="00A62BB0">
        <w:t>SCell</w:t>
      </w:r>
      <w:proofErr w:type="spellEnd"/>
      <w:r w:rsidRPr="00A62BB0">
        <w:t xml:space="preserve"> activation and deactivation times are within the requirements stated in clause 8.3, when the </w:t>
      </w:r>
      <w:proofErr w:type="spellStart"/>
      <w:r w:rsidRPr="00A62BB0">
        <w:t>SCell</w:t>
      </w:r>
      <w:proofErr w:type="spellEnd"/>
      <w:r w:rsidRPr="00A62BB0">
        <w:t xml:space="preserve"> in FR1 is known by the UE at the time of activation.</w:t>
      </w:r>
    </w:p>
    <w:p w:rsidR="00AD4326" w:rsidRPr="00A62BB0" w:rsidRDefault="00AD4326" w:rsidP="00AD4326">
      <w:r w:rsidRPr="00A62BB0">
        <w:t>The supported test configurations are shown in table A.</w:t>
      </w:r>
      <w:r w:rsidRPr="00A62BB0">
        <w:rPr>
          <w:rFonts w:eastAsiaTheme="minorEastAsia"/>
          <w:lang w:eastAsia="zh-CN"/>
        </w:rPr>
        <w:t>6</w:t>
      </w:r>
      <w:r w:rsidRPr="00A62BB0">
        <w:t>.5.3.1.1-1 below. The test parameters are given in Tables A.</w:t>
      </w:r>
      <w:bookmarkStart w:id="338" w:name="_Hlk524946741"/>
      <w:r w:rsidRPr="00A62BB0">
        <w:rPr>
          <w:rFonts w:eastAsiaTheme="minorEastAsia"/>
          <w:lang w:eastAsia="zh-CN"/>
        </w:rPr>
        <w:t>6</w:t>
      </w:r>
      <w:r w:rsidRPr="00A62BB0">
        <w:t>.5.3.1</w:t>
      </w:r>
      <w:bookmarkEnd w:id="338"/>
      <w:r w:rsidRPr="00A62BB0">
        <w:t>.1-2 and cell-specific parameters in A.</w:t>
      </w:r>
      <w:r w:rsidRPr="00A62BB0">
        <w:rPr>
          <w:rFonts w:eastAsiaTheme="minorEastAsia"/>
          <w:lang w:eastAsia="zh-CN"/>
        </w:rPr>
        <w:t>6</w:t>
      </w:r>
      <w:r w:rsidRPr="00A62BB0">
        <w:t xml:space="preserve">.5.3.1.1-3 below. The test consists of three successive time periods, with duration of T1, T2 and T3, respectively. There are </w:t>
      </w:r>
      <w:r w:rsidRPr="00A62BB0">
        <w:rPr>
          <w:rFonts w:eastAsiaTheme="minorEastAsia"/>
          <w:lang w:eastAsia="zh-CN"/>
        </w:rPr>
        <w:t>two NR</w:t>
      </w:r>
      <w:r w:rsidRPr="00A62BB0">
        <w:t xml:space="preserve"> carriers</w:t>
      </w:r>
      <w:r w:rsidRPr="00A62BB0">
        <w:rPr>
          <w:rFonts w:eastAsiaTheme="minorEastAsia"/>
          <w:lang w:eastAsia="zh-CN"/>
        </w:rPr>
        <w:t>, each with one cell</w:t>
      </w:r>
      <w:r w:rsidRPr="00A62BB0">
        <w:t xml:space="preserve">. </w:t>
      </w:r>
      <w:r w:rsidRPr="00A62BB0">
        <w:rPr>
          <w:rFonts w:eastAsiaTheme="minorEastAsia"/>
          <w:lang w:eastAsia="zh-CN"/>
        </w:rPr>
        <w:t>Both</w:t>
      </w:r>
      <w:r w:rsidRPr="00A62BB0">
        <w:t xml:space="preserve"> cells have constant signal levels throughout the test. Before the test starts the UE is connected to Cell 1, but is not aware of Cell</w:t>
      </w:r>
      <w:r w:rsidRPr="00A62BB0">
        <w:rPr>
          <w:rFonts w:eastAsiaTheme="minorEastAsia"/>
          <w:lang w:eastAsia="zh-CN"/>
        </w:rPr>
        <w:t>2</w:t>
      </w:r>
      <w:r w:rsidRPr="00A62BB0">
        <w:t xml:space="preserve">. The UE is </w:t>
      </w:r>
      <w:r w:rsidRPr="00A62BB0">
        <w:rPr>
          <w:rFonts w:eastAsiaTheme="minorEastAsia"/>
          <w:lang w:eastAsia="zh-CN"/>
        </w:rPr>
        <w:t xml:space="preserve">only </w:t>
      </w:r>
      <w:r w:rsidRPr="00A62BB0">
        <w:t xml:space="preserve">monitoring the </w:t>
      </w:r>
      <w:r w:rsidRPr="00A62BB0">
        <w:rPr>
          <w:rFonts w:eastAsiaTheme="minorEastAsia"/>
          <w:lang w:eastAsia="zh-CN"/>
        </w:rPr>
        <w:t>PCC</w:t>
      </w:r>
      <w:r w:rsidRPr="00A62BB0">
        <w:t>. The UE shall be continuously scheduled in the</w:t>
      </w:r>
      <w:r w:rsidRPr="00A62BB0">
        <w:rPr>
          <w:rFonts w:eastAsiaTheme="minorEastAsia"/>
          <w:lang w:eastAsia="zh-CN"/>
        </w:rPr>
        <w:t xml:space="preserve"> </w:t>
      </w:r>
      <w:proofErr w:type="spellStart"/>
      <w:r w:rsidRPr="00A62BB0">
        <w:rPr>
          <w:rFonts w:eastAsiaTheme="minorEastAsia"/>
          <w:lang w:eastAsia="zh-CN"/>
        </w:rPr>
        <w:t>PCell</w:t>
      </w:r>
      <w:proofErr w:type="spellEnd"/>
      <w:r w:rsidRPr="00A62BB0">
        <w:rPr>
          <w:rFonts w:eastAsiaTheme="minorEastAsia"/>
          <w:lang w:eastAsia="zh-CN"/>
        </w:rPr>
        <w:t xml:space="preserve"> </w:t>
      </w:r>
      <w:r w:rsidRPr="00A62BB0">
        <w:t>throughout the whole test.</w:t>
      </w:r>
    </w:p>
    <w:p w:rsidR="00AD4326" w:rsidRPr="00A62BB0" w:rsidRDefault="00AD4326" w:rsidP="00AD4326">
      <w:pPr>
        <w:rPr>
          <w:lang w:eastAsia="zh-CN"/>
        </w:rPr>
      </w:pPr>
      <w:r w:rsidRPr="00A62BB0">
        <w:t xml:space="preserve">At the beginning of T1 the UE receives an RRC message by which the </w:t>
      </w:r>
      <w:proofErr w:type="spellStart"/>
      <w:r w:rsidRPr="00A62BB0">
        <w:t>SCell</w:t>
      </w:r>
      <w:proofErr w:type="spellEnd"/>
      <w:r w:rsidRPr="00A62BB0">
        <w:t xml:space="preserve"> (Cell </w:t>
      </w:r>
      <w:r w:rsidRPr="00A62BB0">
        <w:rPr>
          <w:rFonts w:eastAsiaTheme="minorEastAsia"/>
          <w:lang w:eastAsia="zh-CN"/>
        </w:rPr>
        <w:t>2</w:t>
      </w:r>
      <w:r w:rsidRPr="00A62BB0">
        <w:t>) becomes configured</w:t>
      </w:r>
      <w:r w:rsidRPr="00A62BB0">
        <w:rPr>
          <w:rFonts w:eastAsiaTheme="minorEastAsia"/>
          <w:lang w:eastAsia="zh-CN"/>
        </w:rPr>
        <w:t xml:space="preserve"> on radio channel 2</w:t>
      </w:r>
      <w:r w:rsidRPr="00A62BB0">
        <w:t xml:space="preserve">. The UE now starts monitoring the </w:t>
      </w:r>
      <w:r w:rsidRPr="00A62BB0">
        <w:rPr>
          <w:rFonts w:eastAsiaTheme="minorEastAsia"/>
          <w:lang w:eastAsia="zh-CN"/>
        </w:rPr>
        <w:t>SCC</w:t>
      </w:r>
      <w:r w:rsidRPr="00A62BB0">
        <w:rPr>
          <w:lang w:eastAsia="zh-CN"/>
        </w:rPr>
        <w:t xml:space="preserve">. The test equipment sends a MAC message for activation of the </w:t>
      </w:r>
      <w:proofErr w:type="spellStart"/>
      <w:r w:rsidRPr="00A62BB0">
        <w:rPr>
          <w:lang w:eastAsia="zh-CN"/>
        </w:rPr>
        <w:t>SCell</w:t>
      </w:r>
      <w:proofErr w:type="spellEnd"/>
      <w:r w:rsidRPr="00A62BB0">
        <w:rPr>
          <w:lang w:eastAsia="zh-CN"/>
        </w:rPr>
        <w:t xml:space="preserve">. </w:t>
      </w:r>
    </w:p>
    <w:p w:rsidR="00AD4326" w:rsidRPr="00A62BB0" w:rsidRDefault="00AD4326" w:rsidP="00AD4326">
      <w:pPr>
        <w:rPr>
          <w:lang w:eastAsia="zh-CN"/>
        </w:rPr>
      </w:pPr>
      <w:r w:rsidRPr="00A62BB0">
        <w:rPr>
          <w:lang w:eastAsia="zh-CN"/>
        </w:rPr>
        <w:t xml:space="preserve">The point in time at which the MAC message is received at the UE antenna connector, in slot # denoted </w:t>
      </w:r>
      <w:r w:rsidRPr="00A62BB0">
        <w:rPr>
          <w:rFonts w:eastAsiaTheme="minorEastAsia"/>
          <w:lang w:eastAsia="zh-CN"/>
        </w:rPr>
        <w:t>n</w:t>
      </w:r>
      <w:r w:rsidRPr="00A62BB0">
        <w:rPr>
          <w:lang w:eastAsia="zh-CN"/>
        </w:rPr>
        <w:t xml:space="preserve">, defines the start of time period T2. The UE shall be able to report valid CSI in </w:t>
      </w:r>
      <w:proofErr w:type="spellStart"/>
      <w:r w:rsidRPr="00A62BB0">
        <w:rPr>
          <w:lang w:eastAsia="zh-CN"/>
        </w:rPr>
        <w:t>PCell</w:t>
      </w:r>
      <w:proofErr w:type="spellEnd"/>
      <w:r w:rsidRPr="00A62BB0">
        <w:rPr>
          <w:lang w:eastAsia="zh-CN"/>
        </w:rPr>
        <w:t xml:space="preserve"> for the activated </w:t>
      </w:r>
      <w:proofErr w:type="spellStart"/>
      <w:r w:rsidRPr="00A62BB0">
        <w:rPr>
          <w:lang w:eastAsia="zh-CN"/>
        </w:rPr>
        <w:t>SCell</w:t>
      </w:r>
      <w:proofErr w:type="spellEnd"/>
      <w:r w:rsidRPr="00A62BB0">
        <w:rPr>
          <w:lang w:eastAsia="zh-CN"/>
        </w:rPr>
        <w:t xml:space="preserve"> at latest in </w:t>
      </w:r>
      <w:proofErr w:type="gramStart"/>
      <w:r w:rsidRPr="00A62BB0">
        <w:rPr>
          <w:lang w:eastAsia="zh-CN"/>
        </w:rPr>
        <w:t xml:space="preserve">slot </w:t>
      </w:r>
      <w:proofErr w:type="gramEnd"/>
      <m:oMath>
        <m:r>
          <w:ins w:id="339" w:author="Huawei" w:date="2020-05-14T11:48:00Z">
            <m:rPr>
              <m:sty m:val="p"/>
            </m:rPr>
            <w:rPr>
              <w:rFonts w:ascii="Cambria Math" w:hAnsi="Cambria Math"/>
              <w:lang w:eastAsia="zh-CN"/>
            </w:rPr>
            <m:t>n</m:t>
          </w:ins>
        </m:r>
        <m:r>
          <w:ins w:id="340" w:author="Huawei" w:date="2020-05-14T11:46:00Z">
            <m:rPr>
              <m:sty m:val="p"/>
            </m:rPr>
            <w:rPr>
              <w:rFonts w:ascii="Cambria Math" w:hAnsi="Cambria Math"/>
              <w:lang w:eastAsia="zh-CN"/>
            </w:rPr>
            <m:t>+</m:t>
          </w:ins>
        </m:r>
        <m:f>
          <m:fPr>
            <m:ctrlPr>
              <w:ins w:id="341" w:author="Huawei" w:date="2020-05-14T11:46:00Z">
                <w:rPr>
                  <w:rFonts w:ascii="Cambria Math" w:hAnsi="Cambria Math"/>
                  <w:lang w:eastAsia="zh-CN"/>
                </w:rPr>
              </w:ins>
            </m:ctrlPr>
          </m:fPr>
          <m:num>
            <m:sSub>
              <m:sSubPr>
                <m:ctrlPr>
                  <w:ins w:id="342" w:author="Huawei" w:date="2020-05-14T11:46:00Z">
                    <w:rPr>
                      <w:rFonts w:ascii="Cambria Math" w:hAnsi="Cambria Math"/>
                      <w:lang w:eastAsia="zh-CN"/>
                    </w:rPr>
                  </w:ins>
                </m:ctrlPr>
              </m:sSubPr>
              <m:e>
                <m:r>
                  <w:ins w:id="343" w:author="Huawei" w:date="2020-05-14T11:46:00Z">
                    <w:rPr>
                      <w:rFonts w:ascii="Cambria Math" w:hAnsi="Cambria Math"/>
                      <w:lang w:eastAsia="zh-CN"/>
                    </w:rPr>
                    <m:t>T</m:t>
                  </w:ins>
                </m:r>
              </m:e>
              <m:sub>
                <m:r>
                  <w:ins w:id="344" w:author="Huawei" w:date="2020-05-14T11:46:00Z">
                    <m:rPr>
                      <m:sty m:val="p"/>
                    </m:rPr>
                    <w:rPr>
                      <w:rFonts w:ascii="Cambria Math" w:hAnsi="Cambria Math"/>
                      <w:lang w:eastAsia="zh-CN"/>
                    </w:rPr>
                    <m:t>HARQ</m:t>
                  </w:ins>
                </m:r>
              </m:sub>
            </m:sSub>
            <m:r>
              <w:ins w:id="345" w:author="Huawei" w:date="2020-05-14T11:46:00Z">
                <w:rPr>
                  <w:rFonts w:ascii="Cambria Math" w:hAnsi="Cambria Math"/>
                  <w:lang w:eastAsia="zh-CN"/>
                </w:rPr>
                <m:t>+</m:t>
              </w:ins>
            </m:r>
            <m:sSub>
              <m:sSubPr>
                <m:ctrlPr>
                  <w:ins w:id="346" w:author="Huawei" w:date="2020-05-14T11:46:00Z">
                    <w:rPr>
                      <w:rFonts w:ascii="Cambria Math" w:hAnsi="Cambria Math"/>
                      <w:i/>
                      <w:lang w:eastAsia="zh-CN"/>
                    </w:rPr>
                  </w:ins>
                </m:ctrlPr>
              </m:sSubPr>
              <m:e>
                <m:r>
                  <w:ins w:id="347" w:author="Huawei" w:date="2020-05-14T11:46:00Z">
                    <w:rPr>
                      <w:rFonts w:ascii="Cambria Math" w:hAnsi="Cambria Math"/>
                      <w:lang w:eastAsia="zh-CN"/>
                    </w:rPr>
                    <m:t>T</m:t>
                  </w:ins>
                </m:r>
              </m:e>
              <m:sub>
                <m:r>
                  <w:ins w:id="348" w:author="Huawei" w:date="2020-05-14T11:46:00Z">
                    <m:rPr>
                      <m:sty m:val="p"/>
                    </m:rPr>
                    <w:rPr>
                      <w:rFonts w:ascii="Cambria Math" w:hAnsi="Cambria Math"/>
                      <w:lang w:eastAsia="zh-CN"/>
                    </w:rPr>
                    <m:t>activation</m:t>
                  </w:ins>
                </m:r>
                <m:r>
                  <w:ins w:id="349" w:author="Huawei" w:date="2020-05-14T11:46:00Z">
                    <m:rPr>
                      <m:sty m:val="p"/>
                    </m:rPr>
                    <w:rPr>
                      <w:rFonts w:ascii="Cambria Math" w:hAnsi="Cambria Math" w:cs="MS Gothic"/>
                      <w:lang w:eastAsia="zh-CN"/>
                    </w:rPr>
                    <m:t>_time</m:t>
                  </w:ins>
                </m:r>
              </m:sub>
            </m:sSub>
            <m:r>
              <w:ins w:id="350" w:author="Huawei" w:date="2020-05-14T11:46:00Z">
                <w:rPr>
                  <w:rFonts w:ascii="Cambria Math" w:hAnsi="Cambria Math"/>
                  <w:lang w:eastAsia="zh-CN"/>
                </w:rPr>
                <m:t>+</m:t>
              </w:ins>
            </m:r>
            <m:sSub>
              <m:sSubPr>
                <m:ctrlPr>
                  <w:ins w:id="351" w:author="Huawei" w:date="2020-05-14T11:46:00Z">
                    <w:rPr>
                      <w:rFonts w:ascii="Cambria Math" w:hAnsi="Cambria Math"/>
                      <w:i/>
                      <w:lang w:eastAsia="zh-CN"/>
                    </w:rPr>
                  </w:ins>
                </m:ctrlPr>
              </m:sSubPr>
              <m:e>
                <m:r>
                  <w:ins w:id="352" w:author="Huawei" w:date="2020-05-14T11:46:00Z">
                    <w:rPr>
                      <w:rFonts w:ascii="Cambria Math" w:hAnsi="Cambria Math"/>
                      <w:lang w:eastAsia="zh-CN"/>
                    </w:rPr>
                    <m:t>T</m:t>
                  </w:ins>
                </m:r>
              </m:e>
              <m:sub>
                <m:r>
                  <w:ins w:id="353" w:author="Huawei" w:date="2020-05-14T11:46:00Z">
                    <m:rPr>
                      <m:sty m:val="p"/>
                    </m:rPr>
                    <w:rPr>
                      <w:rFonts w:ascii="Cambria Math" w:hAnsi="Cambria Math"/>
                      <w:lang w:eastAsia="zh-CN"/>
                    </w:rPr>
                    <m:t>CSI_Reporting</m:t>
                  </w:ins>
                </m:r>
              </m:sub>
            </m:sSub>
          </m:num>
          <m:den>
            <m:r>
              <w:ins w:id="354" w:author="Huawei" w:date="2020-05-14T11:46:00Z">
                <m:rPr>
                  <m:sty m:val="p"/>
                </m:rPr>
                <w:rPr>
                  <w:rFonts w:ascii="Cambria Math" w:hAnsi="Cambria Math"/>
                  <w:lang w:eastAsia="zh-CN"/>
                </w:rPr>
                <m:t>NR slot length</m:t>
              </w:ins>
            </m:r>
          </m:den>
        </m:f>
      </m:oMath>
      <w:del w:id="355" w:author="Huawei" w:date="2020-05-14T11:46:00Z">
        <w:r w:rsidRPr="00A62BB0" w:rsidDel="004E39B6">
          <w:rPr>
            <w:lang w:eastAsia="zh-CN"/>
          </w:rPr>
          <w:delText>(</w:delText>
        </w:r>
        <w:r w:rsidRPr="00A62BB0" w:rsidDel="004E39B6">
          <w:rPr>
            <w:rFonts w:eastAsiaTheme="minorEastAsia"/>
            <w:lang w:eastAsia="zh-CN"/>
          </w:rPr>
          <w:delText>n</w:delText>
        </w:r>
        <w:r w:rsidRPr="00A62BB0" w:rsidDel="004E39B6">
          <w:rPr>
            <w:lang w:eastAsia="zh-CN"/>
          </w:rPr>
          <w:delText>+T</w:delText>
        </w:r>
        <w:r w:rsidRPr="00A62BB0" w:rsidDel="004E39B6">
          <w:rPr>
            <w:vertAlign w:val="subscript"/>
            <w:lang w:eastAsia="zh-CN"/>
          </w:rPr>
          <w:delText>HARQ</w:delText>
        </w:r>
        <w:r w:rsidRPr="00A62BB0" w:rsidDel="004E39B6">
          <w:rPr>
            <w:lang w:eastAsia="zh-CN"/>
          </w:rPr>
          <w:delText>+T</w:delText>
        </w:r>
        <w:r w:rsidRPr="00A62BB0" w:rsidDel="004E39B6">
          <w:rPr>
            <w:vertAlign w:val="subscript"/>
            <w:lang w:eastAsia="zh-CN"/>
          </w:rPr>
          <w:delText>activation_time</w:delText>
        </w:r>
        <w:r w:rsidRPr="00A62BB0" w:rsidDel="004E39B6">
          <w:rPr>
            <w:lang w:eastAsia="zh-CN"/>
          </w:rPr>
          <w:delText>+T</w:delText>
        </w:r>
        <w:r w:rsidRPr="00A62BB0" w:rsidDel="004E39B6">
          <w:rPr>
            <w:vertAlign w:val="subscript"/>
            <w:lang w:eastAsia="zh-CN"/>
          </w:rPr>
          <w:delText>CSI_Reporting</w:delText>
        </w:r>
        <w:r w:rsidRPr="00A62BB0" w:rsidDel="004E39B6">
          <w:rPr>
            <w:lang w:eastAsia="zh-CN"/>
          </w:rPr>
          <w:delText>)</w:delText>
        </w:r>
      </w:del>
      <w:r w:rsidRPr="00A62BB0">
        <w:rPr>
          <w:lang w:eastAsia="zh-CN"/>
        </w:rPr>
        <w:t xml:space="preserve">, as defined in clause 8.3. The UE shall start reporting CSI in PCell in slot </w:t>
      </w:r>
      <m:oMath>
        <m:r>
          <w:ins w:id="356" w:author="Huawei" w:date="2020-05-14T11:46:00Z">
            <w:rPr>
              <w:rFonts w:ascii="Cambria Math" w:hAnsi="Cambria Math"/>
            </w:rPr>
            <m:t>n</m:t>
          </w:ins>
        </m:r>
        <m:r>
          <w:ins w:id="357" w:author="Huawei" w:date="2020-05-14T11:46:00Z">
            <m:rPr>
              <m:sty m:val="p"/>
            </m:rPr>
            <w:rPr>
              <w:rFonts w:ascii="Cambria Math" w:hAnsi="Cambria Math"/>
            </w:rPr>
            <m:t>+</m:t>
          </w:ins>
        </m:r>
        <m:f>
          <m:fPr>
            <m:ctrlPr>
              <w:ins w:id="358" w:author="Huawei" w:date="2020-05-14T11:46:00Z">
                <w:rPr>
                  <w:rFonts w:ascii="Cambria Math" w:hAnsi="Cambria Math"/>
                </w:rPr>
              </w:ins>
            </m:ctrlPr>
          </m:fPr>
          <m:num>
            <m:sSub>
              <m:sSubPr>
                <m:ctrlPr>
                  <w:ins w:id="359" w:author="Huawei" w:date="2020-05-14T11:46:00Z">
                    <w:rPr>
                      <w:rFonts w:ascii="Cambria Math" w:hAnsi="Cambria Math"/>
                      <w:i/>
                    </w:rPr>
                  </w:ins>
                </m:ctrlPr>
              </m:sSubPr>
              <m:e>
                <m:r>
                  <w:ins w:id="360" w:author="Huawei" w:date="2020-05-14T11:46:00Z">
                    <w:rPr>
                      <w:rFonts w:ascii="Cambria Math" w:hAnsi="Cambria Math"/>
                    </w:rPr>
                    <m:t>T</m:t>
                  </w:ins>
                </m:r>
              </m:e>
              <m:sub>
                <m:r>
                  <w:ins w:id="361" w:author="Huawei" w:date="2020-05-14T11:46:00Z">
                    <m:rPr>
                      <m:sty m:val="p"/>
                    </m:rPr>
                    <w:rPr>
                      <w:rFonts w:ascii="Cambria Math" w:hAnsi="Cambria Math"/>
                    </w:rPr>
                    <m:t>HARQ</m:t>
                  </w:ins>
                </m:r>
              </m:sub>
            </m:sSub>
            <m:r>
              <w:ins w:id="362" w:author="Huawei" w:date="2020-05-14T11:46:00Z">
                <w:rPr>
                  <w:rFonts w:ascii="Cambria Math" w:hAnsi="Cambria Math"/>
                </w:rPr>
                <m:t>+3</m:t>
              </w:ins>
            </m:r>
            <m:r>
              <w:ins w:id="363" w:author="Huawei" w:date="2020-05-14T11:46:00Z">
                <m:rPr>
                  <m:sty m:val="p"/>
                </m:rPr>
                <w:rPr>
                  <w:rFonts w:ascii="Cambria Math" w:hAnsi="Cambria Math"/>
                </w:rPr>
                <m:t>ms</m:t>
              </w:ins>
            </m:r>
          </m:num>
          <m:den>
            <m:r>
              <w:ins w:id="364" w:author="Huawei" w:date="2020-05-14T11:46:00Z">
                <m:rPr>
                  <m:sty m:val="p"/>
                </m:rPr>
                <w:rPr>
                  <w:rFonts w:ascii="Cambria Math" w:hAnsi="Cambria Math"/>
                </w:rPr>
                <m:t>NR slot length</m:t>
              </w:ins>
            </m:r>
          </m:den>
        </m:f>
      </m:oMath>
      <w:del w:id="365" w:author="Huawei" w:date="2020-05-14T11:47:00Z">
        <w:r w:rsidRPr="00A62BB0" w:rsidDel="004E39B6">
          <w:rPr>
            <w:lang w:eastAsia="zh-CN"/>
          </w:rPr>
          <w:delText>(</w:delText>
        </w:r>
        <w:r w:rsidRPr="00A62BB0" w:rsidDel="004E39B6">
          <w:rPr>
            <w:rFonts w:eastAsiaTheme="minorEastAsia"/>
            <w:lang w:eastAsia="zh-CN"/>
          </w:rPr>
          <w:delText>n</w:delText>
        </w:r>
        <w:r w:rsidRPr="00A62BB0" w:rsidDel="004E39B6">
          <w:rPr>
            <w:lang w:eastAsia="zh-CN"/>
          </w:rPr>
          <w:delText>+ T</w:delText>
        </w:r>
        <w:r w:rsidRPr="00A62BB0" w:rsidDel="004E39B6">
          <w:rPr>
            <w:vertAlign w:val="subscript"/>
            <w:lang w:eastAsia="zh-CN"/>
          </w:rPr>
          <w:delText>HARQ</w:delText>
        </w:r>
        <w:r w:rsidRPr="00A62BB0" w:rsidDel="004E39B6">
          <w:rPr>
            <w:rFonts w:eastAsiaTheme="minorEastAsia"/>
            <w:lang w:eastAsia="zh-CN"/>
          </w:rPr>
          <w:delText>+3ms</w:delText>
        </w:r>
        <w:r w:rsidRPr="00A62BB0" w:rsidDel="004E39B6">
          <w:rPr>
            <w:lang w:eastAsia="zh-CN"/>
          </w:rPr>
          <w:delText>)</w:delText>
        </w:r>
      </w:del>
      <w:r w:rsidRPr="00A62BB0">
        <w:rPr>
          <w:lang w:eastAsia="zh-CN"/>
        </w:rPr>
        <w:t xml:space="preserve"> and shall report CQI index 0 (out-of-range) until the SCell activation has been completed. Any PCell interruption due to activation of SCell shall occur in the slot </w:t>
      </w:r>
      <m:oMath>
        <m:r>
          <w:ins w:id="366" w:author="Huawei" w:date="2020-05-14T11:49:00Z">
            <w:rPr>
              <w:rFonts w:ascii="Cambria Math" w:hAnsi="Cambria Math"/>
              <w:lang w:eastAsia="zh-CN"/>
            </w:rPr>
            <m:t>n+</m:t>
          </w:ins>
        </m:r>
        <m:r>
          <w:ins w:id="367" w:author="Huawei" w:date="2020-05-14T11:49:00Z">
            <m:rPr>
              <m:sty m:val="p"/>
            </m:rPr>
            <w:rPr>
              <w:rFonts w:ascii="Cambria Math" w:hAnsi="Cambria Math"/>
              <w:lang w:eastAsia="zh-CN"/>
            </w:rPr>
            <m:t>1+</m:t>
          </w:ins>
        </m:r>
        <m:f>
          <m:fPr>
            <m:ctrlPr>
              <w:ins w:id="368" w:author="Huawei" w:date="2020-05-14T11:49:00Z">
                <w:rPr>
                  <w:rFonts w:ascii="Cambria Math" w:hAnsi="Cambria Math"/>
                  <w:lang w:eastAsia="zh-CN"/>
                </w:rPr>
              </w:ins>
            </m:ctrlPr>
          </m:fPr>
          <m:num>
            <m:sSub>
              <m:sSubPr>
                <m:ctrlPr>
                  <w:ins w:id="369" w:author="Huawei" w:date="2020-05-14T11:49:00Z">
                    <w:rPr>
                      <w:rFonts w:ascii="Cambria Math" w:hAnsi="Cambria Math"/>
                      <w:lang w:eastAsia="zh-CN"/>
                    </w:rPr>
                  </w:ins>
                </m:ctrlPr>
              </m:sSubPr>
              <m:e>
                <m:r>
                  <w:ins w:id="370" w:author="Huawei" w:date="2020-05-14T11:49:00Z">
                    <w:rPr>
                      <w:rFonts w:ascii="Cambria Math" w:hAnsi="Cambria Math"/>
                      <w:lang w:eastAsia="zh-CN"/>
                    </w:rPr>
                    <m:t>T</m:t>
                  </w:ins>
                </m:r>
              </m:e>
              <m:sub>
                <m:r>
                  <w:ins w:id="371" w:author="Huawei" w:date="2020-05-14T11:49:00Z">
                    <m:rPr>
                      <m:sty m:val="p"/>
                    </m:rPr>
                    <w:rPr>
                      <w:rFonts w:ascii="Cambria Math" w:hAnsi="Cambria Math"/>
                      <w:lang w:eastAsia="zh-CN"/>
                    </w:rPr>
                    <m:t>HARQ</m:t>
                  </w:ins>
                </m:r>
              </m:sub>
            </m:sSub>
          </m:num>
          <m:den>
            <m:r>
              <w:ins w:id="372" w:author="Huawei" w:date="2020-05-14T11:49:00Z">
                <m:rPr>
                  <m:sty m:val="p"/>
                </m:rPr>
                <w:rPr>
                  <w:rFonts w:ascii="Cambria Math" w:hAnsi="Cambria Math"/>
                  <w:lang w:eastAsia="zh-CN"/>
                </w:rPr>
                <m:t>NR slot length</m:t>
              </w:ins>
            </m:r>
          </m:den>
        </m:f>
      </m:oMath>
      <w:del w:id="373" w:author="Huawei" w:date="2020-05-14T11:49:00Z">
        <w:r w:rsidRPr="00A62BB0" w:rsidDel="004E39B6">
          <w:rPr>
            <w:lang w:eastAsia="zh-CN"/>
          </w:rPr>
          <w:delText>(</w:delText>
        </w:r>
        <w:r w:rsidRPr="00A62BB0" w:rsidDel="004E39B6">
          <w:rPr>
            <w:rFonts w:eastAsiaTheme="minorEastAsia"/>
            <w:lang w:eastAsia="zh-CN"/>
          </w:rPr>
          <w:delText>n</w:delText>
        </w:r>
        <w:r w:rsidRPr="00A62BB0" w:rsidDel="004E39B6">
          <w:rPr>
            <w:lang w:eastAsia="zh-CN"/>
          </w:rPr>
          <w:delText>+1+ [T</w:delText>
        </w:r>
        <w:r w:rsidRPr="00A62BB0" w:rsidDel="004E39B6">
          <w:rPr>
            <w:vertAlign w:val="subscript"/>
            <w:lang w:eastAsia="zh-CN"/>
          </w:rPr>
          <w:delText>HARQ</w:delText>
        </w:r>
        <w:r w:rsidRPr="00A62BB0" w:rsidDel="004E39B6">
          <w:rPr>
            <w:lang w:eastAsia="zh-CN"/>
          </w:rPr>
          <w:delText>]</w:delText>
        </w:r>
        <w:r w:rsidRPr="00A62BB0" w:rsidDel="004E39B6">
          <w:rPr>
            <w:rFonts w:eastAsiaTheme="minorEastAsia"/>
            <w:lang w:eastAsia="zh-CN"/>
          </w:rPr>
          <w:delText xml:space="preserve"> +3ms</w:delText>
        </w:r>
        <w:r w:rsidRPr="00A62BB0" w:rsidDel="004E39B6">
          <w:rPr>
            <w:lang w:eastAsia="zh-CN"/>
          </w:rPr>
          <w:delText>)</w:delText>
        </w:r>
      </w:del>
      <w:r w:rsidRPr="00A62BB0">
        <w:rPr>
          <w:lang w:eastAsia="zh-CN"/>
        </w:rPr>
        <w:t xml:space="preserve"> </w:t>
      </w:r>
      <w:proofErr w:type="gramStart"/>
      <w:r w:rsidRPr="00A62BB0">
        <w:rPr>
          <w:lang w:eastAsia="zh-CN"/>
        </w:rPr>
        <w:t xml:space="preserve">to </w:t>
      </w:r>
      <w:proofErr w:type="gramEnd"/>
      <m:oMath>
        <m:r>
          <w:ins w:id="374" w:author="Huawei" w:date="2020-05-14T11:49:00Z">
            <w:rPr>
              <w:rFonts w:ascii="Cambria Math" w:hAnsi="Cambria Math"/>
            </w:rPr>
            <m:t>n</m:t>
          </w:ins>
        </m:r>
        <m:r>
          <w:ins w:id="375" w:author="Huawei" w:date="2020-05-14T11:49:00Z">
            <m:rPr>
              <m:sty m:val="p"/>
            </m:rPr>
            <w:rPr>
              <w:rFonts w:ascii="Cambria Math" w:hAnsi="Cambria Math"/>
            </w:rPr>
            <m:t>+</m:t>
          </w:ins>
        </m:r>
        <m:r>
          <w:ins w:id="376" w:author="Huawei" w:date="2020-05-14T11:49:00Z">
            <m:rPr>
              <m:sty m:val="p"/>
            </m:rPr>
            <w:rPr>
              <w:rFonts w:ascii="Cambria Math" w:hAnsi="Cambria Math"/>
              <w:lang w:eastAsia="zh-CN"/>
            </w:rPr>
            <m:t>1+</m:t>
          </w:ins>
        </m:r>
        <m:f>
          <m:fPr>
            <m:ctrlPr>
              <w:ins w:id="377" w:author="Huawei" w:date="2020-05-14T11:49:00Z">
                <w:rPr>
                  <w:rFonts w:ascii="Cambria Math" w:hAnsi="Cambria Math"/>
                </w:rPr>
              </w:ins>
            </m:ctrlPr>
          </m:fPr>
          <m:num>
            <m:sSub>
              <m:sSubPr>
                <m:ctrlPr>
                  <w:ins w:id="378" w:author="Huawei" w:date="2020-05-14T11:49:00Z">
                    <w:rPr>
                      <w:rFonts w:ascii="Cambria Math" w:hAnsi="Cambria Math"/>
                      <w:i/>
                    </w:rPr>
                  </w:ins>
                </m:ctrlPr>
              </m:sSubPr>
              <m:e>
                <m:r>
                  <w:ins w:id="379" w:author="Huawei" w:date="2020-05-14T11:49:00Z">
                    <w:rPr>
                      <w:rFonts w:ascii="Cambria Math" w:hAnsi="Cambria Math"/>
                    </w:rPr>
                    <m:t>T</m:t>
                  </w:ins>
                </m:r>
              </m:e>
              <m:sub>
                <m:r>
                  <w:ins w:id="380" w:author="Huawei" w:date="2020-05-14T11:49:00Z">
                    <m:rPr>
                      <m:sty m:val="p"/>
                    </m:rPr>
                    <w:rPr>
                      <w:rFonts w:ascii="Cambria Math" w:hAnsi="Cambria Math"/>
                    </w:rPr>
                    <m:t>HARQ</m:t>
                  </w:ins>
                </m:r>
              </m:sub>
            </m:sSub>
            <m:r>
              <w:ins w:id="381" w:author="Huawei" w:date="2020-05-14T11:49:00Z">
                <w:rPr>
                  <w:rFonts w:ascii="Cambria Math" w:hAnsi="Cambria Math"/>
                </w:rPr>
                <m:t>+3</m:t>
              </w:ins>
            </m:r>
            <m:r>
              <w:ins w:id="382" w:author="Huawei" w:date="2020-05-14T11:49:00Z">
                <m:rPr>
                  <m:sty m:val="p"/>
                </m:rPr>
                <w:rPr>
                  <w:rFonts w:ascii="Cambria Math" w:hAnsi="Cambria Math"/>
                </w:rPr>
                <m:t>ms</m:t>
              </w:ins>
            </m:r>
            <m:r>
              <w:ins w:id="383" w:author="Huawei" w:date="2020-05-14T11:49:00Z">
                <w:rPr>
                  <w:rFonts w:ascii="Cambria Math" w:hAnsi="Cambria Math"/>
                </w:rPr>
                <m:t>+</m:t>
              </w:ins>
            </m:r>
            <m:sSub>
              <m:sSubPr>
                <m:ctrlPr>
                  <w:ins w:id="384" w:author="Huawei" w:date="2020-05-14T11:49:00Z">
                    <w:rPr>
                      <w:rFonts w:ascii="Cambria Math" w:hAnsi="Cambria Math"/>
                    </w:rPr>
                  </w:ins>
                </m:ctrlPr>
              </m:sSubPr>
              <m:e>
                <m:r>
                  <w:ins w:id="385" w:author="Huawei" w:date="2020-05-14T11:49:00Z">
                    <w:rPr>
                      <w:rFonts w:ascii="Cambria Math" w:hAnsi="Cambria Math"/>
                    </w:rPr>
                    <m:t>T</m:t>
                  </w:ins>
                </m:r>
              </m:e>
              <m:sub>
                <m:r>
                  <w:ins w:id="386" w:author="Huawei" w:date="2020-05-14T11:49:00Z">
                    <m:rPr>
                      <m:sty m:val="p"/>
                    </m:rPr>
                    <w:rPr>
                      <w:rFonts w:ascii="Cambria Math" w:hAnsi="Cambria Math"/>
                      <w:vertAlign w:val="subscript"/>
                    </w:rPr>
                    <m:t>X</m:t>
                  </w:ins>
                </m:r>
              </m:sub>
            </m:sSub>
          </m:num>
          <m:den>
            <m:r>
              <w:ins w:id="387" w:author="Huawei" w:date="2020-05-14T11:49:00Z">
                <m:rPr>
                  <m:sty m:val="p"/>
                </m:rPr>
                <w:rPr>
                  <w:rFonts w:ascii="Cambria Math" w:hAnsi="Cambria Math"/>
                </w:rPr>
                <m:t>NR slot length</m:t>
              </w:ins>
            </m:r>
          </m:den>
        </m:f>
        <m:r>
          <w:ins w:id="388" w:author="Huawei" w:date="2020-05-14T11:49:00Z">
            <w:rPr>
              <w:rFonts w:ascii="Cambria Math" w:hAnsi="Cambria Math"/>
            </w:rPr>
            <m:t>+</m:t>
          </w:ins>
        </m:r>
        <m:sSub>
          <m:sSubPr>
            <m:ctrlPr>
              <w:ins w:id="389" w:author="Huawei" w:date="2020-05-14T11:49:00Z">
                <w:rPr>
                  <w:rFonts w:ascii="Cambria Math" w:hAnsi="Cambria Math"/>
                  <w:iCs/>
                </w:rPr>
              </w:ins>
            </m:ctrlPr>
          </m:sSubPr>
          <m:e>
            <m:r>
              <w:ins w:id="390" w:author="Huawei" w:date="2020-05-14T11:49:00Z">
                <w:rPr>
                  <w:rFonts w:ascii="Cambria Math" w:hAnsi="Cambria Math"/>
                </w:rPr>
                <m:t>N</m:t>
              </w:ins>
            </m:r>
            <m:ctrlPr>
              <w:ins w:id="391" w:author="Huawei" w:date="2020-05-14T11:49:00Z">
                <w:rPr>
                  <w:rFonts w:ascii="Cambria Math" w:hAnsi="Cambria Math"/>
                </w:rPr>
              </w:ins>
            </m:ctrlPr>
          </m:e>
          <m:sub>
            <m:r>
              <w:ins w:id="392" w:author="Huawei" w:date="2020-05-14T11:49:00Z">
                <m:rPr>
                  <m:sty m:val="p"/>
                </m:rPr>
                <w:rPr>
                  <w:rFonts w:ascii="Cambria Math" w:hAnsi="Cambria Math"/>
                  <w:vertAlign w:val="subscript"/>
                </w:rPr>
                <m:t>interruption</m:t>
              </w:ins>
            </m:r>
          </m:sub>
        </m:sSub>
      </m:oMath>
      <w:del w:id="393" w:author="Huawei" w:date="2020-05-14T11:49:00Z">
        <w:r w:rsidRPr="00A62BB0" w:rsidDel="004E39B6">
          <w:rPr>
            <w:lang w:eastAsia="zh-CN"/>
          </w:rPr>
          <w:delText>(</w:delText>
        </w:r>
        <w:r w:rsidRPr="00A62BB0" w:rsidDel="004E39B6">
          <w:rPr>
            <w:rFonts w:eastAsiaTheme="minorEastAsia"/>
            <w:lang w:eastAsia="zh-CN"/>
          </w:rPr>
          <w:delText>n</w:delText>
        </w:r>
        <w:r w:rsidRPr="00A62BB0" w:rsidDel="004E39B6">
          <w:rPr>
            <w:lang w:eastAsia="zh-CN"/>
          </w:rPr>
          <w:delText>+1+ [T</w:delText>
        </w:r>
        <w:r w:rsidRPr="00A62BB0" w:rsidDel="004E39B6">
          <w:rPr>
            <w:vertAlign w:val="subscript"/>
            <w:lang w:eastAsia="zh-CN"/>
          </w:rPr>
          <w:delText>HARQ</w:delText>
        </w:r>
        <w:r w:rsidRPr="00A62BB0" w:rsidDel="004E39B6">
          <w:rPr>
            <w:lang w:eastAsia="zh-CN"/>
          </w:rPr>
          <w:delText>+3ms+T</w:delText>
        </w:r>
        <w:r w:rsidRPr="00A62BB0" w:rsidDel="004E39B6">
          <w:rPr>
            <w:vertAlign w:val="subscript"/>
            <w:lang w:eastAsia="zh-CN"/>
          </w:rPr>
          <w:delText>SSB_max</w:delText>
        </w:r>
        <w:r w:rsidRPr="00A62BB0" w:rsidDel="004E39B6">
          <w:rPr>
            <w:lang w:eastAsia="zh-CN"/>
          </w:rPr>
          <w:delText>+T</w:delText>
        </w:r>
        <w:r w:rsidRPr="00A62BB0" w:rsidDel="004E39B6">
          <w:rPr>
            <w:vertAlign w:val="subscript"/>
            <w:lang w:eastAsia="zh-CN"/>
          </w:rPr>
          <w:delText>SMTC_duration</w:delText>
        </w:r>
        <w:r w:rsidRPr="00A62BB0" w:rsidDel="004E39B6">
          <w:rPr>
            <w:lang w:eastAsia="zh-CN"/>
          </w:rPr>
          <w:delText>])</w:delText>
        </w:r>
      </w:del>
      <w:r w:rsidRPr="00A62BB0">
        <w:rPr>
          <w:lang w:eastAsia="zh-CN"/>
        </w:rPr>
        <w:t>, as defined in clause 8.3</w:t>
      </w:r>
      <w:ins w:id="394" w:author="Huawei" w:date="2020-05-14T11:49:00Z">
        <w:r w:rsidR="004E39B6">
          <w:rPr>
            <w:lang w:eastAsia="zh-CN"/>
          </w:rPr>
          <w:t>,</w:t>
        </w:r>
      </w:ins>
      <w:del w:id="395" w:author="Huawei" w:date="2020-05-14T11:49:00Z">
        <w:r w:rsidRPr="00A62BB0" w:rsidDel="004E39B6">
          <w:rPr>
            <w:lang w:eastAsia="zh-CN"/>
          </w:rPr>
          <w:delText>.</w:delText>
        </w:r>
      </w:del>
      <w:ins w:id="396" w:author="Huawei" w:date="2020-05-14T11:49:00Z">
        <w:r w:rsidR="004E39B6">
          <w:rPr>
            <w:lang w:eastAsia="zh-CN"/>
          </w:rPr>
          <w:t xml:space="preserve"> </w:t>
        </w:r>
      </w:ins>
      <w:ins w:id="397" w:author="Huawei" w:date="2020-05-14T11:47:00Z">
        <w:r w:rsidR="004E39B6">
          <w:rPr>
            <w:lang w:eastAsia="zh-CN"/>
          </w:rPr>
          <w:t xml:space="preserve">where </w:t>
        </w:r>
        <m:oMath>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sidR="004E39B6">
          <w:rPr>
            <w:rFonts w:hint="eastAsia"/>
            <w:iCs/>
            <w:lang w:eastAsia="zh-CN"/>
          </w:rPr>
          <w:t xml:space="preserve"> </w:t>
        </w:r>
        <w:r w:rsidR="004E39B6">
          <w:rPr>
            <w:iCs/>
            <w:lang w:eastAsia="zh-CN"/>
          </w:rPr>
          <w:t>is the interruption length given in section 8.2</w:t>
        </w:r>
        <w:r w:rsidR="004E39B6">
          <w:rPr>
            <w:lang w:eastAsia="zh-CN"/>
          </w:rPr>
          <w:t>.</w:t>
        </w:r>
      </w:ins>
    </w:p>
    <w:p w:rsidR="00AD4326" w:rsidRPr="00A62BB0" w:rsidRDefault="00AD4326" w:rsidP="00AD4326">
      <w:pPr>
        <w:rPr>
          <w:lang w:eastAsia="zh-CN"/>
        </w:rPr>
      </w:pPr>
      <w:r w:rsidRPr="00A62BB0">
        <w:rPr>
          <w:lang w:eastAsia="zh-CN"/>
        </w:rPr>
        <w:t xml:space="preserve">Time period T3 starts when a MAC message for deactivation of </w:t>
      </w:r>
      <w:proofErr w:type="spellStart"/>
      <w:r w:rsidRPr="00A62BB0">
        <w:rPr>
          <w:lang w:eastAsia="zh-CN"/>
        </w:rPr>
        <w:t>SCell</w:t>
      </w:r>
      <w:proofErr w:type="spellEnd"/>
      <w:r w:rsidRPr="00A62BB0">
        <w:rPr>
          <w:lang w:eastAsia="zh-CN"/>
        </w:rPr>
        <w:t xml:space="preserve">, sent from the test equipment to the UE in a slot # denoted </w:t>
      </w:r>
      <w:r w:rsidRPr="00A62BB0">
        <w:rPr>
          <w:rFonts w:eastAsiaTheme="minorEastAsia"/>
          <w:lang w:eastAsia="zh-CN"/>
        </w:rPr>
        <w:t>m</w:t>
      </w:r>
      <w:r w:rsidRPr="00A62BB0">
        <w:rPr>
          <w:lang w:eastAsia="zh-CN"/>
        </w:rPr>
        <w:t xml:space="preserve">, is received at the UE antenna connector. The UE shall carry out deactivation of the </w:t>
      </w:r>
      <w:proofErr w:type="spellStart"/>
      <w:r w:rsidRPr="00A62BB0">
        <w:rPr>
          <w:lang w:eastAsia="zh-CN"/>
        </w:rPr>
        <w:t>SCell</w:t>
      </w:r>
      <w:proofErr w:type="spellEnd"/>
      <w:r w:rsidRPr="00A62BB0">
        <w:rPr>
          <w:lang w:eastAsia="zh-CN"/>
        </w:rPr>
        <w:t xml:space="preserve"> in a </w:t>
      </w:r>
      <w:proofErr w:type="gramStart"/>
      <w:r w:rsidRPr="00A62BB0">
        <w:rPr>
          <w:lang w:eastAsia="zh-CN"/>
        </w:rPr>
        <w:t xml:space="preserve">slot </w:t>
      </w:r>
      <w:proofErr w:type="gramEnd"/>
      <m:oMath>
        <m:r>
          <w:ins w:id="398" w:author="Huawei" w:date="2020-05-14T11:50:00Z">
            <m:rPr>
              <m:sty m:val="p"/>
            </m:rPr>
            <w:rPr>
              <w:rFonts w:ascii="Cambria Math" w:hAnsi="Cambria Math"/>
              <w:lang w:eastAsia="zh-CN"/>
            </w:rPr>
            <m:t>m+</m:t>
          </w:ins>
        </m:r>
        <m:f>
          <m:fPr>
            <m:ctrlPr>
              <w:ins w:id="399" w:author="Huawei" w:date="2020-05-14T11:50:00Z">
                <w:rPr>
                  <w:rFonts w:ascii="Cambria Math" w:hAnsi="Cambria Math"/>
                  <w:lang w:eastAsia="zh-CN"/>
                </w:rPr>
              </w:ins>
            </m:ctrlPr>
          </m:fPr>
          <m:num>
            <m:sSub>
              <m:sSubPr>
                <m:ctrlPr>
                  <w:ins w:id="400" w:author="Huawei" w:date="2020-05-14T11:50:00Z">
                    <w:rPr>
                      <w:rFonts w:ascii="Cambria Math" w:hAnsi="Cambria Math"/>
                      <w:lang w:eastAsia="zh-CN"/>
                    </w:rPr>
                  </w:ins>
                </m:ctrlPr>
              </m:sSubPr>
              <m:e>
                <m:r>
                  <w:ins w:id="401" w:author="Huawei" w:date="2020-05-14T11:50:00Z">
                    <m:rPr>
                      <m:sty m:val="p"/>
                    </m:rPr>
                    <w:rPr>
                      <w:rFonts w:ascii="Cambria Math" w:hAnsi="Cambria Math"/>
                      <w:lang w:eastAsia="zh-CN"/>
                    </w:rPr>
                    <m:t>T</m:t>
                  </w:ins>
                </m:r>
              </m:e>
              <m:sub>
                <m:r>
                  <w:ins w:id="402" w:author="Huawei" w:date="2020-05-14T11:50:00Z">
                    <m:rPr>
                      <m:sty m:val="p"/>
                    </m:rPr>
                    <w:rPr>
                      <w:rFonts w:ascii="Cambria Math" w:hAnsi="Cambria Math"/>
                      <w:lang w:eastAsia="zh-CN"/>
                    </w:rPr>
                    <m:t>HARQ</m:t>
                  </w:ins>
                </m:r>
              </m:sub>
            </m:sSub>
            <m:r>
              <w:ins w:id="403" w:author="Huawei" w:date="2020-05-14T11:50:00Z">
                <w:rPr>
                  <w:rFonts w:ascii="Cambria Math" w:hAnsi="Cambria Math"/>
                  <w:lang w:eastAsia="zh-CN"/>
                </w:rPr>
                <m:t>+3ms</m:t>
              </w:ins>
            </m:r>
          </m:num>
          <m:den>
            <m:r>
              <w:ins w:id="404" w:author="Huawei" w:date="2020-05-14T11:50:00Z">
                <w:rPr>
                  <w:rFonts w:ascii="Cambria Math" w:hAnsi="Cambria Math"/>
                  <w:lang w:eastAsia="zh-CN"/>
                </w:rPr>
                <m:t>NR slot length</m:t>
              </w:ins>
            </m:r>
          </m:den>
        </m:f>
      </m:oMath>
      <w:del w:id="405" w:author="Huawei" w:date="2020-05-14T11:50:00Z">
        <w:r w:rsidRPr="00A62BB0" w:rsidDel="004E39B6">
          <w:rPr>
            <w:lang w:eastAsia="zh-CN"/>
          </w:rPr>
          <w:delText>(n+[T</w:delText>
        </w:r>
        <w:r w:rsidRPr="00A62BB0" w:rsidDel="004E39B6">
          <w:rPr>
            <w:vertAlign w:val="subscript"/>
            <w:lang w:eastAsia="zh-CN"/>
          </w:rPr>
          <w:delText>HARQ</w:delText>
        </w:r>
        <w:r w:rsidRPr="00A62BB0" w:rsidDel="004E39B6">
          <w:rPr>
            <w:lang w:eastAsia="zh-CN"/>
          </w:rPr>
          <w:delText>+3ms])</w:delText>
        </w:r>
      </w:del>
      <w:r w:rsidRPr="00A62BB0">
        <w:rPr>
          <w:lang w:eastAsia="zh-CN"/>
        </w:rPr>
        <w:t xml:space="preserve">, as defined in clause 8.3, and </w:t>
      </w:r>
      <w:ins w:id="406" w:author="Huawei" w:date="2020-05-14T11:50:00Z">
        <w:r w:rsidR="00C63185">
          <w:rPr>
            <w:lang w:eastAsia="zh-CN"/>
          </w:rPr>
          <w:t>The starting point of</w:t>
        </w:r>
        <w:r w:rsidR="00C63185" w:rsidRPr="00A62BB0">
          <w:rPr>
            <w:lang w:eastAsia="zh-CN"/>
          </w:rPr>
          <w:t xml:space="preserve"> </w:t>
        </w:r>
      </w:ins>
      <w:r w:rsidRPr="00A62BB0">
        <w:rPr>
          <w:lang w:eastAsia="zh-CN"/>
        </w:rPr>
        <w:t xml:space="preserve">any </w:t>
      </w:r>
      <w:proofErr w:type="spellStart"/>
      <w:r w:rsidRPr="00A62BB0">
        <w:rPr>
          <w:lang w:eastAsia="zh-CN"/>
        </w:rPr>
        <w:t>PCell</w:t>
      </w:r>
      <w:proofErr w:type="spellEnd"/>
      <w:r w:rsidRPr="00A62BB0">
        <w:rPr>
          <w:lang w:eastAsia="zh-CN"/>
        </w:rPr>
        <w:t xml:space="preserve"> interruption due to the deactivation shall occur in the slot </w:t>
      </w:r>
      <m:oMath>
        <m:r>
          <w:ins w:id="407" w:author="Huawei" w:date="2020-05-14T11:51:00Z">
            <m:rPr>
              <m:sty m:val="p"/>
            </m:rPr>
            <w:rPr>
              <w:rFonts w:ascii="Cambria Math" w:hAnsi="Cambria Math"/>
              <w:lang w:eastAsia="zh-CN"/>
            </w:rPr>
            <m:t>m</m:t>
          </w:ins>
        </m:r>
        <m:r>
          <w:ins w:id="408" w:author="Huawei" w:date="2020-05-14T11:50:00Z">
            <m:rPr>
              <m:sty m:val="p"/>
            </m:rPr>
            <w:rPr>
              <w:rFonts w:ascii="Cambria Math" w:hAnsi="Cambria Math"/>
              <w:lang w:eastAsia="zh-CN"/>
            </w:rPr>
            <m:t>+1+</m:t>
          </w:ins>
        </m:r>
        <m:f>
          <m:fPr>
            <m:ctrlPr>
              <w:ins w:id="409" w:author="Huawei" w:date="2020-05-14T11:50:00Z">
                <w:rPr>
                  <w:rFonts w:ascii="Cambria Math" w:hAnsi="Cambria Math"/>
                  <w:lang w:eastAsia="zh-CN"/>
                </w:rPr>
              </w:ins>
            </m:ctrlPr>
          </m:fPr>
          <m:num>
            <m:sSub>
              <m:sSubPr>
                <m:ctrlPr>
                  <w:ins w:id="410" w:author="Huawei" w:date="2020-05-14T11:50:00Z">
                    <w:rPr>
                      <w:rFonts w:ascii="Cambria Math" w:hAnsi="Cambria Math"/>
                      <w:lang w:eastAsia="zh-CN"/>
                    </w:rPr>
                  </w:ins>
                </m:ctrlPr>
              </m:sSubPr>
              <m:e>
                <m:r>
                  <w:ins w:id="411" w:author="Huawei" w:date="2020-05-14T11:50:00Z">
                    <m:rPr>
                      <m:sty m:val="p"/>
                    </m:rPr>
                    <w:rPr>
                      <w:rFonts w:ascii="Cambria Math" w:hAnsi="Cambria Math"/>
                      <w:lang w:eastAsia="zh-CN"/>
                    </w:rPr>
                    <m:t>T</m:t>
                  </w:ins>
                </m:r>
              </m:e>
              <m:sub>
                <m:r>
                  <w:ins w:id="412" w:author="Huawei" w:date="2020-05-14T11:50:00Z">
                    <m:rPr>
                      <m:sty m:val="p"/>
                    </m:rPr>
                    <w:rPr>
                      <w:rFonts w:ascii="Cambria Math" w:hAnsi="Cambria Math"/>
                      <w:lang w:eastAsia="zh-CN"/>
                    </w:rPr>
                    <m:t>HARQ</m:t>
                  </w:ins>
                </m:r>
              </m:sub>
            </m:sSub>
          </m:num>
          <m:den>
            <m:r>
              <w:ins w:id="413" w:author="Huawei" w:date="2020-05-14T11:50:00Z">
                <w:rPr>
                  <w:rFonts w:ascii="Cambria Math" w:hAnsi="Cambria Math"/>
                  <w:lang w:eastAsia="zh-CN"/>
                </w:rPr>
                <m:t>NR slot length</m:t>
              </w:ins>
            </m:r>
          </m:den>
        </m:f>
      </m:oMath>
      <w:del w:id="414" w:author="Huawei" w:date="2020-05-14T11:50:00Z">
        <w:r w:rsidRPr="00A62BB0" w:rsidDel="00C63185">
          <w:rPr>
            <w:lang w:eastAsia="zh-CN"/>
          </w:rPr>
          <w:delText>(n+1+[T</w:delText>
        </w:r>
        <w:r w:rsidRPr="00A62BB0" w:rsidDel="00C63185">
          <w:rPr>
            <w:vertAlign w:val="subscript"/>
            <w:lang w:eastAsia="zh-CN"/>
          </w:rPr>
          <w:delText>HARQ</w:delText>
        </w:r>
        <w:r w:rsidRPr="00A62BB0" w:rsidDel="00C63185">
          <w:rPr>
            <w:lang w:eastAsia="zh-CN"/>
          </w:rPr>
          <w:delText>])</w:delText>
        </w:r>
      </w:del>
      <w:r w:rsidRPr="00A62BB0">
        <w:rPr>
          <w:lang w:eastAsia="zh-CN"/>
        </w:rPr>
        <w:t xml:space="preserve"> to </w:t>
      </w:r>
      <m:oMath>
        <m:r>
          <w:ins w:id="415" w:author="Huawei" w:date="2020-05-14T11:51:00Z">
            <m:rPr>
              <m:sty m:val="p"/>
            </m:rPr>
            <w:rPr>
              <w:rFonts w:ascii="Cambria Math" w:hAnsi="Cambria Math"/>
              <w:lang w:eastAsia="zh-CN"/>
            </w:rPr>
            <m:t>m+1+</m:t>
          </w:ins>
        </m:r>
        <m:f>
          <m:fPr>
            <m:ctrlPr>
              <w:ins w:id="416" w:author="Huawei" w:date="2020-05-14T11:51:00Z">
                <w:rPr>
                  <w:rFonts w:ascii="Cambria Math" w:hAnsi="Cambria Math"/>
                  <w:lang w:eastAsia="zh-CN"/>
                </w:rPr>
              </w:ins>
            </m:ctrlPr>
          </m:fPr>
          <m:num>
            <m:sSub>
              <m:sSubPr>
                <m:ctrlPr>
                  <w:ins w:id="417" w:author="Huawei" w:date="2020-05-14T11:51:00Z">
                    <w:rPr>
                      <w:rFonts w:ascii="Cambria Math" w:hAnsi="Cambria Math"/>
                      <w:lang w:eastAsia="zh-CN"/>
                    </w:rPr>
                  </w:ins>
                </m:ctrlPr>
              </m:sSubPr>
              <m:e>
                <m:r>
                  <w:ins w:id="418" w:author="Huawei" w:date="2020-05-14T11:51:00Z">
                    <m:rPr>
                      <m:sty m:val="p"/>
                    </m:rPr>
                    <w:rPr>
                      <w:rFonts w:ascii="Cambria Math" w:hAnsi="Cambria Math"/>
                      <w:lang w:eastAsia="zh-CN"/>
                    </w:rPr>
                    <m:t>T</m:t>
                  </w:ins>
                </m:r>
              </m:e>
              <m:sub>
                <m:r>
                  <w:ins w:id="419" w:author="Huawei" w:date="2020-05-14T11:51:00Z">
                    <m:rPr>
                      <m:sty m:val="p"/>
                    </m:rPr>
                    <w:rPr>
                      <w:rFonts w:ascii="Cambria Math" w:hAnsi="Cambria Math"/>
                      <w:lang w:eastAsia="zh-CN"/>
                    </w:rPr>
                    <m:t>HARQ</m:t>
                  </w:ins>
                </m:r>
              </m:sub>
            </m:sSub>
            <m:r>
              <w:ins w:id="420" w:author="Huawei" w:date="2020-05-14T11:51:00Z">
                <w:rPr>
                  <w:rFonts w:ascii="Cambria Math" w:hAnsi="Cambria Math"/>
                  <w:lang w:eastAsia="zh-CN"/>
                </w:rPr>
                <m:t>+3</m:t>
              </w:ins>
            </m:r>
            <m:r>
              <w:ins w:id="421" w:author="Huawei" w:date="2020-05-14T11:51:00Z">
                <m:rPr>
                  <m:sty m:val="p"/>
                </m:rPr>
                <w:rPr>
                  <w:rFonts w:ascii="Cambria Math" w:hAnsi="Cambria Math"/>
                  <w:lang w:eastAsia="zh-CN"/>
                </w:rPr>
                <m:t>ms</m:t>
              </w:ins>
            </m:r>
          </m:num>
          <m:den>
            <m:r>
              <w:ins w:id="422" w:author="Huawei" w:date="2020-05-14T11:51:00Z">
                <w:rPr>
                  <w:rFonts w:ascii="Cambria Math" w:hAnsi="Cambria Math"/>
                  <w:lang w:eastAsia="zh-CN"/>
                </w:rPr>
                <m:t>NR slot length</m:t>
              </w:ins>
            </m:r>
          </m:den>
        </m:f>
      </m:oMath>
      <w:del w:id="423" w:author="Huawei" w:date="2020-05-14T11:51:00Z">
        <w:r w:rsidRPr="00A62BB0" w:rsidDel="00C63185">
          <w:rPr>
            <w:lang w:eastAsia="zh-CN"/>
          </w:rPr>
          <w:delText>(n+1+[T</w:delText>
        </w:r>
        <w:r w:rsidRPr="00A62BB0" w:rsidDel="00C63185">
          <w:rPr>
            <w:vertAlign w:val="subscript"/>
            <w:lang w:eastAsia="zh-CN"/>
          </w:rPr>
          <w:delText>HARQ</w:delText>
        </w:r>
        <w:r w:rsidRPr="00A62BB0" w:rsidDel="00C63185">
          <w:rPr>
            <w:lang w:eastAsia="zh-CN"/>
          </w:rPr>
          <w:delText>+3ms])</w:delText>
        </w:r>
      </w:del>
      <w:r w:rsidRPr="00A62BB0">
        <w:rPr>
          <w:lang w:eastAsia="zh-CN"/>
        </w:rPr>
        <w:t>, as defined in clause 8.3.</w:t>
      </w:r>
    </w:p>
    <w:p w:rsidR="00AD4326" w:rsidRPr="00A62BB0" w:rsidRDefault="00AD4326" w:rsidP="00AD4326">
      <w:pPr>
        <w:rPr>
          <w:lang w:eastAsia="zh-CN"/>
        </w:rPr>
      </w:pPr>
      <w:r w:rsidRPr="00A62BB0">
        <w:rPr>
          <w:lang w:eastAsia="zh-CN"/>
        </w:rPr>
        <w:t xml:space="preserve">The test equipment verifies that potential interruption is carried out in the correct time span by monitoring ACK/NACK sent in </w:t>
      </w:r>
      <w:proofErr w:type="spellStart"/>
      <w:r w:rsidRPr="00A62BB0">
        <w:rPr>
          <w:lang w:eastAsia="zh-CN"/>
        </w:rPr>
        <w:t>PCell</w:t>
      </w:r>
      <w:proofErr w:type="spellEnd"/>
      <w:r w:rsidRPr="00A62BB0">
        <w:rPr>
          <w:lang w:eastAsia="zh-CN"/>
        </w:rPr>
        <w:t xml:space="preserve"> during activation and deactivation of </w:t>
      </w:r>
      <w:proofErr w:type="spellStart"/>
      <w:r w:rsidRPr="00A62BB0">
        <w:rPr>
          <w:lang w:eastAsia="zh-CN"/>
        </w:rPr>
        <w:t>SCell</w:t>
      </w:r>
      <w:proofErr w:type="spellEnd"/>
      <w:r w:rsidRPr="00A62BB0">
        <w:rPr>
          <w:lang w:eastAsia="zh-CN"/>
        </w:rPr>
        <w:t>, respectively.</w:t>
      </w:r>
    </w:p>
    <w:p w:rsidR="00AD4326" w:rsidRPr="00A62BB0" w:rsidRDefault="00AD4326" w:rsidP="00AD4326">
      <w:pPr>
        <w:rPr>
          <w:lang w:eastAsia="zh-CN"/>
        </w:rPr>
      </w:pPr>
      <w:r w:rsidRPr="00A62BB0">
        <w:rPr>
          <w:lang w:eastAsia="zh-CN"/>
        </w:rPr>
        <w:lastRenderedPageBreak/>
        <w:t xml:space="preserve">The test equipment verifies the activation time by counting the slots from the time when the </w:t>
      </w:r>
      <w:proofErr w:type="spellStart"/>
      <w:r w:rsidRPr="00A62BB0">
        <w:rPr>
          <w:lang w:eastAsia="zh-CN"/>
        </w:rPr>
        <w:t>SCell</w:t>
      </w:r>
      <w:proofErr w:type="spellEnd"/>
      <w:r w:rsidRPr="00A62BB0">
        <w:rPr>
          <w:lang w:eastAsia="zh-CN"/>
        </w:rPr>
        <w:t xml:space="preserve"> activation command is sent until a CSI report with other than CQI index 0 is received.</w:t>
      </w:r>
    </w:p>
    <w:p w:rsidR="00AD4326" w:rsidRPr="00A62BB0" w:rsidRDefault="00AD4326" w:rsidP="00AD4326">
      <w:pPr>
        <w:rPr>
          <w:lang w:eastAsia="zh-CN"/>
        </w:rPr>
      </w:pPr>
      <w:r w:rsidRPr="00A62BB0">
        <w:rPr>
          <w:lang w:eastAsia="zh-CN"/>
        </w:rPr>
        <w:t xml:space="preserve">The test equipment verifies the deactivation time by counting the slots from the time when the </w:t>
      </w:r>
      <w:proofErr w:type="spellStart"/>
      <w:r w:rsidRPr="00A62BB0">
        <w:rPr>
          <w:lang w:eastAsia="zh-CN"/>
        </w:rPr>
        <w:t>SCell</w:t>
      </w:r>
      <w:proofErr w:type="spellEnd"/>
      <w:r w:rsidRPr="00A62BB0">
        <w:rPr>
          <w:lang w:eastAsia="zh-CN"/>
        </w:rPr>
        <w:t xml:space="preserve"> deactivation command is sent until CQI reporting for </w:t>
      </w:r>
      <w:proofErr w:type="spellStart"/>
      <w:r w:rsidRPr="00A62BB0">
        <w:rPr>
          <w:lang w:eastAsia="zh-CN"/>
        </w:rPr>
        <w:t>SCell</w:t>
      </w:r>
      <w:proofErr w:type="spellEnd"/>
      <w:r w:rsidRPr="00A62BB0">
        <w:rPr>
          <w:lang w:eastAsia="zh-CN"/>
        </w:rPr>
        <w:t xml:space="preserve"> is discontinued.</w:t>
      </w:r>
    </w:p>
    <w:p w:rsidR="00AD4326" w:rsidRPr="00A62BB0" w:rsidRDefault="00AD4326" w:rsidP="00AD4326">
      <w:pPr>
        <w:keepNext/>
        <w:keepLines/>
        <w:spacing w:before="60"/>
        <w:jc w:val="center"/>
        <w:rPr>
          <w:rFonts w:ascii="Arial" w:hAnsi="Arial"/>
          <w:b/>
          <w:lang w:eastAsia="zh-CN"/>
        </w:rPr>
      </w:pPr>
      <w:r w:rsidRPr="00A62BB0">
        <w:rPr>
          <w:rFonts w:ascii="Arial" w:hAnsi="Arial"/>
          <w:b/>
        </w:rPr>
        <w:t>Table A.</w:t>
      </w:r>
      <w:r w:rsidRPr="00A62BB0">
        <w:rPr>
          <w:rFonts w:ascii="Arial" w:eastAsiaTheme="minorEastAsia" w:hAnsi="Arial"/>
          <w:b/>
          <w:lang w:eastAsia="zh-CN"/>
        </w:rPr>
        <w:t>6</w:t>
      </w:r>
      <w:r w:rsidRPr="00A62BB0">
        <w:rPr>
          <w:rFonts w:ascii="Arial" w:hAnsi="Arial"/>
          <w:b/>
        </w:rPr>
        <w:t xml:space="preserve">.5.3.1.1-1: known FR1 </w:t>
      </w:r>
      <w:proofErr w:type="spellStart"/>
      <w:r w:rsidRPr="00A62BB0">
        <w:rPr>
          <w:rFonts w:ascii="Arial" w:hAnsi="Arial"/>
          <w:b/>
        </w:rPr>
        <w:t>SCell</w:t>
      </w:r>
      <w:proofErr w:type="spellEnd"/>
      <w:r w:rsidRPr="00A62BB0">
        <w:rPr>
          <w:rFonts w:ascii="Arial" w:hAnsi="Arial"/>
          <w:b/>
        </w:rPr>
        <w:t xml:space="preserve"> activation in non-DRX for 160ms </w:t>
      </w:r>
      <w:proofErr w:type="spellStart"/>
      <w:r w:rsidRPr="00A62BB0">
        <w:rPr>
          <w:rFonts w:ascii="Arial" w:hAnsi="Arial"/>
          <w:b/>
        </w:rPr>
        <w:t>SCell</w:t>
      </w:r>
      <w:proofErr w:type="spellEnd"/>
      <w:r w:rsidRPr="00A62BB0">
        <w:rPr>
          <w:rFonts w:ascii="Arial" w:hAnsi="Arial"/>
          <w:b/>
        </w:rPr>
        <w:t xml:space="preserve"> measurement cycle supported test configurations</w:t>
      </w:r>
    </w:p>
    <w:tbl>
      <w:tblPr>
        <w:tblStyle w:val="TableGrid9"/>
        <w:tblW w:w="0" w:type="auto"/>
        <w:tblLook w:val="04A0" w:firstRow="1" w:lastRow="0" w:firstColumn="1" w:lastColumn="0" w:noHBand="0" w:noVBand="1"/>
      </w:tblPr>
      <w:tblGrid>
        <w:gridCol w:w="1696"/>
        <w:gridCol w:w="7654"/>
      </w:tblGrid>
      <w:tr w:rsidR="00AD4326" w:rsidRPr="00A62BB0" w:rsidTr="005F3CB2">
        <w:tc>
          <w:tcPr>
            <w:tcW w:w="1696" w:type="dxa"/>
          </w:tcPr>
          <w:p w:rsidR="00AD4326" w:rsidRPr="00A62BB0" w:rsidRDefault="00AD4326" w:rsidP="005F3CB2">
            <w:pPr>
              <w:keepNext/>
              <w:keepLines/>
              <w:spacing w:after="0"/>
              <w:jc w:val="center"/>
              <w:rPr>
                <w:rFonts w:ascii="Arial" w:hAnsi="Arial"/>
                <w:b/>
                <w:sz w:val="18"/>
                <w:lang w:eastAsia="zh-CN"/>
              </w:rPr>
            </w:pPr>
            <w:proofErr w:type="spellStart"/>
            <w:r w:rsidRPr="00A62BB0">
              <w:rPr>
                <w:rFonts w:ascii="Arial" w:hAnsi="Arial"/>
                <w:b/>
                <w:sz w:val="18"/>
                <w:lang w:eastAsia="zh-CN"/>
              </w:rPr>
              <w:t>Config</w:t>
            </w:r>
            <w:proofErr w:type="spellEnd"/>
          </w:p>
        </w:tc>
        <w:tc>
          <w:tcPr>
            <w:tcW w:w="7654" w:type="dxa"/>
          </w:tcPr>
          <w:p w:rsidR="00AD4326" w:rsidRPr="00A62BB0" w:rsidRDefault="00AD4326" w:rsidP="005F3CB2">
            <w:pPr>
              <w:keepNext/>
              <w:keepLines/>
              <w:spacing w:after="0"/>
              <w:jc w:val="center"/>
              <w:rPr>
                <w:rFonts w:ascii="Arial" w:hAnsi="Arial"/>
                <w:b/>
                <w:sz w:val="18"/>
                <w:lang w:eastAsia="zh-CN"/>
              </w:rPr>
            </w:pPr>
            <w:r w:rsidRPr="00A62BB0">
              <w:rPr>
                <w:rFonts w:ascii="Arial" w:hAnsi="Arial"/>
                <w:b/>
                <w:sz w:val="18"/>
                <w:lang w:eastAsia="zh-CN"/>
              </w:rPr>
              <w:t>Description</w:t>
            </w:r>
          </w:p>
        </w:tc>
      </w:tr>
      <w:tr w:rsidR="00AD4326" w:rsidRPr="00A62BB0" w:rsidTr="005F3CB2">
        <w:tc>
          <w:tcPr>
            <w:tcW w:w="1696" w:type="dxa"/>
          </w:tcPr>
          <w:p w:rsidR="00AD4326" w:rsidRPr="00A62BB0" w:rsidRDefault="00AD4326" w:rsidP="005F3CB2">
            <w:pPr>
              <w:keepNext/>
              <w:keepLines/>
              <w:spacing w:after="0"/>
              <w:rPr>
                <w:rFonts w:ascii="Arial" w:hAnsi="Arial"/>
                <w:sz w:val="18"/>
                <w:lang w:eastAsia="zh-CN"/>
              </w:rPr>
            </w:pPr>
            <w:r w:rsidRPr="00A62BB0">
              <w:rPr>
                <w:rFonts w:ascii="Arial" w:hAnsi="Arial"/>
                <w:sz w:val="18"/>
                <w:lang w:eastAsia="zh-CN"/>
              </w:rPr>
              <w:t>1</w:t>
            </w:r>
          </w:p>
        </w:tc>
        <w:tc>
          <w:tcPr>
            <w:tcW w:w="7654" w:type="dxa"/>
          </w:tcPr>
          <w:p w:rsidR="00AD4326" w:rsidRPr="00A62BB0" w:rsidRDefault="00AD4326" w:rsidP="005F3CB2">
            <w:pPr>
              <w:keepNext/>
              <w:keepLines/>
              <w:spacing w:after="0"/>
              <w:rPr>
                <w:rFonts w:ascii="Arial" w:hAnsi="Arial"/>
                <w:sz w:val="18"/>
                <w:lang w:eastAsia="zh-CN"/>
              </w:rPr>
            </w:pPr>
            <w:r w:rsidRPr="00A62BB0">
              <w:rPr>
                <w:rFonts w:ascii="Arial" w:hAnsi="Arial"/>
                <w:sz w:val="18"/>
              </w:rPr>
              <w:t>NR 15 kHz SSB SCS, 10 MHz bandwidth, FDD duplex mode</w:t>
            </w:r>
          </w:p>
        </w:tc>
      </w:tr>
      <w:tr w:rsidR="00AD4326" w:rsidRPr="00A62BB0" w:rsidTr="005F3CB2">
        <w:tc>
          <w:tcPr>
            <w:tcW w:w="1696" w:type="dxa"/>
          </w:tcPr>
          <w:p w:rsidR="00AD4326" w:rsidRPr="00A62BB0" w:rsidRDefault="00AD4326" w:rsidP="005F3CB2">
            <w:pPr>
              <w:keepNext/>
              <w:keepLines/>
              <w:spacing w:after="0"/>
              <w:rPr>
                <w:rFonts w:ascii="Arial" w:hAnsi="Arial"/>
                <w:sz w:val="18"/>
                <w:lang w:eastAsia="zh-CN"/>
              </w:rPr>
            </w:pPr>
            <w:r w:rsidRPr="00A62BB0">
              <w:rPr>
                <w:rFonts w:ascii="Arial" w:hAnsi="Arial"/>
                <w:sz w:val="18"/>
                <w:lang w:eastAsia="zh-CN"/>
              </w:rPr>
              <w:t>2</w:t>
            </w:r>
          </w:p>
        </w:tc>
        <w:tc>
          <w:tcPr>
            <w:tcW w:w="7654" w:type="dxa"/>
          </w:tcPr>
          <w:p w:rsidR="00AD4326" w:rsidRPr="00A62BB0" w:rsidRDefault="00AD4326" w:rsidP="005F3CB2">
            <w:pPr>
              <w:keepNext/>
              <w:keepLines/>
              <w:spacing w:after="0"/>
              <w:rPr>
                <w:rFonts w:ascii="Arial" w:hAnsi="Arial"/>
                <w:sz w:val="18"/>
                <w:lang w:eastAsia="zh-CN"/>
              </w:rPr>
            </w:pPr>
            <w:r w:rsidRPr="00A62BB0">
              <w:rPr>
                <w:rFonts w:ascii="Arial" w:hAnsi="Arial"/>
                <w:sz w:val="18"/>
              </w:rPr>
              <w:t>NR 15 kHz SSB SCS, 10 MHz bandwidth, TDD duplex mode</w:t>
            </w:r>
          </w:p>
        </w:tc>
      </w:tr>
      <w:tr w:rsidR="00AD4326" w:rsidRPr="00A62BB0" w:rsidTr="005F3CB2">
        <w:tc>
          <w:tcPr>
            <w:tcW w:w="1696" w:type="dxa"/>
          </w:tcPr>
          <w:p w:rsidR="00AD4326" w:rsidRPr="00A62BB0" w:rsidRDefault="00AD4326" w:rsidP="005F3CB2">
            <w:pPr>
              <w:keepNext/>
              <w:keepLines/>
              <w:spacing w:after="0"/>
              <w:rPr>
                <w:rFonts w:ascii="Arial" w:hAnsi="Arial"/>
                <w:sz w:val="18"/>
                <w:lang w:eastAsia="zh-CN"/>
              </w:rPr>
            </w:pPr>
            <w:r w:rsidRPr="00A62BB0">
              <w:rPr>
                <w:rFonts w:ascii="Arial" w:hAnsi="Arial"/>
                <w:sz w:val="18"/>
                <w:lang w:eastAsia="zh-CN"/>
              </w:rPr>
              <w:t>3</w:t>
            </w:r>
          </w:p>
        </w:tc>
        <w:tc>
          <w:tcPr>
            <w:tcW w:w="7654" w:type="dxa"/>
          </w:tcPr>
          <w:p w:rsidR="00AD4326" w:rsidRPr="00A62BB0" w:rsidRDefault="00AD4326" w:rsidP="005F3CB2">
            <w:pPr>
              <w:keepNext/>
              <w:keepLines/>
              <w:spacing w:after="0"/>
              <w:rPr>
                <w:rFonts w:ascii="Arial" w:hAnsi="Arial"/>
                <w:sz w:val="18"/>
                <w:lang w:eastAsia="zh-CN"/>
              </w:rPr>
            </w:pPr>
            <w:r w:rsidRPr="00A62BB0">
              <w:rPr>
                <w:rFonts w:ascii="Arial" w:hAnsi="Arial"/>
                <w:sz w:val="18"/>
              </w:rPr>
              <w:t xml:space="preserve">NR 30kHz SSB SCS, 40 MHz bandwidth, </w:t>
            </w:r>
            <w:r w:rsidRPr="00A62BB0">
              <w:rPr>
                <w:rFonts w:ascii="Arial" w:eastAsiaTheme="minorEastAsia" w:hAnsi="Arial"/>
                <w:sz w:val="18"/>
                <w:lang w:eastAsia="zh-CN"/>
              </w:rPr>
              <w:t>T</w:t>
            </w:r>
            <w:r w:rsidRPr="00A62BB0">
              <w:rPr>
                <w:rFonts w:ascii="Arial" w:hAnsi="Arial"/>
                <w:sz w:val="18"/>
              </w:rPr>
              <w:t>DD duplex mode</w:t>
            </w:r>
          </w:p>
        </w:tc>
      </w:tr>
      <w:tr w:rsidR="00AD4326" w:rsidRPr="00A62BB0" w:rsidTr="005F3CB2">
        <w:tc>
          <w:tcPr>
            <w:tcW w:w="9350" w:type="dxa"/>
            <w:gridSpan w:val="2"/>
          </w:tcPr>
          <w:p w:rsidR="00AD4326" w:rsidRPr="00A62BB0" w:rsidRDefault="00AD4326" w:rsidP="005F3CB2">
            <w:pPr>
              <w:keepNext/>
              <w:keepLines/>
              <w:spacing w:after="0"/>
              <w:ind w:left="851" w:hanging="851"/>
              <w:rPr>
                <w:rFonts w:ascii="Arial" w:hAnsi="Arial"/>
                <w:sz w:val="18"/>
              </w:rPr>
            </w:pPr>
            <w:r w:rsidRPr="00A62BB0">
              <w:rPr>
                <w:rFonts w:ascii="Arial" w:hAnsi="Arial"/>
                <w:sz w:val="18"/>
              </w:rPr>
              <w:t>Note:</w:t>
            </w:r>
            <w:r w:rsidRPr="00A62BB0">
              <w:rPr>
                <w:rFonts w:ascii="Arial" w:hAnsi="Arial"/>
                <w:sz w:val="18"/>
              </w:rPr>
              <w:tab/>
              <w:t>The UE is only required to be tested in one of the supported test configurations</w:t>
            </w:r>
          </w:p>
        </w:tc>
      </w:tr>
    </w:tbl>
    <w:p w:rsidR="00AD4326" w:rsidRPr="00A62BB0" w:rsidRDefault="00AD4326" w:rsidP="00AD4326">
      <w:pPr>
        <w:rPr>
          <w:lang w:eastAsia="zh-CN"/>
        </w:rPr>
      </w:pPr>
    </w:p>
    <w:p w:rsidR="00AD4326" w:rsidRPr="00A62BB0" w:rsidRDefault="00AD4326" w:rsidP="00AD4326">
      <w:pPr>
        <w:rPr>
          <w:lang w:eastAsia="zh-CN"/>
        </w:rPr>
      </w:pPr>
    </w:p>
    <w:p w:rsidR="00AD4326" w:rsidRPr="00A62BB0" w:rsidRDefault="00AD4326" w:rsidP="00AD4326">
      <w:pPr>
        <w:keepNext/>
        <w:keepLines/>
        <w:spacing w:before="60"/>
        <w:jc w:val="center"/>
        <w:rPr>
          <w:rFonts w:ascii="Arial" w:hAnsi="Arial"/>
          <w:b/>
        </w:rPr>
      </w:pPr>
      <w:r w:rsidRPr="00A62BB0">
        <w:rPr>
          <w:rFonts w:ascii="Arial" w:hAnsi="Arial"/>
          <w:b/>
        </w:rPr>
        <w:t>Table A.</w:t>
      </w:r>
      <w:r w:rsidRPr="00A62BB0">
        <w:rPr>
          <w:rFonts w:ascii="Arial" w:eastAsiaTheme="minorEastAsia" w:hAnsi="Arial"/>
          <w:b/>
          <w:lang w:eastAsia="zh-CN"/>
        </w:rPr>
        <w:t>6</w:t>
      </w:r>
      <w:r w:rsidRPr="00A62BB0">
        <w:rPr>
          <w:rFonts w:ascii="Arial" w:hAnsi="Arial"/>
          <w:b/>
        </w:rPr>
        <w:t xml:space="preserve">.5.3.1.1-2: General test parameters for known FR1 </w:t>
      </w:r>
      <w:proofErr w:type="spellStart"/>
      <w:r w:rsidRPr="00A62BB0">
        <w:rPr>
          <w:rFonts w:ascii="Arial" w:hAnsi="Arial"/>
          <w:b/>
        </w:rPr>
        <w:t>SCell</w:t>
      </w:r>
      <w:proofErr w:type="spellEnd"/>
      <w:r w:rsidRPr="00A62BB0">
        <w:rPr>
          <w:rFonts w:ascii="Arial" w:hAnsi="Arial"/>
          <w:b/>
        </w:rPr>
        <w:t xml:space="preserve"> activation case, 160ms </w:t>
      </w:r>
      <w:proofErr w:type="spellStart"/>
      <w:r w:rsidRPr="00A62BB0">
        <w:rPr>
          <w:rFonts w:ascii="Arial" w:hAnsi="Arial"/>
          <w:b/>
        </w:rPr>
        <w:t>SCell</w:t>
      </w:r>
      <w:proofErr w:type="spellEnd"/>
      <w:r w:rsidRPr="00A62BB0">
        <w:rPr>
          <w:rFonts w:ascii="Arial" w:hAnsi="Arial"/>
          <w:b/>
        </w:rPr>
        <w:t xml:space="preserve"> measurement cycle</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AD4326" w:rsidRPr="00A62BB0" w:rsidTr="005F3CB2">
        <w:trPr>
          <w:cantSplit/>
          <w:jc w:val="center"/>
        </w:trPr>
        <w:tc>
          <w:tcPr>
            <w:tcW w:w="2517" w:type="dxa"/>
            <w:tcBorders>
              <w:top w:val="single" w:sz="4" w:space="0" w:color="auto"/>
              <w:left w:val="single" w:sz="4" w:space="0" w:color="auto"/>
              <w:bottom w:val="single" w:sz="4" w:space="0" w:color="auto"/>
              <w:right w:val="single" w:sz="4" w:space="0" w:color="auto"/>
            </w:tcBorders>
            <w:hideMark/>
          </w:tcPr>
          <w:p w:rsidR="00AD4326" w:rsidRPr="00A62BB0" w:rsidRDefault="00AD4326" w:rsidP="005F3CB2">
            <w:pPr>
              <w:keepNext/>
              <w:keepLines/>
              <w:spacing w:after="0"/>
              <w:jc w:val="center"/>
              <w:rPr>
                <w:rFonts w:ascii="Arial" w:hAnsi="Arial" w:cs="Arial"/>
                <w:b/>
                <w:sz w:val="18"/>
                <w:lang w:eastAsia="ja-JP"/>
              </w:rPr>
            </w:pPr>
            <w:r w:rsidRPr="00A62BB0">
              <w:rPr>
                <w:rFonts w:ascii="Arial" w:hAnsi="Arial" w:cs="Arial"/>
                <w:b/>
                <w:sz w:val="18"/>
              </w:rPr>
              <w:t>Parameter</w:t>
            </w:r>
          </w:p>
        </w:tc>
        <w:tc>
          <w:tcPr>
            <w:tcW w:w="709" w:type="dxa"/>
            <w:tcBorders>
              <w:top w:val="single" w:sz="4" w:space="0" w:color="auto"/>
              <w:left w:val="single" w:sz="4" w:space="0" w:color="auto"/>
              <w:bottom w:val="single" w:sz="4" w:space="0" w:color="auto"/>
              <w:right w:val="single" w:sz="4" w:space="0" w:color="auto"/>
            </w:tcBorders>
            <w:hideMark/>
          </w:tcPr>
          <w:p w:rsidR="00AD4326" w:rsidRPr="00A62BB0" w:rsidRDefault="00AD4326" w:rsidP="005F3CB2">
            <w:pPr>
              <w:keepNext/>
              <w:keepLines/>
              <w:spacing w:after="0"/>
              <w:jc w:val="center"/>
              <w:rPr>
                <w:rFonts w:ascii="Arial" w:hAnsi="Arial" w:cs="Arial"/>
                <w:b/>
                <w:sz w:val="18"/>
                <w:lang w:eastAsia="ja-JP"/>
              </w:rPr>
            </w:pPr>
            <w:r w:rsidRPr="00A62BB0">
              <w:rPr>
                <w:rFonts w:ascii="Arial" w:hAnsi="Arial" w:cs="Arial"/>
                <w:b/>
                <w:sz w:val="18"/>
              </w:rPr>
              <w:t>Unit</w:t>
            </w:r>
          </w:p>
        </w:tc>
        <w:tc>
          <w:tcPr>
            <w:tcW w:w="2977" w:type="dxa"/>
            <w:tcBorders>
              <w:top w:val="single" w:sz="4" w:space="0" w:color="auto"/>
              <w:left w:val="single" w:sz="4" w:space="0" w:color="auto"/>
              <w:bottom w:val="single" w:sz="4" w:space="0" w:color="auto"/>
              <w:right w:val="single" w:sz="4" w:space="0" w:color="auto"/>
            </w:tcBorders>
            <w:hideMark/>
          </w:tcPr>
          <w:p w:rsidR="00AD4326" w:rsidRPr="00A62BB0" w:rsidRDefault="00AD4326" w:rsidP="005F3CB2">
            <w:pPr>
              <w:keepNext/>
              <w:keepLines/>
              <w:spacing w:after="0"/>
              <w:jc w:val="center"/>
              <w:rPr>
                <w:rFonts w:ascii="Arial" w:hAnsi="Arial" w:cs="Arial"/>
                <w:b/>
                <w:sz w:val="18"/>
                <w:lang w:eastAsia="ja-JP"/>
              </w:rPr>
            </w:pPr>
            <w:r w:rsidRPr="00A62BB0">
              <w:rPr>
                <w:rFonts w:ascii="Arial" w:hAnsi="Arial" w:cs="Arial"/>
                <w:b/>
                <w:sz w:val="18"/>
              </w:rPr>
              <w:t>Value</w:t>
            </w:r>
          </w:p>
        </w:tc>
        <w:tc>
          <w:tcPr>
            <w:tcW w:w="3652" w:type="dxa"/>
            <w:tcBorders>
              <w:top w:val="single" w:sz="4" w:space="0" w:color="auto"/>
              <w:left w:val="single" w:sz="4" w:space="0" w:color="auto"/>
              <w:bottom w:val="single" w:sz="4" w:space="0" w:color="auto"/>
              <w:right w:val="single" w:sz="4" w:space="0" w:color="auto"/>
            </w:tcBorders>
            <w:hideMark/>
          </w:tcPr>
          <w:p w:rsidR="00AD4326" w:rsidRPr="00A62BB0" w:rsidRDefault="00AD4326" w:rsidP="005F3CB2">
            <w:pPr>
              <w:keepNext/>
              <w:keepLines/>
              <w:spacing w:after="0"/>
              <w:jc w:val="center"/>
              <w:rPr>
                <w:rFonts w:ascii="Arial" w:hAnsi="Arial" w:cs="Arial"/>
                <w:b/>
                <w:sz w:val="18"/>
                <w:lang w:eastAsia="ja-JP"/>
              </w:rPr>
            </w:pPr>
            <w:r w:rsidRPr="00A62BB0">
              <w:rPr>
                <w:rFonts w:ascii="Arial" w:hAnsi="Arial" w:cs="Arial"/>
                <w:b/>
                <w:sz w:val="18"/>
              </w:rPr>
              <w:t>Comment</w:t>
            </w:r>
          </w:p>
        </w:tc>
      </w:tr>
      <w:tr w:rsidR="00AD4326" w:rsidRPr="00A62BB0" w:rsidTr="005F3CB2">
        <w:trPr>
          <w:cantSplit/>
          <w:jc w:val="center"/>
        </w:trPr>
        <w:tc>
          <w:tcPr>
            <w:tcW w:w="2517" w:type="dxa"/>
            <w:tcBorders>
              <w:top w:val="single" w:sz="4" w:space="0" w:color="auto"/>
              <w:left w:val="single" w:sz="4" w:space="0" w:color="auto"/>
              <w:bottom w:val="single" w:sz="4" w:space="0" w:color="auto"/>
              <w:right w:val="single" w:sz="4" w:space="0" w:color="auto"/>
            </w:tcBorders>
            <w:hideMark/>
          </w:tcPr>
          <w:p w:rsidR="00AD4326" w:rsidRPr="00A62BB0" w:rsidRDefault="00AD4326" w:rsidP="005F3CB2">
            <w:pPr>
              <w:keepNext/>
              <w:keepLines/>
              <w:spacing w:after="0"/>
              <w:rPr>
                <w:rFonts w:ascii="Arial" w:hAnsi="Arial" w:cs="v4.2.0"/>
                <w:sz w:val="18"/>
                <w:lang w:val="it-IT" w:eastAsia="ja-JP"/>
              </w:rPr>
            </w:pPr>
            <w:r w:rsidRPr="00A62BB0">
              <w:rPr>
                <w:rFonts w:ascii="Arial" w:hAnsi="Arial" w:cs="v4.2.0"/>
                <w:sz w:val="18"/>
                <w:lang w:val="it-IT"/>
              </w:rPr>
              <w:t>RF Channel Number</w:t>
            </w:r>
          </w:p>
        </w:tc>
        <w:tc>
          <w:tcPr>
            <w:tcW w:w="709" w:type="dxa"/>
            <w:tcBorders>
              <w:top w:val="single" w:sz="4" w:space="0" w:color="auto"/>
              <w:left w:val="single" w:sz="4" w:space="0" w:color="auto"/>
              <w:bottom w:val="single" w:sz="4" w:space="0" w:color="auto"/>
              <w:right w:val="single" w:sz="4" w:space="0" w:color="auto"/>
            </w:tcBorders>
            <w:vAlign w:val="center"/>
          </w:tcPr>
          <w:p w:rsidR="00AD4326" w:rsidRPr="00A62BB0" w:rsidRDefault="00AD4326" w:rsidP="005F3CB2">
            <w:pPr>
              <w:keepNext/>
              <w:keepLines/>
              <w:spacing w:after="0"/>
              <w:jc w:val="center"/>
              <w:rPr>
                <w:rFonts w:ascii="Arial" w:hAnsi="Arial" w:cs="v4.2.0"/>
                <w:sz w:val="18"/>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AD4326" w:rsidRPr="00A62BB0" w:rsidRDefault="00AD4326" w:rsidP="005F3CB2">
            <w:pPr>
              <w:keepNext/>
              <w:keepLines/>
              <w:spacing w:after="0"/>
              <w:jc w:val="center"/>
              <w:rPr>
                <w:rFonts w:ascii="Arial" w:eastAsiaTheme="minorEastAsia" w:hAnsi="Arial" w:cs="v4.2.0"/>
                <w:sz w:val="18"/>
                <w:lang w:val="sv-SE" w:eastAsia="zh-CN"/>
              </w:rPr>
            </w:pPr>
            <w:r w:rsidRPr="00A62BB0">
              <w:rPr>
                <w:rFonts w:ascii="Arial" w:hAnsi="Arial" w:cs="v4.2.0"/>
                <w:sz w:val="18"/>
                <w:lang w:val="sv-SE"/>
              </w:rPr>
              <w:t>1,2</w:t>
            </w:r>
          </w:p>
        </w:tc>
        <w:tc>
          <w:tcPr>
            <w:tcW w:w="3652" w:type="dxa"/>
            <w:tcBorders>
              <w:top w:val="single" w:sz="4" w:space="0" w:color="auto"/>
              <w:left w:val="single" w:sz="4" w:space="0" w:color="auto"/>
              <w:bottom w:val="single" w:sz="4" w:space="0" w:color="auto"/>
              <w:right w:val="single" w:sz="4" w:space="0" w:color="auto"/>
            </w:tcBorders>
            <w:hideMark/>
          </w:tcPr>
          <w:p w:rsidR="00AD4326" w:rsidRPr="00A62BB0" w:rsidRDefault="00AD4326" w:rsidP="005F3CB2">
            <w:pPr>
              <w:keepNext/>
              <w:keepLines/>
              <w:spacing w:after="0"/>
              <w:rPr>
                <w:rFonts w:ascii="Arial" w:hAnsi="Arial" w:cs="v4.2.0"/>
                <w:sz w:val="18"/>
                <w:lang w:eastAsia="ja-JP"/>
              </w:rPr>
            </w:pPr>
            <w:r w:rsidRPr="00A62BB0">
              <w:rPr>
                <w:rFonts w:ascii="Arial" w:eastAsiaTheme="minorEastAsia" w:hAnsi="Arial" w:cs="v4.2.0"/>
                <w:sz w:val="18"/>
                <w:lang w:eastAsia="zh-CN"/>
              </w:rPr>
              <w:t>T</w:t>
            </w:r>
            <w:r w:rsidRPr="00A62BB0">
              <w:rPr>
                <w:rFonts w:ascii="Arial" w:hAnsi="Arial" w:cs="v4.2.0"/>
                <w:sz w:val="18"/>
              </w:rPr>
              <w:t>wo NR radio channel (</w:t>
            </w:r>
            <w:r w:rsidRPr="00A62BB0">
              <w:rPr>
                <w:rFonts w:ascii="Arial" w:eastAsiaTheme="minorEastAsia" w:hAnsi="Arial" w:cs="v4.2.0"/>
                <w:sz w:val="18"/>
                <w:lang w:eastAsia="zh-CN"/>
              </w:rPr>
              <w:t xml:space="preserve">1, </w:t>
            </w:r>
            <w:r w:rsidRPr="00A62BB0">
              <w:rPr>
                <w:rFonts w:ascii="Arial" w:hAnsi="Arial" w:cs="v4.2.0"/>
                <w:sz w:val="18"/>
              </w:rPr>
              <w:t>2) are used for this test</w:t>
            </w:r>
          </w:p>
        </w:tc>
      </w:tr>
      <w:tr w:rsidR="00AD4326" w:rsidRPr="00A62BB0" w:rsidTr="005F3CB2">
        <w:trPr>
          <w:cantSplit/>
          <w:jc w:val="center"/>
        </w:trPr>
        <w:tc>
          <w:tcPr>
            <w:tcW w:w="2517" w:type="dxa"/>
            <w:tcBorders>
              <w:top w:val="single" w:sz="4" w:space="0" w:color="auto"/>
              <w:left w:val="single" w:sz="4" w:space="0" w:color="auto"/>
              <w:bottom w:val="single" w:sz="4" w:space="0" w:color="auto"/>
              <w:right w:val="single" w:sz="4" w:space="0" w:color="auto"/>
            </w:tcBorders>
            <w:hideMark/>
          </w:tcPr>
          <w:p w:rsidR="00AD4326" w:rsidRPr="00A62BB0" w:rsidRDefault="00AD4326" w:rsidP="005F3CB2">
            <w:pPr>
              <w:keepNext/>
              <w:keepLines/>
              <w:spacing w:after="0"/>
              <w:rPr>
                <w:rFonts w:ascii="Arial" w:hAnsi="Arial" w:cs="v4.2.0"/>
                <w:sz w:val="18"/>
                <w:lang w:eastAsia="ja-JP"/>
              </w:rPr>
            </w:pPr>
            <w:r w:rsidRPr="00A62BB0">
              <w:rPr>
                <w:rFonts w:ascii="Arial" w:hAnsi="Arial" w:cs="v4.2.0"/>
                <w:sz w:val="18"/>
              </w:rPr>
              <w:t xml:space="preserve">Active </w:t>
            </w:r>
            <w:proofErr w:type="spellStart"/>
            <w:r w:rsidRPr="00A62BB0">
              <w:rPr>
                <w:rFonts w:ascii="Arial" w:hAnsi="Arial" w:cs="v4.2.0"/>
                <w:sz w:val="18"/>
              </w:rPr>
              <w:t>PCell</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D4326" w:rsidRPr="00A62BB0" w:rsidRDefault="00AD4326" w:rsidP="005F3CB2">
            <w:pPr>
              <w:keepNext/>
              <w:keepLines/>
              <w:spacing w:after="0"/>
              <w:jc w:val="center"/>
              <w:rPr>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AD4326" w:rsidRPr="00A62BB0" w:rsidRDefault="00AD4326" w:rsidP="005F3CB2">
            <w:pPr>
              <w:keepNext/>
              <w:keepLines/>
              <w:spacing w:after="0"/>
              <w:jc w:val="center"/>
              <w:rPr>
                <w:rFonts w:ascii="Arial" w:hAnsi="Arial" w:cs="v4.2.0"/>
                <w:sz w:val="18"/>
                <w:lang w:eastAsia="ja-JP"/>
              </w:rPr>
            </w:pPr>
            <w:r w:rsidRPr="00A62BB0">
              <w:rPr>
                <w:rFonts w:ascii="Arial" w:hAnsi="Arial" w:cs="v4.2.0"/>
                <w:sz w:val="18"/>
              </w:rPr>
              <w:t>Cell 1</w:t>
            </w:r>
          </w:p>
        </w:tc>
        <w:tc>
          <w:tcPr>
            <w:tcW w:w="3652" w:type="dxa"/>
            <w:tcBorders>
              <w:top w:val="single" w:sz="4" w:space="0" w:color="auto"/>
              <w:left w:val="single" w:sz="4" w:space="0" w:color="auto"/>
              <w:bottom w:val="single" w:sz="4" w:space="0" w:color="auto"/>
              <w:right w:val="single" w:sz="4" w:space="0" w:color="auto"/>
            </w:tcBorders>
            <w:hideMark/>
          </w:tcPr>
          <w:p w:rsidR="00AD4326" w:rsidRPr="00A62BB0" w:rsidRDefault="00AD4326" w:rsidP="005F3CB2">
            <w:pPr>
              <w:keepNext/>
              <w:keepLines/>
              <w:spacing w:after="0"/>
              <w:rPr>
                <w:rFonts w:ascii="Arial" w:eastAsiaTheme="minorEastAsia" w:hAnsi="Arial" w:cs="v4.2.0"/>
                <w:sz w:val="18"/>
                <w:lang w:eastAsia="zh-CN"/>
              </w:rPr>
            </w:pPr>
            <w:r w:rsidRPr="00A62BB0">
              <w:rPr>
                <w:rFonts w:ascii="Arial" w:hAnsi="Arial" w:cs="v4.2.0"/>
                <w:sz w:val="18"/>
              </w:rPr>
              <w:t xml:space="preserve">Primary cell on </w:t>
            </w:r>
            <w:r w:rsidRPr="00A62BB0">
              <w:rPr>
                <w:rFonts w:ascii="Arial" w:eastAsiaTheme="minorEastAsia" w:hAnsi="Arial" w:cs="v4.2.0"/>
                <w:sz w:val="18"/>
                <w:lang w:eastAsia="zh-CN"/>
              </w:rPr>
              <w:t>NR</w:t>
            </w:r>
            <w:r w:rsidRPr="00A62BB0">
              <w:rPr>
                <w:rFonts w:ascii="Arial" w:hAnsi="Arial" w:cs="v4.2.0"/>
                <w:sz w:val="18"/>
              </w:rPr>
              <w:t xml:space="preserve"> RF channel number 1.</w:t>
            </w:r>
          </w:p>
        </w:tc>
      </w:tr>
      <w:tr w:rsidR="00AD4326" w:rsidRPr="00A62BB0" w:rsidTr="005F3CB2">
        <w:trPr>
          <w:cantSplit/>
          <w:jc w:val="center"/>
        </w:trPr>
        <w:tc>
          <w:tcPr>
            <w:tcW w:w="2517" w:type="dxa"/>
            <w:tcBorders>
              <w:top w:val="single" w:sz="4" w:space="0" w:color="auto"/>
              <w:left w:val="single" w:sz="4" w:space="0" w:color="auto"/>
              <w:bottom w:val="single" w:sz="4" w:space="0" w:color="auto"/>
              <w:right w:val="single" w:sz="4" w:space="0" w:color="auto"/>
            </w:tcBorders>
            <w:hideMark/>
          </w:tcPr>
          <w:p w:rsidR="00AD4326" w:rsidRPr="00A62BB0" w:rsidRDefault="00AD4326" w:rsidP="005F3CB2">
            <w:pPr>
              <w:keepNext/>
              <w:keepLines/>
              <w:spacing w:after="0"/>
              <w:rPr>
                <w:rFonts w:ascii="Arial" w:hAnsi="Arial" w:cs="v4.2.0"/>
                <w:sz w:val="18"/>
                <w:lang w:eastAsia="ja-JP"/>
              </w:rPr>
            </w:pPr>
            <w:r w:rsidRPr="00A62BB0">
              <w:rPr>
                <w:rFonts w:ascii="Arial" w:hAnsi="Arial" w:cs="v4.2.0"/>
                <w:sz w:val="18"/>
              </w:rPr>
              <w:t xml:space="preserve">Configured deactivated </w:t>
            </w:r>
            <w:proofErr w:type="spellStart"/>
            <w:r w:rsidRPr="00A62BB0">
              <w:rPr>
                <w:rFonts w:ascii="Arial" w:hAnsi="Arial" w:cs="v4.2.0"/>
                <w:sz w:val="18"/>
              </w:rPr>
              <w:t>SCell</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D4326" w:rsidRPr="00A62BB0" w:rsidRDefault="00AD4326" w:rsidP="005F3CB2">
            <w:pPr>
              <w:keepNext/>
              <w:keepLines/>
              <w:spacing w:after="0"/>
              <w:jc w:val="center"/>
              <w:rPr>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AD4326" w:rsidRPr="00A62BB0" w:rsidRDefault="00AD4326" w:rsidP="005F3CB2">
            <w:pPr>
              <w:keepNext/>
              <w:keepLines/>
              <w:spacing w:after="0"/>
              <w:jc w:val="center"/>
              <w:rPr>
                <w:rFonts w:ascii="Arial" w:eastAsiaTheme="minorEastAsia" w:hAnsi="Arial" w:cs="v4.2.0"/>
                <w:sz w:val="18"/>
                <w:lang w:eastAsia="zh-CN"/>
              </w:rPr>
            </w:pPr>
            <w:r w:rsidRPr="00A62BB0">
              <w:rPr>
                <w:rFonts w:ascii="Arial" w:hAnsi="Arial" w:cs="v4.2.0"/>
                <w:sz w:val="18"/>
              </w:rPr>
              <w:t xml:space="preserve">Cell </w:t>
            </w:r>
            <w:r w:rsidRPr="00A62BB0">
              <w:rPr>
                <w:rFonts w:ascii="Arial" w:eastAsiaTheme="minorEastAsia" w:hAnsi="Arial" w:cs="v4.2.0"/>
                <w:sz w:val="18"/>
                <w:lang w:eastAsia="zh-CN"/>
              </w:rPr>
              <w:t>2</w:t>
            </w:r>
          </w:p>
        </w:tc>
        <w:tc>
          <w:tcPr>
            <w:tcW w:w="3652" w:type="dxa"/>
            <w:tcBorders>
              <w:top w:val="single" w:sz="4" w:space="0" w:color="auto"/>
              <w:left w:val="single" w:sz="4" w:space="0" w:color="auto"/>
              <w:bottom w:val="single" w:sz="4" w:space="0" w:color="auto"/>
              <w:right w:val="single" w:sz="4" w:space="0" w:color="auto"/>
            </w:tcBorders>
            <w:hideMark/>
          </w:tcPr>
          <w:p w:rsidR="00AD4326" w:rsidRPr="00A62BB0" w:rsidRDefault="00AD4326" w:rsidP="005F3CB2">
            <w:pPr>
              <w:keepNext/>
              <w:keepLines/>
              <w:spacing w:after="0"/>
              <w:rPr>
                <w:rFonts w:ascii="Arial" w:eastAsiaTheme="minorEastAsia" w:hAnsi="Arial" w:cs="v4.2.0"/>
                <w:sz w:val="18"/>
                <w:lang w:eastAsia="zh-CN"/>
              </w:rPr>
            </w:pPr>
            <w:r w:rsidRPr="00A62BB0">
              <w:rPr>
                <w:rFonts w:ascii="Arial" w:hAnsi="Arial" w:cs="v4.2.0"/>
                <w:sz w:val="18"/>
              </w:rPr>
              <w:t xml:space="preserve">Configured deactivated secondary cell on NR RF channel number </w:t>
            </w:r>
            <w:r w:rsidRPr="00A62BB0">
              <w:rPr>
                <w:rFonts w:ascii="Arial" w:eastAsiaTheme="minorEastAsia" w:hAnsi="Arial" w:cs="v4.2.0"/>
                <w:sz w:val="18"/>
                <w:lang w:eastAsia="zh-CN"/>
              </w:rPr>
              <w:t>2</w:t>
            </w:r>
          </w:p>
        </w:tc>
      </w:tr>
      <w:tr w:rsidR="00AD4326" w:rsidRPr="00A62BB0" w:rsidTr="005F3CB2">
        <w:trPr>
          <w:cantSplit/>
          <w:jc w:val="center"/>
        </w:trPr>
        <w:tc>
          <w:tcPr>
            <w:tcW w:w="2517" w:type="dxa"/>
            <w:tcBorders>
              <w:top w:val="single" w:sz="4" w:space="0" w:color="auto"/>
              <w:left w:val="single" w:sz="4" w:space="0" w:color="auto"/>
              <w:bottom w:val="single" w:sz="4" w:space="0" w:color="auto"/>
              <w:right w:val="single" w:sz="4" w:space="0" w:color="auto"/>
            </w:tcBorders>
            <w:hideMark/>
          </w:tcPr>
          <w:p w:rsidR="00AD4326" w:rsidRPr="00A62BB0" w:rsidRDefault="00AD4326" w:rsidP="005F3CB2">
            <w:pPr>
              <w:keepNext/>
              <w:keepLines/>
              <w:spacing w:after="0"/>
              <w:rPr>
                <w:rFonts w:ascii="Arial" w:hAnsi="Arial" w:cs="v4.2.0"/>
                <w:sz w:val="18"/>
                <w:lang w:eastAsia="ja-JP"/>
              </w:rPr>
            </w:pPr>
            <w:r w:rsidRPr="00A62BB0">
              <w:rPr>
                <w:rFonts w:ascii="Arial" w:hAnsi="Arial" w:cs="v4.2.0"/>
                <w:sz w:val="18"/>
              </w:rPr>
              <w:t>CP length</w:t>
            </w:r>
          </w:p>
        </w:tc>
        <w:tc>
          <w:tcPr>
            <w:tcW w:w="709" w:type="dxa"/>
            <w:tcBorders>
              <w:top w:val="single" w:sz="4" w:space="0" w:color="auto"/>
              <w:left w:val="single" w:sz="4" w:space="0" w:color="auto"/>
              <w:bottom w:val="single" w:sz="4" w:space="0" w:color="auto"/>
              <w:right w:val="single" w:sz="4" w:space="0" w:color="auto"/>
            </w:tcBorders>
            <w:vAlign w:val="center"/>
          </w:tcPr>
          <w:p w:rsidR="00AD4326" w:rsidRPr="00A62BB0" w:rsidRDefault="00AD4326" w:rsidP="005F3CB2">
            <w:pPr>
              <w:keepNext/>
              <w:keepLines/>
              <w:spacing w:after="0"/>
              <w:jc w:val="center"/>
              <w:rPr>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AD4326" w:rsidRPr="00A62BB0" w:rsidRDefault="00AD4326" w:rsidP="005F3CB2">
            <w:pPr>
              <w:keepNext/>
              <w:keepLines/>
              <w:spacing w:after="0"/>
              <w:jc w:val="center"/>
              <w:rPr>
                <w:rFonts w:ascii="Arial" w:hAnsi="Arial" w:cs="v4.2.0"/>
                <w:sz w:val="18"/>
                <w:lang w:eastAsia="ja-JP"/>
              </w:rPr>
            </w:pPr>
            <w:r w:rsidRPr="00A62BB0">
              <w:rPr>
                <w:rFonts w:ascii="Arial" w:hAnsi="Arial" w:cs="v4.2.0"/>
                <w:sz w:val="18"/>
              </w:rPr>
              <w:t>Normal</w:t>
            </w:r>
          </w:p>
        </w:tc>
        <w:tc>
          <w:tcPr>
            <w:tcW w:w="3652" w:type="dxa"/>
            <w:tcBorders>
              <w:top w:val="single" w:sz="4" w:space="0" w:color="auto"/>
              <w:left w:val="single" w:sz="4" w:space="0" w:color="auto"/>
              <w:bottom w:val="single" w:sz="4" w:space="0" w:color="auto"/>
              <w:right w:val="single" w:sz="4" w:space="0" w:color="auto"/>
            </w:tcBorders>
          </w:tcPr>
          <w:p w:rsidR="00AD4326" w:rsidRPr="00A62BB0" w:rsidRDefault="00AD4326" w:rsidP="005F3CB2">
            <w:pPr>
              <w:keepNext/>
              <w:keepLines/>
              <w:spacing w:after="0"/>
              <w:rPr>
                <w:rFonts w:ascii="Arial" w:hAnsi="Arial" w:cs="v4.2.0"/>
                <w:sz w:val="18"/>
                <w:lang w:eastAsia="ja-JP"/>
              </w:rPr>
            </w:pPr>
          </w:p>
        </w:tc>
      </w:tr>
      <w:tr w:rsidR="00AD4326" w:rsidRPr="00A62BB0" w:rsidTr="005F3CB2">
        <w:trPr>
          <w:cantSplit/>
          <w:jc w:val="center"/>
        </w:trPr>
        <w:tc>
          <w:tcPr>
            <w:tcW w:w="2517" w:type="dxa"/>
            <w:tcBorders>
              <w:top w:val="single" w:sz="4" w:space="0" w:color="auto"/>
              <w:left w:val="single" w:sz="4" w:space="0" w:color="auto"/>
              <w:bottom w:val="single" w:sz="4" w:space="0" w:color="auto"/>
              <w:right w:val="single" w:sz="4" w:space="0" w:color="auto"/>
            </w:tcBorders>
            <w:hideMark/>
          </w:tcPr>
          <w:p w:rsidR="00AD4326" w:rsidRPr="00A62BB0" w:rsidRDefault="00AD4326" w:rsidP="005F3CB2">
            <w:pPr>
              <w:keepNext/>
              <w:keepLines/>
              <w:spacing w:after="0"/>
              <w:rPr>
                <w:rFonts w:ascii="Arial" w:hAnsi="Arial" w:cs="Arial"/>
                <w:sz w:val="18"/>
                <w:lang w:eastAsia="ja-JP"/>
              </w:rPr>
            </w:pPr>
            <w:r w:rsidRPr="00A62BB0">
              <w:rPr>
                <w:rFonts w:ascii="Arial" w:hAnsi="Arial" w:cs="Arial"/>
                <w:sz w:val="18"/>
              </w:rPr>
              <w:t>DRX</w:t>
            </w:r>
          </w:p>
        </w:tc>
        <w:tc>
          <w:tcPr>
            <w:tcW w:w="709" w:type="dxa"/>
            <w:tcBorders>
              <w:top w:val="single" w:sz="4" w:space="0" w:color="auto"/>
              <w:left w:val="single" w:sz="4" w:space="0" w:color="auto"/>
              <w:bottom w:val="single" w:sz="4" w:space="0" w:color="auto"/>
              <w:right w:val="single" w:sz="4" w:space="0" w:color="auto"/>
            </w:tcBorders>
            <w:vAlign w:val="center"/>
          </w:tcPr>
          <w:p w:rsidR="00AD4326" w:rsidRPr="00A62BB0" w:rsidRDefault="00AD4326" w:rsidP="005F3CB2">
            <w:pPr>
              <w:keepNext/>
              <w:keepLines/>
              <w:spacing w:after="0"/>
              <w:jc w:val="center"/>
              <w:rPr>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AD4326" w:rsidRPr="00A62BB0" w:rsidRDefault="00AD4326" w:rsidP="005F3CB2">
            <w:pPr>
              <w:keepNext/>
              <w:keepLines/>
              <w:spacing w:after="0"/>
              <w:jc w:val="center"/>
              <w:rPr>
                <w:rFonts w:ascii="Arial" w:hAnsi="Arial" w:cs="v4.2.0"/>
                <w:sz w:val="18"/>
                <w:lang w:eastAsia="ja-JP"/>
              </w:rPr>
            </w:pPr>
            <w:r w:rsidRPr="00A62BB0">
              <w:rPr>
                <w:rFonts w:ascii="Arial" w:hAnsi="Arial" w:cs="v4.2.0"/>
                <w:sz w:val="18"/>
              </w:rPr>
              <w:t>OFF</w:t>
            </w:r>
          </w:p>
        </w:tc>
        <w:tc>
          <w:tcPr>
            <w:tcW w:w="3652" w:type="dxa"/>
            <w:tcBorders>
              <w:top w:val="single" w:sz="4" w:space="0" w:color="auto"/>
              <w:left w:val="single" w:sz="4" w:space="0" w:color="auto"/>
              <w:bottom w:val="single" w:sz="4" w:space="0" w:color="auto"/>
              <w:right w:val="single" w:sz="4" w:space="0" w:color="auto"/>
            </w:tcBorders>
            <w:hideMark/>
          </w:tcPr>
          <w:p w:rsidR="00AD4326" w:rsidRPr="00A62BB0" w:rsidRDefault="00AD4326" w:rsidP="005F3CB2">
            <w:pPr>
              <w:keepNext/>
              <w:keepLines/>
              <w:spacing w:after="0"/>
              <w:rPr>
                <w:rFonts w:ascii="Arial" w:hAnsi="Arial" w:cs="v4.2.0"/>
                <w:sz w:val="18"/>
                <w:lang w:eastAsia="ja-JP"/>
              </w:rPr>
            </w:pPr>
            <w:r w:rsidRPr="00A62BB0">
              <w:rPr>
                <w:rFonts w:ascii="Arial" w:hAnsi="Arial" w:cs="v4.2.0"/>
                <w:sz w:val="18"/>
              </w:rPr>
              <w:t>Continuous monitoring of primary cell</w:t>
            </w:r>
          </w:p>
        </w:tc>
      </w:tr>
      <w:tr w:rsidR="00AD4326" w:rsidRPr="00A62BB0" w:rsidTr="005F3CB2">
        <w:trPr>
          <w:cantSplit/>
          <w:jc w:val="center"/>
        </w:trPr>
        <w:tc>
          <w:tcPr>
            <w:tcW w:w="2517" w:type="dxa"/>
            <w:tcBorders>
              <w:top w:val="single" w:sz="4" w:space="0" w:color="auto"/>
              <w:left w:val="single" w:sz="4" w:space="0" w:color="auto"/>
              <w:bottom w:val="single" w:sz="4" w:space="0" w:color="auto"/>
              <w:right w:val="single" w:sz="4" w:space="0" w:color="auto"/>
            </w:tcBorders>
          </w:tcPr>
          <w:p w:rsidR="00AD4326" w:rsidRPr="00A62BB0" w:rsidRDefault="00AD4326" w:rsidP="005F3CB2">
            <w:pPr>
              <w:keepNext/>
              <w:keepLines/>
              <w:spacing w:after="0"/>
              <w:rPr>
                <w:rFonts w:ascii="Arial" w:hAnsi="Arial" w:cs="Arial"/>
                <w:sz w:val="18"/>
              </w:rPr>
            </w:pPr>
            <w:r w:rsidRPr="00A62BB0">
              <w:rPr>
                <w:rFonts w:ascii="Arial" w:hAnsi="Arial" w:cs="Arial"/>
                <w:sz w:val="18"/>
              </w:rPr>
              <w:t>CQI/PMI periodicity and offset configuration index</w:t>
            </w:r>
          </w:p>
        </w:tc>
        <w:tc>
          <w:tcPr>
            <w:tcW w:w="709" w:type="dxa"/>
            <w:tcBorders>
              <w:top w:val="single" w:sz="4" w:space="0" w:color="auto"/>
              <w:left w:val="single" w:sz="4" w:space="0" w:color="auto"/>
              <w:bottom w:val="single" w:sz="4" w:space="0" w:color="auto"/>
              <w:right w:val="single" w:sz="4" w:space="0" w:color="auto"/>
            </w:tcBorders>
            <w:vAlign w:val="center"/>
          </w:tcPr>
          <w:p w:rsidR="00AD4326" w:rsidRPr="00A62BB0" w:rsidRDefault="00AD4326" w:rsidP="005F3CB2">
            <w:pPr>
              <w:keepNext/>
              <w:keepLines/>
              <w:spacing w:after="0"/>
              <w:jc w:val="center"/>
              <w:rPr>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rsidR="00AD4326" w:rsidRPr="00A62BB0" w:rsidRDefault="00AD4326" w:rsidP="005F3CB2">
            <w:pPr>
              <w:keepNext/>
              <w:keepLines/>
              <w:spacing w:after="0"/>
              <w:jc w:val="center"/>
              <w:rPr>
                <w:rFonts w:ascii="Arial" w:hAnsi="Arial" w:cs="v4.2.0"/>
                <w:sz w:val="18"/>
              </w:rPr>
            </w:pPr>
            <w:r w:rsidRPr="00A62BB0">
              <w:rPr>
                <w:rFonts w:ascii="Arial" w:hAnsi="Arial" w:cs="v4.2.0"/>
                <w:sz w:val="18"/>
              </w:rPr>
              <w:t>0</w:t>
            </w:r>
          </w:p>
        </w:tc>
        <w:tc>
          <w:tcPr>
            <w:tcW w:w="3652" w:type="dxa"/>
            <w:tcBorders>
              <w:top w:val="single" w:sz="4" w:space="0" w:color="auto"/>
              <w:left w:val="single" w:sz="4" w:space="0" w:color="auto"/>
              <w:bottom w:val="single" w:sz="4" w:space="0" w:color="auto"/>
              <w:right w:val="single" w:sz="4" w:space="0" w:color="auto"/>
            </w:tcBorders>
          </w:tcPr>
          <w:p w:rsidR="00AD4326" w:rsidRPr="00A62BB0" w:rsidRDefault="00AD4326" w:rsidP="005F3CB2">
            <w:pPr>
              <w:keepNext/>
              <w:keepLines/>
              <w:spacing w:after="0"/>
              <w:rPr>
                <w:rFonts w:ascii="Arial" w:hAnsi="Arial" w:cs="v4.2.0"/>
                <w:sz w:val="18"/>
              </w:rPr>
            </w:pPr>
            <w:r w:rsidRPr="00A62BB0">
              <w:rPr>
                <w:rFonts w:ascii="Arial" w:hAnsi="Arial" w:cs="v4.2.0"/>
                <w:sz w:val="18"/>
              </w:rPr>
              <w:t xml:space="preserve">CQI reporting for </w:t>
            </w:r>
            <w:proofErr w:type="spellStart"/>
            <w:r w:rsidRPr="00A62BB0">
              <w:rPr>
                <w:rFonts w:ascii="Arial" w:hAnsi="Arial" w:cs="v4.2.0"/>
                <w:sz w:val="18"/>
              </w:rPr>
              <w:t>SCell</w:t>
            </w:r>
            <w:proofErr w:type="spellEnd"/>
            <w:r w:rsidRPr="00A62BB0">
              <w:rPr>
                <w:rFonts w:ascii="Arial" w:hAnsi="Arial" w:cs="v4.2.0"/>
                <w:sz w:val="18"/>
              </w:rPr>
              <w:t xml:space="preserve"> every second </w:t>
            </w:r>
            <w:proofErr w:type="spellStart"/>
            <w:r w:rsidRPr="00A62BB0">
              <w:rPr>
                <w:rFonts w:ascii="Arial" w:hAnsi="Arial" w:cs="v4.2.0"/>
                <w:sz w:val="18"/>
              </w:rPr>
              <w:t>subframe</w:t>
            </w:r>
            <w:proofErr w:type="spellEnd"/>
          </w:p>
        </w:tc>
      </w:tr>
      <w:tr w:rsidR="00AD4326" w:rsidRPr="00A62BB0" w:rsidTr="005F3CB2">
        <w:trPr>
          <w:cantSplit/>
          <w:jc w:val="center"/>
        </w:trPr>
        <w:tc>
          <w:tcPr>
            <w:tcW w:w="2517" w:type="dxa"/>
            <w:tcBorders>
              <w:top w:val="single" w:sz="4" w:space="0" w:color="auto"/>
              <w:left w:val="single" w:sz="4" w:space="0" w:color="auto"/>
              <w:bottom w:val="single" w:sz="4" w:space="0" w:color="auto"/>
              <w:right w:val="single" w:sz="4" w:space="0" w:color="auto"/>
            </w:tcBorders>
            <w:hideMark/>
          </w:tcPr>
          <w:p w:rsidR="00AD4326" w:rsidRPr="00A62BB0" w:rsidRDefault="00AD4326" w:rsidP="005F3CB2">
            <w:pPr>
              <w:keepNext/>
              <w:keepLines/>
              <w:spacing w:after="0"/>
              <w:rPr>
                <w:rFonts w:ascii="Arial" w:hAnsi="Arial" w:cs="v4.2.0"/>
                <w:sz w:val="18"/>
                <w:lang w:eastAsia="ja-JP"/>
              </w:rPr>
            </w:pPr>
            <w:r w:rsidRPr="00A62BB0">
              <w:rPr>
                <w:rFonts w:ascii="Arial" w:hAnsi="Arial" w:cs="v4.2.0"/>
                <w:sz w:val="18"/>
              </w:rPr>
              <w:t>Cell-individual offset for cells on NR channel number</w:t>
            </w:r>
          </w:p>
        </w:tc>
        <w:tc>
          <w:tcPr>
            <w:tcW w:w="709" w:type="dxa"/>
            <w:tcBorders>
              <w:top w:val="single" w:sz="4" w:space="0" w:color="auto"/>
              <w:left w:val="single" w:sz="4" w:space="0" w:color="auto"/>
              <w:bottom w:val="single" w:sz="4" w:space="0" w:color="auto"/>
              <w:right w:val="single" w:sz="4" w:space="0" w:color="auto"/>
            </w:tcBorders>
            <w:vAlign w:val="center"/>
            <w:hideMark/>
          </w:tcPr>
          <w:p w:rsidR="00AD4326" w:rsidRPr="00A62BB0" w:rsidRDefault="00AD4326" w:rsidP="005F3CB2">
            <w:pPr>
              <w:keepNext/>
              <w:keepLines/>
              <w:spacing w:after="0"/>
              <w:jc w:val="center"/>
              <w:rPr>
                <w:rFonts w:ascii="Arial" w:hAnsi="Arial" w:cs="v4.2.0"/>
                <w:sz w:val="18"/>
                <w:lang w:eastAsia="ja-JP"/>
              </w:rPr>
            </w:pPr>
            <w:r w:rsidRPr="00A62BB0">
              <w:rPr>
                <w:rFonts w:ascii="Arial" w:hAnsi="Arial" w:cs="v4.2.0"/>
                <w:sz w:val="18"/>
              </w:rPr>
              <w:t>dB</w:t>
            </w:r>
          </w:p>
        </w:tc>
        <w:tc>
          <w:tcPr>
            <w:tcW w:w="2977" w:type="dxa"/>
            <w:tcBorders>
              <w:top w:val="single" w:sz="4" w:space="0" w:color="auto"/>
              <w:left w:val="single" w:sz="4" w:space="0" w:color="auto"/>
              <w:bottom w:val="single" w:sz="4" w:space="0" w:color="auto"/>
              <w:right w:val="single" w:sz="4" w:space="0" w:color="auto"/>
            </w:tcBorders>
            <w:vAlign w:val="center"/>
            <w:hideMark/>
          </w:tcPr>
          <w:p w:rsidR="00AD4326" w:rsidRPr="00A62BB0" w:rsidRDefault="00AD4326" w:rsidP="005F3CB2">
            <w:pPr>
              <w:keepNext/>
              <w:keepLines/>
              <w:spacing w:after="0"/>
              <w:jc w:val="center"/>
              <w:rPr>
                <w:rFonts w:ascii="Arial" w:hAnsi="Arial" w:cs="v4.2.0"/>
                <w:sz w:val="18"/>
                <w:lang w:eastAsia="ja-JP"/>
              </w:rPr>
            </w:pPr>
            <w:r w:rsidRPr="00A62BB0">
              <w:rPr>
                <w:rFonts w:ascii="Arial" w:hAnsi="Arial" w:cs="v4.2.0"/>
                <w:sz w:val="18"/>
              </w:rPr>
              <w:t>0</w:t>
            </w:r>
          </w:p>
        </w:tc>
        <w:tc>
          <w:tcPr>
            <w:tcW w:w="3652" w:type="dxa"/>
            <w:tcBorders>
              <w:top w:val="single" w:sz="4" w:space="0" w:color="auto"/>
              <w:left w:val="single" w:sz="4" w:space="0" w:color="auto"/>
              <w:bottom w:val="single" w:sz="4" w:space="0" w:color="auto"/>
              <w:right w:val="single" w:sz="4" w:space="0" w:color="auto"/>
            </w:tcBorders>
            <w:hideMark/>
          </w:tcPr>
          <w:p w:rsidR="00AD4326" w:rsidRPr="00A62BB0" w:rsidRDefault="00AD4326" w:rsidP="005F3CB2">
            <w:pPr>
              <w:keepNext/>
              <w:keepLines/>
              <w:spacing w:after="0"/>
              <w:rPr>
                <w:rFonts w:ascii="Arial" w:hAnsi="Arial" w:cs="v4.2.0"/>
                <w:sz w:val="18"/>
                <w:lang w:eastAsia="ja-JP"/>
              </w:rPr>
            </w:pPr>
            <w:r w:rsidRPr="00A62BB0">
              <w:rPr>
                <w:rFonts w:ascii="Arial" w:hAnsi="Arial" w:cs="v4.2.0"/>
                <w:sz w:val="18"/>
              </w:rPr>
              <w:t>Individual offset for cells on primary component carrier.</w:t>
            </w:r>
          </w:p>
        </w:tc>
      </w:tr>
      <w:tr w:rsidR="00AD4326" w:rsidRPr="00A62BB0" w:rsidTr="005F3CB2">
        <w:trPr>
          <w:cantSplit/>
          <w:jc w:val="center"/>
        </w:trPr>
        <w:tc>
          <w:tcPr>
            <w:tcW w:w="2517" w:type="dxa"/>
            <w:tcBorders>
              <w:top w:val="single" w:sz="4" w:space="0" w:color="auto"/>
              <w:left w:val="single" w:sz="4" w:space="0" w:color="auto"/>
              <w:bottom w:val="single" w:sz="4" w:space="0" w:color="auto"/>
              <w:right w:val="single" w:sz="4" w:space="0" w:color="auto"/>
            </w:tcBorders>
            <w:hideMark/>
          </w:tcPr>
          <w:p w:rsidR="00AD4326" w:rsidRPr="00A62BB0" w:rsidRDefault="00AD4326" w:rsidP="005F3CB2">
            <w:pPr>
              <w:keepNext/>
              <w:keepLines/>
              <w:spacing w:after="0"/>
              <w:rPr>
                <w:rFonts w:ascii="Arial" w:hAnsi="Arial" w:cs="Arial"/>
                <w:sz w:val="18"/>
                <w:lang w:eastAsia="ja-JP"/>
              </w:rPr>
            </w:pPr>
            <w:proofErr w:type="spellStart"/>
            <w:r w:rsidRPr="00A62BB0">
              <w:rPr>
                <w:rFonts w:ascii="Arial" w:hAnsi="Arial" w:cs="Arial"/>
                <w:sz w:val="18"/>
              </w:rPr>
              <w:t>SCell</w:t>
            </w:r>
            <w:proofErr w:type="spellEnd"/>
            <w:r w:rsidRPr="00A62BB0">
              <w:rPr>
                <w:rFonts w:ascii="Arial" w:hAnsi="Arial" w:cs="Arial"/>
                <w:sz w:val="18"/>
              </w:rPr>
              <w:t xml:space="preserve"> measurement cycle (</w:t>
            </w:r>
            <w:proofErr w:type="spellStart"/>
            <w:r w:rsidRPr="00A62BB0">
              <w:rPr>
                <w:rFonts w:ascii="Arial" w:hAnsi="Arial" w:cs="Arial"/>
                <w:sz w:val="18"/>
              </w:rPr>
              <w:t>measCycleSCell</w:t>
            </w:r>
            <w:proofErr w:type="spellEnd"/>
            <w:r w:rsidRPr="00A62BB0">
              <w:rPr>
                <w:rFonts w:ascii="Arial" w:hAnsi="Arial" w:cs="Arial"/>
                <w:sz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AD4326" w:rsidRPr="00A62BB0" w:rsidRDefault="00AD4326" w:rsidP="005F3CB2">
            <w:pPr>
              <w:keepNext/>
              <w:keepLines/>
              <w:spacing w:after="0"/>
              <w:jc w:val="center"/>
              <w:rPr>
                <w:rFonts w:ascii="Arial" w:hAnsi="Arial" w:cs="v4.2.0"/>
                <w:sz w:val="18"/>
                <w:lang w:eastAsia="ja-JP"/>
              </w:rPr>
            </w:pPr>
            <w:proofErr w:type="spellStart"/>
            <w:r w:rsidRPr="00A62BB0">
              <w:rPr>
                <w:rFonts w:ascii="Arial" w:hAnsi="Arial" w:cs="v4.2.0"/>
                <w:sz w:val="18"/>
              </w:rPr>
              <w:t>ms</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rsidR="00AD4326" w:rsidRPr="00A62BB0" w:rsidRDefault="00AD4326" w:rsidP="005F3CB2">
            <w:pPr>
              <w:keepNext/>
              <w:keepLines/>
              <w:spacing w:after="0"/>
              <w:jc w:val="center"/>
              <w:rPr>
                <w:rFonts w:ascii="Arial" w:hAnsi="Arial" w:cs="v4.2.0"/>
                <w:sz w:val="18"/>
                <w:lang w:eastAsia="ja-JP"/>
              </w:rPr>
            </w:pPr>
            <w:r w:rsidRPr="00A62BB0">
              <w:rPr>
                <w:rFonts w:ascii="Arial" w:hAnsi="Arial" w:cs="v4.2.0"/>
                <w:sz w:val="18"/>
              </w:rPr>
              <w:t>160</w:t>
            </w:r>
          </w:p>
        </w:tc>
        <w:tc>
          <w:tcPr>
            <w:tcW w:w="3652" w:type="dxa"/>
            <w:tcBorders>
              <w:top w:val="single" w:sz="4" w:space="0" w:color="auto"/>
              <w:left w:val="single" w:sz="4" w:space="0" w:color="auto"/>
              <w:bottom w:val="single" w:sz="4" w:space="0" w:color="auto"/>
              <w:right w:val="single" w:sz="4" w:space="0" w:color="auto"/>
            </w:tcBorders>
          </w:tcPr>
          <w:p w:rsidR="00AD4326" w:rsidRPr="00A62BB0" w:rsidRDefault="00AD4326" w:rsidP="005F3CB2">
            <w:pPr>
              <w:keepNext/>
              <w:keepLines/>
              <w:spacing w:after="0"/>
              <w:rPr>
                <w:rFonts w:ascii="Arial" w:hAnsi="Arial" w:cs="v4.2.0"/>
                <w:sz w:val="18"/>
                <w:lang w:eastAsia="ja-JP"/>
              </w:rPr>
            </w:pPr>
          </w:p>
        </w:tc>
      </w:tr>
      <w:tr w:rsidR="00AD4326" w:rsidRPr="00A62BB0" w:rsidTr="005F3CB2">
        <w:trPr>
          <w:cantSplit/>
          <w:jc w:val="center"/>
        </w:trPr>
        <w:tc>
          <w:tcPr>
            <w:tcW w:w="2517" w:type="dxa"/>
            <w:tcBorders>
              <w:top w:val="single" w:sz="4" w:space="0" w:color="auto"/>
              <w:left w:val="single" w:sz="4" w:space="0" w:color="auto"/>
              <w:bottom w:val="single" w:sz="4" w:space="0" w:color="auto"/>
              <w:right w:val="single" w:sz="4" w:space="0" w:color="auto"/>
            </w:tcBorders>
            <w:hideMark/>
          </w:tcPr>
          <w:p w:rsidR="00AD4326" w:rsidRPr="00A62BB0" w:rsidRDefault="00AD4326" w:rsidP="005F3CB2">
            <w:pPr>
              <w:keepNext/>
              <w:keepLines/>
              <w:spacing w:after="0"/>
              <w:rPr>
                <w:rFonts w:ascii="Arial" w:eastAsiaTheme="minorEastAsia" w:hAnsi="Arial" w:cs="Arial"/>
                <w:sz w:val="18"/>
                <w:lang w:eastAsia="ja-JP"/>
              </w:rPr>
            </w:pPr>
            <w:r w:rsidRPr="00A62BB0">
              <w:rPr>
                <w:rFonts w:ascii="Arial" w:hAnsi="Arial" w:cs="Arial"/>
                <w:sz w:val="18"/>
                <w:lang w:eastAsia="zh-CN"/>
              </w:rPr>
              <w:t>Cell</w:t>
            </w:r>
            <w:r w:rsidRPr="00A62BB0">
              <w:rPr>
                <w:rFonts w:ascii="Arial" w:eastAsiaTheme="minorEastAsia" w:hAnsi="Arial" w:cs="Arial"/>
                <w:sz w:val="18"/>
                <w:lang w:eastAsia="zh-CN"/>
              </w:rPr>
              <w:t>2</w:t>
            </w:r>
            <w:r w:rsidRPr="00A62BB0">
              <w:rPr>
                <w:rFonts w:ascii="Arial" w:hAnsi="Arial" w:cs="Arial"/>
                <w:sz w:val="18"/>
                <w:lang w:eastAsia="zh-CN"/>
              </w:rPr>
              <w:t xml:space="preserve"> timing offset to cell</w:t>
            </w:r>
            <w:r w:rsidRPr="00A62BB0">
              <w:rPr>
                <w:rFonts w:ascii="Arial" w:eastAsiaTheme="minorEastAsia" w:hAnsi="Arial" w:cs="Arial"/>
                <w:sz w:val="18"/>
                <w:lang w:eastAsia="zh-CN"/>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AD4326" w:rsidRPr="00A62BB0" w:rsidRDefault="00AD4326" w:rsidP="005F3CB2">
            <w:pPr>
              <w:keepNext/>
              <w:keepLines/>
              <w:spacing w:after="0"/>
              <w:jc w:val="center"/>
              <w:rPr>
                <w:rFonts w:ascii="Arial" w:hAnsi="Arial" w:cs="v4.2.0"/>
                <w:sz w:val="18"/>
                <w:lang w:eastAsia="ja-JP"/>
              </w:rPr>
            </w:pPr>
            <w:r w:rsidRPr="00A62BB0">
              <w:rPr>
                <w:rFonts w:ascii="Arial" w:hAnsi="Arial" w:cs="v4.2.0"/>
                <w:bCs/>
                <w:sz w:val="18"/>
              </w:rPr>
              <w:sym w:font="Symbol" w:char="F06D"/>
            </w:r>
            <w:r w:rsidRPr="00A62BB0">
              <w:rPr>
                <w:rFonts w:ascii="Arial" w:hAnsi="Arial" w:cs="v4.2.0"/>
                <w:bCs/>
                <w:sz w:val="18"/>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rsidR="00AD4326" w:rsidRPr="00A62BB0" w:rsidRDefault="00AD4326" w:rsidP="005F3CB2">
            <w:pPr>
              <w:keepNext/>
              <w:keepLines/>
              <w:spacing w:after="0"/>
              <w:jc w:val="center"/>
              <w:rPr>
                <w:rFonts w:ascii="Arial" w:eastAsiaTheme="minorEastAsia" w:hAnsi="Arial" w:cs="v4.2.0"/>
                <w:sz w:val="18"/>
                <w:lang w:eastAsia="zh-CN"/>
              </w:rPr>
            </w:pPr>
            <w:r w:rsidRPr="00A62BB0">
              <w:rPr>
                <w:rFonts w:ascii="Arial" w:eastAsiaTheme="minorEastAsia" w:hAnsi="Arial" w:cs="v4.2.0"/>
                <w:sz w:val="18"/>
                <w:lang w:eastAsia="zh-CN"/>
              </w:rPr>
              <w:t>0</w:t>
            </w:r>
          </w:p>
        </w:tc>
        <w:tc>
          <w:tcPr>
            <w:tcW w:w="3652" w:type="dxa"/>
            <w:tcBorders>
              <w:top w:val="single" w:sz="4" w:space="0" w:color="auto"/>
              <w:left w:val="single" w:sz="4" w:space="0" w:color="auto"/>
              <w:bottom w:val="single" w:sz="4" w:space="0" w:color="auto"/>
              <w:right w:val="single" w:sz="4" w:space="0" w:color="auto"/>
            </w:tcBorders>
          </w:tcPr>
          <w:p w:rsidR="00AD4326" w:rsidRPr="00A62BB0" w:rsidRDefault="00AD4326" w:rsidP="005F3CB2">
            <w:pPr>
              <w:keepNext/>
              <w:keepLines/>
              <w:spacing w:after="0"/>
              <w:rPr>
                <w:rFonts w:ascii="Arial" w:hAnsi="Arial" w:cs="v4.2.0"/>
                <w:sz w:val="18"/>
                <w:lang w:eastAsia="ja-JP"/>
              </w:rPr>
            </w:pPr>
          </w:p>
        </w:tc>
      </w:tr>
      <w:tr w:rsidR="00AD4326" w:rsidRPr="00A62BB0" w:rsidTr="005F3CB2">
        <w:trPr>
          <w:cantSplit/>
          <w:jc w:val="center"/>
        </w:trPr>
        <w:tc>
          <w:tcPr>
            <w:tcW w:w="2517" w:type="dxa"/>
            <w:tcBorders>
              <w:top w:val="single" w:sz="4" w:space="0" w:color="auto"/>
              <w:left w:val="single" w:sz="4" w:space="0" w:color="auto"/>
              <w:bottom w:val="single" w:sz="4" w:space="0" w:color="auto"/>
              <w:right w:val="single" w:sz="4" w:space="0" w:color="auto"/>
            </w:tcBorders>
            <w:hideMark/>
          </w:tcPr>
          <w:p w:rsidR="00AD4326" w:rsidRPr="00A62BB0" w:rsidRDefault="00AD4326" w:rsidP="005F3CB2">
            <w:pPr>
              <w:keepNext/>
              <w:keepLines/>
              <w:spacing w:after="0"/>
              <w:rPr>
                <w:rFonts w:ascii="Arial" w:eastAsiaTheme="minorEastAsia" w:hAnsi="Arial" w:cs="Arial"/>
                <w:sz w:val="18"/>
                <w:lang w:eastAsia="ja-JP"/>
              </w:rPr>
            </w:pPr>
            <w:r w:rsidRPr="00A62BB0">
              <w:rPr>
                <w:rFonts w:ascii="Arial" w:hAnsi="Arial" w:cs="Arial"/>
                <w:sz w:val="18"/>
                <w:lang w:eastAsia="zh-CN"/>
              </w:rPr>
              <w:t>Time alignment error between cell</w:t>
            </w:r>
            <w:r w:rsidRPr="00A62BB0">
              <w:rPr>
                <w:rFonts w:ascii="Arial" w:eastAsiaTheme="minorEastAsia" w:hAnsi="Arial" w:cs="Arial"/>
                <w:sz w:val="18"/>
                <w:lang w:eastAsia="zh-CN"/>
              </w:rPr>
              <w:t>2</w:t>
            </w:r>
            <w:r w:rsidRPr="00A62BB0">
              <w:rPr>
                <w:rFonts w:ascii="Arial" w:hAnsi="Arial" w:cs="Arial"/>
                <w:sz w:val="18"/>
                <w:lang w:eastAsia="zh-CN"/>
              </w:rPr>
              <w:t xml:space="preserve"> and cell</w:t>
            </w:r>
            <w:r w:rsidRPr="00A62BB0">
              <w:rPr>
                <w:rFonts w:ascii="Arial" w:eastAsiaTheme="minorEastAsia" w:hAnsi="Arial" w:cs="Arial"/>
                <w:sz w:val="18"/>
                <w:lang w:eastAsia="zh-CN"/>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AD4326" w:rsidRPr="00A62BB0" w:rsidRDefault="00AD4326" w:rsidP="005F3CB2">
            <w:pPr>
              <w:keepNext/>
              <w:keepLines/>
              <w:spacing w:after="0"/>
              <w:jc w:val="center"/>
              <w:rPr>
                <w:rFonts w:ascii="Arial" w:hAnsi="Arial" w:cs="v4.2.0"/>
                <w:sz w:val="18"/>
                <w:lang w:eastAsia="ja-JP"/>
              </w:rPr>
            </w:pPr>
            <w:r w:rsidRPr="00A62BB0">
              <w:rPr>
                <w:rFonts w:ascii="Arial" w:hAnsi="Arial" w:cs="v4.2.0"/>
                <w:bCs/>
                <w:sz w:val="18"/>
              </w:rPr>
              <w:sym w:font="Symbol" w:char="F06D"/>
            </w:r>
            <w:r w:rsidRPr="00A62BB0">
              <w:rPr>
                <w:rFonts w:ascii="Arial" w:hAnsi="Arial" w:cs="v4.2.0"/>
                <w:bCs/>
                <w:sz w:val="18"/>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rsidR="00AD4326" w:rsidRPr="00A62BB0" w:rsidRDefault="00AD4326" w:rsidP="005F3CB2">
            <w:pPr>
              <w:keepNext/>
              <w:keepLines/>
              <w:spacing w:after="0"/>
              <w:jc w:val="center"/>
              <w:rPr>
                <w:rFonts w:ascii="Arial" w:hAnsi="Arial" w:cs="v4.2.0"/>
                <w:sz w:val="18"/>
                <w:lang w:eastAsia="ja-JP"/>
              </w:rPr>
            </w:pPr>
            <w:r w:rsidRPr="00A62BB0">
              <w:rPr>
                <w:rFonts w:ascii="Arial" w:hAnsi="Arial" w:cs="Arial"/>
                <w:sz w:val="18"/>
              </w:rPr>
              <w:sym w:font="Symbol" w:char="F0A3"/>
            </w:r>
            <w:r w:rsidRPr="00A62BB0">
              <w:rPr>
                <w:rFonts w:ascii="Arial" w:hAnsi="Arial" w:cs="Arial"/>
                <w:sz w:val="18"/>
                <w:lang w:eastAsia="zh-CN"/>
              </w:rPr>
              <w:t xml:space="preserve"> </w:t>
            </w:r>
            <w:r w:rsidRPr="00A62BB0">
              <w:rPr>
                <w:rFonts w:ascii="Arial" w:hAnsi="Arial" w:cs="Arial"/>
                <w:sz w:val="18"/>
              </w:rPr>
              <w:t>Time alignment error as specified in TS 38.104 [13] clause 6.5.3.1.</w:t>
            </w:r>
          </w:p>
        </w:tc>
        <w:tc>
          <w:tcPr>
            <w:tcW w:w="3652" w:type="dxa"/>
            <w:tcBorders>
              <w:top w:val="single" w:sz="4" w:space="0" w:color="auto"/>
              <w:left w:val="single" w:sz="4" w:space="0" w:color="auto"/>
              <w:bottom w:val="single" w:sz="4" w:space="0" w:color="auto"/>
              <w:right w:val="single" w:sz="4" w:space="0" w:color="auto"/>
            </w:tcBorders>
            <w:hideMark/>
          </w:tcPr>
          <w:p w:rsidR="00AD4326" w:rsidRPr="00A62BB0" w:rsidRDefault="00AD4326" w:rsidP="005F3CB2">
            <w:pPr>
              <w:keepNext/>
              <w:keepLines/>
              <w:spacing w:after="0"/>
              <w:rPr>
                <w:rFonts w:ascii="Arial" w:hAnsi="Arial" w:cs="v4.2.0"/>
                <w:sz w:val="18"/>
                <w:lang w:eastAsia="ja-JP"/>
              </w:rPr>
            </w:pPr>
            <w:r w:rsidRPr="00A62BB0">
              <w:rPr>
                <w:rFonts w:ascii="Arial" w:hAnsi="Arial" w:cs="Arial"/>
                <w:sz w:val="18"/>
              </w:rPr>
              <w:t>The value of time alignment error depends upon the type of carrier aggregation.</w:t>
            </w:r>
          </w:p>
        </w:tc>
      </w:tr>
      <w:tr w:rsidR="00AD4326" w:rsidRPr="00A62BB0" w:rsidTr="005F3CB2">
        <w:trPr>
          <w:cantSplit/>
          <w:jc w:val="center"/>
        </w:trPr>
        <w:tc>
          <w:tcPr>
            <w:tcW w:w="2517" w:type="dxa"/>
            <w:tcBorders>
              <w:top w:val="single" w:sz="4" w:space="0" w:color="auto"/>
              <w:left w:val="single" w:sz="4" w:space="0" w:color="auto"/>
              <w:bottom w:val="single" w:sz="4" w:space="0" w:color="auto"/>
              <w:right w:val="single" w:sz="4" w:space="0" w:color="auto"/>
            </w:tcBorders>
            <w:hideMark/>
          </w:tcPr>
          <w:p w:rsidR="00AD4326" w:rsidRPr="00A62BB0" w:rsidRDefault="00AD4326" w:rsidP="005F3CB2">
            <w:pPr>
              <w:keepNext/>
              <w:keepLines/>
              <w:spacing w:after="0"/>
              <w:rPr>
                <w:rFonts w:ascii="Arial" w:hAnsi="Arial" w:cs="v4.2.0"/>
                <w:sz w:val="18"/>
                <w:lang w:eastAsia="ja-JP"/>
              </w:rPr>
            </w:pPr>
            <w:r w:rsidRPr="00A62BB0">
              <w:rPr>
                <w:rFonts w:ascii="Arial" w:hAnsi="Arial" w:cs="v4.2.0"/>
                <w:sz w:val="18"/>
              </w:rPr>
              <w:t>T1</w:t>
            </w:r>
          </w:p>
        </w:tc>
        <w:tc>
          <w:tcPr>
            <w:tcW w:w="709" w:type="dxa"/>
            <w:tcBorders>
              <w:top w:val="single" w:sz="4" w:space="0" w:color="auto"/>
              <w:left w:val="single" w:sz="4" w:space="0" w:color="auto"/>
              <w:bottom w:val="single" w:sz="4" w:space="0" w:color="auto"/>
              <w:right w:val="single" w:sz="4" w:space="0" w:color="auto"/>
            </w:tcBorders>
            <w:vAlign w:val="center"/>
            <w:hideMark/>
          </w:tcPr>
          <w:p w:rsidR="00AD4326" w:rsidRPr="00A62BB0" w:rsidRDefault="00AD4326" w:rsidP="005F3CB2">
            <w:pPr>
              <w:keepNext/>
              <w:keepLines/>
              <w:spacing w:after="0"/>
              <w:jc w:val="center"/>
              <w:rPr>
                <w:rFonts w:ascii="Arial" w:hAnsi="Arial" w:cs="v4.2.0"/>
                <w:sz w:val="18"/>
                <w:lang w:eastAsia="ja-JP"/>
              </w:rPr>
            </w:pPr>
            <w:r w:rsidRPr="00A62BB0">
              <w:rPr>
                <w:rFonts w:ascii="Arial" w:hAnsi="Arial" w:cs="v4.2.0"/>
                <w:sz w:val="18"/>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rsidR="00AD4326" w:rsidRPr="00A62BB0" w:rsidRDefault="00AD4326" w:rsidP="005F3CB2">
            <w:pPr>
              <w:keepNext/>
              <w:keepLines/>
              <w:spacing w:after="0"/>
              <w:jc w:val="center"/>
              <w:rPr>
                <w:rFonts w:ascii="Arial" w:hAnsi="Arial" w:cs="v4.2.0"/>
                <w:sz w:val="18"/>
                <w:lang w:eastAsia="ja-JP"/>
              </w:rPr>
            </w:pPr>
            <w:r w:rsidRPr="00A62BB0">
              <w:rPr>
                <w:rFonts w:ascii="Arial" w:hAnsi="Arial" w:cs="Arial"/>
                <w:sz w:val="18"/>
              </w:rPr>
              <w:t>7</w:t>
            </w:r>
          </w:p>
        </w:tc>
        <w:tc>
          <w:tcPr>
            <w:tcW w:w="3652" w:type="dxa"/>
            <w:tcBorders>
              <w:top w:val="single" w:sz="4" w:space="0" w:color="auto"/>
              <w:left w:val="single" w:sz="4" w:space="0" w:color="auto"/>
              <w:bottom w:val="single" w:sz="4" w:space="0" w:color="auto"/>
              <w:right w:val="single" w:sz="4" w:space="0" w:color="auto"/>
            </w:tcBorders>
            <w:hideMark/>
          </w:tcPr>
          <w:p w:rsidR="00AD4326" w:rsidRPr="00A62BB0" w:rsidRDefault="00AD4326" w:rsidP="005F3CB2">
            <w:pPr>
              <w:keepNext/>
              <w:keepLines/>
              <w:spacing w:after="0"/>
              <w:rPr>
                <w:rFonts w:ascii="Arial" w:hAnsi="Arial" w:cs="v4.2.0"/>
                <w:sz w:val="18"/>
                <w:lang w:eastAsia="ja-JP"/>
              </w:rPr>
            </w:pPr>
            <w:r w:rsidRPr="00A62BB0">
              <w:rPr>
                <w:rFonts w:ascii="Arial" w:hAnsi="Arial" w:cs="v4.2.0"/>
                <w:sz w:val="18"/>
              </w:rPr>
              <w:t xml:space="preserve">During this time the </w:t>
            </w:r>
            <w:proofErr w:type="spellStart"/>
            <w:r w:rsidRPr="00A62BB0">
              <w:rPr>
                <w:rFonts w:ascii="Arial" w:hAnsi="Arial" w:cs="v4.2.0"/>
                <w:sz w:val="18"/>
              </w:rPr>
              <w:t>PSCell</w:t>
            </w:r>
            <w:proofErr w:type="spellEnd"/>
            <w:r w:rsidRPr="00A62BB0">
              <w:rPr>
                <w:rFonts w:ascii="Arial" w:hAnsi="Arial" w:cs="v4.2.0"/>
                <w:sz w:val="18"/>
              </w:rPr>
              <w:t xml:space="preserve"> shall be known and the </w:t>
            </w:r>
            <w:proofErr w:type="spellStart"/>
            <w:r w:rsidRPr="00A62BB0">
              <w:rPr>
                <w:rFonts w:ascii="Arial" w:hAnsi="Arial" w:cs="v4.2.0"/>
                <w:sz w:val="18"/>
              </w:rPr>
              <w:t>SCell</w:t>
            </w:r>
            <w:proofErr w:type="spellEnd"/>
            <w:r w:rsidRPr="00A62BB0">
              <w:rPr>
                <w:rFonts w:ascii="Arial" w:hAnsi="Arial" w:cs="v4.2.0"/>
                <w:sz w:val="18"/>
              </w:rPr>
              <w:t xml:space="preserve"> configured and detected.</w:t>
            </w:r>
          </w:p>
        </w:tc>
      </w:tr>
      <w:tr w:rsidR="00AD4326" w:rsidRPr="00A62BB0" w:rsidTr="005F3CB2">
        <w:trPr>
          <w:cantSplit/>
          <w:jc w:val="center"/>
        </w:trPr>
        <w:tc>
          <w:tcPr>
            <w:tcW w:w="2517" w:type="dxa"/>
            <w:tcBorders>
              <w:top w:val="single" w:sz="4" w:space="0" w:color="auto"/>
              <w:left w:val="single" w:sz="4" w:space="0" w:color="auto"/>
              <w:bottom w:val="single" w:sz="4" w:space="0" w:color="auto"/>
              <w:right w:val="single" w:sz="4" w:space="0" w:color="auto"/>
            </w:tcBorders>
            <w:hideMark/>
          </w:tcPr>
          <w:p w:rsidR="00AD4326" w:rsidRPr="00A62BB0" w:rsidRDefault="00AD4326" w:rsidP="005F3CB2">
            <w:pPr>
              <w:keepNext/>
              <w:keepLines/>
              <w:spacing w:after="0"/>
              <w:rPr>
                <w:rFonts w:ascii="Arial" w:hAnsi="Arial" w:cs="v4.2.0"/>
                <w:sz w:val="18"/>
                <w:lang w:eastAsia="ja-JP"/>
              </w:rPr>
            </w:pPr>
            <w:r w:rsidRPr="00A62BB0">
              <w:rPr>
                <w:rFonts w:ascii="Arial" w:hAnsi="Arial" w:cs="v4.2.0"/>
                <w:sz w:val="18"/>
              </w:rPr>
              <w:t>T2</w:t>
            </w:r>
          </w:p>
        </w:tc>
        <w:tc>
          <w:tcPr>
            <w:tcW w:w="709" w:type="dxa"/>
            <w:tcBorders>
              <w:top w:val="single" w:sz="4" w:space="0" w:color="auto"/>
              <w:left w:val="single" w:sz="4" w:space="0" w:color="auto"/>
              <w:bottom w:val="single" w:sz="4" w:space="0" w:color="auto"/>
              <w:right w:val="single" w:sz="4" w:space="0" w:color="auto"/>
            </w:tcBorders>
            <w:vAlign w:val="center"/>
            <w:hideMark/>
          </w:tcPr>
          <w:p w:rsidR="00AD4326" w:rsidRPr="00A62BB0" w:rsidRDefault="00AD4326" w:rsidP="005F3CB2">
            <w:pPr>
              <w:keepNext/>
              <w:keepLines/>
              <w:spacing w:after="0"/>
              <w:jc w:val="center"/>
              <w:rPr>
                <w:rFonts w:ascii="Arial" w:hAnsi="Arial" w:cs="v4.2.0"/>
                <w:sz w:val="18"/>
                <w:lang w:eastAsia="ja-JP"/>
              </w:rPr>
            </w:pPr>
            <w:r w:rsidRPr="00A62BB0">
              <w:rPr>
                <w:rFonts w:ascii="Arial" w:hAnsi="Arial" w:cs="v4.2.0"/>
                <w:sz w:val="18"/>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rsidR="00AD4326" w:rsidRPr="00A62BB0" w:rsidRDefault="00AD4326" w:rsidP="005F3CB2">
            <w:pPr>
              <w:keepNext/>
              <w:keepLines/>
              <w:spacing w:after="0"/>
              <w:jc w:val="center"/>
              <w:rPr>
                <w:rFonts w:ascii="Arial" w:hAnsi="Arial" w:cs="v4.2.0"/>
                <w:sz w:val="18"/>
                <w:lang w:eastAsia="ja-JP"/>
              </w:rPr>
            </w:pPr>
            <w:r w:rsidRPr="00A62BB0">
              <w:rPr>
                <w:rFonts w:ascii="Arial" w:hAnsi="Arial" w:cs="Arial"/>
                <w:sz w:val="18"/>
              </w:rPr>
              <w:t>1</w:t>
            </w:r>
          </w:p>
        </w:tc>
        <w:tc>
          <w:tcPr>
            <w:tcW w:w="3652" w:type="dxa"/>
            <w:tcBorders>
              <w:top w:val="single" w:sz="4" w:space="0" w:color="auto"/>
              <w:left w:val="single" w:sz="4" w:space="0" w:color="auto"/>
              <w:bottom w:val="single" w:sz="4" w:space="0" w:color="auto"/>
              <w:right w:val="single" w:sz="4" w:space="0" w:color="auto"/>
            </w:tcBorders>
            <w:hideMark/>
          </w:tcPr>
          <w:p w:rsidR="00AD4326" w:rsidRPr="00A62BB0" w:rsidRDefault="00AD4326" w:rsidP="005F3CB2">
            <w:pPr>
              <w:keepNext/>
              <w:keepLines/>
              <w:spacing w:after="0"/>
              <w:rPr>
                <w:rFonts w:ascii="Arial" w:hAnsi="Arial" w:cs="v4.2.0"/>
                <w:sz w:val="18"/>
                <w:lang w:eastAsia="ja-JP"/>
              </w:rPr>
            </w:pPr>
            <w:r w:rsidRPr="00A62BB0">
              <w:rPr>
                <w:rFonts w:ascii="Arial" w:hAnsi="Arial" w:cs="v4.2.0"/>
                <w:sz w:val="18"/>
                <w:lang w:eastAsia="ja-JP"/>
              </w:rPr>
              <w:t xml:space="preserve">During this time the UE shall activate the </w:t>
            </w:r>
            <w:proofErr w:type="spellStart"/>
            <w:r w:rsidRPr="00A62BB0">
              <w:rPr>
                <w:rFonts w:ascii="Arial" w:hAnsi="Arial" w:cs="v4.2.0"/>
                <w:sz w:val="18"/>
                <w:lang w:eastAsia="ja-JP"/>
              </w:rPr>
              <w:t>SCell</w:t>
            </w:r>
            <w:proofErr w:type="spellEnd"/>
            <w:r w:rsidRPr="00A62BB0">
              <w:rPr>
                <w:rFonts w:ascii="Arial" w:hAnsi="Arial" w:cs="v4.2.0"/>
                <w:sz w:val="18"/>
                <w:lang w:eastAsia="ja-JP"/>
              </w:rPr>
              <w:t>.</w:t>
            </w:r>
          </w:p>
        </w:tc>
      </w:tr>
      <w:tr w:rsidR="00AD4326" w:rsidRPr="00A62BB0" w:rsidTr="005F3CB2">
        <w:trPr>
          <w:cantSplit/>
          <w:jc w:val="center"/>
        </w:trPr>
        <w:tc>
          <w:tcPr>
            <w:tcW w:w="2517" w:type="dxa"/>
            <w:tcBorders>
              <w:top w:val="single" w:sz="4" w:space="0" w:color="auto"/>
              <w:left w:val="single" w:sz="4" w:space="0" w:color="auto"/>
              <w:bottom w:val="single" w:sz="4" w:space="0" w:color="auto"/>
              <w:right w:val="single" w:sz="4" w:space="0" w:color="auto"/>
            </w:tcBorders>
            <w:hideMark/>
          </w:tcPr>
          <w:p w:rsidR="00AD4326" w:rsidRPr="00A62BB0" w:rsidRDefault="00AD4326" w:rsidP="005F3CB2">
            <w:pPr>
              <w:keepNext/>
              <w:keepLines/>
              <w:spacing w:after="0"/>
              <w:rPr>
                <w:rFonts w:ascii="Arial" w:hAnsi="Arial" w:cs="v4.2.0"/>
                <w:sz w:val="18"/>
                <w:lang w:eastAsia="ja-JP"/>
              </w:rPr>
            </w:pPr>
            <w:r w:rsidRPr="00A62BB0">
              <w:rPr>
                <w:rFonts w:ascii="Arial" w:hAnsi="Arial" w:cs="v4.2.0"/>
                <w:sz w:val="18"/>
              </w:rPr>
              <w:t>T3</w:t>
            </w:r>
          </w:p>
        </w:tc>
        <w:tc>
          <w:tcPr>
            <w:tcW w:w="709" w:type="dxa"/>
            <w:tcBorders>
              <w:top w:val="single" w:sz="4" w:space="0" w:color="auto"/>
              <w:left w:val="single" w:sz="4" w:space="0" w:color="auto"/>
              <w:bottom w:val="single" w:sz="4" w:space="0" w:color="auto"/>
              <w:right w:val="single" w:sz="4" w:space="0" w:color="auto"/>
            </w:tcBorders>
            <w:vAlign w:val="center"/>
            <w:hideMark/>
          </w:tcPr>
          <w:p w:rsidR="00AD4326" w:rsidRPr="00A62BB0" w:rsidRDefault="00AD4326" w:rsidP="005F3CB2">
            <w:pPr>
              <w:keepNext/>
              <w:keepLines/>
              <w:spacing w:after="0"/>
              <w:jc w:val="center"/>
              <w:rPr>
                <w:rFonts w:ascii="Arial" w:hAnsi="Arial" w:cs="v4.2.0"/>
                <w:sz w:val="18"/>
                <w:lang w:eastAsia="ja-JP"/>
              </w:rPr>
            </w:pPr>
            <w:r w:rsidRPr="00A62BB0">
              <w:rPr>
                <w:rFonts w:ascii="Arial" w:hAnsi="Arial" w:cs="v4.2.0"/>
                <w:sz w:val="18"/>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rsidR="00AD4326" w:rsidRPr="00A62BB0" w:rsidRDefault="00AD4326" w:rsidP="005F3CB2">
            <w:pPr>
              <w:keepNext/>
              <w:keepLines/>
              <w:spacing w:after="0"/>
              <w:jc w:val="center"/>
              <w:rPr>
                <w:rFonts w:ascii="Arial" w:hAnsi="Arial" w:cs="v4.2.0"/>
                <w:sz w:val="18"/>
                <w:lang w:eastAsia="ja-JP"/>
              </w:rPr>
            </w:pPr>
            <w:r w:rsidRPr="00A62BB0">
              <w:rPr>
                <w:rFonts w:ascii="Arial" w:hAnsi="Arial" w:cs="v4.2.0"/>
                <w:sz w:val="18"/>
              </w:rPr>
              <w:t>1</w:t>
            </w:r>
          </w:p>
        </w:tc>
        <w:tc>
          <w:tcPr>
            <w:tcW w:w="3652" w:type="dxa"/>
            <w:tcBorders>
              <w:top w:val="single" w:sz="4" w:space="0" w:color="auto"/>
              <w:left w:val="single" w:sz="4" w:space="0" w:color="auto"/>
              <w:bottom w:val="single" w:sz="4" w:space="0" w:color="auto"/>
              <w:right w:val="single" w:sz="4" w:space="0" w:color="auto"/>
            </w:tcBorders>
            <w:hideMark/>
          </w:tcPr>
          <w:p w:rsidR="00AD4326" w:rsidRPr="00A62BB0" w:rsidRDefault="00AD4326" w:rsidP="005F3CB2">
            <w:pPr>
              <w:pStyle w:val="TAL"/>
            </w:pPr>
            <w:r w:rsidRPr="00A62BB0">
              <w:t xml:space="preserve">During this time the UE shall deactivate the </w:t>
            </w:r>
            <w:proofErr w:type="spellStart"/>
            <w:r w:rsidRPr="00A62BB0">
              <w:t>SCell</w:t>
            </w:r>
            <w:proofErr w:type="spellEnd"/>
            <w:r w:rsidRPr="00A62BB0">
              <w:t>.</w:t>
            </w:r>
          </w:p>
        </w:tc>
      </w:tr>
      <w:tr w:rsidR="00AD4326" w:rsidRPr="00A62BB0" w:rsidTr="005F3CB2">
        <w:trPr>
          <w:cantSplit/>
          <w:jc w:val="center"/>
        </w:trPr>
        <w:tc>
          <w:tcPr>
            <w:tcW w:w="2517" w:type="dxa"/>
            <w:tcBorders>
              <w:top w:val="single" w:sz="4" w:space="0" w:color="auto"/>
              <w:left w:val="single" w:sz="4" w:space="0" w:color="auto"/>
              <w:bottom w:val="single" w:sz="4" w:space="0" w:color="auto"/>
              <w:right w:val="single" w:sz="4" w:space="0" w:color="auto"/>
            </w:tcBorders>
          </w:tcPr>
          <w:p w:rsidR="00AD4326" w:rsidRPr="00A62BB0" w:rsidRDefault="00AD4326" w:rsidP="005F3CB2">
            <w:pPr>
              <w:keepNext/>
              <w:keepLines/>
              <w:spacing w:after="0"/>
              <w:rPr>
                <w:rFonts w:ascii="Arial" w:hAnsi="Arial" w:cs="v4.2.0"/>
                <w:sz w:val="18"/>
              </w:rPr>
            </w:pPr>
            <w:r w:rsidRPr="00A62BB0">
              <w:rPr>
                <w:rFonts w:ascii="Arial" w:hAnsi="Arial" w:cs="v4.2.0"/>
                <w:sz w:val="18"/>
              </w:rPr>
              <w:t>T</w:t>
            </w:r>
            <w:r w:rsidRPr="00A62BB0">
              <w:rPr>
                <w:rFonts w:ascii="Arial" w:hAnsi="Arial" w:cs="v4.2.0"/>
                <w:sz w:val="18"/>
                <w:vertAlign w:val="subscript"/>
              </w:rPr>
              <w:t>HARQ</w:t>
            </w:r>
          </w:p>
        </w:tc>
        <w:tc>
          <w:tcPr>
            <w:tcW w:w="709" w:type="dxa"/>
            <w:tcBorders>
              <w:top w:val="single" w:sz="4" w:space="0" w:color="auto"/>
              <w:left w:val="single" w:sz="4" w:space="0" w:color="auto"/>
              <w:bottom w:val="single" w:sz="4" w:space="0" w:color="auto"/>
              <w:right w:val="single" w:sz="4" w:space="0" w:color="auto"/>
            </w:tcBorders>
            <w:vAlign w:val="center"/>
          </w:tcPr>
          <w:p w:rsidR="00AD4326" w:rsidRPr="00A62BB0" w:rsidRDefault="006045F1" w:rsidP="006045F1">
            <w:pPr>
              <w:keepNext/>
              <w:keepLines/>
              <w:spacing w:after="0"/>
              <w:jc w:val="center"/>
              <w:rPr>
                <w:rFonts w:ascii="Arial" w:hAnsi="Arial" w:cs="v4.2.0"/>
                <w:sz w:val="18"/>
              </w:rPr>
            </w:pPr>
            <w:proofErr w:type="spellStart"/>
            <w:ins w:id="424" w:author="Huawei" w:date="2020-05-14T11:52:00Z">
              <w:r>
                <w:rPr>
                  <w:rFonts w:ascii="Arial" w:hAnsi="Arial" w:cs="v4.2.0"/>
                  <w:sz w:val="18"/>
                </w:rPr>
                <w:t>ms</w:t>
              </w:r>
            </w:ins>
            <w:proofErr w:type="spellEnd"/>
            <w:del w:id="425" w:author="Huawei" w:date="2020-05-14T11:52:00Z">
              <w:r w:rsidR="00AD4326" w:rsidRPr="00A62BB0" w:rsidDel="006045F1">
                <w:rPr>
                  <w:rFonts w:ascii="Arial" w:hAnsi="Arial" w:cs="v4.2.0"/>
                  <w:sz w:val="18"/>
                </w:rPr>
                <w:delText>slot</w:delText>
              </w:r>
            </w:del>
          </w:p>
        </w:tc>
        <w:tc>
          <w:tcPr>
            <w:tcW w:w="2977" w:type="dxa"/>
            <w:tcBorders>
              <w:top w:val="single" w:sz="4" w:space="0" w:color="auto"/>
              <w:left w:val="single" w:sz="4" w:space="0" w:color="auto"/>
              <w:bottom w:val="single" w:sz="4" w:space="0" w:color="auto"/>
              <w:right w:val="single" w:sz="4" w:space="0" w:color="auto"/>
            </w:tcBorders>
            <w:vAlign w:val="center"/>
          </w:tcPr>
          <w:p w:rsidR="00AD4326" w:rsidRPr="00A62BB0" w:rsidRDefault="00AD4326" w:rsidP="006045F1">
            <w:pPr>
              <w:keepNext/>
              <w:keepLines/>
              <w:spacing w:after="0"/>
              <w:jc w:val="center"/>
              <w:rPr>
                <w:rFonts w:ascii="Arial" w:hAnsi="Arial" w:cs="v4.2.0"/>
                <w:sz w:val="18"/>
                <w:lang w:eastAsia="zh-CN"/>
              </w:rPr>
            </w:pPr>
            <w:r w:rsidRPr="00A62BB0">
              <w:rPr>
                <w:rFonts w:ascii="Arial" w:hAnsi="Arial" w:cs="v4.2.0"/>
                <w:sz w:val="18"/>
              </w:rPr>
              <w:t>k</w:t>
            </w:r>
            <w:ins w:id="426" w:author="Huawei" w:date="2020-05-14T11:51:00Z">
              <w:r w:rsidR="006045F1" w:rsidRPr="006045F1">
                <w:rPr>
                  <w:rFonts w:ascii="Arial" w:hAnsi="Arial" w:cs="v4.2.0"/>
                  <w:sz w:val="18"/>
                  <w:vertAlign w:val="subscript"/>
                </w:rPr>
                <w:t>1</w:t>
              </w:r>
              <m:oMath>
                <m:r>
                  <m:rPr>
                    <m:sty m:val="p"/>
                  </m:rPr>
                  <w:rPr>
                    <w:rFonts w:ascii="Cambria Math" w:hAnsi="Cambria Math" w:cs="v4.2.0"/>
                    <w:sz w:val="18"/>
                    <w:vertAlign w:val="subscript"/>
                  </w:rPr>
                  <m:t>×</m:t>
                </m:r>
              </m:oMath>
              <w:r w:rsidR="006045F1" w:rsidRPr="006045F1">
                <w:rPr>
                  <w:rFonts w:ascii="Arial" w:hAnsi="Arial" w:cs="v4.2.0" w:hint="eastAsia"/>
                  <w:sz w:val="18"/>
                  <w:lang w:eastAsia="zh-CN"/>
                </w:rPr>
                <w:t>N</w:t>
              </w:r>
              <w:r w:rsidR="006045F1" w:rsidRPr="006045F1">
                <w:rPr>
                  <w:rFonts w:ascii="Arial" w:hAnsi="Arial" w:cs="v4.2.0"/>
                  <w:sz w:val="18"/>
                  <w:lang w:eastAsia="zh-CN"/>
                </w:rPr>
                <w:t>R slot length</w:t>
              </w:r>
            </w:ins>
          </w:p>
        </w:tc>
        <w:tc>
          <w:tcPr>
            <w:tcW w:w="3652" w:type="dxa"/>
            <w:tcBorders>
              <w:top w:val="single" w:sz="4" w:space="0" w:color="auto"/>
              <w:left w:val="single" w:sz="4" w:space="0" w:color="auto"/>
              <w:bottom w:val="single" w:sz="4" w:space="0" w:color="auto"/>
              <w:right w:val="single" w:sz="4" w:space="0" w:color="auto"/>
            </w:tcBorders>
          </w:tcPr>
          <w:p w:rsidR="00AD4326" w:rsidRPr="00A62BB0" w:rsidRDefault="00AD4326" w:rsidP="005F3CB2">
            <w:pPr>
              <w:pStyle w:val="TAL"/>
            </w:pPr>
            <w:r w:rsidRPr="00A62BB0">
              <w:t>k</w:t>
            </w:r>
            <w:ins w:id="427" w:author="Huawei" w:date="2020-05-14T11:51:00Z">
              <w:r w:rsidR="006045F1" w:rsidRPr="006045F1">
                <w:rPr>
                  <w:vertAlign w:val="subscript"/>
                </w:rPr>
                <w:t>1</w:t>
              </w:r>
            </w:ins>
            <w:r w:rsidRPr="00A62BB0">
              <w:t xml:space="preserve"> is a number of slots and is indicated by the PDSCH-to-HARQ-timing-indicator field in the DCI format, if present, or provided by </w:t>
            </w:r>
            <w:r w:rsidRPr="00A62BB0">
              <w:rPr>
                <w:i/>
              </w:rPr>
              <w:t>dl-</w:t>
            </w:r>
            <w:proofErr w:type="spellStart"/>
            <w:r w:rsidRPr="00A62BB0">
              <w:rPr>
                <w:i/>
              </w:rPr>
              <w:t>DataToUL</w:t>
            </w:r>
            <w:proofErr w:type="spellEnd"/>
            <w:r w:rsidRPr="00A62BB0">
              <w:rPr>
                <w:i/>
              </w:rPr>
              <w:t>-ACK</w:t>
            </w:r>
            <w:r w:rsidRPr="00A62BB0">
              <w:rPr>
                <w:rFonts w:eastAsiaTheme="minorEastAsia"/>
                <w:lang w:eastAsia="zh-CN"/>
              </w:rPr>
              <w:t>, the value of k should be the minimum value defined in TS 38.213 [3] depends on UE’s capability</w:t>
            </w:r>
          </w:p>
        </w:tc>
      </w:tr>
      <w:tr w:rsidR="00AD4326" w:rsidRPr="00A62BB0" w:rsidTr="005F3CB2">
        <w:trPr>
          <w:cantSplit/>
          <w:jc w:val="center"/>
        </w:trPr>
        <w:tc>
          <w:tcPr>
            <w:tcW w:w="2517" w:type="dxa"/>
            <w:tcBorders>
              <w:top w:val="single" w:sz="4" w:space="0" w:color="auto"/>
              <w:left w:val="single" w:sz="4" w:space="0" w:color="auto"/>
              <w:bottom w:val="single" w:sz="4" w:space="0" w:color="auto"/>
              <w:right w:val="single" w:sz="4" w:space="0" w:color="auto"/>
            </w:tcBorders>
          </w:tcPr>
          <w:p w:rsidR="00AD4326" w:rsidRPr="00A62BB0" w:rsidRDefault="00AD4326" w:rsidP="005F3CB2">
            <w:pPr>
              <w:keepNext/>
              <w:keepLines/>
              <w:spacing w:after="0"/>
              <w:rPr>
                <w:rFonts w:ascii="Arial" w:hAnsi="Arial" w:cs="v4.2.0"/>
                <w:sz w:val="18"/>
              </w:rPr>
            </w:pPr>
            <w:proofErr w:type="spellStart"/>
            <w:r w:rsidRPr="00A62BB0">
              <w:rPr>
                <w:rFonts w:ascii="Arial" w:hAnsi="Arial" w:cs="v4.2.0"/>
                <w:sz w:val="18"/>
              </w:rPr>
              <w:t>T</w:t>
            </w:r>
            <w:r w:rsidRPr="00A62BB0">
              <w:rPr>
                <w:rFonts w:ascii="Arial" w:hAnsi="Arial" w:cs="v4.2.0"/>
                <w:sz w:val="18"/>
                <w:vertAlign w:val="subscript"/>
              </w:rPr>
              <w:t>CSI_Reporting</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D4326" w:rsidRPr="00A62BB0" w:rsidRDefault="00AD4326" w:rsidP="005F3CB2">
            <w:pPr>
              <w:keepNext/>
              <w:keepLines/>
              <w:spacing w:after="0"/>
              <w:jc w:val="center"/>
              <w:rPr>
                <w:rFonts w:ascii="Arial" w:hAnsi="Arial" w:cs="v4.2.0"/>
                <w:sz w:val="18"/>
              </w:rPr>
            </w:pPr>
            <w:proofErr w:type="spellStart"/>
            <w:r w:rsidRPr="00A62BB0">
              <w:rPr>
                <w:rFonts w:ascii="Arial" w:hAnsi="Arial" w:cs="v4.2.0"/>
                <w:sz w:val="18"/>
              </w:rPr>
              <w:t>ms</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rsidR="00AD4326" w:rsidRPr="00A62BB0" w:rsidRDefault="00AD4326" w:rsidP="005F3CB2">
            <w:pPr>
              <w:keepNext/>
              <w:keepLines/>
              <w:spacing w:after="0"/>
              <w:jc w:val="center"/>
              <w:rPr>
                <w:rFonts w:ascii="Arial" w:hAnsi="Arial" w:cs="v4.2.0"/>
                <w:sz w:val="18"/>
              </w:rPr>
            </w:pPr>
            <w:r w:rsidRPr="00A62BB0">
              <w:rPr>
                <w:rFonts w:ascii="Arial" w:hAnsi="Arial" w:cs="v4.2.0"/>
                <w:sz w:val="18"/>
              </w:rPr>
              <w:t>2</w:t>
            </w:r>
          </w:p>
        </w:tc>
        <w:tc>
          <w:tcPr>
            <w:tcW w:w="3652" w:type="dxa"/>
            <w:tcBorders>
              <w:top w:val="single" w:sz="4" w:space="0" w:color="auto"/>
              <w:left w:val="single" w:sz="4" w:space="0" w:color="auto"/>
              <w:bottom w:val="single" w:sz="4" w:space="0" w:color="auto"/>
              <w:right w:val="single" w:sz="4" w:space="0" w:color="auto"/>
            </w:tcBorders>
          </w:tcPr>
          <w:p w:rsidR="00AD4326" w:rsidRPr="00A62BB0" w:rsidRDefault="00AD4326" w:rsidP="005F3CB2">
            <w:pPr>
              <w:keepNext/>
              <w:keepLines/>
              <w:spacing w:after="0"/>
              <w:rPr>
                <w:rFonts w:ascii="Arial" w:hAnsi="Arial" w:cs="v4.2.0"/>
                <w:sz w:val="18"/>
              </w:rPr>
            </w:pPr>
            <w:r w:rsidRPr="00A62BB0">
              <w:rPr>
                <w:rFonts w:ascii="Arial" w:hAnsi="Arial" w:cs="v4.2.0"/>
                <w:sz w:val="18"/>
              </w:rPr>
              <w:t>the delay uncertainty in acquiring the first available CSI reporting resources as specified in TS 38.331 [2]</w:t>
            </w:r>
          </w:p>
        </w:tc>
      </w:tr>
    </w:tbl>
    <w:p w:rsidR="00AD4326" w:rsidRPr="00A62BB0" w:rsidRDefault="00AD4326" w:rsidP="00AD4326">
      <w:pPr>
        <w:rPr>
          <w:rFonts w:eastAsia="MS Mincho"/>
        </w:rPr>
      </w:pPr>
    </w:p>
    <w:p w:rsidR="00AD4326" w:rsidRPr="00A62BB0" w:rsidRDefault="00AD4326" w:rsidP="00AD4326">
      <w:pPr>
        <w:keepNext/>
        <w:keepLines/>
        <w:spacing w:before="60"/>
        <w:jc w:val="center"/>
        <w:rPr>
          <w:rFonts w:eastAsia="MS Mincho"/>
        </w:rPr>
      </w:pPr>
      <w:r w:rsidRPr="00A62BB0">
        <w:rPr>
          <w:rFonts w:ascii="Arial" w:hAnsi="Arial"/>
          <w:b/>
        </w:rPr>
        <w:t>Table A.</w:t>
      </w:r>
      <w:r w:rsidRPr="00A62BB0">
        <w:rPr>
          <w:rFonts w:ascii="Arial" w:eastAsiaTheme="minorEastAsia" w:hAnsi="Arial"/>
          <w:b/>
          <w:lang w:eastAsia="zh-CN"/>
        </w:rPr>
        <w:t>6</w:t>
      </w:r>
      <w:r w:rsidRPr="00A62BB0">
        <w:rPr>
          <w:rFonts w:ascii="Arial" w:hAnsi="Arial"/>
          <w:b/>
        </w:rPr>
        <w:t xml:space="preserve">.5.3.1.1-3: Cell specific test parameters for known FR1 </w:t>
      </w:r>
      <w:proofErr w:type="spellStart"/>
      <w:r w:rsidRPr="00A62BB0">
        <w:rPr>
          <w:rFonts w:ascii="Arial" w:hAnsi="Arial"/>
          <w:b/>
        </w:rPr>
        <w:t>SCell</w:t>
      </w:r>
      <w:proofErr w:type="spellEnd"/>
      <w:r w:rsidRPr="00A62BB0">
        <w:rPr>
          <w:rFonts w:ascii="Arial" w:hAnsi="Arial"/>
          <w:b/>
        </w:rPr>
        <w:t xml:space="preserve"> activation case, 160ms </w:t>
      </w:r>
      <w:proofErr w:type="spellStart"/>
      <w:r w:rsidRPr="00A62BB0">
        <w:rPr>
          <w:rFonts w:ascii="Arial" w:hAnsi="Arial"/>
          <w:b/>
        </w:rPr>
        <w:t>SCell</w:t>
      </w:r>
      <w:proofErr w:type="spellEnd"/>
      <w:r w:rsidRPr="00A62BB0">
        <w:rPr>
          <w:rFonts w:ascii="Arial" w:hAnsi="Arial"/>
          <w:b/>
        </w:rPr>
        <w:t xml:space="preserve"> measurement cycle</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247"/>
        <w:gridCol w:w="35"/>
        <w:gridCol w:w="1559"/>
        <w:gridCol w:w="1257"/>
        <w:gridCol w:w="792"/>
        <w:gridCol w:w="16"/>
        <w:gridCol w:w="776"/>
        <w:gridCol w:w="748"/>
        <w:gridCol w:w="750"/>
        <w:gridCol w:w="787"/>
        <w:gridCol w:w="15"/>
        <w:gridCol w:w="772"/>
      </w:tblGrid>
      <w:tr w:rsidR="00AD4326" w:rsidRPr="00A62BB0" w:rsidTr="005F3CB2">
        <w:trPr>
          <w:jc w:val="center"/>
        </w:trPr>
        <w:tc>
          <w:tcPr>
            <w:tcW w:w="3681" w:type="dxa"/>
            <w:gridSpan w:val="4"/>
            <w:vMerge w:val="restart"/>
            <w:tcBorders>
              <w:top w:val="single" w:sz="4" w:space="0" w:color="auto"/>
              <w:left w:val="single" w:sz="4" w:space="0" w:color="auto"/>
              <w:right w:val="single" w:sz="4" w:space="0" w:color="auto"/>
            </w:tcBorders>
            <w:vAlign w:val="center"/>
          </w:tcPr>
          <w:p w:rsidR="00AD4326" w:rsidRPr="00A62BB0" w:rsidRDefault="00AD4326" w:rsidP="005F3CB2">
            <w:pPr>
              <w:keepLines/>
              <w:spacing w:after="0"/>
              <w:jc w:val="center"/>
              <w:rPr>
                <w:rFonts w:ascii="Arial" w:hAnsi="Arial"/>
                <w:b/>
                <w:sz w:val="18"/>
                <w:lang w:val="en-US"/>
              </w:rPr>
            </w:pPr>
            <w:r w:rsidRPr="00A62BB0">
              <w:rPr>
                <w:rFonts w:ascii="Arial" w:hAnsi="Arial"/>
                <w:b/>
                <w:sz w:val="18"/>
                <w:lang w:val="en-US"/>
              </w:rPr>
              <w:t>Parameter</w:t>
            </w:r>
          </w:p>
        </w:tc>
        <w:tc>
          <w:tcPr>
            <w:tcW w:w="1257" w:type="dxa"/>
            <w:vMerge w:val="restart"/>
            <w:tcBorders>
              <w:top w:val="single" w:sz="4" w:space="0" w:color="auto"/>
              <w:left w:val="single" w:sz="4" w:space="0" w:color="auto"/>
              <w:right w:val="single" w:sz="4" w:space="0" w:color="auto"/>
            </w:tcBorders>
            <w:vAlign w:val="center"/>
          </w:tcPr>
          <w:p w:rsidR="00AD4326" w:rsidRPr="00A62BB0" w:rsidRDefault="00AD4326" w:rsidP="005F3CB2">
            <w:pPr>
              <w:keepLines/>
              <w:spacing w:after="0"/>
              <w:jc w:val="center"/>
              <w:rPr>
                <w:rFonts w:ascii="Arial" w:hAnsi="Arial"/>
                <w:b/>
                <w:sz w:val="18"/>
                <w:lang w:val="en-US"/>
              </w:rPr>
            </w:pPr>
            <w:r w:rsidRPr="00A62BB0">
              <w:rPr>
                <w:rFonts w:ascii="Arial" w:hAnsi="Arial"/>
                <w:b/>
                <w:sz w:val="18"/>
                <w:lang w:val="en-US"/>
              </w:rPr>
              <w:t>Unit</w:t>
            </w:r>
          </w:p>
        </w:tc>
        <w:tc>
          <w:tcPr>
            <w:tcW w:w="1584" w:type="dxa"/>
            <w:gridSpan w:val="3"/>
            <w:tcBorders>
              <w:top w:val="single" w:sz="4" w:space="0" w:color="auto"/>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hAnsi="Arial"/>
                <w:b/>
                <w:sz w:val="18"/>
                <w:lang w:val="en-US"/>
              </w:rPr>
            </w:pPr>
            <w:r w:rsidRPr="00A62BB0">
              <w:rPr>
                <w:rFonts w:ascii="Arial" w:hAnsi="Arial"/>
                <w:b/>
                <w:sz w:val="18"/>
                <w:lang w:val="en-US"/>
              </w:rPr>
              <w:t>T1</w:t>
            </w: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hAnsi="Arial"/>
                <w:b/>
                <w:sz w:val="18"/>
                <w:lang w:val="en-US"/>
              </w:rPr>
            </w:pPr>
            <w:r w:rsidRPr="00A62BB0">
              <w:rPr>
                <w:rFonts w:ascii="Arial" w:hAnsi="Arial"/>
                <w:b/>
                <w:sz w:val="18"/>
                <w:lang w:val="en-US"/>
              </w:rPr>
              <w:t>T2</w:t>
            </w:r>
          </w:p>
        </w:tc>
        <w:tc>
          <w:tcPr>
            <w:tcW w:w="1574" w:type="dxa"/>
            <w:gridSpan w:val="3"/>
            <w:tcBorders>
              <w:top w:val="single" w:sz="4" w:space="0" w:color="auto"/>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hAnsi="Arial"/>
                <w:b/>
                <w:sz w:val="18"/>
                <w:lang w:val="en-US"/>
              </w:rPr>
            </w:pPr>
            <w:r w:rsidRPr="00A62BB0">
              <w:rPr>
                <w:rFonts w:ascii="Arial" w:hAnsi="Arial"/>
                <w:b/>
                <w:sz w:val="18"/>
                <w:lang w:val="en-US"/>
              </w:rPr>
              <w:t>T3</w:t>
            </w:r>
          </w:p>
        </w:tc>
      </w:tr>
      <w:tr w:rsidR="00AD4326" w:rsidRPr="00A62BB0" w:rsidTr="005F3CB2">
        <w:trPr>
          <w:jc w:val="center"/>
        </w:trPr>
        <w:tc>
          <w:tcPr>
            <w:tcW w:w="3681" w:type="dxa"/>
            <w:gridSpan w:val="4"/>
            <w:vMerge/>
            <w:tcBorders>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hAnsi="Arial"/>
                <w:b/>
                <w:sz w:val="18"/>
                <w:lang w:val="it-IT"/>
              </w:rPr>
            </w:pPr>
          </w:p>
        </w:tc>
        <w:tc>
          <w:tcPr>
            <w:tcW w:w="1257" w:type="dxa"/>
            <w:vMerge/>
            <w:tcBorders>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hAnsi="Arial"/>
                <w:b/>
                <w:sz w:val="18"/>
                <w:lang w:val="it-IT"/>
              </w:rPr>
            </w:pPr>
          </w:p>
        </w:tc>
        <w:tc>
          <w:tcPr>
            <w:tcW w:w="792" w:type="dxa"/>
            <w:tcBorders>
              <w:top w:val="single" w:sz="4" w:space="0" w:color="auto"/>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eastAsiaTheme="minorEastAsia" w:hAnsi="Arial"/>
                <w:b/>
                <w:sz w:val="18"/>
                <w:lang w:val="en-US" w:eastAsia="zh-CN"/>
              </w:rPr>
            </w:pPr>
            <w:r w:rsidRPr="00A62BB0">
              <w:rPr>
                <w:rFonts w:ascii="Arial" w:hAnsi="Arial"/>
                <w:b/>
                <w:sz w:val="18"/>
                <w:lang w:val="en-US"/>
              </w:rPr>
              <w:t xml:space="preserve">Cell </w:t>
            </w:r>
            <w:r w:rsidRPr="00A62BB0">
              <w:rPr>
                <w:rFonts w:ascii="Arial" w:eastAsiaTheme="minorEastAsia" w:hAnsi="Arial"/>
                <w:b/>
                <w:sz w:val="18"/>
                <w:lang w:val="en-US" w:eastAsia="zh-CN"/>
              </w:rPr>
              <w:t>1</w:t>
            </w:r>
          </w:p>
        </w:tc>
        <w:tc>
          <w:tcPr>
            <w:tcW w:w="792" w:type="dxa"/>
            <w:gridSpan w:val="2"/>
            <w:tcBorders>
              <w:top w:val="single" w:sz="4" w:space="0" w:color="auto"/>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eastAsiaTheme="minorEastAsia" w:hAnsi="Arial"/>
                <w:b/>
                <w:sz w:val="18"/>
                <w:lang w:val="en-US" w:eastAsia="zh-CN"/>
              </w:rPr>
            </w:pPr>
            <w:r w:rsidRPr="00A62BB0">
              <w:rPr>
                <w:rFonts w:ascii="Arial" w:hAnsi="Arial"/>
                <w:b/>
                <w:sz w:val="18"/>
                <w:lang w:val="en-US"/>
              </w:rPr>
              <w:t xml:space="preserve">Cell </w:t>
            </w:r>
            <w:r w:rsidRPr="00A62BB0">
              <w:rPr>
                <w:rFonts w:ascii="Arial" w:eastAsiaTheme="minorEastAsia" w:hAnsi="Arial"/>
                <w:b/>
                <w:sz w:val="18"/>
                <w:lang w:val="en-US" w:eastAsia="zh-CN"/>
              </w:rPr>
              <w:t>2</w:t>
            </w:r>
          </w:p>
        </w:tc>
        <w:tc>
          <w:tcPr>
            <w:tcW w:w="748" w:type="dxa"/>
            <w:tcBorders>
              <w:top w:val="single" w:sz="4" w:space="0" w:color="auto"/>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eastAsiaTheme="minorEastAsia" w:hAnsi="Arial"/>
                <w:b/>
                <w:sz w:val="18"/>
                <w:lang w:val="en-US" w:eastAsia="zh-CN"/>
              </w:rPr>
            </w:pPr>
            <w:r w:rsidRPr="00A62BB0">
              <w:rPr>
                <w:rFonts w:ascii="Arial" w:hAnsi="Arial"/>
                <w:b/>
                <w:sz w:val="18"/>
                <w:lang w:val="en-US"/>
              </w:rPr>
              <w:t xml:space="preserve">Cell </w:t>
            </w:r>
            <w:r w:rsidRPr="00A62BB0">
              <w:rPr>
                <w:rFonts w:ascii="Arial" w:eastAsiaTheme="minorEastAsia" w:hAnsi="Arial"/>
                <w:b/>
                <w:sz w:val="18"/>
                <w:lang w:val="en-US" w:eastAsia="zh-CN"/>
              </w:rPr>
              <w:t>1</w:t>
            </w:r>
          </w:p>
        </w:tc>
        <w:tc>
          <w:tcPr>
            <w:tcW w:w="750" w:type="dxa"/>
            <w:tcBorders>
              <w:top w:val="single" w:sz="4" w:space="0" w:color="auto"/>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eastAsiaTheme="minorEastAsia" w:hAnsi="Arial"/>
                <w:b/>
                <w:sz w:val="18"/>
                <w:lang w:val="en-US" w:eastAsia="zh-CN"/>
              </w:rPr>
            </w:pPr>
            <w:r w:rsidRPr="00A62BB0">
              <w:rPr>
                <w:rFonts w:ascii="Arial" w:hAnsi="Arial"/>
                <w:b/>
                <w:sz w:val="18"/>
                <w:lang w:val="en-US"/>
              </w:rPr>
              <w:t xml:space="preserve">Cell </w:t>
            </w:r>
            <w:r w:rsidRPr="00A62BB0">
              <w:rPr>
                <w:rFonts w:ascii="Arial" w:eastAsiaTheme="minorEastAsia" w:hAnsi="Arial"/>
                <w:b/>
                <w:sz w:val="18"/>
                <w:lang w:val="en-US" w:eastAsia="zh-CN"/>
              </w:rPr>
              <w:t>2</w:t>
            </w:r>
          </w:p>
        </w:tc>
        <w:tc>
          <w:tcPr>
            <w:tcW w:w="787" w:type="dxa"/>
            <w:tcBorders>
              <w:top w:val="single" w:sz="4" w:space="0" w:color="auto"/>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eastAsiaTheme="minorEastAsia" w:hAnsi="Arial"/>
                <w:b/>
                <w:sz w:val="18"/>
                <w:lang w:val="en-US" w:eastAsia="zh-CN"/>
              </w:rPr>
            </w:pPr>
            <w:r w:rsidRPr="00A62BB0">
              <w:rPr>
                <w:rFonts w:ascii="Arial" w:hAnsi="Arial"/>
                <w:b/>
                <w:sz w:val="18"/>
                <w:lang w:val="en-US"/>
              </w:rPr>
              <w:t xml:space="preserve">Cell </w:t>
            </w:r>
            <w:r w:rsidRPr="00A62BB0">
              <w:rPr>
                <w:rFonts w:ascii="Arial" w:eastAsiaTheme="minorEastAsia" w:hAnsi="Arial"/>
                <w:b/>
                <w:sz w:val="18"/>
                <w:lang w:val="en-US" w:eastAsia="zh-CN"/>
              </w:rPr>
              <w:t>1</w:t>
            </w:r>
          </w:p>
        </w:tc>
        <w:tc>
          <w:tcPr>
            <w:tcW w:w="787" w:type="dxa"/>
            <w:gridSpan w:val="2"/>
            <w:tcBorders>
              <w:top w:val="single" w:sz="4" w:space="0" w:color="auto"/>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eastAsiaTheme="minorEastAsia" w:hAnsi="Arial"/>
                <w:b/>
                <w:sz w:val="18"/>
                <w:lang w:val="en-US" w:eastAsia="zh-CN"/>
              </w:rPr>
            </w:pPr>
            <w:r w:rsidRPr="00A62BB0">
              <w:rPr>
                <w:rFonts w:ascii="Arial" w:hAnsi="Arial"/>
                <w:b/>
                <w:sz w:val="18"/>
                <w:lang w:val="en-US"/>
              </w:rPr>
              <w:t xml:space="preserve">Cell </w:t>
            </w:r>
            <w:r w:rsidRPr="00A62BB0">
              <w:rPr>
                <w:rFonts w:ascii="Arial" w:eastAsiaTheme="minorEastAsia" w:hAnsi="Arial"/>
                <w:b/>
                <w:sz w:val="18"/>
                <w:lang w:val="en-US" w:eastAsia="zh-CN"/>
              </w:rPr>
              <w:t>2</w:t>
            </w:r>
          </w:p>
        </w:tc>
      </w:tr>
      <w:tr w:rsidR="00AD4326" w:rsidRPr="00A62BB0" w:rsidTr="005F3CB2">
        <w:trPr>
          <w:trHeight w:val="105"/>
          <w:jc w:val="center"/>
        </w:trPr>
        <w:tc>
          <w:tcPr>
            <w:tcW w:w="2087" w:type="dxa"/>
            <w:gridSpan w:val="2"/>
            <w:vMerge w:val="restart"/>
            <w:tcBorders>
              <w:top w:val="single" w:sz="4" w:space="0" w:color="auto"/>
              <w:left w:val="single" w:sz="4" w:space="0" w:color="auto"/>
              <w:right w:val="single" w:sz="4" w:space="0" w:color="auto"/>
            </w:tcBorders>
            <w:vAlign w:val="center"/>
          </w:tcPr>
          <w:p w:rsidR="00AD4326" w:rsidRPr="00A62BB0" w:rsidRDefault="00AD4326" w:rsidP="005F3CB2">
            <w:pPr>
              <w:keepLines/>
              <w:spacing w:after="0"/>
              <w:rPr>
                <w:rFonts w:ascii="Arial" w:hAnsi="Arial" w:cs="Arial"/>
                <w:sz w:val="18"/>
                <w:lang w:val="en-US"/>
              </w:rPr>
            </w:pPr>
            <w:r w:rsidRPr="00A62BB0">
              <w:rPr>
                <w:rFonts w:ascii="Arial" w:hAnsi="Arial" w:cs="Arial"/>
                <w:sz w:val="18"/>
                <w:lang w:val="en-US"/>
              </w:rPr>
              <w:t>Duplex mode</w:t>
            </w:r>
          </w:p>
        </w:tc>
        <w:tc>
          <w:tcPr>
            <w:tcW w:w="1594" w:type="dxa"/>
            <w:gridSpan w:val="2"/>
            <w:tcBorders>
              <w:top w:val="single" w:sz="4" w:space="0" w:color="auto"/>
              <w:left w:val="single" w:sz="4" w:space="0" w:color="auto"/>
              <w:right w:val="single" w:sz="4" w:space="0" w:color="auto"/>
            </w:tcBorders>
            <w:vAlign w:val="center"/>
          </w:tcPr>
          <w:p w:rsidR="00AD4326" w:rsidRPr="00A62BB0" w:rsidRDefault="00AD4326" w:rsidP="005F3CB2">
            <w:pPr>
              <w:keepLines/>
              <w:spacing w:after="0"/>
              <w:rPr>
                <w:rFonts w:ascii="Arial" w:eastAsiaTheme="minorEastAsia" w:hAnsi="Arial" w:cs="Arial"/>
                <w:sz w:val="18"/>
                <w:lang w:val="en-US" w:eastAsia="zh-CN"/>
              </w:rPr>
            </w:pPr>
            <w:proofErr w:type="spellStart"/>
            <w:r w:rsidRPr="00A62BB0">
              <w:rPr>
                <w:rFonts w:ascii="Arial" w:hAnsi="Arial" w:cs="Arial"/>
                <w:sz w:val="18"/>
              </w:rPr>
              <w:t>Config</w:t>
            </w:r>
            <w:proofErr w:type="spellEnd"/>
            <w:r w:rsidRPr="00A62BB0">
              <w:rPr>
                <w:rFonts w:ascii="Arial" w:hAnsi="Arial" w:cs="Arial"/>
                <w:sz w:val="18"/>
              </w:rPr>
              <w:t xml:space="preserve"> 1</w:t>
            </w:r>
          </w:p>
        </w:tc>
        <w:tc>
          <w:tcPr>
            <w:tcW w:w="1257" w:type="dxa"/>
            <w:vMerge w:val="restart"/>
            <w:tcBorders>
              <w:top w:val="single" w:sz="4" w:space="0" w:color="auto"/>
              <w:left w:val="single" w:sz="4" w:space="0" w:color="auto"/>
              <w:right w:val="single" w:sz="4" w:space="0" w:color="auto"/>
            </w:tcBorders>
            <w:vAlign w:val="center"/>
          </w:tcPr>
          <w:p w:rsidR="00AD4326" w:rsidRPr="00A62BB0" w:rsidRDefault="00AD4326" w:rsidP="005F3CB2">
            <w:pPr>
              <w:keepLines/>
              <w:spacing w:after="0"/>
              <w:ind w:left="57" w:hanging="57"/>
              <w:jc w:val="center"/>
              <w:rPr>
                <w:rFonts w:ascii="Arial" w:hAnsi="Arial" w:cs="Arial"/>
                <w:sz w:val="18"/>
                <w:lang w:val="en-US"/>
              </w:rPr>
            </w:pPr>
          </w:p>
        </w:tc>
        <w:tc>
          <w:tcPr>
            <w:tcW w:w="4656" w:type="dxa"/>
            <w:gridSpan w:val="8"/>
            <w:tcBorders>
              <w:top w:val="single" w:sz="4" w:space="0" w:color="auto"/>
              <w:left w:val="single" w:sz="4" w:space="0" w:color="auto"/>
              <w:bottom w:val="single" w:sz="4" w:space="0" w:color="auto"/>
              <w:right w:val="single" w:sz="4" w:space="0" w:color="auto"/>
            </w:tcBorders>
          </w:tcPr>
          <w:p w:rsidR="00AD4326" w:rsidRPr="00A62BB0" w:rsidRDefault="00AD4326" w:rsidP="005F3CB2">
            <w:pPr>
              <w:keepLines/>
              <w:spacing w:after="0"/>
              <w:jc w:val="center"/>
              <w:rPr>
                <w:rFonts w:ascii="Arial" w:hAnsi="Arial" w:cs="Arial"/>
                <w:sz w:val="18"/>
                <w:lang w:val="en-US"/>
              </w:rPr>
            </w:pPr>
            <w:r w:rsidRPr="00A62BB0">
              <w:rPr>
                <w:rFonts w:ascii="Arial" w:hAnsi="Arial" w:cs="Arial"/>
                <w:sz w:val="18"/>
                <w:lang w:val="en-US"/>
              </w:rPr>
              <w:t>FDD</w:t>
            </w:r>
          </w:p>
        </w:tc>
      </w:tr>
      <w:tr w:rsidR="00AD4326" w:rsidRPr="00A62BB0" w:rsidTr="005F3CB2">
        <w:trPr>
          <w:trHeight w:val="105"/>
          <w:jc w:val="center"/>
        </w:trPr>
        <w:tc>
          <w:tcPr>
            <w:tcW w:w="2087" w:type="dxa"/>
            <w:gridSpan w:val="2"/>
            <w:vMerge/>
            <w:tcBorders>
              <w:left w:val="single" w:sz="4" w:space="0" w:color="auto"/>
              <w:bottom w:val="single" w:sz="4" w:space="0" w:color="auto"/>
              <w:right w:val="single" w:sz="4" w:space="0" w:color="auto"/>
            </w:tcBorders>
            <w:vAlign w:val="center"/>
          </w:tcPr>
          <w:p w:rsidR="00AD4326" w:rsidRPr="00A62BB0" w:rsidRDefault="00AD4326" w:rsidP="005F3CB2">
            <w:pPr>
              <w:keepLines/>
              <w:spacing w:after="0"/>
              <w:rPr>
                <w:rFonts w:ascii="Arial" w:hAnsi="Arial" w:cs="Arial"/>
                <w:sz w:val="18"/>
                <w:lang w:val="en-US"/>
              </w:rPr>
            </w:pPr>
          </w:p>
        </w:tc>
        <w:tc>
          <w:tcPr>
            <w:tcW w:w="1594" w:type="dxa"/>
            <w:gridSpan w:val="2"/>
            <w:tcBorders>
              <w:left w:val="single" w:sz="4" w:space="0" w:color="auto"/>
              <w:bottom w:val="single" w:sz="4" w:space="0" w:color="auto"/>
              <w:right w:val="single" w:sz="4" w:space="0" w:color="auto"/>
            </w:tcBorders>
            <w:vAlign w:val="center"/>
          </w:tcPr>
          <w:p w:rsidR="00AD4326" w:rsidRPr="00A62BB0" w:rsidRDefault="00AD4326" w:rsidP="005F3CB2">
            <w:pPr>
              <w:keepLines/>
              <w:spacing w:after="0"/>
              <w:rPr>
                <w:rFonts w:ascii="Arial" w:eastAsiaTheme="minorEastAsia" w:hAnsi="Arial" w:cs="Arial"/>
                <w:sz w:val="18"/>
                <w:lang w:val="en-US" w:eastAsia="zh-CN"/>
              </w:rPr>
            </w:pPr>
            <w:proofErr w:type="spellStart"/>
            <w:r w:rsidRPr="00A62BB0">
              <w:rPr>
                <w:rFonts w:ascii="Arial" w:hAnsi="Arial" w:cs="Arial"/>
                <w:sz w:val="18"/>
              </w:rPr>
              <w:t>Config</w:t>
            </w:r>
            <w:proofErr w:type="spellEnd"/>
            <w:r w:rsidRPr="00A62BB0">
              <w:rPr>
                <w:rFonts w:ascii="Arial" w:hAnsi="Arial" w:cs="Arial"/>
                <w:sz w:val="18"/>
              </w:rPr>
              <w:t xml:space="preserve"> 2,</w:t>
            </w:r>
            <w:r w:rsidRPr="00A62BB0">
              <w:rPr>
                <w:rFonts w:ascii="Arial" w:eastAsiaTheme="minorEastAsia" w:hAnsi="Arial" w:cs="Arial"/>
                <w:sz w:val="18"/>
                <w:lang w:eastAsia="zh-CN"/>
              </w:rPr>
              <w:t>3</w:t>
            </w:r>
          </w:p>
        </w:tc>
        <w:tc>
          <w:tcPr>
            <w:tcW w:w="1257" w:type="dxa"/>
            <w:vMerge/>
            <w:tcBorders>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8"/>
                <w:lang w:val="en-US"/>
              </w:rPr>
            </w:pPr>
          </w:p>
        </w:tc>
        <w:tc>
          <w:tcPr>
            <w:tcW w:w="4656" w:type="dxa"/>
            <w:gridSpan w:val="8"/>
            <w:tcBorders>
              <w:top w:val="single" w:sz="4" w:space="0" w:color="auto"/>
              <w:left w:val="single" w:sz="4" w:space="0" w:color="auto"/>
              <w:bottom w:val="single" w:sz="4" w:space="0" w:color="auto"/>
              <w:right w:val="single" w:sz="4" w:space="0" w:color="auto"/>
            </w:tcBorders>
          </w:tcPr>
          <w:p w:rsidR="00AD4326" w:rsidRPr="00A62BB0" w:rsidRDefault="00AD4326" w:rsidP="005F3CB2">
            <w:pPr>
              <w:keepLines/>
              <w:spacing w:after="0"/>
              <w:jc w:val="center"/>
              <w:rPr>
                <w:rFonts w:ascii="Arial" w:hAnsi="Arial" w:cs="Arial"/>
                <w:sz w:val="18"/>
                <w:lang w:val="en-US"/>
              </w:rPr>
            </w:pPr>
            <w:r w:rsidRPr="00A62BB0">
              <w:rPr>
                <w:rFonts w:ascii="Arial" w:hAnsi="Arial" w:cs="Arial"/>
                <w:sz w:val="18"/>
                <w:lang w:val="en-US"/>
              </w:rPr>
              <w:t>TDD</w:t>
            </w:r>
          </w:p>
        </w:tc>
      </w:tr>
      <w:tr w:rsidR="00AD4326" w:rsidRPr="00A62BB0" w:rsidTr="005F3CB2">
        <w:trPr>
          <w:trHeight w:val="206"/>
          <w:jc w:val="center"/>
        </w:trPr>
        <w:tc>
          <w:tcPr>
            <w:tcW w:w="2087" w:type="dxa"/>
            <w:gridSpan w:val="2"/>
            <w:vMerge w:val="restart"/>
            <w:tcBorders>
              <w:top w:val="single" w:sz="4" w:space="0" w:color="auto"/>
              <w:left w:val="single" w:sz="4" w:space="0" w:color="auto"/>
              <w:right w:val="single" w:sz="4" w:space="0" w:color="auto"/>
            </w:tcBorders>
            <w:vAlign w:val="center"/>
          </w:tcPr>
          <w:p w:rsidR="00AD4326" w:rsidRPr="00A62BB0" w:rsidRDefault="00AD4326" w:rsidP="005F3CB2">
            <w:pPr>
              <w:keepLines/>
              <w:spacing w:after="0"/>
              <w:rPr>
                <w:rFonts w:ascii="Arial" w:hAnsi="Arial" w:cs="Arial"/>
                <w:sz w:val="18"/>
                <w:lang w:val="en-US"/>
              </w:rPr>
            </w:pPr>
            <w:r w:rsidRPr="00A62BB0">
              <w:rPr>
                <w:rFonts w:ascii="Arial" w:hAnsi="Arial" w:cs="Arial"/>
                <w:sz w:val="18"/>
                <w:lang w:val="en-US"/>
              </w:rPr>
              <w:t>TDD configuration</w:t>
            </w:r>
          </w:p>
        </w:tc>
        <w:tc>
          <w:tcPr>
            <w:tcW w:w="1594" w:type="dxa"/>
            <w:gridSpan w:val="2"/>
            <w:tcBorders>
              <w:top w:val="single" w:sz="4" w:space="0" w:color="auto"/>
              <w:left w:val="single" w:sz="4" w:space="0" w:color="auto"/>
              <w:right w:val="single" w:sz="4" w:space="0" w:color="auto"/>
            </w:tcBorders>
            <w:vAlign w:val="center"/>
          </w:tcPr>
          <w:p w:rsidR="00AD4326" w:rsidRPr="00A62BB0" w:rsidRDefault="00AD4326" w:rsidP="005F3CB2">
            <w:pPr>
              <w:keepLines/>
              <w:spacing w:after="0"/>
              <w:rPr>
                <w:rFonts w:ascii="Arial" w:eastAsiaTheme="minorEastAsia" w:hAnsi="Arial" w:cs="Arial"/>
                <w:sz w:val="18"/>
                <w:lang w:val="en-US" w:eastAsia="zh-CN"/>
              </w:rPr>
            </w:pPr>
            <w:proofErr w:type="spellStart"/>
            <w:r w:rsidRPr="00A62BB0">
              <w:rPr>
                <w:rFonts w:ascii="Arial" w:hAnsi="Arial" w:cs="Arial"/>
                <w:sz w:val="18"/>
              </w:rPr>
              <w:t>Config</w:t>
            </w:r>
            <w:proofErr w:type="spellEnd"/>
            <w:r w:rsidRPr="00A62BB0">
              <w:rPr>
                <w:rFonts w:ascii="Arial" w:hAnsi="Arial"/>
                <w:sz w:val="18"/>
                <w:szCs w:val="18"/>
              </w:rPr>
              <w:t xml:space="preserve"> 1</w:t>
            </w:r>
          </w:p>
        </w:tc>
        <w:tc>
          <w:tcPr>
            <w:tcW w:w="1257" w:type="dxa"/>
            <w:vMerge w:val="restart"/>
            <w:tcBorders>
              <w:top w:val="single" w:sz="4" w:space="0" w:color="auto"/>
              <w:left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8"/>
                <w:lang w:val="en-US"/>
              </w:rPr>
            </w:pPr>
          </w:p>
        </w:tc>
        <w:tc>
          <w:tcPr>
            <w:tcW w:w="4656" w:type="dxa"/>
            <w:gridSpan w:val="8"/>
            <w:tcBorders>
              <w:top w:val="single" w:sz="4" w:space="0" w:color="auto"/>
              <w:left w:val="single" w:sz="4" w:space="0" w:color="auto"/>
              <w:right w:val="single" w:sz="4" w:space="0" w:color="auto"/>
            </w:tcBorders>
            <w:vAlign w:val="center"/>
          </w:tcPr>
          <w:p w:rsidR="00AD4326" w:rsidRPr="00A62BB0" w:rsidRDefault="00AD4326" w:rsidP="005F3CB2">
            <w:pPr>
              <w:keepLines/>
              <w:spacing w:after="0"/>
              <w:jc w:val="center"/>
              <w:rPr>
                <w:rFonts w:ascii="Arial" w:eastAsiaTheme="minorEastAsia" w:hAnsi="Arial" w:cs="Arial"/>
                <w:sz w:val="18"/>
                <w:lang w:val="en-US" w:eastAsia="zh-CN"/>
              </w:rPr>
            </w:pPr>
            <w:r w:rsidRPr="00A62BB0">
              <w:rPr>
                <w:rFonts w:ascii="Arial" w:eastAsiaTheme="minorEastAsia" w:hAnsi="Arial" w:cs="Arial"/>
                <w:sz w:val="18"/>
                <w:lang w:val="en-US" w:eastAsia="zh-CN"/>
              </w:rPr>
              <w:t>Not applicable</w:t>
            </w:r>
          </w:p>
        </w:tc>
      </w:tr>
      <w:tr w:rsidR="00AD4326" w:rsidRPr="00A62BB0" w:rsidTr="005F3CB2">
        <w:trPr>
          <w:trHeight w:val="204"/>
          <w:jc w:val="center"/>
        </w:trPr>
        <w:tc>
          <w:tcPr>
            <w:tcW w:w="2087" w:type="dxa"/>
            <w:gridSpan w:val="2"/>
            <w:vMerge/>
            <w:tcBorders>
              <w:left w:val="single" w:sz="4" w:space="0" w:color="auto"/>
              <w:right w:val="single" w:sz="4" w:space="0" w:color="auto"/>
            </w:tcBorders>
            <w:vAlign w:val="center"/>
          </w:tcPr>
          <w:p w:rsidR="00AD4326" w:rsidRPr="00A62BB0" w:rsidRDefault="00AD4326" w:rsidP="005F3CB2">
            <w:pPr>
              <w:keepLines/>
              <w:spacing w:after="0"/>
              <w:rPr>
                <w:rFonts w:ascii="Arial" w:hAnsi="Arial" w:cs="Arial"/>
                <w:sz w:val="18"/>
                <w:lang w:val="en-US"/>
              </w:rPr>
            </w:pPr>
          </w:p>
        </w:tc>
        <w:tc>
          <w:tcPr>
            <w:tcW w:w="1594" w:type="dxa"/>
            <w:gridSpan w:val="2"/>
            <w:tcBorders>
              <w:top w:val="single" w:sz="4" w:space="0" w:color="auto"/>
              <w:left w:val="single" w:sz="4" w:space="0" w:color="auto"/>
              <w:right w:val="single" w:sz="4" w:space="0" w:color="auto"/>
            </w:tcBorders>
            <w:vAlign w:val="center"/>
          </w:tcPr>
          <w:p w:rsidR="00AD4326" w:rsidRPr="00A62BB0" w:rsidRDefault="00AD4326" w:rsidP="005F3CB2">
            <w:pPr>
              <w:keepLines/>
              <w:spacing w:after="0"/>
              <w:rPr>
                <w:rFonts w:ascii="Arial" w:hAnsi="Arial" w:cs="Arial"/>
                <w:sz w:val="18"/>
              </w:rPr>
            </w:pPr>
            <w:proofErr w:type="spellStart"/>
            <w:r w:rsidRPr="00A62BB0">
              <w:rPr>
                <w:rFonts w:ascii="Arial" w:hAnsi="Arial" w:cs="Arial"/>
                <w:sz w:val="18"/>
              </w:rPr>
              <w:t>Config</w:t>
            </w:r>
            <w:proofErr w:type="spellEnd"/>
            <w:r w:rsidRPr="00A62BB0">
              <w:rPr>
                <w:rFonts w:ascii="Arial" w:hAnsi="Arial"/>
                <w:sz w:val="18"/>
                <w:szCs w:val="18"/>
              </w:rPr>
              <w:t xml:space="preserve"> 2</w:t>
            </w:r>
          </w:p>
        </w:tc>
        <w:tc>
          <w:tcPr>
            <w:tcW w:w="1257" w:type="dxa"/>
            <w:vMerge/>
            <w:tcBorders>
              <w:left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8"/>
                <w:lang w:val="en-US"/>
              </w:rPr>
            </w:pPr>
          </w:p>
        </w:tc>
        <w:tc>
          <w:tcPr>
            <w:tcW w:w="4656" w:type="dxa"/>
            <w:gridSpan w:val="8"/>
            <w:tcBorders>
              <w:left w:val="single" w:sz="4" w:space="0" w:color="auto"/>
              <w:right w:val="single" w:sz="4" w:space="0" w:color="auto"/>
            </w:tcBorders>
            <w:vAlign w:val="center"/>
          </w:tcPr>
          <w:p w:rsidR="00AD4326" w:rsidRPr="00A62BB0" w:rsidRDefault="00AD4326" w:rsidP="005F3CB2">
            <w:pPr>
              <w:keepLines/>
              <w:spacing w:after="0"/>
              <w:jc w:val="center"/>
              <w:rPr>
                <w:rFonts w:ascii="Arial" w:eastAsiaTheme="minorEastAsia" w:hAnsi="Arial" w:cs="Arial"/>
                <w:sz w:val="18"/>
                <w:lang w:val="en-US" w:eastAsia="zh-CN"/>
              </w:rPr>
            </w:pPr>
            <w:r w:rsidRPr="00A62BB0">
              <w:rPr>
                <w:rFonts w:ascii="Arial" w:hAnsi="Arial" w:cs="Arial"/>
                <w:sz w:val="18"/>
                <w:lang w:val="en-US"/>
              </w:rPr>
              <w:t>TDDConf.1.1</w:t>
            </w:r>
          </w:p>
        </w:tc>
      </w:tr>
      <w:tr w:rsidR="00AD4326" w:rsidRPr="00A62BB0" w:rsidTr="005F3CB2">
        <w:trPr>
          <w:trHeight w:val="204"/>
          <w:jc w:val="center"/>
        </w:trPr>
        <w:tc>
          <w:tcPr>
            <w:tcW w:w="2087" w:type="dxa"/>
            <w:gridSpan w:val="2"/>
            <w:vMerge/>
            <w:tcBorders>
              <w:left w:val="single" w:sz="4" w:space="0" w:color="auto"/>
              <w:right w:val="single" w:sz="4" w:space="0" w:color="auto"/>
            </w:tcBorders>
            <w:vAlign w:val="center"/>
          </w:tcPr>
          <w:p w:rsidR="00AD4326" w:rsidRPr="00A62BB0" w:rsidRDefault="00AD4326" w:rsidP="005F3CB2">
            <w:pPr>
              <w:keepLines/>
              <w:spacing w:after="0"/>
              <w:rPr>
                <w:rFonts w:ascii="Arial" w:hAnsi="Arial" w:cs="Arial"/>
                <w:sz w:val="18"/>
                <w:lang w:val="en-US"/>
              </w:rPr>
            </w:pPr>
          </w:p>
        </w:tc>
        <w:tc>
          <w:tcPr>
            <w:tcW w:w="1594" w:type="dxa"/>
            <w:gridSpan w:val="2"/>
            <w:tcBorders>
              <w:top w:val="single" w:sz="4" w:space="0" w:color="auto"/>
              <w:left w:val="single" w:sz="4" w:space="0" w:color="auto"/>
              <w:right w:val="single" w:sz="4" w:space="0" w:color="auto"/>
            </w:tcBorders>
            <w:vAlign w:val="center"/>
          </w:tcPr>
          <w:p w:rsidR="00AD4326" w:rsidRPr="00A62BB0" w:rsidRDefault="00AD4326" w:rsidP="005F3CB2">
            <w:pPr>
              <w:keepLines/>
              <w:spacing w:after="0"/>
              <w:rPr>
                <w:rFonts w:ascii="Arial" w:eastAsiaTheme="minorEastAsia" w:hAnsi="Arial" w:cs="Arial"/>
                <w:sz w:val="18"/>
                <w:lang w:eastAsia="zh-CN"/>
              </w:rPr>
            </w:pPr>
            <w:proofErr w:type="spellStart"/>
            <w:r w:rsidRPr="00A62BB0">
              <w:rPr>
                <w:rFonts w:ascii="Arial" w:hAnsi="Arial" w:cs="Arial"/>
                <w:sz w:val="18"/>
              </w:rPr>
              <w:t>Config</w:t>
            </w:r>
            <w:proofErr w:type="spellEnd"/>
            <w:r w:rsidRPr="00A62BB0">
              <w:rPr>
                <w:rFonts w:ascii="Arial" w:hAnsi="Arial"/>
                <w:sz w:val="18"/>
                <w:szCs w:val="18"/>
              </w:rPr>
              <w:t xml:space="preserve"> </w:t>
            </w:r>
            <w:r w:rsidRPr="00A62BB0">
              <w:rPr>
                <w:rFonts w:ascii="Arial" w:eastAsiaTheme="minorEastAsia" w:hAnsi="Arial"/>
                <w:sz w:val="18"/>
                <w:szCs w:val="18"/>
                <w:lang w:eastAsia="zh-CN"/>
              </w:rPr>
              <w:t>3</w:t>
            </w:r>
          </w:p>
        </w:tc>
        <w:tc>
          <w:tcPr>
            <w:tcW w:w="1257" w:type="dxa"/>
            <w:vMerge/>
            <w:tcBorders>
              <w:left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8"/>
                <w:lang w:val="en-US"/>
              </w:rPr>
            </w:pPr>
          </w:p>
        </w:tc>
        <w:tc>
          <w:tcPr>
            <w:tcW w:w="4656" w:type="dxa"/>
            <w:gridSpan w:val="8"/>
            <w:tcBorders>
              <w:left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8"/>
                <w:lang w:val="en-US"/>
              </w:rPr>
            </w:pPr>
            <w:r w:rsidRPr="00A62BB0">
              <w:rPr>
                <w:rFonts w:ascii="Arial" w:hAnsi="Arial" w:cs="Arial"/>
                <w:sz w:val="18"/>
                <w:lang w:val="en-US"/>
              </w:rPr>
              <w:t>TDDConf.1.2</w:t>
            </w:r>
          </w:p>
        </w:tc>
      </w:tr>
      <w:tr w:rsidR="00AD4326" w:rsidRPr="00A62BB0" w:rsidTr="005F3CB2">
        <w:trPr>
          <w:trHeight w:val="363"/>
          <w:jc w:val="center"/>
        </w:trPr>
        <w:tc>
          <w:tcPr>
            <w:tcW w:w="2087" w:type="dxa"/>
            <w:gridSpan w:val="2"/>
            <w:vMerge w:val="restart"/>
            <w:tcBorders>
              <w:top w:val="single" w:sz="4" w:space="0" w:color="auto"/>
              <w:left w:val="single" w:sz="4" w:space="0" w:color="auto"/>
              <w:right w:val="single" w:sz="4" w:space="0" w:color="auto"/>
            </w:tcBorders>
            <w:vAlign w:val="center"/>
          </w:tcPr>
          <w:p w:rsidR="00AD4326" w:rsidRPr="00A62BB0" w:rsidRDefault="00AD4326" w:rsidP="005F3CB2">
            <w:pPr>
              <w:keepLines/>
              <w:spacing w:after="0"/>
              <w:rPr>
                <w:rFonts w:ascii="Arial" w:hAnsi="Arial" w:cs="Arial"/>
                <w:sz w:val="18"/>
                <w:lang w:val="en-US"/>
              </w:rPr>
            </w:pPr>
            <w:proofErr w:type="spellStart"/>
            <w:r w:rsidRPr="00A62BB0">
              <w:rPr>
                <w:rFonts w:ascii="Arial" w:hAnsi="Arial" w:cs="Arial"/>
                <w:sz w:val="18"/>
                <w:lang w:val="en-US"/>
              </w:rPr>
              <w:lastRenderedPageBreak/>
              <w:t>BW</w:t>
            </w:r>
            <w:r w:rsidRPr="00A62BB0">
              <w:rPr>
                <w:rFonts w:ascii="Arial" w:hAnsi="Arial" w:cs="Arial"/>
                <w:sz w:val="18"/>
                <w:vertAlign w:val="subscript"/>
                <w:lang w:val="en-US"/>
              </w:rPr>
              <w:t>channel</w:t>
            </w:r>
            <w:proofErr w:type="spellEnd"/>
          </w:p>
        </w:tc>
        <w:tc>
          <w:tcPr>
            <w:tcW w:w="1594" w:type="dxa"/>
            <w:gridSpan w:val="2"/>
            <w:tcBorders>
              <w:top w:val="single" w:sz="4" w:space="0" w:color="auto"/>
              <w:left w:val="single" w:sz="4" w:space="0" w:color="auto"/>
              <w:right w:val="single" w:sz="4" w:space="0" w:color="auto"/>
            </w:tcBorders>
            <w:vAlign w:val="center"/>
          </w:tcPr>
          <w:p w:rsidR="00AD4326" w:rsidRPr="00A62BB0" w:rsidRDefault="00AD4326" w:rsidP="005F3CB2">
            <w:pPr>
              <w:keepLines/>
              <w:spacing w:after="0"/>
              <w:rPr>
                <w:rFonts w:ascii="Arial" w:eastAsiaTheme="minorEastAsia" w:hAnsi="Arial" w:cs="Arial"/>
                <w:sz w:val="18"/>
                <w:lang w:val="en-US" w:eastAsia="zh-CN"/>
              </w:rPr>
            </w:pPr>
            <w:proofErr w:type="spellStart"/>
            <w:r w:rsidRPr="00A62BB0">
              <w:rPr>
                <w:rFonts w:ascii="Arial" w:hAnsi="Arial" w:cs="Arial"/>
                <w:sz w:val="18"/>
              </w:rPr>
              <w:t>Config</w:t>
            </w:r>
            <w:proofErr w:type="spellEnd"/>
            <w:r w:rsidRPr="00A62BB0">
              <w:rPr>
                <w:rFonts w:ascii="Arial" w:hAnsi="Arial"/>
                <w:sz w:val="18"/>
                <w:szCs w:val="18"/>
              </w:rPr>
              <w:t xml:space="preserve"> 1,</w:t>
            </w:r>
            <w:r w:rsidRPr="00A62BB0">
              <w:rPr>
                <w:rFonts w:ascii="Arial" w:eastAsiaTheme="minorEastAsia" w:hAnsi="Arial"/>
                <w:sz w:val="18"/>
                <w:szCs w:val="18"/>
                <w:lang w:eastAsia="zh-CN"/>
              </w:rPr>
              <w:t>2</w:t>
            </w:r>
          </w:p>
        </w:tc>
        <w:tc>
          <w:tcPr>
            <w:tcW w:w="1257" w:type="dxa"/>
            <w:vMerge w:val="restart"/>
            <w:tcBorders>
              <w:top w:val="single" w:sz="4" w:space="0" w:color="auto"/>
              <w:left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8"/>
                <w:lang w:val="en-US"/>
              </w:rPr>
            </w:pPr>
            <w:r w:rsidRPr="00A62BB0">
              <w:rPr>
                <w:rFonts w:ascii="Arial" w:hAnsi="Arial" w:cs="Arial"/>
                <w:sz w:val="18"/>
                <w:lang w:val="en-US"/>
              </w:rPr>
              <w:t>MHz</w:t>
            </w:r>
          </w:p>
        </w:tc>
        <w:tc>
          <w:tcPr>
            <w:tcW w:w="4656" w:type="dxa"/>
            <w:gridSpan w:val="8"/>
            <w:tcBorders>
              <w:top w:val="single" w:sz="4" w:space="0" w:color="auto"/>
              <w:left w:val="single" w:sz="4" w:space="0" w:color="auto"/>
              <w:right w:val="single" w:sz="4" w:space="0" w:color="auto"/>
            </w:tcBorders>
            <w:vAlign w:val="center"/>
          </w:tcPr>
          <w:p w:rsidR="00AD4326" w:rsidRPr="00A62BB0" w:rsidRDefault="00AD4326" w:rsidP="005F3CB2">
            <w:pPr>
              <w:keepLines/>
              <w:spacing w:after="0"/>
              <w:jc w:val="center"/>
              <w:rPr>
                <w:rFonts w:ascii="Arial" w:eastAsiaTheme="minorEastAsia" w:hAnsi="Arial" w:cs="Arial"/>
                <w:sz w:val="18"/>
                <w:szCs w:val="18"/>
                <w:lang w:val="de-DE" w:eastAsia="zh-CN"/>
              </w:rPr>
            </w:pPr>
            <w:r w:rsidRPr="00A62BB0">
              <w:rPr>
                <w:rFonts w:ascii="Arial" w:hAnsi="Arial"/>
                <w:sz w:val="18"/>
                <w:szCs w:val="18"/>
              </w:rPr>
              <w:t xml:space="preserve">10: </w:t>
            </w:r>
            <w:r w:rsidRPr="00A62BB0">
              <w:rPr>
                <w:rFonts w:ascii="Arial" w:hAnsi="Arial" w:cs="Arial"/>
                <w:sz w:val="18"/>
                <w:szCs w:val="18"/>
                <w:lang w:val="de-DE"/>
              </w:rPr>
              <w:t>N</w:t>
            </w:r>
            <w:r w:rsidRPr="00A62BB0">
              <w:rPr>
                <w:rFonts w:ascii="Arial" w:hAnsi="Arial" w:cs="Arial"/>
                <w:sz w:val="18"/>
                <w:szCs w:val="18"/>
                <w:vertAlign w:val="subscript"/>
                <w:lang w:val="de-DE"/>
              </w:rPr>
              <w:t>RB,c</w:t>
            </w:r>
            <w:r w:rsidRPr="00A62BB0">
              <w:rPr>
                <w:rFonts w:ascii="Arial" w:hAnsi="Arial" w:cs="Arial"/>
                <w:sz w:val="18"/>
                <w:szCs w:val="18"/>
                <w:lang w:val="de-DE"/>
              </w:rPr>
              <w:t xml:space="preserve"> = 52</w:t>
            </w:r>
          </w:p>
        </w:tc>
      </w:tr>
      <w:tr w:rsidR="00AD4326" w:rsidRPr="00A62BB0" w:rsidTr="005F3CB2">
        <w:trPr>
          <w:trHeight w:val="363"/>
          <w:jc w:val="center"/>
        </w:trPr>
        <w:tc>
          <w:tcPr>
            <w:tcW w:w="2087" w:type="dxa"/>
            <w:gridSpan w:val="2"/>
            <w:vMerge/>
            <w:tcBorders>
              <w:left w:val="single" w:sz="4" w:space="0" w:color="auto"/>
              <w:right w:val="single" w:sz="4" w:space="0" w:color="auto"/>
            </w:tcBorders>
            <w:vAlign w:val="center"/>
          </w:tcPr>
          <w:p w:rsidR="00AD4326" w:rsidRPr="00A62BB0" w:rsidRDefault="00AD4326" w:rsidP="005F3CB2">
            <w:pPr>
              <w:keepLines/>
              <w:spacing w:after="0"/>
              <w:rPr>
                <w:rFonts w:ascii="Arial" w:hAnsi="Arial" w:cs="Arial"/>
                <w:sz w:val="18"/>
                <w:lang w:val="en-US"/>
              </w:rPr>
            </w:pPr>
          </w:p>
        </w:tc>
        <w:tc>
          <w:tcPr>
            <w:tcW w:w="1594" w:type="dxa"/>
            <w:gridSpan w:val="2"/>
            <w:tcBorders>
              <w:top w:val="single" w:sz="4" w:space="0" w:color="auto"/>
              <w:left w:val="single" w:sz="4" w:space="0" w:color="auto"/>
              <w:right w:val="single" w:sz="4" w:space="0" w:color="auto"/>
            </w:tcBorders>
            <w:vAlign w:val="center"/>
          </w:tcPr>
          <w:p w:rsidR="00AD4326" w:rsidRPr="00A62BB0" w:rsidRDefault="00AD4326" w:rsidP="005F3CB2">
            <w:pPr>
              <w:keepLines/>
              <w:spacing w:after="0"/>
              <w:rPr>
                <w:rFonts w:ascii="Arial" w:eastAsiaTheme="minorEastAsia" w:hAnsi="Arial" w:cs="Arial"/>
                <w:sz w:val="18"/>
                <w:lang w:eastAsia="zh-CN"/>
              </w:rPr>
            </w:pPr>
            <w:proofErr w:type="spellStart"/>
            <w:r w:rsidRPr="00A62BB0">
              <w:rPr>
                <w:rFonts w:ascii="Arial" w:hAnsi="Arial" w:cs="Arial"/>
                <w:sz w:val="18"/>
              </w:rPr>
              <w:t>Config</w:t>
            </w:r>
            <w:proofErr w:type="spellEnd"/>
            <w:r w:rsidRPr="00A62BB0">
              <w:rPr>
                <w:rFonts w:ascii="Arial" w:hAnsi="Arial"/>
                <w:sz w:val="18"/>
                <w:szCs w:val="18"/>
              </w:rPr>
              <w:t xml:space="preserve"> </w:t>
            </w:r>
            <w:r w:rsidRPr="00A62BB0">
              <w:rPr>
                <w:rFonts w:ascii="Arial" w:eastAsiaTheme="minorEastAsia" w:hAnsi="Arial"/>
                <w:sz w:val="18"/>
                <w:szCs w:val="18"/>
                <w:lang w:eastAsia="zh-CN"/>
              </w:rPr>
              <w:t>3</w:t>
            </w:r>
          </w:p>
        </w:tc>
        <w:tc>
          <w:tcPr>
            <w:tcW w:w="1257" w:type="dxa"/>
            <w:vMerge/>
            <w:tcBorders>
              <w:left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8"/>
                <w:lang w:val="en-US"/>
              </w:rPr>
            </w:pPr>
          </w:p>
        </w:tc>
        <w:tc>
          <w:tcPr>
            <w:tcW w:w="4656" w:type="dxa"/>
            <w:gridSpan w:val="8"/>
            <w:tcBorders>
              <w:left w:val="single" w:sz="4" w:space="0" w:color="auto"/>
              <w:right w:val="single" w:sz="4" w:space="0" w:color="auto"/>
            </w:tcBorders>
            <w:vAlign w:val="center"/>
          </w:tcPr>
          <w:p w:rsidR="00AD4326" w:rsidRPr="00A62BB0" w:rsidRDefault="00AD4326" w:rsidP="005F3CB2">
            <w:pPr>
              <w:keepLines/>
              <w:spacing w:after="0"/>
              <w:jc w:val="center"/>
              <w:rPr>
                <w:rFonts w:ascii="Arial" w:hAnsi="Arial"/>
                <w:sz w:val="18"/>
                <w:szCs w:val="18"/>
              </w:rPr>
            </w:pPr>
            <w:r w:rsidRPr="00A62BB0">
              <w:rPr>
                <w:rFonts w:ascii="Arial" w:hAnsi="Arial"/>
                <w:sz w:val="18"/>
                <w:szCs w:val="18"/>
              </w:rPr>
              <w:t xml:space="preserve">40: </w:t>
            </w:r>
            <w:r w:rsidRPr="00A62BB0">
              <w:rPr>
                <w:rFonts w:ascii="Arial" w:hAnsi="Arial" w:cs="Arial"/>
                <w:sz w:val="18"/>
                <w:szCs w:val="18"/>
                <w:lang w:val="de-DE"/>
              </w:rPr>
              <w:t>N</w:t>
            </w:r>
            <w:r w:rsidRPr="00A62BB0">
              <w:rPr>
                <w:rFonts w:ascii="Arial" w:hAnsi="Arial" w:cs="Arial"/>
                <w:sz w:val="18"/>
                <w:szCs w:val="18"/>
                <w:vertAlign w:val="subscript"/>
                <w:lang w:val="de-DE"/>
              </w:rPr>
              <w:t>RB,c</w:t>
            </w:r>
            <w:r w:rsidRPr="00A62BB0">
              <w:rPr>
                <w:rFonts w:ascii="Arial" w:hAnsi="Arial" w:cs="Arial"/>
                <w:sz w:val="18"/>
                <w:szCs w:val="18"/>
                <w:lang w:val="de-DE"/>
              </w:rPr>
              <w:t xml:space="preserve"> = 106</w:t>
            </w:r>
          </w:p>
        </w:tc>
      </w:tr>
      <w:tr w:rsidR="00AD4326" w:rsidRPr="00A62BB0" w:rsidTr="005F3CB2">
        <w:trPr>
          <w:trHeight w:val="736"/>
          <w:jc w:val="center"/>
        </w:trPr>
        <w:tc>
          <w:tcPr>
            <w:tcW w:w="3681" w:type="dxa"/>
            <w:gridSpan w:val="4"/>
            <w:tcBorders>
              <w:left w:val="single" w:sz="4" w:space="0" w:color="auto"/>
              <w:right w:val="single" w:sz="4" w:space="0" w:color="auto"/>
            </w:tcBorders>
            <w:vAlign w:val="center"/>
          </w:tcPr>
          <w:p w:rsidR="00AD4326" w:rsidRPr="00A62BB0" w:rsidRDefault="00AD4326" w:rsidP="005F3CB2">
            <w:pPr>
              <w:keepLines/>
              <w:spacing w:after="0"/>
              <w:rPr>
                <w:rFonts w:ascii="Arial" w:hAnsi="Arial"/>
                <w:sz w:val="18"/>
                <w:lang w:val="en-US" w:eastAsia="zh-CN"/>
              </w:rPr>
            </w:pPr>
            <w:r w:rsidRPr="00A62BB0">
              <w:rPr>
                <w:rFonts w:ascii="Arial" w:hAnsi="Arial"/>
                <w:sz w:val="18"/>
                <w:lang w:val="en-US" w:eastAsia="zh-CN"/>
              </w:rPr>
              <w:t xml:space="preserve">Initial </w:t>
            </w:r>
            <w:r w:rsidRPr="00A62BB0">
              <w:rPr>
                <w:rFonts w:ascii="Arial" w:hAnsi="Arial"/>
                <w:sz w:val="18"/>
                <w:lang w:val="en-US"/>
              </w:rPr>
              <w:t xml:space="preserve">BWP </w:t>
            </w:r>
            <w:r w:rsidRPr="00A62BB0">
              <w:rPr>
                <w:rFonts w:ascii="Arial" w:hAnsi="Arial"/>
                <w:sz w:val="18"/>
                <w:lang w:val="en-US" w:eastAsia="zh-CN"/>
              </w:rPr>
              <w:t>configuration</w:t>
            </w:r>
          </w:p>
        </w:tc>
        <w:tc>
          <w:tcPr>
            <w:tcW w:w="1257" w:type="dxa"/>
            <w:tcBorders>
              <w:left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8"/>
                <w:lang w:val="en-US"/>
              </w:rPr>
            </w:pPr>
          </w:p>
        </w:tc>
        <w:tc>
          <w:tcPr>
            <w:tcW w:w="4656" w:type="dxa"/>
            <w:gridSpan w:val="8"/>
            <w:tcBorders>
              <w:left w:val="single" w:sz="4" w:space="0" w:color="auto"/>
              <w:right w:val="single" w:sz="4" w:space="0" w:color="auto"/>
            </w:tcBorders>
            <w:vAlign w:val="center"/>
          </w:tcPr>
          <w:p w:rsidR="00AD4326" w:rsidRPr="00A62BB0" w:rsidRDefault="00AD4326" w:rsidP="005F3CB2">
            <w:pPr>
              <w:keepLines/>
              <w:spacing w:after="0"/>
              <w:jc w:val="center"/>
              <w:rPr>
                <w:rFonts w:ascii="Arial" w:eastAsiaTheme="minorEastAsia" w:hAnsi="Arial"/>
                <w:sz w:val="18"/>
                <w:szCs w:val="18"/>
                <w:lang w:eastAsia="zh-CN"/>
              </w:rPr>
            </w:pPr>
            <w:r w:rsidRPr="00A62BB0">
              <w:rPr>
                <w:rFonts w:ascii="Arial" w:hAnsi="Arial"/>
                <w:sz w:val="18"/>
                <w:lang w:eastAsia="zh-CN"/>
              </w:rPr>
              <w:t>DLBWP.0</w:t>
            </w:r>
            <w:r w:rsidRPr="00A62BB0">
              <w:rPr>
                <w:rFonts w:ascii="Arial" w:eastAsiaTheme="minorEastAsia" w:hAnsi="Arial"/>
                <w:sz w:val="18"/>
                <w:lang w:eastAsia="zh-CN"/>
              </w:rPr>
              <w:t>.2</w:t>
            </w:r>
          </w:p>
        </w:tc>
      </w:tr>
      <w:tr w:rsidR="00AD4326" w:rsidRPr="00A62BB0" w:rsidTr="005F3CB2">
        <w:trPr>
          <w:trHeight w:val="369"/>
          <w:jc w:val="center"/>
        </w:trPr>
        <w:tc>
          <w:tcPr>
            <w:tcW w:w="3681" w:type="dxa"/>
            <w:gridSpan w:val="4"/>
            <w:tcBorders>
              <w:left w:val="single" w:sz="4" w:space="0" w:color="auto"/>
              <w:right w:val="single" w:sz="4" w:space="0" w:color="auto"/>
            </w:tcBorders>
          </w:tcPr>
          <w:p w:rsidR="00AD4326" w:rsidRPr="00A62BB0" w:rsidRDefault="00AD4326" w:rsidP="005F3CB2">
            <w:pPr>
              <w:keepLines/>
              <w:spacing w:after="0"/>
              <w:rPr>
                <w:rFonts w:ascii="Arial" w:hAnsi="Arial"/>
                <w:sz w:val="18"/>
                <w:lang w:val="en-US" w:eastAsia="zh-CN"/>
              </w:rPr>
            </w:pPr>
            <w:r w:rsidRPr="00A62BB0">
              <w:rPr>
                <w:rFonts w:ascii="Arial" w:hAnsi="Arial"/>
                <w:sz w:val="18"/>
                <w:lang w:val="en-US"/>
              </w:rPr>
              <w:t>TCI state</w:t>
            </w:r>
          </w:p>
        </w:tc>
        <w:tc>
          <w:tcPr>
            <w:tcW w:w="1257" w:type="dxa"/>
            <w:tcBorders>
              <w:left w:val="single" w:sz="4" w:space="0" w:color="auto"/>
              <w:right w:val="single" w:sz="4" w:space="0" w:color="auto"/>
            </w:tcBorders>
          </w:tcPr>
          <w:p w:rsidR="00AD4326" w:rsidRPr="00A62BB0" w:rsidRDefault="00AD4326" w:rsidP="005F3CB2">
            <w:pPr>
              <w:keepLines/>
              <w:spacing w:after="0"/>
              <w:rPr>
                <w:rFonts w:ascii="Arial" w:hAnsi="Arial" w:cs="Arial"/>
                <w:sz w:val="18"/>
                <w:lang w:val="en-US"/>
              </w:rPr>
            </w:pPr>
          </w:p>
        </w:tc>
        <w:tc>
          <w:tcPr>
            <w:tcW w:w="4656" w:type="dxa"/>
            <w:gridSpan w:val="8"/>
            <w:tcBorders>
              <w:left w:val="single" w:sz="4" w:space="0" w:color="auto"/>
              <w:right w:val="single" w:sz="4" w:space="0" w:color="auto"/>
            </w:tcBorders>
          </w:tcPr>
          <w:p w:rsidR="00AD4326" w:rsidRPr="00A62BB0" w:rsidRDefault="00AD4326" w:rsidP="005F3CB2">
            <w:pPr>
              <w:keepLines/>
              <w:spacing w:after="0"/>
              <w:jc w:val="center"/>
              <w:rPr>
                <w:rFonts w:ascii="Arial" w:eastAsiaTheme="minorEastAsia" w:hAnsi="Arial" w:cs="v4.2.0"/>
                <w:sz w:val="18"/>
                <w:lang w:eastAsia="zh-CN"/>
              </w:rPr>
            </w:pPr>
            <w:r w:rsidRPr="00A62BB0">
              <w:rPr>
                <w:rFonts w:ascii="Arial" w:hAnsi="Arial"/>
                <w:sz w:val="18"/>
              </w:rPr>
              <w:t>TCI.State.0</w:t>
            </w:r>
          </w:p>
        </w:tc>
      </w:tr>
      <w:tr w:rsidR="00AD4326" w:rsidRPr="00A62BB0" w:rsidTr="005F3CB2">
        <w:trPr>
          <w:trHeight w:val="369"/>
          <w:jc w:val="center"/>
        </w:trPr>
        <w:tc>
          <w:tcPr>
            <w:tcW w:w="3681" w:type="dxa"/>
            <w:gridSpan w:val="4"/>
            <w:tcBorders>
              <w:left w:val="single" w:sz="4" w:space="0" w:color="auto"/>
              <w:right w:val="single" w:sz="4" w:space="0" w:color="auto"/>
            </w:tcBorders>
          </w:tcPr>
          <w:p w:rsidR="00AD4326" w:rsidRPr="00A62BB0" w:rsidRDefault="00AD4326" w:rsidP="005F3CB2">
            <w:pPr>
              <w:keepLines/>
              <w:spacing w:after="0"/>
              <w:rPr>
                <w:rFonts w:ascii="Arial" w:hAnsi="Arial"/>
                <w:sz w:val="18"/>
                <w:lang w:val="en-US"/>
              </w:rPr>
            </w:pPr>
            <w:r w:rsidRPr="00A62BB0">
              <w:rPr>
                <w:rFonts w:ascii="Arial" w:hAnsi="Arial"/>
                <w:sz w:val="18"/>
                <w:lang w:val="en-US"/>
              </w:rPr>
              <w:t xml:space="preserve">TRS Configuration </w:t>
            </w:r>
          </w:p>
        </w:tc>
        <w:tc>
          <w:tcPr>
            <w:tcW w:w="1257" w:type="dxa"/>
            <w:tcBorders>
              <w:left w:val="single" w:sz="4" w:space="0" w:color="auto"/>
              <w:right w:val="single" w:sz="4" w:space="0" w:color="auto"/>
            </w:tcBorders>
          </w:tcPr>
          <w:p w:rsidR="00AD4326" w:rsidRPr="00A62BB0" w:rsidRDefault="00AD4326" w:rsidP="005F3CB2">
            <w:pPr>
              <w:keepLines/>
              <w:spacing w:after="0"/>
              <w:rPr>
                <w:rFonts w:ascii="Arial" w:hAnsi="Arial" w:cs="Arial"/>
                <w:sz w:val="18"/>
                <w:lang w:val="en-US"/>
              </w:rPr>
            </w:pPr>
          </w:p>
        </w:tc>
        <w:tc>
          <w:tcPr>
            <w:tcW w:w="4656" w:type="dxa"/>
            <w:gridSpan w:val="8"/>
            <w:tcBorders>
              <w:left w:val="single" w:sz="4" w:space="0" w:color="auto"/>
              <w:right w:val="single" w:sz="4" w:space="0" w:color="auto"/>
            </w:tcBorders>
          </w:tcPr>
          <w:p w:rsidR="00AD4326" w:rsidRPr="00A62BB0" w:rsidRDefault="00AD4326" w:rsidP="005F3CB2">
            <w:pPr>
              <w:keepLines/>
              <w:spacing w:after="0"/>
              <w:jc w:val="center"/>
              <w:rPr>
                <w:rFonts w:ascii="Arial" w:hAnsi="Arial"/>
                <w:sz w:val="18"/>
              </w:rPr>
            </w:pPr>
            <w:r w:rsidRPr="00A62BB0">
              <w:rPr>
                <w:rFonts w:ascii="Arial" w:hAnsi="Arial"/>
                <w:sz w:val="18"/>
                <w:szCs w:val="18"/>
              </w:rPr>
              <w:t>TRS.1.1 TDD</w:t>
            </w:r>
          </w:p>
        </w:tc>
      </w:tr>
      <w:tr w:rsidR="00AD4326" w:rsidRPr="00A62BB0" w:rsidTr="005F3CB2">
        <w:trPr>
          <w:trHeight w:val="510"/>
          <w:jc w:val="center"/>
        </w:trPr>
        <w:tc>
          <w:tcPr>
            <w:tcW w:w="2087" w:type="dxa"/>
            <w:gridSpan w:val="2"/>
            <w:vMerge w:val="restart"/>
            <w:tcBorders>
              <w:top w:val="single" w:sz="4" w:space="0" w:color="auto"/>
              <w:left w:val="single" w:sz="4" w:space="0" w:color="auto"/>
              <w:right w:val="single" w:sz="4" w:space="0" w:color="auto"/>
            </w:tcBorders>
            <w:vAlign w:val="center"/>
            <w:hideMark/>
          </w:tcPr>
          <w:p w:rsidR="00AD4326" w:rsidRPr="00A62BB0" w:rsidRDefault="00AD4326" w:rsidP="005F3CB2">
            <w:pPr>
              <w:keepLines/>
              <w:spacing w:after="0"/>
              <w:rPr>
                <w:rFonts w:ascii="Arial" w:hAnsi="Arial" w:cs="Arial"/>
                <w:sz w:val="18"/>
                <w:lang w:val="en-US"/>
              </w:rPr>
            </w:pPr>
            <w:r w:rsidRPr="00A62BB0">
              <w:rPr>
                <w:rFonts w:ascii="Arial" w:hAnsi="Arial" w:cs="Arial"/>
                <w:sz w:val="18"/>
                <w:lang w:val="en-US"/>
              </w:rPr>
              <w:t xml:space="preserve">PDSCH Reference measurement channel </w:t>
            </w:r>
          </w:p>
        </w:tc>
        <w:tc>
          <w:tcPr>
            <w:tcW w:w="1594" w:type="dxa"/>
            <w:gridSpan w:val="2"/>
            <w:tcBorders>
              <w:top w:val="single" w:sz="4" w:space="0" w:color="auto"/>
              <w:left w:val="single" w:sz="4" w:space="0" w:color="auto"/>
              <w:right w:val="single" w:sz="4" w:space="0" w:color="auto"/>
            </w:tcBorders>
            <w:vAlign w:val="center"/>
          </w:tcPr>
          <w:p w:rsidR="00AD4326" w:rsidRPr="00A62BB0" w:rsidRDefault="00AD4326" w:rsidP="005F3CB2">
            <w:pPr>
              <w:keepLines/>
              <w:snapToGrid w:val="0"/>
              <w:spacing w:after="0"/>
              <w:rPr>
                <w:rFonts w:ascii="Arial" w:hAnsi="Arial" w:cs="Arial"/>
                <w:sz w:val="18"/>
              </w:rPr>
            </w:pPr>
            <w:proofErr w:type="spellStart"/>
            <w:r w:rsidRPr="00A62BB0">
              <w:rPr>
                <w:rFonts w:ascii="Arial" w:hAnsi="Arial" w:cs="Arial"/>
                <w:sz w:val="18"/>
              </w:rPr>
              <w:t>Config</w:t>
            </w:r>
            <w:proofErr w:type="spellEnd"/>
            <w:r w:rsidRPr="00A62BB0">
              <w:rPr>
                <w:rFonts w:ascii="Arial" w:hAnsi="Arial" w:cs="Arial"/>
                <w:sz w:val="18"/>
              </w:rPr>
              <w:t xml:space="preserve"> 1</w:t>
            </w:r>
          </w:p>
        </w:tc>
        <w:tc>
          <w:tcPr>
            <w:tcW w:w="1257" w:type="dxa"/>
            <w:vMerge w:val="restart"/>
            <w:tcBorders>
              <w:top w:val="single" w:sz="4" w:space="0" w:color="auto"/>
              <w:left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8"/>
                <w:lang w:val="en-US"/>
              </w:rPr>
            </w:pPr>
          </w:p>
        </w:tc>
        <w:tc>
          <w:tcPr>
            <w:tcW w:w="808" w:type="dxa"/>
            <w:gridSpan w:val="2"/>
            <w:tcBorders>
              <w:top w:val="single" w:sz="4" w:space="0" w:color="auto"/>
              <w:left w:val="single" w:sz="4" w:space="0" w:color="auto"/>
              <w:right w:val="single" w:sz="4" w:space="0" w:color="auto"/>
            </w:tcBorders>
            <w:vAlign w:val="center"/>
            <w:hideMark/>
          </w:tcPr>
          <w:p w:rsidR="00AD4326" w:rsidRPr="00A62BB0" w:rsidRDefault="00AD4326" w:rsidP="005F3CB2">
            <w:pPr>
              <w:keepLines/>
              <w:spacing w:after="0"/>
              <w:jc w:val="center"/>
              <w:rPr>
                <w:rFonts w:ascii="Arial" w:hAnsi="Arial" w:cs="Arial"/>
                <w:sz w:val="16"/>
                <w:lang w:val="en-US"/>
              </w:rPr>
            </w:pPr>
            <w:r w:rsidRPr="00A62BB0">
              <w:rPr>
                <w:rFonts w:ascii="Arial" w:hAnsi="Arial" w:cs="Arial"/>
                <w:sz w:val="16"/>
              </w:rPr>
              <w:t>SR.1.1 FDD</w:t>
            </w:r>
            <w:r w:rsidRPr="00A62BB0">
              <w:rPr>
                <w:rFonts w:ascii="Arial" w:hAnsi="Arial" w:cs="Arial"/>
                <w:sz w:val="16"/>
                <w:lang w:val="en-US"/>
              </w:rPr>
              <w:t xml:space="preserve"> </w:t>
            </w:r>
          </w:p>
        </w:tc>
        <w:tc>
          <w:tcPr>
            <w:tcW w:w="776" w:type="dxa"/>
            <w:vMerge w:val="restart"/>
            <w:tcBorders>
              <w:top w:val="single" w:sz="4" w:space="0" w:color="auto"/>
              <w:left w:val="single" w:sz="4" w:space="0" w:color="auto"/>
              <w:right w:val="single" w:sz="4" w:space="0" w:color="auto"/>
            </w:tcBorders>
            <w:vAlign w:val="center"/>
            <w:hideMark/>
          </w:tcPr>
          <w:p w:rsidR="00AD4326" w:rsidRPr="00A62BB0" w:rsidRDefault="00AD4326" w:rsidP="005F3CB2">
            <w:pPr>
              <w:keepLines/>
              <w:spacing w:after="0"/>
              <w:jc w:val="center"/>
              <w:rPr>
                <w:rFonts w:ascii="Arial" w:hAnsi="Arial" w:cs="Arial"/>
                <w:sz w:val="16"/>
                <w:lang w:val="en-US"/>
              </w:rPr>
            </w:pPr>
            <w:r w:rsidRPr="00A62BB0">
              <w:rPr>
                <w:rFonts w:ascii="Arial" w:hAnsi="Arial" w:cs="Arial"/>
                <w:sz w:val="16"/>
                <w:lang w:val="en-US"/>
              </w:rPr>
              <w:t>-</w:t>
            </w:r>
          </w:p>
        </w:tc>
        <w:tc>
          <w:tcPr>
            <w:tcW w:w="748" w:type="dxa"/>
            <w:tcBorders>
              <w:top w:val="single" w:sz="4" w:space="0" w:color="auto"/>
              <w:left w:val="single" w:sz="4" w:space="0" w:color="auto"/>
              <w:right w:val="single" w:sz="4" w:space="0" w:color="auto"/>
            </w:tcBorders>
            <w:vAlign w:val="center"/>
            <w:hideMark/>
          </w:tcPr>
          <w:p w:rsidR="00AD4326" w:rsidRPr="00A62BB0" w:rsidRDefault="00AD4326" w:rsidP="005F3CB2">
            <w:pPr>
              <w:keepLines/>
              <w:spacing w:after="0"/>
              <w:jc w:val="center"/>
              <w:rPr>
                <w:rFonts w:ascii="Arial" w:hAnsi="Arial" w:cs="Arial"/>
                <w:sz w:val="16"/>
                <w:lang w:val="en-US"/>
              </w:rPr>
            </w:pPr>
            <w:r w:rsidRPr="00A62BB0">
              <w:rPr>
                <w:rFonts w:ascii="Arial" w:hAnsi="Arial" w:cs="Arial"/>
                <w:sz w:val="16"/>
              </w:rPr>
              <w:t>SR.1.1 FDD</w:t>
            </w:r>
            <w:r w:rsidRPr="00A62BB0">
              <w:rPr>
                <w:rFonts w:ascii="Arial" w:hAnsi="Arial" w:cs="Arial"/>
                <w:sz w:val="16"/>
                <w:lang w:val="en-US"/>
              </w:rPr>
              <w:t xml:space="preserve"> </w:t>
            </w:r>
          </w:p>
        </w:tc>
        <w:tc>
          <w:tcPr>
            <w:tcW w:w="750" w:type="dxa"/>
            <w:vMerge w:val="restart"/>
            <w:tcBorders>
              <w:top w:val="single" w:sz="4" w:space="0" w:color="auto"/>
              <w:left w:val="single" w:sz="4" w:space="0" w:color="auto"/>
              <w:right w:val="single" w:sz="4" w:space="0" w:color="auto"/>
            </w:tcBorders>
            <w:vAlign w:val="center"/>
            <w:hideMark/>
          </w:tcPr>
          <w:p w:rsidR="00AD4326" w:rsidRPr="00A62BB0" w:rsidRDefault="00AD4326" w:rsidP="005F3CB2">
            <w:pPr>
              <w:keepLines/>
              <w:spacing w:after="0"/>
              <w:jc w:val="center"/>
              <w:rPr>
                <w:rFonts w:ascii="Arial" w:hAnsi="Arial" w:cs="Arial"/>
                <w:sz w:val="16"/>
                <w:lang w:val="en-US"/>
              </w:rPr>
            </w:pPr>
            <w:r w:rsidRPr="00A62BB0">
              <w:rPr>
                <w:rFonts w:ascii="Arial" w:hAnsi="Arial" w:cs="Arial"/>
                <w:sz w:val="16"/>
                <w:lang w:val="en-US"/>
              </w:rPr>
              <w:t>-</w:t>
            </w:r>
          </w:p>
        </w:tc>
        <w:tc>
          <w:tcPr>
            <w:tcW w:w="802" w:type="dxa"/>
            <w:gridSpan w:val="2"/>
            <w:tcBorders>
              <w:top w:val="single" w:sz="4" w:space="0" w:color="auto"/>
              <w:left w:val="single" w:sz="4" w:space="0" w:color="auto"/>
              <w:right w:val="single" w:sz="4" w:space="0" w:color="auto"/>
            </w:tcBorders>
            <w:vAlign w:val="center"/>
            <w:hideMark/>
          </w:tcPr>
          <w:p w:rsidR="00AD4326" w:rsidRPr="00A62BB0" w:rsidRDefault="00AD4326" w:rsidP="005F3CB2">
            <w:pPr>
              <w:keepLines/>
              <w:spacing w:after="0"/>
              <w:jc w:val="center"/>
              <w:rPr>
                <w:rFonts w:ascii="Arial" w:hAnsi="Arial" w:cs="Arial"/>
                <w:sz w:val="16"/>
                <w:lang w:val="en-US"/>
              </w:rPr>
            </w:pPr>
            <w:r w:rsidRPr="00A62BB0">
              <w:rPr>
                <w:rFonts w:ascii="Arial" w:hAnsi="Arial" w:cs="Arial"/>
                <w:sz w:val="16"/>
              </w:rPr>
              <w:t>SR.1.1 FDD</w:t>
            </w:r>
            <w:r w:rsidRPr="00A62BB0">
              <w:rPr>
                <w:rFonts w:ascii="Arial" w:hAnsi="Arial" w:cs="Arial"/>
                <w:sz w:val="16"/>
                <w:lang w:val="en-US"/>
              </w:rPr>
              <w:t xml:space="preserve"> </w:t>
            </w:r>
          </w:p>
        </w:tc>
        <w:tc>
          <w:tcPr>
            <w:tcW w:w="772" w:type="dxa"/>
            <w:vMerge w:val="restart"/>
            <w:tcBorders>
              <w:top w:val="single" w:sz="4" w:space="0" w:color="auto"/>
              <w:left w:val="single" w:sz="4" w:space="0" w:color="auto"/>
              <w:right w:val="single" w:sz="4" w:space="0" w:color="auto"/>
            </w:tcBorders>
            <w:vAlign w:val="center"/>
            <w:hideMark/>
          </w:tcPr>
          <w:p w:rsidR="00AD4326" w:rsidRPr="00A62BB0" w:rsidRDefault="00AD4326" w:rsidP="005F3CB2">
            <w:pPr>
              <w:keepLines/>
              <w:spacing w:after="0"/>
              <w:jc w:val="center"/>
              <w:rPr>
                <w:rFonts w:ascii="Arial" w:hAnsi="Arial" w:cs="Arial"/>
                <w:sz w:val="18"/>
                <w:lang w:val="en-US"/>
              </w:rPr>
            </w:pPr>
            <w:r w:rsidRPr="00A62BB0">
              <w:rPr>
                <w:rFonts w:ascii="Arial" w:hAnsi="Arial" w:cs="Arial"/>
                <w:sz w:val="18"/>
                <w:lang w:val="en-US"/>
              </w:rPr>
              <w:t>-</w:t>
            </w:r>
          </w:p>
        </w:tc>
      </w:tr>
      <w:tr w:rsidR="00AD4326" w:rsidRPr="00A62BB0" w:rsidTr="005F3CB2">
        <w:trPr>
          <w:trHeight w:val="510"/>
          <w:jc w:val="center"/>
        </w:trPr>
        <w:tc>
          <w:tcPr>
            <w:tcW w:w="2087" w:type="dxa"/>
            <w:gridSpan w:val="2"/>
            <w:vMerge/>
            <w:tcBorders>
              <w:left w:val="single" w:sz="4" w:space="0" w:color="auto"/>
              <w:right w:val="single" w:sz="4" w:space="0" w:color="auto"/>
            </w:tcBorders>
            <w:vAlign w:val="center"/>
          </w:tcPr>
          <w:p w:rsidR="00AD4326" w:rsidRPr="00A62BB0" w:rsidRDefault="00AD4326" w:rsidP="005F3CB2">
            <w:pPr>
              <w:keepLines/>
              <w:spacing w:after="0"/>
              <w:rPr>
                <w:rFonts w:ascii="Arial" w:hAnsi="Arial" w:cs="Arial"/>
                <w:sz w:val="18"/>
                <w:lang w:val="en-US"/>
              </w:rPr>
            </w:pPr>
          </w:p>
        </w:tc>
        <w:tc>
          <w:tcPr>
            <w:tcW w:w="1594" w:type="dxa"/>
            <w:gridSpan w:val="2"/>
            <w:tcBorders>
              <w:left w:val="single" w:sz="4" w:space="0" w:color="auto"/>
              <w:right w:val="single" w:sz="4" w:space="0" w:color="auto"/>
            </w:tcBorders>
            <w:vAlign w:val="center"/>
          </w:tcPr>
          <w:p w:rsidR="00AD4326" w:rsidRPr="00A62BB0" w:rsidRDefault="00AD4326" w:rsidP="005F3CB2">
            <w:pPr>
              <w:keepLines/>
              <w:spacing w:after="0"/>
              <w:rPr>
                <w:rFonts w:ascii="Arial" w:hAnsi="Arial" w:cs="Arial"/>
                <w:sz w:val="18"/>
              </w:rPr>
            </w:pPr>
            <w:proofErr w:type="spellStart"/>
            <w:r w:rsidRPr="00A62BB0">
              <w:rPr>
                <w:rFonts w:ascii="Arial" w:hAnsi="Arial" w:cs="Arial"/>
                <w:sz w:val="18"/>
              </w:rPr>
              <w:t>Config</w:t>
            </w:r>
            <w:proofErr w:type="spellEnd"/>
            <w:r w:rsidRPr="00A62BB0">
              <w:rPr>
                <w:rFonts w:ascii="Arial" w:hAnsi="Arial" w:cs="Arial"/>
                <w:sz w:val="18"/>
              </w:rPr>
              <w:t xml:space="preserve"> 2</w:t>
            </w:r>
          </w:p>
        </w:tc>
        <w:tc>
          <w:tcPr>
            <w:tcW w:w="1257" w:type="dxa"/>
            <w:vMerge/>
            <w:tcBorders>
              <w:left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8"/>
                <w:lang w:val="en-US"/>
              </w:rPr>
            </w:pPr>
          </w:p>
        </w:tc>
        <w:tc>
          <w:tcPr>
            <w:tcW w:w="808" w:type="dxa"/>
            <w:gridSpan w:val="2"/>
            <w:tcBorders>
              <w:left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6"/>
              </w:rPr>
            </w:pPr>
            <w:r w:rsidRPr="00A62BB0">
              <w:rPr>
                <w:rFonts w:ascii="Arial" w:hAnsi="Arial" w:cs="Arial"/>
                <w:sz w:val="16"/>
              </w:rPr>
              <w:t>SR.1.1 TDD</w:t>
            </w:r>
          </w:p>
        </w:tc>
        <w:tc>
          <w:tcPr>
            <w:tcW w:w="776" w:type="dxa"/>
            <w:vMerge/>
            <w:tcBorders>
              <w:left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6"/>
                <w:lang w:val="en-US"/>
              </w:rPr>
            </w:pPr>
          </w:p>
        </w:tc>
        <w:tc>
          <w:tcPr>
            <w:tcW w:w="748" w:type="dxa"/>
            <w:tcBorders>
              <w:left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6"/>
              </w:rPr>
            </w:pPr>
            <w:r w:rsidRPr="00A62BB0">
              <w:rPr>
                <w:rFonts w:ascii="Arial" w:hAnsi="Arial" w:cs="Arial"/>
                <w:sz w:val="16"/>
              </w:rPr>
              <w:t>SR.1.1 TDD</w:t>
            </w:r>
          </w:p>
        </w:tc>
        <w:tc>
          <w:tcPr>
            <w:tcW w:w="750" w:type="dxa"/>
            <w:vMerge/>
            <w:tcBorders>
              <w:left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6"/>
                <w:lang w:val="en-US"/>
              </w:rPr>
            </w:pPr>
          </w:p>
        </w:tc>
        <w:tc>
          <w:tcPr>
            <w:tcW w:w="802" w:type="dxa"/>
            <w:gridSpan w:val="2"/>
            <w:tcBorders>
              <w:left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6"/>
              </w:rPr>
            </w:pPr>
            <w:r w:rsidRPr="00A62BB0">
              <w:rPr>
                <w:rFonts w:ascii="Arial" w:hAnsi="Arial" w:cs="Arial"/>
                <w:sz w:val="16"/>
              </w:rPr>
              <w:t>SR.1.1 TDD</w:t>
            </w:r>
          </w:p>
        </w:tc>
        <w:tc>
          <w:tcPr>
            <w:tcW w:w="772" w:type="dxa"/>
            <w:vMerge/>
            <w:tcBorders>
              <w:left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8"/>
                <w:lang w:val="en-US"/>
              </w:rPr>
            </w:pPr>
          </w:p>
        </w:tc>
      </w:tr>
      <w:tr w:rsidR="00AD4326" w:rsidRPr="00A62BB0" w:rsidTr="005F3CB2">
        <w:trPr>
          <w:trHeight w:val="510"/>
          <w:jc w:val="center"/>
        </w:trPr>
        <w:tc>
          <w:tcPr>
            <w:tcW w:w="2087" w:type="dxa"/>
            <w:gridSpan w:val="2"/>
            <w:vMerge/>
            <w:tcBorders>
              <w:left w:val="single" w:sz="4" w:space="0" w:color="auto"/>
              <w:bottom w:val="single" w:sz="4" w:space="0" w:color="auto"/>
              <w:right w:val="single" w:sz="4" w:space="0" w:color="auto"/>
            </w:tcBorders>
            <w:vAlign w:val="center"/>
          </w:tcPr>
          <w:p w:rsidR="00AD4326" w:rsidRPr="00A62BB0" w:rsidRDefault="00AD4326" w:rsidP="005F3CB2">
            <w:pPr>
              <w:keepLines/>
              <w:spacing w:after="0"/>
              <w:rPr>
                <w:rFonts w:ascii="Arial" w:hAnsi="Arial" w:cs="Arial"/>
                <w:sz w:val="18"/>
                <w:lang w:val="en-US"/>
              </w:rPr>
            </w:pPr>
          </w:p>
        </w:tc>
        <w:tc>
          <w:tcPr>
            <w:tcW w:w="1594" w:type="dxa"/>
            <w:gridSpan w:val="2"/>
            <w:tcBorders>
              <w:left w:val="single" w:sz="4" w:space="0" w:color="auto"/>
              <w:bottom w:val="single" w:sz="4" w:space="0" w:color="auto"/>
              <w:right w:val="single" w:sz="4" w:space="0" w:color="auto"/>
            </w:tcBorders>
            <w:vAlign w:val="center"/>
          </w:tcPr>
          <w:p w:rsidR="00AD4326" w:rsidRPr="00A62BB0" w:rsidRDefault="00AD4326" w:rsidP="005F3CB2">
            <w:pPr>
              <w:keepLines/>
              <w:spacing w:after="0"/>
              <w:rPr>
                <w:rFonts w:ascii="Arial" w:hAnsi="Arial" w:cs="Arial"/>
                <w:sz w:val="18"/>
              </w:rPr>
            </w:pPr>
            <w:proofErr w:type="spellStart"/>
            <w:r w:rsidRPr="00A62BB0">
              <w:rPr>
                <w:rFonts w:ascii="Arial" w:hAnsi="Arial" w:cs="Arial"/>
                <w:sz w:val="18"/>
              </w:rPr>
              <w:t>Config</w:t>
            </w:r>
            <w:proofErr w:type="spellEnd"/>
            <w:r w:rsidRPr="00A62BB0">
              <w:rPr>
                <w:rFonts w:ascii="Arial" w:hAnsi="Arial" w:cs="Arial"/>
                <w:sz w:val="18"/>
              </w:rPr>
              <w:t xml:space="preserve"> 3</w:t>
            </w:r>
          </w:p>
        </w:tc>
        <w:tc>
          <w:tcPr>
            <w:tcW w:w="1257" w:type="dxa"/>
            <w:vMerge/>
            <w:tcBorders>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8"/>
                <w:lang w:val="en-US"/>
              </w:rPr>
            </w:pPr>
          </w:p>
        </w:tc>
        <w:tc>
          <w:tcPr>
            <w:tcW w:w="808" w:type="dxa"/>
            <w:gridSpan w:val="2"/>
            <w:tcBorders>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6"/>
              </w:rPr>
            </w:pPr>
            <w:r w:rsidRPr="00A62BB0">
              <w:rPr>
                <w:rFonts w:ascii="Arial" w:hAnsi="Arial" w:cs="Arial"/>
                <w:sz w:val="16"/>
              </w:rPr>
              <w:t>SR2.1 TDD</w:t>
            </w:r>
          </w:p>
        </w:tc>
        <w:tc>
          <w:tcPr>
            <w:tcW w:w="776" w:type="dxa"/>
            <w:vMerge/>
            <w:tcBorders>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6"/>
                <w:lang w:val="en-US"/>
              </w:rPr>
            </w:pPr>
          </w:p>
        </w:tc>
        <w:tc>
          <w:tcPr>
            <w:tcW w:w="748" w:type="dxa"/>
            <w:tcBorders>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6"/>
              </w:rPr>
            </w:pPr>
            <w:r w:rsidRPr="00A62BB0">
              <w:rPr>
                <w:rFonts w:ascii="Arial" w:hAnsi="Arial" w:cs="Arial"/>
                <w:sz w:val="16"/>
              </w:rPr>
              <w:t>SR2.1 TDD</w:t>
            </w:r>
          </w:p>
        </w:tc>
        <w:tc>
          <w:tcPr>
            <w:tcW w:w="750" w:type="dxa"/>
            <w:vMerge/>
            <w:tcBorders>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6"/>
                <w:lang w:val="en-US"/>
              </w:rPr>
            </w:pPr>
          </w:p>
        </w:tc>
        <w:tc>
          <w:tcPr>
            <w:tcW w:w="802" w:type="dxa"/>
            <w:gridSpan w:val="2"/>
            <w:tcBorders>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6"/>
              </w:rPr>
            </w:pPr>
            <w:r w:rsidRPr="00A62BB0">
              <w:rPr>
                <w:rFonts w:ascii="Arial" w:hAnsi="Arial" w:cs="Arial"/>
                <w:sz w:val="16"/>
              </w:rPr>
              <w:t>SR2.1 TDD</w:t>
            </w:r>
          </w:p>
        </w:tc>
        <w:tc>
          <w:tcPr>
            <w:tcW w:w="772" w:type="dxa"/>
            <w:vMerge/>
            <w:tcBorders>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8"/>
                <w:lang w:val="en-US"/>
              </w:rPr>
            </w:pPr>
          </w:p>
        </w:tc>
      </w:tr>
      <w:tr w:rsidR="00AD4326" w:rsidRPr="00A62BB0" w:rsidTr="005F3CB2">
        <w:trPr>
          <w:trHeight w:val="510"/>
          <w:jc w:val="center"/>
        </w:trPr>
        <w:tc>
          <w:tcPr>
            <w:tcW w:w="2087" w:type="dxa"/>
            <w:gridSpan w:val="2"/>
            <w:vMerge w:val="restart"/>
            <w:tcBorders>
              <w:left w:val="single" w:sz="4" w:space="0" w:color="auto"/>
              <w:right w:val="single" w:sz="4" w:space="0" w:color="auto"/>
            </w:tcBorders>
            <w:vAlign w:val="center"/>
          </w:tcPr>
          <w:p w:rsidR="00AD4326" w:rsidRPr="00A62BB0" w:rsidRDefault="00AD4326" w:rsidP="005F3CB2">
            <w:pPr>
              <w:keepLines/>
              <w:spacing w:after="0"/>
              <w:rPr>
                <w:rFonts w:ascii="Arial" w:eastAsiaTheme="minorEastAsia" w:hAnsi="Arial" w:cs="Arial"/>
                <w:sz w:val="18"/>
                <w:lang w:val="en-US" w:eastAsia="zh-CN"/>
              </w:rPr>
            </w:pPr>
            <w:r w:rsidRPr="00A62BB0">
              <w:rPr>
                <w:rFonts w:ascii="Arial" w:eastAsiaTheme="minorEastAsia" w:hAnsi="Arial" w:cs="Arial"/>
                <w:sz w:val="18"/>
                <w:lang w:val="en-US" w:eastAsia="zh-CN"/>
              </w:rPr>
              <w:t>Dedicated CORESET parameters</w:t>
            </w:r>
          </w:p>
        </w:tc>
        <w:tc>
          <w:tcPr>
            <w:tcW w:w="1594" w:type="dxa"/>
            <w:gridSpan w:val="2"/>
            <w:tcBorders>
              <w:left w:val="single" w:sz="4" w:space="0" w:color="auto"/>
              <w:bottom w:val="single" w:sz="4" w:space="0" w:color="auto"/>
              <w:right w:val="single" w:sz="4" w:space="0" w:color="auto"/>
            </w:tcBorders>
            <w:vAlign w:val="center"/>
          </w:tcPr>
          <w:p w:rsidR="00AD4326" w:rsidRPr="00A62BB0" w:rsidRDefault="00AD4326" w:rsidP="005F3CB2">
            <w:pPr>
              <w:keepLines/>
              <w:spacing w:after="0"/>
              <w:rPr>
                <w:rFonts w:ascii="Arial" w:hAnsi="Arial" w:cs="Arial"/>
                <w:sz w:val="18"/>
              </w:rPr>
            </w:pPr>
            <w:proofErr w:type="spellStart"/>
            <w:r w:rsidRPr="00A62BB0">
              <w:rPr>
                <w:rFonts w:ascii="Arial" w:hAnsi="Arial" w:cs="Arial"/>
                <w:sz w:val="18"/>
              </w:rPr>
              <w:t>Config</w:t>
            </w:r>
            <w:proofErr w:type="spellEnd"/>
            <w:r w:rsidRPr="00A62BB0">
              <w:rPr>
                <w:rFonts w:ascii="Arial" w:hAnsi="Arial" w:cs="Arial"/>
                <w:sz w:val="18"/>
              </w:rPr>
              <w:t xml:space="preserve"> 1</w:t>
            </w:r>
          </w:p>
        </w:tc>
        <w:tc>
          <w:tcPr>
            <w:tcW w:w="1257" w:type="dxa"/>
            <w:vMerge w:val="restart"/>
            <w:tcBorders>
              <w:left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8"/>
                <w:lang w:val="en-US"/>
              </w:rPr>
            </w:pPr>
          </w:p>
        </w:tc>
        <w:tc>
          <w:tcPr>
            <w:tcW w:w="808" w:type="dxa"/>
            <w:gridSpan w:val="2"/>
            <w:tcBorders>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6"/>
                <w:lang w:val="en-US"/>
              </w:rPr>
            </w:pPr>
            <w:r w:rsidRPr="00A62BB0">
              <w:rPr>
                <w:rFonts w:ascii="Arial" w:eastAsiaTheme="minorEastAsia" w:hAnsi="Arial" w:cs="Arial"/>
                <w:sz w:val="16"/>
                <w:lang w:eastAsia="zh-CN"/>
              </w:rPr>
              <w:t>C</w:t>
            </w:r>
            <w:r w:rsidRPr="00A62BB0">
              <w:rPr>
                <w:rFonts w:ascii="Arial" w:hAnsi="Arial" w:cs="Arial"/>
                <w:sz w:val="16"/>
              </w:rPr>
              <w:t>CR.1.1 FDD</w:t>
            </w:r>
            <w:r w:rsidRPr="00A62BB0">
              <w:rPr>
                <w:rFonts w:ascii="Arial" w:hAnsi="Arial" w:cs="Arial"/>
                <w:sz w:val="16"/>
                <w:lang w:val="en-US"/>
              </w:rPr>
              <w:t xml:space="preserve">  </w:t>
            </w:r>
          </w:p>
        </w:tc>
        <w:tc>
          <w:tcPr>
            <w:tcW w:w="776" w:type="dxa"/>
            <w:vMerge w:val="restart"/>
            <w:tcBorders>
              <w:left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6"/>
                <w:lang w:val="en-US"/>
              </w:rPr>
            </w:pPr>
            <w:r w:rsidRPr="00A62BB0">
              <w:rPr>
                <w:rFonts w:ascii="Arial" w:hAnsi="Arial" w:cs="Arial"/>
                <w:sz w:val="16"/>
                <w:lang w:val="en-US"/>
              </w:rPr>
              <w:t>-</w:t>
            </w:r>
          </w:p>
        </w:tc>
        <w:tc>
          <w:tcPr>
            <w:tcW w:w="748" w:type="dxa"/>
            <w:tcBorders>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6"/>
                <w:lang w:val="en-US"/>
              </w:rPr>
            </w:pPr>
            <w:r w:rsidRPr="00A62BB0">
              <w:rPr>
                <w:rFonts w:ascii="Arial" w:eastAsiaTheme="minorEastAsia" w:hAnsi="Arial" w:cs="Arial"/>
                <w:sz w:val="16"/>
                <w:lang w:eastAsia="zh-CN"/>
              </w:rPr>
              <w:t>C</w:t>
            </w:r>
            <w:r w:rsidRPr="00A62BB0">
              <w:rPr>
                <w:rFonts w:ascii="Arial" w:hAnsi="Arial" w:cs="Arial"/>
                <w:sz w:val="16"/>
              </w:rPr>
              <w:t>CR.1.1 FDD</w:t>
            </w:r>
            <w:r w:rsidRPr="00A62BB0">
              <w:rPr>
                <w:rFonts w:ascii="Arial" w:hAnsi="Arial" w:cs="Arial"/>
                <w:sz w:val="16"/>
                <w:lang w:val="en-US"/>
              </w:rPr>
              <w:t xml:space="preserve">  </w:t>
            </w:r>
          </w:p>
        </w:tc>
        <w:tc>
          <w:tcPr>
            <w:tcW w:w="750" w:type="dxa"/>
            <w:vMerge w:val="restart"/>
            <w:tcBorders>
              <w:left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6"/>
                <w:lang w:val="en-US"/>
              </w:rPr>
            </w:pPr>
            <w:r w:rsidRPr="00A62BB0">
              <w:rPr>
                <w:rFonts w:ascii="Arial" w:hAnsi="Arial" w:cs="Arial"/>
                <w:sz w:val="16"/>
                <w:lang w:val="en-US"/>
              </w:rPr>
              <w:t>-</w:t>
            </w:r>
          </w:p>
        </w:tc>
        <w:tc>
          <w:tcPr>
            <w:tcW w:w="802" w:type="dxa"/>
            <w:gridSpan w:val="2"/>
            <w:tcBorders>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6"/>
                <w:lang w:val="en-US"/>
              </w:rPr>
            </w:pPr>
            <w:r w:rsidRPr="00A62BB0">
              <w:rPr>
                <w:rFonts w:ascii="Arial" w:eastAsiaTheme="minorEastAsia" w:hAnsi="Arial" w:cs="Arial"/>
                <w:sz w:val="16"/>
                <w:lang w:eastAsia="zh-CN"/>
              </w:rPr>
              <w:t>C</w:t>
            </w:r>
            <w:r w:rsidRPr="00A62BB0">
              <w:rPr>
                <w:rFonts w:ascii="Arial" w:hAnsi="Arial" w:cs="Arial"/>
                <w:sz w:val="16"/>
              </w:rPr>
              <w:t>CR.1.1 FDD</w:t>
            </w:r>
            <w:r w:rsidRPr="00A62BB0">
              <w:rPr>
                <w:rFonts w:ascii="Arial" w:hAnsi="Arial" w:cs="Arial"/>
                <w:sz w:val="16"/>
                <w:lang w:val="en-US"/>
              </w:rPr>
              <w:t xml:space="preserve">  </w:t>
            </w:r>
          </w:p>
        </w:tc>
        <w:tc>
          <w:tcPr>
            <w:tcW w:w="772" w:type="dxa"/>
            <w:vMerge w:val="restart"/>
            <w:tcBorders>
              <w:left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8"/>
                <w:lang w:val="en-US"/>
              </w:rPr>
            </w:pPr>
            <w:r w:rsidRPr="00A62BB0">
              <w:rPr>
                <w:rFonts w:ascii="Arial" w:hAnsi="Arial" w:cs="Arial"/>
                <w:sz w:val="18"/>
                <w:lang w:val="en-US"/>
              </w:rPr>
              <w:t>-</w:t>
            </w:r>
          </w:p>
        </w:tc>
      </w:tr>
      <w:tr w:rsidR="00AD4326" w:rsidRPr="00A62BB0" w:rsidTr="005F3CB2">
        <w:trPr>
          <w:trHeight w:val="510"/>
          <w:jc w:val="center"/>
        </w:trPr>
        <w:tc>
          <w:tcPr>
            <w:tcW w:w="2087" w:type="dxa"/>
            <w:gridSpan w:val="2"/>
            <w:vMerge/>
            <w:tcBorders>
              <w:left w:val="single" w:sz="4" w:space="0" w:color="auto"/>
              <w:right w:val="single" w:sz="4" w:space="0" w:color="auto"/>
            </w:tcBorders>
            <w:vAlign w:val="center"/>
          </w:tcPr>
          <w:p w:rsidR="00AD4326" w:rsidRPr="00A62BB0" w:rsidRDefault="00AD4326" w:rsidP="005F3CB2">
            <w:pPr>
              <w:keepLines/>
              <w:spacing w:after="0"/>
              <w:rPr>
                <w:rFonts w:ascii="Arial" w:hAnsi="Arial" w:cs="Arial"/>
                <w:sz w:val="18"/>
                <w:lang w:val="en-US"/>
              </w:rPr>
            </w:pPr>
          </w:p>
        </w:tc>
        <w:tc>
          <w:tcPr>
            <w:tcW w:w="1594" w:type="dxa"/>
            <w:gridSpan w:val="2"/>
            <w:tcBorders>
              <w:left w:val="single" w:sz="4" w:space="0" w:color="auto"/>
              <w:bottom w:val="single" w:sz="4" w:space="0" w:color="auto"/>
              <w:right w:val="single" w:sz="4" w:space="0" w:color="auto"/>
            </w:tcBorders>
            <w:vAlign w:val="center"/>
          </w:tcPr>
          <w:p w:rsidR="00AD4326" w:rsidRPr="00A62BB0" w:rsidRDefault="00AD4326" w:rsidP="005F3CB2">
            <w:pPr>
              <w:keepLines/>
              <w:spacing w:after="0"/>
              <w:rPr>
                <w:rFonts w:ascii="Arial" w:hAnsi="Arial" w:cs="Arial"/>
                <w:sz w:val="18"/>
              </w:rPr>
            </w:pPr>
            <w:proofErr w:type="spellStart"/>
            <w:r w:rsidRPr="00A62BB0">
              <w:rPr>
                <w:rFonts w:ascii="Arial" w:hAnsi="Arial" w:cs="Arial"/>
                <w:sz w:val="18"/>
              </w:rPr>
              <w:t>Config</w:t>
            </w:r>
            <w:proofErr w:type="spellEnd"/>
            <w:r w:rsidRPr="00A62BB0">
              <w:rPr>
                <w:rFonts w:ascii="Arial" w:hAnsi="Arial" w:cs="Arial"/>
                <w:sz w:val="18"/>
              </w:rPr>
              <w:t xml:space="preserve"> 2</w:t>
            </w:r>
          </w:p>
        </w:tc>
        <w:tc>
          <w:tcPr>
            <w:tcW w:w="1257" w:type="dxa"/>
            <w:vMerge/>
            <w:tcBorders>
              <w:left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8"/>
                <w:lang w:val="en-US"/>
              </w:rPr>
            </w:pPr>
          </w:p>
        </w:tc>
        <w:tc>
          <w:tcPr>
            <w:tcW w:w="808" w:type="dxa"/>
            <w:gridSpan w:val="2"/>
            <w:tcBorders>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6"/>
              </w:rPr>
            </w:pPr>
            <w:r w:rsidRPr="00A62BB0">
              <w:rPr>
                <w:rFonts w:ascii="Arial" w:eastAsiaTheme="minorEastAsia" w:hAnsi="Arial" w:cs="Arial"/>
                <w:sz w:val="16"/>
                <w:lang w:eastAsia="zh-CN"/>
              </w:rPr>
              <w:t>C</w:t>
            </w:r>
            <w:r w:rsidRPr="00A62BB0">
              <w:rPr>
                <w:rFonts w:ascii="Arial" w:hAnsi="Arial" w:cs="Arial"/>
                <w:sz w:val="16"/>
              </w:rPr>
              <w:t>CR.1.1 TDD</w:t>
            </w:r>
          </w:p>
        </w:tc>
        <w:tc>
          <w:tcPr>
            <w:tcW w:w="776" w:type="dxa"/>
            <w:vMerge/>
            <w:tcBorders>
              <w:left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6"/>
                <w:lang w:val="en-US"/>
              </w:rPr>
            </w:pPr>
          </w:p>
        </w:tc>
        <w:tc>
          <w:tcPr>
            <w:tcW w:w="748" w:type="dxa"/>
            <w:tcBorders>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6"/>
              </w:rPr>
            </w:pPr>
            <w:r w:rsidRPr="00A62BB0">
              <w:rPr>
                <w:rFonts w:ascii="Arial" w:eastAsiaTheme="minorEastAsia" w:hAnsi="Arial" w:cs="Arial"/>
                <w:sz w:val="16"/>
                <w:lang w:eastAsia="zh-CN"/>
              </w:rPr>
              <w:t>C</w:t>
            </w:r>
            <w:r w:rsidRPr="00A62BB0">
              <w:rPr>
                <w:rFonts w:ascii="Arial" w:hAnsi="Arial" w:cs="Arial"/>
                <w:sz w:val="16"/>
              </w:rPr>
              <w:t>CR.1.1 TDD</w:t>
            </w:r>
          </w:p>
        </w:tc>
        <w:tc>
          <w:tcPr>
            <w:tcW w:w="750" w:type="dxa"/>
            <w:vMerge/>
            <w:tcBorders>
              <w:left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6"/>
                <w:lang w:val="en-US"/>
              </w:rPr>
            </w:pPr>
          </w:p>
        </w:tc>
        <w:tc>
          <w:tcPr>
            <w:tcW w:w="802" w:type="dxa"/>
            <w:gridSpan w:val="2"/>
            <w:tcBorders>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6"/>
              </w:rPr>
            </w:pPr>
            <w:r w:rsidRPr="00A62BB0">
              <w:rPr>
                <w:rFonts w:ascii="Arial" w:eastAsiaTheme="minorEastAsia" w:hAnsi="Arial" w:cs="Arial"/>
                <w:sz w:val="16"/>
                <w:lang w:eastAsia="zh-CN"/>
              </w:rPr>
              <w:t>C</w:t>
            </w:r>
            <w:r w:rsidRPr="00A62BB0">
              <w:rPr>
                <w:rFonts w:ascii="Arial" w:hAnsi="Arial" w:cs="Arial"/>
                <w:sz w:val="16"/>
              </w:rPr>
              <w:t>CR.1.1 TDD</w:t>
            </w:r>
          </w:p>
        </w:tc>
        <w:tc>
          <w:tcPr>
            <w:tcW w:w="772" w:type="dxa"/>
            <w:vMerge/>
            <w:tcBorders>
              <w:left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8"/>
                <w:lang w:val="en-US"/>
              </w:rPr>
            </w:pPr>
          </w:p>
        </w:tc>
      </w:tr>
      <w:tr w:rsidR="00AD4326" w:rsidRPr="00A62BB0" w:rsidTr="005F3CB2">
        <w:trPr>
          <w:trHeight w:val="510"/>
          <w:jc w:val="center"/>
        </w:trPr>
        <w:tc>
          <w:tcPr>
            <w:tcW w:w="2087" w:type="dxa"/>
            <w:gridSpan w:val="2"/>
            <w:vMerge/>
            <w:tcBorders>
              <w:left w:val="single" w:sz="4" w:space="0" w:color="auto"/>
              <w:bottom w:val="single" w:sz="4" w:space="0" w:color="auto"/>
              <w:right w:val="single" w:sz="4" w:space="0" w:color="auto"/>
            </w:tcBorders>
            <w:vAlign w:val="center"/>
          </w:tcPr>
          <w:p w:rsidR="00AD4326" w:rsidRPr="00A62BB0" w:rsidRDefault="00AD4326" w:rsidP="005F3CB2">
            <w:pPr>
              <w:keepLines/>
              <w:spacing w:after="0"/>
              <w:rPr>
                <w:rFonts w:ascii="Arial" w:hAnsi="Arial" w:cs="Arial"/>
                <w:sz w:val="18"/>
                <w:lang w:val="en-US"/>
              </w:rPr>
            </w:pPr>
          </w:p>
        </w:tc>
        <w:tc>
          <w:tcPr>
            <w:tcW w:w="1594" w:type="dxa"/>
            <w:gridSpan w:val="2"/>
            <w:tcBorders>
              <w:left w:val="single" w:sz="4" w:space="0" w:color="auto"/>
              <w:bottom w:val="single" w:sz="4" w:space="0" w:color="auto"/>
              <w:right w:val="single" w:sz="4" w:space="0" w:color="auto"/>
            </w:tcBorders>
            <w:vAlign w:val="center"/>
          </w:tcPr>
          <w:p w:rsidR="00AD4326" w:rsidRPr="00A62BB0" w:rsidRDefault="00AD4326" w:rsidP="005F3CB2">
            <w:pPr>
              <w:keepLines/>
              <w:spacing w:after="0"/>
              <w:rPr>
                <w:rFonts w:ascii="Arial" w:hAnsi="Arial" w:cs="Arial"/>
                <w:sz w:val="18"/>
              </w:rPr>
            </w:pPr>
            <w:proofErr w:type="spellStart"/>
            <w:r w:rsidRPr="00A62BB0">
              <w:rPr>
                <w:rFonts w:ascii="Arial" w:hAnsi="Arial" w:cs="Arial"/>
                <w:sz w:val="18"/>
              </w:rPr>
              <w:t>Config</w:t>
            </w:r>
            <w:proofErr w:type="spellEnd"/>
            <w:r w:rsidRPr="00A62BB0">
              <w:rPr>
                <w:rFonts w:ascii="Arial" w:hAnsi="Arial" w:cs="Arial"/>
                <w:sz w:val="18"/>
              </w:rPr>
              <w:t xml:space="preserve"> 3</w:t>
            </w:r>
          </w:p>
        </w:tc>
        <w:tc>
          <w:tcPr>
            <w:tcW w:w="1257" w:type="dxa"/>
            <w:vMerge/>
            <w:tcBorders>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8"/>
                <w:lang w:val="en-US"/>
              </w:rPr>
            </w:pPr>
          </w:p>
        </w:tc>
        <w:tc>
          <w:tcPr>
            <w:tcW w:w="808" w:type="dxa"/>
            <w:gridSpan w:val="2"/>
            <w:tcBorders>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6"/>
              </w:rPr>
            </w:pPr>
            <w:r w:rsidRPr="00A62BB0">
              <w:rPr>
                <w:rFonts w:ascii="Arial" w:eastAsiaTheme="minorEastAsia" w:hAnsi="Arial" w:cs="Arial"/>
                <w:sz w:val="16"/>
                <w:lang w:eastAsia="zh-CN"/>
              </w:rPr>
              <w:t>C</w:t>
            </w:r>
            <w:r w:rsidRPr="00A62BB0">
              <w:rPr>
                <w:rFonts w:ascii="Arial" w:hAnsi="Arial" w:cs="Arial"/>
                <w:sz w:val="16"/>
              </w:rPr>
              <w:t>CR2.1 TDD</w:t>
            </w:r>
          </w:p>
        </w:tc>
        <w:tc>
          <w:tcPr>
            <w:tcW w:w="776" w:type="dxa"/>
            <w:vMerge/>
            <w:tcBorders>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6"/>
                <w:lang w:val="en-US"/>
              </w:rPr>
            </w:pPr>
          </w:p>
        </w:tc>
        <w:tc>
          <w:tcPr>
            <w:tcW w:w="748" w:type="dxa"/>
            <w:tcBorders>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6"/>
              </w:rPr>
            </w:pPr>
            <w:r w:rsidRPr="00A62BB0">
              <w:rPr>
                <w:rFonts w:ascii="Arial" w:eastAsiaTheme="minorEastAsia" w:hAnsi="Arial" w:cs="Arial"/>
                <w:sz w:val="16"/>
                <w:lang w:eastAsia="zh-CN"/>
              </w:rPr>
              <w:t>C</w:t>
            </w:r>
            <w:r w:rsidRPr="00A62BB0">
              <w:rPr>
                <w:rFonts w:ascii="Arial" w:hAnsi="Arial" w:cs="Arial"/>
                <w:sz w:val="16"/>
              </w:rPr>
              <w:t>CR2.1 TDD</w:t>
            </w:r>
          </w:p>
        </w:tc>
        <w:tc>
          <w:tcPr>
            <w:tcW w:w="750" w:type="dxa"/>
            <w:vMerge/>
            <w:tcBorders>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6"/>
                <w:lang w:val="en-US"/>
              </w:rPr>
            </w:pPr>
          </w:p>
        </w:tc>
        <w:tc>
          <w:tcPr>
            <w:tcW w:w="802" w:type="dxa"/>
            <w:gridSpan w:val="2"/>
            <w:tcBorders>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6"/>
              </w:rPr>
            </w:pPr>
            <w:r w:rsidRPr="00A62BB0">
              <w:rPr>
                <w:rFonts w:ascii="Arial" w:eastAsiaTheme="minorEastAsia" w:hAnsi="Arial" w:cs="Arial"/>
                <w:sz w:val="16"/>
                <w:lang w:eastAsia="zh-CN"/>
              </w:rPr>
              <w:t>C</w:t>
            </w:r>
            <w:r w:rsidRPr="00A62BB0">
              <w:rPr>
                <w:rFonts w:ascii="Arial" w:hAnsi="Arial" w:cs="Arial"/>
                <w:sz w:val="16"/>
              </w:rPr>
              <w:t>CR2.1 TDD</w:t>
            </w:r>
          </w:p>
        </w:tc>
        <w:tc>
          <w:tcPr>
            <w:tcW w:w="772" w:type="dxa"/>
            <w:vMerge/>
            <w:tcBorders>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8"/>
                <w:lang w:val="en-US"/>
              </w:rPr>
            </w:pPr>
          </w:p>
        </w:tc>
      </w:tr>
      <w:tr w:rsidR="00AD4326" w:rsidRPr="00A62BB0" w:rsidTr="005F3CB2">
        <w:trPr>
          <w:trHeight w:val="510"/>
          <w:jc w:val="center"/>
        </w:trPr>
        <w:tc>
          <w:tcPr>
            <w:tcW w:w="2087" w:type="dxa"/>
            <w:gridSpan w:val="2"/>
            <w:vMerge w:val="restart"/>
            <w:tcBorders>
              <w:top w:val="single" w:sz="4" w:space="0" w:color="auto"/>
              <w:left w:val="single" w:sz="4" w:space="0" w:color="auto"/>
              <w:right w:val="single" w:sz="4" w:space="0" w:color="auto"/>
            </w:tcBorders>
            <w:vAlign w:val="center"/>
          </w:tcPr>
          <w:p w:rsidR="00AD4326" w:rsidRPr="00A62BB0" w:rsidRDefault="00AD4326" w:rsidP="005F3CB2">
            <w:pPr>
              <w:keepLines/>
              <w:spacing w:after="0"/>
              <w:rPr>
                <w:rFonts w:ascii="Arial" w:eastAsiaTheme="minorEastAsia" w:hAnsi="Arial" w:cs="Arial"/>
                <w:sz w:val="18"/>
                <w:lang w:val="en-US" w:eastAsia="zh-CN"/>
              </w:rPr>
            </w:pPr>
            <w:r w:rsidRPr="00A62BB0">
              <w:rPr>
                <w:rFonts w:ascii="Arial" w:eastAsiaTheme="minorEastAsia" w:hAnsi="Arial" w:cs="v5.0.0"/>
                <w:sz w:val="18"/>
                <w:lang w:eastAsia="zh-CN"/>
              </w:rPr>
              <w:t xml:space="preserve">RMSI </w:t>
            </w:r>
            <w:r w:rsidRPr="00A62BB0">
              <w:rPr>
                <w:rFonts w:ascii="Arial" w:hAnsi="Arial" w:cs="v5.0.0"/>
                <w:sz w:val="18"/>
              </w:rPr>
              <w:t xml:space="preserve">CORESET </w:t>
            </w:r>
            <w:r w:rsidRPr="00A62BB0">
              <w:rPr>
                <w:rFonts w:ascii="Arial" w:eastAsiaTheme="minorEastAsia" w:hAnsi="Arial" w:cs="v5.0.0"/>
                <w:sz w:val="18"/>
                <w:lang w:eastAsia="zh-CN"/>
              </w:rPr>
              <w:t>parameters</w:t>
            </w:r>
          </w:p>
        </w:tc>
        <w:tc>
          <w:tcPr>
            <w:tcW w:w="1594" w:type="dxa"/>
            <w:gridSpan w:val="2"/>
            <w:tcBorders>
              <w:top w:val="single" w:sz="4" w:space="0" w:color="auto"/>
              <w:left w:val="single" w:sz="4" w:space="0" w:color="auto"/>
              <w:right w:val="single" w:sz="4" w:space="0" w:color="auto"/>
            </w:tcBorders>
            <w:vAlign w:val="center"/>
          </w:tcPr>
          <w:p w:rsidR="00AD4326" w:rsidRPr="00A62BB0" w:rsidRDefault="00AD4326" w:rsidP="005F3CB2">
            <w:pPr>
              <w:keepLines/>
              <w:spacing w:after="0"/>
              <w:rPr>
                <w:rFonts w:ascii="Arial" w:hAnsi="Arial" w:cs="Arial"/>
                <w:sz w:val="18"/>
              </w:rPr>
            </w:pPr>
            <w:proofErr w:type="spellStart"/>
            <w:r w:rsidRPr="00A62BB0">
              <w:rPr>
                <w:rFonts w:ascii="Arial" w:hAnsi="Arial" w:cs="Arial"/>
                <w:sz w:val="18"/>
              </w:rPr>
              <w:t>Config</w:t>
            </w:r>
            <w:proofErr w:type="spellEnd"/>
            <w:r w:rsidRPr="00A62BB0">
              <w:rPr>
                <w:rFonts w:ascii="Arial" w:hAnsi="Arial" w:cs="Arial"/>
                <w:sz w:val="18"/>
              </w:rPr>
              <w:t xml:space="preserve"> 1</w:t>
            </w:r>
          </w:p>
        </w:tc>
        <w:tc>
          <w:tcPr>
            <w:tcW w:w="1257" w:type="dxa"/>
            <w:vMerge w:val="restart"/>
            <w:tcBorders>
              <w:top w:val="single" w:sz="4" w:space="0" w:color="auto"/>
              <w:left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8"/>
                <w:lang w:val="en-US"/>
              </w:rPr>
            </w:pPr>
          </w:p>
        </w:tc>
        <w:tc>
          <w:tcPr>
            <w:tcW w:w="808" w:type="dxa"/>
            <w:gridSpan w:val="2"/>
            <w:tcBorders>
              <w:top w:val="single" w:sz="4" w:space="0" w:color="auto"/>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6"/>
                <w:lang w:val="en-US"/>
              </w:rPr>
            </w:pPr>
            <w:r w:rsidRPr="00A62BB0">
              <w:rPr>
                <w:rFonts w:ascii="Arial" w:hAnsi="Arial" w:cs="Arial"/>
                <w:sz w:val="16"/>
              </w:rPr>
              <w:t>CR.1.1 FDD</w:t>
            </w:r>
            <w:r w:rsidRPr="00A62BB0">
              <w:rPr>
                <w:rFonts w:ascii="Arial" w:hAnsi="Arial" w:cs="Arial"/>
                <w:sz w:val="16"/>
                <w:lang w:val="en-US"/>
              </w:rPr>
              <w:t xml:space="preserve">  </w:t>
            </w:r>
          </w:p>
        </w:tc>
        <w:tc>
          <w:tcPr>
            <w:tcW w:w="776" w:type="dxa"/>
            <w:vMerge w:val="restart"/>
            <w:tcBorders>
              <w:top w:val="single" w:sz="4" w:space="0" w:color="auto"/>
              <w:left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6"/>
                <w:lang w:val="en-US"/>
              </w:rPr>
            </w:pPr>
            <w:r w:rsidRPr="00A62BB0">
              <w:rPr>
                <w:rFonts w:ascii="Arial" w:hAnsi="Arial" w:cs="Arial"/>
                <w:sz w:val="16"/>
                <w:lang w:val="en-US"/>
              </w:rPr>
              <w:t>-</w:t>
            </w:r>
          </w:p>
        </w:tc>
        <w:tc>
          <w:tcPr>
            <w:tcW w:w="748" w:type="dxa"/>
            <w:tcBorders>
              <w:top w:val="single" w:sz="4" w:space="0" w:color="auto"/>
              <w:left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6"/>
                <w:lang w:val="en-US"/>
              </w:rPr>
            </w:pPr>
            <w:r w:rsidRPr="00A62BB0">
              <w:rPr>
                <w:rFonts w:ascii="Arial" w:hAnsi="Arial" w:cs="Arial"/>
                <w:sz w:val="16"/>
              </w:rPr>
              <w:t>CR.1.1 FDD</w:t>
            </w:r>
            <w:r w:rsidRPr="00A62BB0">
              <w:rPr>
                <w:rFonts w:ascii="Arial" w:hAnsi="Arial" w:cs="Arial"/>
                <w:sz w:val="16"/>
                <w:lang w:val="en-US"/>
              </w:rPr>
              <w:t xml:space="preserve">  </w:t>
            </w:r>
          </w:p>
        </w:tc>
        <w:tc>
          <w:tcPr>
            <w:tcW w:w="750" w:type="dxa"/>
            <w:vMerge w:val="restart"/>
            <w:tcBorders>
              <w:top w:val="single" w:sz="4" w:space="0" w:color="auto"/>
              <w:left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6"/>
                <w:lang w:val="en-US"/>
              </w:rPr>
            </w:pPr>
            <w:r w:rsidRPr="00A62BB0">
              <w:rPr>
                <w:rFonts w:ascii="Arial" w:hAnsi="Arial" w:cs="Arial"/>
                <w:sz w:val="16"/>
                <w:lang w:val="en-US"/>
              </w:rPr>
              <w:t>-</w:t>
            </w:r>
          </w:p>
        </w:tc>
        <w:tc>
          <w:tcPr>
            <w:tcW w:w="802" w:type="dxa"/>
            <w:gridSpan w:val="2"/>
            <w:tcBorders>
              <w:top w:val="single" w:sz="4" w:space="0" w:color="auto"/>
              <w:left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6"/>
                <w:lang w:val="en-US"/>
              </w:rPr>
            </w:pPr>
            <w:r w:rsidRPr="00A62BB0">
              <w:rPr>
                <w:rFonts w:ascii="Arial" w:hAnsi="Arial" w:cs="Arial"/>
                <w:sz w:val="16"/>
              </w:rPr>
              <w:t>CR.1.1 FDD</w:t>
            </w:r>
            <w:r w:rsidRPr="00A62BB0">
              <w:rPr>
                <w:rFonts w:ascii="Arial" w:hAnsi="Arial" w:cs="Arial"/>
                <w:sz w:val="16"/>
                <w:lang w:val="en-US"/>
              </w:rPr>
              <w:t xml:space="preserve">  </w:t>
            </w:r>
          </w:p>
        </w:tc>
        <w:tc>
          <w:tcPr>
            <w:tcW w:w="772" w:type="dxa"/>
            <w:vMerge w:val="restart"/>
            <w:tcBorders>
              <w:top w:val="single" w:sz="4" w:space="0" w:color="auto"/>
              <w:left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8"/>
                <w:lang w:val="en-US"/>
              </w:rPr>
            </w:pPr>
            <w:r w:rsidRPr="00A62BB0">
              <w:rPr>
                <w:rFonts w:ascii="Arial" w:hAnsi="Arial" w:cs="Arial"/>
                <w:sz w:val="18"/>
                <w:lang w:val="en-US"/>
              </w:rPr>
              <w:t>-</w:t>
            </w:r>
          </w:p>
        </w:tc>
      </w:tr>
      <w:tr w:rsidR="00AD4326" w:rsidRPr="00A62BB0" w:rsidTr="005F3CB2">
        <w:trPr>
          <w:trHeight w:val="510"/>
          <w:jc w:val="center"/>
        </w:trPr>
        <w:tc>
          <w:tcPr>
            <w:tcW w:w="2087" w:type="dxa"/>
            <w:gridSpan w:val="2"/>
            <w:vMerge/>
            <w:tcBorders>
              <w:left w:val="single" w:sz="4" w:space="0" w:color="auto"/>
              <w:right w:val="single" w:sz="4" w:space="0" w:color="auto"/>
            </w:tcBorders>
            <w:vAlign w:val="center"/>
          </w:tcPr>
          <w:p w:rsidR="00AD4326" w:rsidRPr="00A62BB0" w:rsidRDefault="00AD4326" w:rsidP="005F3CB2">
            <w:pPr>
              <w:keepLines/>
              <w:spacing w:after="0"/>
              <w:rPr>
                <w:rFonts w:ascii="Arial" w:hAnsi="Arial" w:cs="v5.0.0"/>
                <w:sz w:val="18"/>
              </w:rPr>
            </w:pPr>
          </w:p>
        </w:tc>
        <w:tc>
          <w:tcPr>
            <w:tcW w:w="1594" w:type="dxa"/>
            <w:gridSpan w:val="2"/>
            <w:tcBorders>
              <w:left w:val="single" w:sz="4" w:space="0" w:color="auto"/>
              <w:right w:val="single" w:sz="4" w:space="0" w:color="auto"/>
            </w:tcBorders>
            <w:vAlign w:val="center"/>
          </w:tcPr>
          <w:p w:rsidR="00AD4326" w:rsidRPr="00A62BB0" w:rsidRDefault="00AD4326" w:rsidP="005F3CB2">
            <w:pPr>
              <w:keepLines/>
              <w:spacing w:after="0"/>
              <w:rPr>
                <w:rFonts w:ascii="Arial" w:hAnsi="Arial" w:cs="Arial"/>
                <w:sz w:val="18"/>
              </w:rPr>
            </w:pPr>
            <w:proofErr w:type="spellStart"/>
            <w:r w:rsidRPr="00A62BB0">
              <w:rPr>
                <w:rFonts w:ascii="Arial" w:hAnsi="Arial" w:cs="Arial"/>
                <w:sz w:val="18"/>
              </w:rPr>
              <w:t>Config</w:t>
            </w:r>
            <w:proofErr w:type="spellEnd"/>
            <w:r w:rsidRPr="00A62BB0">
              <w:rPr>
                <w:rFonts w:ascii="Arial" w:hAnsi="Arial" w:cs="Arial"/>
                <w:sz w:val="18"/>
              </w:rPr>
              <w:t xml:space="preserve"> 2</w:t>
            </w:r>
          </w:p>
        </w:tc>
        <w:tc>
          <w:tcPr>
            <w:tcW w:w="1257" w:type="dxa"/>
            <w:vMerge/>
            <w:tcBorders>
              <w:left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8"/>
                <w:lang w:val="en-US"/>
              </w:rPr>
            </w:pPr>
          </w:p>
        </w:tc>
        <w:tc>
          <w:tcPr>
            <w:tcW w:w="808" w:type="dxa"/>
            <w:gridSpan w:val="2"/>
            <w:tcBorders>
              <w:top w:val="single" w:sz="4" w:space="0" w:color="auto"/>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6"/>
              </w:rPr>
            </w:pPr>
            <w:r w:rsidRPr="00A62BB0">
              <w:rPr>
                <w:rFonts w:ascii="Arial" w:hAnsi="Arial" w:cs="Arial"/>
                <w:sz w:val="16"/>
              </w:rPr>
              <w:t>CR.1.1 TDD</w:t>
            </w:r>
          </w:p>
        </w:tc>
        <w:tc>
          <w:tcPr>
            <w:tcW w:w="776" w:type="dxa"/>
            <w:vMerge/>
            <w:tcBorders>
              <w:left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6"/>
                <w:lang w:val="en-US"/>
              </w:rPr>
            </w:pPr>
          </w:p>
        </w:tc>
        <w:tc>
          <w:tcPr>
            <w:tcW w:w="748" w:type="dxa"/>
            <w:tcBorders>
              <w:left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6"/>
              </w:rPr>
            </w:pPr>
            <w:r w:rsidRPr="00A62BB0">
              <w:rPr>
                <w:rFonts w:ascii="Arial" w:hAnsi="Arial" w:cs="Arial"/>
                <w:sz w:val="16"/>
              </w:rPr>
              <w:t>CR.1.1 TDD</w:t>
            </w:r>
          </w:p>
        </w:tc>
        <w:tc>
          <w:tcPr>
            <w:tcW w:w="750" w:type="dxa"/>
            <w:vMerge/>
            <w:tcBorders>
              <w:left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6"/>
                <w:lang w:val="en-US"/>
              </w:rPr>
            </w:pPr>
          </w:p>
        </w:tc>
        <w:tc>
          <w:tcPr>
            <w:tcW w:w="802" w:type="dxa"/>
            <w:gridSpan w:val="2"/>
            <w:tcBorders>
              <w:left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6"/>
              </w:rPr>
            </w:pPr>
            <w:r w:rsidRPr="00A62BB0">
              <w:rPr>
                <w:rFonts w:ascii="Arial" w:hAnsi="Arial" w:cs="Arial"/>
                <w:sz w:val="16"/>
              </w:rPr>
              <w:t>CR.1.1 TDD</w:t>
            </w:r>
          </w:p>
        </w:tc>
        <w:tc>
          <w:tcPr>
            <w:tcW w:w="772" w:type="dxa"/>
            <w:vMerge/>
            <w:tcBorders>
              <w:left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8"/>
                <w:lang w:val="en-US"/>
              </w:rPr>
            </w:pPr>
          </w:p>
        </w:tc>
      </w:tr>
      <w:tr w:rsidR="00AD4326" w:rsidRPr="00A62BB0" w:rsidTr="005F3CB2">
        <w:trPr>
          <w:trHeight w:val="510"/>
          <w:jc w:val="center"/>
        </w:trPr>
        <w:tc>
          <w:tcPr>
            <w:tcW w:w="2087" w:type="dxa"/>
            <w:gridSpan w:val="2"/>
            <w:vMerge/>
            <w:tcBorders>
              <w:left w:val="single" w:sz="4" w:space="0" w:color="auto"/>
              <w:bottom w:val="single" w:sz="4" w:space="0" w:color="auto"/>
              <w:right w:val="single" w:sz="4" w:space="0" w:color="auto"/>
            </w:tcBorders>
            <w:vAlign w:val="center"/>
          </w:tcPr>
          <w:p w:rsidR="00AD4326" w:rsidRPr="00A62BB0" w:rsidRDefault="00AD4326" w:rsidP="005F3CB2">
            <w:pPr>
              <w:keepLines/>
              <w:spacing w:after="0"/>
              <w:rPr>
                <w:rFonts w:ascii="Arial" w:hAnsi="Arial" w:cs="v5.0.0"/>
                <w:sz w:val="18"/>
              </w:rPr>
            </w:pPr>
          </w:p>
        </w:tc>
        <w:tc>
          <w:tcPr>
            <w:tcW w:w="1594" w:type="dxa"/>
            <w:gridSpan w:val="2"/>
            <w:tcBorders>
              <w:left w:val="single" w:sz="4" w:space="0" w:color="auto"/>
              <w:bottom w:val="single" w:sz="4" w:space="0" w:color="auto"/>
              <w:right w:val="single" w:sz="4" w:space="0" w:color="auto"/>
            </w:tcBorders>
            <w:vAlign w:val="center"/>
          </w:tcPr>
          <w:p w:rsidR="00AD4326" w:rsidRPr="00A62BB0" w:rsidRDefault="00AD4326" w:rsidP="005F3CB2">
            <w:pPr>
              <w:keepLines/>
              <w:spacing w:after="0"/>
              <w:rPr>
                <w:rFonts w:ascii="Arial" w:hAnsi="Arial" w:cs="Arial"/>
                <w:sz w:val="18"/>
              </w:rPr>
            </w:pPr>
            <w:proofErr w:type="spellStart"/>
            <w:r w:rsidRPr="00A62BB0">
              <w:rPr>
                <w:rFonts w:ascii="Arial" w:hAnsi="Arial" w:cs="Arial"/>
                <w:sz w:val="18"/>
              </w:rPr>
              <w:t>Config</w:t>
            </w:r>
            <w:proofErr w:type="spellEnd"/>
            <w:r w:rsidRPr="00A62BB0">
              <w:rPr>
                <w:rFonts w:ascii="Arial" w:hAnsi="Arial" w:cs="Arial"/>
                <w:sz w:val="18"/>
              </w:rPr>
              <w:t xml:space="preserve"> 3</w:t>
            </w:r>
          </w:p>
        </w:tc>
        <w:tc>
          <w:tcPr>
            <w:tcW w:w="1257" w:type="dxa"/>
            <w:vMerge/>
            <w:tcBorders>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8"/>
                <w:lang w:val="en-US"/>
              </w:rPr>
            </w:pPr>
          </w:p>
        </w:tc>
        <w:tc>
          <w:tcPr>
            <w:tcW w:w="808" w:type="dxa"/>
            <w:gridSpan w:val="2"/>
            <w:tcBorders>
              <w:top w:val="single" w:sz="4" w:space="0" w:color="auto"/>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6"/>
              </w:rPr>
            </w:pPr>
            <w:r w:rsidRPr="00A62BB0">
              <w:rPr>
                <w:rFonts w:ascii="Arial" w:hAnsi="Arial" w:cs="Arial"/>
                <w:sz w:val="16"/>
              </w:rPr>
              <w:t>CR2.1 TDD</w:t>
            </w:r>
          </w:p>
        </w:tc>
        <w:tc>
          <w:tcPr>
            <w:tcW w:w="776" w:type="dxa"/>
            <w:vMerge/>
            <w:tcBorders>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6"/>
                <w:lang w:val="en-US"/>
              </w:rPr>
            </w:pPr>
          </w:p>
        </w:tc>
        <w:tc>
          <w:tcPr>
            <w:tcW w:w="748" w:type="dxa"/>
            <w:tcBorders>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6"/>
              </w:rPr>
            </w:pPr>
            <w:r w:rsidRPr="00A62BB0">
              <w:rPr>
                <w:rFonts w:ascii="Arial" w:hAnsi="Arial" w:cs="Arial"/>
                <w:sz w:val="16"/>
              </w:rPr>
              <w:t>CR2.1 TDD</w:t>
            </w:r>
          </w:p>
        </w:tc>
        <w:tc>
          <w:tcPr>
            <w:tcW w:w="750" w:type="dxa"/>
            <w:vMerge/>
            <w:tcBorders>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6"/>
                <w:lang w:val="en-US"/>
              </w:rPr>
            </w:pPr>
          </w:p>
        </w:tc>
        <w:tc>
          <w:tcPr>
            <w:tcW w:w="802" w:type="dxa"/>
            <w:gridSpan w:val="2"/>
            <w:tcBorders>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6"/>
              </w:rPr>
            </w:pPr>
            <w:r w:rsidRPr="00A62BB0">
              <w:rPr>
                <w:rFonts w:ascii="Arial" w:hAnsi="Arial" w:cs="Arial"/>
                <w:sz w:val="16"/>
              </w:rPr>
              <w:t>CR2.1 TDD</w:t>
            </w:r>
          </w:p>
        </w:tc>
        <w:tc>
          <w:tcPr>
            <w:tcW w:w="772" w:type="dxa"/>
            <w:vMerge/>
            <w:tcBorders>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8"/>
                <w:lang w:val="en-US"/>
              </w:rPr>
            </w:pPr>
          </w:p>
        </w:tc>
      </w:tr>
      <w:tr w:rsidR="00AD4326" w:rsidRPr="00A62BB0" w:rsidTr="005F3CB2">
        <w:trPr>
          <w:trHeight w:val="283"/>
          <w:jc w:val="center"/>
        </w:trPr>
        <w:tc>
          <w:tcPr>
            <w:tcW w:w="3681" w:type="dxa"/>
            <w:gridSpan w:val="4"/>
            <w:tcBorders>
              <w:top w:val="single" w:sz="4" w:space="0" w:color="auto"/>
              <w:left w:val="single" w:sz="4" w:space="0" w:color="auto"/>
              <w:bottom w:val="single" w:sz="4" w:space="0" w:color="auto"/>
              <w:right w:val="single" w:sz="4" w:space="0" w:color="auto"/>
            </w:tcBorders>
            <w:vAlign w:val="center"/>
            <w:hideMark/>
          </w:tcPr>
          <w:p w:rsidR="00AD4326" w:rsidRPr="00A62BB0" w:rsidRDefault="00AD4326" w:rsidP="005F3CB2">
            <w:pPr>
              <w:keepLines/>
              <w:spacing w:after="0"/>
              <w:rPr>
                <w:rFonts w:ascii="Arial" w:hAnsi="Arial" w:cs="Arial"/>
                <w:sz w:val="18"/>
                <w:lang w:val="da-DK"/>
              </w:rPr>
            </w:pPr>
            <w:r w:rsidRPr="00A62BB0">
              <w:rPr>
                <w:rFonts w:ascii="Arial" w:hAnsi="Arial" w:cs="Arial"/>
                <w:sz w:val="18"/>
                <w:lang w:val="da-DK"/>
              </w:rPr>
              <w:t>OCNG Patterns</w:t>
            </w:r>
          </w:p>
        </w:tc>
        <w:tc>
          <w:tcPr>
            <w:tcW w:w="1257" w:type="dxa"/>
            <w:tcBorders>
              <w:top w:val="single" w:sz="4" w:space="0" w:color="auto"/>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8"/>
                <w:lang w:val="da-DK"/>
              </w:rPr>
            </w:pPr>
          </w:p>
        </w:tc>
        <w:tc>
          <w:tcPr>
            <w:tcW w:w="4656" w:type="dxa"/>
            <w:gridSpan w:val="8"/>
            <w:tcBorders>
              <w:top w:val="single" w:sz="4" w:space="0" w:color="auto"/>
              <w:left w:val="single" w:sz="4" w:space="0" w:color="auto"/>
              <w:bottom w:val="single" w:sz="4" w:space="0" w:color="auto"/>
              <w:right w:val="single" w:sz="4" w:space="0" w:color="auto"/>
            </w:tcBorders>
            <w:vAlign w:val="center"/>
            <w:hideMark/>
          </w:tcPr>
          <w:p w:rsidR="00AD4326" w:rsidRPr="00A62BB0" w:rsidRDefault="00AD4326" w:rsidP="005F3CB2">
            <w:pPr>
              <w:keepLines/>
              <w:spacing w:after="0"/>
              <w:jc w:val="center"/>
              <w:rPr>
                <w:rFonts w:ascii="Arial" w:hAnsi="Arial" w:cs="Arial"/>
                <w:sz w:val="18"/>
                <w:lang w:val="en-US"/>
              </w:rPr>
            </w:pPr>
            <w:r w:rsidRPr="00A62BB0">
              <w:rPr>
                <w:rFonts w:ascii="Arial" w:eastAsiaTheme="minorEastAsia" w:hAnsi="Arial" w:cs="Arial"/>
                <w:sz w:val="18"/>
                <w:szCs w:val="16"/>
                <w:lang w:eastAsia="zh-CN"/>
              </w:rPr>
              <w:t>OP.1</w:t>
            </w:r>
          </w:p>
        </w:tc>
      </w:tr>
      <w:tr w:rsidR="00AD4326" w:rsidRPr="00A62BB0" w:rsidTr="005F3CB2">
        <w:trPr>
          <w:trHeight w:val="119"/>
          <w:jc w:val="center"/>
        </w:trPr>
        <w:tc>
          <w:tcPr>
            <w:tcW w:w="1840" w:type="dxa"/>
            <w:vMerge w:val="restart"/>
            <w:tcBorders>
              <w:top w:val="single" w:sz="4" w:space="0" w:color="auto"/>
              <w:left w:val="single" w:sz="4" w:space="0" w:color="auto"/>
              <w:right w:val="single" w:sz="4" w:space="0" w:color="auto"/>
            </w:tcBorders>
            <w:vAlign w:val="center"/>
          </w:tcPr>
          <w:p w:rsidR="00AD4326" w:rsidRPr="00A62BB0" w:rsidRDefault="00AD4326" w:rsidP="005F3CB2">
            <w:pPr>
              <w:keepLines/>
              <w:spacing w:after="0"/>
              <w:rPr>
                <w:rFonts w:ascii="Arial" w:eastAsiaTheme="minorEastAsia" w:hAnsi="Arial" w:cs="Arial"/>
                <w:sz w:val="18"/>
                <w:lang w:val="da-DK" w:eastAsia="zh-CN"/>
              </w:rPr>
            </w:pPr>
            <w:r w:rsidRPr="00A62BB0">
              <w:rPr>
                <w:rFonts w:ascii="Arial" w:eastAsiaTheme="minorEastAsia" w:hAnsi="Arial" w:cs="Arial"/>
                <w:sz w:val="18"/>
                <w:lang w:val="da-DK" w:eastAsia="zh-CN"/>
              </w:rPr>
              <w:t>SSB Configuration</w:t>
            </w:r>
          </w:p>
        </w:tc>
        <w:tc>
          <w:tcPr>
            <w:tcW w:w="1841" w:type="dxa"/>
            <w:gridSpan w:val="3"/>
            <w:tcBorders>
              <w:top w:val="single" w:sz="4" w:space="0" w:color="auto"/>
              <w:left w:val="single" w:sz="4" w:space="0" w:color="auto"/>
              <w:bottom w:val="single" w:sz="4" w:space="0" w:color="auto"/>
              <w:right w:val="single" w:sz="4" w:space="0" w:color="auto"/>
            </w:tcBorders>
            <w:vAlign w:val="center"/>
          </w:tcPr>
          <w:p w:rsidR="00AD4326" w:rsidRPr="00A62BB0" w:rsidRDefault="00AD4326" w:rsidP="005F3CB2">
            <w:pPr>
              <w:keepLines/>
              <w:spacing w:after="0"/>
              <w:rPr>
                <w:rFonts w:ascii="Arial" w:eastAsiaTheme="minorEastAsia" w:hAnsi="Arial" w:cs="Arial"/>
                <w:sz w:val="18"/>
                <w:lang w:eastAsia="zh-CN"/>
              </w:rPr>
            </w:pPr>
            <w:proofErr w:type="spellStart"/>
            <w:r w:rsidRPr="00A62BB0">
              <w:rPr>
                <w:rFonts w:ascii="Arial" w:hAnsi="Arial" w:cs="Arial"/>
                <w:sz w:val="18"/>
              </w:rPr>
              <w:t>Config</w:t>
            </w:r>
            <w:proofErr w:type="spellEnd"/>
            <w:r w:rsidRPr="00A62BB0">
              <w:rPr>
                <w:rFonts w:ascii="Arial" w:hAnsi="Arial" w:cs="Arial"/>
                <w:sz w:val="18"/>
              </w:rPr>
              <w:t xml:space="preserve"> 1</w:t>
            </w:r>
            <w:r w:rsidRPr="00A62BB0">
              <w:rPr>
                <w:rFonts w:ascii="Arial" w:eastAsiaTheme="minorEastAsia" w:hAnsi="Arial" w:cs="Arial"/>
                <w:sz w:val="18"/>
                <w:lang w:eastAsia="zh-CN"/>
              </w:rPr>
              <w:t>,2</w:t>
            </w:r>
          </w:p>
        </w:tc>
        <w:tc>
          <w:tcPr>
            <w:tcW w:w="1257" w:type="dxa"/>
            <w:vMerge w:val="restart"/>
            <w:tcBorders>
              <w:top w:val="single" w:sz="4" w:space="0" w:color="auto"/>
              <w:left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8"/>
                <w:lang w:val="da-DK"/>
              </w:rPr>
            </w:pPr>
          </w:p>
        </w:tc>
        <w:tc>
          <w:tcPr>
            <w:tcW w:w="4656" w:type="dxa"/>
            <w:gridSpan w:val="8"/>
            <w:tcBorders>
              <w:top w:val="single" w:sz="4" w:space="0" w:color="auto"/>
              <w:left w:val="single" w:sz="4" w:space="0" w:color="auto"/>
              <w:right w:val="single" w:sz="4" w:space="0" w:color="auto"/>
            </w:tcBorders>
            <w:vAlign w:val="center"/>
          </w:tcPr>
          <w:p w:rsidR="00AD4326" w:rsidRPr="00A62BB0" w:rsidRDefault="00AD4326" w:rsidP="005F3CB2">
            <w:pPr>
              <w:keepLines/>
              <w:spacing w:after="0"/>
              <w:jc w:val="center"/>
              <w:rPr>
                <w:rFonts w:ascii="Arial" w:eastAsiaTheme="minorEastAsia" w:hAnsi="Arial" w:cs="Arial"/>
                <w:sz w:val="18"/>
                <w:szCs w:val="16"/>
                <w:lang w:eastAsia="zh-CN"/>
              </w:rPr>
            </w:pPr>
            <w:r w:rsidRPr="00A62BB0">
              <w:rPr>
                <w:rFonts w:ascii="Arial" w:eastAsiaTheme="minorEastAsia" w:hAnsi="Arial" w:cs="Arial"/>
                <w:sz w:val="18"/>
                <w:szCs w:val="16"/>
                <w:lang w:eastAsia="zh-CN"/>
              </w:rPr>
              <w:t>SSB.1 FR1</w:t>
            </w:r>
          </w:p>
        </w:tc>
      </w:tr>
      <w:tr w:rsidR="00AD4326" w:rsidRPr="00A62BB0" w:rsidTr="005F3CB2">
        <w:trPr>
          <w:trHeight w:val="119"/>
          <w:jc w:val="center"/>
        </w:trPr>
        <w:tc>
          <w:tcPr>
            <w:tcW w:w="1840" w:type="dxa"/>
            <w:vMerge/>
            <w:tcBorders>
              <w:left w:val="single" w:sz="4" w:space="0" w:color="auto"/>
              <w:bottom w:val="single" w:sz="4" w:space="0" w:color="auto"/>
              <w:right w:val="single" w:sz="4" w:space="0" w:color="auto"/>
            </w:tcBorders>
            <w:vAlign w:val="center"/>
          </w:tcPr>
          <w:p w:rsidR="00AD4326" w:rsidRPr="00A62BB0" w:rsidRDefault="00AD4326" w:rsidP="005F3CB2">
            <w:pPr>
              <w:keepLines/>
              <w:spacing w:after="0"/>
              <w:rPr>
                <w:rFonts w:ascii="Arial" w:eastAsiaTheme="minorEastAsia" w:hAnsi="Arial" w:cs="Arial"/>
                <w:sz w:val="18"/>
                <w:lang w:val="da-DK" w:eastAsia="zh-CN"/>
              </w:rPr>
            </w:pPr>
          </w:p>
        </w:tc>
        <w:tc>
          <w:tcPr>
            <w:tcW w:w="1841" w:type="dxa"/>
            <w:gridSpan w:val="3"/>
            <w:tcBorders>
              <w:top w:val="single" w:sz="4" w:space="0" w:color="auto"/>
              <w:left w:val="single" w:sz="4" w:space="0" w:color="auto"/>
              <w:bottom w:val="single" w:sz="4" w:space="0" w:color="auto"/>
              <w:right w:val="single" w:sz="4" w:space="0" w:color="auto"/>
            </w:tcBorders>
            <w:vAlign w:val="center"/>
          </w:tcPr>
          <w:p w:rsidR="00AD4326" w:rsidRPr="00A62BB0" w:rsidRDefault="00AD4326" w:rsidP="005F3CB2">
            <w:pPr>
              <w:keepLines/>
              <w:spacing w:after="0"/>
              <w:rPr>
                <w:rFonts w:ascii="Arial" w:eastAsiaTheme="minorEastAsia" w:hAnsi="Arial" w:cs="Arial"/>
                <w:sz w:val="18"/>
                <w:lang w:eastAsia="zh-CN"/>
              </w:rPr>
            </w:pPr>
            <w:proofErr w:type="spellStart"/>
            <w:r w:rsidRPr="00A62BB0">
              <w:rPr>
                <w:rFonts w:ascii="Arial" w:hAnsi="Arial" w:cs="Arial"/>
                <w:sz w:val="18"/>
              </w:rPr>
              <w:t>Config</w:t>
            </w:r>
            <w:proofErr w:type="spellEnd"/>
            <w:r w:rsidRPr="00A62BB0">
              <w:rPr>
                <w:rFonts w:ascii="Arial" w:hAnsi="Arial" w:cs="Arial"/>
                <w:sz w:val="18"/>
              </w:rPr>
              <w:t xml:space="preserve"> </w:t>
            </w:r>
            <w:r w:rsidRPr="00A62BB0">
              <w:rPr>
                <w:rFonts w:ascii="Arial" w:eastAsiaTheme="minorEastAsia" w:hAnsi="Arial" w:cs="Arial"/>
                <w:sz w:val="18"/>
                <w:lang w:eastAsia="zh-CN"/>
              </w:rPr>
              <w:t>3</w:t>
            </w:r>
          </w:p>
        </w:tc>
        <w:tc>
          <w:tcPr>
            <w:tcW w:w="1257" w:type="dxa"/>
            <w:vMerge/>
            <w:tcBorders>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8"/>
                <w:lang w:val="da-DK"/>
              </w:rPr>
            </w:pPr>
          </w:p>
        </w:tc>
        <w:tc>
          <w:tcPr>
            <w:tcW w:w="4656" w:type="dxa"/>
            <w:gridSpan w:val="8"/>
            <w:tcBorders>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eastAsiaTheme="minorEastAsia" w:hAnsi="Arial" w:cs="Arial"/>
                <w:sz w:val="18"/>
                <w:szCs w:val="16"/>
                <w:lang w:eastAsia="zh-CN"/>
              </w:rPr>
            </w:pPr>
            <w:r w:rsidRPr="00A62BB0">
              <w:rPr>
                <w:rFonts w:ascii="Arial" w:eastAsiaTheme="minorEastAsia" w:hAnsi="Arial" w:cs="Arial"/>
                <w:sz w:val="18"/>
                <w:szCs w:val="16"/>
                <w:lang w:eastAsia="zh-CN"/>
              </w:rPr>
              <w:t>SSB.2 FR1</w:t>
            </w:r>
          </w:p>
        </w:tc>
      </w:tr>
      <w:tr w:rsidR="00AD4326" w:rsidRPr="00A62BB0" w:rsidTr="005F3CB2">
        <w:trPr>
          <w:trHeight w:val="576"/>
          <w:jc w:val="center"/>
        </w:trPr>
        <w:tc>
          <w:tcPr>
            <w:tcW w:w="3681" w:type="dxa"/>
            <w:gridSpan w:val="4"/>
            <w:tcBorders>
              <w:top w:val="single" w:sz="4" w:space="0" w:color="auto"/>
              <w:left w:val="single" w:sz="4" w:space="0" w:color="auto"/>
              <w:right w:val="single" w:sz="4" w:space="0" w:color="auto"/>
            </w:tcBorders>
            <w:vAlign w:val="center"/>
          </w:tcPr>
          <w:p w:rsidR="00AD4326" w:rsidRPr="00A62BB0" w:rsidRDefault="00AD4326" w:rsidP="005F3CB2">
            <w:pPr>
              <w:keepLines/>
              <w:spacing w:after="0"/>
              <w:rPr>
                <w:rFonts w:ascii="Arial" w:eastAsiaTheme="minorEastAsia" w:hAnsi="Arial" w:cs="Arial"/>
                <w:sz w:val="18"/>
                <w:lang w:val="da-DK" w:eastAsia="zh-CN"/>
              </w:rPr>
            </w:pPr>
            <w:r w:rsidRPr="00A62BB0">
              <w:rPr>
                <w:rFonts w:ascii="Arial" w:hAnsi="Arial" w:cs="Arial"/>
                <w:sz w:val="18"/>
                <w:lang w:val="da-DK"/>
              </w:rPr>
              <w:t>SMTC configuration</w:t>
            </w:r>
          </w:p>
        </w:tc>
        <w:tc>
          <w:tcPr>
            <w:tcW w:w="1257" w:type="dxa"/>
            <w:tcBorders>
              <w:top w:val="single" w:sz="4" w:space="0" w:color="auto"/>
              <w:left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8"/>
                <w:lang w:val="da-DK"/>
              </w:rPr>
            </w:pPr>
          </w:p>
        </w:tc>
        <w:tc>
          <w:tcPr>
            <w:tcW w:w="4656" w:type="dxa"/>
            <w:gridSpan w:val="8"/>
            <w:tcBorders>
              <w:top w:val="single" w:sz="4" w:space="0" w:color="auto"/>
              <w:left w:val="single" w:sz="4" w:space="0" w:color="auto"/>
              <w:right w:val="single" w:sz="4" w:space="0" w:color="auto"/>
            </w:tcBorders>
            <w:vAlign w:val="center"/>
          </w:tcPr>
          <w:p w:rsidR="00AD4326" w:rsidRPr="00A62BB0" w:rsidRDefault="00AD4326" w:rsidP="005F3CB2">
            <w:pPr>
              <w:keepLines/>
              <w:spacing w:after="0"/>
              <w:jc w:val="center"/>
              <w:rPr>
                <w:rFonts w:ascii="Arial" w:eastAsiaTheme="minorEastAsia" w:hAnsi="Arial" w:cs="Arial"/>
                <w:sz w:val="18"/>
                <w:lang w:val="en-US" w:eastAsia="zh-CN"/>
              </w:rPr>
            </w:pPr>
            <w:r w:rsidRPr="00A62BB0">
              <w:rPr>
                <w:rFonts w:ascii="Arial" w:eastAsiaTheme="minorEastAsia" w:hAnsi="Arial" w:cs="Arial"/>
                <w:sz w:val="18"/>
                <w:szCs w:val="16"/>
                <w:lang w:eastAsia="zh-CN"/>
              </w:rPr>
              <w:t xml:space="preserve">SMTC.1 </w:t>
            </w:r>
          </w:p>
        </w:tc>
      </w:tr>
      <w:tr w:rsidR="00AD4326" w:rsidRPr="00A62BB0" w:rsidTr="005F3CB2">
        <w:trPr>
          <w:jc w:val="center"/>
        </w:trPr>
        <w:tc>
          <w:tcPr>
            <w:tcW w:w="3681" w:type="dxa"/>
            <w:gridSpan w:val="4"/>
            <w:tcBorders>
              <w:top w:val="single" w:sz="4" w:space="0" w:color="auto"/>
              <w:left w:val="single" w:sz="4" w:space="0" w:color="auto"/>
              <w:bottom w:val="single" w:sz="4" w:space="0" w:color="auto"/>
              <w:right w:val="single" w:sz="4" w:space="0" w:color="auto"/>
            </w:tcBorders>
          </w:tcPr>
          <w:p w:rsidR="00AD4326" w:rsidRPr="00A62BB0" w:rsidRDefault="00AD4326" w:rsidP="005F3CB2">
            <w:pPr>
              <w:keepLines/>
              <w:spacing w:after="0"/>
              <w:rPr>
                <w:rFonts w:ascii="Arial" w:hAnsi="Arial" w:cs="Arial"/>
                <w:sz w:val="18"/>
                <w:lang w:val="en-US"/>
              </w:rPr>
            </w:pPr>
            <w:r w:rsidRPr="00A62BB0">
              <w:rPr>
                <w:rFonts w:ascii="Arial" w:hAnsi="Arial" w:cs="Arial"/>
                <w:sz w:val="16"/>
                <w:szCs w:val="16"/>
                <w:lang w:eastAsia="ja-JP"/>
              </w:rPr>
              <w:t>EPRE ratio of PSS to SSS</w:t>
            </w:r>
          </w:p>
        </w:tc>
        <w:tc>
          <w:tcPr>
            <w:tcW w:w="1257" w:type="dxa"/>
            <w:vMerge w:val="restart"/>
            <w:tcBorders>
              <w:top w:val="single" w:sz="4" w:space="0" w:color="auto"/>
              <w:left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8"/>
                <w:lang w:val="en-US"/>
              </w:rPr>
            </w:pPr>
            <w:r w:rsidRPr="00A62BB0">
              <w:rPr>
                <w:rFonts w:ascii="Arial" w:hAnsi="Arial" w:cs="Arial"/>
                <w:sz w:val="16"/>
                <w:szCs w:val="16"/>
                <w:lang w:eastAsia="ja-JP"/>
              </w:rPr>
              <w:t>dB</w:t>
            </w:r>
          </w:p>
        </w:tc>
        <w:tc>
          <w:tcPr>
            <w:tcW w:w="4656" w:type="dxa"/>
            <w:gridSpan w:val="8"/>
            <w:vMerge w:val="restart"/>
            <w:tcBorders>
              <w:top w:val="single" w:sz="4" w:space="0" w:color="auto"/>
              <w:left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8"/>
                <w:lang w:val="en-US"/>
              </w:rPr>
            </w:pPr>
            <w:r w:rsidRPr="00A62BB0">
              <w:rPr>
                <w:rFonts w:ascii="Arial" w:hAnsi="Arial" w:cs="Arial"/>
                <w:sz w:val="16"/>
                <w:szCs w:val="16"/>
                <w:lang w:eastAsia="ja-JP"/>
              </w:rPr>
              <w:t>0</w:t>
            </w:r>
          </w:p>
        </w:tc>
      </w:tr>
      <w:tr w:rsidR="00AD4326" w:rsidRPr="00A62BB0" w:rsidTr="005F3CB2">
        <w:trPr>
          <w:jc w:val="center"/>
        </w:trPr>
        <w:tc>
          <w:tcPr>
            <w:tcW w:w="3681" w:type="dxa"/>
            <w:gridSpan w:val="4"/>
            <w:tcBorders>
              <w:top w:val="single" w:sz="4" w:space="0" w:color="auto"/>
              <w:left w:val="single" w:sz="4" w:space="0" w:color="auto"/>
              <w:bottom w:val="single" w:sz="4" w:space="0" w:color="auto"/>
              <w:right w:val="single" w:sz="4" w:space="0" w:color="auto"/>
            </w:tcBorders>
          </w:tcPr>
          <w:p w:rsidR="00AD4326" w:rsidRPr="00A62BB0" w:rsidRDefault="00AD4326" w:rsidP="005F3CB2">
            <w:pPr>
              <w:keepLines/>
              <w:spacing w:after="0"/>
              <w:rPr>
                <w:rFonts w:ascii="Arial" w:hAnsi="Arial" w:cs="Arial"/>
                <w:sz w:val="18"/>
                <w:lang w:val="en-US"/>
              </w:rPr>
            </w:pPr>
            <w:r w:rsidRPr="00A62BB0">
              <w:rPr>
                <w:rFonts w:ascii="Arial" w:hAnsi="Arial" w:cs="Arial"/>
                <w:sz w:val="16"/>
                <w:szCs w:val="16"/>
                <w:lang w:eastAsia="ja-JP"/>
              </w:rPr>
              <w:t>EPRE ratio of PBCH DMRS to SSS</w:t>
            </w:r>
          </w:p>
        </w:tc>
        <w:tc>
          <w:tcPr>
            <w:tcW w:w="1257" w:type="dxa"/>
            <w:vMerge/>
            <w:tcBorders>
              <w:left w:val="single" w:sz="4" w:space="0" w:color="auto"/>
              <w:right w:val="single" w:sz="4" w:space="0" w:color="auto"/>
            </w:tcBorders>
          </w:tcPr>
          <w:p w:rsidR="00AD4326" w:rsidRPr="00A62BB0" w:rsidRDefault="00AD4326" w:rsidP="005F3CB2">
            <w:pPr>
              <w:keepLines/>
              <w:spacing w:after="0"/>
              <w:jc w:val="center"/>
              <w:rPr>
                <w:rFonts w:ascii="Arial" w:hAnsi="Arial" w:cs="Arial"/>
                <w:sz w:val="18"/>
                <w:lang w:val="en-US"/>
              </w:rPr>
            </w:pPr>
          </w:p>
        </w:tc>
        <w:tc>
          <w:tcPr>
            <w:tcW w:w="4656" w:type="dxa"/>
            <w:gridSpan w:val="8"/>
            <w:vMerge/>
            <w:tcBorders>
              <w:left w:val="single" w:sz="4" w:space="0" w:color="auto"/>
              <w:right w:val="single" w:sz="4" w:space="0" w:color="auto"/>
            </w:tcBorders>
          </w:tcPr>
          <w:p w:rsidR="00AD4326" w:rsidRPr="00A62BB0" w:rsidRDefault="00AD4326" w:rsidP="005F3CB2">
            <w:pPr>
              <w:keepLines/>
              <w:spacing w:after="0"/>
              <w:jc w:val="center"/>
              <w:rPr>
                <w:rFonts w:ascii="Arial" w:hAnsi="Arial" w:cs="Arial"/>
                <w:sz w:val="18"/>
                <w:lang w:val="en-US"/>
              </w:rPr>
            </w:pPr>
          </w:p>
        </w:tc>
      </w:tr>
      <w:tr w:rsidR="00AD4326" w:rsidRPr="00A62BB0" w:rsidTr="005F3CB2">
        <w:trPr>
          <w:jc w:val="center"/>
        </w:trPr>
        <w:tc>
          <w:tcPr>
            <w:tcW w:w="3681" w:type="dxa"/>
            <w:gridSpan w:val="4"/>
            <w:tcBorders>
              <w:top w:val="single" w:sz="4" w:space="0" w:color="auto"/>
              <w:left w:val="single" w:sz="4" w:space="0" w:color="auto"/>
              <w:bottom w:val="single" w:sz="4" w:space="0" w:color="auto"/>
              <w:right w:val="single" w:sz="4" w:space="0" w:color="auto"/>
            </w:tcBorders>
          </w:tcPr>
          <w:p w:rsidR="00AD4326" w:rsidRPr="00A62BB0" w:rsidRDefault="00AD4326" w:rsidP="005F3CB2">
            <w:pPr>
              <w:keepLines/>
              <w:spacing w:after="0"/>
              <w:rPr>
                <w:rFonts w:ascii="Arial" w:hAnsi="Arial" w:cs="Arial"/>
                <w:sz w:val="18"/>
                <w:lang w:val="en-US"/>
              </w:rPr>
            </w:pPr>
            <w:r w:rsidRPr="00A62BB0">
              <w:rPr>
                <w:rFonts w:ascii="Arial" w:hAnsi="Arial" w:cs="Arial"/>
                <w:sz w:val="16"/>
                <w:szCs w:val="16"/>
                <w:lang w:eastAsia="ja-JP"/>
              </w:rPr>
              <w:t>EPRE ratio of PBCH to PBCH DMRS</w:t>
            </w:r>
          </w:p>
        </w:tc>
        <w:tc>
          <w:tcPr>
            <w:tcW w:w="1257" w:type="dxa"/>
            <w:vMerge/>
            <w:tcBorders>
              <w:left w:val="single" w:sz="4" w:space="0" w:color="auto"/>
              <w:right w:val="single" w:sz="4" w:space="0" w:color="auto"/>
            </w:tcBorders>
          </w:tcPr>
          <w:p w:rsidR="00AD4326" w:rsidRPr="00A62BB0" w:rsidRDefault="00AD4326" w:rsidP="005F3CB2">
            <w:pPr>
              <w:keepLines/>
              <w:spacing w:after="0"/>
              <w:jc w:val="center"/>
              <w:rPr>
                <w:rFonts w:ascii="Arial" w:hAnsi="Arial" w:cs="Arial"/>
                <w:sz w:val="18"/>
                <w:lang w:val="en-US"/>
              </w:rPr>
            </w:pPr>
          </w:p>
        </w:tc>
        <w:tc>
          <w:tcPr>
            <w:tcW w:w="4656" w:type="dxa"/>
            <w:gridSpan w:val="8"/>
            <w:vMerge/>
            <w:tcBorders>
              <w:left w:val="single" w:sz="4" w:space="0" w:color="auto"/>
              <w:right w:val="single" w:sz="4" w:space="0" w:color="auto"/>
            </w:tcBorders>
          </w:tcPr>
          <w:p w:rsidR="00AD4326" w:rsidRPr="00A62BB0" w:rsidRDefault="00AD4326" w:rsidP="005F3CB2">
            <w:pPr>
              <w:keepLines/>
              <w:spacing w:after="0"/>
              <w:jc w:val="center"/>
              <w:rPr>
                <w:rFonts w:ascii="Arial" w:hAnsi="Arial" w:cs="Arial"/>
                <w:sz w:val="18"/>
                <w:lang w:val="en-US"/>
              </w:rPr>
            </w:pPr>
          </w:p>
        </w:tc>
      </w:tr>
      <w:tr w:rsidR="00AD4326" w:rsidRPr="00A62BB0" w:rsidTr="005F3CB2">
        <w:trPr>
          <w:jc w:val="center"/>
        </w:trPr>
        <w:tc>
          <w:tcPr>
            <w:tcW w:w="3681" w:type="dxa"/>
            <w:gridSpan w:val="4"/>
            <w:tcBorders>
              <w:top w:val="single" w:sz="4" w:space="0" w:color="auto"/>
              <w:left w:val="single" w:sz="4" w:space="0" w:color="auto"/>
              <w:bottom w:val="single" w:sz="4" w:space="0" w:color="auto"/>
              <w:right w:val="single" w:sz="4" w:space="0" w:color="auto"/>
            </w:tcBorders>
          </w:tcPr>
          <w:p w:rsidR="00AD4326" w:rsidRPr="00A62BB0" w:rsidRDefault="00AD4326" w:rsidP="005F3CB2">
            <w:pPr>
              <w:keepLines/>
              <w:spacing w:after="0"/>
              <w:rPr>
                <w:rFonts w:ascii="Arial" w:hAnsi="Arial" w:cs="Arial"/>
                <w:sz w:val="18"/>
                <w:lang w:val="en-US"/>
              </w:rPr>
            </w:pPr>
            <w:r w:rsidRPr="00A62BB0">
              <w:rPr>
                <w:rFonts w:ascii="Arial" w:hAnsi="Arial" w:cs="Arial"/>
                <w:sz w:val="16"/>
                <w:szCs w:val="16"/>
                <w:lang w:eastAsia="ja-JP"/>
              </w:rPr>
              <w:t>EPRE ratio of PDCCH DMRS to SSS</w:t>
            </w:r>
          </w:p>
        </w:tc>
        <w:tc>
          <w:tcPr>
            <w:tcW w:w="1257" w:type="dxa"/>
            <w:vMerge/>
            <w:tcBorders>
              <w:left w:val="single" w:sz="4" w:space="0" w:color="auto"/>
              <w:right w:val="single" w:sz="4" w:space="0" w:color="auto"/>
            </w:tcBorders>
          </w:tcPr>
          <w:p w:rsidR="00AD4326" w:rsidRPr="00A62BB0" w:rsidRDefault="00AD4326" w:rsidP="005F3CB2">
            <w:pPr>
              <w:keepLines/>
              <w:spacing w:after="0"/>
              <w:jc w:val="center"/>
              <w:rPr>
                <w:rFonts w:ascii="Arial" w:hAnsi="Arial" w:cs="Arial"/>
                <w:sz w:val="18"/>
                <w:lang w:val="en-US"/>
              </w:rPr>
            </w:pPr>
          </w:p>
        </w:tc>
        <w:tc>
          <w:tcPr>
            <w:tcW w:w="4656" w:type="dxa"/>
            <w:gridSpan w:val="8"/>
            <w:vMerge/>
            <w:tcBorders>
              <w:left w:val="single" w:sz="4" w:space="0" w:color="auto"/>
              <w:right w:val="single" w:sz="4" w:space="0" w:color="auto"/>
            </w:tcBorders>
          </w:tcPr>
          <w:p w:rsidR="00AD4326" w:rsidRPr="00A62BB0" w:rsidRDefault="00AD4326" w:rsidP="005F3CB2">
            <w:pPr>
              <w:keepLines/>
              <w:spacing w:after="0"/>
              <w:jc w:val="center"/>
              <w:rPr>
                <w:rFonts w:ascii="Arial" w:hAnsi="Arial" w:cs="Arial"/>
                <w:sz w:val="18"/>
                <w:lang w:val="en-US"/>
              </w:rPr>
            </w:pPr>
          </w:p>
        </w:tc>
      </w:tr>
      <w:tr w:rsidR="00AD4326" w:rsidRPr="00A62BB0" w:rsidTr="005F3CB2">
        <w:trPr>
          <w:jc w:val="center"/>
        </w:trPr>
        <w:tc>
          <w:tcPr>
            <w:tcW w:w="3681" w:type="dxa"/>
            <w:gridSpan w:val="4"/>
            <w:tcBorders>
              <w:top w:val="single" w:sz="4" w:space="0" w:color="auto"/>
              <w:left w:val="single" w:sz="4" w:space="0" w:color="auto"/>
              <w:bottom w:val="single" w:sz="4" w:space="0" w:color="auto"/>
              <w:right w:val="single" w:sz="4" w:space="0" w:color="auto"/>
            </w:tcBorders>
          </w:tcPr>
          <w:p w:rsidR="00AD4326" w:rsidRPr="00A62BB0" w:rsidRDefault="00AD4326" w:rsidP="005F3CB2">
            <w:pPr>
              <w:keepLines/>
              <w:spacing w:after="0"/>
              <w:rPr>
                <w:rFonts w:ascii="Arial" w:hAnsi="Arial" w:cs="Arial"/>
                <w:sz w:val="18"/>
                <w:lang w:val="en-US"/>
              </w:rPr>
            </w:pPr>
            <w:r w:rsidRPr="00A62BB0">
              <w:rPr>
                <w:rFonts w:ascii="Arial" w:hAnsi="Arial" w:cs="Arial"/>
                <w:sz w:val="16"/>
                <w:szCs w:val="16"/>
                <w:lang w:eastAsia="ja-JP"/>
              </w:rPr>
              <w:t>EPRE ratio of PDCCH to PDCCH DMRS</w:t>
            </w:r>
          </w:p>
        </w:tc>
        <w:tc>
          <w:tcPr>
            <w:tcW w:w="1257" w:type="dxa"/>
            <w:vMerge/>
            <w:tcBorders>
              <w:left w:val="single" w:sz="4" w:space="0" w:color="auto"/>
              <w:right w:val="single" w:sz="4" w:space="0" w:color="auto"/>
            </w:tcBorders>
          </w:tcPr>
          <w:p w:rsidR="00AD4326" w:rsidRPr="00A62BB0" w:rsidRDefault="00AD4326" w:rsidP="005F3CB2">
            <w:pPr>
              <w:keepLines/>
              <w:spacing w:after="0"/>
              <w:jc w:val="center"/>
              <w:rPr>
                <w:rFonts w:ascii="Arial" w:hAnsi="Arial" w:cs="Arial"/>
                <w:sz w:val="18"/>
                <w:lang w:val="en-US"/>
              </w:rPr>
            </w:pPr>
          </w:p>
        </w:tc>
        <w:tc>
          <w:tcPr>
            <w:tcW w:w="4656" w:type="dxa"/>
            <w:gridSpan w:val="8"/>
            <w:vMerge/>
            <w:tcBorders>
              <w:left w:val="single" w:sz="4" w:space="0" w:color="auto"/>
              <w:right w:val="single" w:sz="4" w:space="0" w:color="auto"/>
            </w:tcBorders>
          </w:tcPr>
          <w:p w:rsidR="00AD4326" w:rsidRPr="00A62BB0" w:rsidRDefault="00AD4326" w:rsidP="005F3CB2">
            <w:pPr>
              <w:keepLines/>
              <w:spacing w:after="0"/>
              <w:jc w:val="center"/>
              <w:rPr>
                <w:rFonts w:ascii="Arial" w:hAnsi="Arial" w:cs="Arial"/>
                <w:sz w:val="18"/>
                <w:lang w:val="en-US"/>
              </w:rPr>
            </w:pPr>
          </w:p>
        </w:tc>
      </w:tr>
      <w:tr w:rsidR="00AD4326" w:rsidRPr="00A62BB0" w:rsidTr="005F3CB2">
        <w:trPr>
          <w:jc w:val="center"/>
        </w:trPr>
        <w:tc>
          <w:tcPr>
            <w:tcW w:w="3681" w:type="dxa"/>
            <w:gridSpan w:val="4"/>
            <w:tcBorders>
              <w:top w:val="single" w:sz="4" w:space="0" w:color="auto"/>
              <w:left w:val="single" w:sz="4" w:space="0" w:color="auto"/>
              <w:bottom w:val="single" w:sz="4" w:space="0" w:color="auto"/>
              <w:right w:val="single" w:sz="4" w:space="0" w:color="auto"/>
            </w:tcBorders>
          </w:tcPr>
          <w:p w:rsidR="00AD4326" w:rsidRPr="00A62BB0" w:rsidRDefault="00AD4326" w:rsidP="005F3CB2">
            <w:pPr>
              <w:keepLines/>
              <w:spacing w:after="0"/>
              <w:rPr>
                <w:rFonts w:ascii="Arial" w:hAnsi="Arial" w:cs="Arial"/>
                <w:sz w:val="18"/>
                <w:lang w:val="en-US"/>
              </w:rPr>
            </w:pPr>
            <w:r w:rsidRPr="00A62BB0">
              <w:rPr>
                <w:rFonts w:ascii="Arial" w:hAnsi="Arial" w:cs="Arial"/>
                <w:sz w:val="16"/>
                <w:szCs w:val="16"/>
                <w:lang w:eastAsia="ja-JP"/>
              </w:rPr>
              <w:t xml:space="preserve">EPRE ratio of PDSCH DMRS to SSS </w:t>
            </w:r>
          </w:p>
        </w:tc>
        <w:tc>
          <w:tcPr>
            <w:tcW w:w="1257" w:type="dxa"/>
            <w:vMerge/>
            <w:tcBorders>
              <w:left w:val="single" w:sz="4" w:space="0" w:color="auto"/>
              <w:right w:val="single" w:sz="4" w:space="0" w:color="auto"/>
            </w:tcBorders>
          </w:tcPr>
          <w:p w:rsidR="00AD4326" w:rsidRPr="00A62BB0" w:rsidRDefault="00AD4326" w:rsidP="005F3CB2">
            <w:pPr>
              <w:keepLines/>
              <w:spacing w:after="0"/>
              <w:jc w:val="center"/>
              <w:rPr>
                <w:rFonts w:ascii="Arial" w:hAnsi="Arial" w:cs="Arial"/>
                <w:sz w:val="18"/>
                <w:lang w:val="en-US"/>
              </w:rPr>
            </w:pPr>
          </w:p>
        </w:tc>
        <w:tc>
          <w:tcPr>
            <w:tcW w:w="4656" w:type="dxa"/>
            <w:gridSpan w:val="8"/>
            <w:vMerge/>
            <w:tcBorders>
              <w:left w:val="single" w:sz="4" w:space="0" w:color="auto"/>
              <w:right w:val="single" w:sz="4" w:space="0" w:color="auto"/>
            </w:tcBorders>
          </w:tcPr>
          <w:p w:rsidR="00AD4326" w:rsidRPr="00A62BB0" w:rsidRDefault="00AD4326" w:rsidP="005F3CB2">
            <w:pPr>
              <w:keepLines/>
              <w:spacing w:after="0"/>
              <w:jc w:val="center"/>
              <w:rPr>
                <w:rFonts w:ascii="Arial" w:hAnsi="Arial" w:cs="Arial"/>
                <w:sz w:val="18"/>
                <w:lang w:val="en-US"/>
              </w:rPr>
            </w:pPr>
          </w:p>
        </w:tc>
      </w:tr>
      <w:tr w:rsidR="00AD4326" w:rsidRPr="00A62BB0" w:rsidTr="005F3CB2">
        <w:trPr>
          <w:jc w:val="center"/>
        </w:trPr>
        <w:tc>
          <w:tcPr>
            <w:tcW w:w="3681" w:type="dxa"/>
            <w:gridSpan w:val="4"/>
            <w:tcBorders>
              <w:top w:val="single" w:sz="4" w:space="0" w:color="auto"/>
              <w:left w:val="single" w:sz="4" w:space="0" w:color="auto"/>
              <w:bottom w:val="single" w:sz="4" w:space="0" w:color="auto"/>
              <w:right w:val="single" w:sz="4" w:space="0" w:color="auto"/>
            </w:tcBorders>
          </w:tcPr>
          <w:p w:rsidR="00AD4326" w:rsidRPr="00A62BB0" w:rsidRDefault="00AD4326" w:rsidP="005F3CB2">
            <w:pPr>
              <w:keepLines/>
              <w:spacing w:after="0"/>
              <w:rPr>
                <w:rFonts w:ascii="Arial" w:hAnsi="Arial" w:cs="Arial"/>
                <w:sz w:val="18"/>
                <w:lang w:val="en-US"/>
              </w:rPr>
            </w:pPr>
            <w:r w:rsidRPr="00A62BB0">
              <w:rPr>
                <w:rFonts w:ascii="Arial" w:hAnsi="Arial" w:cs="Arial"/>
                <w:sz w:val="16"/>
                <w:szCs w:val="16"/>
                <w:lang w:eastAsia="ja-JP"/>
              </w:rPr>
              <w:t xml:space="preserve">EPRE ratio of PDSCH to PDSCH </w:t>
            </w:r>
          </w:p>
        </w:tc>
        <w:tc>
          <w:tcPr>
            <w:tcW w:w="1257" w:type="dxa"/>
            <w:vMerge/>
            <w:tcBorders>
              <w:left w:val="single" w:sz="4" w:space="0" w:color="auto"/>
              <w:right w:val="single" w:sz="4" w:space="0" w:color="auto"/>
            </w:tcBorders>
          </w:tcPr>
          <w:p w:rsidR="00AD4326" w:rsidRPr="00A62BB0" w:rsidRDefault="00AD4326" w:rsidP="005F3CB2">
            <w:pPr>
              <w:keepLines/>
              <w:spacing w:after="0"/>
              <w:jc w:val="center"/>
              <w:rPr>
                <w:rFonts w:ascii="Arial" w:hAnsi="Arial" w:cs="Arial"/>
                <w:sz w:val="18"/>
                <w:lang w:val="en-US"/>
              </w:rPr>
            </w:pPr>
          </w:p>
        </w:tc>
        <w:tc>
          <w:tcPr>
            <w:tcW w:w="4656" w:type="dxa"/>
            <w:gridSpan w:val="8"/>
            <w:vMerge/>
            <w:tcBorders>
              <w:left w:val="single" w:sz="4" w:space="0" w:color="auto"/>
              <w:right w:val="single" w:sz="4" w:space="0" w:color="auto"/>
            </w:tcBorders>
          </w:tcPr>
          <w:p w:rsidR="00AD4326" w:rsidRPr="00A62BB0" w:rsidRDefault="00AD4326" w:rsidP="005F3CB2">
            <w:pPr>
              <w:keepLines/>
              <w:spacing w:after="0"/>
              <w:jc w:val="center"/>
              <w:rPr>
                <w:rFonts w:ascii="Arial" w:hAnsi="Arial" w:cs="Arial"/>
                <w:sz w:val="18"/>
                <w:lang w:val="en-US"/>
              </w:rPr>
            </w:pPr>
          </w:p>
        </w:tc>
      </w:tr>
      <w:tr w:rsidR="00AD4326" w:rsidRPr="00A62BB0" w:rsidTr="005F3CB2">
        <w:trPr>
          <w:jc w:val="center"/>
        </w:trPr>
        <w:tc>
          <w:tcPr>
            <w:tcW w:w="3681" w:type="dxa"/>
            <w:gridSpan w:val="4"/>
            <w:tcBorders>
              <w:top w:val="single" w:sz="4" w:space="0" w:color="auto"/>
              <w:left w:val="single" w:sz="4" w:space="0" w:color="auto"/>
              <w:bottom w:val="single" w:sz="4" w:space="0" w:color="auto"/>
              <w:right w:val="single" w:sz="4" w:space="0" w:color="auto"/>
            </w:tcBorders>
          </w:tcPr>
          <w:p w:rsidR="00AD4326" w:rsidRPr="00A62BB0" w:rsidRDefault="00AD4326" w:rsidP="005F3CB2">
            <w:pPr>
              <w:keepLines/>
              <w:spacing w:after="0"/>
              <w:rPr>
                <w:rFonts w:ascii="Arial" w:hAnsi="Arial" w:cs="Arial"/>
                <w:sz w:val="18"/>
                <w:lang w:val="en-US"/>
              </w:rPr>
            </w:pPr>
            <w:r w:rsidRPr="00A62BB0">
              <w:rPr>
                <w:rFonts w:ascii="Arial" w:hAnsi="Arial" w:cs="Arial"/>
                <w:sz w:val="16"/>
                <w:szCs w:val="16"/>
                <w:lang w:eastAsia="ja-JP"/>
              </w:rPr>
              <w:t>EPRE ratio of OCNG DMRS to SSS(Note 1)</w:t>
            </w:r>
          </w:p>
        </w:tc>
        <w:tc>
          <w:tcPr>
            <w:tcW w:w="1257" w:type="dxa"/>
            <w:vMerge/>
            <w:tcBorders>
              <w:left w:val="single" w:sz="4" w:space="0" w:color="auto"/>
              <w:right w:val="single" w:sz="4" w:space="0" w:color="auto"/>
            </w:tcBorders>
          </w:tcPr>
          <w:p w:rsidR="00AD4326" w:rsidRPr="00A62BB0" w:rsidRDefault="00AD4326" w:rsidP="005F3CB2">
            <w:pPr>
              <w:keepLines/>
              <w:spacing w:after="0"/>
              <w:jc w:val="center"/>
              <w:rPr>
                <w:rFonts w:ascii="Arial" w:hAnsi="Arial" w:cs="Arial"/>
                <w:sz w:val="18"/>
                <w:lang w:val="en-US"/>
              </w:rPr>
            </w:pPr>
          </w:p>
        </w:tc>
        <w:tc>
          <w:tcPr>
            <w:tcW w:w="4656" w:type="dxa"/>
            <w:gridSpan w:val="8"/>
            <w:vMerge/>
            <w:tcBorders>
              <w:left w:val="single" w:sz="4" w:space="0" w:color="auto"/>
              <w:right w:val="single" w:sz="4" w:space="0" w:color="auto"/>
            </w:tcBorders>
          </w:tcPr>
          <w:p w:rsidR="00AD4326" w:rsidRPr="00A62BB0" w:rsidRDefault="00AD4326" w:rsidP="005F3CB2">
            <w:pPr>
              <w:keepLines/>
              <w:spacing w:after="0"/>
              <w:jc w:val="center"/>
              <w:rPr>
                <w:rFonts w:ascii="Arial" w:hAnsi="Arial" w:cs="Arial"/>
                <w:sz w:val="18"/>
                <w:lang w:val="en-US"/>
              </w:rPr>
            </w:pPr>
          </w:p>
        </w:tc>
      </w:tr>
      <w:tr w:rsidR="00AD4326" w:rsidRPr="00A62BB0" w:rsidTr="005F3CB2">
        <w:trPr>
          <w:jc w:val="center"/>
        </w:trPr>
        <w:tc>
          <w:tcPr>
            <w:tcW w:w="3681" w:type="dxa"/>
            <w:gridSpan w:val="4"/>
            <w:tcBorders>
              <w:top w:val="single" w:sz="4" w:space="0" w:color="auto"/>
              <w:left w:val="single" w:sz="4" w:space="0" w:color="auto"/>
              <w:bottom w:val="single" w:sz="4" w:space="0" w:color="auto"/>
              <w:right w:val="single" w:sz="4" w:space="0" w:color="auto"/>
            </w:tcBorders>
          </w:tcPr>
          <w:p w:rsidR="00AD4326" w:rsidRPr="00A62BB0" w:rsidRDefault="00AD4326" w:rsidP="005F3CB2">
            <w:pPr>
              <w:keepLines/>
              <w:spacing w:after="0"/>
              <w:rPr>
                <w:rFonts w:ascii="Arial" w:hAnsi="Arial" w:cs="Arial"/>
                <w:sz w:val="18"/>
                <w:lang w:val="en-US"/>
              </w:rPr>
            </w:pPr>
            <w:r w:rsidRPr="00A62BB0">
              <w:rPr>
                <w:rFonts w:ascii="Arial" w:hAnsi="Arial" w:cs="Arial"/>
                <w:sz w:val="16"/>
                <w:szCs w:val="16"/>
                <w:lang w:eastAsia="ja-JP"/>
              </w:rPr>
              <w:t>EPRE ratio of OCNG to OCNG DMRS (Note 1)</w:t>
            </w:r>
          </w:p>
        </w:tc>
        <w:tc>
          <w:tcPr>
            <w:tcW w:w="1257" w:type="dxa"/>
            <w:vMerge/>
            <w:tcBorders>
              <w:left w:val="single" w:sz="4" w:space="0" w:color="auto"/>
              <w:bottom w:val="single" w:sz="4" w:space="0" w:color="auto"/>
              <w:right w:val="single" w:sz="4" w:space="0" w:color="auto"/>
            </w:tcBorders>
          </w:tcPr>
          <w:p w:rsidR="00AD4326" w:rsidRPr="00A62BB0" w:rsidRDefault="00AD4326" w:rsidP="005F3CB2">
            <w:pPr>
              <w:keepLines/>
              <w:spacing w:after="0"/>
              <w:jc w:val="center"/>
              <w:rPr>
                <w:rFonts w:ascii="Arial" w:hAnsi="Arial" w:cs="Arial"/>
                <w:sz w:val="18"/>
                <w:lang w:val="en-US"/>
              </w:rPr>
            </w:pPr>
          </w:p>
        </w:tc>
        <w:tc>
          <w:tcPr>
            <w:tcW w:w="4656" w:type="dxa"/>
            <w:gridSpan w:val="8"/>
            <w:vMerge/>
            <w:tcBorders>
              <w:left w:val="single" w:sz="4" w:space="0" w:color="auto"/>
              <w:bottom w:val="single" w:sz="4" w:space="0" w:color="auto"/>
              <w:right w:val="single" w:sz="4" w:space="0" w:color="auto"/>
            </w:tcBorders>
          </w:tcPr>
          <w:p w:rsidR="00AD4326" w:rsidRPr="00A62BB0" w:rsidRDefault="00AD4326" w:rsidP="005F3CB2">
            <w:pPr>
              <w:keepLines/>
              <w:spacing w:after="0"/>
              <w:jc w:val="center"/>
              <w:rPr>
                <w:rFonts w:ascii="Arial" w:hAnsi="Arial" w:cs="Arial"/>
                <w:sz w:val="18"/>
                <w:lang w:val="en-US"/>
              </w:rPr>
            </w:pPr>
          </w:p>
        </w:tc>
      </w:tr>
      <w:bookmarkStart w:id="428" w:name="_Hlk527065543"/>
      <w:tr w:rsidR="00AD4326" w:rsidRPr="00A62BB0" w:rsidTr="005F3CB2">
        <w:trPr>
          <w:trHeight w:val="400"/>
          <w:jc w:val="center"/>
        </w:trPr>
        <w:tc>
          <w:tcPr>
            <w:tcW w:w="2122" w:type="dxa"/>
            <w:gridSpan w:val="3"/>
            <w:vMerge w:val="restart"/>
            <w:tcBorders>
              <w:top w:val="single" w:sz="4" w:space="0" w:color="auto"/>
              <w:left w:val="single" w:sz="4" w:space="0" w:color="auto"/>
              <w:right w:val="single" w:sz="4" w:space="0" w:color="auto"/>
            </w:tcBorders>
            <w:vAlign w:val="center"/>
          </w:tcPr>
          <w:p w:rsidR="00AD4326" w:rsidRPr="00A62BB0" w:rsidRDefault="00AD4326" w:rsidP="005F3CB2">
            <w:pPr>
              <w:keepLines/>
              <w:spacing w:after="0"/>
              <w:rPr>
                <w:rFonts w:ascii="Arial" w:eastAsia="Calibri" w:hAnsi="Arial" w:cs="Arial"/>
                <w:sz w:val="18"/>
                <w:szCs w:val="22"/>
                <w:lang w:val="en-US"/>
              </w:rPr>
            </w:pPr>
            <w:r w:rsidRPr="00A62BB0">
              <w:rPr>
                <w:rFonts w:ascii="Arial" w:eastAsia="Calibri" w:hAnsi="Arial" w:cs="Arial"/>
                <w:position w:val="-12"/>
                <w:sz w:val="18"/>
                <w:szCs w:val="22"/>
                <w:lang w:val="en-US"/>
              </w:rPr>
              <w:object w:dxaOrig="405" w:dyaOrig="345">
                <v:shape id="_x0000_i1031" type="#_x0000_t75" style="width:20.75pt;height:13.25pt" o:ole="" fillcolor="window">
                  <v:imagedata r:id="rId15" o:title=""/>
                </v:shape>
                <o:OLEObject Type="Embed" ProgID="Equation.3" ShapeID="_x0000_i1031" DrawAspect="Content" ObjectID="_1652280950" r:id="rId23"/>
              </w:object>
            </w:r>
            <w:r w:rsidRPr="00A62BB0">
              <w:rPr>
                <w:rFonts w:ascii="Arial" w:hAnsi="Arial" w:cs="Arial"/>
                <w:sz w:val="18"/>
                <w:vertAlign w:val="superscript"/>
                <w:lang w:val="en-US"/>
              </w:rPr>
              <w:t>Note2</w:t>
            </w:r>
          </w:p>
        </w:tc>
        <w:tc>
          <w:tcPr>
            <w:tcW w:w="1559" w:type="dxa"/>
            <w:tcBorders>
              <w:top w:val="single" w:sz="4" w:space="0" w:color="auto"/>
              <w:left w:val="single" w:sz="4" w:space="0" w:color="auto"/>
              <w:right w:val="single" w:sz="4" w:space="0" w:color="auto"/>
            </w:tcBorders>
            <w:vAlign w:val="center"/>
          </w:tcPr>
          <w:p w:rsidR="00AD4326" w:rsidRPr="00A62BB0" w:rsidRDefault="00AD4326" w:rsidP="005F3CB2">
            <w:pPr>
              <w:keepLines/>
              <w:spacing w:after="0"/>
              <w:rPr>
                <w:rFonts w:ascii="Arial" w:eastAsia="Calibri" w:hAnsi="Arial" w:cs="Arial"/>
                <w:sz w:val="18"/>
                <w:szCs w:val="22"/>
                <w:lang w:val="en-US"/>
              </w:rPr>
            </w:pPr>
            <w:proofErr w:type="spellStart"/>
            <w:r w:rsidRPr="00A62BB0">
              <w:rPr>
                <w:rFonts w:ascii="Arial" w:eastAsia="Calibri" w:hAnsi="Arial" w:cs="Arial"/>
                <w:sz w:val="18"/>
                <w:szCs w:val="22"/>
                <w:lang w:val="en-US"/>
              </w:rPr>
              <w:t>Config</w:t>
            </w:r>
            <w:proofErr w:type="spellEnd"/>
            <w:r w:rsidRPr="00A62BB0">
              <w:rPr>
                <w:rFonts w:ascii="Arial" w:eastAsia="Calibri" w:hAnsi="Arial" w:cs="Arial"/>
                <w:sz w:val="18"/>
                <w:szCs w:val="22"/>
                <w:lang w:val="en-US"/>
              </w:rPr>
              <w:t xml:space="preserve"> 1,2,4,5</w:t>
            </w:r>
          </w:p>
        </w:tc>
        <w:tc>
          <w:tcPr>
            <w:tcW w:w="1257" w:type="dxa"/>
            <w:vMerge w:val="restart"/>
            <w:tcBorders>
              <w:top w:val="single" w:sz="4" w:space="0" w:color="auto"/>
              <w:left w:val="single" w:sz="4" w:space="0" w:color="auto"/>
              <w:right w:val="single" w:sz="4" w:space="0" w:color="auto"/>
            </w:tcBorders>
            <w:vAlign w:val="center"/>
          </w:tcPr>
          <w:p w:rsidR="00AD4326" w:rsidRPr="00A62BB0" w:rsidRDefault="00AD4326" w:rsidP="005F3CB2">
            <w:pPr>
              <w:keepLines/>
              <w:spacing w:after="0"/>
              <w:jc w:val="center"/>
              <w:rPr>
                <w:rFonts w:ascii="Arial" w:eastAsiaTheme="minorEastAsia" w:hAnsi="Arial" w:cs="Arial"/>
                <w:sz w:val="18"/>
                <w:lang w:val="en-US" w:eastAsia="zh-CN"/>
              </w:rPr>
            </w:pPr>
            <w:proofErr w:type="spellStart"/>
            <w:r w:rsidRPr="00A62BB0">
              <w:rPr>
                <w:rFonts w:ascii="Arial" w:hAnsi="Arial" w:cs="Arial"/>
                <w:sz w:val="18"/>
                <w:lang w:val="en-US"/>
              </w:rPr>
              <w:t>dBm</w:t>
            </w:r>
            <w:proofErr w:type="spellEnd"/>
            <w:r w:rsidRPr="00A62BB0">
              <w:rPr>
                <w:rFonts w:ascii="Arial" w:hAnsi="Arial" w:cs="Arial"/>
                <w:sz w:val="18"/>
                <w:lang w:val="en-US"/>
              </w:rPr>
              <w:t>/</w:t>
            </w:r>
            <w:r w:rsidRPr="00A62BB0">
              <w:rPr>
                <w:rFonts w:ascii="Arial" w:eastAsiaTheme="minorEastAsia" w:hAnsi="Arial" w:cs="Arial"/>
                <w:sz w:val="18"/>
                <w:lang w:val="en-US" w:eastAsia="zh-CN"/>
              </w:rPr>
              <w:t>15kHz</w:t>
            </w:r>
          </w:p>
        </w:tc>
        <w:tc>
          <w:tcPr>
            <w:tcW w:w="4656" w:type="dxa"/>
            <w:gridSpan w:val="8"/>
            <w:tcBorders>
              <w:top w:val="single" w:sz="4" w:space="0" w:color="auto"/>
              <w:left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8"/>
                <w:lang w:val="en-US"/>
              </w:rPr>
            </w:pPr>
            <w:r w:rsidRPr="00A62BB0">
              <w:rPr>
                <w:rFonts w:ascii="Arial" w:hAnsi="Arial" w:cs="Arial"/>
                <w:sz w:val="18"/>
              </w:rPr>
              <w:t>-104</w:t>
            </w:r>
          </w:p>
        </w:tc>
      </w:tr>
      <w:tr w:rsidR="00AD4326" w:rsidRPr="00A62BB0" w:rsidTr="005F3CB2">
        <w:trPr>
          <w:trHeight w:val="400"/>
          <w:jc w:val="center"/>
        </w:trPr>
        <w:tc>
          <w:tcPr>
            <w:tcW w:w="2122" w:type="dxa"/>
            <w:gridSpan w:val="3"/>
            <w:vMerge/>
            <w:tcBorders>
              <w:left w:val="single" w:sz="4" w:space="0" w:color="auto"/>
              <w:right w:val="single" w:sz="4" w:space="0" w:color="auto"/>
            </w:tcBorders>
            <w:vAlign w:val="center"/>
          </w:tcPr>
          <w:p w:rsidR="00AD4326" w:rsidRPr="00A62BB0" w:rsidRDefault="00AD4326" w:rsidP="005F3CB2">
            <w:pPr>
              <w:keepLines/>
              <w:spacing w:after="0"/>
              <w:rPr>
                <w:rFonts w:ascii="Arial" w:eastAsia="Calibri" w:hAnsi="Arial" w:cs="Arial"/>
                <w:sz w:val="18"/>
                <w:szCs w:val="22"/>
                <w:lang w:val="en-US"/>
              </w:rPr>
            </w:pPr>
          </w:p>
        </w:tc>
        <w:tc>
          <w:tcPr>
            <w:tcW w:w="1559" w:type="dxa"/>
            <w:tcBorders>
              <w:top w:val="single" w:sz="4" w:space="0" w:color="auto"/>
              <w:left w:val="single" w:sz="4" w:space="0" w:color="auto"/>
              <w:right w:val="single" w:sz="4" w:space="0" w:color="auto"/>
            </w:tcBorders>
            <w:vAlign w:val="center"/>
          </w:tcPr>
          <w:p w:rsidR="00AD4326" w:rsidRPr="00A62BB0" w:rsidRDefault="00AD4326" w:rsidP="005F3CB2">
            <w:pPr>
              <w:keepLines/>
              <w:spacing w:after="0"/>
              <w:rPr>
                <w:rFonts w:ascii="Arial" w:eastAsia="Calibri" w:hAnsi="Arial" w:cs="Arial"/>
                <w:sz w:val="18"/>
                <w:szCs w:val="22"/>
                <w:lang w:val="en-US"/>
              </w:rPr>
            </w:pPr>
            <w:proofErr w:type="spellStart"/>
            <w:r w:rsidRPr="00A62BB0">
              <w:rPr>
                <w:rFonts w:ascii="Arial" w:eastAsia="Calibri" w:hAnsi="Arial" w:cs="Arial"/>
                <w:sz w:val="18"/>
                <w:szCs w:val="22"/>
                <w:lang w:val="en-US"/>
              </w:rPr>
              <w:t>Config</w:t>
            </w:r>
            <w:proofErr w:type="spellEnd"/>
            <w:r w:rsidRPr="00A62BB0">
              <w:rPr>
                <w:rFonts w:ascii="Arial" w:eastAsia="Calibri" w:hAnsi="Arial" w:cs="Arial"/>
                <w:sz w:val="18"/>
                <w:szCs w:val="22"/>
                <w:lang w:val="en-US"/>
              </w:rPr>
              <w:t xml:space="preserve"> 3,6</w:t>
            </w:r>
          </w:p>
        </w:tc>
        <w:tc>
          <w:tcPr>
            <w:tcW w:w="1257" w:type="dxa"/>
            <w:vMerge/>
            <w:tcBorders>
              <w:left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8"/>
                <w:lang w:val="en-US"/>
              </w:rPr>
            </w:pPr>
          </w:p>
        </w:tc>
        <w:tc>
          <w:tcPr>
            <w:tcW w:w="4656" w:type="dxa"/>
            <w:gridSpan w:val="8"/>
            <w:tcBorders>
              <w:top w:val="single" w:sz="4" w:space="0" w:color="auto"/>
              <w:left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8"/>
              </w:rPr>
            </w:pPr>
            <w:r w:rsidRPr="00A62BB0">
              <w:rPr>
                <w:rFonts w:ascii="Arial" w:hAnsi="Arial" w:cs="Arial"/>
                <w:sz w:val="18"/>
              </w:rPr>
              <w:t>-101</w:t>
            </w:r>
          </w:p>
        </w:tc>
      </w:tr>
      <w:bookmarkEnd w:id="428"/>
      <w:tr w:rsidR="00AD4326" w:rsidRPr="00A62BB0" w:rsidTr="005F3CB2">
        <w:trPr>
          <w:jc w:val="center"/>
        </w:trPr>
        <w:tc>
          <w:tcPr>
            <w:tcW w:w="3681" w:type="dxa"/>
            <w:gridSpan w:val="4"/>
            <w:tcBorders>
              <w:top w:val="single" w:sz="4" w:space="0" w:color="auto"/>
              <w:left w:val="single" w:sz="4" w:space="0" w:color="auto"/>
              <w:bottom w:val="single" w:sz="4" w:space="0" w:color="auto"/>
              <w:right w:val="single" w:sz="4" w:space="0" w:color="auto"/>
            </w:tcBorders>
            <w:vAlign w:val="center"/>
            <w:hideMark/>
          </w:tcPr>
          <w:p w:rsidR="00AD4326" w:rsidRPr="00A62BB0" w:rsidRDefault="00AD4326" w:rsidP="005F3CB2">
            <w:pPr>
              <w:keepLines/>
              <w:spacing w:after="0"/>
              <w:rPr>
                <w:rFonts w:ascii="Arial" w:hAnsi="Arial" w:cs="Arial"/>
                <w:i/>
                <w:sz w:val="18"/>
                <w:lang w:val="en-US"/>
              </w:rPr>
            </w:pPr>
            <w:r w:rsidRPr="00A62BB0">
              <w:rPr>
                <w:rFonts w:ascii="Arial" w:eastAsia="Calibri" w:hAnsi="Arial" w:cs="Arial"/>
                <w:i/>
                <w:position w:val="-12"/>
                <w:sz w:val="18"/>
                <w:szCs w:val="22"/>
                <w:lang w:val="en-US"/>
              </w:rPr>
              <w:object w:dxaOrig="615" w:dyaOrig="390">
                <v:shape id="_x0000_i1032" type="#_x0000_t75" style="width:28.25pt;height:20.75pt" o:ole="" fillcolor="window">
                  <v:imagedata r:id="rId18" o:title=""/>
                </v:shape>
                <o:OLEObject Type="Embed" ProgID="Equation.3" ShapeID="_x0000_i1032" DrawAspect="Content" ObjectID="_1652280951" r:id="rId24"/>
              </w:object>
            </w:r>
          </w:p>
        </w:tc>
        <w:tc>
          <w:tcPr>
            <w:tcW w:w="1257" w:type="dxa"/>
            <w:tcBorders>
              <w:top w:val="single" w:sz="4" w:space="0" w:color="auto"/>
              <w:left w:val="single" w:sz="4" w:space="0" w:color="auto"/>
              <w:bottom w:val="single" w:sz="4" w:space="0" w:color="auto"/>
              <w:right w:val="single" w:sz="4" w:space="0" w:color="auto"/>
            </w:tcBorders>
            <w:vAlign w:val="center"/>
            <w:hideMark/>
          </w:tcPr>
          <w:p w:rsidR="00AD4326" w:rsidRPr="00A62BB0" w:rsidRDefault="00AD4326" w:rsidP="005F3CB2">
            <w:pPr>
              <w:keepLines/>
              <w:spacing w:after="0"/>
              <w:jc w:val="center"/>
              <w:rPr>
                <w:rFonts w:ascii="Arial" w:hAnsi="Arial" w:cs="Arial"/>
                <w:sz w:val="18"/>
                <w:lang w:val="en-US"/>
              </w:rPr>
            </w:pPr>
            <w:r w:rsidRPr="00A62BB0">
              <w:rPr>
                <w:rFonts w:ascii="Arial" w:hAnsi="Arial" w:cs="Arial"/>
                <w:sz w:val="18"/>
                <w:lang w:val="en-US"/>
              </w:rPr>
              <w:t>dB</w:t>
            </w:r>
          </w:p>
        </w:tc>
        <w:tc>
          <w:tcPr>
            <w:tcW w:w="4656" w:type="dxa"/>
            <w:gridSpan w:val="8"/>
            <w:tcBorders>
              <w:top w:val="single" w:sz="4" w:space="0" w:color="auto"/>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8"/>
                <w:lang w:val="en-US"/>
              </w:rPr>
            </w:pPr>
            <w:r w:rsidRPr="00A62BB0">
              <w:rPr>
                <w:rFonts w:ascii="Arial" w:hAnsi="Arial" w:cs="Arial"/>
                <w:sz w:val="18"/>
              </w:rPr>
              <w:t>17</w:t>
            </w:r>
          </w:p>
        </w:tc>
      </w:tr>
      <w:tr w:rsidR="00AD4326" w:rsidRPr="00A62BB0" w:rsidTr="005F3CB2">
        <w:trPr>
          <w:jc w:val="center"/>
        </w:trPr>
        <w:tc>
          <w:tcPr>
            <w:tcW w:w="3681" w:type="dxa"/>
            <w:gridSpan w:val="4"/>
            <w:tcBorders>
              <w:top w:val="single" w:sz="4" w:space="0" w:color="auto"/>
              <w:left w:val="single" w:sz="4" w:space="0" w:color="auto"/>
              <w:bottom w:val="single" w:sz="4" w:space="0" w:color="auto"/>
              <w:right w:val="single" w:sz="4" w:space="0" w:color="auto"/>
            </w:tcBorders>
            <w:vAlign w:val="center"/>
            <w:hideMark/>
          </w:tcPr>
          <w:p w:rsidR="00AD4326" w:rsidRPr="00A62BB0" w:rsidRDefault="00AD4326" w:rsidP="005F3CB2">
            <w:pPr>
              <w:keepLines/>
              <w:spacing w:after="0"/>
              <w:rPr>
                <w:rFonts w:ascii="Arial" w:hAnsi="Arial" w:cs="Arial"/>
                <w:sz w:val="18"/>
                <w:lang w:val="en-US"/>
              </w:rPr>
            </w:pPr>
            <w:r w:rsidRPr="00A62BB0">
              <w:rPr>
                <w:rFonts w:ascii="Arial" w:eastAsia="Calibri" w:hAnsi="Arial" w:cs="Arial"/>
                <w:position w:val="-12"/>
                <w:sz w:val="18"/>
                <w:szCs w:val="22"/>
                <w:lang w:val="en-US"/>
              </w:rPr>
              <w:object w:dxaOrig="810" w:dyaOrig="390">
                <v:shape id="_x0000_i1033" type="#_x0000_t75" style="width:43.75pt;height:20.75pt" o:ole="" fillcolor="window">
                  <v:imagedata r:id="rId20" o:title=""/>
                </v:shape>
                <o:OLEObject Type="Embed" ProgID="Equation.3" ShapeID="_x0000_i1033" DrawAspect="Content" ObjectID="_1652280952" r:id="rId25"/>
              </w:object>
            </w:r>
          </w:p>
        </w:tc>
        <w:tc>
          <w:tcPr>
            <w:tcW w:w="1257" w:type="dxa"/>
            <w:tcBorders>
              <w:top w:val="single" w:sz="4" w:space="0" w:color="auto"/>
              <w:left w:val="single" w:sz="4" w:space="0" w:color="auto"/>
              <w:bottom w:val="single" w:sz="4" w:space="0" w:color="auto"/>
              <w:right w:val="single" w:sz="4" w:space="0" w:color="auto"/>
            </w:tcBorders>
            <w:vAlign w:val="center"/>
            <w:hideMark/>
          </w:tcPr>
          <w:p w:rsidR="00AD4326" w:rsidRPr="00A62BB0" w:rsidRDefault="00AD4326" w:rsidP="005F3CB2">
            <w:pPr>
              <w:keepLines/>
              <w:spacing w:after="0"/>
              <w:jc w:val="center"/>
              <w:rPr>
                <w:rFonts w:ascii="Arial" w:hAnsi="Arial" w:cs="Arial"/>
                <w:sz w:val="18"/>
                <w:lang w:val="en-US"/>
              </w:rPr>
            </w:pPr>
            <w:r w:rsidRPr="00A62BB0">
              <w:rPr>
                <w:rFonts w:ascii="Arial" w:hAnsi="Arial" w:cs="Arial"/>
                <w:sz w:val="18"/>
                <w:lang w:val="en-US"/>
              </w:rPr>
              <w:t>dB</w:t>
            </w:r>
          </w:p>
        </w:tc>
        <w:tc>
          <w:tcPr>
            <w:tcW w:w="4656" w:type="dxa"/>
            <w:gridSpan w:val="8"/>
            <w:tcBorders>
              <w:top w:val="single" w:sz="4" w:space="0" w:color="auto"/>
              <w:left w:val="single" w:sz="4" w:space="0" w:color="auto"/>
              <w:bottom w:val="single" w:sz="4" w:space="0" w:color="auto"/>
              <w:right w:val="single" w:sz="4" w:space="0" w:color="auto"/>
            </w:tcBorders>
            <w:vAlign w:val="center"/>
            <w:hideMark/>
          </w:tcPr>
          <w:p w:rsidR="00AD4326" w:rsidRPr="00A62BB0" w:rsidRDefault="00AD4326" w:rsidP="005F3CB2">
            <w:pPr>
              <w:keepLines/>
              <w:spacing w:after="0"/>
              <w:jc w:val="center"/>
              <w:rPr>
                <w:rFonts w:ascii="Arial" w:hAnsi="Arial" w:cs="Arial"/>
                <w:sz w:val="18"/>
                <w:lang w:val="en-US"/>
              </w:rPr>
            </w:pPr>
            <w:r w:rsidRPr="00A62BB0">
              <w:rPr>
                <w:rFonts w:ascii="Arial" w:hAnsi="Arial" w:cs="Arial"/>
                <w:sz w:val="18"/>
              </w:rPr>
              <w:t>17</w:t>
            </w:r>
          </w:p>
        </w:tc>
      </w:tr>
      <w:tr w:rsidR="00AD4326" w:rsidRPr="00A62BB0" w:rsidTr="005F3CB2">
        <w:trPr>
          <w:jc w:val="center"/>
        </w:trPr>
        <w:tc>
          <w:tcPr>
            <w:tcW w:w="2122" w:type="dxa"/>
            <w:gridSpan w:val="3"/>
            <w:vMerge w:val="restart"/>
            <w:tcBorders>
              <w:top w:val="single" w:sz="4" w:space="0" w:color="auto"/>
              <w:left w:val="single" w:sz="4" w:space="0" w:color="auto"/>
              <w:right w:val="single" w:sz="4" w:space="0" w:color="auto"/>
            </w:tcBorders>
            <w:vAlign w:val="center"/>
          </w:tcPr>
          <w:p w:rsidR="00AD4326" w:rsidRPr="00A62BB0" w:rsidRDefault="00AD4326" w:rsidP="005F3CB2">
            <w:pPr>
              <w:keepLines/>
              <w:spacing w:after="0"/>
              <w:rPr>
                <w:rFonts w:ascii="Arial" w:eastAsia="Calibri" w:hAnsi="Arial" w:cs="Arial"/>
                <w:sz w:val="18"/>
                <w:szCs w:val="22"/>
                <w:lang w:val="en-US"/>
              </w:rPr>
            </w:pPr>
            <w:r w:rsidRPr="00A62BB0">
              <w:rPr>
                <w:rFonts w:ascii="Arial" w:hAnsi="Arial" w:cs="Arial"/>
                <w:sz w:val="18"/>
                <w:lang w:val="en-US"/>
              </w:rPr>
              <w:t>SS-RSRP</w:t>
            </w:r>
            <w:r w:rsidRPr="00A62BB0">
              <w:rPr>
                <w:rFonts w:ascii="Arial" w:hAnsi="Arial" w:cs="Arial"/>
                <w:sz w:val="18"/>
                <w:vertAlign w:val="superscript"/>
                <w:lang w:val="en-US"/>
              </w:rPr>
              <w:t>Note3</w:t>
            </w:r>
          </w:p>
        </w:tc>
        <w:tc>
          <w:tcPr>
            <w:tcW w:w="1559" w:type="dxa"/>
            <w:tcBorders>
              <w:top w:val="single" w:sz="4" w:space="0" w:color="auto"/>
              <w:left w:val="single" w:sz="4" w:space="0" w:color="auto"/>
              <w:right w:val="single" w:sz="4" w:space="0" w:color="auto"/>
            </w:tcBorders>
            <w:vAlign w:val="center"/>
          </w:tcPr>
          <w:p w:rsidR="00AD4326" w:rsidRPr="00A62BB0" w:rsidRDefault="00AD4326" w:rsidP="005F3CB2">
            <w:pPr>
              <w:keepLines/>
              <w:spacing w:after="0"/>
              <w:rPr>
                <w:rFonts w:ascii="Arial" w:eastAsia="Calibri" w:hAnsi="Arial" w:cs="Arial"/>
                <w:sz w:val="18"/>
                <w:szCs w:val="22"/>
                <w:lang w:val="en-US"/>
              </w:rPr>
            </w:pPr>
            <w:proofErr w:type="spellStart"/>
            <w:r w:rsidRPr="00A62BB0">
              <w:rPr>
                <w:rFonts w:ascii="Arial" w:eastAsia="Calibri" w:hAnsi="Arial" w:cs="Arial"/>
                <w:sz w:val="18"/>
                <w:szCs w:val="22"/>
                <w:lang w:val="en-US"/>
              </w:rPr>
              <w:t>Config</w:t>
            </w:r>
            <w:proofErr w:type="spellEnd"/>
            <w:r w:rsidRPr="00A62BB0">
              <w:rPr>
                <w:rFonts w:ascii="Arial" w:eastAsia="Calibri" w:hAnsi="Arial" w:cs="Arial"/>
                <w:sz w:val="18"/>
                <w:szCs w:val="22"/>
                <w:lang w:val="en-US"/>
              </w:rPr>
              <w:t xml:space="preserve"> 1,2,4,5</w:t>
            </w:r>
          </w:p>
        </w:tc>
        <w:tc>
          <w:tcPr>
            <w:tcW w:w="1257" w:type="dxa"/>
            <w:vMerge w:val="restart"/>
            <w:tcBorders>
              <w:top w:val="single" w:sz="4" w:space="0" w:color="auto"/>
              <w:left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8"/>
                <w:lang w:val="en-US"/>
              </w:rPr>
            </w:pPr>
            <w:proofErr w:type="spellStart"/>
            <w:r w:rsidRPr="00A62BB0">
              <w:rPr>
                <w:rFonts w:ascii="Arial" w:hAnsi="Arial" w:cs="Arial"/>
                <w:sz w:val="18"/>
                <w:lang w:val="en-US"/>
              </w:rPr>
              <w:t>dBm</w:t>
            </w:r>
            <w:proofErr w:type="spellEnd"/>
            <w:r w:rsidRPr="00A62BB0">
              <w:rPr>
                <w:rFonts w:ascii="Arial" w:hAnsi="Arial" w:cs="Arial"/>
                <w:sz w:val="18"/>
                <w:lang w:val="en-US"/>
              </w:rPr>
              <w:t>/SCS</w:t>
            </w:r>
          </w:p>
        </w:tc>
        <w:tc>
          <w:tcPr>
            <w:tcW w:w="4656" w:type="dxa"/>
            <w:gridSpan w:val="8"/>
            <w:tcBorders>
              <w:top w:val="single" w:sz="4" w:space="0" w:color="auto"/>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8"/>
                <w:lang w:val="en-US"/>
              </w:rPr>
            </w:pPr>
            <w:r w:rsidRPr="00A62BB0">
              <w:rPr>
                <w:rFonts w:ascii="Arial" w:hAnsi="Arial" w:cs="Arial"/>
                <w:sz w:val="18"/>
              </w:rPr>
              <w:t>-87</w:t>
            </w:r>
          </w:p>
        </w:tc>
      </w:tr>
      <w:tr w:rsidR="00AD4326" w:rsidRPr="00A62BB0" w:rsidTr="005F3CB2">
        <w:trPr>
          <w:jc w:val="center"/>
        </w:trPr>
        <w:tc>
          <w:tcPr>
            <w:tcW w:w="2122" w:type="dxa"/>
            <w:gridSpan w:val="3"/>
            <w:vMerge/>
            <w:tcBorders>
              <w:left w:val="single" w:sz="4" w:space="0" w:color="auto"/>
              <w:right w:val="single" w:sz="4" w:space="0" w:color="auto"/>
            </w:tcBorders>
            <w:vAlign w:val="center"/>
          </w:tcPr>
          <w:p w:rsidR="00AD4326" w:rsidRPr="00A62BB0" w:rsidRDefault="00AD4326" w:rsidP="005F3CB2">
            <w:pPr>
              <w:keepLines/>
              <w:spacing w:after="0"/>
              <w:rPr>
                <w:rFonts w:ascii="Arial" w:hAnsi="Arial" w:cs="Arial"/>
                <w:sz w:val="18"/>
                <w:lang w:val="en-US"/>
              </w:rPr>
            </w:pPr>
          </w:p>
        </w:tc>
        <w:tc>
          <w:tcPr>
            <w:tcW w:w="1559" w:type="dxa"/>
            <w:tcBorders>
              <w:top w:val="single" w:sz="4" w:space="0" w:color="auto"/>
              <w:left w:val="single" w:sz="4" w:space="0" w:color="auto"/>
              <w:right w:val="single" w:sz="4" w:space="0" w:color="auto"/>
            </w:tcBorders>
            <w:vAlign w:val="center"/>
          </w:tcPr>
          <w:p w:rsidR="00AD4326" w:rsidRPr="00A62BB0" w:rsidRDefault="00AD4326" w:rsidP="005F3CB2">
            <w:pPr>
              <w:keepLines/>
              <w:spacing w:after="0"/>
              <w:rPr>
                <w:rFonts w:ascii="Arial" w:eastAsia="Calibri" w:hAnsi="Arial" w:cs="Arial"/>
                <w:sz w:val="18"/>
                <w:szCs w:val="22"/>
                <w:lang w:val="en-US"/>
              </w:rPr>
            </w:pPr>
            <w:proofErr w:type="spellStart"/>
            <w:r w:rsidRPr="00A62BB0">
              <w:rPr>
                <w:rFonts w:ascii="Arial" w:eastAsia="Calibri" w:hAnsi="Arial" w:cs="Arial"/>
                <w:sz w:val="18"/>
                <w:szCs w:val="22"/>
                <w:lang w:val="en-US"/>
              </w:rPr>
              <w:t>Config</w:t>
            </w:r>
            <w:proofErr w:type="spellEnd"/>
            <w:r w:rsidRPr="00A62BB0">
              <w:rPr>
                <w:rFonts w:ascii="Arial" w:eastAsia="Calibri" w:hAnsi="Arial" w:cs="Arial"/>
                <w:sz w:val="18"/>
                <w:szCs w:val="22"/>
                <w:lang w:val="en-US"/>
              </w:rPr>
              <w:t xml:space="preserve"> 3,6</w:t>
            </w:r>
          </w:p>
        </w:tc>
        <w:tc>
          <w:tcPr>
            <w:tcW w:w="1257" w:type="dxa"/>
            <w:vMerge/>
            <w:tcBorders>
              <w:left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8"/>
                <w:lang w:val="en-US"/>
              </w:rPr>
            </w:pPr>
          </w:p>
        </w:tc>
        <w:tc>
          <w:tcPr>
            <w:tcW w:w="4656" w:type="dxa"/>
            <w:gridSpan w:val="8"/>
            <w:tcBorders>
              <w:top w:val="single" w:sz="4" w:space="0" w:color="auto"/>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8"/>
              </w:rPr>
            </w:pPr>
            <w:r w:rsidRPr="00A62BB0">
              <w:rPr>
                <w:rFonts w:ascii="Arial" w:hAnsi="Arial" w:cs="Arial"/>
                <w:sz w:val="18"/>
              </w:rPr>
              <w:t>-84</w:t>
            </w:r>
          </w:p>
        </w:tc>
      </w:tr>
      <w:tr w:rsidR="00AD4326" w:rsidRPr="00A62BB0" w:rsidTr="005F3CB2">
        <w:trPr>
          <w:jc w:val="center"/>
        </w:trPr>
        <w:tc>
          <w:tcPr>
            <w:tcW w:w="3681" w:type="dxa"/>
            <w:gridSpan w:val="4"/>
            <w:tcBorders>
              <w:top w:val="single" w:sz="4" w:space="0" w:color="auto"/>
              <w:left w:val="single" w:sz="4" w:space="0" w:color="auto"/>
              <w:right w:val="single" w:sz="4" w:space="0" w:color="auto"/>
            </w:tcBorders>
            <w:vAlign w:val="center"/>
          </w:tcPr>
          <w:p w:rsidR="00AD4326" w:rsidRPr="00A62BB0" w:rsidRDefault="00AD4326" w:rsidP="005F3CB2">
            <w:pPr>
              <w:keepLines/>
              <w:spacing w:after="0"/>
              <w:rPr>
                <w:rFonts w:ascii="Arial" w:hAnsi="Arial" w:cs="Arial"/>
                <w:sz w:val="18"/>
                <w:lang w:val="en-US"/>
              </w:rPr>
            </w:pPr>
            <w:r w:rsidRPr="00A62BB0">
              <w:rPr>
                <w:rFonts w:ascii="Arial" w:hAnsi="Arial" w:cs="Arial"/>
                <w:sz w:val="18"/>
              </w:rPr>
              <w:t>SCH_RP</w:t>
            </w:r>
            <w:r w:rsidRPr="00A62BB0">
              <w:rPr>
                <w:rFonts w:ascii="Arial" w:hAnsi="Arial" w:cs="Arial"/>
                <w:sz w:val="18"/>
                <w:vertAlign w:val="superscript"/>
              </w:rPr>
              <w:t xml:space="preserve"> Note 3</w:t>
            </w:r>
          </w:p>
        </w:tc>
        <w:tc>
          <w:tcPr>
            <w:tcW w:w="1257" w:type="dxa"/>
            <w:tcBorders>
              <w:top w:val="single" w:sz="4" w:space="0" w:color="auto"/>
              <w:left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8"/>
                <w:lang w:val="en-US"/>
              </w:rPr>
            </w:pPr>
            <w:proofErr w:type="spellStart"/>
            <w:r w:rsidRPr="00A62BB0">
              <w:rPr>
                <w:rFonts w:ascii="Arial" w:hAnsi="Arial" w:cs="Arial"/>
                <w:sz w:val="18"/>
              </w:rPr>
              <w:t>dBm</w:t>
            </w:r>
            <w:proofErr w:type="spellEnd"/>
            <w:r w:rsidRPr="00A62BB0">
              <w:rPr>
                <w:rFonts w:ascii="Arial" w:hAnsi="Arial" w:cs="Arial"/>
                <w:sz w:val="18"/>
              </w:rPr>
              <w:t>/15 kHz</w:t>
            </w:r>
          </w:p>
        </w:tc>
        <w:tc>
          <w:tcPr>
            <w:tcW w:w="4656" w:type="dxa"/>
            <w:gridSpan w:val="8"/>
            <w:tcBorders>
              <w:top w:val="single" w:sz="4" w:space="0" w:color="auto"/>
              <w:left w:val="single" w:sz="4" w:space="0" w:color="auto"/>
              <w:bottom w:val="single" w:sz="4" w:space="0" w:color="auto"/>
              <w:right w:val="single" w:sz="4" w:space="0" w:color="auto"/>
            </w:tcBorders>
            <w:vAlign w:val="center"/>
          </w:tcPr>
          <w:p w:rsidR="00AD4326" w:rsidRPr="00A62BB0" w:rsidRDefault="00AD4326" w:rsidP="005F3CB2">
            <w:pPr>
              <w:keepLines/>
              <w:spacing w:after="0"/>
              <w:jc w:val="center"/>
              <w:rPr>
                <w:rFonts w:ascii="Arial" w:hAnsi="Arial" w:cs="Arial"/>
                <w:sz w:val="18"/>
              </w:rPr>
            </w:pPr>
            <w:r w:rsidRPr="00A62BB0">
              <w:rPr>
                <w:rFonts w:ascii="Arial" w:hAnsi="Arial" w:cs="Arial"/>
                <w:sz w:val="18"/>
              </w:rPr>
              <w:t>-87</w:t>
            </w:r>
          </w:p>
        </w:tc>
      </w:tr>
      <w:tr w:rsidR="00AD4326" w:rsidRPr="00A62BB0" w:rsidTr="005F3CB2">
        <w:trPr>
          <w:jc w:val="center"/>
        </w:trPr>
        <w:tc>
          <w:tcPr>
            <w:tcW w:w="3681" w:type="dxa"/>
            <w:gridSpan w:val="4"/>
            <w:tcBorders>
              <w:top w:val="single" w:sz="4" w:space="0" w:color="auto"/>
              <w:left w:val="single" w:sz="4" w:space="0" w:color="auto"/>
              <w:bottom w:val="single" w:sz="4" w:space="0" w:color="auto"/>
              <w:right w:val="single" w:sz="4" w:space="0" w:color="auto"/>
            </w:tcBorders>
            <w:vAlign w:val="center"/>
            <w:hideMark/>
          </w:tcPr>
          <w:p w:rsidR="00AD4326" w:rsidRPr="00A62BB0" w:rsidRDefault="00AD4326" w:rsidP="005F3CB2">
            <w:pPr>
              <w:keepLines/>
              <w:spacing w:after="0"/>
              <w:rPr>
                <w:rFonts w:ascii="Arial" w:hAnsi="Arial" w:cs="Arial"/>
                <w:sz w:val="18"/>
                <w:lang w:val="en-US"/>
              </w:rPr>
            </w:pPr>
            <w:r w:rsidRPr="00A62BB0">
              <w:rPr>
                <w:rFonts w:ascii="Arial" w:hAnsi="Arial" w:cs="Arial"/>
                <w:sz w:val="18"/>
                <w:lang w:val="en-US"/>
              </w:rPr>
              <w:t>Propagation condition</w:t>
            </w:r>
          </w:p>
        </w:tc>
        <w:tc>
          <w:tcPr>
            <w:tcW w:w="1257" w:type="dxa"/>
            <w:tcBorders>
              <w:top w:val="single" w:sz="4" w:space="0" w:color="auto"/>
              <w:left w:val="single" w:sz="4" w:space="0" w:color="auto"/>
              <w:bottom w:val="single" w:sz="4" w:space="0" w:color="auto"/>
              <w:right w:val="single" w:sz="4" w:space="0" w:color="auto"/>
            </w:tcBorders>
            <w:vAlign w:val="center"/>
            <w:hideMark/>
          </w:tcPr>
          <w:p w:rsidR="00AD4326" w:rsidRPr="00A62BB0" w:rsidRDefault="00AD4326" w:rsidP="005F3CB2">
            <w:pPr>
              <w:keepLines/>
              <w:spacing w:after="0"/>
              <w:jc w:val="center"/>
              <w:rPr>
                <w:rFonts w:ascii="Arial" w:hAnsi="Arial" w:cs="Arial"/>
                <w:sz w:val="18"/>
                <w:lang w:val="en-US"/>
              </w:rPr>
            </w:pPr>
            <w:r w:rsidRPr="00A62BB0">
              <w:rPr>
                <w:rFonts w:ascii="Arial" w:hAnsi="Arial" w:cs="Arial"/>
                <w:sz w:val="18"/>
                <w:lang w:val="en-US"/>
              </w:rPr>
              <w:t>-</w:t>
            </w:r>
          </w:p>
        </w:tc>
        <w:tc>
          <w:tcPr>
            <w:tcW w:w="4656" w:type="dxa"/>
            <w:gridSpan w:val="8"/>
            <w:tcBorders>
              <w:top w:val="single" w:sz="4" w:space="0" w:color="auto"/>
              <w:left w:val="single" w:sz="4" w:space="0" w:color="auto"/>
              <w:bottom w:val="single" w:sz="4" w:space="0" w:color="auto"/>
              <w:right w:val="single" w:sz="4" w:space="0" w:color="auto"/>
            </w:tcBorders>
            <w:vAlign w:val="center"/>
            <w:hideMark/>
          </w:tcPr>
          <w:p w:rsidR="00AD4326" w:rsidRPr="00A62BB0" w:rsidRDefault="00AD4326" w:rsidP="005F3CB2">
            <w:pPr>
              <w:keepLines/>
              <w:spacing w:after="0"/>
              <w:jc w:val="center"/>
              <w:rPr>
                <w:rFonts w:ascii="Arial" w:hAnsi="Arial" w:cs="Arial"/>
                <w:sz w:val="18"/>
                <w:lang w:val="en-US"/>
              </w:rPr>
            </w:pPr>
            <w:r w:rsidRPr="00A62BB0">
              <w:rPr>
                <w:rFonts w:ascii="Arial" w:hAnsi="Arial" w:cs="Arial"/>
                <w:sz w:val="18"/>
                <w:lang w:val="en-US"/>
              </w:rPr>
              <w:t>AWGN</w:t>
            </w:r>
          </w:p>
        </w:tc>
      </w:tr>
      <w:tr w:rsidR="00AD4326" w:rsidRPr="00A62BB0" w:rsidTr="005F3CB2">
        <w:trPr>
          <w:jc w:val="center"/>
        </w:trPr>
        <w:tc>
          <w:tcPr>
            <w:tcW w:w="9594" w:type="dxa"/>
            <w:gridSpan w:val="13"/>
            <w:tcBorders>
              <w:top w:val="single" w:sz="4" w:space="0" w:color="auto"/>
              <w:left w:val="single" w:sz="4" w:space="0" w:color="auto"/>
              <w:bottom w:val="single" w:sz="4" w:space="0" w:color="auto"/>
              <w:right w:val="single" w:sz="4" w:space="0" w:color="auto"/>
            </w:tcBorders>
            <w:vAlign w:val="center"/>
          </w:tcPr>
          <w:p w:rsidR="00AD4326" w:rsidRPr="00A62BB0" w:rsidRDefault="00AD4326" w:rsidP="005F3CB2">
            <w:pPr>
              <w:keepLines/>
              <w:spacing w:after="0"/>
              <w:ind w:left="851" w:hanging="851"/>
              <w:rPr>
                <w:rFonts w:ascii="Arial" w:hAnsi="Arial" w:cs="Arial"/>
                <w:sz w:val="18"/>
                <w:lang w:val="en-US"/>
              </w:rPr>
            </w:pPr>
            <w:r w:rsidRPr="00A62BB0">
              <w:rPr>
                <w:rFonts w:ascii="Arial" w:hAnsi="Arial" w:cs="Arial"/>
                <w:sz w:val="18"/>
                <w:lang w:val="en-US"/>
              </w:rPr>
              <w:t>Note 1:</w:t>
            </w:r>
            <w:r w:rsidRPr="00A62BB0">
              <w:rPr>
                <w:rFonts w:ascii="Arial" w:hAnsi="Arial" w:cs="Arial"/>
                <w:sz w:val="18"/>
                <w:lang w:val="en-US"/>
              </w:rPr>
              <w:tab/>
              <w:t>OCNG shall be used such that both cells are fully allocated and a constant total transmitted power spectral density is achieved for all OFDM symbols.</w:t>
            </w:r>
          </w:p>
          <w:p w:rsidR="00AD4326" w:rsidRPr="00A62BB0" w:rsidRDefault="00AD4326" w:rsidP="005F3CB2">
            <w:pPr>
              <w:keepLines/>
              <w:spacing w:after="0"/>
              <w:ind w:left="851" w:hanging="851"/>
              <w:rPr>
                <w:rFonts w:ascii="Arial" w:hAnsi="Arial" w:cs="Arial"/>
                <w:sz w:val="18"/>
                <w:lang w:val="en-US"/>
              </w:rPr>
            </w:pPr>
            <w:r w:rsidRPr="00A62BB0">
              <w:rPr>
                <w:rFonts w:ascii="Arial" w:hAnsi="Arial" w:cs="Arial"/>
                <w:sz w:val="18"/>
                <w:lang w:val="en-US"/>
              </w:rPr>
              <w:t>Note 2:</w:t>
            </w:r>
            <w:r w:rsidRPr="00A62BB0">
              <w:rPr>
                <w:rFonts w:ascii="Arial" w:hAnsi="Arial" w:cs="Arial"/>
                <w:sz w:val="18"/>
                <w:lang w:val="en-US"/>
              </w:rPr>
              <w:tab/>
              <w:t xml:space="preserve">Interference from other cells and noise sources not specified in the test is assumed to be constant over subcarriers and time and shall be modelled as AWGN of appropriate power for </w:t>
            </w:r>
            <w:r w:rsidRPr="00A62BB0">
              <w:rPr>
                <w:rFonts w:ascii="Arial" w:eastAsia="Calibri" w:hAnsi="Arial" w:cs="v4.2.0"/>
                <w:position w:val="-12"/>
                <w:sz w:val="18"/>
                <w:szCs w:val="22"/>
                <w:lang w:val="en-US"/>
              </w:rPr>
              <w:object w:dxaOrig="405" w:dyaOrig="345">
                <v:shape id="_x0000_i1034" type="#_x0000_t75" style="width:20.75pt;height:13.25pt" o:ole="" fillcolor="window">
                  <v:imagedata r:id="rId15" o:title=""/>
                </v:shape>
                <o:OLEObject Type="Embed" ProgID="Equation.3" ShapeID="_x0000_i1034" DrawAspect="Content" ObjectID="_1652280953" r:id="rId26"/>
              </w:object>
            </w:r>
            <w:r w:rsidRPr="00A62BB0">
              <w:rPr>
                <w:rFonts w:ascii="Arial" w:hAnsi="Arial" w:cs="Arial"/>
                <w:sz w:val="18"/>
                <w:lang w:val="en-US"/>
              </w:rPr>
              <w:t xml:space="preserve"> to be fulfilled.</w:t>
            </w:r>
          </w:p>
          <w:p w:rsidR="00AD4326" w:rsidRPr="00A62BB0" w:rsidRDefault="00AD4326" w:rsidP="005F3CB2">
            <w:pPr>
              <w:keepLines/>
              <w:spacing w:after="0"/>
              <w:ind w:left="851" w:hanging="851"/>
              <w:rPr>
                <w:rFonts w:ascii="Arial" w:hAnsi="Arial" w:cs="Arial"/>
                <w:sz w:val="18"/>
                <w:lang w:val="en-US"/>
              </w:rPr>
            </w:pPr>
            <w:r w:rsidRPr="00A62BB0">
              <w:rPr>
                <w:rFonts w:ascii="Arial" w:hAnsi="Arial" w:cs="Arial"/>
                <w:sz w:val="18"/>
                <w:lang w:val="en-US"/>
              </w:rPr>
              <w:t>Note 3:</w:t>
            </w:r>
            <w:r w:rsidRPr="00A62BB0">
              <w:rPr>
                <w:rFonts w:ascii="Arial" w:hAnsi="Arial" w:cs="Arial"/>
                <w:sz w:val="18"/>
                <w:lang w:val="en-US"/>
              </w:rPr>
              <w:tab/>
              <w:t xml:space="preserve">SS-RSRP and </w:t>
            </w:r>
            <w:r w:rsidRPr="00A62BB0">
              <w:rPr>
                <w:rFonts w:ascii="Arial" w:hAnsi="Arial" w:cs="Arial"/>
                <w:sz w:val="18"/>
              </w:rPr>
              <w:t xml:space="preserve">SCH_RP </w:t>
            </w:r>
            <w:r w:rsidRPr="00A62BB0">
              <w:rPr>
                <w:rFonts w:ascii="Arial" w:hAnsi="Arial" w:cs="Arial"/>
                <w:sz w:val="18"/>
                <w:lang w:val="en-US"/>
              </w:rPr>
              <w:t>levels have been derived from other parameters for information purposes. They are not settable parameters themselves.</w:t>
            </w:r>
          </w:p>
          <w:p w:rsidR="00AD4326" w:rsidRPr="00A62BB0" w:rsidRDefault="00AD4326" w:rsidP="005F3CB2">
            <w:pPr>
              <w:keepLines/>
              <w:spacing w:after="0"/>
              <w:ind w:left="862" w:hanging="851"/>
              <w:rPr>
                <w:rFonts w:ascii="Arial" w:hAnsi="Arial" w:cs="Arial"/>
                <w:sz w:val="18"/>
                <w:lang w:val="en-US"/>
              </w:rPr>
            </w:pPr>
            <w:r w:rsidRPr="00A62BB0">
              <w:rPr>
                <w:rFonts w:ascii="Arial" w:hAnsi="Arial" w:cs="Arial"/>
                <w:sz w:val="18"/>
              </w:rPr>
              <w:t>Note 4:</w:t>
            </w:r>
            <w:r w:rsidRPr="00A62BB0">
              <w:rPr>
                <w:rFonts w:ascii="Arial" w:hAnsi="Arial" w:cs="Arial"/>
                <w:sz w:val="18"/>
              </w:rPr>
              <w:tab/>
              <w:t>The uplink resources for CSI reporting are assigned to the UE prior to the start of time period T2.</w:t>
            </w:r>
          </w:p>
        </w:tc>
      </w:tr>
    </w:tbl>
    <w:p w:rsidR="00AD4326" w:rsidRPr="00A62BB0" w:rsidRDefault="00AD4326" w:rsidP="00AD4326">
      <w:pPr>
        <w:rPr>
          <w:rFonts w:eastAsiaTheme="minorEastAsia"/>
          <w:lang w:eastAsia="zh-CN"/>
        </w:rPr>
      </w:pPr>
    </w:p>
    <w:p w:rsidR="00AD4326" w:rsidRPr="00A62BB0" w:rsidRDefault="00AD4326" w:rsidP="00AD4326">
      <w:pPr>
        <w:pStyle w:val="5"/>
        <w:rPr>
          <w:lang w:eastAsia="zh-CN"/>
        </w:rPr>
      </w:pPr>
      <w:bookmarkStart w:id="429" w:name="_Toc368028285"/>
      <w:r w:rsidRPr="009264FA">
        <w:rPr>
          <w:lang w:eastAsia="zh-CN"/>
        </w:rPr>
        <w:t>A.</w:t>
      </w:r>
      <w:r w:rsidRPr="009264FA">
        <w:rPr>
          <w:rFonts w:eastAsiaTheme="minorEastAsia"/>
          <w:lang w:eastAsia="zh-CN"/>
        </w:rPr>
        <w:t>6</w:t>
      </w:r>
      <w:r w:rsidRPr="009264FA">
        <w:rPr>
          <w:lang w:eastAsia="zh-CN"/>
        </w:rPr>
        <w:t>.5.3.1.2</w:t>
      </w:r>
      <w:r w:rsidRPr="00A62BB0">
        <w:rPr>
          <w:lang w:eastAsia="zh-CN"/>
        </w:rPr>
        <w:tab/>
        <w:t>Test Requirements</w:t>
      </w:r>
      <w:bookmarkEnd w:id="429"/>
    </w:p>
    <w:p w:rsidR="00AD4326" w:rsidRPr="00A62BB0" w:rsidRDefault="00AD4326" w:rsidP="00AD4326">
      <w:pPr>
        <w:rPr>
          <w:lang w:eastAsia="zh-CN"/>
        </w:rPr>
      </w:pPr>
      <w:r w:rsidRPr="00A62BB0">
        <w:rPr>
          <w:lang w:eastAsia="zh-CN"/>
        </w:rPr>
        <w:t xml:space="preserve">During T2 the UE shall send the first CSI report for </w:t>
      </w:r>
      <w:proofErr w:type="spellStart"/>
      <w:r w:rsidRPr="00A62BB0">
        <w:rPr>
          <w:lang w:eastAsia="zh-CN"/>
        </w:rPr>
        <w:t>SCell</w:t>
      </w:r>
      <w:proofErr w:type="spellEnd"/>
      <w:r w:rsidRPr="00A62BB0">
        <w:rPr>
          <w:lang w:eastAsia="zh-CN"/>
        </w:rPr>
        <w:t xml:space="preserve"> in a </w:t>
      </w:r>
      <w:proofErr w:type="gramStart"/>
      <w:r w:rsidRPr="00A62BB0">
        <w:rPr>
          <w:lang w:eastAsia="zh-CN"/>
        </w:rPr>
        <w:t xml:space="preserve">slot </w:t>
      </w:r>
      <w:proofErr w:type="gramEnd"/>
      <m:oMath>
        <m:r>
          <w:ins w:id="430" w:author="Huawei" w:date="2020-05-14T11:55:00Z">
            <m:rPr>
              <m:sty m:val="p"/>
            </m:rPr>
            <w:rPr>
              <w:rFonts w:ascii="Cambria Math" w:hAnsi="Cambria Math"/>
              <w:lang w:eastAsia="zh-CN"/>
            </w:rPr>
            <m:t>n+1+</m:t>
          </w:ins>
        </m:r>
        <m:f>
          <m:fPr>
            <m:ctrlPr>
              <w:ins w:id="431" w:author="Huawei" w:date="2020-05-14T11:55:00Z">
                <w:rPr>
                  <w:rFonts w:ascii="Cambria Math" w:hAnsi="Cambria Math"/>
                  <w:lang w:eastAsia="zh-CN"/>
                </w:rPr>
              </w:ins>
            </m:ctrlPr>
          </m:fPr>
          <m:num>
            <m:sSub>
              <m:sSubPr>
                <m:ctrlPr>
                  <w:ins w:id="432" w:author="Huawei" w:date="2020-05-14T11:55:00Z">
                    <w:rPr>
                      <w:rFonts w:ascii="Cambria Math" w:hAnsi="Cambria Math"/>
                      <w:lang w:eastAsia="zh-CN"/>
                    </w:rPr>
                  </w:ins>
                </m:ctrlPr>
              </m:sSubPr>
              <m:e>
                <m:r>
                  <w:ins w:id="433" w:author="Huawei" w:date="2020-05-14T11:55:00Z">
                    <m:rPr>
                      <m:sty m:val="p"/>
                    </m:rPr>
                    <w:rPr>
                      <w:rFonts w:ascii="Cambria Math" w:hAnsi="Cambria Math"/>
                      <w:lang w:eastAsia="zh-CN"/>
                    </w:rPr>
                    <m:t>T</m:t>
                  </w:ins>
                </m:r>
              </m:e>
              <m:sub>
                <m:r>
                  <w:ins w:id="434" w:author="Huawei" w:date="2020-05-14T11:55:00Z">
                    <m:rPr>
                      <m:sty m:val="p"/>
                    </m:rPr>
                    <w:rPr>
                      <w:rFonts w:ascii="Cambria Math" w:hAnsi="Cambria Math"/>
                      <w:lang w:eastAsia="zh-CN"/>
                    </w:rPr>
                    <m:t>HARQ</m:t>
                  </w:ins>
                </m:r>
              </m:sub>
            </m:sSub>
            <m:r>
              <w:ins w:id="435" w:author="Huawei" w:date="2020-05-14T11:55:00Z">
                <w:rPr>
                  <w:rFonts w:ascii="Cambria Math" w:hAnsi="Cambria Math"/>
                  <w:lang w:eastAsia="zh-CN"/>
                </w:rPr>
                <m:t>+3</m:t>
              </w:ins>
            </m:r>
            <m:r>
              <w:ins w:id="436" w:author="Huawei" w:date="2020-05-14T11:55:00Z">
                <m:rPr>
                  <m:sty m:val="p"/>
                </m:rPr>
                <w:rPr>
                  <w:rFonts w:ascii="Cambria Math" w:hAnsi="Cambria Math"/>
                  <w:lang w:eastAsia="zh-CN"/>
                </w:rPr>
                <m:t>ms</m:t>
              </w:ins>
            </m:r>
          </m:num>
          <m:den>
            <m:r>
              <w:ins w:id="437" w:author="Huawei" w:date="2020-05-14T11:55:00Z">
                <w:rPr>
                  <w:rFonts w:ascii="Cambria Math" w:hAnsi="Cambria Math"/>
                  <w:lang w:eastAsia="zh-CN"/>
                </w:rPr>
                <m:t>NR slot length</m:t>
              </w:ins>
            </m:r>
          </m:den>
        </m:f>
      </m:oMath>
      <w:del w:id="438" w:author="Huawei" w:date="2020-05-14T11:55:00Z">
        <w:r w:rsidRPr="00A62BB0" w:rsidDel="006045F1">
          <w:rPr>
            <w:lang w:eastAsia="zh-CN"/>
          </w:rPr>
          <w:delText>(</w:delText>
        </w:r>
        <w:r w:rsidRPr="00A62BB0" w:rsidDel="006045F1">
          <w:rPr>
            <w:i/>
          </w:rPr>
          <w:delText>n</w:delText>
        </w:r>
        <w:r w:rsidRPr="00A62BB0" w:rsidDel="006045F1">
          <w:rPr>
            <w:rFonts w:eastAsiaTheme="minorEastAsia"/>
            <w:lang w:eastAsia="zh-CN"/>
          </w:rPr>
          <w:delText>+</w:delText>
        </w:r>
        <w:r w:rsidRPr="00A62BB0" w:rsidDel="006045F1">
          <w:delText>T</w:delText>
        </w:r>
        <w:r w:rsidRPr="00A62BB0" w:rsidDel="006045F1">
          <w:rPr>
            <w:vertAlign w:val="subscript"/>
          </w:rPr>
          <w:delText>HARQ</w:delText>
        </w:r>
        <w:r w:rsidRPr="00A62BB0" w:rsidDel="006045F1">
          <w:delText>+</w:delText>
        </w:r>
        <w:r w:rsidRPr="00A62BB0" w:rsidDel="006045F1">
          <w:rPr>
            <w:rFonts w:eastAsiaTheme="minorEastAsia"/>
            <w:lang w:eastAsia="zh-CN"/>
          </w:rPr>
          <w:delText>3ms</w:delText>
        </w:r>
        <w:r w:rsidRPr="00A62BB0" w:rsidDel="006045F1">
          <w:rPr>
            <w:lang w:eastAsia="zh-CN"/>
          </w:rPr>
          <w:delText>)</w:delText>
        </w:r>
      </w:del>
      <w:r w:rsidRPr="00A62BB0">
        <w:rPr>
          <w:lang w:eastAsia="zh-CN"/>
        </w:rPr>
        <w:t>.</w:t>
      </w:r>
    </w:p>
    <w:p w:rsidR="00AD4326" w:rsidRPr="00A62BB0" w:rsidRDefault="00AD4326" w:rsidP="00AD4326">
      <w:pPr>
        <w:rPr>
          <w:lang w:eastAsia="zh-CN"/>
        </w:rPr>
      </w:pPr>
      <w:r w:rsidRPr="00A62BB0">
        <w:rPr>
          <w:lang w:eastAsia="zh-CN"/>
        </w:rPr>
        <w:t xml:space="preserve">During T2 the UE shall start sending CSI reports for </w:t>
      </w:r>
      <w:proofErr w:type="spellStart"/>
      <w:r w:rsidRPr="00A62BB0">
        <w:rPr>
          <w:lang w:eastAsia="zh-CN"/>
        </w:rPr>
        <w:t>SCell</w:t>
      </w:r>
      <w:proofErr w:type="spellEnd"/>
      <w:r w:rsidRPr="00A62BB0">
        <w:rPr>
          <w:lang w:eastAsia="zh-CN"/>
        </w:rPr>
        <w:t xml:space="preserve"> with non-zero CQI index at latest in a </w:t>
      </w:r>
      <w:proofErr w:type="gramStart"/>
      <w:r w:rsidRPr="00A62BB0">
        <w:rPr>
          <w:lang w:eastAsia="zh-CN"/>
        </w:rPr>
        <w:t xml:space="preserve">slot </w:t>
      </w:r>
      <w:proofErr w:type="gramEnd"/>
      <m:oMath>
        <m:r>
          <w:ins w:id="439" w:author="Huawei" w:date="2020-05-14T11:56:00Z">
            <m:rPr>
              <m:sty m:val="p"/>
            </m:rPr>
            <w:rPr>
              <w:rFonts w:ascii="Cambria Math" w:hAnsi="Cambria Math"/>
              <w:lang w:eastAsia="zh-CN"/>
            </w:rPr>
            <m:t>n+</m:t>
          </w:ins>
        </m:r>
        <m:f>
          <m:fPr>
            <m:ctrlPr>
              <w:ins w:id="440" w:author="Huawei" w:date="2020-05-14T11:56:00Z">
                <w:rPr>
                  <w:rFonts w:ascii="Cambria Math" w:hAnsi="Cambria Math"/>
                  <w:lang w:eastAsia="zh-CN"/>
                </w:rPr>
              </w:ins>
            </m:ctrlPr>
          </m:fPr>
          <m:num>
            <m:sSub>
              <m:sSubPr>
                <m:ctrlPr>
                  <w:ins w:id="441" w:author="Huawei" w:date="2020-05-14T11:56:00Z">
                    <w:rPr>
                      <w:rFonts w:ascii="Cambria Math" w:hAnsi="Cambria Math" w:cs="MS Gothic"/>
                      <w:lang w:eastAsia="zh-CN"/>
                    </w:rPr>
                  </w:ins>
                </m:ctrlPr>
              </m:sSubPr>
              <m:e>
                <m:r>
                  <w:ins w:id="442" w:author="Huawei" w:date="2020-05-14T11:56:00Z">
                    <m:rPr>
                      <m:sty m:val="p"/>
                    </m:rPr>
                    <w:rPr>
                      <w:rFonts w:ascii="Cambria Math" w:hAnsi="Cambria Math"/>
                      <w:lang w:eastAsia="zh-CN"/>
                    </w:rPr>
                    <m:t>T</m:t>
                  </w:ins>
                </m:r>
                <m:ctrlPr>
                  <w:ins w:id="443" w:author="Huawei" w:date="2020-05-14T11:56:00Z">
                    <w:rPr>
                      <w:rFonts w:ascii="Cambria Math" w:hAnsi="Cambria Math"/>
                      <w:lang w:eastAsia="zh-CN"/>
                    </w:rPr>
                  </w:ins>
                </m:ctrlPr>
              </m:e>
              <m:sub>
                <m:r>
                  <w:ins w:id="444" w:author="Huawei" w:date="2020-05-14T11:56:00Z">
                    <m:rPr>
                      <m:sty m:val="p"/>
                    </m:rPr>
                    <w:rPr>
                      <w:rFonts w:ascii="Cambria Math" w:hAnsi="Cambria Math" w:cs="MS Gothic"/>
                      <w:lang w:eastAsia="zh-CN"/>
                    </w:rPr>
                    <m:t>HARQ</m:t>
                  </w:ins>
                </m:r>
              </m:sub>
            </m:sSub>
            <m:r>
              <w:ins w:id="445" w:author="Huawei" w:date="2020-05-14T11:56:00Z">
                <w:rPr>
                  <w:rFonts w:ascii="Cambria Math" w:hAnsi="Cambria Math" w:cs="MS Gothic"/>
                  <w:lang w:eastAsia="zh-CN"/>
                </w:rPr>
                <m:t>+</m:t>
              </w:ins>
            </m:r>
            <m:sSub>
              <m:sSubPr>
                <m:ctrlPr>
                  <w:ins w:id="446" w:author="Huawei" w:date="2020-05-14T11:56:00Z">
                    <w:rPr>
                      <w:rFonts w:ascii="Cambria Math" w:hAnsi="Cambria Math" w:cs="MS Gothic"/>
                      <w:i/>
                      <w:lang w:eastAsia="zh-CN"/>
                    </w:rPr>
                  </w:ins>
                </m:ctrlPr>
              </m:sSubPr>
              <m:e>
                <m:r>
                  <w:ins w:id="447" w:author="Huawei" w:date="2020-05-14T11:56:00Z">
                    <w:rPr>
                      <w:rFonts w:ascii="Cambria Math" w:hAnsi="Cambria Math" w:cs="MS Gothic"/>
                      <w:lang w:eastAsia="zh-CN"/>
                    </w:rPr>
                    <m:t>T</m:t>
                  </w:ins>
                </m:r>
              </m:e>
              <m:sub>
                <m:r>
                  <w:ins w:id="448" w:author="Huawei" w:date="2020-05-14T11:56:00Z">
                    <m:rPr>
                      <m:sty m:val="p"/>
                    </m:rPr>
                    <w:rPr>
                      <w:rFonts w:ascii="Cambria Math" w:hAnsi="Cambria Math" w:cs="MS Gothic"/>
                      <w:lang w:eastAsia="zh-CN"/>
                    </w:rPr>
                    <m:t>activtion_time</m:t>
                  </w:ins>
                </m:r>
              </m:sub>
            </m:sSub>
            <m:r>
              <w:ins w:id="449" w:author="Huawei" w:date="2020-05-14T11:56:00Z">
                <w:rPr>
                  <w:rFonts w:ascii="Cambria Math" w:hAnsi="Cambria Math" w:cs="MS Gothic"/>
                  <w:lang w:eastAsia="zh-CN"/>
                </w:rPr>
                <m:t>+</m:t>
              </w:ins>
            </m:r>
            <m:sSub>
              <m:sSubPr>
                <m:ctrlPr>
                  <w:ins w:id="450" w:author="Huawei" w:date="2020-05-14T11:56:00Z">
                    <w:rPr>
                      <w:rFonts w:ascii="Cambria Math" w:hAnsi="Cambria Math" w:cs="MS Gothic"/>
                      <w:i/>
                      <w:lang w:eastAsia="zh-CN"/>
                    </w:rPr>
                  </w:ins>
                </m:ctrlPr>
              </m:sSubPr>
              <m:e>
                <m:r>
                  <w:ins w:id="451" w:author="Huawei" w:date="2020-05-14T11:56:00Z">
                    <w:rPr>
                      <w:rFonts w:ascii="Cambria Math" w:hAnsi="Cambria Math" w:cs="MS Gothic"/>
                      <w:lang w:eastAsia="zh-CN"/>
                    </w:rPr>
                    <m:t>T</m:t>
                  </w:ins>
                </m:r>
              </m:e>
              <m:sub>
                <m:r>
                  <w:ins w:id="452" w:author="Huawei" w:date="2020-05-14T11:56:00Z">
                    <m:rPr>
                      <m:sty m:val="p"/>
                    </m:rPr>
                    <w:rPr>
                      <w:rFonts w:ascii="Cambria Math" w:hAnsi="Cambria Math" w:cs="MS Gothic"/>
                      <w:lang w:eastAsia="zh-CN"/>
                    </w:rPr>
                    <m:t>CSI_Reporting</m:t>
                  </w:ins>
                </m:r>
              </m:sub>
            </m:sSub>
          </m:num>
          <m:den>
            <m:r>
              <w:ins w:id="453" w:author="Huawei" w:date="2020-05-14T11:56:00Z">
                <w:rPr>
                  <w:rFonts w:ascii="Cambria Math" w:hAnsi="Cambria Math"/>
                  <w:lang w:eastAsia="zh-CN"/>
                </w:rPr>
                <m:t>NR slot length</m:t>
              </w:ins>
            </m:r>
          </m:den>
        </m:f>
      </m:oMath>
      <w:del w:id="454" w:author="Huawei" w:date="2020-05-14T11:56:00Z">
        <w:r w:rsidRPr="00A62BB0" w:rsidDel="006045F1">
          <w:rPr>
            <w:lang w:eastAsia="zh-CN"/>
          </w:rPr>
          <w:delText>(</w:delText>
        </w:r>
        <w:r w:rsidRPr="00A62BB0" w:rsidDel="006045F1">
          <w:rPr>
            <w:rFonts w:eastAsiaTheme="minorEastAsia"/>
            <w:lang w:eastAsia="zh-CN"/>
          </w:rPr>
          <w:delText>n</w:delText>
        </w:r>
        <w:r w:rsidRPr="00A62BB0" w:rsidDel="006045F1">
          <w:rPr>
            <w:lang w:eastAsia="zh-CN"/>
          </w:rPr>
          <w:delText>+T</w:delText>
        </w:r>
        <w:r w:rsidRPr="00A62BB0" w:rsidDel="006045F1">
          <w:rPr>
            <w:vertAlign w:val="subscript"/>
            <w:lang w:eastAsia="zh-CN"/>
          </w:rPr>
          <w:delText>HARQ</w:delText>
        </w:r>
        <w:r w:rsidRPr="00A62BB0" w:rsidDel="006045F1">
          <w:rPr>
            <w:lang w:eastAsia="zh-CN"/>
          </w:rPr>
          <w:delText>+T</w:delText>
        </w:r>
        <w:r w:rsidRPr="00A62BB0" w:rsidDel="006045F1">
          <w:rPr>
            <w:vertAlign w:val="subscript"/>
            <w:lang w:eastAsia="zh-CN"/>
          </w:rPr>
          <w:delText>activation_time</w:delText>
        </w:r>
        <w:r w:rsidRPr="00A62BB0" w:rsidDel="006045F1">
          <w:rPr>
            <w:lang w:eastAsia="zh-CN"/>
          </w:rPr>
          <w:delText>+T</w:delText>
        </w:r>
        <w:r w:rsidRPr="00A62BB0" w:rsidDel="006045F1">
          <w:rPr>
            <w:vertAlign w:val="subscript"/>
            <w:lang w:eastAsia="zh-CN"/>
          </w:rPr>
          <w:delText>CSI_Reporting</w:delText>
        </w:r>
        <w:r w:rsidRPr="00A62BB0" w:rsidDel="006045F1">
          <w:rPr>
            <w:lang w:eastAsia="zh-CN"/>
          </w:rPr>
          <w:delText>)</w:delText>
        </w:r>
      </w:del>
      <w:r w:rsidRPr="00A62BB0">
        <w:rPr>
          <w:lang w:eastAsia="zh-CN"/>
        </w:rPr>
        <w:t xml:space="preserve">, </w:t>
      </w:r>
      <w:proofErr w:type="spellStart"/>
      <w:r w:rsidRPr="00A62BB0">
        <w:rPr>
          <w:lang w:eastAsia="zh-CN"/>
        </w:rPr>
        <w:t>T</w:t>
      </w:r>
      <w:r w:rsidRPr="00A62BB0">
        <w:rPr>
          <w:vertAlign w:val="subscript"/>
          <w:lang w:eastAsia="zh-CN"/>
        </w:rPr>
        <w:t>activation_time</w:t>
      </w:r>
      <w:proofErr w:type="spellEnd"/>
      <w:r w:rsidRPr="00A62BB0">
        <w:rPr>
          <w:vertAlign w:val="subscript"/>
          <w:lang w:eastAsia="zh-CN"/>
        </w:rPr>
        <w:t xml:space="preserve"> </w:t>
      </w:r>
      <w:r w:rsidRPr="00A62BB0">
        <w:rPr>
          <w:lang w:eastAsia="zh-CN"/>
        </w:rPr>
        <w:t xml:space="preserve">= </w:t>
      </w:r>
      <w:proofErr w:type="spellStart"/>
      <w:ins w:id="455" w:author="Huawei" w:date="2020-05-14T11:57:00Z">
        <w:r w:rsidR="0003743E" w:rsidRPr="00885F53">
          <w:t>T</w:t>
        </w:r>
        <w:r w:rsidR="0003743E" w:rsidRPr="00885F53">
          <w:rPr>
            <w:vertAlign w:val="subscript"/>
          </w:rPr>
          <w:t>FirstSSB</w:t>
        </w:r>
        <w:proofErr w:type="spellEnd"/>
        <w:r w:rsidR="0003743E" w:rsidRPr="00885F53">
          <w:t>+ 5ms</w:t>
        </w:r>
      </w:ins>
      <w:del w:id="456" w:author="Huawei" w:date="2020-05-14T11:57:00Z">
        <w:r w:rsidRPr="00A62BB0" w:rsidDel="0003743E">
          <w:rPr>
            <w:lang w:eastAsia="zh-CN"/>
          </w:rPr>
          <w:delText>[5</w:delText>
        </w:r>
        <w:r w:rsidRPr="00A62BB0" w:rsidDel="0003743E">
          <w:rPr>
            <w:lang w:val="en-US" w:eastAsia="zh-CN"/>
          </w:rPr>
          <w:delText> </w:delText>
        </w:r>
        <w:r w:rsidRPr="00A62BB0" w:rsidDel="0003743E">
          <w:rPr>
            <w:lang w:eastAsia="zh-CN"/>
          </w:rPr>
          <w:delText>ms+T</w:delText>
        </w:r>
        <w:r w:rsidRPr="00A62BB0" w:rsidDel="0003743E">
          <w:rPr>
            <w:vertAlign w:val="subscript"/>
            <w:lang w:eastAsia="zh-CN"/>
          </w:rPr>
          <w:delText>SMTC_SCell</w:delText>
        </w:r>
        <w:r w:rsidRPr="00A62BB0" w:rsidDel="0003743E">
          <w:rPr>
            <w:lang w:eastAsia="zh-CN"/>
          </w:rPr>
          <w:delText>]</w:delText>
        </w:r>
      </w:del>
      <w:r w:rsidRPr="00A62BB0">
        <w:rPr>
          <w:lang w:eastAsia="zh-CN"/>
        </w:rPr>
        <w:t>, as defined</w:t>
      </w:r>
      <w:r w:rsidRPr="00A62BB0">
        <w:t xml:space="preserve"> in clause 8.3.</w:t>
      </w:r>
    </w:p>
    <w:p w:rsidR="00AD4326" w:rsidRPr="00A62BB0" w:rsidRDefault="00AD4326" w:rsidP="00AD4326">
      <w:pPr>
        <w:rPr>
          <w:lang w:eastAsia="zh-CN"/>
        </w:rPr>
      </w:pPr>
      <w:r w:rsidRPr="00A62BB0">
        <w:rPr>
          <w:lang w:eastAsia="zh-CN"/>
        </w:rPr>
        <w:t xml:space="preserve">During T3 the UE shall stop sending CSI reports for </w:t>
      </w:r>
      <w:proofErr w:type="spellStart"/>
      <w:r w:rsidRPr="00A62BB0">
        <w:rPr>
          <w:lang w:eastAsia="zh-CN"/>
        </w:rPr>
        <w:t>SCell</w:t>
      </w:r>
      <w:proofErr w:type="spellEnd"/>
      <w:r w:rsidRPr="00A62BB0">
        <w:rPr>
          <w:lang w:eastAsia="zh-CN"/>
        </w:rPr>
        <w:t xml:space="preserve"> at latest in a </w:t>
      </w:r>
      <w:proofErr w:type="gramStart"/>
      <w:r w:rsidRPr="00A62BB0">
        <w:rPr>
          <w:lang w:eastAsia="zh-CN"/>
        </w:rPr>
        <w:t xml:space="preserve">slot </w:t>
      </w:r>
      <w:proofErr w:type="gramEnd"/>
      <m:oMath>
        <m:r>
          <w:ins w:id="457" w:author="Huawei" w:date="2020-05-14T11:58:00Z">
            <m:rPr>
              <m:sty m:val="p"/>
            </m:rPr>
            <w:rPr>
              <w:rFonts w:ascii="Cambria Math" w:hAnsi="Cambria Math"/>
              <w:lang w:eastAsia="zh-CN"/>
            </w:rPr>
            <m:t>m+</m:t>
          </w:ins>
        </m:r>
        <m:f>
          <m:fPr>
            <m:ctrlPr>
              <w:ins w:id="458" w:author="Huawei" w:date="2020-05-14T11:58:00Z">
                <w:rPr>
                  <w:rFonts w:ascii="Cambria Math" w:hAnsi="Cambria Math"/>
                  <w:lang w:eastAsia="zh-CN"/>
                </w:rPr>
              </w:ins>
            </m:ctrlPr>
          </m:fPr>
          <m:num>
            <m:sSub>
              <m:sSubPr>
                <m:ctrlPr>
                  <w:ins w:id="459" w:author="Huawei" w:date="2020-05-14T11:58:00Z">
                    <w:rPr>
                      <w:rFonts w:ascii="Cambria Math" w:hAnsi="Cambria Math"/>
                      <w:lang w:eastAsia="zh-CN"/>
                    </w:rPr>
                  </w:ins>
                </m:ctrlPr>
              </m:sSubPr>
              <m:e>
                <m:r>
                  <w:ins w:id="460" w:author="Huawei" w:date="2020-05-14T11:58:00Z">
                    <m:rPr>
                      <m:sty m:val="p"/>
                    </m:rPr>
                    <w:rPr>
                      <w:rFonts w:ascii="Cambria Math" w:hAnsi="Cambria Math"/>
                      <w:lang w:eastAsia="zh-CN"/>
                    </w:rPr>
                    <m:t>T</m:t>
                  </w:ins>
                </m:r>
              </m:e>
              <m:sub>
                <m:r>
                  <w:ins w:id="461" w:author="Huawei" w:date="2020-05-14T11:58:00Z">
                    <m:rPr>
                      <m:sty m:val="p"/>
                    </m:rPr>
                    <w:rPr>
                      <w:rFonts w:ascii="Cambria Math" w:hAnsi="Cambria Math"/>
                      <w:lang w:eastAsia="zh-CN"/>
                    </w:rPr>
                    <m:t>HARQ</m:t>
                  </w:ins>
                </m:r>
              </m:sub>
            </m:sSub>
            <m:r>
              <w:ins w:id="462" w:author="Huawei" w:date="2020-05-14T11:58:00Z">
                <w:rPr>
                  <w:rFonts w:ascii="Cambria Math" w:hAnsi="Cambria Math"/>
                  <w:lang w:eastAsia="zh-CN"/>
                </w:rPr>
                <m:t>+3</m:t>
              </w:ins>
            </m:r>
            <m:r>
              <w:ins w:id="463" w:author="Huawei" w:date="2020-05-14T11:58:00Z">
                <m:rPr>
                  <m:sty m:val="p"/>
                </m:rPr>
                <w:rPr>
                  <w:rFonts w:ascii="Cambria Math" w:hAnsi="Cambria Math"/>
                  <w:lang w:eastAsia="zh-CN"/>
                </w:rPr>
                <m:t>ms</m:t>
              </w:ins>
            </m:r>
          </m:num>
          <m:den>
            <m:r>
              <w:ins w:id="464" w:author="Huawei" w:date="2020-05-14T11:58:00Z">
                <w:rPr>
                  <w:rFonts w:ascii="Cambria Math" w:hAnsi="Cambria Math"/>
                  <w:lang w:eastAsia="zh-CN"/>
                </w:rPr>
                <m:t>NR slot length</m:t>
              </w:ins>
            </m:r>
          </m:den>
        </m:f>
      </m:oMath>
      <w:del w:id="465" w:author="Huawei" w:date="2020-05-14T11:58:00Z">
        <w:r w:rsidRPr="00A62BB0" w:rsidDel="0003743E">
          <w:rPr>
            <w:lang w:eastAsia="zh-CN"/>
          </w:rPr>
          <w:delText>(n</w:delText>
        </w:r>
        <w:r w:rsidRPr="00A62BB0" w:rsidDel="0003743E">
          <w:rPr>
            <w:rFonts w:eastAsiaTheme="minorEastAsia"/>
            <w:lang w:eastAsia="zh-CN"/>
          </w:rPr>
          <w:delText>+</w:delText>
        </w:r>
        <w:r w:rsidRPr="00A62BB0" w:rsidDel="0003743E">
          <w:rPr>
            <w:lang w:eastAsia="zh-CN"/>
          </w:rPr>
          <w:delText xml:space="preserve"> [T</w:delText>
        </w:r>
        <w:r w:rsidRPr="00A62BB0" w:rsidDel="0003743E">
          <w:rPr>
            <w:vertAlign w:val="subscript"/>
            <w:lang w:eastAsia="zh-CN"/>
          </w:rPr>
          <w:delText>HARQ</w:delText>
        </w:r>
        <w:r w:rsidRPr="00A62BB0" w:rsidDel="0003743E">
          <w:rPr>
            <w:lang w:eastAsia="zh-CN"/>
          </w:rPr>
          <w:delText>+3ms])</w:delText>
        </w:r>
      </w:del>
      <w:r w:rsidRPr="00A62BB0">
        <w:rPr>
          <w:lang w:eastAsia="zh-CN"/>
        </w:rPr>
        <w:t>, as</w:t>
      </w:r>
      <w:r w:rsidRPr="00A62BB0">
        <w:t xml:space="preserve"> defined in clause 8.3.</w:t>
      </w:r>
    </w:p>
    <w:p w:rsidR="00AD4326" w:rsidRPr="00A62BB0" w:rsidRDefault="00AD4326" w:rsidP="00AD4326">
      <w:pPr>
        <w:rPr>
          <w:lang w:eastAsia="zh-CN"/>
        </w:rPr>
      </w:pPr>
      <w:r w:rsidRPr="00A62BB0">
        <w:rPr>
          <w:lang w:eastAsia="zh-CN"/>
        </w:rPr>
        <w:t xml:space="preserve">During T2 interruption of </w:t>
      </w:r>
      <w:proofErr w:type="spellStart"/>
      <w:r w:rsidRPr="00A62BB0">
        <w:rPr>
          <w:lang w:eastAsia="zh-CN"/>
        </w:rPr>
        <w:t>PCell</w:t>
      </w:r>
      <w:proofErr w:type="spellEnd"/>
      <w:r w:rsidRPr="00A62BB0">
        <w:rPr>
          <w:lang w:eastAsia="zh-CN"/>
        </w:rPr>
        <w:t xml:space="preserve"> / </w:t>
      </w:r>
      <w:proofErr w:type="spellStart"/>
      <w:r w:rsidRPr="00A62BB0">
        <w:rPr>
          <w:lang w:eastAsia="zh-CN"/>
        </w:rPr>
        <w:t>PSCell</w:t>
      </w:r>
      <w:proofErr w:type="spellEnd"/>
      <w:r w:rsidRPr="00A62BB0">
        <w:rPr>
          <w:lang w:eastAsia="zh-CN"/>
        </w:rPr>
        <w:t xml:space="preserve"> during </w:t>
      </w:r>
      <w:proofErr w:type="spellStart"/>
      <w:r w:rsidRPr="00A62BB0">
        <w:rPr>
          <w:lang w:eastAsia="zh-CN"/>
        </w:rPr>
        <w:t>SCell</w:t>
      </w:r>
      <w:proofErr w:type="spellEnd"/>
      <w:r w:rsidRPr="00A62BB0">
        <w:rPr>
          <w:lang w:eastAsia="zh-CN"/>
        </w:rPr>
        <w:t xml:space="preserve"> activation shall not happen outside the</w:t>
      </w:r>
      <w:r w:rsidRPr="00A62BB0">
        <w:t xml:space="preserve"> </w:t>
      </w:r>
      <w:r w:rsidRPr="00A62BB0">
        <w:rPr>
          <w:lang w:eastAsia="zh-CN"/>
        </w:rPr>
        <w:t xml:space="preserve">slot </w:t>
      </w:r>
      <m:oMath>
        <m:r>
          <w:ins w:id="466" w:author="Huawei" w:date="2020-05-14T11:59:00Z">
            <w:rPr>
              <w:rFonts w:ascii="Cambria Math" w:hAnsi="Cambria Math"/>
              <w:lang w:eastAsia="zh-CN"/>
            </w:rPr>
            <m:t>n+</m:t>
          </w:ins>
        </m:r>
        <m:r>
          <w:ins w:id="467" w:author="Huawei" w:date="2020-05-14T11:59:00Z">
            <m:rPr>
              <m:sty m:val="p"/>
            </m:rPr>
            <w:rPr>
              <w:rFonts w:ascii="Cambria Math" w:hAnsi="Cambria Math"/>
              <w:lang w:eastAsia="zh-CN"/>
            </w:rPr>
            <m:t>1+</m:t>
          </w:ins>
        </m:r>
        <m:f>
          <m:fPr>
            <m:ctrlPr>
              <w:ins w:id="468" w:author="Huawei" w:date="2020-05-14T11:59:00Z">
                <w:rPr>
                  <w:rFonts w:ascii="Cambria Math" w:hAnsi="Cambria Math"/>
                  <w:lang w:eastAsia="zh-CN"/>
                </w:rPr>
              </w:ins>
            </m:ctrlPr>
          </m:fPr>
          <m:num>
            <m:sSub>
              <m:sSubPr>
                <m:ctrlPr>
                  <w:ins w:id="469" w:author="Huawei" w:date="2020-05-14T11:59:00Z">
                    <w:rPr>
                      <w:rFonts w:ascii="Cambria Math" w:hAnsi="Cambria Math"/>
                      <w:lang w:eastAsia="zh-CN"/>
                    </w:rPr>
                  </w:ins>
                </m:ctrlPr>
              </m:sSubPr>
              <m:e>
                <m:r>
                  <w:ins w:id="470" w:author="Huawei" w:date="2020-05-14T11:59:00Z">
                    <w:rPr>
                      <w:rFonts w:ascii="Cambria Math" w:hAnsi="Cambria Math"/>
                      <w:lang w:eastAsia="zh-CN"/>
                    </w:rPr>
                    <m:t>T</m:t>
                  </w:ins>
                </m:r>
              </m:e>
              <m:sub>
                <m:r>
                  <w:ins w:id="471" w:author="Huawei" w:date="2020-05-14T11:59:00Z">
                    <m:rPr>
                      <m:sty m:val="p"/>
                    </m:rPr>
                    <w:rPr>
                      <w:rFonts w:ascii="Cambria Math" w:hAnsi="Cambria Math"/>
                      <w:lang w:eastAsia="zh-CN"/>
                    </w:rPr>
                    <m:t>HARQ</m:t>
                  </w:ins>
                </m:r>
              </m:sub>
            </m:sSub>
          </m:num>
          <m:den>
            <m:r>
              <w:ins w:id="472" w:author="Huawei" w:date="2020-05-14T11:59:00Z">
                <m:rPr>
                  <m:sty m:val="p"/>
                </m:rPr>
                <w:rPr>
                  <w:rFonts w:ascii="Cambria Math" w:hAnsi="Cambria Math"/>
                  <w:lang w:eastAsia="zh-CN"/>
                </w:rPr>
                <m:t>NR slot length</m:t>
              </w:ins>
            </m:r>
          </m:den>
        </m:f>
      </m:oMath>
      <w:del w:id="473" w:author="Huawei" w:date="2020-05-14T11:59:00Z">
        <w:r w:rsidRPr="00A62BB0" w:rsidDel="0003743E">
          <w:rPr>
            <w:lang w:eastAsia="zh-CN"/>
          </w:rPr>
          <w:delText>(</w:delText>
        </w:r>
        <w:r w:rsidRPr="00A62BB0" w:rsidDel="0003743E">
          <w:rPr>
            <w:rFonts w:eastAsiaTheme="minorEastAsia"/>
            <w:lang w:eastAsia="zh-CN"/>
          </w:rPr>
          <w:delText>n</w:delText>
        </w:r>
        <w:r w:rsidRPr="00A62BB0" w:rsidDel="0003743E">
          <w:rPr>
            <w:lang w:eastAsia="zh-CN"/>
          </w:rPr>
          <w:delText>+1+[T</w:delText>
        </w:r>
        <w:r w:rsidRPr="00A62BB0" w:rsidDel="0003743E">
          <w:rPr>
            <w:vertAlign w:val="subscript"/>
            <w:lang w:eastAsia="zh-CN"/>
          </w:rPr>
          <w:delText>HARQ</w:delText>
        </w:r>
        <w:r w:rsidRPr="00A62BB0" w:rsidDel="0003743E">
          <w:rPr>
            <w:lang w:eastAsia="zh-CN"/>
          </w:rPr>
          <w:delText>])</w:delText>
        </w:r>
      </w:del>
      <w:r w:rsidRPr="00A62BB0">
        <w:rPr>
          <w:lang w:eastAsia="zh-CN"/>
        </w:rPr>
        <w:t xml:space="preserve"> </w:t>
      </w:r>
      <w:proofErr w:type="gramStart"/>
      <w:r w:rsidRPr="00A62BB0">
        <w:rPr>
          <w:lang w:eastAsia="zh-CN"/>
        </w:rPr>
        <w:t xml:space="preserve">to </w:t>
      </w:r>
      <w:proofErr w:type="gramEnd"/>
      <m:oMath>
        <m:r>
          <w:ins w:id="474" w:author="Huawei" w:date="2020-05-14T11:59:00Z">
            <w:rPr>
              <w:rFonts w:ascii="Cambria Math" w:hAnsi="Cambria Math"/>
            </w:rPr>
            <m:t>n</m:t>
          </w:ins>
        </m:r>
        <m:r>
          <w:ins w:id="475" w:author="Huawei" w:date="2020-05-14T11:59:00Z">
            <m:rPr>
              <m:sty m:val="p"/>
            </m:rPr>
            <w:rPr>
              <w:rFonts w:ascii="Cambria Math" w:hAnsi="Cambria Math"/>
            </w:rPr>
            <m:t>+</m:t>
          </w:ins>
        </m:r>
        <m:r>
          <w:ins w:id="476" w:author="Huawei" w:date="2020-05-14T11:59:00Z">
            <m:rPr>
              <m:sty m:val="p"/>
            </m:rPr>
            <w:rPr>
              <w:rFonts w:ascii="Cambria Math" w:hAnsi="Cambria Math"/>
              <w:lang w:eastAsia="zh-CN"/>
            </w:rPr>
            <m:t>1+</m:t>
          </w:ins>
        </m:r>
        <m:f>
          <m:fPr>
            <m:ctrlPr>
              <w:ins w:id="477" w:author="Huawei" w:date="2020-05-14T11:59:00Z">
                <w:rPr>
                  <w:rFonts w:ascii="Cambria Math" w:hAnsi="Cambria Math"/>
                </w:rPr>
              </w:ins>
            </m:ctrlPr>
          </m:fPr>
          <m:num>
            <m:sSub>
              <m:sSubPr>
                <m:ctrlPr>
                  <w:ins w:id="478" w:author="Huawei" w:date="2020-05-14T11:59:00Z">
                    <w:rPr>
                      <w:rFonts w:ascii="Cambria Math" w:hAnsi="Cambria Math"/>
                      <w:i/>
                    </w:rPr>
                  </w:ins>
                </m:ctrlPr>
              </m:sSubPr>
              <m:e>
                <m:r>
                  <w:ins w:id="479" w:author="Huawei" w:date="2020-05-14T11:59:00Z">
                    <w:rPr>
                      <w:rFonts w:ascii="Cambria Math" w:hAnsi="Cambria Math"/>
                    </w:rPr>
                    <m:t>T</m:t>
                  </w:ins>
                </m:r>
              </m:e>
              <m:sub>
                <m:r>
                  <w:ins w:id="480" w:author="Huawei" w:date="2020-05-14T11:59:00Z">
                    <m:rPr>
                      <m:sty m:val="p"/>
                    </m:rPr>
                    <w:rPr>
                      <w:rFonts w:ascii="Cambria Math" w:hAnsi="Cambria Math"/>
                    </w:rPr>
                    <m:t>HARQ</m:t>
                  </w:ins>
                </m:r>
              </m:sub>
            </m:sSub>
            <m:r>
              <w:ins w:id="481" w:author="Huawei" w:date="2020-05-14T11:59:00Z">
                <w:rPr>
                  <w:rFonts w:ascii="Cambria Math" w:hAnsi="Cambria Math"/>
                </w:rPr>
                <m:t>+3</m:t>
              </w:ins>
            </m:r>
            <m:r>
              <w:ins w:id="482" w:author="Huawei" w:date="2020-05-14T11:59:00Z">
                <m:rPr>
                  <m:sty m:val="p"/>
                </m:rPr>
                <w:rPr>
                  <w:rFonts w:ascii="Cambria Math" w:hAnsi="Cambria Math"/>
                </w:rPr>
                <m:t>ms</m:t>
              </w:ins>
            </m:r>
            <m:r>
              <w:ins w:id="483" w:author="Huawei" w:date="2020-05-14T11:59:00Z">
                <w:rPr>
                  <w:rFonts w:ascii="Cambria Math" w:hAnsi="Cambria Math"/>
                </w:rPr>
                <m:t>+</m:t>
              </w:ins>
            </m:r>
            <m:sSub>
              <m:sSubPr>
                <m:ctrlPr>
                  <w:ins w:id="484" w:author="Huawei" w:date="2020-05-14T11:59:00Z">
                    <w:rPr>
                      <w:rFonts w:ascii="Cambria Math" w:hAnsi="Cambria Math"/>
                    </w:rPr>
                  </w:ins>
                </m:ctrlPr>
              </m:sSubPr>
              <m:e>
                <m:r>
                  <w:ins w:id="485" w:author="Huawei" w:date="2020-05-14T11:59:00Z">
                    <w:rPr>
                      <w:rFonts w:ascii="Cambria Math" w:hAnsi="Cambria Math"/>
                    </w:rPr>
                    <m:t>T</m:t>
                  </w:ins>
                </m:r>
              </m:e>
              <m:sub>
                <m:r>
                  <w:ins w:id="486" w:author="Huawei" w:date="2020-05-14T11:59:00Z">
                    <m:rPr>
                      <m:sty m:val="p"/>
                    </m:rPr>
                    <w:rPr>
                      <w:rFonts w:ascii="Cambria Math" w:hAnsi="Cambria Math"/>
                      <w:vertAlign w:val="subscript"/>
                    </w:rPr>
                    <m:t>X</m:t>
                  </w:ins>
                </m:r>
              </m:sub>
            </m:sSub>
          </m:num>
          <m:den>
            <m:r>
              <w:ins w:id="487" w:author="Huawei" w:date="2020-05-14T11:59:00Z">
                <m:rPr>
                  <m:sty m:val="p"/>
                </m:rPr>
                <w:rPr>
                  <w:rFonts w:ascii="Cambria Math" w:hAnsi="Cambria Math"/>
                </w:rPr>
                <m:t>NR slot length</m:t>
              </w:ins>
            </m:r>
          </m:den>
        </m:f>
        <m:r>
          <w:ins w:id="488" w:author="Huawei" w:date="2020-05-14T11:59:00Z">
            <w:rPr>
              <w:rFonts w:ascii="Cambria Math" w:hAnsi="Cambria Math"/>
            </w:rPr>
            <m:t>+</m:t>
          </w:ins>
        </m:r>
        <m:sSub>
          <m:sSubPr>
            <m:ctrlPr>
              <w:ins w:id="489" w:author="Huawei" w:date="2020-05-14T11:59:00Z">
                <w:rPr>
                  <w:rFonts w:ascii="Cambria Math" w:hAnsi="Cambria Math"/>
                  <w:iCs/>
                </w:rPr>
              </w:ins>
            </m:ctrlPr>
          </m:sSubPr>
          <m:e>
            <m:r>
              <w:ins w:id="490" w:author="Huawei" w:date="2020-05-14T11:59:00Z">
                <w:rPr>
                  <w:rFonts w:ascii="Cambria Math" w:hAnsi="Cambria Math"/>
                </w:rPr>
                <m:t>N</m:t>
              </w:ins>
            </m:r>
            <m:ctrlPr>
              <w:ins w:id="491" w:author="Huawei" w:date="2020-05-14T11:59:00Z">
                <w:rPr>
                  <w:rFonts w:ascii="Cambria Math" w:hAnsi="Cambria Math"/>
                </w:rPr>
              </w:ins>
            </m:ctrlPr>
          </m:e>
          <m:sub>
            <m:r>
              <w:ins w:id="492" w:author="Huawei" w:date="2020-05-14T11:59:00Z">
                <m:rPr>
                  <m:sty m:val="p"/>
                </m:rPr>
                <w:rPr>
                  <w:rFonts w:ascii="Cambria Math" w:hAnsi="Cambria Math"/>
                  <w:vertAlign w:val="subscript"/>
                </w:rPr>
                <m:t>interruption</m:t>
              </w:ins>
            </m:r>
          </m:sub>
        </m:sSub>
      </m:oMath>
      <w:del w:id="493" w:author="Huawei" w:date="2020-05-14T11:59:00Z">
        <w:r w:rsidRPr="00A62BB0" w:rsidDel="00CE1FB0">
          <w:rPr>
            <w:lang w:eastAsia="zh-CN"/>
          </w:rPr>
          <w:delText>(</w:delText>
        </w:r>
        <w:r w:rsidRPr="00A62BB0" w:rsidDel="00CE1FB0">
          <w:rPr>
            <w:rFonts w:eastAsiaTheme="minorEastAsia"/>
            <w:lang w:eastAsia="zh-CN"/>
          </w:rPr>
          <w:delText>n</w:delText>
        </w:r>
        <w:r w:rsidRPr="00A62BB0" w:rsidDel="00CE1FB0">
          <w:rPr>
            <w:lang w:eastAsia="zh-CN"/>
          </w:rPr>
          <w:delText>+1+[T</w:delText>
        </w:r>
        <w:r w:rsidRPr="00A62BB0" w:rsidDel="00CE1FB0">
          <w:rPr>
            <w:vertAlign w:val="subscript"/>
            <w:lang w:eastAsia="zh-CN"/>
          </w:rPr>
          <w:delText>HARQ</w:delText>
        </w:r>
        <w:r w:rsidRPr="00A62BB0" w:rsidDel="00CE1FB0">
          <w:rPr>
            <w:lang w:eastAsia="zh-CN"/>
          </w:rPr>
          <w:delText>+3ms+T</w:delText>
        </w:r>
        <w:r w:rsidRPr="00A62BB0" w:rsidDel="00CE1FB0">
          <w:rPr>
            <w:vertAlign w:val="subscript"/>
            <w:lang w:eastAsia="zh-CN"/>
          </w:rPr>
          <w:delText>SSB_max</w:delText>
        </w:r>
        <w:r w:rsidRPr="00A62BB0" w:rsidDel="00CE1FB0">
          <w:rPr>
            <w:lang w:eastAsia="zh-CN"/>
          </w:rPr>
          <w:delText>+T</w:delText>
        </w:r>
        <w:r w:rsidRPr="00A62BB0" w:rsidDel="00CE1FB0">
          <w:rPr>
            <w:vertAlign w:val="subscript"/>
            <w:lang w:eastAsia="zh-CN"/>
          </w:rPr>
          <w:delText>SMTC_duration</w:delText>
        </w:r>
        <w:r w:rsidRPr="00A62BB0" w:rsidDel="00CE1FB0">
          <w:rPr>
            <w:lang w:eastAsia="zh-CN"/>
          </w:rPr>
          <w:delText>])</w:delText>
        </w:r>
      </w:del>
      <w:r w:rsidRPr="00A62BB0">
        <w:rPr>
          <w:lang w:eastAsia="zh-CN"/>
        </w:rPr>
        <w:t>, as defined in clause 8.3.</w:t>
      </w:r>
    </w:p>
    <w:p w:rsidR="00AD4326" w:rsidRPr="00A62BB0" w:rsidRDefault="00AD4326" w:rsidP="00AD4326">
      <w:pPr>
        <w:rPr>
          <w:lang w:eastAsia="zh-CN"/>
        </w:rPr>
      </w:pPr>
      <w:r w:rsidRPr="00A62BB0">
        <w:rPr>
          <w:lang w:eastAsia="zh-CN"/>
        </w:rPr>
        <w:t xml:space="preserve">During T3 </w:t>
      </w:r>
      <w:ins w:id="494" w:author="Huawei" w:date="2020-05-14T11:59:00Z">
        <w:r w:rsidR="00CE1FB0">
          <w:rPr>
            <w:lang w:eastAsia="zh-CN"/>
          </w:rPr>
          <w:t>the starting point of</w:t>
        </w:r>
        <w:r w:rsidR="00CE1FB0" w:rsidRPr="00A62BB0">
          <w:rPr>
            <w:lang w:eastAsia="zh-CN"/>
          </w:rPr>
          <w:t xml:space="preserve"> </w:t>
        </w:r>
      </w:ins>
      <w:r w:rsidRPr="00A62BB0">
        <w:rPr>
          <w:lang w:eastAsia="zh-CN"/>
        </w:rPr>
        <w:t xml:space="preserve">interruption of </w:t>
      </w:r>
      <w:proofErr w:type="spellStart"/>
      <w:r w:rsidRPr="00A62BB0">
        <w:rPr>
          <w:lang w:eastAsia="zh-CN"/>
        </w:rPr>
        <w:t>PCell</w:t>
      </w:r>
      <w:proofErr w:type="spellEnd"/>
      <w:del w:id="495" w:author="Huawei" w:date="2020-05-14T11:59:00Z">
        <w:r w:rsidRPr="00A62BB0" w:rsidDel="00CE1FB0">
          <w:rPr>
            <w:lang w:eastAsia="zh-CN"/>
          </w:rPr>
          <w:delText xml:space="preserve"> / PSCell</w:delText>
        </w:r>
      </w:del>
      <w:r w:rsidRPr="00A62BB0">
        <w:rPr>
          <w:lang w:eastAsia="zh-CN"/>
        </w:rPr>
        <w:t xml:space="preserve"> during </w:t>
      </w:r>
      <w:proofErr w:type="spellStart"/>
      <w:r w:rsidRPr="00A62BB0">
        <w:rPr>
          <w:lang w:eastAsia="zh-CN"/>
        </w:rPr>
        <w:t>SCell</w:t>
      </w:r>
      <w:proofErr w:type="spellEnd"/>
      <w:r w:rsidRPr="00A62BB0">
        <w:rPr>
          <w:lang w:eastAsia="zh-CN"/>
        </w:rPr>
        <w:t xml:space="preserve"> deactivation shall not happen outside the slot </w:t>
      </w:r>
      <m:oMath>
        <m:r>
          <w:ins w:id="496" w:author="Huawei" w:date="2020-05-14T12:00:00Z">
            <m:rPr>
              <m:sty m:val="p"/>
            </m:rPr>
            <w:rPr>
              <w:rFonts w:ascii="Cambria Math" w:hAnsi="Cambria Math"/>
              <w:lang w:eastAsia="zh-CN"/>
            </w:rPr>
            <m:t>m+1+</m:t>
          </w:ins>
        </m:r>
        <m:f>
          <m:fPr>
            <m:ctrlPr>
              <w:ins w:id="497" w:author="Huawei" w:date="2020-05-14T12:00:00Z">
                <w:rPr>
                  <w:rFonts w:ascii="Cambria Math" w:hAnsi="Cambria Math"/>
                  <w:lang w:eastAsia="zh-CN"/>
                </w:rPr>
              </w:ins>
            </m:ctrlPr>
          </m:fPr>
          <m:num>
            <m:sSub>
              <m:sSubPr>
                <m:ctrlPr>
                  <w:ins w:id="498" w:author="Huawei" w:date="2020-05-14T12:00:00Z">
                    <w:rPr>
                      <w:rFonts w:ascii="Cambria Math" w:hAnsi="Cambria Math"/>
                      <w:lang w:eastAsia="zh-CN"/>
                    </w:rPr>
                  </w:ins>
                </m:ctrlPr>
              </m:sSubPr>
              <m:e>
                <m:r>
                  <w:ins w:id="499" w:author="Huawei" w:date="2020-05-14T12:00:00Z">
                    <m:rPr>
                      <m:sty m:val="p"/>
                    </m:rPr>
                    <w:rPr>
                      <w:rFonts w:ascii="Cambria Math" w:hAnsi="Cambria Math"/>
                      <w:lang w:eastAsia="zh-CN"/>
                    </w:rPr>
                    <m:t>T</m:t>
                  </w:ins>
                </m:r>
              </m:e>
              <m:sub>
                <m:r>
                  <w:ins w:id="500" w:author="Huawei" w:date="2020-05-14T12:00:00Z">
                    <m:rPr>
                      <m:sty m:val="p"/>
                    </m:rPr>
                    <w:rPr>
                      <w:rFonts w:ascii="Cambria Math" w:hAnsi="Cambria Math"/>
                      <w:lang w:eastAsia="zh-CN"/>
                    </w:rPr>
                    <m:t>HARQ</m:t>
                  </w:ins>
                </m:r>
              </m:sub>
            </m:sSub>
          </m:num>
          <m:den>
            <m:r>
              <w:ins w:id="501" w:author="Huawei" w:date="2020-05-14T12:00:00Z">
                <w:rPr>
                  <w:rFonts w:ascii="Cambria Math" w:hAnsi="Cambria Math"/>
                  <w:lang w:eastAsia="zh-CN"/>
                </w:rPr>
                <m:t>NR slot length</m:t>
              </w:ins>
            </m:r>
          </m:den>
        </m:f>
      </m:oMath>
      <w:del w:id="502" w:author="Huawei" w:date="2020-05-14T12:00:00Z">
        <w:r w:rsidRPr="00A62BB0" w:rsidDel="00CE1FB0">
          <w:rPr>
            <w:lang w:eastAsia="zh-CN"/>
          </w:rPr>
          <w:delText>(n+1+[T</w:delText>
        </w:r>
        <w:r w:rsidRPr="00A62BB0" w:rsidDel="00CE1FB0">
          <w:rPr>
            <w:vertAlign w:val="subscript"/>
            <w:lang w:eastAsia="zh-CN"/>
          </w:rPr>
          <w:delText>HARQ</w:delText>
        </w:r>
        <w:r w:rsidRPr="00A62BB0" w:rsidDel="00CE1FB0">
          <w:rPr>
            <w:lang w:eastAsia="zh-CN"/>
          </w:rPr>
          <w:delText>])</w:delText>
        </w:r>
      </w:del>
      <w:r w:rsidRPr="00A62BB0">
        <w:rPr>
          <w:lang w:eastAsia="zh-CN"/>
        </w:rPr>
        <w:t xml:space="preserve"> </w:t>
      </w:r>
      <w:proofErr w:type="gramStart"/>
      <w:r w:rsidRPr="00A62BB0">
        <w:rPr>
          <w:lang w:eastAsia="zh-CN"/>
        </w:rPr>
        <w:t xml:space="preserve">to </w:t>
      </w:r>
      <w:proofErr w:type="gramEnd"/>
      <m:oMath>
        <m:r>
          <w:ins w:id="503" w:author="Huawei" w:date="2020-05-14T12:00:00Z">
            <m:rPr>
              <m:sty m:val="p"/>
            </m:rPr>
            <w:rPr>
              <w:rFonts w:ascii="Cambria Math" w:hAnsi="Cambria Math"/>
              <w:lang w:eastAsia="zh-CN"/>
            </w:rPr>
            <m:t>m+1+</m:t>
          </w:ins>
        </m:r>
        <m:f>
          <m:fPr>
            <m:ctrlPr>
              <w:ins w:id="504" w:author="Huawei" w:date="2020-05-14T12:00:00Z">
                <w:rPr>
                  <w:rFonts w:ascii="Cambria Math" w:hAnsi="Cambria Math"/>
                  <w:lang w:eastAsia="zh-CN"/>
                </w:rPr>
              </w:ins>
            </m:ctrlPr>
          </m:fPr>
          <m:num>
            <m:sSub>
              <m:sSubPr>
                <m:ctrlPr>
                  <w:ins w:id="505" w:author="Huawei" w:date="2020-05-14T12:00:00Z">
                    <w:rPr>
                      <w:rFonts w:ascii="Cambria Math" w:hAnsi="Cambria Math"/>
                      <w:lang w:eastAsia="zh-CN"/>
                    </w:rPr>
                  </w:ins>
                </m:ctrlPr>
              </m:sSubPr>
              <m:e>
                <m:r>
                  <w:ins w:id="506" w:author="Huawei" w:date="2020-05-14T12:00:00Z">
                    <m:rPr>
                      <m:sty m:val="p"/>
                    </m:rPr>
                    <w:rPr>
                      <w:rFonts w:ascii="Cambria Math" w:hAnsi="Cambria Math"/>
                      <w:lang w:eastAsia="zh-CN"/>
                    </w:rPr>
                    <m:t>T</m:t>
                  </w:ins>
                </m:r>
              </m:e>
              <m:sub>
                <m:r>
                  <w:ins w:id="507" w:author="Huawei" w:date="2020-05-14T12:00:00Z">
                    <m:rPr>
                      <m:sty m:val="p"/>
                    </m:rPr>
                    <w:rPr>
                      <w:rFonts w:ascii="Cambria Math" w:hAnsi="Cambria Math"/>
                      <w:lang w:eastAsia="zh-CN"/>
                    </w:rPr>
                    <m:t>HARQ</m:t>
                  </w:ins>
                </m:r>
              </m:sub>
            </m:sSub>
            <m:r>
              <w:ins w:id="508" w:author="Huawei" w:date="2020-05-14T12:00:00Z">
                <w:rPr>
                  <w:rFonts w:ascii="Cambria Math" w:hAnsi="Cambria Math"/>
                  <w:lang w:eastAsia="zh-CN"/>
                </w:rPr>
                <m:t>+3</m:t>
              </w:ins>
            </m:r>
            <m:r>
              <w:ins w:id="509" w:author="Huawei" w:date="2020-05-14T12:00:00Z">
                <m:rPr>
                  <m:sty m:val="p"/>
                </m:rPr>
                <w:rPr>
                  <w:rFonts w:ascii="Cambria Math" w:hAnsi="Cambria Math"/>
                  <w:lang w:eastAsia="zh-CN"/>
                </w:rPr>
                <m:t>ms</m:t>
              </w:ins>
            </m:r>
          </m:num>
          <m:den>
            <m:r>
              <w:ins w:id="510" w:author="Huawei" w:date="2020-05-14T12:00:00Z">
                <w:rPr>
                  <w:rFonts w:ascii="Cambria Math" w:hAnsi="Cambria Math"/>
                  <w:lang w:eastAsia="zh-CN"/>
                </w:rPr>
                <m:t>NR slot length</m:t>
              </w:ins>
            </m:r>
          </m:den>
        </m:f>
      </m:oMath>
      <w:del w:id="511" w:author="Huawei" w:date="2020-05-14T12:00:00Z">
        <w:r w:rsidRPr="00A62BB0" w:rsidDel="00CE1FB0">
          <w:rPr>
            <w:lang w:eastAsia="zh-CN"/>
          </w:rPr>
          <w:delText>(</w:delText>
        </w:r>
        <w:r w:rsidRPr="00A62BB0" w:rsidDel="00CE1FB0">
          <w:rPr>
            <w:rFonts w:eastAsiaTheme="minorEastAsia"/>
            <w:lang w:eastAsia="zh-CN"/>
          </w:rPr>
          <w:delText>m</w:delText>
        </w:r>
        <w:r w:rsidRPr="00A62BB0" w:rsidDel="00CE1FB0">
          <w:rPr>
            <w:lang w:eastAsia="zh-CN"/>
          </w:rPr>
          <w:delText>+1+[T</w:delText>
        </w:r>
        <w:r w:rsidRPr="00A62BB0" w:rsidDel="00CE1FB0">
          <w:rPr>
            <w:vertAlign w:val="subscript"/>
            <w:lang w:eastAsia="zh-CN"/>
          </w:rPr>
          <w:delText>HARQ</w:delText>
        </w:r>
        <w:r w:rsidRPr="00A62BB0" w:rsidDel="00CE1FB0">
          <w:rPr>
            <w:lang w:eastAsia="zh-CN"/>
          </w:rPr>
          <w:delText>+3ms])</w:delText>
        </w:r>
      </w:del>
      <w:r w:rsidRPr="00A62BB0">
        <w:rPr>
          <w:lang w:eastAsia="zh-CN"/>
        </w:rPr>
        <w:t>, as defined in clause 8.3.</w:t>
      </w:r>
    </w:p>
    <w:p w:rsidR="00AD4326" w:rsidRPr="00A62BB0" w:rsidRDefault="00AD4326" w:rsidP="00AD4326">
      <w:pPr>
        <w:rPr>
          <w:lang w:eastAsia="zh-CN"/>
        </w:rPr>
      </w:pPr>
      <w:r w:rsidRPr="00A62BB0">
        <w:rPr>
          <w:lang w:eastAsia="zh-CN"/>
        </w:rPr>
        <w:t xml:space="preserve">The interruption </w:t>
      </w:r>
      <w:r w:rsidRPr="00A62BB0">
        <w:rPr>
          <w:rFonts w:eastAsiaTheme="minorEastAsia"/>
          <w:lang w:eastAsia="zh-CN"/>
        </w:rPr>
        <w:t xml:space="preserve">on any activated serving cell </w:t>
      </w:r>
      <w:r w:rsidRPr="00A62BB0">
        <w:rPr>
          <w:lang w:eastAsia="zh-CN"/>
        </w:rPr>
        <w:t xml:space="preserve">shall not be more than the values specified for </w:t>
      </w:r>
      <w:r w:rsidRPr="00A62BB0">
        <w:rPr>
          <w:rFonts w:eastAsiaTheme="minorEastAsia"/>
          <w:lang w:eastAsia="zh-CN"/>
        </w:rPr>
        <w:t>SA</w:t>
      </w:r>
      <w:r w:rsidRPr="00A62BB0">
        <w:rPr>
          <w:lang w:eastAsia="zh-CN"/>
        </w:rPr>
        <w:t xml:space="preserve"> in clause 8.2.</w:t>
      </w:r>
      <w:r w:rsidRPr="00A62BB0">
        <w:rPr>
          <w:rFonts w:eastAsiaTheme="minorEastAsia"/>
          <w:lang w:eastAsia="zh-CN"/>
        </w:rPr>
        <w:t>2</w:t>
      </w:r>
      <w:r w:rsidRPr="00A62BB0">
        <w:rPr>
          <w:lang w:eastAsia="zh-CN"/>
        </w:rPr>
        <w:t>.2.</w:t>
      </w:r>
      <w:r w:rsidRPr="00A62BB0">
        <w:rPr>
          <w:rFonts w:eastAsiaTheme="minorEastAsia"/>
          <w:lang w:eastAsia="zh-CN"/>
        </w:rPr>
        <w:t>2</w:t>
      </w:r>
      <w:r w:rsidRPr="00A62BB0">
        <w:rPr>
          <w:lang w:eastAsia="zh-CN"/>
        </w:rPr>
        <w:t>.</w:t>
      </w:r>
    </w:p>
    <w:p w:rsidR="00AD4326" w:rsidRPr="00A62BB0" w:rsidRDefault="00AD4326" w:rsidP="00AD4326">
      <w:pPr>
        <w:rPr>
          <w:lang w:eastAsia="zh-CN"/>
        </w:rPr>
      </w:pPr>
      <w:r w:rsidRPr="00A62BB0">
        <w:rPr>
          <w:lang w:eastAsia="zh-CN"/>
        </w:rPr>
        <w:t xml:space="preserve">All of the above test requirements shall be fulfilled in order for the observed </w:t>
      </w:r>
      <w:proofErr w:type="spellStart"/>
      <w:r w:rsidRPr="00A62BB0">
        <w:rPr>
          <w:lang w:eastAsia="zh-CN"/>
        </w:rPr>
        <w:t>SCell</w:t>
      </w:r>
      <w:proofErr w:type="spellEnd"/>
      <w:r w:rsidRPr="00A62BB0">
        <w:rPr>
          <w:lang w:eastAsia="zh-CN"/>
        </w:rPr>
        <w:t xml:space="preserve"> activation delay and </w:t>
      </w:r>
      <w:proofErr w:type="spellStart"/>
      <w:r w:rsidRPr="00A62BB0">
        <w:rPr>
          <w:lang w:eastAsia="zh-CN"/>
        </w:rPr>
        <w:t>SCell</w:t>
      </w:r>
      <w:proofErr w:type="spellEnd"/>
      <w:r w:rsidRPr="00A62BB0">
        <w:rPr>
          <w:lang w:eastAsia="zh-CN"/>
        </w:rPr>
        <w:t xml:space="preserve"> deactivation delay to be counted as correct. The rate of correct observed </w:t>
      </w:r>
      <w:proofErr w:type="spellStart"/>
      <w:r w:rsidRPr="00A62BB0">
        <w:rPr>
          <w:lang w:eastAsia="zh-CN"/>
        </w:rPr>
        <w:t>SCell</w:t>
      </w:r>
      <w:proofErr w:type="spellEnd"/>
      <w:r w:rsidRPr="00A62BB0">
        <w:rPr>
          <w:lang w:eastAsia="zh-CN"/>
        </w:rPr>
        <w:t xml:space="preserve"> activation delay and </w:t>
      </w:r>
      <w:proofErr w:type="spellStart"/>
      <w:r w:rsidRPr="00A62BB0">
        <w:rPr>
          <w:lang w:eastAsia="zh-CN"/>
        </w:rPr>
        <w:t>SCell</w:t>
      </w:r>
      <w:proofErr w:type="spellEnd"/>
      <w:r w:rsidRPr="00A62BB0">
        <w:rPr>
          <w:lang w:eastAsia="zh-CN"/>
        </w:rPr>
        <w:t xml:space="preserve"> deactivation delay during repeated tests shall be at least 90%.</w:t>
      </w:r>
    </w:p>
    <w:p w:rsidR="00AD4326" w:rsidRPr="00A62BB0" w:rsidRDefault="00AD4326" w:rsidP="00AD4326">
      <w:pPr>
        <w:keepLines/>
        <w:ind w:left="1135" w:hanging="851"/>
        <w:rPr>
          <w:rFonts w:eastAsiaTheme="minorEastAsia"/>
          <w:lang w:eastAsia="zh-CN"/>
        </w:rPr>
      </w:pPr>
      <w:r w:rsidRPr="00A62BB0">
        <w:rPr>
          <w:lang w:eastAsia="zh-CN"/>
        </w:rPr>
        <w:t>NOTE:</w:t>
      </w:r>
      <w:r w:rsidRPr="00A62BB0">
        <w:rPr>
          <w:lang w:eastAsia="zh-CN"/>
        </w:rPr>
        <w:tab/>
        <w:t xml:space="preserve">During T2 if there are no uplink resources for reporting the valid CSI in a slot </w:t>
      </w:r>
      <m:oMath>
        <m:f>
          <m:fPr>
            <m:ctrlPr>
              <w:ins w:id="512" w:author="Huawei" w:date="2020-05-14T12:00:00Z">
                <w:rPr>
                  <w:rFonts w:ascii="Cambria Math" w:hAnsi="Cambria Math"/>
                  <w:lang w:eastAsia="zh-CN"/>
                </w:rPr>
              </w:ins>
            </m:ctrlPr>
          </m:fPr>
          <m:num>
            <m:sSub>
              <m:sSubPr>
                <m:ctrlPr>
                  <w:ins w:id="513" w:author="Huawei" w:date="2020-05-14T12:00:00Z">
                    <w:rPr>
                      <w:rFonts w:ascii="Cambria Math" w:hAnsi="Cambria Math" w:cs="MS Gothic"/>
                      <w:lang w:eastAsia="zh-CN"/>
                    </w:rPr>
                  </w:ins>
                </m:ctrlPr>
              </m:sSubPr>
              <m:e>
                <m:r>
                  <w:ins w:id="514" w:author="Huawei" w:date="2020-05-14T12:00:00Z">
                    <m:rPr>
                      <m:sty m:val="p"/>
                    </m:rPr>
                    <w:rPr>
                      <w:rFonts w:ascii="Cambria Math" w:hAnsi="Cambria Math"/>
                      <w:lang w:eastAsia="zh-CN"/>
                    </w:rPr>
                    <m:t>T</m:t>
                  </w:ins>
                </m:r>
                <m:ctrlPr>
                  <w:ins w:id="515" w:author="Huawei" w:date="2020-05-14T12:00:00Z">
                    <w:rPr>
                      <w:rFonts w:ascii="Cambria Math" w:hAnsi="Cambria Math"/>
                      <w:lang w:eastAsia="zh-CN"/>
                    </w:rPr>
                  </w:ins>
                </m:ctrlPr>
              </m:e>
              <m:sub>
                <m:r>
                  <w:ins w:id="516" w:author="Huawei" w:date="2020-05-14T12:00:00Z">
                    <m:rPr>
                      <m:sty m:val="p"/>
                    </m:rPr>
                    <w:rPr>
                      <w:rFonts w:ascii="Cambria Math" w:hAnsi="Cambria Math" w:cs="MS Gothic"/>
                      <w:lang w:eastAsia="zh-CN"/>
                    </w:rPr>
                    <m:t>HARQ</m:t>
                  </w:ins>
                </m:r>
              </m:sub>
            </m:sSub>
            <m:r>
              <w:ins w:id="517" w:author="Huawei" w:date="2020-05-14T12:00:00Z">
                <w:rPr>
                  <w:rFonts w:ascii="Cambria Math" w:hAnsi="Cambria Math" w:cs="MS Gothic"/>
                  <w:lang w:eastAsia="zh-CN"/>
                </w:rPr>
                <m:t>+</m:t>
              </w:ins>
            </m:r>
            <m:sSub>
              <m:sSubPr>
                <m:ctrlPr>
                  <w:ins w:id="518" w:author="Huawei" w:date="2020-05-14T12:00:00Z">
                    <w:rPr>
                      <w:rFonts w:ascii="Cambria Math" w:hAnsi="Cambria Math" w:cs="MS Gothic"/>
                      <w:i/>
                      <w:lang w:eastAsia="zh-CN"/>
                    </w:rPr>
                  </w:ins>
                </m:ctrlPr>
              </m:sSubPr>
              <m:e>
                <m:r>
                  <w:ins w:id="519" w:author="Huawei" w:date="2020-05-14T12:00:00Z">
                    <w:rPr>
                      <w:rFonts w:ascii="Cambria Math" w:hAnsi="Cambria Math" w:cs="MS Gothic"/>
                      <w:lang w:eastAsia="zh-CN"/>
                    </w:rPr>
                    <m:t>T</m:t>
                  </w:ins>
                </m:r>
              </m:e>
              <m:sub>
                <m:r>
                  <w:ins w:id="520" w:author="Huawei" w:date="2020-05-14T12:00:00Z">
                    <m:rPr>
                      <m:sty m:val="p"/>
                    </m:rPr>
                    <w:rPr>
                      <w:rFonts w:ascii="Cambria Math" w:hAnsi="Cambria Math" w:cs="MS Gothic"/>
                      <w:lang w:eastAsia="zh-CN"/>
                    </w:rPr>
                    <m:t>activtion_time</m:t>
                  </w:ins>
                </m:r>
              </m:sub>
            </m:sSub>
            <m:r>
              <w:ins w:id="521" w:author="Huawei" w:date="2020-05-14T12:00:00Z">
                <w:rPr>
                  <w:rFonts w:ascii="Cambria Math" w:hAnsi="Cambria Math" w:cs="MS Gothic"/>
                  <w:lang w:eastAsia="zh-CN"/>
                </w:rPr>
                <m:t>+</m:t>
              </w:ins>
            </m:r>
            <m:sSub>
              <m:sSubPr>
                <m:ctrlPr>
                  <w:ins w:id="522" w:author="Huawei" w:date="2020-05-14T12:00:00Z">
                    <w:rPr>
                      <w:rFonts w:ascii="Cambria Math" w:hAnsi="Cambria Math" w:cs="MS Gothic"/>
                      <w:i/>
                      <w:lang w:eastAsia="zh-CN"/>
                    </w:rPr>
                  </w:ins>
                </m:ctrlPr>
              </m:sSubPr>
              <m:e>
                <m:r>
                  <w:ins w:id="523" w:author="Huawei" w:date="2020-05-14T12:00:00Z">
                    <w:rPr>
                      <w:rFonts w:ascii="Cambria Math" w:hAnsi="Cambria Math" w:cs="MS Gothic"/>
                      <w:lang w:eastAsia="zh-CN"/>
                    </w:rPr>
                    <m:t>T</m:t>
                  </w:ins>
                </m:r>
              </m:e>
              <m:sub>
                <m:r>
                  <w:ins w:id="524" w:author="Huawei" w:date="2020-05-14T12:00:00Z">
                    <m:rPr>
                      <m:sty m:val="p"/>
                    </m:rPr>
                    <w:rPr>
                      <w:rFonts w:ascii="Cambria Math" w:hAnsi="Cambria Math" w:cs="MS Gothic"/>
                      <w:lang w:eastAsia="zh-CN"/>
                    </w:rPr>
                    <m:t>CSI_Reporting</m:t>
                  </w:ins>
                </m:r>
              </m:sub>
            </m:sSub>
          </m:num>
          <m:den>
            <m:r>
              <w:ins w:id="525" w:author="Huawei" w:date="2020-05-14T12:00:00Z">
                <w:rPr>
                  <w:rFonts w:ascii="Cambria Math" w:hAnsi="Cambria Math"/>
                  <w:lang w:eastAsia="zh-CN"/>
                </w:rPr>
                <m:t>NR slot length</m:t>
              </w:ins>
            </m:r>
          </m:den>
        </m:f>
      </m:oMath>
      <w:del w:id="526" w:author="Huawei" w:date="2020-05-14T12:00:00Z">
        <w:r w:rsidRPr="00A62BB0" w:rsidDel="00014A43">
          <w:rPr>
            <w:lang w:eastAsia="zh-CN"/>
          </w:rPr>
          <w:delText>(</w:delText>
        </w:r>
        <w:r w:rsidRPr="00A62BB0" w:rsidDel="00014A43">
          <w:rPr>
            <w:rFonts w:eastAsiaTheme="minorEastAsia"/>
            <w:lang w:eastAsia="zh-CN"/>
          </w:rPr>
          <w:delText>n</w:delText>
        </w:r>
        <w:r w:rsidRPr="00A62BB0" w:rsidDel="00014A43">
          <w:rPr>
            <w:lang w:eastAsia="zh-CN"/>
          </w:rPr>
          <w:delText>+T</w:delText>
        </w:r>
        <w:r w:rsidRPr="00A62BB0" w:rsidDel="00014A43">
          <w:rPr>
            <w:vertAlign w:val="subscript"/>
            <w:lang w:eastAsia="zh-CN"/>
          </w:rPr>
          <w:delText>HARQ</w:delText>
        </w:r>
        <w:r w:rsidRPr="00A62BB0" w:rsidDel="00014A43">
          <w:rPr>
            <w:lang w:eastAsia="zh-CN"/>
          </w:rPr>
          <w:delText>+T</w:delText>
        </w:r>
        <w:r w:rsidRPr="00A62BB0" w:rsidDel="00014A43">
          <w:rPr>
            <w:vertAlign w:val="subscript"/>
            <w:lang w:eastAsia="zh-CN"/>
          </w:rPr>
          <w:delText>activation_time</w:delText>
        </w:r>
        <w:r w:rsidRPr="00A62BB0" w:rsidDel="00014A43">
          <w:rPr>
            <w:lang w:eastAsia="zh-CN"/>
          </w:rPr>
          <w:delText>+T</w:delText>
        </w:r>
        <w:r w:rsidRPr="00A62BB0" w:rsidDel="00014A43">
          <w:rPr>
            <w:vertAlign w:val="subscript"/>
            <w:lang w:eastAsia="zh-CN"/>
          </w:rPr>
          <w:delText>CSI_Reporting</w:delText>
        </w:r>
        <w:r w:rsidRPr="00A62BB0" w:rsidDel="00014A43">
          <w:rPr>
            <w:lang w:eastAsia="zh-CN"/>
          </w:rPr>
          <w:delText>)</w:delText>
        </w:r>
      </w:del>
      <w:r w:rsidRPr="00A62BB0">
        <w:rPr>
          <w:lang w:eastAsia="zh-CN"/>
        </w:rPr>
        <w:t xml:space="preserve"> as defined in clause 8.3 then the UE shall use the next available uplink resource for reporting the corresponding valid CSI.</w:t>
      </w:r>
    </w:p>
    <w:p w:rsidR="00AD4326" w:rsidRPr="00A62BB0" w:rsidRDefault="00AD4326" w:rsidP="00AD4326">
      <w:pPr>
        <w:pStyle w:val="40"/>
      </w:pPr>
      <w:r w:rsidRPr="009264FA">
        <w:t>A.</w:t>
      </w:r>
      <w:r w:rsidRPr="009264FA">
        <w:rPr>
          <w:rFonts w:eastAsiaTheme="minorEastAsia"/>
          <w:lang w:eastAsia="zh-CN"/>
        </w:rPr>
        <w:t>6</w:t>
      </w:r>
      <w:r w:rsidRPr="009264FA">
        <w:t>.5.3</w:t>
      </w:r>
      <w:r w:rsidRPr="00A62BB0">
        <w:t>.</w:t>
      </w:r>
      <w:r w:rsidRPr="00A62BB0">
        <w:rPr>
          <w:lang w:eastAsia="zh-CN"/>
        </w:rPr>
        <w:t>2</w:t>
      </w:r>
      <w:r w:rsidRPr="00A62BB0">
        <w:tab/>
      </w:r>
      <w:proofErr w:type="spellStart"/>
      <w:r w:rsidRPr="00A62BB0">
        <w:t>SCell</w:t>
      </w:r>
      <w:proofErr w:type="spellEnd"/>
      <w:r w:rsidRPr="00A62BB0">
        <w:t xml:space="preserve"> Activation and deactivation of known </w:t>
      </w:r>
      <w:proofErr w:type="spellStart"/>
      <w:r w:rsidRPr="00A62BB0">
        <w:t>SCell</w:t>
      </w:r>
      <w:proofErr w:type="spellEnd"/>
      <w:r w:rsidRPr="00A62BB0">
        <w:t xml:space="preserve"> in FR1 in non-DRX for 320ms </w:t>
      </w:r>
      <w:proofErr w:type="spellStart"/>
      <w:r w:rsidRPr="00A62BB0">
        <w:t>SCell</w:t>
      </w:r>
      <w:proofErr w:type="spellEnd"/>
      <w:r w:rsidRPr="00A62BB0">
        <w:t xml:space="preserve"> measurement cycle</w:t>
      </w:r>
    </w:p>
    <w:p w:rsidR="00AD4326" w:rsidRPr="00A62BB0" w:rsidRDefault="00AD4326" w:rsidP="00AD4326">
      <w:pPr>
        <w:pStyle w:val="5"/>
        <w:rPr>
          <w:lang w:eastAsia="zh-CN"/>
        </w:rPr>
      </w:pPr>
      <w:r w:rsidRPr="009264FA">
        <w:rPr>
          <w:lang w:eastAsia="zh-CN"/>
        </w:rPr>
        <w:t>A.</w:t>
      </w:r>
      <w:r w:rsidRPr="009264FA">
        <w:rPr>
          <w:rFonts w:eastAsiaTheme="minorEastAsia"/>
          <w:lang w:eastAsia="zh-CN"/>
        </w:rPr>
        <w:t>6</w:t>
      </w:r>
      <w:r w:rsidRPr="009264FA">
        <w:rPr>
          <w:lang w:eastAsia="zh-CN"/>
        </w:rPr>
        <w:t>.5.3.2.1</w:t>
      </w:r>
      <w:r w:rsidRPr="00A62BB0">
        <w:rPr>
          <w:lang w:eastAsia="zh-CN"/>
        </w:rPr>
        <w:tab/>
        <w:t>Test Purpose and Environment</w:t>
      </w:r>
    </w:p>
    <w:p w:rsidR="00AD4326" w:rsidRPr="00A62BB0" w:rsidRDefault="00AD4326" w:rsidP="00AD4326">
      <w:pPr>
        <w:rPr>
          <w:lang w:eastAsia="zh-CN"/>
        </w:rPr>
      </w:pPr>
      <w:r w:rsidRPr="00A62BB0">
        <w:t>The purpose of this test case is the same as for the test defined in clause A.</w:t>
      </w:r>
      <w:r w:rsidRPr="00A62BB0">
        <w:rPr>
          <w:rFonts w:eastAsiaTheme="minorEastAsia"/>
          <w:lang w:eastAsia="zh-CN"/>
        </w:rPr>
        <w:t>6</w:t>
      </w:r>
      <w:r w:rsidRPr="00A62BB0">
        <w:t>.5.3.1.1. The supported test configurations are the same as defined in clause A.</w:t>
      </w:r>
      <w:r w:rsidRPr="00A62BB0">
        <w:rPr>
          <w:rFonts w:eastAsiaTheme="minorEastAsia"/>
          <w:lang w:eastAsia="zh-CN"/>
        </w:rPr>
        <w:t>6</w:t>
      </w:r>
      <w:r w:rsidRPr="00A62BB0">
        <w:t>.5.3.1.1. The test parameters are the same except those described in the following clause. The listed parameter values in Tables A.</w:t>
      </w:r>
      <w:r w:rsidRPr="00A62BB0">
        <w:rPr>
          <w:rFonts w:eastAsiaTheme="minorEastAsia"/>
          <w:lang w:eastAsia="zh-CN"/>
        </w:rPr>
        <w:t>6</w:t>
      </w:r>
      <w:r w:rsidRPr="00A62BB0">
        <w:t>.5.3.2.1-1 will replace the values of corresponding parameters in Tables A.4.5.3.1.1-1.</w:t>
      </w:r>
    </w:p>
    <w:p w:rsidR="00AD4326" w:rsidRPr="00A62BB0" w:rsidRDefault="00AD4326" w:rsidP="00AD4326">
      <w:pPr>
        <w:keepNext/>
        <w:keepLines/>
        <w:spacing w:before="60"/>
        <w:jc w:val="center"/>
        <w:rPr>
          <w:rFonts w:ascii="Arial" w:hAnsi="Arial"/>
          <w:b/>
        </w:rPr>
      </w:pPr>
      <w:r w:rsidRPr="00A62BB0">
        <w:rPr>
          <w:rFonts w:ascii="Arial" w:hAnsi="Arial"/>
          <w:b/>
        </w:rPr>
        <w:t xml:space="preserve">Table A.6.5.3.2.1-1: General test parameters for known FR1 </w:t>
      </w:r>
      <w:proofErr w:type="spellStart"/>
      <w:r w:rsidRPr="00A62BB0">
        <w:rPr>
          <w:rFonts w:ascii="Arial" w:hAnsi="Arial"/>
          <w:b/>
        </w:rPr>
        <w:t>SCell</w:t>
      </w:r>
      <w:proofErr w:type="spellEnd"/>
      <w:r w:rsidRPr="00A62BB0">
        <w:rPr>
          <w:rFonts w:ascii="Arial" w:hAnsi="Arial"/>
          <w:b/>
        </w:rPr>
        <w:t xml:space="preserve"> activation case, 320ms </w:t>
      </w:r>
      <w:proofErr w:type="spellStart"/>
      <w:r w:rsidRPr="00A62BB0">
        <w:rPr>
          <w:rFonts w:ascii="Arial" w:hAnsi="Arial"/>
          <w:b/>
        </w:rPr>
        <w:t>SCell</w:t>
      </w:r>
      <w:proofErr w:type="spellEnd"/>
      <w:r w:rsidRPr="00A62BB0">
        <w:rPr>
          <w:rFonts w:ascii="Arial" w:hAnsi="Arial"/>
          <w:b/>
        </w:rPr>
        <w:t xml:space="preserve"> measurement cycle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148"/>
      </w:tblGrid>
      <w:tr w:rsidR="00AD4326" w:rsidRPr="00A62BB0" w:rsidTr="005F3CB2">
        <w:trPr>
          <w:cantSplit/>
        </w:trPr>
        <w:tc>
          <w:tcPr>
            <w:tcW w:w="2517" w:type="dxa"/>
            <w:tcBorders>
              <w:top w:val="single" w:sz="4" w:space="0" w:color="auto"/>
              <w:left w:val="single" w:sz="4" w:space="0" w:color="auto"/>
              <w:bottom w:val="single" w:sz="4" w:space="0" w:color="auto"/>
              <w:right w:val="single" w:sz="4" w:space="0" w:color="auto"/>
            </w:tcBorders>
            <w:hideMark/>
          </w:tcPr>
          <w:p w:rsidR="00AD4326" w:rsidRPr="00A62BB0" w:rsidRDefault="00AD4326" w:rsidP="005F3CB2">
            <w:pPr>
              <w:keepNext/>
              <w:keepLines/>
              <w:spacing w:after="0"/>
              <w:jc w:val="center"/>
              <w:rPr>
                <w:rFonts w:ascii="Arial" w:hAnsi="Arial"/>
                <w:b/>
                <w:sz w:val="18"/>
                <w:lang w:eastAsia="ja-JP"/>
              </w:rPr>
            </w:pPr>
            <w:r w:rsidRPr="00A62BB0">
              <w:rPr>
                <w:rFonts w:ascii="Arial" w:hAnsi="Arial"/>
                <w:b/>
                <w:sz w:val="18"/>
              </w:rPr>
              <w:t>Parameter</w:t>
            </w:r>
          </w:p>
        </w:tc>
        <w:tc>
          <w:tcPr>
            <w:tcW w:w="709" w:type="dxa"/>
            <w:tcBorders>
              <w:top w:val="single" w:sz="4" w:space="0" w:color="auto"/>
              <w:left w:val="single" w:sz="4" w:space="0" w:color="auto"/>
              <w:bottom w:val="single" w:sz="4" w:space="0" w:color="auto"/>
              <w:right w:val="single" w:sz="4" w:space="0" w:color="auto"/>
            </w:tcBorders>
            <w:hideMark/>
          </w:tcPr>
          <w:p w:rsidR="00AD4326" w:rsidRPr="00A62BB0" w:rsidRDefault="00AD4326" w:rsidP="005F3CB2">
            <w:pPr>
              <w:keepNext/>
              <w:keepLines/>
              <w:spacing w:after="0"/>
              <w:jc w:val="center"/>
              <w:rPr>
                <w:rFonts w:ascii="Arial" w:hAnsi="Arial"/>
                <w:b/>
                <w:sz w:val="18"/>
                <w:lang w:eastAsia="ja-JP"/>
              </w:rPr>
            </w:pPr>
            <w:r w:rsidRPr="00A62BB0">
              <w:rPr>
                <w:rFonts w:ascii="Arial" w:hAnsi="Arial"/>
                <w:b/>
                <w:sz w:val="18"/>
              </w:rPr>
              <w:t>Unit</w:t>
            </w:r>
          </w:p>
        </w:tc>
        <w:tc>
          <w:tcPr>
            <w:tcW w:w="2977" w:type="dxa"/>
            <w:tcBorders>
              <w:top w:val="single" w:sz="4" w:space="0" w:color="auto"/>
              <w:left w:val="single" w:sz="4" w:space="0" w:color="auto"/>
              <w:bottom w:val="single" w:sz="4" w:space="0" w:color="auto"/>
              <w:right w:val="single" w:sz="4" w:space="0" w:color="auto"/>
            </w:tcBorders>
            <w:hideMark/>
          </w:tcPr>
          <w:p w:rsidR="00AD4326" w:rsidRPr="00A62BB0" w:rsidRDefault="00AD4326" w:rsidP="005F3CB2">
            <w:pPr>
              <w:keepNext/>
              <w:keepLines/>
              <w:spacing w:after="0"/>
              <w:jc w:val="center"/>
              <w:rPr>
                <w:rFonts w:ascii="Arial" w:hAnsi="Arial"/>
                <w:b/>
                <w:sz w:val="18"/>
                <w:lang w:eastAsia="ja-JP"/>
              </w:rPr>
            </w:pPr>
            <w:r w:rsidRPr="00A62BB0">
              <w:rPr>
                <w:rFonts w:ascii="Arial" w:hAnsi="Arial"/>
                <w:b/>
                <w:sz w:val="18"/>
              </w:rPr>
              <w:t>Value</w:t>
            </w:r>
          </w:p>
        </w:tc>
        <w:tc>
          <w:tcPr>
            <w:tcW w:w="3148" w:type="dxa"/>
            <w:tcBorders>
              <w:top w:val="single" w:sz="4" w:space="0" w:color="auto"/>
              <w:left w:val="single" w:sz="4" w:space="0" w:color="auto"/>
              <w:bottom w:val="single" w:sz="4" w:space="0" w:color="auto"/>
              <w:right w:val="single" w:sz="4" w:space="0" w:color="auto"/>
            </w:tcBorders>
            <w:hideMark/>
          </w:tcPr>
          <w:p w:rsidR="00AD4326" w:rsidRPr="00A62BB0" w:rsidRDefault="00AD4326" w:rsidP="005F3CB2">
            <w:pPr>
              <w:keepNext/>
              <w:keepLines/>
              <w:spacing w:after="0"/>
              <w:jc w:val="center"/>
              <w:rPr>
                <w:rFonts w:ascii="Arial" w:hAnsi="Arial"/>
                <w:b/>
                <w:sz w:val="18"/>
                <w:lang w:eastAsia="ja-JP"/>
              </w:rPr>
            </w:pPr>
            <w:r w:rsidRPr="00A62BB0">
              <w:rPr>
                <w:rFonts w:ascii="Arial" w:hAnsi="Arial"/>
                <w:b/>
                <w:sz w:val="18"/>
              </w:rPr>
              <w:t>Comment</w:t>
            </w:r>
          </w:p>
        </w:tc>
      </w:tr>
      <w:tr w:rsidR="00AD4326" w:rsidRPr="00A62BB0" w:rsidTr="005F3CB2">
        <w:trPr>
          <w:cantSplit/>
        </w:trPr>
        <w:tc>
          <w:tcPr>
            <w:tcW w:w="2517" w:type="dxa"/>
            <w:tcBorders>
              <w:top w:val="single" w:sz="4" w:space="0" w:color="auto"/>
              <w:left w:val="single" w:sz="4" w:space="0" w:color="auto"/>
              <w:bottom w:val="single" w:sz="4" w:space="0" w:color="auto"/>
              <w:right w:val="single" w:sz="4" w:space="0" w:color="auto"/>
            </w:tcBorders>
            <w:hideMark/>
          </w:tcPr>
          <w:p w:rsidR="00AD4326" w:rsidRPr="00A62BB0" w:rsidRDefault="00AD4326" w:rsidP="005F3CB2">
            <w:pPr>
              <w:keepNext/>
              <w:keepLines/>
              <w:spacing w:after="0"/>
              <w:rPr>
                <w:rFonts w:ascii="Arial" w:hAnsi="Arial" w:cs="Arial"/>
                <w:sz w:val="18"/>
                <w:lang w:eastAsia="ja-JP"/>
              </w:rPr>
            </w:pPr>
            <w:proofErr w:type="spellStart"/>
            <w:r w:rsidRPr="00A62BB0">
              <w:rPr>
                <w:rFonts w:ascii="Arial" w:hAnsi="Arial" w:cs="Arial"/>
                <w:sz w:val="18"/>
              </w:rPr>
              <w:t>SCell</w:t>
            </w:r>
            <w:proofErr w:type="spellEnd"/>
            <w:r w:rsidRPr="00A62BB0">
              <w:rPr>
                <w:rFonts w:ascii="Arial" w:hAnsi="Arial" w:cs="Arial"/>
                <w:sz w:val="18"/>
              </w:rPr>
              <w:t xml:space="preserve"> measurement cycle (</w:t>
            </w:r>
            <w:proofErr w:type="spellStart"/>
            <w:r w:rsidRPr="00A62BB0">
              <w:rPr>
                <w:rFonts w:ascii="Arial" w:hAnsi="Arial" w:cs="Arial"/>
                <w:sz w:val="18"/>
              </w:rPr>
              <w:t>measCycleSCell</w:t>
            </w:r>
            <w:proofErr w:type="spellEnd"/>
            <w:r w:rsidRPr="00A62BB0">
              <w:rPr>
                <w:rFonts w:ascii="Arial" w:hAnsi="Arial" w:cs="Arial"/>
                <w:sz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AD4326" w:rsidRPr="00A62BB0" w:rsidRDefault="00AD4326" w:rsidP="005F3CB2">
            <w:pPr>
              <w:keepNext/>
              <w:keepLines/>
              <w:spacing w:after="0"/>
              <w:jc w:val="center"/>
              <w:rPr>
                <w:rFonts w:ascii="Arial" w:hAnsi="Arial" w:cs="Arial"/>
                <w:sz w:val="18"/>
                <w:lang w:eastAsia="ja-JP"/>
              </w:rPr>
            </w:pPr>
            <w:proofErr w:type="spellStart"/>
            <w:r w:rsidRPr="00A62BB0">
              <w:rPr>
                <w:rFonts w:ascii="Arial" w:hAnsi="Arial" w:cs="v4.2.0"/>
                <w:sz w:val="18"/>
              </w:rPr>
              <w:t>ms</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rsidR="00AD4326" w:rsidRPr="00A62BB0" w:rsidRDefault="00AD4326" w:rsidP="005F3CB2">
            <w:pPr>
              <w:keepNext/>
              <w:keepLines/>
              <w:spacing w:after="0"/>
              <w:jc w:val="center"/>
              <w:rPr>
                <w:rFonts w:ascii="Arial" w:hAnsi="Arial" w:cs="v4.2.0"/>
                <w:sz w:val="18"/>
                <w:lang w:eastAsia="ja-JP"/>
              </w:rPr>
            </w:pPr>
            <w:r w:rsidRPr="00A62BB0">
              <w:rPr>
                <w:rFonts w:ascii="Arial" w:hAnsi="Arial" w:cs="v4.2.0"/>
                <w:sz w:val="18"/>
              </w:rPr>
              <w:t>320</w:t>
            </w:r>
          </w:p>
        </w:tc>
        <w:tc>
          <w:tcPr>
            <w:tcW w:w="3148" w:type="dxa"/>
            <w:tcBorders>
              <w:top w:val="single" w:sz="4" w:space="0" w:color="auto"/>
              <w:left w:val="single" w:sz="4" w:space="0" w:color="auto"/>
              <w:bottom w:val="single" w:sz="4" w:space="0" w:color="auto"/>
              <w:right w:val="single" w:sz="4" w:space="0" w:color="auto"/>
            </w:tcBorders>
            <w:hideMark/>
          </w:tcPr>
          <w:p w:rsidR="00AD4326" w:rsidRPr="00A62BB0" w:rsidRDefault="00AD4326" w:rsidP="005F3CB2">
            <w:pPr>
              <w:keepNext/>
              <w:keepLines/>
              <w:spacing w:after="0"/>
              <w:rPr>
                <w:rFonts w:ascii="Arial" w:hAnsi="Arial" w:cs="v4.2.0"/>
                <w:sz w:val="18"/>
                <w:lang w:eastAsia="ja-JP"/>
              </w:rPr>
            </w:pPr>
          </w:p>
        </w:tc>
      </w:tr>
    </w:tbl>
    <w:p w:rsidR="00AD4326" w:rsidRPr="00A62BB0" w:rsidRDefault="00AD4326" w:rsidP="00AD4326">
      <w:pPr>
        <w:rPr>
          <w:lang w:eastAsia="zh-CN"/>
        </w:rPr>
      </w:pPr>
    </w:p>
    <w:p w:rsidR="00AD4326" w:rsidRPr="00A62BB0" w:rsidRDefault="00AD4326" w:rsidP="00AD4326">
      <w:pPr>
        <w:pStyle w:val="5"/>
        <w:rPr>
          <w:lang w:eastAsia="zh-CN"/>
        </w:rPr>
      </w:pPr>
      <w:r w:rsidRPr="009264FA">
        <w:rPr>
          <w:lang w:eastAsia="zh-CN"/>
        </w:rPr>
        <w:t>A.</w:t>
      </w:r>
      <w:r w:rsidRPr="009264FA">
        <w:rPr>
          <w:rFonts w:eastAsiaTheme="minorEastAsia"/>
          <w:lang w:eastAsia="zh-CN"/>
        </w:rPr>
        <w:t>6</w:t>
      </w:r>
      <w:r w:rsidRPr="009264FA">
        <w:rPr>
          <w:lang w:eastAsia="zh-CN"/>
        </w:rPr>
        <w:t>.5.3.2.2</w:t>
      </w:r>
      <w:r w:rsidRPr="00A62BB0">
        <w:rPr>
          <w:lang w:eastAsia="zh-CN"/>
        </w:rPr>
        <w:tab/>
        <w:t>Test Requirements</w:t>
      </w:r>
    </w:p>
    <w:p w:rsidR="00AD4326" w:rsidRPr="00A62BB0" w:rsidRDefault="00AD4326" w:rsidP="00AD4326">
      <w:pPr>
        <w:rPr>
          <w:rFonts w:eastAsiaTheme="minorEastAsia"/>
          <w:lang w:eastAsia="zh-CN"/>
        </w:rPr>
      </w:pPr>
      <w:r w:rsidRPr="00A62BB0">
        <w:rPr>
          <w:lang w:eastAsia="zh-CN"/>
        </w:rPr>
        <w:t>The test requirements defined in clause A.</w:t>
      </w:r>
      <w:r w:rsidRPr="00A62BB0">
        <w:rPr>
          <w:rFonts w:eastAsiaTheme="minorEastAsia"/>
          <w:lang w:eastAsia="zh-CN"/>
        </w:rPr>
        <w:t>6</w:t>
      </w:r>
      <w:r w:rsidRPr="00A62BB0">
        <w:rPr>
          <w:lang w:eastAsia="zh-CN"/>
        </w:rPr>
        <w:t xml:space="preserve">.5.3.1.2 shall apply to this test case, except </w:t>
      </w:r>
      <w:proofErr w:type="spellStart"/>
      <w:r w:rsidRPr="00A62BB0">
        <w:rPr>
          <w:lang w:eastAsia="zh-CN"/>
        </w:rPr>
        <w:t>T</w:t>
      </w:r>
      <w:r w:rsidRPr="00A62BB0">
        <w:rPr>
          <w:vertAlign w:val="subscript"/>
          <w:lang w:eastAsia="zh-CN"/>
        </w:rPr>
        <w:t>activation_time</w:t>
      </w:r>
      <w:proofErr w:type="spellEnd"/>
      <w:r w:rsidRPr="00A62BB0">
        <w:rPr>
          <w:lang w:eastAsia="zh-CN"/>
        </w:rPr>
        <w:t xml:space="preserve"> will be replaced with the value </w:t>
      </w:r>
      <w:proofErr w:type="spellStart"/>
      <w:ins w:id="527" w:author="Huawei" w:date="2020-05-14T12:01:00Z">
        <w:r w:rsidR="00D93395" w:rsidRPr="008946E8">
          <w:t>T</w:t>
        </w:r>
        <w:r w:rsidR="00D93395">
          <w:rPr>
            <w:vertAlign w:val="subscript"/>
          </w:rPr>
          <w:t>FirstSSB</w:t>
        </w:r>
        <w:r w:rsidR="00D93395" w:rsidRPr="008946E8">
          <w:rPr>
            <w:vertAlign w:val="subscript"/>
          </w:rPr>
          <w:t>_MAX</w:t>
        </w:r>
        <w:proofErr w:type="spellEnd"/>
        <w:r w:rsidR="00D93395" w:rsidRPr="008946E8">
          <w:t xml:space="preserve"> </w:t>
        </w:r>
        <w:r w:rsidR="00D93395" w:rsidRPr="00885F53">
          <w:t xml:space="preserve">+ </w:t>
        </w:r>
        <w:proofErr w:type="spellStart"/>
        <w:r w:rsidR="00D93395" w:rsidRPr="00885F53">
          <w:t>T</w:t>
        </w:r>
        <w:r w:rsidR="00D93395" w:rsidRPr="00885F53">
          <w:rPr>
            <w:vertAlign w:val="subscript"/>
          </w:rPr>
          <w:t>rs</w:t>
        </w:r>
        <w:proofErr w:type="spellEnd"/>
        <w:r w:rsidR="00D93395" w:rsidRPr="00885F53" w:rsidDel="000B0D6A">
          <w:t xml:space="preserve"> </w:t>
        </w:r>
        <w:r w:rsidR="00D93395" w:rsidRPr="00885F53">
          <w:t>+ 5ms</w:t>
        </w:r>
      </w:ins>
      <w:del w:id="528" w:author="Huawei" w:date="2020-05-14T12:01:00Z">
        <w:r w:rsidRPr="00A62BB0" w:rsidDel="00D93395">
          <w:rPr>
            <w:lang w:eastAsia="zh-CN"/>
          </w:rPr>
          <w:delText>[T</w:delText>
        </w:r>
        <w:r w:rsidRPr="00A62BB0" w:rsidDel="00D93395">
          <w:rPr>
            <w:vertAlign w:val="subscript"/>
            <w:lang w:eastAsia="zh-CN"/>
          </w:rPr>
          <w:delText>SMTC_MAX</w:delText>
        </w:r>
        <w:r w:rsidRPr="00A62BB0" w:rsidDel="00D93395">
          <w:rPr>
            <w:lang w:eastAsia="zh-CN"/>
          </w:rPr>
          <w:delText>+T</w:delText>
        </w:r>
        <w:r w:rsidRPr="00A62BB0" w:rsidDel="00D93395">
          <w:rPr>
            <w:vertAlign w:val="subscript"/>
            <w:lang w:eastAsia="zh-CN"/>
          </w:rPr>
          <w:delText>SMTC_SCell</w:delText>
        </w:r>
        <w:r w:rsidRPr="00A62BB0" w:rsidDel="00D93395">
          <w:rPr>
            <w:lang w:eastAsia="zh-CN"/>
          </w:rPr>
          <w:delText>+</w:delText>
        </w:r>
        <w:r w:rsidRPr="00A62BB0" w:rsidDel="00D93395">
          <w:rPr>
            <w:rFonts w:eastAsiaTheme="minorEastAsia"/>
            <w:lang w:eastAsia="zh-CN"/>
          </w:rPr>
          <w:delText>5</w:delText>
        </w:r>
        <w:r w:rsidRPr="00A62BB0" w:rsidDel="00D93395">
          <w:rPr>
            <w:lang w:eastAsia="zh-CN"/>
          </w:rPr>
          <w:delText>ms]</w:delText>
        </w:r>
      </w:del>
      <w:r w:rsidRPr="00A62BB0">
        <w:rPr>
          <w:lang w:eastAsia="zh-CN"/>
        </w:rPr>
        <w:t>.</w:t>
      </w:r>
    </w:p>
    <w:p w:rsidR="00AD4326" w:rsidRPr="00A62BB0" w:rsidRDefault="00AD4326" w:rsidP="00AD4326">
      <w:pPr>
        <w:pStyle w:val="40"/>
      </w:pPr>
      <w:r w:rsidRPr="009264FA">
        <w:t>A.</w:t>
      </w:r>
      <w:r w:rsidRPr="009264FA">
        <w:rPr>
          <w:rFonts w:eastAsiaTheme="minorEastAsia"/>
          <w:lang w:eastAsia="zh-CN"/>
        </w:rPr>
        <w:t>6</w:t>
      </w:r>
      <w:r w:rsidRPr="009264FA">
        <w:t>.5.3</w:t>
      </w:r>
      <w:r w:rsidRPr="00A62BB0">
        <w:t>.</w:t>
      </w:r>
      <w:r w:rsidRPr="00A62BB0">
        <w:rPr>
          <w:lang w:eastAsia="zh-CN"/>
        </w:rPr>
        <w:t>3</w:t>
      </w:r>
      <w:r w:rsidRPr="00A62BB0">
        <w:tab/>
      </w:r>
      <w:proofErr w:type="spellStart"/>
      <w:r w:rsidRPr="00A62BB0">
        <w:t>SCell</w:t>
      </w:r>
      <w:proofErr w:type="spellEnd"/>
      <w:r w:rsidRPr="00A62BB0">
        <w:t xml:space="preserve"> Activation and deactivation of unknown </w:t>
      </w:r>
      <w:proofErr w:type="spellStart"/>
      <w:r w:rsidRPr="00A62BB0">
        <w:t>SCell</w:t>
      </w:r>
      <w:proofErr w:type="spellEnd"/>
      <w:r w:rsidRPr="00A62BB0">
        <w:t xml:space="preserve"> in FR1 in non-DRX</w:t>
      </w:r>
    </w:p>
    <w:p w:rsidR="00AD4326" w:rsidRPr="00A62BB0" w:rsidRDefault="00AD4326" w:rsidP="00AD4326">
      <w:pPr>
        <w:pStyle w:val="5"/>
        <w:rPr>
          <w:lang w:eastAsia="zh-CN"/>
        </w:rPr>
      </w:pPr>
      <w:r w:rsidRPr="009264FA">
        <w:rPr>
          <w:lang w:eastAsia="zh-CN"/>
        </w:rPr>
        <w:t>A.</w:t>
      </w:r>
      <w:r w:rsidRPr="009264FA">
        <w:rPr>
          <w:rFonts w:eastAsiaTheme="minorEastAsia"/>
          <w:lang w:eastAsia="zh-CN"/>
        </w:rPr>
        <w:t>6</w:t>
      </w:r>
      <w:r w:rsidRPr="009264FA">
        <w:rPr>
          <w:lang w:eastAsia="zh-CN"/>
        </w:rPr>
        <w:t>.5.3.3.1</w:t>
      </w:r>
      <w:r w:rsidRPr="00A62BB0">
        <w:rPr>
          <w:lang w:eastAsia="zh-CN"/>
        </w:rPr>
        <w:tab/>
        <w:t>Test Purpose and Environment</w:t>
      </w:r>
    </w:p>
    <w:p w:rsidR="00AD4326" w:rsidRPr="00A62BB0" w:rsidRDefault="00AD4326" w:rsidP="00AD4326">
      <w:pPr>
        <w:rPr>
          <w:szCs w:val="24"/>
        </w:rPr>
      </w:pPr>
      <w:r w:rsidRPr="00A62BB0">
        <w:t xml:space="preserve">The purpose of this test is to verify that the </w:t>
      </w:r>
      <w:proofErr w:type="spellStart"/>
      <w:r w:rsidRPr="00A62BB0">
        <w:t>SCell</w:t>
      </w:r>
      <w:proofErr w:type="spellEnd"/>
      <w:r w:rsidRPr="00A62BB0">
        <w:t xml:space="preserve"> activation and deactivation times are within the requirements stated in clause 8.3, when the </w:t>
      </w:r>
      <w:proofErr w:type="spellStart"/>
      <w:r w:rsidRPr="00A62BB0">
        <w:t>SCell</w:t>
      </w:r>
      <w:proofErr w:type="spellEnd"/>
      <w:r w:rsidRPr="00A62BB0">
        <w:t xml:space="preserve"> in FR1 is unknown by the UE at the time of activation.</w:t>
      </w:r>
    </w:p>
    <w:p w:rsidR="00AD4326" w:rsidRPr="00A62BB0" w:rsidRDefault="00AD4326" w:rsidP="00AD4326">
      <w:r w:rsidRPr="00A62BB0">
        <w:lastRenderedPageBreak/>
        <w:t>The supported test configurations are the same as defined in clause A.</w:t>
      </w:r>
      <w:r w:rsidRPr="00A62BB0">
        <w:rPr>
          <w:rFonts w:eastAsiaTheme="minorEastAsia"/>
          <w:lang w:eastAsia="zh-CN"/>
        </w:rPr>
        <w:t>6</w:t>
      </w:r>
      <w:r w:rsidRPr="00A62BB0">
        <w:t>.5.3.1.1. The test parameters are the same except those described in the following clause. The listed parameter values in Tables A.</w:t>
      </w:r>
      <w:r w:rsidRPr="00A62BB0">
        <w:rPr>
          <w:rFonts w:eastAsiaTheme="minorEastAsia"/>
          <w:lang w:eastAsia="zh-CN"/>
        </w:rPr>
        <w:t>6</w:t>
      </w:r>
      <w:r w:rsidRPr="00A62BB0">
        <w:t>.5.3.3.1-1 will replace the values of corresponding parameters in Tables A.</w:t>
      </w:r>
      <w:r w:rsidRPr="00A62BB0">
        <w:rPr>
          <w:rFonts w:eastAsiaTheme="minorEastAsia"/>
          <w:lang w:eastAsia="zh-CN"/>
        </w:rPr>
        <w:t>6</w:t>
      </w:r>
      <w:r w:rsidRPr="00A62BB0">
        <w:t xml:space="preserve">.5.3.1.1-1. The test consists of three successive time periods, with duration of T1, T2 and T3, respectively. There are </w:t>
      </w:r>
      <w:r w:rsidRPr="00A62BB0">
        <w:rPr>
          <w:rFonts w:eastAsiaTheme="minorEastAsia"/>
          <w:lang w:eastAsia="zh-CN"/>
        </w:rPr>
        <w:t>two NR</w:t>
      </w:r>
      <w:r w:rsidRPr="00A62BB0">
        <w:t xml:space="preserve"> carriers</w:t>
      </w:r>
      <w:r w:rsidRPr="00A62BB0">
        <w:rPr>
          <w:rFonts w:eastAsiaTheme="minorEastAsia"/>
          <w:lang w:eastAsia="zh-CN"/>
        </w:rPr>
        <w:t>, each with one cell</w:t>
      </w:r>
      <w:r w:rsidRPr="00A62BB0">
        <w:t xml:space="preserve">. </w:t>
      </w:r>
      <w:r w:rsidRPr="00A62BB0">
        <w:rPr>
          <w:rFonts w:eastAsiaTheme="minorEastAsia"/>
          <w:lang w:eastAsia="zh-CN"/>
        </w:rPr>
        <w:t>Both</w:t>
      </w:r>
      <w:r w:rsidRPr="00A62BB0">
        <w:t xml:space="preserve"> cells have constant signal levels throughout the test. Before the test starts the UE is connected to Cell 1, but is not aware of Cell</w:t>
      </w:r>
      <w:r w:rsidRPr="00A62BB0">
        <w:rPr>
          <w:rFonts w:eastAsiaTheme="minorEastAsia"/>
          <w:lang w:eastAsia="zh-CN"/>
        </w:rPr>
        <w:t>2</w:t>
      </w:r>
      <w:r w:rsidRPr="00A62BB0">
        <w:t xml:space="preserve">. The UE is </w:t>
      </w:r>
      <w:r w:rsidRPr="00A62BB0">
        <w:rPr>
          <w:rFonts w:eastAsiaTheme="minorEastAsia"/>
          <w:lang w:eastAsia="zh-CN"/>
        </w:rPr>
        <w:t xml:space="preserve">only </w:t>
      </w:r>
      <w:r w:rsidRPr="00A62BB0">
        <w:t xml:space="preserve">monitoring the </w:t>
      </w:r>
      <w:r w:rsidRPr="00A62BB0">
        <w:rPr>
          <w:rFonts w:eastAsiaTheme="minorEastAsia"/>
          <w:lang w:eastAsia="zh-CN"/>
        </w:rPr>
        <w:t>PCC</w:t>
      </w:r>
      <w:r w:rsidRPr="00A62BB0">
        <w:t>. The UE shall be continuously scheduled in the</w:t>
      </w:r>
      <w:r w:rsidRPr="00A62BB0">
        <w:rPr>
          <w:rFonts w:eastAsiaTheme="minorEastAsia"/>
          <w:lang w:eastAsia="zh-CN"/>
        </w:rPr>
        <w:t xml:space="preserve"> </w:t>
      </w:r>
      <w:proofErr w:type="spellStart"/>
      <w:r w:rsidRPr="00A62BB0">
        <w:rPr>
          <w:rFonts w:eastAsiaTheme="minorEastAsia"/>
          <w:lang w:eastAsia="zh-CN"/>
        </w:rPr>
        <w:t>PCell</w:t>
      </w:r>
      <w:proofErr w:type="spellEnd"/>
      <w:r w:rsidRPr="00A62BB0">
        <w:rPr>
          <w:rFonts w:eastAsiaTheme="minorEastAsia"/>
          <w:lang w:eastAsia="zh-CN"/>
        </w:rPr>
        <w:t xml:space="preserve"> </w:t>
      </w:r>
      <w:r w:rsidRPr="00A62BB0">
        <w:t>throughout the whole test.</w:t>
      </w:r>
    </w:p>
    <w:p w:rsidR="00AD4326" w:rsidRPr="00A62BB0" w:rsidRDefault="00AD4326" w:rsidP="00AD4326">
      <w:pPr>
        <w:rPr>
          <w:lang w:eastAsia="zh-CN"/>
        </w:rPr>
      </w:pPr>
      <w:r w:rsidRPr="00A62BB0">
        <w:t xml:space="preserve">At the beginning of T1 the UE receives an RRC message by which the </w:t>
      </w:r>
      <w:proofErr w:type="spellStart"/>
      <w:r w:rsidRPr="00A62BB0">
        <w:t>SCell</w:t>
      </w:r>
      <w:proofErr w:type="spellEnd"/>
      <w:r w:rsidRPr="00A62BB0">
        <w:t xml:space="preserve"> (Cell </w:t>
      </w:r>
      <w:r w:rsidRPr="00A62BB0">
        <w:rPr>
          <w:rFonts w:eastAsiaTheme="minorEastAsia"/>
          <w:lang w:eastAsia="zh-CN"/>
        </w:rPr>
        <w:t>2</w:t>
      </w:r>
      <w:r w:rsidRPr="00A62BB0">
        <w:t>) becomes configured</w:t>
      </w:r>
      <w:r w:rsidRPr="00A62BB0">
        <w:rPr>
          <w:rFonts w:eastAsiaTheme="minorEastAsia"/>
          <w:lang w:eastAsia="zh-CN"/>
        </w:rPr>
        <w:t xml:space="preserve"> on radio channel 2</w:t>
      </w:r>
      <w:r w:rsidRPr="00A62BB0">
        <w:t xml:space="preserve">. The UE now starts monitoring the </w:t>
      </w:r>
      <w:r w:rsidRPr="00A62BB0">
        <w:rPr>
          <w:rFonts w:eastAsiaTheme="minorEastAsia"/>
          <w:lang w:eastAsia="zh-CN"/>
        </w:rPr>
        <w:t>SCC</w:t>
      </w:r>
      <w:r w:rsidRPr="00A62BB0">
        <w:rPr>
          <w:lang w:eastAsia="zh-CN"/>
        </w:rPr>
        <w:t xml:space="preserve">. The test equipment sends a MAC message for activation of the </w:t>
      </w:r>
      <w:proofErr w:type="spellStart"/>
      <w:r w:rsidRPr="00A62BB0">
        <w:rPr>
          <w:lang w:eastAsia="zh-CN"/>
        </w:rPr>
        <w:t>SCell</w:t>
      </w:r>
      <w:proofErr w:type="spellEnd"/>
      <w:r w:rsidRPr="00A62BB0">
        <w:rPr>
          <w:lang w:eastAsia="zh-CN"/>
        </w:rPr>
        <w:t xml:space="preserve">. </w:t>
      </w:r>
    </w:p>
    <w:p w:rsidR="00AD4326" w:rsidRPr="00A62BB0" w:rsidRDefault="00AD4326" w:rsidP="00AD4326">
      <w:pPr>
        <w:rPr>
          <w:lang w:eastAsia="zh-CN"/>
        </w:rPr>
      </w:pPr>
      <w:r w:rsidRPr="00A62BB0">
        <w:rPr>
          <w:lang w:eastAsia="zh-CN"/>
        </w:rPr>
        <w:t xml:space="preserve">The point in time at which the MAC message is received at the UE antenna connector, in slot # denoted </w:t>
      </w:r>
      <w:r w:rsidRPr="00A62BB0">
        <w:rPr>
          <w:rFonts w:eastAsiaTheme="minorEastAsia"/>
          <w:lang w:eastAsia="zh-CN"/>
        </w:rPr>
        <w:t>n</w:t>
      </w:r>
      <w:r w:rsidRPr="00A62BB0">
        <w:rPr>
          <w:lang w:eastAsia="zh-CN"/>
        </w:rPr>
        <w:t xml:space="preserve">, defines the start of time period T2. The UE shall be able to report valid CSI in </w:t>
      </w:r>
      <w:proofErr w:type="spellStart"/>
      <w:r w:rsidRPr="00A62BB0">
        <w:rPr>
          <w:lang w:eastAsia="zh-CN"/>
        </w:rPr>
        <w:t>PCell</w:t>
      </w:r>
      <w:proofErr w:type="spellEnd"/>
      <w:r w:rsidRPr="00A62BB0">
        <w:rPr>
          <w:lang w:eastAsia="zh-CN"/>
        </w:rPr>
        <w:t xml:space="preserve"> for the activated </w:t>
      </w:r>
      <w:proofErr w:type="spellStart"/>
      <w:r w:rsidRPr="00A62BB0">
        <w:rPr>
          <w:lang w:eastAsia="zh-CN"/>
        </w:rPr>
        <w:t>SCell</w:t>
      </w:r>
      <w:proofErr w:type="spellEnd"/>
      <w:r w:rsidRPr="00A62BB0">
        <w:rPr>
          <w:lang w:eastAsia="zh-CN"/>
        </w:rPr>
        <w:t xml:space="preserve"> at latest in </w:t>
      </w:r>
      <w:proofErr w:type="gramStart"/>
      <w:r w:rsidRPr="00A62BB0">
        <w:rPr>
          <w:lang w:eastAsia="zh-CN"/>
        </w:rPr>
        <w:t xml:space="preserve">slot </w:t>
      </w:r>
      <w:proofErr w:type="gramEnd"/>
      <m:oMath>
        <m:f>
          <m:fPr>
            <m:ctrlPr>
              <w:ins w:id="529" w:author="Huawei" w:date="2020-05-14T12:01:00Z">
                <w:rPr>
                  <w:rFonts w:ascii="Cambria Math" w:hAnsi="Cambria Math"/>
                  <w:lang w:eastAsia="zh-CN"/>
                </w:rPr>
              </w:ins>
            </m:ctrlPr>
          </m:fPr>
          <m:num>
            <m:sSub>
              <m:sSubPr>
                <m:ctrlPr>
                  <w:ins w:id="530" w:author="Huawei" w:date="2020-05-14T12:01:00Z">
                    <w:rPr>
                      <w:rFonts w:ascii="Cambria Math" w:hAnsi="Cambria Math" w:cs="MS Gothic"/>
                      <w:lang w:eastAsia="zh-CN"/>
                    </w:rPr>
                  </w:ins>
                </m:ctrlPr>
              </m:sSubPr>
              <m:e>
                <m:r>
                  <w:ins w:id="531" w:author="Huawei" w:date="2020-05-14T12:01:00Z">
                    <m:rPr>
                      <m:sty m:val="p"/>
                    </m:rPr>
                    <w:rPr>
                      <w:rFonts w:ascii="Cambria Math" w:hAnsi="Cambria Math"/>
                      <w:lang w:eastAsia="zh-CN"/>
                    </w:rPr>
                    <m:t>T</m:t>
                  </w:ins>
                </m:r>
                <m:ctrlPr>
                  <w:ins w:id="532" w:author="Huawei" w:date="2020-05-14T12:01:00Z">
                    <w:rPr>
                      <w:rFonts w:ascii="Cambria Math" w:hAnsi="Cambria Math"/>
                      <w:lang w:eastAsia="zh-CN"/>
                    </w:rPr>
                  </w:ins>
                </m:ctrlPr>
              </m:e>
              <m:sub>
                <m:r>
                  <w:ins w:id="533" w:author="Huawei" w:date="2020-05-14T12:01:00Z">
                    <m:rPr>
                      <m:sty m:val="p"/>
                    </m:rPr>
                    <w:rPr>
                      <w:rFonts w:ascii="Cambria Math" w:hAnsi="Cambria Math" w:cs="MS Gothic"/>
                      <w:lang w:eastAsia="zh-CN"/>
                    </w:rPr>
                    <m:t>HARQ</m:t>
                  </w:ins>
                </m:r>
              </m:sub>
            </m:sSub>
            <m:r>
              <w:ins w:id="534" w:author="Huawei" w:date="2020-05-14T12:01:00Z">
                <w:rPr>
                  <w:rFonts w:ascii="Cambria Math" w:hAnsi="Cambria Math" w:cs="MS Gothic"/>
                  <w:lang w:eastAsia="zh-CN"/>
                </w:rPr>
                <m:t>+</m:t>
              </w:ins>
            </m:r>
            <m:sSub>
              <m:sSubPr>
                <m:ctrlPr>
                  <w:ins w:id="535" w:author="Huawei" w:date="2020-05-14T12:01:00Z">
                    <w:rPr>
                      <w:rFonts w:ascii="Cambria Math" w:hAnsi="Cambria Math" w:cs="MS Gothic"/>
                      <w:i/>
                      <w:lang w:eastAsia="zh-CN"/>
                    </w:rPr>
                  </w:ins>
                </m:ctrlPr>
              </m:sSubPr>
              <m:e>
                <m:r>
                  <w:ins w:id="536" w:author="Huawei" w:date="2020-05-14T12:01:00Z">
                    <w:rPr>
                      <w:rFonts w:ascii="Cambria Math" w:hAnsi="Cambria Math" w:cs="MS Gothic"/>
                      <w:lang w:eastAsia="zh-CN"/>
                    </w:rPr>
                    <m:t>T</m:t>
                  </w:ins>
                </m:r>
              </m:e>
              <m:sub>
                <m:r>
                  <w:ins w:id="537" w:author="Huawei" w:date="2020-05-14T12:01:00Z">
                    <m:rPr>
                      <m:sty m:val="p"/>
                    </m:rPr>
                    <w:rPr>
                      <w:rFonts w:ascii="Cambria Math" w:hAnsi="Cambria Math" w:cs="MS Gothic"/>
                      <w:lang w:eastAsia="zh-CN"/>
                    </w:rPr>
                    <m:t>activtion_time</m:t>
                  </w:ins>
                </m:r>
              </m:sub>
            </m:sSub>
            <m:r>
              <w:ins w:id="538" w:author="Huawei" w:date="2020-05-14T12:01:00Z">
                <w:rPr>
                  <w:rFonts w:ascii="Cambria Math" w:hAnsi="Cambria Math" w:cs="MS Gothic"/>
                  <w:lang w:eastAsia="zh-CN"/>
                </w:rPr>
                <m:t>+</m:t>
              </w:ins>
            </m:r>
            <m:sSub>
              <m:sSubPr>
                <m:ctrlPr>
                  <w:ins w:id="539" w:author="Huawei" w:date="2020-05-14T12:01:00Z">
                    <w:rPr>
                      <w:rFonts w:ascii="Cambria Math" w:hAnsi="Cambria Math" w:cs="MS Gothic"/>
                      <w:i/>
                      <w:lang w:eastAsia="zh-CN"/>
                    </w:rPr>
                  </w:ins>
                </m:ctrlPr>
              </m:sSubPr>
              <m:e>
                <m:r>
                  <w:ins w:id="540" w:author="Huawei" w:date="2020-05-14T12:01:00Z">
                    <w:rPr>
                      <w:rFonts w:ascii="Cambria Math" w:hAnsi="Cambria Math" w:cs="MS Gothic"/>
                      <w:lang w:eastAsia="zh-CN"/>
                    </w:rPr>
                    <m:t>T</m:t>
                  </w:ins>
                </m:r>
              </m:e>
              <m:sub>
                <m:r>
                  <w:ins w:id="541" w:author="Huawei" w:date="2020-05-14T12:01:00Z">
                    <m:rPr>
                      <m:sty m:val="p"/>
                    </m:rPr>
                    <w:rPr>
                      <w:rFonts w:ascii="Cambria Math" w:hAnsi="Cambria Math" w:cs="MS Gothic"/>
                      <w:lang w:eastAsia="zh-CN"/>
                    </w:rPr>
                    <m:t>CSI_Reporting</m:t>
                  </w:ins>
                </m:r>
              </m:sub>
            </m:sSub>
          </m:num>
          <m:den>
            <m:r>
              <w:ins w:id="542" w:author="Huawei" w:date="2020-05-14T12:01:00Z">
                <w:rPr>
                  <w:rFonts w:ascii="Cambria Math" w:hAnsi="Cambria Math"/>
                  <w:lang w:eastAsia="zh-CN"/>
                </w:rPr>
                <m:t>NR slot length</m:t>
              </w:ins>
            </m:r>
          </m:den>
        </m:f>
      </m:oMath>
      <w:del w:id="543" w:author="Huawei" w:date="2020-05-14T12:01:00Z">
        <w:r w:rsidRPr="00A62BB0" w:rsidDel="00D93395">
          <w:rPr>
            <w:lang w:eastAsia="zh-CN"/>
          </w:rPr>
          <w:delText>(</w:delText>
        </w:r>
        <w:r w:rsidRPr="00A62BB0" w:rsidDel="00D93395">
          <w:rPr>
            <w:rFonts w:eastAsiaTheme="minorEastAsia"/>
            <w:lang w:eastAsia="zh-CN"/>
          </w:rPr>
          <w:delText>n</w:delText>
        </w:r>
        <w:r w:rsidRPr="00A62BB0" w:rsidDel="00D93395">
          <w:rPr>
            <w:lang w:eastAsia="zh-CN"/>
          </w:rPr>
          <w:delText>+T</w:delText>
        </w:r>
        <w:r w:rsidRPr="00A62BB0" w:rsidDel="00D93395">
          <w:rPr>
            <w:vertAlign w:val="subscript"/>
            <w:lang w:eastAsia="zh-CN"/>
          </w:rPr>
          <w:delText>HARQ</w:delText>
        </w:r>
        <w:r w:rsidRPr="00A62BB0" w:rsidDel="00D93395">
          <w:rPr>
            <w:lang w:eastAsia="zh-CN"/>
          </w:rPr>
          <w:delText>+T</w:delText>
        </w:r>
        <w:r w:rsidRPr="00A62BB0" w:rsidDel="00D93395">
          <w:rPr>
            <w:vertAlign w:val="subscript"/>
            <w:lang w:eastAsia="zh-CN"/>
          </w:rPr>
          <w:delText>activation_time</w:delText>
        </w:r>
        <w:r w:rsidRPr="00A62BB0" w:rsidDel="00D93395">
          <w:rPr>
            <w:lang w:eastAsia="zh-CN"/>
          </w:rPr>
          <w:delText>+T</w:delText>
        </w:r>
        <w:r w:rsidRPr="00A62BB0" w:rsidDel="00D93395">
          <w:rPr>
            <w:vertAlign w:val="subscript"/>
            <w:lang w:eastAsia="zh-CN"/>
          </w:rPr>
          <w:delText>CSI_Reporting</w:delText>
        </w:r>
        <w:r w:rsidRPr="00A62BB0" w:rsidDel="00D93395">
          <w:rPr>
            <w:lang w:eastAsia="zh-CN"/>
          </w:rPr>
          <w:delText>)</w:delText>
        </w:r>
      </w:del>
      <w:r w:rsidRPr="00A62BB0">
        <w:rPr>
          <w:lang w:eastAsia="zh-CN"/>
        </w:rPr>
        <w:t xml:space="preserve">, as defined in clause 8.3. The UE shall start reporting CSI in PCell in slot </w:t>
      </w:r>
      <m:oMath>
        <m:r>
          <w:ins w:id="544" w:author="Huawei" w:date="2020-05-14T12:01:00Z">
            <m:rPr>
              <m:sty m:val="p"/>
            </m:rPr>
            <w:rPr>
              <w:rFonts w:ascii="Cambria Math" w:hAnsi="Cambria Math"/>
              <w:lang w:eastAsia="zh-CN"/>
            </w:rPr>
            <m:t>n+</m:t>
          </w:ins>
        </m:r>
        <m:r>
          <w:ins w:id="545" w:author="Huawei" w:date="2020-05-14T12:02:00Z">
            <m:rPr>
              <m:sty m:val="p"/>
            </m:rPr>
            <w:rPr>
              <w:rFonts w:ascii="Cambria Math" w:hAnsi="Cambria Math"/>
              <w:lang w:eastAsia="zh-CN"/>
            </w:rPr>
            <m:t>1+</m:t>
          </w:ins>
        </m:r>
        <m:f>
          <m:fPr>
            <m:ctrlPr>
              <w:ins w:id="546" w:author="Huawei" w:date="2020-05-14T12:01:00Z">
                <w:rPr>
                  <w:rFonts w:ascii="Cambria Math" w:hAnsi="Cambria Math"/>
                  <w:lang w:eastAsia="zh-CN"/>
                </w:rPr>
              </w:ins>
            </m:ctrlPr>
          </m:fPr>
          <m:num>
            <m:sSub>
              <m:sSubPr>
                <m:ctrlPr>
                  <w:ins w:id="547" w:author="Huawei" w:date="2020-05-14T12:02:00Z">
                    <w:rPr>
                      <w:rFonts w:ascii="Cambria Math" w:hAnsi="Cambria Math" w:cs="MS Gothic"/>
                      <w:lang w:eastAsia="zh-CN"/>
                    </w:rPr>
                  </w:ins>
                </m:ctrlPr>
              </m:sSubPr>
              <m:e>
                <m:r>
                  <w:ins w:id="548" w:author="Huawei" w:date="2020-05-14T12:02:00Z">
                    <m:rPr>
                      <m:sty m:val="p"/>
                    </m:rPr>
                    <w:rPr>
                      <w:rFonts w:ascii="Cambria Math" w:hAnsi="Cambria Math"/>
                      <w:lang w:eastAsia="zh-CN"/>
                    </w:rPr>
                    <m:t>T</m:t>
                  </w:ins>
                </m:r>
                <m:ctrlPr>
                  <w:ins w:id="549" w:author="Huawei" w:date="2020-05-14T12:02:00Z">
                    <w:rPr>
                      <w:rFonts w:ascii="Cambria Math" w:hAnsi="Cambria Math"/>
                      <w:lang w:eastAsia="zh-CN"/>
                    </w:rPr>
                  </w:ins>
                </m:ctrlPr>
              </m:e>
              <m:sub>
                <m:r>
                  <w:ins w:id="550" w:author="Huawei" w:date="2020-05-14T12:02:00Z">
                    <m:rPr>
                      <m:sty m:val="p"/>
                    </m:rPr>
                    <w:rPr>
                      <w:rFonts w:ascii="Cambria Math" w:hAnsi="Cambria Math" w:cs="MS Gothic"/>
                      <w:lang w:eastAsia="zh-CN"/>
                    </w:rPr>
                    <m:t>HARQ</m:t>
                  </w:ins>
                </m:r>
              </m:sub>
            </m:sSub>
            <m:r>
              <w:ins w:id="551" w:author="Huawei" w:date="2020-05-14T12:02:00Z">
                <w:rPr>
                  <w:rFonts w:ascii="Cambria Math" w:hAnsi="Cambria Math" w:cs="MS Gothic"/>
                  <w:lang w:eastAsia="zh-CN"/>
                </w:rPr>
                <m:t>+3ms</m:t>
              </w:ins>
            </m:r>
          </m:num>
          <m:den>
            <m:r>
              <w:ins w:id="552" w:author="Huawei" w:date="2020-05-14T12:02:00Z">
                <w:rPr>
                  <w:rFonts w:ascii="Cambria Math" w:hAnsi="Cambria Math"/>
                  <w:lang w:eastAsia="zh-CN"/>
                </w:rPr>
                <m:t>NR slot length</m:t>
              </w:ins>
            </m:r>
          </m:den>
        </m:f>
      </m:oMath>
      <w:del w:id="553" w:author="Huawei" w:date="2020-05-14T12:02:00Z">
        <w:r w:rsidRPr="00A62BB0" w:rsidDel="00D93395">
          <w:rPr>
            <w:lang w:eastAsia="zh-CN"/>
          </w:rPr>
          <w:delText>(</w:delText>
        </w:r>
        <w:r w:rsidRPr="00A62BB0" w:rsidDel="00D93395">
          <w:rPr>
            <w:rFonts w:eastAsiaTheme="minorEastAsia"/>
            <w:lang w:eastAsia="zh-CN"/>
          </w:rPr>
          <w:delText>n</w:delText>
        </w:r>
        <w:r w:rsidRPr="00A62BB0" w:rsidDel="00D93395">
          <w:rPr>
            <w:lang w:eastAsia="zh-CN"/>
          </w:rPr>
          <w:delText>+ T</w:delText>
        </w:r>
        <w:r w:rsidRPr="00A62BB0" w:rsidDel="00D93395">
          <w:rPr>
            <w:vertAlign w:val="subscript"/>
            <w:lang w:eastAsia="zh-CN"/>
          </w:rPr>
          <w:delText>HARQ</w:delText>
        </w:r>
        <w:r w:rsidRPr="00A62BB0" w:rsidDel="00D93395">
          <w:rPr>
            <w:rFonts w:eastAsiaTheme="minorEastAsia"/>
            <w:lang w:eastAsia="zh-CN"/>
          </w:rPr>
          <w:delText>+3ms</w:delText>
        </w:r>
        <w:r w:rsidRPr="00A62BB0" w:rsidDel="00D93395">
          <w:rPr>
            <w:lang w:eastAsia="zh-CN"/>
          </w:rPr>
          <w:delText>)</w:delText>
        </w:r>
      </w:del>
      <w:r w:rsidRPr="00A62BB0">
        <w:rPr>
          <w:lang w:eastAsia="zh-CN"/>
        </w:rPr>
        <w:t xml:space="preserve"> and shall report CQI index 0 (out-of-range) until the SCell activation has been completed. Any PCell interruption due to activation of </w:t>
      </w:r>
      <w:proofErr w:type="spellStart"/>
      <w:r w:rsidRPr="00A62BB0">
        <w:rPr>
          <w:lang w:eastAsia="zh-CN"/>
        </w:rPr>
        <w:t>SCell</w:t>
      </w:r>
      <w:proofErr w:type="spellEnd"/>
      <w:r w:rsidRPr="00A62BB0">
        <w:rPr>
          <w:lang w:eastAsia="zh-CN"/>
        </w:rPr>
        <w:t xml:space="preserve"> shall occur in the slot </w:t>
      </w:r>
      <m:oMath>
        <m:r>
          <w:ins w:id="554" w:author="Huawei" w:date="2020-05-14T12:04:00Z">
            <w:rPr>
              <w:rFonts w:ascii="Cambria Math" w:hAnsi="Cambria Math"/>
              <w:lang w:eastAsia="zh-CN"/>
            </w:rPr>
            <m:t>n+</m:t>
          </w:ins>
        </m:r>
        <m:r>
          <w:ins w:id="555" w:author="Huawei" w:date="2020-05-14T12:04:00Z">
            <m:rPr>
              <m:sty m:val="p"/>
            </m:rPr>
            <w:rPr>
              <w:rFonts w:ascii="Cambria Math" w:hAnsi="Cambria Math"/>
              <w:lang w:eastAsia="zh-CN"/>
            </w:rPr>
            <m:t>1+</m:t>
          </w:ins>
        </m:r>
        <m:f>
          <m:fPr>
            <m:ctrlPr>
              <w:ins w:id="556" w:author="Huawei" w:date="2020-05-14T12:04:00Z">
                <w:rPr>
                  <w:rFonts w:ascii="Cambria Math" w:hAnsi="Cambria Math"/>
                  <w:lang w:eastAsia="zh-CN"/>
                </w:rPr>
              </w:ins>
            </m:ctrlPr>
          </m:fPr>
          <m:num>
            <m:sSub>
              <m:sSubPr>
                <m:ctrlPr>
                  <w:ins w:id="557" w:author="Huawei" w:date="2020-05-14T12:04:00Z">
                    <w:rPr>
                      <w:rFonts w:ascii="Cambria Math" w:hAnsi="Cambria Math"/>
                      <w:lang w:eastAsia="zh-CN"/>
                    </w:rPr>
                  </w:ins>
                </m:ctrlPr>
              </m:sSubPr>
              <m:e>
                <m:r>
                  <w:ins w:id="558" w:author="Huawei" w:date="2020-05-14T12:04:00Z">
                    <w:rPr>
                      <w:rFonts w:ascii="Cambria Math" w:hAnsi="Cambria Math"/>
                      <w:lang w:eastAsia="zh-CN"/>
                    </w:rPr>
                    <m:t>T</m:t>
                  </w:ins>
                </m:r>
              </m:e>
              <m:sub>
                <m:r>
                  <w:ins w:id="559" w:author="Huawei" w:date="2020-05-14T12:04:00Z">
                    <m:rPr>
                      <m:sty m:val="p"/>
                    </m:rPr>
                    <w:rPr>
                      <w:rFonts w:ascii="Cambria Math" w:hAnsi="Cambria Math"/>
                      <w:lang w:eastAsia="zh-CN"/>
                    </w:rPr>
                    <m:t>HARQ</m:t>
                  </w:ins>
                </m:r>
              </m:sub>
            </m:sSub>
          </m:num>
          <m:den>
            <m:r>
              <w:ins w:id="560" w:author="Huawei" w:date="2020-05-14T12:04:00Z">
                <m:rPr>
                  <m:sty m:val="p"/>
                </m:rPr>
                <w:rPr>
                  <w:rFonts w:ascii="Cambria Math" w:hAnsi="Cambria Math"/>
                  <w:lang w:eastAsia="zh-CN"/>
                </w:rPr>
                <m:t>NR slot length</m:t>
              </w:ins>
            </m:r>
          </m:den>
        </m:f>
      </m:oMath>
      <w:del w:id="561" w:author="Huawei" w:date="2020-05-14T12:04:00Z">
        <w:r w:rsidRPr="00A62BB0" w:rsidDel="00040D0D">
          <w:rPr>
            <w:lang w:eastAsia="zh-CN"/>
          </w:rPr>
          <w:delText>(</w:delText>
        </w:r>
        <w:r w:rsidRPr="00A62BB0" w:rsidDel="00040D0D">
          <w:rPr>
            <w:rFonts w:eastAsiaTheme="minorEastAsia"/>
            <w:lang w:eastAsia="zh-CN"/>
          </w:rPr>
          <w:delText>n</w:delText>
        </w:r>
        <w:r w:rsidRPr="00A62BB0" w:rsidDel="00040D0D">
          <w:rPr>
            <w:lang w:eastAsia="zh-CN"/>
          </w:rPr>
          <w:delText>+1+ [T</w:delText>
        </w:r>
        <w:r w:rsidRPr="00A62BB0" w:rsidDel="00040D0D">
          <w:rPr>
            <w:vertAlign w:val="subscript"/>
            <w:lang w:eastAsia="zh-CN"/>
          </w:rPr>
          <w:delText>HARQ</w:delText>
        </w:r>
        <w:r w:rsidRPr="00A62BB0" w:rsidDel="00040D0D">
          <w:rPr>
            <w:lang w:eastAsia="zh-CN"/>
          </w:rPr>
          <w:delText>]</w:delText>
        </w:r>
        <w:r w:rsidRPr="00A62BB0" w:rsidDel="00040D0D">
          <w:rPr>
            <w:rFonts w:eastAsiaTheme="minorEastAsia"/>
            <w:lang w:eastAsia="zh-CN"/>
          </w:rPr>
          <w:delText xml:space="preserve"> +3ms</w:delText>
        </w:r>
        <w:r w:rsidRPr="00A62BB0" w:rsidDel="00040D0D">
          <w:rPr>
            <w:lang w:eastAsia="zh-CN"/>
          </w:rPr>
          <w:delText>)</w:delText>
        </w:r>
      </w:del>
      <w:r w:rsidRPr="00A62BB0">
        <w:rPr>
          <w:lang w:eastAsia="zh-CN"/>
        </w:rPr>
        <w:t xml:space="preserve"> </w:t>
      </w:r>
      <w:proofErr w:type="gramStart"/>
      <w:r w:rsidRPr="00A62BB0">
        <w:rPr>
          <w:lang w:eastAsia="zh-CN"/>
        </w:rPr>
        <w:t xml:space="preserve">to </w:t>
      </w:r>
      <w:proofErr w:type="gramEnd"/>
      <m:oMath>
        <m:r>
          <w:ins w:id="562" w:author="Huawei" w:date="2020-05-14T12:05:00Z">
            <w:rPr>
              <w:rFonts w:ascii="Cambria Math" w:hAnsi="Cambria Math"/>
            </w:rPr>
            <m:t>m</m:t>
          </w:ins>
        </m:r>
        <m:r>
          <w:ins w:id="563" w:author="Huawei" w:date="2020-05-14T12:05:00Z">
            <m:rPr>
              <m:sty m:val="p"/>
            </m:rPr>
            <w:rPr>
              <w:rFonts w:ascii="Cambria Math" w:hAnsi="Cambria Math"/>
            </w:rPr>
            <m:t>+</m:t>
          </w:ins>
        </m:r>
        <m:r>
          <w:ins w:id="564" w:author="Huawei" w:date="2020-05-14T12:05:00Z">
            <m:rPr>
              <m:sty m:val="p"/>
            </m:rPr>
            <w:rPr>
              <w:rFonts w:ascii="Cambria Math" w:hAnsi="Cambria Math"/>
              <w:lang w:eastAsia="zh-CN"/>
            </w:rPr>
            <m:t>1+</m:t>
          </w:ins>
        </m:r>
        <m:f>
          <m:fPr>
            <m:ctrlPr>
              <w:ins w:id="565" w:author="Huawei" w:date="2020-05-14T12:05:00Z">
                <w:rPr>
                  <w:rFonts w:ascii="Cambria Math" w:hAnsi="Cambria Math"/>
                </w:rPr>
              </w:ins>
            </m:ctrlPr>
          </m:fPr>
          <m:num>
            <m:sSub>
              <m:sSubPr>
                <m:ctrlPr>
                  <w:ins w:id="566" w:author="Huawei" w:date="2020-05-14T12:05:00Z">
                    <w:rPr>
                      <w:rFonts w:ascii="Cambria Math" w:hAnsi="Cambria Math"/>
                      <w:i/>
                    </w:rPr>
                  </w:ins>
                </m:ctrlPr>
              </m:sSubPr>
              <m:e>
                <m:r>
                  <w:ins w:id="567" w:author="Huawei" w:date="2020-05-14T12:05:00Z">
                    <w:rPr>
                      <w:rFonts w:ascii="Cambria Math" w:hAnsi="Cambria Math"/>
                    </w:rPr>
                    <m:t>T</m:t>
                  </w:ins>
                </m:r>
              </m:e>
              <m:sub>
                <m:r>
                  <w:ins w:id="568" w:author="Huawei" w:date="2020-05-14T12:05:00Z">
                    <m:rPr>
                      <m:sty m:val="p"/>
                    </m:rPr>
                    <w:rPr>
                      <w:rFonts w:ascii="Cambria Math" w:hAnsi="Cambria Math"/>
                    </w:rPr>
                    <m:t>HARQ</m:t>
                  </w:ins>
                </m:r>
              </m:sub>
            </m:sSub>
            <m:r>
              <w:ins w:id="569" w:author="Huawei" w:date="2020-05-14T12:05:00Z">
                <w:rPr>
                  <w:rFonts w:ascii="Cambria Math" w:hAnsi="Cambria Math"/>
                </w:rPr>
                <m:t>+3</m:t>
              </w:ins>
            </m:r>
            <m:r>
              <w:ins w:id="570" w:author="Huawei" w:date="2020-05-14T12:05:00Z">
                <m:rPr>
                  <m:sty m:val="p"/>
                </m:rPr>
                <w:rPr>
                  <w:rFonts w:ascii="Cambria Math" w:hAnsi="Cambria Math"/>
                </w:rPr>
                <m:t>ms</m:t>
              </w:ins>
            </m:r>
            <m:r>
              <w:ins w:id="571" w:author="Huawei" w:date="2020-05-14T12:05:00Z">
                <w:rPr>
                  <w:rFonts w:ascii="Cambria Math" w:hAnsi="Cambria Math"/>
                </w:rPr>
                <m:t>+</m:t>
              </w:ins>
            </m:r>
            <m:sSub>
              <m:sSubPr>
                <m:ctrlPr>
                  <w:ins w:id="572" w:author="Huawei" w:date="2020-05-14T12:05:00Z">
                    <w:rPr>
                      <w:rFonts w:ascii="Cambria Math" w:hAnsi="Cambria Math"/>
                    </w:rPr>
                  </w:ins>
                </m:ctrlPr>
              </m:sSubPr>
              <m:e>
                <m:r>
                  <w:ins w:id="573" w:author="Huawei" w:date="2020-05-14T12:05:00Z">
                    <w:rPr>
                      <w:rFonts w:ascii="Cambria Math" w:hAnsi="Cambria Math"/>
                    </w:rPr>
                    <m:t>T</m:t>
                  </w:ins>
                </m:r>
              </m:e>
              <m:sub>
                <m:r>
                  <w:ins w:id="574" w:author="Huawei" w:date="2020-05-14T12:05:00Z">
                    <m:rPr>
                      <m:sty m:val="p"/>
                    </m:rPr>
                    <w:rPr>
                      <w:rFonts w:ascii="Cambria Math" w:hAnsi="Cambria Math"/>
                      <w:vertAlign w:val="subscript"/>
                    </w:rPr>
                    <m:t>X</m:t>
                  </w:ins>
                </m:r>
              </m:sub>
            </m:sSub>
          </m:num>
          <m:den>
            <m:r>
              <w:ins w:id="575" w:author="Huawei" w:date="2020-05-14T12:05:00Z">
                <m:rPr>
                  <m:sty m:val="p"/>
                </m:rPr>
                <w:rPr>
                  <w:rFonts w:ascii="Cambria Math" w:hAnsi="Cambria Math"/>
                </w:rPr>
                <m:t>NR slot length</m:t>
              </w:ins>
            </m:r>
          </m:den>
        </m:f>
        <m:r>
          <w:ins w:id="576" w:author="Huawei" w:date="2020-05-14T12:05:00Z">
            <w:rPr>
              <w:rFonts w:ascii="Cambria Math" w:hAnsi="Cambria Math"/>
            </w:rPr>
            <m:t>+</m:t>
          </w:ins>
        </m:r>
        <m:sSub>
          <m:sSubPr>
            <m:ctrlPr>
              <w:ins w:id="577" w:author="Huawei" w:date="2020-05-14T12:05:00Z">
                <w:rPr>
                  <w:rFonts w:ascii="Cambria Math" w:hAnsi="Cambria Math"/>
                  <w:iCs/>
                </w:rPr>
              </w:ins>
            </m:ctrlPr>
          </m:sSubPr>
          <m:e>
            <m:r>
              <w:ins w:id="578" w:author="Huawei" w:date="2020-05-14T12:05:00Z">
                <w:rPr>
                  <w:rFonts w:ascii="Cambria Math" w:hAnsi="Cambria Math"/>
                </w:rPr>
                <m:t>N</m:t>
              </w:ins>
            </m:r>
            <m:ctrlPr>
              <w:ins w:id="579" w:author="Huawei" w:date="2020-05-14T12:05:00Z">
                <w:rPr>
                  <w:rFonts w:ascii="Cambria Math" w:hAnsi="Cambria Math"/>
                </w:rPr>
              </w:ins>
            </m:ctrlPr>
          </m:e>
          <m:sub>
            <m:r>
              <w:ins w:id="580" w:author="Huawei" w:date="2020-05-14T12:05:00Z">
                <m:rPr>
                  <m:sty m:val="p"/>
                </m:rPr>
                <w:rPr>
                  <w:rFonts w:ascii="Cambria Math" w:hAnsi="Cambria Math"/>
                  <w:vertAlign w:val="subscript"/>
                </w:rPr>
                <m:t>interruption</m:t>
              </w:ins>
            </m:r>
          </m:sub>
        </m:sSub>
      </m:oMath>
      <w:del w:id="581" w:author="Huawei" w:date="2020-05-14T12:05:00Z">
        <w:r w:rsidRPr="00A62BB0" w:rsidDel="00040D0D">
          <w:rPr>
            <w:lang w:eastAsia="zh-CN"/>
          </w:rPr>
          <w:delText>(</w:delText>
        </w:r>
        <w:r w:rsidRPr="00A62BB0" w:rsidDel="00040D0D">
          <w:rPr>
            <w:rFonts w:eastAsiaTheme="minorEastAsia"/>
            <w:lang w:eastAsia="zh-CN"/>
          </w:rPr>
          <w:delText>n</w:delText>
        </w:r>
        <w:r w:rsidRPr="00A62BB0" w:rsidDel="00040D0D">
          <w:rPr>
            <w:lang w:eastAsia="zh-CN"/>
          </w:rPr>
          <w:delText>+1+ [T</w:delText>
        </w:r>
        <w:r w:rsidRPr="00A62BB0" w:rsidDel="00040D0D">
          <w:rPr>
            <w:vertAlign w:val="subscript"/>
            <w:lang w:eastAsia="zh-CN"/>
          </w:rPr>
          <w:delText>HARQ</w:delText>
        </w:r>
        <w:r w:rsidRPr="00A62BB0" w:rsidDel="00040D0D">
          <w:rPr>
            <w:lang w:eastAsia="zh-CN"/>
          </w:rPr>
          <w:delText>+3ms+</w:delText>
        </w:r>
        <w:r w:rsidRPr="00A62BB0" w:rsidDel="00040D0D">
          <w:rPr>
            <w:rFonts w:eastAsiaTheme="minorEastAsia"/>
            <w:lang w:eastAsia="zh-CN"/>
          </w:rPr>
          <w:delText>2*</w:delText>
        </w:r>
        <w:r w:rsidRPr="00A62BB0" w:rsidDel="00040D0D">
          <w:rPr>
            <w:lang w:eastAsia="zh-CN"/>
          </w:rPr>
          <w:delText>T</w:delText>
        </w:r>
        <w:r w:rsidRPr="00A62BB0" w:rsidDel="00040D0D">
          <w:rPr>
            <w:vertAlign w:val="subscript"/>
            <w:lang w:eastAsia="zh-CN"/>
          </w:rPr>
          <w:delText>SSB_max</w:delText>
        </w:r>
        <w:r w:rsidRPr="00A62BB0" w:rsidDel="00040D0D">
          <w:rPr>
            <w:lang w:eastAsia="zh-CN"/>
          </w:rPr>
          <w:delText>+</w:delText>
        </w:r>
        <w:r w:rsidRPr="00A62BB0" w:rsidDel="00040D0D">
          <w:rPr>
            <w:rFonts w:eastAsiaTheme="minorEastAsia"/>
            <w:lang w:eastAsia="zh-CN"/>
          </w:rPr>
          <w:delText>2*</w:delText>
        </w:r>
        <w:r w:rsidRPr="00A62BB0" w:rsidDel="00040D0D">
          <w:rPr>
            <w:lang w:eastAsia="zh-CN"/>
          </w:rPr>
          <w:delText>T</w:delText>
        </w:r>
        <w:r w:rsidRPr="00A62BB0" w:rsidDel="00040D0D">
          <w:rPr>
            <w:vertAlign w:val="subscript"/>
            <w:lang w:eastAsia="zh-CN"/>
          </w:rPr>
          <w:delText>SMTC_duration</w:delText>
        </w:r>
        <w:r w:rsidRPr="00A62BB0" w:rsidDel="00040D0D">
          <w:rPr>
            <w:lang w:eastAsia="zh-CN"/>
          </w:rPr>
          <w:delText>])</w:delText>
        </w:r>
      </w:del>
      <w:r w:rsidRPr="00A62BB0">
        <w:rPr>
          <w:lang w:eastAsia="zh-CN"/>
        </w:rPr>
        <w:t>, as defined in clause 8.3</w:t>
      </w:r>
      <w:ins w:id="582" w:author="Huawei" w:date="2020-05-14T12:05:00Z">
        <w:r w:rsidR="00C7636F">
          <w:rPr>
            <w:lang w:eastAsia="zh-CN"/>
          </w:rPr>
          <w:t xml:space="preserve">, where </w:t>
        </w:r>
        <m:oMath>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sidR="00C7636F">
          <w:rPr>
            <w:rFonts w:hint="eastAsia"/>
            <w:iCs/>
            <w:lang w:eastAsia="zh-CN"/>
          </w:rPr>
          <w:t xml:space="preserve"> </w:t>
        </w:r>
        <w:r w:rsidR="00C7636F">
          <w:rPr>
            <w:iCs/>
            <w:lang w:eastAsia="zh-CN"/>
          </w:rPr>
          <w:t>is the interruption length given in section 8.2</w:t>
        </w:r>
      </w:ins>
      <w:r w:rsidRPr="00A62BB0">
        <w:rPr>
          <w:lang w:eastAsia="zh-CN"/>
        </w:rPr>
        <w:t>.</w:t>
      </w:r>
    </w:p>
    <w:p w:rsidR="00AD4326" w:rsidRPr="00A62BB0" w:rsidRDefault="00AD4326" w:rsidP="00AD4326">
      <w:pPr>
        <w:rPr>
          <w:lang w:eastAsia="zh-CN"/>
        </w:rPr>
      </w:pPr>
      <w:r w:rsidRPr="00A62BB0">
        <w:rPr>
          <w:lang w:eastAsia="zh-CN"/>
        </w:rPr>
        <w:t xml:space="preserve">Time period T3 starts when a MAC message for deactivation of </w:t>
      </w:r>
      <w:proofErr w:type="spellStart"/>
      <w:r w:rsidRPr="00A62BB0">
        <w:rPr>
          <w:lang w:eastAsia="zh-CN"/>
        </w:rPr>
        <w:t>SCell</w:t>
      </w:r>
      <w:proofErr w:type="spellEnd"/>
      <w:r w:rsidRPr="00A62BB0">
        <w:rPr>
          <w:lang w:eastAsia="zh-CN"/>
        </w:rPr>
        <w:t xml:space="preserve">, sent from the test equipment to the UE in a slot # denoted </w:t>
      </w:r>
      <w:r w:rsidRPr="00A62BB0">
        <w:rPr>
          <w:rFonts w:eastAsiaTheme="minorEastAsia"/>
          <w:lang w:eastAsia="zh-CN"/>
        </w:rPr>
        <w:t>m</w:t>
      </w:r>
      <w:r w:rsidRPr="00A62BB0">
        <w:rPr>
          <w:lang w:eastAsia="zh-CN"/>
        </w:rPr>
        <w:t xml:space="preserve">, is received at the UE antenna connector. The UE shall carry out deactivation of the </w:t>
      </w:r>
      <w:proofErr w:type="spellStart"/>
      <w:r w:rsidRPr="00A62BB0">
        <w:rPr>
          <w:lang w:eastAsia="zh-CN"/>
        </w:rPr>
        <w:t>SCell</w:t>
      </w:r>
      <w:proofErr w:type="spellEnd"/>
      <w:r w:rsidRPr="00A62BB0">
        <w:rPr>
          <w:lang w:eastAsia="zh-CN"/>
        </w:rPr>
        <w:t xml:space="preserve"> in a </w:t>
      </w:r>
      <w:proofErr w:type="gramStart"/>
      <w:r w:rsidRPr="00A62BB0">
        <w:rPr>
          <w:lang w:eastAsia="zh-CN"/>
        </w:rPr>
        <w:t xml:space="preserve">slot </w:t>
      </w:r>
      <w:proofErr w:type="gramEnd"/>
      <m:oMath>
        <m:r>
          <w:ins w:id="583" w:author="Huawei" w:date="2020-05-14T12:05:00Z">
            <m:rPr>
              <m:sty m:val="p"/>
            </m:rPr>
            <w:rPr>
              <w:rFonts w:ascii="Cambria Math" w:hAnsi="Cambria Math"/>
              <w:lang w:eastAsia="zh-CN"/>
            </w:rPr>
            <m:t>n+</m:t>
          </w:ins>
        </m:r>
        <m:f>
          <m:fPr>
            <m:ctrlPr>
              <w:ins w:id="584" w:author="Huawei" w:date="2020-05-14T12:05:00Z">
                <w:rPr>
                  <w:rFonts w:ascii="Cambria Math" w:hAnsi="Cambria Math"/>
                  <w:lang w:eastAsia="zh-CN"/>
                </w:rPr>
              </w:ins>
            </m:ctrlPr>
          </m:fPr>
          <m:num>
            <m:sSub>
              <m:sSubPr>
                <m:ctrlPr>
                  <w:ins w:id="585" w:author="Huawei" w:date="2020-05-14T12:05:00Z">
                    <w:rPr>
                      <w:rFonts w:ascii="Cambria Math" w:hAnsi="Cambria Math"/>
                      <w:lang w:eastAsia="zh-CN"/>
                    </w:rPr>
                  </w:ins>
                </m:ctrlPr>
              </m:sSubPr>
              <m:e>
                <m:r>
                  <w:ins w:id="586" w:author="Huawei" w:date="2020-05-14T12:05:00Z">
                    <m:rPr>
                      <m:sty m:val="p"/>
                    </m:rPr>
                    <w:rPr>
                      <w:rFonts w:ascii="Cambria Math" w:hAnsi="Cambria Math"/>
                      <w:lang w:eastAsia="zh-CN"/>
                    </w:rPr>
                    <m:t>T</m:t>
                  </w:ins>
                </m:r>
              </m:e>
              <m:sub>
                <m:r>
                  <w:ins w:id="587" w:author="Huawei" w:date="2020-05-14T12:05:00Z">
                    <m:rPr>
                      <m:sty m:val="p"/>
                    </m:rPr>
                    <w:rPr>
                      <w:rFonts w:ascii="Cambria Math" w:hAnsi="Cambria Math"/>
                      <w:lang w:eastAsia="zh-CN"/>
                    </w:rPr>
                    <m:t>HARQ</m:t>
                  </w:ins>
                </m:r>
              </m:sub>
            </m:sSub>
            <m:r>
              <w:ins w:id="588" w:author="Huawei" w:date="2020-05-14T12:05:00Z">
                <w:rPr>
                  <w:rFonts w:ascii="Cambria Math" w:hAnsi="Cambria Math"/>
                  <w:lang w:eastAsia="zh-CN"/>
                </w:rPr>
                <m:t>+3ms</m:t>
              </w:ins>
            </m:r>
          </m:num>
          <m:den>
            <m:r>
              <w:ins w:id="589" w:author="Huawei" w:date="2020-05-14T12:05:00Z">
                <w:rPr>
                  <w:rFonts w:ascii="Cambria Math" w:hAnsi="Cambria Math"/>
                  <w:lang w:eastAsia="zh-CN"/>
                </w:rPr>
                <m:t>NR slot length</m:t>
              </w:ins>
            </m:r>
          </m:den>
        </m:f>
      </m:oMath>
      <w:del w:id="590" w:author="Huawei" w:date="2020-05-14T12:05:00Z">
        <w:r w:rsidRPr="00A62BB0" w:rsidDel="00C7636F">
          <w:rPr>
            <w:lang w:eastAsia="zh-CN"/>
          </w:rPr>
          <w:delText>(n+[T</w:delText>
        </w:r>
        <w:r w:rsidRPr="00A62BB0" w:rsidDel="00C7636F">
          <w:rPr>
            <w:vertAlign w:val="subscript"/>
            <w:lang w:eastAsia="zh-CN"/>
          </w:rPr>
          <w:delText>HARQ</w:delText>
        </w:r>
        <w:r w:rsidRPr="00A62BB0" w:rsidDel="00C7636F">
          <w:rPr>
            <w:lang w:eastAsia="zh-CN"/>
          </w:rPr>
          <w:delText>+3ms])</w:delText>
        </w:r>
      </w:del>
      <w:r w:rsidRPr="00A62BB0">
        <w:rPr>
          <w:lang w:eastAsia="zh-CN"/>
        </w:rPr>
        <w:t xml:space="preserve">, as defined in clause 8.3, and </w:t>
      </w:r>
      <w:ins w:id="591" w:author="Huawei" w:date="2020-05-14T12:06:00Z">
        <w:r w:rsidR="00C7636F">
          <w:rPr>
            <w:lang w:eastAsia="zh-CN"/>
          </w:rPr>
          <w:t>the starting point of</w:t>
        </w:r>
        <w:r w:rsidR="00C7636F" w:rsidRPr="00A62BB0">
          <w:rPr>
            <w:lang w:eastAsia="zh-CN"/>
          </w:rPr>
          <w:t xml:space="preserve"> </w:t>
        </w:r>
      </w:ins>
      <w:r w:rsidRPr="00A62BB0">
        <w:rPr>
          <w:lang w:eastAsia="zh-CN"/>
        </w:rPr>
        <w:t xml:space="preserve">any </w:t>
      </w:r>
      <w:proofErr w:type="spellStart"/>
      <w:r w:rsidRPr="00A62BB0">
        <w:rPr>
          <w:lang w:eastAsia="zh-CN"/>
        </w:rPr>
        <w:t>PCell</w:t>
      </w:r>
      <w:proofErr w:type="spellEnd"/>
      <w:r w:rsidRPr="00A62BB0">
        <w:rPr>
          <w:lang w:eastAsia="zh-CN"/>
        </w:rPr>
        <w:t xml:space="preserve"> interruption due to the deactivation shall occur in the slot </w:t>
      </w:r>
      <m:oMath>
        <m:r>
          <w:ins w:id="592" w:author="Huawei" w:date="2020-05-14T12:06:00Z">
            <m:rPr>
              <m:sty m:val="p"/>
            </m:rPr>
            <w:rPr>
              <w:rFonts w:ascii="Cambria Math" w:hAnsi="Cambria Math"/>
              <w:lang w:eastAsia="zh-CN"/>
            </w:rPr>
            <m:t>n+1+</m:t>
          </w:ins>
        </m:r>
        <m:f>
          <m:fPr>
            <m:ctrlPr>
              <w:ins w:id="593" w:author="Huawei" w:date="2020-05-14T12:06:00Z">
                <w:rPr>
                  <w:rFonts w:ascii="Cambria Math" w:hAnsi="Cambria Math"/>
                  <w:lang w:eastAsia="zh-CN"/>
                </w:rPr>
              </w:ins>
            </m:ctrlPr>
          </m:fPr>
          <m:num>
            <m:sSub>
              <m:sSubPr>
                <m:ctrlPr>
                  <w:ins w:id="594" w:author="Huawei" w:date="2020-05-14T12:06:00Z">
                    <w:rPr>
                      <w:rFonts w:ascii="Cambria Math" w:hAnsi="Cambria Math"/>
                      <w:lang w:eastAsia="zh-CN"/>
                    </w:rPr>
                  </w:ins>
                </m:ctrlPr>
              </m:sSubPr>
              <m:e>
                <m:r>
                  <w:ins w:id="595" w:author="Huawei" w:date="2020-05-14T12:06:00Z">
                    <m:rPr>
                      <m:sty m:val="p"/>
                    </m:rPr>
                    <w:rPr>
                      <w:rFonts w:ascii="Cambria Math" w:hAnsi="Cambria Math"/>
                      <w:lang w:eastAsia="zh-CN"/>
                    </w:rPr>
                    <m:t>T</m:t>
                  </w:ins>
                </m:r>
              </m:e>
              <m:sub>
                <m:r>
                  <w:ins w:id="596" w:author="Huawei" w:date="2020-05-14T12:06:00Z">
                    <m:rPr>
                      <m:sty m:val="p"/>
                    </m:rPr>
                    <w:rPr>
                      <w:rFonts w:ascii="Cambria Math" w:hAnsi="Cambria Math"/>
                      <w:lang w:eastAsia="zh-CN"/>
                    </w:rPr>
                    <m:t>HARQ</m:t>
                  </w:ins>
                </m:r>
              </m:sub>
            </m:sSub>
          </m:num>
          <m:den>
            <m:r>
              <w:ins w:id="597" w:author="Huawei" w:date="2020-05-14T12:06:00Z">
                <w:rPr>
                  <w:rFonts w:ascii="Cambria Math" w:hAnsi="Cambria Math"/>
                  <w:lang w:eastAsia="zh-CN"/>
                </w:rPr>
                <m:t>NR slot length</m:t>
              </w:ins>
            </m:r>
          </m:den>
        </m:f>
      </m:oMath>
      <w:del w:id="598" w:author="Huawei" w:date="2020-05-14T12:06:00Z">
        <w:r w:rsidRPr="00A62BB0" w:rsidDel="00C7636F">
          <w:rPr>
            <w:lang w:eastAsia="zh-CN"/>
          </w:rPr>
          <w:delText>(n+1+[T</w:delText>
        </w:r>
        <w:r w:rsidRPr="00A62BB0" w:rsidDel="00C7636F">
          <w:rPr>
            <w:vertAlign w:val="subscript"/>
            <w:lang w:eastAsia="zh-CN"/>
          </w:rPr>
          <w:delText>HARQ</w:delText>
        </w:r>
        <w:r w:rsidRPr="00A62BB0" w:rsidDel="00C7636F">
          <w:rPr>
            <w:lang w:eastAsia="zh-CN"/>
          </w:rPr>
          <w:delText>])</w:delText>
        </w:r>
      </w:del>
      <w:r w:rsidRPr="00A62BB0">
        <w:rPr>
          <w:lang w:eastAsia="zh-CN"/>
        </w:rPr>
        <w:t xml:space="preserve"> to </w:t>
      </w:r>
      <m:oMath>
        <m:r>
          <w:ins w:id="599" w:author="Huawei" w:date="2020-05-14T12:06:00Z">
            <m:rPr>
              <m:sty m:val="p"/>
            </m:rPr>
            <w:rPr>
              <w:rFonts w:ascii="Cambria Math" w:hAnsi="Cambria Math"/>
              <w:lang w:eastAsia="zh-CN"/>
            </w:rPr>
            <m:t>n+1+</m:t>
          </w:ins>
        </m:r>
        <m:f>
          <m:fPr>
            <m:ctrlPr>
              <w:ins w:id="600" w:author="Huawei" w:date="2020-05-14T12:06:00Z">
                <w:rPr>
                  <w:rFonts w:ascii="Cambria Math" w:hAnsi="Cambria Math"/>
                  <w:lang w:eastAsia="zh-CN"/>
                </w:rPr>
              </w:ins>
            </m:ctrlPr>
          </m:fPr>
          <m:num>
            <m:sSub>
              <m:sSubPr>
                <m:ctrlPr>
                  <w:ins w:id="601" w:author="Huawei" w:date="2020-05-14T12:06:00Z">
                    <w:rPr>
                      <w:rFonts w:ascii="Cambria Math" w:hAnsi="Cambria Math"/>
                      <w:lang w:eastAsia="zh-CN"/>
                    </w:rPr>
                  </w:ins>
                </m:ctrlPr>
              </m:sSubPr>
              <m:e>
                <m:r>
                  <w:ins w:id="602" w:author="Huawei" w:date="2020-05-14T12:06:00Z">
                    <m:rPr>
                      <m:sty m:val="p"/>
                    </m:rPr>
                    <w:rPr>
                      <w:rFonts w:ascii="Cambria Math" w:hAnsi="Cambria Math"/>
                      <w:lang w:eastAsia="zh-CN"/>
                    </w:rPr>
                    <m:t>T</m:t>
                  </w:ins>
                </m:r>
              </m:e>
              <m:sub>
                <m:r>
                  <w:ins w:id="603" w:author="Huawei" w:date="2020-05-14T12:06:00Z">
                    <m:rPr>
                      <m:sty m:val="p"/>
                    </m:rPr>
                    <w:rPr>
                      <w:rFonts w:ascii="Cambria Math" w:hAnsi="Cambria Math"/>
                      <w:lang w:eastAsia="zh-CN"/>
                    </w:rPr>
                    <m:t>HARQ</m:t>
                  </w:ins>
                </m:r>
              </m:sub>
            </m:sSub>
            <m:r>
              <w:ins w:id="604" w:author="Huawei" w:date="2020-05-14T12:06:00Z">
                <w:rPr>
                  <w:rFonts w:ascii="Cambria Math" w:hAnsi="Cambria Math"/>
                  <w:lang w:eastAsia="zh-CN"/>
                </w:rPr>
                <m:t>+3</m:t>
              </w:ins>
            </m:r>
            <m:r>
              <w:ins w:id="605" w:author="Huawei" w:date="2020-05-14T12:06:00Z">
                <m:rPr>
                  <m:sty m:val="p"/>
                </m:rPr>
                <w:rPr>
                  <w:rFonts w:ascii="Cambria Math" w:hAnsi="Cambria Math"/>
                  <w:lang w:eastAsia="zh-CN"/>
                </w:rPr>
                <m:t>ms</m:t>
              </w:ins>
            </m:r>
          </m:num>
          <m:den>
            <m:r>
              <w:ins w:id="606" w:author="Huawei" w:date="2020-05-14T12:06:00Z">
                <w:rPr>
                  <w:rFonts w:ascii="Cambria Math" w:hAnsi="Cambria Math"/>
                  <w:lang w:eastAsia="zh-CN"/>
                </w:rPr>
                <m:t>NR slot length</m:t>
              </w:ins>
            </m:r>
          </m:den>
        </m:f>
      </m:oMath>
      <w:del w:id="607" w:author="Huawei" w:date="2020-05-14T12:06:00Z">
        <w:r w:rsidRPr="00A62BB0" w:rsidDel="00C7636F">
          <w:rPr>
            <w:lang w:eastAsia="zh-CN"/>
          </w:rPr>
          <w:delText>(n+1+[T</w:delText>
        </w:r>
        <w:r w:rsidRPr="00A62BB0" w:rsidDel="00C7636F">
          <w:rPr>
            <w:vertAlign w:val="subscript"/>
            <w:lang w:eastAsia="zh-CN"/>
          </w:rPr>
          <w:delText>HARQ</w:delText>
        </w:r>
        <w:r w:rsidRPr="00A62BB0" w:rsidDel="00C7636F">
          <w:rPr>
            <w:lang w:eastAsia="zh-CN"/>
          </w:rPr>
          <w:delText>+3ms])</w:delText>
        </w:r>
      </w:del>
      <w:r w:rsidRPr="00A62BB0">
        <w:rPr>
          <w:lang w:eastAsia="zh-CN"/>
        </w:rPr>
        <w:t>, as defined in clause 8.3.</w:t>
      </w:r>
    </w:p>
    <w:p w:rsidR="00AD4326" w:rsidRPr="00A62BB0" w:rsidRDefault="00AD4326" w:rsidP="00AD4326">
      <w:pPr>
        <w:rPr>
          <w:lang w:eastAsia="zh-CN"/>
        </w:rPr>
      </w:pPr>
      <w:r w:rsidRPr="00A62BB0">
        <w:rPr>
          <w:lang w:eastAsia="zh-CN"/>
        </w:rPr>
        <w:t xml:space="preserve">The test equipment verifies that potential interruption is carried out in the correct time span by monitoring ACK/NACK sent in </w:t>
      </w:r>
      <w:proofErr w:type="spellStart"/>
      <w:r w:rsidRPr="00A62BB0">
        <w:rPr>
          <w:lang w:eastAsia="zh-CN"/>
        </w:rPr>
        <w:t>PCell</w:t>
      </w:r>
      <w:proofErr w:type="spellEnd"/>
      <w:r w:rsidRPr="00A62BB0">
        <w:rPr>
          <w:lang w:eastAsia="zh-CN"/>
        </w:rPr>
        <w:t xml:space="preserve"> during activation and deactivation of </w:t>
      </w:r>
      <w:proofErr w:type="spellStart"/>
      <w:r w:rsidRPr="00A62BB0">
        <w:rPr>
          <w:lang w:eastAsia="zh-CN"/>
        </w:rPr>
        <w:t>SCell</w:t>
      </w:r>
      <w:proofErr w:type="spellEnd"/>
      <w:r w:rsidRPr="00A62BB0">
        <w:rPr>
          <w:lang w:eastAsia="zh-CN"/>
        </w:rPr>
        <w:t>, respectively.</w:t>
      </w:r>
    </w:p>
    <w:p w:rsidR="00AD4326" w:rsidRPr="00A62BB0" w:rsidRDefault="00AD4326" w:rsidP="00AD4326">
      <w:pPr>
        <w:rPr>
          <w:lang w:eastAsia="zh-CN"/>
        </w:rPr>
      </w:pPr>
      <w:r w:rsidRPr="00A62BB0">
        <w:rPr>
          <w:lang w:eastAsia="zh-CN"/>
        </w:rPr>
        <w:t xml:space="preserve">The test equipment verifies the activation time by counting the slots from the time when the </w:t>
      </w:r>
      <w:proofErr w:type="spellStart"/>
      <w:r w:rsidRPr="00A62BB0">
        <w:rPr>
          <w:lang w:eastAsia="zh-CN"/>
        </w:rPr>
        <w:t>SCell</w:t>
      </w:r>
      <w:proofErr w:type="spellEnd"/>
      <w:r w:rsidRPr="00A62BB0">
        <w:rPr>
          <w:lang w:eastAsia="zh-CN"/>
        </w:rPr>
        <w:t xml:space="preserve"> activation command is sent until a CSI report with other than CQI index 0 is received.</w:t>
      </w:r>
    </w:p>
    <w:p w:rsidR="00AD4326" w:rsidRPr="00A62BB0" w:rsidRDefault="00AD4326" w:rsidP="00AD4326">
      <w:pPr>
        <w:rPr>
          <w:lang w:eastAsia="zh-CN"/>
        </w:rPr>
      </w:pPr>
      <w:r w:rsidRPr="00A62BB0">
        <w:rPr>
          <w:lang w:eastAsia="zh-CN"/>
        </w:rPr>
        <w:t xml:space="preserve">The test equipment verifies the deactivation time by counting the slots from the time when the </w:t>
      </w:r>
      <w:proofErr w:type="spellStart"/>
      <w:r w:rsidRPr="00A62BB0">
        <w:rPr>
          <w:lang w:eastAsia="zh-CN"/>
        </w:rPr>
        <w:t>SCell</w:t>
      </w:r>
      <w:proofErr w:type="spellEnd"/>
      <w:r w:rsidRPr="00A62BB0">
        <w:rPr>
          <w:lang w:eastAsia="zh-CN"/>
        </w:rPr>
        <w:t xml:space="preserve"> deactivation command is sent until CQI reporting for </w:t>
      </w:r>
      <w:proofErr w:type="spellStart"/>
      <w:r w:rsidRPr="00A62BB0">
        <w:rPr>
          <w:lang w:eastAsia="zh-CN"/>
        </w:rPr>
        <w:t>SCell</w:t>
      </w:r>
      <w:proofErr w:type="spellEnd"/>
      <w:r w:rsidRPr="00A62BB0">
        <w:rPr>
          <w:lang w:eastAsia="zh-CN"/>
        </w:rPr>
        <w:t xml:space="preserve"> is discontinued.</w:t>
      </w:r>
    </w:p>
    <w:p w:rsidR="00AD4326" w:rsidRPr="00A62BB0" w:rsidRDefault="00AD4326" w:rsidP="00AD4326">
      <w:pPr>
        <w:keepNext/>
        <w:keepLines/>
        <w:spacing w:before="60"/>
        <w:jc w:val="center"/>
        <w:rPr>
          <w:rFonts w:ascii="Arial" w:hAnsi="Arial"/>
          <w:b/>
        </w:rPr>
      </w:pPr>
      <w:r w:rsidRPr="00A62BB0">
        <w:rPr>
          <w:rFonts w:ascii="Arial" w:hAnsi="Arial"/>
          <w:b/>
        </w:rPr>
        <w:t xml:space="preserve">Table A.6.5.3.3.1-1: General test parameters for unknown FR1 </w:t>
      </w:r>
      <w:proofErr w:type="spellStart"/>
      <w:r w:rsidRPr="00A62BB0">
        <w:rPr>
          <w:rFonts w:ascii="Arial" w:hAnsi="Arial"/>
          <w:b/>
        </w:rPr>
        <w:t>SCell</w:t>
      </w:r>
      <w:proofErr w:type="spellEnd"/>
      <w:r w:rsidRPr="00A62BB0">
        <w:rPr>
          <w:rFonts w:ascii="Arial" w:hAnsi="Arial"/>
          <w:b/>
        </w:rPr>
        <w:t xml:space="preserve"> activation case, 160ms </w:t>
      </w:r>
      <w:proofErr w:type="spellStart"/>
      <w:r w:rsidRPr="00A62BB0">
        <w:rPr>
          <w:rFonts w:ascii="Arial" w:hAnsi="Arial"/>
          <w:b/>
        </w:rPr>
        <w:t>SCell</w:t>
      </w:r>
      <w:proofErr w:type="spellEnd"/>
      <w:r w:rsidRPr="00A62BB0">
        <w:rPr>
          <w:rFonts w:ascii="Arial" w:hAnsi="Arial"/>
          <w:b/>
        </w:rPr>
        <w:t xml:space="preserve"> measurement cycle</w:t>
      </w: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709"/>
        <w:gridCol w:w="2977"/>
        <w:gridCol w:w="3652"/>
      </w:tblGrid>
      <w:tr w:rsidR="00AD4326" w:rsidRPr="00A62BB0" w:rsidTr="005F3CB2">
        <w:trPr>
          <w:cantSplit/>
          <w:jc w:val="center"/>
        </w:trPr>
        <w:tc>
          <w:tcPr>
            <w:tcW w:w="2096" w:type="dxa"/>
            <w:tcBorders>
              <w:top w:val="single" w:sz="4" w:space="0" w:color="auto"/>
              <w:left w:val="single" w:sz="4" w:space="0" w:color="auto"/>
              <w:bottom w:val="single" w:sz="4" w:space="0" w:color="auto"/>
              <w:right w:val="single" w:sz="4" w:space="0" w:color="auto"/>
            </w:tcBorders>
            <w:hideMark/>
          </w:tcPr>
          <w:p w:rsidR="00AD4326" w:rsidRPr="00A62BB0" w:rsidRDefault="00AD4326" w:rsidP="005F3CB2">
            <w:pPr>
              <w:keepNext/>
              <w:keepLines/>
              <w:spacing w:after="0"/>
              <w:jc w:val="center"/>
              <w:rPr>
                <w:rFonts w:ascii="Arial" w:hAnsi="Arial" w:cs="Arial"/>
                <w:b/>
                <w:sz w:val="18"/>
                <w:lang w:eastAsia="ja-JP"/>
              </w:rPr>
            </w:pPr>
            <w:r w:rsidRPr="00A62BB0">
              <w:rPr>
                <w:rFonts w:ascii="Arial" w:hAnsi="Arial" w:cs="Arial"/>
                <w:b/>
                <w:sz w:val="18"/>
              </w:rPr>
              <w:t>Parameter</w:t>
            </w:r>
          </w:p>
        </w:tc>
        <w:tc>
          <w:tcPr>
            <w:tcW w:w="709" w:type="dxa"/>
            <w:tcBorders>
              <w:top w:val="single" w:sz="4" w:space="0" w:color="auto"/>
              <w:left w:val="single" w:sz="4" w:space="0" w:color="auto"/>
              <w:bottom w:val="single" w:sz="4" w:space="0" w:color="auto"/>
              <w:right w:val="single" w:sz="4" w:space="0" w:color="auto"/>
            </w:tcBorders>
            <w:hideMark/>
          </w:tcPr>
          <w:p w:rsidR="00AD4326" w:rsidRPr="00A62BB0" w:rsidRDefault="00AD4326" w:rsidP="005F3CB2">
            <w:pPr>
              <w:keepNext/>
              <w:keepLines/>
              <w:spacing w:after="0"/>
              <w:jc w:val="center"/>
              <w:rPr>
                <w:rFonts w:ascii="Arial" w:hAnsi="Arial" w:cs="Arial"/>
                <w:b/>
                <w:sz w:val="18"/>
                <w:lang w:eastAsia="ja-JP"/>
              </w:rPr>
            </w:pPr>
            <w:r w:rsidRPr="00A62BB0">
              <w:rPr>
                <w:rFonts w:ascii="Arial" w:hAnsi="Arial" w:cs="Arial"/>
                <w:b/>
                <w:sz w:val="18"/>
              </w:rPr>
              <w:t>Unit</w:t>
            </w:r>
          </w:p>
        </w:tc>
        <w:tc>
          <w:tcPr>
            <w:tcW w:w="2977" w:type="dxa"/>
            <w:tcBorders>
              <w:top w:val="single" w:sz="4" w:space="0" w:color="auto"/>
              <w:left w:val="single" w:sz="4" w:space="0" w:color="auto"/>
              <w:bottom w:val="single" w:sz="4" w:space="0" w:color="auto"/>
              <w:right w:val="single" w:sz="4" w:space="0" w:color="auto"/>
            </w:tcBorders>
            <w:hideMark/>
          </w:tcPr>
          <w:p w:rsidR="00AD4326" w:rsidRPr="00A62BB0" w:rsidRDefault="00AD4326" w:rsidP="005F3CB2">
            <w:pPr>
              <w:keepNext/>
              <w:keepLines/>
              <w:spacing w:after="0"/>
              <w:jc w:val="center"/>
              <w:rPr>
                <w:rFonts w:ascii="Arial" w:hAnsi="Arial" w:cs="Arial"/>
                <w:b/>
                <w:sz w:val="18"/>
                <w:lang w:eastAsia="ja-JP"/>
              </w:rPr>
            </w:pPr>
            <w:r w:rsidRPr="00A62BB0">
              <w:rPr>
                <w:rFonts w:ascii="Arial" w:hAnsi="Arial" w:cs="Arial"/>
                <w:b/>
                <w:sz w:val="18"/>
              </w:rPr>
              <w:t>Value</w:t>
            </w:r>
          </w:p>
        </w:tc>
        <w:tc>
          <w:tcPr>
            <w:tcW w:w="3652" w:type="dxa"/>
            <w:tcBorders>
              <w:top w:val="single" w:sz="4" w:space="0" w:color="auto"/>
              <w:left w:val="single" w:sz="4" w:space="0" w:color="auto"/>
              <w:bottom w:val="single" w:sz="4" w:space="0" w:color="auto"/>
              <w:right w:val="single" w:sz="4" w:space="0" w:color="auto"/>
            </w:tcBorders>
            <w:hideMark/>
          </w:tcPr>
          <w:p w:rsidR="00AD4326" w:rsidRPr="00A62BB0" w:rsidRDefault="00AD4326" w:rsidP="005F3CB2">
            <w:pPr>
              <w:keepNext/>
              <w:keepLines/>
              <w:spacing w:after="0"/>
              <w:jc w:val="center"/>
              <w:rPr>
                <w:rFonts w:ascii="Arial" w:hAnsi="Arial" w:cs="Arial"/>
                <w:b/>
                <w:sz w:val="18"/>
                <w:lang w:eastAsia="ja-JP"/>
              </w:rPr>
            </w:pPr>
            <w:r w:rsidRPr="00A62BB0">
              <w:rPr>
                <w:rFonts w:ascii="Arial" w:hAnsi="Arial" w:cs="Arial"/>
                <w:b/>
                <w:sz w:val="18"/>
              </w:rPr>
              <w:t>Comment</w:t>
            </w:r>
          </w:p>
        </w:tc>
      </w:tr>
      <w:tr w:rsidR="00AD4326" w:rsidRPr="00A62BB0" w:rsidTr="005F3CB2">
        <w:trPr>
          <w:cantSplit/>
          <w:jc w:val="center"/>
        </w:trPr>
        <w:tc>
          <w:tcPr>
            <w:tcW w:w="2096" w:type="dxa"/>
            <w:tcBorders>
              <w:top w:val="single" w:sz="4" w:space="0" w:color="auto"/>
              <w:left w:val="single" w:sz="4" w:space="0" w:color="auto"/>
              <w:bottom w:val="single" w:sz="4" w:space="0" w:color="auto"/>
              <w:right w:val="single" w:sz="4" w:space="0" w:color="auto"/>
            </w:tcBorders>
            <w:hideMark/>
          </w:tcPr>
          <w:p w:rsidR="00AD4326" w:rsidRPr="00A62BB0" w:rsidRDefault="00AD4326" w:rsidP="005F3CB2">
            <w:pPr>
              <w:keepNext/>
              <w:keepLines/>
              <w:spacing w:after="0"/>
              <w:rPr>
                <w:rFonts w:ascii="Arial" w:hAnsi="Arial" w:cs="v4.2.0"/>
                <w:sz w:val="18"/>
                <w:lang w:eastAsia="ja-JP"/>
              </w:rPr>
            </w:pPr>
            <w:r w:rsidRPr="00A62BB0">
              <w:rPr>
                <w:rFonts w:ascii="Arial" w:hAnsi="Arial" w:cs="v4.2.0"/>
                <w:sz w:val="18"/>
              </w:rPr>
              <w:t>T1</w:t>
            </w:r>
          </w:p>
        </w:tc>
        <w:tc>
          <w:tcPr>
            <w:tcW w:w="709" w:type="dxa"/>
            <w:tcBorders>
              <w:top w:val="single" w:sz="4" w:space="0" w:color="auto"/>
              <w:left w:val="single" w:sz="4" w:space="0" w:color="auto"/>
              <w:bottom w:val="single" w:sz="4" w:space="0" w:color="auto"/>
              <w:right w:val="single" w:sz="4" w:space="0" w:color="auto"/>
            </w:tcBorders>
            <w:vAlign w:val="center"/>
            <w:hideMark/>
          </w:tcPr>
          <w:p w:rsidR="00AD4326" w:rsidRPr="00A62BB0" w:rsidRDefault="00AD4326" w:rsidP="005F3CB2">
            <w:pPr>
              <w:keepNext/>
              <w:keepLines/>
              <w:spacing w:after="0"/>
              <w:jc w:val="center"/>
              <w:rPr>
                <w:rFonts w:ascii="Arial" w:hAnsi="Arial" w:cs="v4.2.0"/>
                <w:sz w:val="18"/>
                <w:lang w:eastAsia="ja-JP"/>
              </w:rPr>
            </w:pPr>
            <w:proofErr w:type="spellStart"/>
            <w:r w:rsidRPr="00A62BB0">
              <w:rPr>
                <w:rFonts w:ascii="Arial" w:hAnsi="Arial" w:cs="v4.2.0"/>
                <w:sz w:val="18"/>
              </w:rPr>
              <w:t>ms</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rsidR="00AD4326" w:rsidRPr="00A62BB0" w:rsidRDefault="00AD4326" w:rsidP="005F3CB2">
            <w:pPr>
              <w:keepNext/>
              <w:keepLines/>
              <w:spacing w:after="0"/>
              <w:jc w:val="center"/>
              <w:rPr>
                <w:rFonts w:ascii="Arial" w:hAnsi="Arial" w:cs="v4.2.0"/>
                <w:sz w:val="18"/>
                <w:lang w:eastAsia="ja-JP"/>
              </w:rPr>
            </w:pPr>
            <w:r w:rsidRPr="00A62BB0">
              <w:rPr>
                <w:rFonts w:ascii="Arial" w:hAnsi="Arial" w:cs="Arial"/>
                <w:sz w:val="18"/>
              </w:rPr>
              <w:t>100</w:t>
            </w:r>
          </w:p>
        </w:tc>
        <w:tc>
          <w:tcPr>
            <w:tcW w:w="3652" w:type="dxa"/>
            <w:tcBorders>
              <w:top w:val="single" w:sz="4" w:space="0" w:color="auto"/>
              <w:left w:val="single" w:sz="4" w:space="0" w:color="auto"/>
              <w:bottom w:val="single" w:sz="4" w:space="0" w:color="auto"/>
              <w:right w:val="single" w:sz="4" w:space="0" w:color="auto"/>
            </w:tcBorders>
            <w:hideMark/>
          </w:tcPr>
          <w:p w:rsidR="00AD4326" w:rsidRPr="00A62BB0" w:rsidRDefault="00AD4326" w:rsidP="005F3CB2">
            <w:pPr>
              <w:keepNext/>
              <w:keepLines/>
              <w:spacing w:after="0"/>
              <w:rPr>
                <w:rFonts w:ascii="Arial" w:hAnsi="Arial" w:cs="v4.2.0"/>
                <w:sz w:val="18"/>
                <w:lang w:eastAsia="ja-JP"/>
              </w:rPr>
            </w:pPr>
            <w:r w:rsidRPr="00A62BB0">
              <w:rPr>
                <w:rFonts w:ascii="Arial" w:hAnsi="Arial" w:cs="v4.2.0"/>
                <w:sz w:val="18"/>
              </w:rPr>
              <w:t xml:space="preserve">During this time the </w:t>
            </w:r>
            <w:proofErr w:type="spellStart"/>
            <w:r w:rsidRPr="00A62BB0">
              <w:rPr>
                <w:rFonts w:ascii="Arial" w:hAnsi="Arial" w:cs="v4.2.0"/>
                <w:sz w:val="18"/>
              </w:rPr>
              <w:t>PSCell</w:t>
            </w:r>
            <w:proofErr w:type="spellEnd"/>
            <w:r w:rsidRPr="00A62BB0">
              <w:rPr>
                <w:rFonts w:ascii="Arial" w:hAnsi="Arial" w:cs="v4.2.0"/>
                <w:sz w:val="18"/>
              </w:rPr>
              <w:t xml:space="preserve"> shall be known and the </w:t>
            </w:r>
            <w:proofErr w:type="spellStart"/>
            <w:r w:rsidRPr="00A62BB0">
              <w:rPr>
                <w:rFonts w:ascii="Arial" w:hAnsi="Arial" w:cs="v4.2.0"/>
                <w:sz w:val="18"/>
              </w:rPr>
              <w:t>SCell</w:t>
            </w:r>
            <w:proofErr w:type="spellEnd"/>
            <w:r w:rsidRPr="00A62BB0">
              <w:rPr>
                <w:rFonts w:ascii="Arial" w:hAnsi="Arial" w:cs="v4.2.0"/>
                <w:sz w:val="18"/>
              </w:rPr>
              <w:t xml:space="preserve"> configured, but not detected.</w:t>
            </w:r>
          </w:p>
        </w:tc>
      </w:tr>
    </w:tbl>
    <w:p w:rsidR="00AD4326" w:rsidRPr="00A62BB0" w:rsidRDefault="00AD4326" w:rsidP="00AD4326">
      <w:pPr>
        <w:rPr>
          <w:lang w:eastAsia="zh-CN"/>
        </w:rPr>
      </w:pPr>
    </w:p>
    <w:p w:rsidR="00AD4326" w:rsidRPr="00A62BB0" w:rsidRDefault="00AD4326" w:rsidP="00AD4326">
      <w:pPr>
        <w:pStyle w:val="5"/>
        <w:rPr>
          <w:lang w:eastAsia="zh-CN"/>
        </w:rPr>
      </w:pPr>
      <w:r w:rsidRPr="009264FA">
        <w:rPr>
          <w:lang w:eastAsia="zh-CN"/>
        </w:rPr>
        <w:t>A.</w:t>
      </w:r>
      <w:r w:rsidRPr="009264FA">
        <w:rPr>
          <w:rFonts w:eastAsiaTheme="minorEastAsia"/>
          <w:lang w:eastAsia="zh-CN"/>
        </w:rPr>
        <w:t>6</w:t>
      </w:r>
      <w:r w:rsidRPr="009264FA">
        <w:rPr>
          <w:lang w:eastAsia="zh-CN"/>
        </w:rPr>
        <w:t>.5.3.</w:t>
      </w:r>
      <w:r w:rsidRPr="009264FA">
        <w:rPr>
          <w:rFonts w:eastAsiaTheme="minorEastAsia"/>
          <w:lang w:eastAsia="zh-CN"/>
        </w:rPr>
        <w:t>3</w:t>
      </w:r>
      <w:r w:rsidRPr="009264FA">
        <w:rPr>
          <w:lang w:eastAsia="zh-CN"/>
        </w:rPr>
        <w:t>.2</w:t>
      </w:r>
      <w:r w:rsidRPr="00A62BB0">
        <w:rPr>
          <w:lang w:eastAsia="zh-CN"/>
        </w:rPr>
        <w:tab/>
        <w:t>Test Requirements</w:t>
      </w:r>
    </w:p>
    <w:p w:rsidR="00AD4326" w:rsidRPr="00A62BB0" w:rsidRDefault="00AD4326" w:rsidP="00AD4326">
      <w:pPr>
        <w:rPr>
          <w:rFonts w:eastAsiaTheme="minorEastAsia"/>
          <w:lang w:eastAsia="zh-CN"/>
        </w:rPr>
      </w:pPr>
      <w:r w:rsidRPr="00A62BB0">
        <w:rPr>
          <w:lang w:eastAsia="zh-CN"/>
        </w:rPr>
        <w:t>The test requirements defined in clause A.</w:t>
      </w:r>
      <w:r w:rsidRPr="00A62BB0">
        <w:rPr>
          <w:rFonts w:eastAsiaTheme="minorEastAsia"/>
          <w:lang w:eastAsia="zh-CN"/>
        </w:rPr>
        <w:t>6</w:t>
      </w:r>
      <w:r w:rsidRPr="00A62BB0">
        <w:rPr>
          <w:lang w:eastAsia="zh-CN"/>
        </w:rPr>
        <w:t xml:space="preserve">.5.3.1.2 shall apply to this test case, except </w:t>
      </w:r>
      <w:proofErr w:type="spellStart"/>
      <w:r w:rsidRPr="00A62BB0">
        <w:rPr>
          <w:lang w:eastAsia="zh-CN"/>
        </w:rPr>
        <w:t>T</w:t>
      </w:r>
      <w:r w:rsidRPr="00A62BB0">
        <w:rPr>
          <w:vertAlign w:val="subscript"/>
          <w:lang w:eastAsia="zh-CN"/>
        </w:rPr>
        <w:t>activation_time</w:t>
      </w:r>
      <w:proofErr w:type="spellEnd"/>
      <w:r w:rsidRPr="00A62BB0">
        <w:rPr>
          <w:lang w:eastAsia="zh-CN"/>
        </w:rPr>
        <w:t xml:space="preserve"> will be replaced with the value </w:t>
      </w:r>
      <w:proofErr w:type="spellStart"/>
      <w:ins w:id="608" w:author="Huawei" w:date="2020-05-14T12:06:00Z">
        <w:r w:rsidR="00C7636F" w:rsidRPr="00806EC9">
          <w:t>T</w:t>
        </w:r>
        <w:r w:rsidR="00C7636F" w:rsidRPr="00806EC9">
          <w:rPr>
            <w:vertAlign w:val="subscript"/>
          </w:rPr>
          <w:t>FirstSSB_MAX</w:t>
        </w:r>
        <w:proofErr w:type="spellEnd"/>
        <w:r w:rsidR="00C7636F" w:rsidRPr="00806EC9">
          <w:t xml:space="preserve"> + </w:t>
        </w:r>
        <w:r w:rsidR="00C7636F" w:rsidRPr="00806EC9">
          <w:rPr>
            <w:lang w:eastAsia="zh-CN"/>
          </w:rPr>
          <w:t>T</w:t>
        </w:r>
        <w:r w:rsidR="00C7636F" w:rsidRPr="00806EC9">
          <w:rPr>
            <w:vertAlign w:val="subscript"/>
            <w:lang w:eastAsia="zh-CN"/>
          </w:rPr>
          <w:t xml:space="preserve">SMTC_MAX </w:t>
        </w:r>
        <w:r w:rsidR="00C7636F" w:rsidRPr="00806EC9">
          <w:rPr>
            <w:lang w:eastAsia="zh-CN"/>
          </w:rPr>
          <w:t>+ 2*</w:t>
        </w:r>
        <w:proofErr w:type="spellStart"/>
        <w:r w:rsidR="00C7636F" w:rsidRPr="00806EC9">
          <w:rPr>
            <w:lang w:eastAsia="zh-CN"/>
          </w:rPr>
          <w:t>T</w:t>
        </w:r>
        <w:r w:rsidR="00C7636F" w:rsidRPr="00806EC9">
          <w:rPr>
            <w:vertAlign w:val="subscript"/>
            <w:lang w:eastAsia="zh-CN"/>
          </w:rPr>
          <w:t>rs</w:t>
        </w:r>
        <w:proofErr w:type="spellEnd"/>
        <w:r w:rsidR="00C7636F" w:rsidRPr="00806EC9" w:rsidDel="000B0D6A">
          <w:rPr>
            <w:lang w:eastAsia="zh-CN"/>
          </w:rPr>
          <w:t xml:space="preserve"> </w:t>
        </w:r>
        <w:r w:rsidR="00C7636F" w:rsidRPr="00806EC9">
          <w:rPr>
            <w:lang w:eastAsia="zh-CN"/>
          </w:rPr>
          <w:t>+ 5ms</w:t>
        </w:r>
      </w:ins>
      <w:del w:id="609" w:author="Huawei" w:date="2020-05-14T12:06:00Z">
        <w:r w:rsidRPr="00A62BB0" w:rsidDel="00C7636F">
          <w:rPr>
            <w:lang w:eastAsia="zh-CN"/>
          </w:rPr>
          <w:delText>[5</w:delText>
        </w:r>
        <w:r w:rsidRPr="00A62BB0" w:rsidDel="00C7636F">
          <w:rPr>
            <w:lang w:val="en-US" w:eastAsia="zh-CN"/>
          </w:rPr>
          <w:delText> </w:delText>
        </w:r>
        <w:r w:rsidRPr="00A62BB0" w:rsidDel="00C7636F">
          <w:rPr>
            <w:lang w:eastAsia="zh-CN"/>
          </w:rPr>
          <w:delText>ms+2*T</w:delText>
        </w:r>
        <w:r w:rsidRPr="00A62BB0" w:rsidDel="00C7636F">
          <w:rPr>
            <w:vertAlign w:val="subscript"/>
            <w:lang w:eastAsia="zh-CN"/>
          </w:rPr>
          <w:delText>SMTC_MAX</w:delText>
        </w:r>
        <w:r w:rsidRPr="00A62BB0" w:rsidDel="00C7636F">
          <w:rPr>
            <w:lang w:eastAsia="zh-CN"/>
          </w:rPr>
          <w:delText>+2*T</w:delText>
        </w:r>
        <w:r w:rsidRPr="00A62BB0" w:rsidDel="00C7636F">
          <w:rPr>
            <w:vertAlign w:val="subscript"/>
            <w:lang w:eastAsia="zh-CN"/>
          </w:rPr>
          <w:delText>SMTC_SCell</w:delText>
        </w:r>
        <w:r w:rsidRPr="00A62BB0" w:rsidDel="00C7636F">
          <w:rPr>
            <w:lang w:eastAsia="zh-CN"/>
          </w:rPr>
          <w:delText>]</w:delText>
        </w:r>
      </w:del>
      <w:r w:rsidRPr="00A62BB0">
        <w:rPr>
          <w:lang w:eastAsia="zh-CN"/>
        </w:rPr>
        <w:t xml:space="preserve"> as defined in clause 8.3.</w:t>
      </w:r>
    </w:p>
    <w:p w:rsidR="00E845EB" w:rsidRPr="00AD4326" w:rsidRDefault="00BD662F" w:rsidP="006B139E">
      <w:pPr>
        <w:pStyle w:val="H6"/>
        <w:rPr>
          <w:b/>
          <w:noProof/>
          <w:color w:val="00B0F0"/>
        </w:rPr>
      </w:pPr>
      <w:r>
        <w:rPr>
          <w:b/>
          <w:noProof/>
          <w:color w:val="00B0F0"/>
        </w:rPr>
        <w:t>&lt;End</w:t>
      </w:r>
      <w:r w:rsidRPr="00F92638">
        <w:rPr>
          <w:b/>
          <w:noProof/>
          <w:color w:val="00B0F0"/>
        </w:rPr>
        <w:t xml:space="preserve"> of modified section</w:t>
      </w:r>
      <w:r>
        <w:rPr>
          <w:b/>
          <w:noProof/>
          <w:color w:val="00B0F0"/>
        </w:rPr>
        <w:t xml:space="preserve"> </w:t>
      </w:r>
      <w:r w:rsidR="006B139E">
        <w:rPr>
          <w:b/>
          <w:noProof/>
          <w:color w:val="00B0F0"/>
        </w:rPr>
        <w:t>2</w:t>
      </w:r>
      <w:r w:rsidRPr="00F92638">
        <w:rPr>
          <w:b/>
          <w:noProof/>
          <w:color w:val="00B0F0"/>
        </w:rPr>
        <w:t>&gt;</w:t>
      </w:r>
    </w:p>
    <w:sectPr w:rsidR="00E845EB" w:rsidRPr="00AD4326"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3B6" w:rsidRDefault="00D223B6">
      <w:r>
        <w:separator/>
      </w:r>
    </w:p>
  </w:endnote>
  <w:endnote w:type="continuationSeparator" w:id="0">
    <w:p w:rsidR="00D223B6" w:rsidRDefault="00D22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Arial"/>
    <w:charset w:val="00"/>
    <w:family w:val="swiss"/>
    <w:pitch w:val="variable"/>
    <w:sig w:usb0="00000001" w:usb1="400060F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4.2.0">
    <w:altName w:val="Times New Roman"/>
    <w:charset w:val="00"/>
    <w:family w:val="auto"/>
    <w:pitch w:val="default"/>
  </w:font>
  <w:font w:name="v5.0.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3B6" w:rsidRDefault="00D223B6">
      <w:r>
        <w:separator/>
      </w:r>
    </w:p>
  </w:footnote>
  <w:footnote w:type="continuationSeparator" w:id="0">
    <w:p w:rsidR="00D223B6" w:rsidRDefault="00D223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CB2" w:rsidRDefault="005F3CB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CB2" w:rsidRDefault="005F3CB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CB2" w:rsidRDefault="005F3CB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CB2" w:rsidRDefault="005F3CB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C41A3D"/>
    <w:multiLevelType w:val="hybridMultilevel"/>
    <w:tmpl w:val="3BD00184"/>
    <w:lvl w:ilvl="0" w:tplc="DCC29784">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92210EA"/>
    <w:multiLevelType w:val="hybridMultilevel"/>
    <w:tmpl w:val="AEFEBB3A"/>
    <w:lvl w:ilvl="0" w:tplc="E544FF8E">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6D2DC7"/>
    <w:multiLevelType w:val="hybridMultilevel"/>
    <w:tmpl w:val="E65C1A0E"/>
    <w:lvl w:ilvl="0" w:tplc="39447222">
      <w:start w:val="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1"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51E1DBE"/>
    <w:multiLevelType w:val="hybridMultilevel"/>
    <w:tmpl w:val="1AC43782"/>
    <w:lvl w:ilvl="0" w:tplc="6CF0B0B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68037EE"/>
    <w:multiLevelType w:val="hybridMultilevel"/>
    <w:tmpl w:val="5D84E4B0"/>
    <w:lvl w:ilvl="0" w:tplc="EDBA93E0">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281C7177"/>
    <w:multiLevelType w:val="hybridMultilevel"/>
    <w:tmpl w:val="B0C05C14"/>
    <w:lvl w:ilvl="0" w:tplc="5DFCF55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C01F60"/>
    <w:multiLevelType w:val="multilevel"/>
    <w:tmpl w:val="9744AE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F5464B4"/>
    <w:multiLevelType w:val="hybridMultilevel"/>
    <w:tmpl w:val="2A00A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C636C8"/>
    <w:multiLevelType w:val="hybridMultilevel"/>
    <w:tmpl w:val="94B8E19E"/>
    <w:lvl w:ilvl="0" w:tplc="D7381584">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5322F4"/>
    <w:multiLevelType w:val="hybridMultilevel"/>
    <w:tmpl w:val="AEE63D3A"/>
    <w:lvl w:ilvl="0" w:tplc="1C62449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1564A88"/>
    <w:multiLevelType w:val="hybridMultilevel"/>
    <w:tmpl w:val="1254A39A"/>
    <w:lvl w:ilvl="0" w:tplc="11368168">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DC3C2F"/>
    <w:multiLevelType w:val="hybridMultilevel"/>
    <w:tmpl w:val="F72AC2B6"/>
    <w:lvl w:ilvl="0" w:tplc="1F50BDA4">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9B53B5"/>
    <w:multiLevelType w:val="hybridMultilevel"/>
    <w:tmpl w:val="112642F6"/>
    <w:lvl w:ilvl="0" w:tplc="4D262D10">
      <w:start w:val="20"/>
      <w:numFmt w:val="bullet"/>
      <w:lvlText w:val="-"/>
      <w:lvlJc w:val="left"/>
      <w:pPr>
        <w:ind w:left="460" w:hanging="360"/>
      </w:pPr>
      <w:rPr>
        <w:rFonts w:ascii="Arial" w:eastAsiaTheme="minorEastAsia"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5"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6" w15:restartNumberingAfterBreak="0">
    <w:nsid w:val="641A17D4"/>
    <w:multiLevelType w:val="hybridMultilevel"/>
    <w:tmpl w:val="A8680856"/>
    <w:lvl w:ilvl="0" w:tplc="C632F954">
      <w:start w:val="1"/>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7" w15:restartNumberingAfterBreak="0">
    <w:nsid w:val="653329CC"/>
    <w:multiLevelType w:val="hybridMultilevel"/>
    <w:tmpl w:val="5F92F266"/>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28" w15:restartNumberingAfterBreak="0">
    <w:nsid w:val="659130BB"/>
    <w:multiLevelType w:val="hybridMultilevel"/>
    <w:tmpl w:val="3B8487B4"/>
    <w:lvl w:ilvl="0" w:tplc="24E25F06">
      <w:start w:val="8"/>
      <w:numFmt w:val="bullet"/>
      <w:lvlText w:val="-"/>
      <w:lvlJc w:val="left"/>
      <w:pPr>
        <w:ind w:left="720" w:hanging="360"/>
      </w:pPr>
      <w:rPr>
        <w:rFonts w:ascii="Times New Roman" w:eastAsia="Times New Roman" w:hAnsi="Times New Roman" w:cs="Times New Roman" w:hint="default"/>
      </w:rPr>
    </w:lvl>
    <w:lvl w:ilvl="1" w:tplc="24E25F06">
      <w:start w:val="8"/>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87D3DDB"/>
    <w:multiLevelType w:val="hybridMultilevel"/>
    <w:tmpl w:val="DD627D76"/>
    <w:lvl w:ilvl="0" w:tplc="F7B445E6">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0" w15:restartNumberingAfterBreak="0">
    <w:nsid w:val="68827EDB"/>
    <w:multiLevelType w:val="hybridMultilevel"/>
    <w:tmpl w:val="EB6C2CC8"/>
    <w:lvl w:ilvl="0" w:tplc="5658DBD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2" w15:restartNumberingAfterBreak="0">
    <w:nsid w:val="741A62E0"/>
    <w:multiLevelType w:val="hybridMultilevel"/>
    <w:tmpl w:val="0C1E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3"/>
  </w:num>
  <w:num w:numId="3">
    <w:abstractNumId w:val="15"/>
  </w:num>
  <w:num w:numId="4">
    <w:abstractNumId w:val="17"/>
  </w:num>
  <w:num w:numId="5">
    <w:abstractNumId w:val="8"/>
  </w:num>
  <w:num w:numId="6">
    <w:abstractNumId w:val="19"/>
  </w:num>
  <w:num w:numId="7">
    <w:abstractNumId w:val="11"/>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0"/>
  </w:num>
  <w:num w:numId="11">
    <w:abstractNumId w:val="7"/>
  </w:num>
  <w:num w:numId="12">
    <w:abstractNumId w:val="32"/>
  </w:num>
  <w:num w:numId="13">
    <w:abstractNumId w:val="16"/>
  </w:num>
  <w:num w:numId="14">
    <w:abstractNumId w:val="24"/>
  </w:num>
  <w:num w:numId="15">
    <w:abstractNumId w:val="18"/>
  </w:num>
  <w:num w:numId="16">
    <w:abstractNumId w:val="29"/>
  </w:num>
  <w:num w:numId="17">
    <w:abstractNumId w:val="23"/>
  </w:num>
  <w:num w:numId="18">
    <w:abstractNumId w:val="9"/>
  </w:num>
  <w:num w:numId="19">
    <w:abstractNumId w:val="21"/>
  </w:num>
  <w:num w:numId="20">
    <w:abstractNumId w:val="10"/>
  </w:num>
  <w:num w:numId="21">
    <w:abstractNumId w:val="28"/>
  </w:num>
  <w:num w:numId="22">
    <w:abstractNumId w:val="27"/>
  </w:num>
  <w:num w:numId="23">
    <w:abstractNumId w:val="26"/>
  </w:num>
  <w:num w:numId="24">
    <w:abstractNumId w:val="30"/>
  </w:num>
  <w:num w:numId="25">
    <w:abstractNumId w:val="12"/>
  </w:num>
  <w:num w:numId="26">
    <w:abstractNumId w:val="13"/>
  </w:num>
  <w:num w:numId="27">
    <w:abstractNumId w:val="14"/>
  </w:num>
  <w:num w:numId="28">
    <w:abstractNumId w:val="6"/>
  </w:num>
  <w:num w:numId="29">
    <w:abstractNumId w:val="4"/>
  </w:num>
  <w:num w:numId="30">
    <w:abstractNumId w:val="3"/>
  </w:num>
  <w:num w:numId="31">
    <w:abstractNumId w:val="2"/>
  </w:num>
  <w:num w:numId="32">
    <w:abstractNumId w:val="1"/>
  </w:num>
  <w:num w:numId="33">
    <w:abstractNumId w:val="5"/>
  </w:num>
  <w:num w:numId="34">
    <w:abstractNumId w:val="0"/>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7AF"/>
    <w:rsid w:val="00013E69"/>
    <w:rsid w:val="00014A43"/>
    <w:rsid w:val="00022E4A"/>
    <w:rsid w:val="00023E3A"/>
    <w:rsid w:val="000363AF"/>
    <w:rsid w:val="0003743E"/>
    <w:rsid w:val="00040D0D"/>
    <w:rsid w:val="000566CE"/>
    <w:rsid w:val="00056D4C"/>
    <w:rsid w:val="00065AB1"/>
    <w:rsid w:val="00066EDF"/>
    <w:rsid w:val="00067D22"/>
    <w:rsid w:val="00094114"/>
    <w:rsid w:val="000A6394"/>
    <w:rsid w:val="000B6B00"/>
    <w:rsid w:val="000B7FED"/>
    <w:rsid w:val="000C038A"/>
    <w:rsid w:val="000C6598"/>
    <w:rsid w:val="000D1873"/>
    <w:rsid w:val="00104F4C"/>
    <w:rsid w:val="001107E4"/>
    <w:rsid w:val="001154BA"/>
    <w:rsid w:val="00132D12"/>
    <w:rsid w:val="00145D43"/>
    <w:rsid w:val="00160729"/>
    <w:rsid w:val="00192C46"/>
    <w:rsid w:val="001936F2"/>
    <w:rsid w:val="0019585F"/>
    <w:rsid w:val="001A08B3"/>
    <w:rsid w:val="001A5432"/>
    <w:rsid w:val="001A7B60"/>
    <w:rsid w:val="001B52F0"/>
    <w:rsid w:val="001B7A65"/>
    <w:rsid w:val="001E41F3"/>
    <w:rsid w:val="001E4802"/>
    <w:rsid w:val="002109C3"/>
    <w:rsid w:val="00210AA4"/>
    <w:rsid w:val="00233B2E"/>
    <w:rsid w:val="00247B4B"/>
    <w:rsid w:val="0025359B"/>
    <w:rsid w:val="0026004D"/>
    <w:rsid w:val="002640DD"/>
    <w:rsid w:val="002720B5"/>
    <w:rsid w:val="00275D12"/>
    <w:rsid w:val="00284FEB"/>
    <w:rsid w:val="0028525A"/>
    <w:rsid w:val="002860C4"/>
    <w:rsid w:val="002A71FA"/>
    <w:rsid w:val="002B5741"/>
    <w:rsid w:val="002C4F36"/>
    <w:rsid w:val="002E7739"/>
    <w:rsid w:val="002E7FD5"/>
    <w:rsid w:val="002F3E3C"/>
    <w:rsid w:val="003016AC"/>
    <w:rsid w:val="00305409"/>
    <w:rsid w:val="00323013"/>
    <w:rsid w:val="00330CC5"/>
    <w:rsid w:val="00332E7C"/>
    <w:rsid w:val="003466B3"/>
    <w:rsid w:val="00346D47"/>
    <w:rsid w:val="003609EF"/>
    <w:rsid w:val="0036227A"/>
    <w:rsid w:val="0036231A"/>
    <w:rsid w:val="00362BC1"/>
    <w:rsid w:val="00374DD4"/>
    <w:rsid w:val="00386005"/>
    <w:rsid w:val="0039584B"/>
    <w:rsid w:val="003A2AC6"/>
    <w:rsid w:val="003B193F"/>
    <w:rsid w:val="003C5E27"/>
    <w:rsid w:val="003E0CBF"/>
    <w:rsid w:val="003E1A36"/>
    <w:rsid w:val="003E3847"/>
    <w:rsid w:val="003E7BEF"/>
    <w:rsid w:val="003F654E"/>
    <w:rsid w:val="0040415A"/>
    <w:rsid w:val="00410371"/>
    <w:rsid w:val="00423E4A"/>
    <w:rsid w:val="004242F1"/>
    <w:rsid w:val="00425B76"/>
    <w:rsid w:val="004324BA"/>
    <w:rsid w:val="00433531"/>
    <w:rsid w:val="004477BB"/>
    <w:rsid w:val="00453B47"/>
    <w:rsid w:val="00461639"/>
    <w:rsid w:val="004758BD"/>
    <w:rsid w:val="004912C8"/>
    <w:rsid w:val="004B59B7"/>
    <w:rsid w:val="004B75B7"/>
    <w:rsid w:val="004E39B6"/>
    <w:rsid w:val="004E5071"/>
    <w:rsid w:val="005145B2"/>
    <w:rsid w:val="0051580D"/>
    <w:rsid w:val="00547111"/>
    <w:rsid w:val="00552DDD"/>
    <w:rsid w:val="00560BF1"/>
    <w:rsid w:val="005617C6"/>
    <w:rsid w:val="00563096"/>
    <w:rsid w:val="00563B9A"/>
    <w:rsid w:val="00571DE2"/>
    <w:rsid w:val="00576949"/>
    <w:rsid w:val="0058048E"/>
    <w:rsid w:val="00592D74"/>
    <w:rsid w:val="005E2C44"/>
    <w:rsid w:val="005F3CB2"/>
    <w:rsid w:val="005F73EC"/>
    <w:rsid w:val="006045F1"/>
    <w:rsid w:val="006075C7"/>
    <w:rsid w:val="00620937"/>
    <w:rsid w:val="00621188"/>
    <w:rsid w:val="006257ED"/>
    <w:rsid w:val="0064502A"/>
    <w:rsid w:val="00663E1E"/>
    <w:rsid w:val="0066498B"/>
    <w:rsid w:val="006833A8"/>
    <w:rsid w:val="00695808"/>
    <w:rsid w:val="006A68FE"/>
    <w:rsid w:val="006B139E"/>
    <w:rsid w:val="006B46FB"/>
    <w:rsid w:val="006E138B"/>
    <w:rsid w:val="006E21FB"/>
    <w:rsid w:val="006F2EEC"/>
    <w:rsid w:val="006F5492"/>
    <w:rsid w:val="006F7E4A"/>
    <w:rsid w:val="007403BF"/>
    <w:rsid w:val="00764506"/>
    <w:rsid w:val="00781E0D"/>
    <w:rsid w:val="00783884"/>
    <w:rsid w:val="00792342"/>
    <w:rsid w:val="00793617"/>
    <w:rsid w:val="0079538A"/>
    <w:rsid w:val="007977A8"/>
    <w:rsid w:val="007B0E08"/>
    <w:rsid w:val="007B512A"/>
    <w:rsid w:val="007C055A"/>
    <w:rsid w:val="007C1D08"/>
    <w:rsid w:val="007C2097"/>
    <w:rsid w:val="007C5E18"/>
    <w:rsid w:val="007D6A07"/>
    <w:rsid w:val="007F7259"/>
    <w:rsid w:val="008040A8"/>
    <w:rsid w:val="008062BC"/>
    <w:rsid w:val="008279FA"/>
    <w:rsid w:val="00857642"/>
    <w:rsid w:val="008578F9"/>
    <w:rsid w:val="008626E7"/>
    <w:rsid w:val="00864E74"/>
    <w:rsid w:val="00870EE7"/>
    <w:rsid w:val="008863B9"/>
    <w:rsid w:val="008A45A6"/>
    <w:rsid w:val="008A5346"/>
    <w:rsid w:val="008C46A8"/>
    <w:rsid w:val="008F686C"/>
    <w:rsid w:val="0090530E"/>
    <w:rsid w:val="009148DE"/>
    <w:rsid w:val="009322C6"/>
    <w:rsid w:val="0093669E"/>
    <w:rsid w:val="00941E30"/>
    <w:rsid w:val="009437D0"/>
    <w:rsid w:val="009443B9"/>
    <w:rsid w:val="00944F0B"/>
    <w:rsid w:val="00966D19"/>
    <w:rsid w:val="009777D9"/>
    <w:rsid w:val="00985C96"/>
    <w:rsid w:val="00991B88"/>
    <w:rsid w:val="00994440"/>
    <w:rsid w:val="009A49B9"/>
    <w:rsid w:val="009A5753"/>
    <w:rsid w:val="009A579D"/>
    <w:rsid w:val="009C5451"/>
    <w:rsid w:val="009E3297"/>
    <w:rsid w:val="009F734F"/>
    <w:rsid w:val="00A246B6"/>
    <w:rsid w:val="00A24A6D"/>
    <w:rsid w:val="00A31C3B"/>
    <w:rsid w:val="00A36BFE"/>
    <w:rsid w:val="00A47E70"/>
    <w:rsid w:val="00A50610"/>
    <w:rsid w:val="00A50CF0"/>
    <w:rsid w:val="00A653A0"/>
    <w:rsid w:val="00A76385"/>
    <w:rsid w:val="00A7671C"/>
    <w:rsid w:val="00A83E76"/>
    <w:rsid w:val="00A85EB7"/>
    <w:rsid w:val="00AA0AA0"/>
    <w:rsid w:val="00AA2CBC"/>
    <w:rsid w:val="00AA474D"/>
    <w:rsid w:val="00AB7C60"/>
    <w:rsid w:val="00AC533A"/>
    <w:rsid w:val="00AC5820"/>
    <w:rsid w:val="00AC67CB"/>
    <w:rsid w:val="00AD1CD8"/>
    <w:rsid w:val="00AD4326"/>
    <w:rsid w:val="00AE0814"/>
    <w:rsid w:val="00B067B9"/>
    <w:rsid w:val="00B1013A"/>
    <w:rsid w:val="00B258BB"/>
    <w:rsid w:val="00B32E88"/>
    <w:rsid w:val="00B507FE"/>
    <w:rsid w:val="00B63FB1"/>
    <w:rsid w:val="00B67B97"/>
    <w:rsid w:val="00B80EBD"/>
    <w:rsid w:val="00B968C8"/>
    <w:rsid w:val="00BA3EC5"/>
    <w:rsid w:val="00BA51D9"/>
    <w:rsid w:val="00BB5DFC"/>
    <w:rsid w:val="00BD279D"/>
    <w:rsid w:val="00BD662F"/>
    <w:rsid w:val="00BD6BB8"/>
    <w:rsid w:val="00BF0995"/>
    <w:rsid w:val="00BF547C"/>
    <w:rsid w:val="00C166D6"/>
    <w:rsid w:val="00C3559C"/>
    <w:rsid w:val="00C63185"/>
    <w:rsid w:val="00C66BA2"/>
    <w:rsid w:val="00C73CE8"/>
    <w:rsid w:val="00C7636F"/>
    <w:rsid w:val="00C80315"/>
    <w:rsid w:val="00C90854"/>
    <w:rsid w:val="00C95985"/>
    <w:rsid w:val="00C97CB1"/>
    <w:rsid w:val="00CA526D"/>
    <w:rsid w:val="00CC5026"/>
    <w:rsid w:val="00CC68D0"/>
    <w:rsid w:val="00CE1FB0"/>
    <w:rsid w:val="00CF080E"/>
    <w:rsid w:val="00D03F9A"/>
    <w:rsid w:val="00D06D51"/>
    <w:rsid w:val="00D10222"/>
    <w:rsid w:val="00D17EE1"/>
    <w:rsid w:val="00D223B6"/>
    <w:rsid w:val="00D24991"/>
    <w:rsid w:val="00D419CD"/>
    <w:rsid w:val="00D46106"/>
    <w:rsid w:val="00D50255"/>
    <w:rsid w:val="00D52029"/>
    <w:rsid w:val="00D637F0"/>
    <w:rsid w:val="00D66520"/>
    <w:rsid w:val="00D74396"/>
    <w:rsid w:val="00D84FBF"/>
    <w:rsid w:val="00D93395"/>
    <w:rsid w:val="00D940F7"/>
    <w:rsid w:val="00DE0417"/>
    <w:rsid w:val="00DE34CF"/>
    <w:rsid w:val="00DF4ABC"/>
    <w:rsid w:val="00E03D45"/>
    <w:rsid w:val="00E13F3D"/>
    <w:rsid w:val="00E26158"/>
    <w:rsid w:val="00E30BBD"/>
    <w:rsid w:val="00E34898"/>
    <w:rsid w:val="00E501D1"/>
    <w:rsid w:val="00E5605B"/>
    <w:rsid w:val="00E845EB"/>
    <w:rsid w:val="00EA65F4"/>
    <w:rsid w:val="00EB09B7"/>
    <w:rsid w:val="00EB1BC5"/>
    <w:rsid w:val="00EC1E02"/>
    <w:rsid w:val="00EC1E61"/>
    <w:rsid w:val="00ED23E5"/>
    <w:rsid w:val="00EE7D7C"/>
    <w:rsid w:val="00F07078"/>
    <w:rsid w:val="00F118C7"/>
    <w:rsid w:val="00F20873"/>
    <w:rsid w:val="00F25D98"/>
    <w:rsid w:val="00F25E7B"/>
    <w:rsid w:val="00F300FB"/>
    <w:rsid w:val="00F40E86"/>
    <w:rsid w:val="00F86639"/>
    <w:rsid w:val="00FB0F9B"/>
    <w:rsid w:val="00FB6386"/>
    <w:rsid w:val="00FE0E86"/>
    <w:rsid w:val="00FF6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8ABDAD5-84DD-4B04-BABC-3AE4E5ECB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1.1,list 3,31"/>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rsid w:val="000B7FED"/>
  </w:style>
  <w:style w:type="paragraph" w:customStyle="1" w:styleId="B2">
    <w:name w:val="B2"/>
    <w:basedOn w:val="24"/>
    <w:link w:val="B2Char"/>
    <w:rsid w:val="000B7FED"/>
  </w:style>
  <w:style w:type="paragraph" w:customStyle="1" w:styleId="B3">
    <w:name w:val="B3"/>
    <w:basedOn w:val="33"/>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4"/>
    <w:rsid w:val="000B7FED"/>
  </w:style>
  <w:style w:type="character" w:styleId="ad">
    <w:name w:val="FollowedHyperlink"/>
    <w:rsid w:val="000B7FED"/>
    <w:rPr>
      <w:color w:val="800080"/>
      <w:u w:val="single"/>
    </w:rPr>
  </w:style>
  <w:style w:type="paragraph" w:styleId="ae">
    <w:name w:val="Balloon Text"/>
    <w:basedOn w:val="a"/>
    <w:link w:val="Char5"/>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H6Char">
    <w:name w:val="H6 Char"/>
    <w:link w:val="H6"/>
    <w:rsid w:val="00F25E7B"/>
    <w:rPr>
      <w:rFonts w:ascii="Arial" w:hAnsi="Arial"/>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rsid w:val="00D10222"/>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rsid w:val="00D10222"/>
    <w:rPr>
      <w:rFonts w:ascii="Arial" w:hAnsi="Arial"/>
      <w:sz w:val="32"/>
      <w:lang w:val="en-GB" w:eastAsia="en-US"/>
    </w:rPr>
  </w:style>
  <w:style w:type="character" w:customStyle="1" w:styleId="Heading3Char">
    <w:name w:val="Heading 3 Char"/>
    <w:basedOn w:val="a0"/>
    <w:rsid w:val="00D10222"/>
    <w:rPr>
      <w:rFonts w:asciiTheme="majorHAnsi" w:eastAsiaTheme="majorEastAsia" w:hAnsiTheme="majorHAnsi" w:cstheme="majorBidi"/>
      <w:color w:val="1F4D78" w:themeColor="accent1" w:themeShade="7F"/>
      <w:sz w:val="24"/>
      <w:szCs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rsid w:val="00D10222"/>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basedOn w:val="a0"/>
    <w:link w:val="5"/>
    <w:rsid w:val="00D10222"/>
    <w:rPr>
      <w:rFonts w:ascii="Arial" w:hAnsi="Arial"/>
      <w:sz w:val="22"/>
      <w:lang w:val="en-GB" w:eastAsia="en-US"/>
    </w:rPr>
  </w:style>
  <w:style w:type="character" w:customStyle="1" w:styleId="6Char">
    <w:name w:val="标题 6 Char"/>
    <w:aliases w:val="T1 Char4,Header 6 Char"/>
    <w:basedOn w:val="a0"/>
    <w:link w:val="6"/>
    <w:rsid w:val="00D10222"/>
    <w:rPr>
      <w:rFonts w:ascii="Arial" w:hAnsi="Arial"/>
      <w:lang w:val="en-GB" w:eastAsia="en-US"/>
    </w:rPr>
  </w:style>
  <w:style w:type="character" w:customStyle="1" w:styleId="7Char">
    <w:name w:val="标题 7 Char"/>
    <w:basedOn w:val="a0"/>
    <w:link w:val="7"/>
    <w:rsid w:val="00D10222"/>
    <w:rPr>
      <w:rFonts w:ascii="Arial" w:hAnsi="Arial"/>
      <w:lang w:val="en-GB" w:eastAsia="en-US"/>
    </w:rPr>
  </w:style>
  <w:style w:type="character" w:customStyle="1" w:styleId="8Char">
    <w:name w:val="标题 8 Char"/>
    <w:basedOn w:val="a0"/>
    <w:link w:val="8"/>
    <w:rsid w:val="00D10222"/>
    <w:rPr>
      <w:rFonts w:ascii="Arial" w:hAnsi="Arial"/>
      <w:sz w:val="36"/>
      <w:lang w:val="en-GB" w:eastAsia="en-US"/>
    </w:rPr>
  </w:style>
  <w:style w:type="character" w:customStyle="1" w:styleId="9Char">
    <w:name w:val="标题 9 Char"/>
    <w:aliases w:val="Figure Heading Char,FH Char"/>
    <w:basedOn w:val="a0"/>
    <w:link w:val="9"/>
    <w:rsid w:val="00D10222"/>
    <w:rPr>
      <w:rFonts w:ascii="Arial" w:hAnsi="Arial"/>
      <w:sz w:val="36"/>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1 Char"/>
    <w:link w:val="30"/>
    <w:locked/>
    <w:rsid w:val="00D10222"/>
    <w:rPr>
      <w:rFonts w:ascii="Arial" w:hAnsi="Arial"/>
      <w:sz w:val="28"/>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rsid w:val="00D10222"/>
    <w:rPr>
      <w:rFonts w:ascii="Arial" w:hAnsi="Arial"/>
      <w:b/>
      <w:noProof/>
      <w:sz w:val="18"/>
      <w:lang w:val="en-GB" w:eastAsia="en-US"/>
    </w:rPr>
  </w:style>
  <w:style w:type="character" w:customStyle="1" w:styleId="Char3">
    <w:name w:val="页脚 Char"/>
    <w:basedOn w:val="a0"/>
    <w:link w:val="a9"/>
    <w:rsid w:val="00D10222"/>
    <w:rPr>
      <w:rFonts w:ascii="Arial" w:hAnsi="Arial"/>
      <w:b/>
      <w:i/>
      <w:noProof/>
      <w:sz w:val="18"/>
      <w:lang w:val="en-GB" w:eastAsia="en-US"/>
    </w:rPr>
  </w:style>
  <w:style w:type="character" w:customStyle="1" w:styleId="NOChar">
    <w:name w:val="NO Char"/>
    <w:link w:val="NO"/>
    <w:rsid w:val="00D10222"/>
    <w:rPr>
      <w:rFonts w:ascii="Times New Roman" w:hAnsi="Times New Roman"/>
      <w:lang w:val="en-GB" w:eastAsia="en-US"/>
    </w:rPr>
  </w:style>
  <w:style w:type="character" w:customStyle="1" w:styleId="TALCar">
    <w:name w:val="TAL Car"/>
    <w:link w:val="TAL"/>
    <w:qFormat/>
    <w:rsid w:val="00D10222"/>
    <w:rPr>
      <w:rFonts w:ascii="Arial" w:hAnsi="Arial"/>
      <w:sz w:val="18"/>
      <w:lang w:val="en-GB" w:eastAsia="en-US"/>
    </w:rPr>
  </w:style>
  <w:style w:type="character" w:customStyle="1" w:styleId="TACChar">
    <w:name w:val="TAC Char"/>
    <w:link w:val="TAC"/>
    <w:qFormat/>
    <w:rsid w:val="00D10222"/>
    <w:rPr>
      <w:rFonts w:ascii="Arial" w:hAnsi="Arial"/>
      <w:sz w:val="18"/>
      <w:lang w:val="en-GB" w:eastAsia="en-US"/>
    </w:rPr>
  </w:style>
  <w:style w:type="character" w:customStyle="1" w:styleId="TAHCar">
    <w:name w:val="TAH Car"/>
    <w:link w:val="TAH"/>
    <w:qFormat/>
    <w:rsid w:val="00D10222"/>
    <w:rPr>
      <w:rFonts w:ascii="Arial" w:hAnsi="Arial"/>
      <w:b/>
      <w:sz w:val="18"/>
      <w:lang w:val="en-GB" w:eastAsia="en-US"/>
    </w:rPr>
  </w:style>
  <w:style w:type="character" w:customStyle="1" w:styleId="EXChar">
    <w:name w:val="EX Char"/>
    <w:link w:val="EX"/>
    <w:rsid w:val="00D10222"/>
    <w:rPr>
      <w:rFonts w:ascii="Times New Roman" w:hAnsi="Times New Roman"/>
      <w:lang w:val="en-GB" w:eastAsia="en-US"/>
    </w:rPr>
  </w:style>
  <w:style w:type="character" w:customStyle="1" w:styleId="B1Char">
    <w:name w:val="B1 Char"/>
    <w:link w:val="B10"/>
    <w:rsid w:val="00D10222"/>
    <w:rPr>
      <w:rFonts w:ascii="Times New Roman" w:hAnsi="Times New Roman"/>
      <w:lang w:val="en-GB" w:eastAsia="en-US"/>
    </w:rPr>
  </w:style>
  <w:style w:type="character" w:customStyle="1" w:styleId="THChar">
    <w:name w:val="TH Char"/>
    <w:link w:val="TH"/>
    <w:qFormat/>
    <w:rsid w:val="00D10222"/>
    <w:rPr>
      <w:rFonts w:ascii="Arial" w:hAnsi="Arial"/>
      <w:b/>
      <w:lang w:val="en-GB" w:eastAsia="en-US"/>
    </w:rPr>
  </w:style>
  <w:style w:type="character" w:customStyle="1" w:styleId="TANChar">
    <w:name w:val="TAN Char"/>
    <w:link w:val="TAN"/>
    <w:rsid w:val="00D10222"/>
    <w:rPr>
      <w:rFonts w:ascii="Arial" w:hAnsi="Arial"/>
      <w:sz w:val="18"/>
      <w:lang w:val="en-GB" w:eastAsia="en-US"/>
    </w:rPr>
  </w:style>
  <w:style w:type="character" w:customStyle="1" w:styleId="TFChar">
    <w:name w:val="TF Char"/>
    <w:link w:val="TF"/>
    <w:rsid w:val="00D10222"/>
    <w:rPr>
      <w:rFonts w:ascii="Arial" w:hAnsi="Arial"/>
      <w:b/>
      <w:lang w:val="en-GB" w:eastAsia="en-US"/>
    </w:rPr>
  </w:style>
  <w:style w:type="character" w:customStyle="1" w:styleId="B2Char">
    <w:name w:val="B2 Char"/>
    <w:link w:val="B2"/>
    <w:rsid w:val="00D10222"/>
    <w:rPr>
      <w:rFonts w:ascii="Times New Roman" w:hAnsi="Times New Roman"/>
      <w:lang w:val="en-GB" w:eastAsia="en-US"/>
    </w:rPr>
  </w:style>
  <w:style w:type="character" w:customStyle="1" w:styleId="B4Char">
    <w:name w:val="B4 Char"/>
    <w:link w:val="B4"/>
    <w:rsid w:val="00D10222"/>
    <w:rPr>
      <w:rFonts w:ascii="Times New Roman" w:hAnsi="Times New Roman"/>
      <w:lang w:val="en-GB" w:eastAsia="en-US"/>
    </w:rPr>
  </w:style>
  <w:style w:type="paragraph" w:customStyle="1" w:styleId="TAJ">
    <w:name w:val="TAJ"/>
    <w:basedOn w:val="TH"/>
    <w:uiPriority w:val="99"/>
    <w:rsid w:val="00D10222"/>
  </w:style>
  <w:style w:type="paragraph" w:customStyle="1" w:styleId="Guidance">
    <w:name w:val="Guidance"/>
    <w:basedOn w:val="a"/>
    <w:uiPriority w:val="99"/>
    <w:rsid w:val="00D10222"/>
    <w:rPr>
      <w:i/>
      <w:color w:val="0000FF"/>
    </w:rPr>
  </w:style>
  <w:style w:type="character" w:customStyle="1" w:styleId="Char7">
    <w:name w:val="文档结构图 Char"/>
    <w:basedOn w:val="a0"/>
    <w:link w:val="af0"/>
    <w:uiPriority w:val="99"/>
    <w:rsid w:val="00D10222"/>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rsid w:val="00D10222"/>
    <w:rPr>
      <w:rFonts w:ascii="Times New Roman" w:hAnsi="Times New Roman"/>
      <w:sz w:val="16"/>
      <w:lang w:val="en-GB" w:eastAsia="en-US"/>
    </w:rPr>
  </w:style>
  <w:style w:type="character" w:customStyle="1" w:styleId="Char1">
    <w:name w:val="列表 Char"/>
    <w:link w:val="a8"/>
    <w:rsid w:val="00D10222"/>
    <w:rPr>
      <w:rFonts w:ascii="Times New Roman" w:hAnsi="Times New Roman"/>
      <w:lang w:val="en-GB" w:eastAsia="en-US"/>
    </w:rPr>
  </w:style>
  <w:style w:type="character" w:customStyle="1" w:styleId="Char2">
    <w:name w:val="列表项目符号 Char"/>
    <w:link w:val="a7"/>
    <w:rsid w:val="00D10222"/>
    <w:rPr>
      <w:rFonts w:ascii="Times New Roman" w:hAnsi="Times New Roman"/>
      <w:lang w:val="en-GB" w:eastAsia="en-US"/>
    </w:rPr>
  </w:style>
  <w:style w:type="character" w:customStyle="1" w:styleId="2Char0">
    <w:name w:val="列表项目符号 2 Char"/>
    <w:link w:val="23"/>
    <w:rsid w:val="00D10222"/>
    <w:rPr>
      <w:rFonts w:ascii="Times New Roman" w:hAnsi="Times New Roman"/>
      <w:lang w:val="en-GB" w:eastAsia="en-US"/>
    </w:rPr>
  </w:style>
  <w:style w:type="character" w:customStyle="1" w:styleId="3Char0">
    <w:name w:val="列表项目符号 3 Char"/>
    <w:link w:val="32"/>
    <w:rsid w:val="00D10222"/>
    <w:rPr>
      <w:rFonts w:ascii="Times New Roman" w:hAnsi="Times New Roman"/>
      <w:lang w:val="en-GB" w:eastAsia="en-US"/>
    </w:rPr>
  </w:style>
  <w:style w:type="character" w:customStyle="1" w:styleId="2Char1">
    <w:name w:val="列表 2 Char"/>
    <w:link w:val="24"/>
    <w:rsid w:val="00D10222"/>
    <w:rPr>
      <w:rFonts w:ascii="Times New Roman" w:hAnsi="Times New Roman"/>
      <w:lang w:val="en-GB" w:eastAsia="en-US"/>
    </w:rPr>
  </w:style>
  <w:style w:type="paragraph" w:styleId="af1">
    <w:name w:val="index heading"/>
    <w:basedOn w:val="a"/>
    <w:next w:val="a"/>
    <w:uiPriority w:val="99"/>
    <w:rsid w:val="00D10222"/>
    <w:pPr>
      <w:pBdr>
        <w:top w:val="single" w:sz="12" w:space="0" w:color="auto"/>
      </w:pBdr>
      <w:spacing w:before="360" w:after="240"/>
    </w:pPr>
    <w:rPr>
      <w:rFonts w:eastAsia="MS Mincho"/>
      <w:b/>
      <w:i/>
      <w:sz w:val="26"/>
    </w:rPr>
  </w:style>
  <w:style w:type="paragraph" w:customStyle="1" w:styleId="TabList">
    <w:name w:val="TabList"/>
    <w:basedOn w:val="a"/>
    <w:uiPriority w:val="99"/>
    <w:rsid w:val="00D10222"/>
    <w:pPr>
      <w:tabs>
        <w:tab w:val="left" w:pos="1134"/>
      </w:tabs>
      <w:spacing w:after="0"/>
    </w:pPr>
    <w:rPr>
      <w:rFonts w:eastAsia="MS Mincho"/>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uiPriority w:val="99"/>
    <w:qFormat/>
    <w:rsid w:val="00D10222"/>
    <w:pPr>
      <w:spacing w:before="120" w:after="120"/>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uiPriority w:val="99"/>
    <w:locked/>
    <w:rsid w:val="00D10222"/>
    <w:rPr>
      <w:rFonts w:ascii="Times New Roman" w:eastAsia="MS Mincho" w:hAnsi="Times New Roman"/>
      <w:b/>
      <w:lang w:val="en-GB" w:eastAsia="en-US"/>
    </w:rPr>
  </w:style>
  <w:style w:type="paragraph" w:customStyle="1" w:styleId="tabletext">
    <w:name w:val="table text"/>
    <w:basedOn w:val="a"/>
    <w:next w:val="table"/>
    <w:uiPriority w:val="99"/>
    <w:rsid w:val="00D10222"/>
    <w:pPr>
      <w:spacing w:after="0"/>
    </w:pPr>
    <w:rPr>
      <w:rFonts w:eastAsia="MS Mincho"/>
      <w:i/>
    </w:rPr>
  </w:style>
  <w:style w:type="paragraph" w:customStyle="1" w:styleId="table">
    <w:name w:val="table"/>
    <w:basedOn w:val="a"/>
    <w:next w:val="a"/>
    <w:uiPriority w:val="99"/>
    <w:rsid w:val="00D10222"/>
    <w:pPr>
      <w:spacing w:after="0"/>
      <w:jc w:val="center"/>
    </w:pPr>
    <w:rPr>
      <w:rFonts w:eastAsia="MS Mincho"/>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D10222"/>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3"/>
    <w:rsid w:val="00D10222"/>
    <w:rPr>
      <w:rFonts w:ascii="Times New Roman" w:eastAsia="MS Mincho" w:hAnsi="Times New Roman"/>
      <w:sz w:val="24"/>
      <w:lang w:val="en-GB" w:eastAsia="en-US"/>
    </w:rPr>
  </w:style>
  <w:style w:type="paragraph" w:customStyle="1" w:styleId="HE">
    <w:name w:val="HE"/>
    <w:basedOn w:val="a"/>
    <w:uiPriority w:val="99"/>
    <w:rsid w:val="00D10222"/>
    <w:pPr>
      <w:spacing w:after="0"/>
    </w:pPr>
    <w:rPr>
      <w:rFonts w:eastAsia="MS Mincho"/>
      <w:b/>
    </w:rPr>
  </w:style>
  <w:style w:type="paragraph" w:styleId="af4">
    <w:name w:val="Plain Text"/>
    <w:basedOn w:val="a"/>
    <w:link w:val="Chara"/>
    <w:uiPriority w:val="99"/>
    <w:rsid w:val="00D10222"/>
    <w:pPr>
      <w:spacing w:after="0"/>
    </w:pPr>
    <w:rPr>
      <w:rFonts w:ascii="Courier New" w:eastAsia="MS Mincho" w:hAnsi="Courier New"/>
    </w:rPr>
  </w:style>
  <w:style w:type="character" w:customStyle="1" w:styleId="Chara">
    <w:name w:val="纯文本 Char"/>
    <w:basedOn w:val="a0"/>
    <w:link w:val="af4"/>
    <w:uiPriority w:val="99"/>
    <w:rsid w:val="00D10222"/>
    <w:rPr>
      <w:rFonts w:ascii="Courier New" w:eastAsia="MS Mincho" w:hAnsi="Courier New"/>
      <w:lang w:val="en-GB" w:eastAsia="en-US"/>
    </w:rPr>
  </w:style>
  <w:style w:type="paragraph" w:customStyle="1" w:styleId="text">
    <w:name w:val="text"/>
    <w:basedOn w:val="a"/>
    <w:uiPriority w:val="99"/>
    <w:rsid w:val="00D10222"/>
    <w:pPr>
      <w:widowControl w:val="0"/>
      <w:spacing w:after="240"/>
      <w:jc w:val="both"/>
    </w:pPr>
    <w:rPr>
      <w:rFonts w:eastAsia="MS Mincho"/>
      <w:sz w:val="24"/>
      <w:lang w:val="en-AU"/>
    </w:rPr>
  </w:style>
  <w:style w:type="paragraph" w:customStyle="1" w:styleId="Reference">
    <w:name w:val="Reference"/>
    <w:basedOn w:val="EX"/>
    <w:uiPriority w:val="99"/>
    <w:rsid w:val="00D10222"/>
    <w:pPr>
      <w:tabs>
        <w:tab w:val="num" w:pos="567"/>
      </w:tabs>
      <w:ind w:left="567" w:hanging="567"/>
    </w:pPr>
    <w:rPr>
      <w:rFonts w:eastAsia="MS Mincho"/>
    </w:rPr>
  </w:style>
  <w:style w:type="paragraph" w:customStyle="1" w:styleId="berschrift1H1">
    <w:name w:val="Überschrift 1.H1"/>
    <w:basedOn w:val="a"/>
    <w:next w:val="a"/>
    <w:uiPriority w:val="99"/>
    <w:rsid w:val="00D1022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D10222"/>
    <w:rPr>
      <w:rFonts w:ascii="Arial" w:eastAsia="MS Mincho" w:hAnsi="Arial"/>
      <w:lang w:val="en-GB" w:eastAsia="en-US"/>
    </w:rPr>
  </w:style>
  <w:style w:type="paragraph" w:customStyle="1" w:styleId="textintend1">
    <w:name w:val="text intend 1"/>
    <w:basedOn w:val="text"/>
    <w:uiPriority w:val="99"/>
    <w:rsid w:val="00D10222"/>
    <w:pPr>
      <w:widowControl/>
      <w:tabs>
        <w:tab w:val="num" w:pos="992"/>
      </w:tabs>
      <w:spacing w:after="120"/>
      <w:ind w:left="992" w:hanging="425"/>
    </w:pPr>
    <w:rPr>
      <w:lang w:val="en-US"/>
    </w:rPr>
  </w:style>
  <w:style w:type="paragraph" w:customStyle="1" w:styleId="textintend2">
    <w:name w:val="text intend 2"/>
    <w:basedOn w:val="text"/>
    <w:uiPriority w:val="99"/>
    <w:rsid w:val="00D10222"/>
    <w:pPr>
      <w:widowControl/>
      <w:tabs>
        <w:tab w:val="num" w:pos="1418"/>
      </w:tabs>
      <w:spacing w:after="120"/>
      <w:ind w:left="1418" w:hanging="426"/>
    </w:pPr>
    <w:rPr>
      <w:lang w:val="en-US"/>
    </w:rPr>
  </w:style>
  <w:style w:type="paragraph" w:customStyle="1" w:styleId="textintend3">
    <w:name w:val="text intend 3"/>
    <w:basedOn w:val="text"/>
    <w:uiPriority w:val="99"/>
    <w:rsid w:val="00D10222"/>
    <w:pPr>
      <w:widowControl/>
      <w:tabs>
        <w:tab w:val="num" w:pos="1843"/>
      </w:tabs>
      <w:spacing w:after="120"/>
      <w:ind w:left="1843" w:hanging="425"/>
    </w:pPr>
    <w:rPr>
      <w:lang w:val="en-US"/>
    </w:rPr>
  </w:style>
  <w:style w:type="paragraph" w:customStyle="1" w:styleId="normalpuce">
    <w:name w:val="normal puce"/>
    <w:basedOn w:val="a"/>
    <w:uiPriority w:val="99"/>
    <w:rsid w:val="00D10222"/>
    <w:pPr>
      <w:widowControl w:val="0"/>
      <w:tabs>
        <w:tab w:val="num" w:pos="360"/>
      </w:tabs>
      <w:spacing w:before="60" w:after="60"/>
      <w:ind w:left="360" w:hanging="360"/>
      <w:jc w:val="both"/>
    </w:pPr>
    <w:rPr>
      <w:rFonts w:eastAsia="MS Mincho"/>
    </w:rPr>
  </w:style>
  <w:style w:type="paragraph" w:styleId="af5">
    <w:name w:val="Body Text Indent"/>
    <w:basedOn w:val="a"/>
    <w:link w:val="Charb"/>
    <w:uiPriority w:val="99"/>
    <w:rsid w:val="00D10222"/>
    <w:pPr>
      <w:spacing w:before="240" w:after="0"/>
      <w:ind w:left="360"/>
      <w:jc w:val="both"/>
    </w:pPr>
    <w:rPr>
      <w:rFonts w:eastAsia="MS Mincho"/>
      <w:i/>
      <w:sz w:val="22"/>
    </w:rPr>
  </w:style>
  <w:style w:type="character" w:customStyle="1" w:styleId="Charb">
    <w:name w:val="正文文本缩进 Char"/>
    <w:basedOn w:val="a0"/>
    <w:link w:val="af5"/>
    <w:uiPriority w:val="99"/>
    <w:rsid w:val="00D10222"/>
    <w:rPr>
      <w:rFonts w:ascii="Times New Roman" w:eastAsia="MS Mincho" w:hAnsi="Times New Roman"/>
      <w:i/>
      <w:sz w:val="22"/>
      <w:lang w:val="en-GB" w:eastAsia="en-US"/>
    </w:rPr>
  </w:style>
  <w:style w:type="character" w:styleId="af6">
    <w:name w:val="page number"/>
    <w:basedOn w:val="a0"/>
    <w:rsid w:val="00D10222"/>
  </w:style>
  <w:style w:type="character" w:customStyle="1" w:styleId="Char4">
    <w:name w:val="批注文字 Char"/>
    <w:basedOn w:val="a0"/>
    <w:link w:val="ac"/>
    <w:uiPriority w:val="99"/>
    <w:rsid w:val="00D10222"/>
    <w:rPr>
      <w:rFonts w:ascii="Times New Roman" w:hAnsi="Times New Roman"/>
      <w:lang w:val="en-GB" w:eastAsia="en-US"/>
    </w:rPr>
  </w:style>
  <w:style w:type="paragraph" w:styleId="25">
    <w:name w:val="Body Text 2"/>
    <w:basedOn w:val="a"/>
    <w:link w:val="2Char2"/>
    <w:uiPriority w:val="99"/>
    <w:rsid w:val="00D10222"/>
    <w:pPr>
      <w:spacing w:after="0"/>
      <w:jc w:val="both"/>
    </w:pPr>
    <w:rPr>
      <w:rFonts w:eastAsia="MS Mincho"/>
      <w:sz w:val="24"/>
    </w:rPr>
  </w:style>
  <w:style w:type="character" w:customStyle="1" w:styleId="2Char2">
    <w:name w:val="正文文本 2 Char"/>
    <w:basedOn w:val="a0"/>
    <w:link w:val="25"/>
    <w:uiPriority w:val="99"/>
    <w:rsid w:val="00D10222"/>
    <w:rPr>
      <w:rFonts w:ascii="Times New Roman" w:eastAsia="MS Mincho" w:hAnsi="Times New Roman"/>
      <w:sz w:val="24"/>
      <w:lang w:val="en-GB" w:eastAsia="en-US"/>
    </w:rPr>
  </w:style>
  <w:style w:type="paragraph" w:customStyle="1" w:styleId="para">
    <w:name w:val="para"/>
    <w:basedOn w:val="a"/>
    <w:uiPriority w:val="99"/>
    <w:rsid w:val="00D10222"/>
    <w:pPr>
      <w:spacing w:after="240"/>
      <w:jc w:val="both"/>
    </w:pPr>
    <w:rPr>
      <w:rFonts w:ascii="Helvetica" w:eastAsia="MS Mincho" w:hAnsi="Helvetica"/>
    </w:rPr>
  </w:style>
  <w:style w:type="character" w:customStyle="1" w:styleId="MTEquationSection">
    <w:name w:val="MTEquationSection"/>
    <w:rsid w:val="00D10222"/>
    <w:rPr>
      <w:noProof w:val="0"/>
      <w:vanish w:val="0"/>
      <w:color w:val="FF0000"/>
      <w:lang w:eastAsia="en-US"/>
    </w:rPr>
  </w:style>
  <w:style w:type="paragraph" w:customStyle="1" w:styleId="MTDisplayEquation">
    <w:name w:val="MTDisplayEquation"/>
    <w:basedOn w:val="a"/>
    <w:uiPriority w:val="99"/>
    <w:rsid w:val="00D10222"/>
    <w:pPr>
      <w:tabs>
        <w:tab w:val="center" w:pos="4820"/>
        <w:tab w:val="right" w:pos="9640"/>
      </w:tabs>
    </w:pPr>
    <w:rPr>
      <w:rFonts w:eastAsia="MS Mincho"/>
    </w:rPr>
  </w:style>
  <w:style w:type="paragraph" w:styleId="26">
    <w:name w:val="Body Text Indent 2"/>
    <w:basedOn w:val="a"/>
    <w:link w:val="2Char3"/>
    <w:uiPriority w:val="99"/>
    <w:rsid w:val="00D10222"/>
    <w:pPr>
      <w:ind w:left="568" w:hanging="568"/>
    </w:pPr>
    <w:rPr>
      <w:rFonts w:eastAsia="MS Mincho"/>
    </w:rPr>
  </w:style>
  <w:style w:type="character" w:customStyle="1" w:styleId="2Char3">
    <w:name w:val="正文文本缩进 2 Char"/>
    <w:basedOn w:val="a0"/>
    <w:link w:val="26"/>
    <w:uiPriority w:val="99"/>
    <w:rsid w:val="00D10222"/>
    <w:rPr>
      <w:rFonts w:ascii="Times New Roman" w:eastAsia="MS Mincho" w:hAnsi="Times New Roman"/>
      <w:lang w:val="en-GB" w:eastAsia="en-US"/>
    </w:rPr>
  </w:style>
  <w:style w:type="paragraph" w:customStyle="1" w:styleId="List1">
    <w:name w:val="List1"/>
    <w:basedOn w:val="a"/>
    <w:uiPriority w:val="99"/>
    <w:rsid w:val="00D10222"/>
    <w:pPr>
      <w:spacing w:before="120" w:after="0" w:line="280" w:lineRule="atLeast"/>
      <w:ind w:left="360" w:hanging="360"/>
      <w:jc w:val="both"/>
    </w:pPr>
    <w:rPr>
      <w:rFonts w:ascii="Bookman" w:eastAsia="MS Mincho" w:hAnsi="Bookman"/>
      <w:lang w:val="en-US"/>
    </w:rPr>
  </w:style>
  <w:style w:type="paragraph" w:styleId="34">
    <w:name w:val="Body Text 3"/>
    <w:basedOn w:val="a"/>
    <w:link w:val="3Char1"/>
    <w:uiPriority w:val="99"/>
    <w:rsid w:val="00D10222"/>
    <w:rPr>
      <w:rFonts w:eastAsia="MS Mincho"/>
      <w:b/>
      <w:i/>
    </w:rPr>
  </w:style>
  <w:style w:type="character" w:customStyle="1" w:styleId="3Char1">
    <w:name w:val="正文文本 3 Char"/>
    <w:basedOn w:val="a0"/>
    <w:link w:val="34"/>
    <w:uiPriority w:val="99"/>
    <w:rsid w:val="00D10222"/>
    <w:rPr>
      <w:rFonts w:ascii="Times New Roman" w:eastAsia="MS Mincho" w:hAnsi="Times New Roman"/>
      <w:b/>
      <w:i/>
      <w:lang w:val="en-GB" w:eastAsia="en-US"/>
    </w:rPr>
  </w:style>
  <w:style w:type="table" w:styleId="af7">
    <w:name w:val="Table Grid"/>
    <w:basedOn w:val="a1"/>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D10222"/>
    <w:rPr>
      <w:rFonts w:ascii="Arial" w:hAnsi="Arial"/>
      <w:lang w:val="en-GB" w:eastAsia="en-US"/>
    </w:rPr>
  </w:style>
  <w:style w:type="paragraph" w:customStyle="1" w:styleId="TdocText">
    <w:name w:val="Tdoc_Text"/>
    <w:basedOn w:val="a"/>
    <w:uiPriority w:val="99"/>
    <w:rsid w:val="00D10222"/>
    <w:pPr>
      <w:spacing w:before="120" w:after="0"/>
      <w:jc w:val="both"/>
    </w:pPr>
    <w:rPr>
      <w:rFonts w:eastAsia="MS Mincho"/>
      <w:lang w:val="en-US"/>
    </w:rPr>
  </w:style>
  <w:style w:type="character" w:customStyle="1" w:styleId="Char5">
    <w:name w:val="批注框文本 Char"/>
    <w:basedOn w:val="a0"/>
    <w:link w:val="ae"/>
    <w:uiPriority w:val="99"/>
    <w:rsid w:val="00D10222"/>
    <w:rPr>
      <w:rFonts w:ascii="Tahoma" w:hAnsi="Tahoma" w:cs="Tahoma"/>
      <w:sz w:val="16"/>
      <w:szCs w:val="16"/>
      <w:lang w:val="en-GB" w:eastAsia="en-US"/>
    </w:rPr>
  </w:style>
  <w:style w:type="paragraph" w:customStyle="1" w:styleId="centered">
    <w:name w:val="centered"/>
    <w:basedOn w:val="a"/>
    <w:uiPriority w:val="99"/>
    <w:rsid w:val="00D10222"/>
    <w:pPr>
      <w:widowControl w:val="0"/>
      <w:spacing w:before="120" w:after="0" w:line="280" w:lineRule="atLeast"/>
      <w:jc w:val="center"/>
    </w:pPr>
    <w:rPr>
      <w:rFonts w:ascii="Bookman" w:eastAsia="MS Mincho" w:hAnsi="Bookman"/>
      <w:lang w:val="en-US"/>
    </w:rPr>
  </w:style>
  <w:style w:type="character" w:customStyle="1" w:styleId="superscript">
    <w:name w:val="superscript"/>
    <w:rsid w:val="00D10222"/>
    <w:rPr>
      <w:rFonts w:ascii="Bookman" w:hAnsi="Bookman"/>
      <w:position w:val="6"/>
      <w:sz w:val="18"/>
    </w:rPr>
  </w:style>
  <w:style w:type="paragraph" w:customStyle="1" w:styleId="References">
    <w:name w:val="References"/>
    <w:basedOn w:val="a"/>
    <w:uiPriority w:val="99"/>
    <w:rsid w:val="00D10222"/>
    <w:pPr>
      <w:numPr>
        <w:numId w:val="1"/>
      </w:numPr>
      <w:spacing w:after="80"/>
    </w:pPr>
    <w:rPr>
      <w:rFonts w:eastAsia="MS Mincho"/>
      <w:sz w:val="18"/>
      <w:lang w:val="en-US"/>
    </w:rPr>
  </w:style>
  <w:style w:type="character" w:customStyle="1" w:styleId="Char6">
    <w:name w:val="批注主题 Char"/>
    <w:basedOn w:val="Char4"/>
    <w:link w:val="af"/>
    <w:uiPriority w:val="99"/>
    <w:rsid w:val="00D10222"/>
    <w:rPr>
      <w:rFonts w:ascii="Times New Roman" w:hAnsi="Times New Roman"/>
      <w:b/>
      <w:bCs/>
      <w:lang w:val="en-GB" w:eastAsia="en-US"/>
    </w:rPr>
  </w:style>
  <w:style w:type="paragraph" w:customStyle="1" w:styleId="ZchnZchn">
    <w:name w:val="Zchn Zchn"/>
    <w:uiPriority w:val="99"/>
    <w:semiHidden/>
    <w:rsid w:val="00D10222"/>
    <w:pPr>
      <w:keepNext/>
      <w:numPr>
        <w:numId w:val="2"/>
      </w:numPr>
      <w:autoSpaceDE w:val="0"/>
      <w:autoSpaceDN w:val="0"/>
      <w:adjustRightInd w:val="0"/>
      <w:spacing w:before="60" w:after="60"/>
      <w:jc w:val="both"/>
    </w:pPr>
    <w:rPr>
      <w:rFonts w:ascii="Arial" w:hAnsi="Arial" w:cs="Arial"/>
      <w:color w:val="0000FF"/>
      <w:kern w:val="2"/>
    </w:rPr>
  </w:style>
  <w:style w:type="character" w:customStyle="1" w:styleId="NOChar1">
    <w:name w:val="NO Char1"/>
    <w:rsid w:val="00D10222"/>
    <w:rPr>
      <w:rFonts w:eastAsia="MS Mincho"/>
      <w:lang w:val="en-GB" w:eastAsia="en-US" w:bidi="ar-SA"/>
    </w:rPr>
  </w:style>
  <w:style w:type="character" w:customStyle="1" w:styleId="B1Char1">
    <w:name w:val="B1 Char1"/>
    <w:rsid w:val="00D10222"/>
    <w:rPr>
      <w:rFonts w:eastAsia="MS Mincho"/>
      <w:lang w:val="en-GB" w:eastAsia="en-US" w:bidi="ar-SA"/>
    </w:rPr>
  </w:style>
  <w:style w:type="paragraph" w:customStyle="1" w:styleId="TableText0">
    <w:name w:val="TableText"/>
    <w:basedOn w:val="af5"/>
    <w:uiPriority w:val="99"/>
    <w:rsid w:val="00D1022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D10222"/>
  </w:style>
  <w:style w:type="paragraph" w:customStyle="1" w:styleId="B1">
    <w:name w:val="B1+"/>
    <w:basedOn w:val="B10"/>
    <w:uiPriority w:val="99"/>
    <w:rsid w:val="00D10222"/>
    <w:pPr>
      <w:numPr>
        <w:numId w:val="3"/>
      </w:numPr>
      <w:overflowPunct w:val="0"/>
      <w:autoSpaceDE w:val="0"/>
      <w:autoSpaceDN w:val="0"/>
      <w:adjustRightInd w:val="0"/>
      <w:textAlignment w:val="baseline"/>
    </w:pPr>
    <w:rPr>
      <w:lang w:eastAsia="zh-CN"/>
    </w:rPr>
  </w:style>
  <w:style w:type="paragraph" w:styleId="af8">
    <w:name w:val="List Paragraph"/>
    <w:aliases w:val="- Bullets,목록 단락,?? ??,?????,????,リスト段落,清單段落1,Lista1"/>
    <w:basedOn w:val="a"/>
    <w:link w:val="Charc"/>
    <w:uiPriority w:val="34"/>
    <w:qFormat/>
    <w:rsid w:val="00D10222"/>
    <w:pPr>
      <w:spacing w:after="0"/>
      <w:ind w:left="720"/>
      <w:contextualSpacing/>
    </w:pPr>
    <w:rPr>
      <w:sz w:val="24"/>
      <w:szCs w:val="24"/>
    </w:rPr>
  </w:style>
  <w:style w:type="character" w:customStyle="1" w:styleId="Charc">
    <w:name w:val="列出段落 Char"/>
    <w:aliases w:val="- Bullets Char,목록 단락 Char,?? ?? Char,????? Char,???? Char,リスト段落 Char,清單段落1 Char,Lista1 Char"/>
    <w:link w:val="af8"/>
    <w:uiPriority w:val="34"/>
    <w:qFormat/>
    <w:rsid w:val="00D10222"/>
    <w:rPr>
      <w:rFonts w:ascii="Times New Roman" w:hAnsi="Times New Roman"/>
      <w:sz w:val="24"/>
      <w:szCs w:val="24"/>
      <w:lang w:val="en-GB" w:eastAsia="en-US"/>
    </w:rPr>
  </w:style>
  <w:style w:type="paragraph" w:styleId="af9">
    <w:name w:val="Normal (Web)"/>
    <w:basedOn w:val="a"/>
    <w:uiPriority w:val="99"/>
    <w:unhideWhenUsed/>
    <w:rsid w:val="00D10222"/>
    <w:pPr>
      <w:spacing w:before="100" w:beforeAutospacing="1" w:after="100" w:afterAutospacing="1"/>
    </w:pPr>
    <w:rPr>
      <w:sz w:val="24"/>
      <w:szCs w:val="24"/>
      <w:lang w:val="en-US"/>
    </w:rPr>
  </w:style>
  <w:style w:type="paragraph" w:customStyle="1" w:styleId="CharCharCharChar1">
    <w:name w:val="Char Char Char Char1"/>
    <w:uiPriority w:val="99"/>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ing1">
    <w:name w:val="Tdoc_Heading_1"/>
    <w:basedOn w:val="1"/>
    <w:next w:val="af3"/>
    <w:autoRedefine/>
    <w:uiPriority w:val="99"/>
    <w:rsid w:val="00D10222"/>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D10222"/>
    <w:rPr>
      <w:rFonts w:eastAsia="宋体"/>
      <w:i/>
      <w:color w:val="0000FF"/>
      <w:lang w:val="en-GB" w:eastAsia="en-US"/>
    </w:rPr>
  </w:style>
  <w:style w:type="paragraph" w:customStyle="1" w:styleId="Bulletedo1">
    <w:name w:val="Bulleted o 1"/>
    <w:basedOn w:val="a"/>
    <w:uiPriority w:val="99"/>
    <w:rsid w:val="00D10222"/>
    <w:pPr>
      <w:numPr>
        <w:numId w:val="4"/>
      </w:numPr>
      <w:overflowPunct w:val="0"/>
      <w:autoSpaceDE w:val="0"/>
      <w:autoSpaceDN w:val="0"/>
      <w:adjustRightInd w:val="0"/>
      <w:spacing w:before="120" w:after="120"/>
      <w:textAlignment w:val="baseline"/>
    </w:pPr>
  </w:style>
  <w:style w:type="paragraph" w:styleId="TOC">
    <w:name w:val="TOC Heading"/>
    <w:basedOn w:val="1"/>
    <w:next w:val="a"/>
    <w:uiPriority w:val="39"/>
    <w:unhideWhenUsed/>
    <w:qFormat/>
    <w:rsid w:val="00D10222"/>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TALChar">
    <w:name w:val="TAL Char"/>
    <w:rsid w:val="00D10222"/>
    <w:rPr>
      <w:rFonts w:ascii="Arial" w:hAnsi="Arial"/>
      <w:sz w:val="18"/>
      <w:lang w:val="en-GB"/>
    </w:rPr>
  </w:style>
  <w:style w:type="paragraph" w:styleId="afa">
    <w:name w:val="Revision"/>
    <w:hidden/>
    <w:uiPriority w:val="99"/>
    <w:semiHidden/>
    <w:rsid w:val="00D10222"/>
    <w:rPr>
      <w:rFonts w:ascii="Times New Roman" w:hAnsi="Times New Roman"/>
      <w:lang w:val="en-GB" w:eastAsia="en-US"/>
    </w:rPr>
  </w:style>
  <w:style w:type="character" w:customStyle="1" w:styleId="EQChar">
    <w:name w:val="EQ Char"/>
    <w:link w:val="EQ"/>
    <w:locked/>
    <w:rsid w:val="00D10222"/>
    <w:rPr>
      <w:rFonts w:ascii="Times New Roman" w:hAnsi="Times New Roman"/>
      <w:noProof/>
      <w:lang w:val="en-GB" w:eastAsia="en-US"/>
    </w:rPr>
  </w:style>
  <w:style w:type="character" w:styleId="afb">
    <w:name w:val="Strong"/>
    <w:qFormat/>
    <w:rsid w:val="00D10222"/>
    <w:rPr>
      <w:b/>
      <w:bCs/>
    </w:rPr>
  </w:style>
  <w:style w:type="character" w:customStyle="1" w:styleId="TAL0">
    <w:name w:val="TAL (文字)"/>
    <w:rsid w:val="00D10222"/>
    <w:rPr>
      <w:rFonts w:ascii="Arial" w:hAnsi="Arial"/>
      <w:sz w:val="18"/>
      <w:lang w:val="en-GB" w:eastAsia="ko-KR" w:bidi="ar-SA"/>
    </w:rPr>
  </w:style>
  <w:style w:type="character" w:customStyle="1" w:styleId="CharChar3">
    <w:name w:val="Char Char3"/>
    <w:semiHidden/>
    <w:rsid w:val="00D1022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D10222"/>
    <w:rPr>
      <w:lang w:val="en-GB" w:eastAsia="en-US" w:bidi="ar-SA"/>
    </w:rPr>
  </w:style>
  <w:style w:type="character" w:customStyle="1" w:styleId="msoins00">
    <w:name w:val="msoins0"/>
    <w:rsid w:val="00D1022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D1022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D10222"/>
    <w:rPr>
      <w:rFonts w:ascii="Arial" w:hAnsi="Arial"/>
      <w:sz w:val="24"/>
      <w:lang w:val="en-GB" w:eastAsia="en-US" w:bidi="ar-SA"/>
    </w:rPr>
  </w:style>
  <w:style w:type="paragraph" w:customStyle="1" w:styleId="no0">
    <w:name w:val="no"/>
    <w:basedOn w:val="a"/>
    <w:uiPriority w:val="99"/>
    <w:rsid w:val="00D1022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D10222"/>
    <w:rPr>
      <w:sz w:val="24"/>
      <w:lang w:val="en-US" w:eastAsia="en-US"/>
    </w:rPr>
  </w:style>
  <w:style w:type="character" w:customStyle="1" w:styleId="EditorsNoteChar">
    <w:name w:val="Editor's Note Char"/>
    <w:link w:val="EditorsNote"/>
    <w:rsid w:val="00D10222"/>
    <w:rPr>
      <w:rFonts w:ascii="Times New Roman" w:hAnsi="Times New Roman"/>
      <w:color w:val="FF0000"/>
      <w:lang w:val="en-GB" w:eastAsia="en-US"/>
    </w:rPr>
  </w:style>
  <w:style w:type="paragraph" w:customStyle="1" w:styleId="IvDbodytext">
    <w:name w:val="IvD bodytext"/>
    <w:basedOn w:val="af3"/>
    <w:link w:val="IvDbodytextChar"/>
    <w:qFormat/>
    <w:rsid w:val="00D1022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D10222"/>
    <w:rPr>
      <w:rFonts w:ascii="Arial" w:eastAsia="Malgun Gothic" w:hAnsi="Arial"/>
      <w:spacing w:val="2"/>
      <w:lang w:val="en-GB" w:eastAsia="en-US"/>
    </w:rPr>
  </w:style>
  <w:style w:type="paragraph" w:customStyle="1" w:styleId="BL">
    <w:name w:val="BL"/>
    <w:basedOn w:val="a"/>
    <w:uiPriority w:val="99"/>
    <w:rsid w:val="00D10222"/>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D10222"/>
  </w:style>
  <w:style w:type="character" w:styleId="afc">
    <w:name w:val="Placeholder Text"/>
    <w:uiPriority w:val="99"/>
    <w:semiHidden/>
    <w:rsid w:val="00D10222"/>
    <w:rPr>
      <w:color w:val="808080"/>
    </w:rPr>
  </w:style>
  <w:style w:type="character" w:customStyle="1" w:styleId="PLChar">
    <w:name w:val="PL Char"/>
    <w:link w:val="PL"/>
    <w:rsid w:val="00D1022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D1022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D1022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D10222"/>
    <w:rPr>
      <w:rFonts w:ascii="Calibri Light" w:eastAsia="Times New Roman" w:hAnsi="Calibri Light" w:cs="Times New Roman"/>
      <w:color w:val="2F5496"/>
      <w:lang w:eastAsia="en-US"/>
    </w:rPr>
  </w:style>
  <w:style w:type="paragraph" w:customStyle="1" w:styleId="msonormal0">
    <w:name w:val="msonormal"/>
    <w:basedOn w:val="a"/>
    <w:uiPriority w:val="99"/>
    <w:rsid w:val="00D10222"/>
    <w:pPr>
      <w:spacing w:before="100" w:beforeAutospacing="1" w:after="100" w:afterAutospacing="1"/>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D10222"/>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D10222"/>
    <w:rPr>
      <w:rFonts w:ascii="Times New Roman" w:eastAsia="宋体" w:hAnsi="Times New Roman"/>
      <w:lang w:eastAsia="en-US"/>
    </w:rPr>
  </w:style>
  <w:style w:type="character" w:customStyle="1" w:styleId="CharChar31">
    <w:name w:val="Char Char31"/>
    <w:semiHidden/>
    <w:rsid w:val="00D1022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D10222"/>
    <w:rPr>
      <w:rFonts w:ascii="Arial" w:hAnsi="Arial" w:cs="Times New Roman"/>
      <w:sz w:val="28"/>
      <w:szCs w:val="20"/>
      <w:lang w:val="en-GB" w:eastAsia="en-US"/>
    </w:rPr>
  </w:style>
  <w:style w:type="numbering" w:customStyle="1" w:styleId="12">
    <w:name w:val="リストなし1"/>
    <w:next w:val="a2"/>
    <w:uiPriority w:val="99"/>
    <w:semiHidden/>
    <w:unhideWhenUsed/>
    <w:rsid w:val="00D10222"/>
  </w:style>
  <w:style w:type="paragraph" w:customStyle="1" w:styleId="CharCharCharCharChar">
    <w:name w:val="Char Char Char Char Char"/>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d">
    <w:name w:val="Char"/>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
    <w:name w:val="Char Char1"/>
    <w:rsid w:val="00D10222"/>
    <w:rPr>
      <w:lang w:val="en-GB" w:eastAsia="ja-JP" w:bidi="ar-SA"/>
    </w:rPr>
  </w:style>
  <w:style w:type="paragraph" w:customStyle="1" w:styleId="1Char0">
    <w:name w:val="(文字) (文字)1 Char (文字) (文字)"/>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
    <w:name w:val="(文字) (文字)1 Char (文字) (文字) Char"/>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
    <w:rsid w:val="00D1022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D1022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D10222"/>
    <w:rPr>
      <w:rFonts w:ascii="Arial" w:hAnsi="Arial"/>
      <w:sz w:val="32"/>
      <w:lang w:val="en-GB" w:eastAsia="ja-JP" w:bidi="ar-SA"/>
    </w:rPr>
  </w:style>
  <w:style w:type="character" w:customStyle="1" w:styleId="CharChar4">
    <w:name w:val="Char Char4"/>
    <w:rsid w:val="00D10222"/>
    <w:rPr>
      <w:rFonts w:ascii="Courier New" w:hAnsi="Courier New"/>
      <w:lang w:val="nb-NO" w:eastAsia="ja-JP" w:bidi="ar-SA"/>
    </w:rPr>
  </w:style>
  <w:style w:type="character" w:customStyle="1" w:styleId="AndreaLeonardi">
    <w:name w:val="Andrea Leonardi"/>
    <w:semiHidden/>
    <w:rsid w:val="00D10222"/>
    <w:rPr>
      <w:rFonts w:ascii="Arial" w:hAnsi="Arial" w:cs="Arial"/>
      <w:color w:val="auto"/>
      <w:sz w:val="20"/>
      <w:szCs w:val="20"/>
    </w:rPr>
  </w:style>
  <w:style w:type="character" w:customStyle="1" w:styleId="NOCharChar">
    <w:name w:val="NO Char Char"/>
    <w:rsid w:val="00D10222"/>
    <w:rPr>
      <w:lang w:val="en-GB" w:eastAsia="en-US" w:bidi="ar-SA"/>
    </w:rPr>
  </w:style>
  <w:style w:type="character" w:customStyle="1" w:styleId="NOZchn">
    <w:name w:val="NO Zchn"/>
    <w:rsid w:val="00D10222"/>
    <w:rPr>
      <w:lang w:val="en-GB" w:eastAsia="en-US" w:bidi="ar-SA"/>
    </w:rPr>
  </w:style>
  <w:style w:type="character" w:customStyle="1" w:styleId="TACCar">
    <w:name w:val="TAC Car"/>
    <w:rsid w:val="00D10222"/>
    <w:rPr>
      <w:rFonts w:ascii="Arial" w:hAnsi="Arial"/>
      <w:sz w:val="18"/>
      <w:lang w:val="en-GB" w:eastAsia="ja-JP" w:bidi="ar-SA"/>
    </w:rPr>
  </w:style>
  <w:style w:type="paragraph" w:customStyle="1" w:styleId="CharCharCharCharCharChar">
    <w:name w:val="Char Char Char Char Char Char"/>
    <w:semiHidden/>
    <w:rsid w:val="00D1022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d">
    <w:name w:val="(文字) (文字)"/>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
    <w:name w:val="T1 Char"/>
    <w:aliases w:val="Header 6 Char Char"/>
    <w:rsid w:val="00D10222"/>
    <w:rPr>
      <w:rFonts w:ascii="Arial" w:hAnsi="Arial" w:cs="Times New Roman"/>
      <w:sz w:val="20"/>
      <w:szCs w:val="20"/>
      <w:lang w:val="en-GB" w:eastAsia="en-US"/>
    </w:rPr>
  </w:style>
  <w:style w:type="character" w:customStyle="1" w:styleId="T1Char1">
    <w:name w:val="T1 Char1"/>
    <w:aliases w:val="Header 6 Char Char1"/>
    <w:rsid w:val="00D10222"/>
    <w:rPr>
      <w:rFonts w:ascii="Arial" w:hAnsi="Arial" w:cs="Times New Roman"/>
      <w:sz w:val="20"/>
      <w:szCs w:val="20"/>
      <w:lang w:val="en-GB" w:eastAsia="en-US"/>
    </w:rPr>
  </w:style>
  <w:style w:type="paragraph" w:customStyle="1" w:styleId="CarCar">
    <w:name w:val="Car Car"/>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D10222"/>
    <w:rPr>
      <w:rFonts w:ascii="Arial" w:hAnsi="Arial"/>
      <w:sz w:val="32"/>
      <w:lang w:val="en-GB" w:eastAsia="en-US" w:bidi="ar-SA"/>
    </w:rPr>
  </w:style>
  <w:style w:type="paragraph" w:customStyle="1" w:styleId="ZchnZchn1">
    <w:name w:val="Zchn Zchn1"/>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D10222"/>
    <w:rPr>
      <w:rFonts w:ascii="Arial" w:hAnsi="Arial"/>
      <w:sz w:val="32"/>
      <w:lang w:val="en-GB" w:eastAsia="en-US" w:bidi="ar-SA"/>
    </w:rPr>
  </w:style>
  <w:style w:type="paragraph" w:customStyle="1" w:styleId="27">
    <w:name w:val="(文字) (文字)2"/>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D10222"/>
    <w:rPr>
      <w:rFonts w:ascii="Arial" w:hAnsi="Arial"/>
      <w:sz w:val="32"/>
      <w:lang w:val="en-GB" w:eastAsia="en-US" w:bidi="ar-SA"/>
    </w:rPr>
  </w:style>
  <w:style w:type="paragraph" w:customStyle="1" w:styleId="35">
    <w:name w:val="(文字) (文字)3"/>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4">
    <w:name w:val="(文字) (文字)4"/>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aliases w:val="Header 6 Char Char2"/>
    <w:rsid w:val="00D10222"/>
    <w:rPr>
      <w:rFonts w:ascii="Arial" w:hAnsi="Arial" w:cs="Times New Roman"/>
      <w:sz w:val="20"/>
      <w:szCs w:val="20"/>
      <w:lang w:val="en-GB" w:eastAsia="en-US"/>
    </w:rPr>
  </w:style>
  <w:style w:type="paragraph" w:customStyle="1" w:styleId="13">
    <w:name w:val="(文字) (文字)1"/>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styleId="afe">
    <w:name w:val="Normal Indent"/>
    <w:basedOn w:val="a"/>
    <w:rsid w:val="00D10222"/>
    <w:pPr>
      <w:spacing w:after="0"/>
      <w:ind w:left="851"/>
    </w:pPr>
    <w:rPr>
      <w:rFonts w:eastAsia="MS Mincho"/>
      <w:lang w:val="it-IT" w:eastAsia="en-GB"/>
    </w:rPr>
  </w:style>
  <w:style w:type="paragraph" w:styleId="53">
    <w:name w:val="List Number 5"/>
    <w:basedOn w:val="a"/>
    <w:rsid w:val="00D1022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D10222"/>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D10222"/>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D10222"/>
    <w:rPr>
      <w:rFonts w:ascii="Tahoma" w:hAnsi="Tahoma" w:cs="Tahoma"/>
      <w:shd w:val="clear" w:color="auto" w:fill="000080"/>
      <w:lang w:val="en-GB" w:eastAsia="en-US"/>
    </w:rPr>
  </w:style>
  <w:style w:type="character" w:customStyle="1" w:styleId="ZchnZchn5">
    <w:name w:val="Zchn Zchn5"/>
    <w:rsid w:val="00D10222"/>
    <w:rPr>
      <w:rFonts w:ascii="Courier New" w:eastAsia="Batang" w:hAnsi="Courier New"/>
      <w:lang w:val="nb-NO" w:eastAsia="en-US" w:bidi="ar-SA"/>
    </w:rPr>
  </w:style>
  <w:style w:type="character" w:customStyle="1" w:styleId="CharChar10">
    <w:name w:val="Char Char10"/>
    <w:semiHidden/>
    <w:rsid w:val="00D10222"/>
    <w:rPr>
      <w:rFonts w:ascii="Times New Roman" w:hAnsi="Times New Roman"/>
      <w:lang w:val="en-GB" w:eastAsia="en-US"/>
    </w:rPr>
  </w:style>
  <w:style w:type="character" w:customStyle="1" w:styleId="CharChar9">
    <w:name w:val="Char Char9"/>
    <w:semiHidden/>
    <w:rsid w:val="00D10222"/>
    <w:rPr>
      <w:rFonts w:ascii="Tahoma" w:hAnsi="Tahoma" w:cs="Tahoma"/>
      <w:sz w:val="16"/>
      <w:szCs w:val="16"/>
      <w:lang w:val="en-GB" w:eastAsia="en-US"/>
    </w:rPr>
  </w:style>
  <w:style w:type="character" w:customStyle="1" w:styleId="CharChar8">
    <w:name w:val="Char Char8"/>
    <w:semiHidden/>
    <w:rsid w:val="00D10222"/>
    <w:rPr>
      <w:rFonts w:ascii="Times New Roman" w:hAnsi="Times New Roman"/>
      <w:b/>
      <w:bCs/>
      <w:lang w:val="en-GB" w:eastAsia="en-US"/>
    </w:rPr>
  </w:style>
  <w:style w:type="paragraph" w:customStyle="1" w:styleId="14">
    <w:name w:val="修订1"/>
    <w:hidden/>
    <w:semiHidden/>
    <w:rsid w:val="00D10222"/>
    <w:rPr>
      <w:rFonts w:ascii="Times New Roman" w:eastAsia="Batang" w:hAnsi="Times New Roman"/>
      <w:lang w:val="en-GB" w:eastAsia="en-US"/>
    </w:rPr>
  </w:style>
  <w:style w:type="paragraph" w:styleId="aff">
    <w:name w:val="endnote text"/>
    <w:basedOn w:val="a"/>
    <w:link w:val="Chare"/>
    <w:rsid w:val="00D10222"/>
    <w:pPr>
      <w:snapToGrid w:val="0"/>
    </w:pPr>
  </w:style>
  <w:style w:type="character" w:customStyle="1" w:styleId="Chare">
    <w:name w:val="尾注文本 Char"/>
    <w:basedOn w:val="a0"/>
    <w:link w:val="aff"/>
    <w:rsid w:val="00D10222"/>
    <w:rPr>
      <w:rFonts w:ascii="Times New Roman" w:hAnsi="Times New Roman"/>
      <w:lang w:val="en-GB" w:eastAsia="en-US"/>
    </w:rPr>
  </w:style>
  <w:style w:type="character" w:styleId="aff0">
    <w:name w:val="endnote reference"/>
    <w:rsid w:val="00D10222"/>
    <w:rPr>
      <w:vertAlign w:val="superscript"/>
    </w:rPr>
  </w:style>
  <w:style w:type="character" w:customStyle="1" w:styleId="btChar3">
    <w:name w:val="bt Char3"/>
    <w:rsid w:val="00D10222"/>
    <w:rPr>
      <w:lang w:val="en-GB" w:eastAsia="ja-JP" w:bidi="ar-SA"/>
    </w:rPr>
  </w:style>
  <w:style w:type="paragraph" w:styleId="aff1">
    <w:name w:val="Title"/>
    <w:basedOn w:val="a"/>
    <w:next w:val="a"/>
    <w:link w:val="Charf"/>
    <w:qFormat/>
    <w:rsid w:val="00D10222"/>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rsid w:val="00D10222"/>
    <w:rPr>
      <w:rFonts w:ascii="Courier New" w:eastAsia="Malgun Gothic" w:hAnsi="Courier New"/>
      <w:lang w:val="nb-NO" w:eastAsia="en-US"/>
    </w:rPr>
  </w:style>
  <w:style w:type="paragraph" w:customStyle="1" w:styleId="FL">
    <w:name w:val="FL"/>
    <w:basedOn w:val="a"/>
    <w:rsid w:val="00D10222"/>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D10222"/>
    <w:rPr>
      <w:rFonts w:ascii="Arial" w:hAnsi="Arial"/>
      <w:sz w:val="22"/>
      <w:lang w:val="en-GB" w:eastAsia="ja-JP" w:bidi="ar-SA"/>
    </w:rPr>
  </w:style>
  <w:style w:type="paragraph" w:styleId="aff2">
    <w:name w:val="Date"/>
    <w:basedOn w:val="a"/>
    <w:next w:val="a"/>
    <w:link w:val="Charf0"/>
    <w:rsid w:val="00D10222"/>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D10222"/>
    <w:rPr>
      <w:rFonts w:ascii="Times New Roman" w:eastAsia="Malgun Gothic" w:hAnsi="Times New Roman"/>
      <w:lang w:val="en-GB" w:eastAsia="en-US"/>
    </w:rPr>
  </w:style>
  <w:style w:type="paragraph" w:customStyle="1" w:styleId="AutoCorrect">
    <w:name w:val="AutoCorrect"/>
    <w:rsid w:val="00D10222"/>
    <w:rPr>
      <w:rFonts w:ascii="Times New Roman" w:eastAsia="Malgun Gothic" w:hAnsi="Times New Roman"/>
      <w:sz w:val="24"/>
      <w:szCs w:val="24"/>
      <w:lang w:val="en-GB" w:eastAsia="ko-KR"/>
    </w:rPr>
  </w:style>
  <w:style w:type="paragraph" w:customStyle="1" w:styleId="-PAGE-">
    <w:name w:val="- PAGE -"/>
    <w:rsid w:val="00D10222"/>
    <w:rPr>
      <w:rFonts w:ascii="Times New Roman" w:eastAsia="Malgun Gothic" w:hAnsi="Times New Roman"/>
      <w:sz w:val="24"/>
      <w:szCs w:val="24"/>
      <w:lang w:val="en-GB" w:eastAsia="ko-KR"/>
    </w:rPr>
  </w:style>
  <w:style w:type="paragraph" w:customStyle="1" w:styleId="PageXofY">
    <w:name w:val="Page X of Y"/>
    <w:rsid w:val="00D10222"/>
    <w:rPr>
      <w:rFonts w:ascii="Times New Roman" w:eastAsia="Malgun Gothic" w:hAnsi="Times New Roman"/>
      <w:sz w:val="24"/>
      <w:szCs w:val="24"/>
      <w:lang w:val="en-GB" w:eastAsia="ko-KR"/>
    </w:rPr>
  </w:style>
  <w:style w:type="paragraph" w:customStyle="1" w:styleId="Createdby">
    <w:name w:val="Created by"/>
    <w:rsid w:val="00D10222"/>
    <w:rPr>
      <w:rFonts w:ascii="Times New Roman" w:eastAsia="Malgun Gothic" w:hAnsi="Times New Roman"/>
      <w:sz w:val="24"/>
      <w:szCs w:val="24"/>
      <w:lang w:val="en-GB" w:eastAsia="ko-KR"/>
    </w:rPr>
  </w:style>
  <w:style w:type="paragraph" w:customStyle="1" w:styleId="Createdon">
    <w:name w:val="Created on"/>
    <w:rsid w:val="00D10222"/>
    <w:rPr>
      <w:rFonts w:ascii="Times New Roman" w:eastAsia="Malgun Gothic" w:hAnsi="Times New Roman"/>
      <w:sz w:val="24"/>
      <w:szCs w:val="24"/>
      <w:lang w:val="en-GB" w:eastAsia="ko-KR"/>
    </w:rPr>
  </w:style>
  <w:style w:type="paragraph" w:customStyle="1" w:styleId="Lastprinted">
    <w:name w:val="Last printed"/>
    <w:rsid w:val="00D10222"/>
    <w:rPr>
      <w:rFonts w:ascii="Times New Roman" w:eastAsia="Malgun Gothic" w:hAnsi="Times New Roman"/>
      <w:sz w:val="24"/>
      <w:szCs w:val="24"/>
      <w:lang w:val="en-GB" w:eastAsia="ko-KR"/>
    </w:rPr>
  </w:style>
  <w:style w:type="paragraph" w:customStyle="1" w:styleId="Lastsavedby">
    <w:name w:val="Last saved by"/>
    <w:rsid w:val="00D10222"/>
    <w:rPr>
      <w:rFonts w:ascii="Times New Roman" w:eastAsia="Malgun Gothic" w:hAnsi="Times New Roman"/>
      <w:sz w:val="24"/>
      <w:szCs w:val="24"/>
      <w:lang w:val="en-GB" w:eastAsia="ko-KR"/>
    </w:rPr>
  </w:style>
  <w:style w:type="paragraph" w:customStyle="1" w:styleId="Filename">
    <w:name w:val="Filename"/>
    <w:rsid w:val="00D10222"/>
    <w:rPr>
      <w:rFonts w:ascii="Times New Roman" w:eastAsia="Malgun Gothic" w:hAnsi="Times New Roman"/>
      <w:sz w:val="24"/>
      <w:szCs w:val="24"/>
      <w:lang w:val="en-GB" w:eastAsia="ko-KR"/>
    </w:rPr>
  </w:style>
  <w:style w:type="paragraph" w:customStyle="1" w:styleId="Filenameandpath">
    <w:name w:val="Filename and path"/>
    <w:rsid w:val="00D10222"/>
    <w:rPr>
      <w:rFonts w:ascii="Times New Roman" w:eastAsia="Malgun Gothic" w:hAnsi="Times New Roman"/>
      <w:sz w:val="24"/>
      <w:szCs w:val="24"/>
      <w:lang w:val="en-GB" w:eastAsia="ko-KR"/>
    </w:rPr>
  </w:style>
  <w:style w:type="paragraph" w:customStyle="1" w:styleId="AuthorPageDate">
    <w:name w:val="Author  Page #  Date"/>
    <w:rsid w:val="00D10222"/>
    <w:rPr>
      <w:rFonts w:ascii="Times New Roman" w:eastAsia="Malgun Gothic" w:hAnsi="Times New Roman"/>
      <w:sz w:val="24"/>
      <w:szCs w:val="24"/>
      <w:lang w:val="en-GB" w:eastAsia="ko-KR"/>
    </w:rPr>
  </w:style>
  <w:style w:type="paragraph" w:customStyle="1" w:styleId="ConfidentialPageDate">
    <w:name w:val="Confidential  Page #  Date"/>
    <w:rsid w:val="00D10222"/>
    <w:rPr>
      <w:rFonts w:ascii="Times New Roman" w:eastAsia="Malgun Gothic" w:hAnsi="Times New Roman"/>
      <w:sz w:val="24"/>
      <w:szCs w:val="24"/>
      <w:lang w:val="en-GB" w:eastAsia="ko-KR"/>
    </w:rPr>
  </w:style>
  <w:style w:type="paragraph" w:customStyle="1" w:styleId="INDENT1">
    <w:name w:val="INDENT1"/>
    <w:basedOn w:val="a"/>
    <w:rsid w:val="00D10222"/>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D10222"/>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D10222"/>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D1022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D10222"/>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D1022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D10222"/>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D10222"/>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7"/>
    <w:uiPriority w:val="39"/>
    <w:rsid w:val="00D1022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D1022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D10222"/>
    <w:pPr>
      <w:snapToGrid w:val="0"/>
      <w:spacing w:after="0"/>
      <w:textAlignment w:val="baseline"/>
    </w:pPr>
    <w:rPr>
      <w:rFonts w:ascii="Arial" w:hAnsi="Arial" w:cs="Arial"/>
      <w:sz w:val="18"/>
      <w:szCs w:val="18"/>
      <w:lang w:val="en-US" w:eastAsia="zh-CN"/>
    </w:rPr>
  </w:style>
  <w:style w:type="paragraph" w:customStyle="1" w:styleId="ATC">
    <w:name w:val="ATC"/>
    <w:basedOn w:val="a"/>
    <w:rsid w:val="00D10222"/>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D10222"/>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xl40">
    <w:name w:val="xl40"/>
    <w:basedOn w:val="a"/>
    <w:rsid w:val="00D10222"/>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D10222"/>
    <w:pPr>
      <w:pBdr>
        <w:top w:val="none" w:sz="0" w:space="0" w:color="auto"/>
      </w:pBdr>
    </w:pPr>
    <w:rPr>
      <w:rFonts w:eastAsia="Times New Roman"/>
      <w:b/>
      <w:color w:val="0000FF"/>
      <w:lang w:eastAsia="ja-JP"/>
    </w:rPr>
  </w:style>
  <w:style w:type="character" w:customStyle="1" w:styleId="T1Char3">
    <w:name w:val="T1 Char3"/>
    <w:aliases w:val="Header 6 Char Char3"/>
    <w:rsid w:val="00D10222"/>
    <w:rPr>
      <w:rFonts w:ascii="Arial" w:hAnsi="Arial"/>
      <w:lang w:val="en-GB" w:eastAsia="en-US" w:bidi="ar-SA"/>
    </w:rPr>
  </w:style>
  <w:style w:type="table" w:customStyle="1" w:styleId="Tabellengitternetz1">
    <w:name w:val="Tabellengitternetz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D10222"/>
    <w:pPr>
      <w:tabs>
        <w:tab w:val="num" w:pos="928"/>
      </w:tabs>
      <w:ind w:left="928" w:hanging="360"/>
    </w:pPr>
    <w:rPr>
      <w:rFonts w:eastAsia="Batang"/>
      <w:lang w:eastAsia="ko-KR"/>
    </w:rPr>
  </w:style>
  <w:style w:type="table" w:customStyle="1" w:styleId="TableGrid2">
    <w:name w:val="Table Grid2"/>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D10222"/>
    <w:pPr>
      <w:keepNext w:val="0"/>
      <w:keepLines w:val="0"/>
      <w:spacing w:before="240"/>
      <w:ind w:left="1980" w:hanging="1980"/>
    </w:pPr>
    <w:rPr>
      <w:rFonts w:eastAsia="MS Mincho"/>
      <w:bCs/>
    </w:rPr>
  </w:style>
  <w:style w:type="paragraph" w:customStyle="1" w:styleId="StyleHeading6After9pt">
    <w:name w:val="Style Heading 6 + After:  9 pt"/>
    <w:basedOn w:val="6"/>
    <w:rsid w:val="00D10222"/>
    <w:pPr>
      <w:keepNext w:val="0"/>
      <w:keepLines w:val="0"/>
      <w:spacing w:before="240"/>
      <w:ind w:left="0" w:firstLine="0"/>
    </w:pPr>
    <w:rPr>
      <w:rFonts w:eastAsia="MS Mincho"/>
      <w:bCs/>
    </w:rPr>
  </w:style>
  <w:style w:type="table" w:customStyle="1" w:styleId="TableGrid3">
    <w:name w:val="Table Grid3"/>
    <w:basedOn w:val="a1"/>
    <w:next w:val="af7"/>
    <w:rsid w:val="00D1022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rsid w:val="00D10222"/>
    <w:rPr>
      <w:rFonts w:ascii="Tahoma" w:eastAsia="MS Mincho" w:hAnsi="Tahoma" w:cs="Tahoma"/>
      <w:sz w:val="16"/>
      <w:szCs w:val="16"/>
      <w:lang w:eastAsia="ko-KR"/>
    </w:rPr>
  </w:style>
  <w:style w:type="paragraph" w:customStyle="1" w:styleId="JK-text-simpledoc">
    <w:name w:val="JK - text - simple doc"/>
    <w:basedOn w:val="af3"/>
    <w:autoRedefine/>
    <w:rsid w:val="00D10222"/>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D10222"/>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rsid w:val="00D10222"/>
    <w:rPr>
      <w:rFonts w:ascii="Tahoma" w:eastAsia="MS Mincho" w:hAnsi="Tahoma" w:cs="Tahoma"/>
      <w:sz w:val="16"/>
      <w:szCs w:val="16"/>
      <w:lang w:eastAsia="ko-KR"/>
    </w:rPr>
  </w:style>
  <w:style w:type="paragraph" w:customStyle="1" w:styleId="28">
    <w:name w:val="吹き出し2"/>
    <w:basedOn w:val="a"/>
    <w:semiHidden/>
    <w:rsid w:val="00D10222"/>
    <w:rPr>
      <w:rFonts w:ascii="Tahoma" w:eastAsia="MS Mincho" w:hAnsi="Tahoma" w:cs="Tahoma"/>
      <w:sz w:val="16"/>
      <w:szCs w:val="16"/>
      <w:lang w:eastAsia="ko-KR"/>
    </w:rPr>
  </w:style>
  <w:style w:type="paragraph" w:customStyle="1" w:styleId="Note">
    <w:name w:val="Note"/>
    <w:basedOn w:val="B10"/>
    <w:rsid w:val="00D10222"/>
    <w:pPr>
      <w:overflowPunct w:val="0"/>
      <w:autoSpaceDE w:val="0"/>
      <w:autoSpaceDN w:val="0"/>
      <w:adjustRightInd w:val="0"/>
      <w:textAlignment w:val="baseline"/>
    </w:pPr>
    <w:rPr>
      <w:rFonts w:eastAsia="MS Mincho"/>
      <w:lang w:eastAsia="en-GB"/>
    </w:rPr>
  </w:style>
  <w:style w:type="paragraph" w:customStyle="1" w:styleId="91">
    <w:name w:val="目次 91"/>
    <w:basedOn w:val="80"/>
    <w:rsid w:val="00D10222"/>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D1022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D1022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D10222"/>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D10222"/>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D10222"/>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D1022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D10222"/>
    <w:pPr>
      <w:tabs>
        <w:tab w:val="left" w:pos="360"/>
      </w:tabs>
      <w:ind w:left="360" w:hanging="360"/>
    </w:pPr>
    <w:rPr>
      <w:sz w:val="24"/>
      <w:szCs w:val="24"/>
      <w:lang w:val="en-GB"/>
    </w:rPr>
  </w:style>
  <w:style w:type="paragraph" w:customStyle="1" w:styleId="Para1">
    <w:name w:val="Para1"/>
    <w:basedOn w:val="a"/>
    <w:rsid w:val="00D1022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D1022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D1022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D1022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D1022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D1022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D1022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D10222"/>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
    <w:rsid w:val="00D10222"/>
    <w:pPr>
      <w:spacing w:before="120"/>
      <w:outlineLvl w:val="2"/>
    </w:pPr>
    <w:rPr>
      <w:sz w:val="28"/>
    </w:rPr>
  </w:style>
  <w:style w:type="paragraph" w:customStyle="1" w:styleId="Heading2Head2A2">
    <w:name w:val="Heading 2.Head2A.2"/>
    <w:basedOn w:val="1"/>
    <w:next w:val="a"/>
    <w:rsid w:val="00D10222"/>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a"/>
    <w:next w:val="a"/>
    <w:rsid w:val="00D1022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D1022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D10222"/>
    <w:pPr>
      <w:spacing w:before="120"/>
      <w:outlineLvl w:val="2"/>
    </w:pPr>
    <w:rPr>
      <w:rFonts w:eastAsia="MS Mincho"/>
      <w:sz w:val="28"/>
      <w:lang w:eastAsia="de-DE"/>
    </w:rPr>
  </w:style>
  <w:style w:type="paragraph" w:customStyle="1" w:styleId="Bullets">
    <w:name w:val="Bullets"/>
    <w:basedOn w:val="af3"/>
    <w:rsid w:val="00D10222"/>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D10222"/>
    <w:pPr>
      <w:spacing w:after="220"/>
      <w:ind w:left="1298"/>
    </w:pPr>
    <w:rPr>
      <w:rFonts w:ascii="Arial" w:hAnsi="Arial"/>
      <w:lang w:val="en-US" w:eastAsia="en-GB"/>
    </w:rPr>
  </w:style>
  <w:style w:type="numbering" w:customStyle="1" w:styleId="18">
    <w:name w:val="无列表1"/>
    <w:next w:val="a2"/>
    <w:semiHidden/>
    <w:rsid w:val="00D10222"/>
  </w:style>
  <w:style w:type="paragraph" w:customStyle="1" w:styleId="1030302">
    <w:name w:val="样式 样式 标题 1 + 两端对齐 段前: 0.3 行 段后: 0.3 行 行距: 单倍行距 + 段前: 0.2 行 段后: ..."/>
    <w:basedOn w:val="a"/>
    <w:autoRedefine/>
    <w:rsid w:val="00D10222"/>
    <w:pPr>
      <w:keepNext/>
      <w:tabs>
        <w:tab w:val="num" w:pos="0"/>
      </w:tabs>
      <w:spacing w:beforeLines="20" w:afterLines="10"/>
      <w:ind w:right="284"/>
      <w:jc w:val="both"/>
      <w:outlineLvl w:val="0"/>
    </w:pPr>
    <w:rPr>
      <w:rFonts w:ascii="Arial" w:hAnsi="Arial" w:cs="宋体"/>
      <w:b/>
      <w:bCs/>
      <w:sz w:val="28"/>
      <w:lang w:val="en-US" w:eastAsia="zh-CN"/>
    </w:rPr>
  </w:style>
  <w:style w:type="table" w:customStyle="1" w:styleId="37">
    <w:name w:val="网格型3"/>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D1022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D10222"/>
    <w:rPr>
      <w:rFonts w:eastAsia="Malgun Gothic"/>
      <w:kern w:val="2"/>
    </w:rPr>
  </w:style>
  <w:style w:type="character" w:customStyle="1" w:styleId="StyleTACChar">
    <w:name w:val="Style TAC + Char"/>
    <w:link w:val="StyleTAC"/>
    <w:rsid w:val="00D10222"/>
    <w:rPr>
      <w:rFonts w:ascii="Arial" w:eastAsia="Malgun Gothic" w:hAnsi="Arial"/>
      <w:kern w:val="2"/>
      <w:sz w:val="18"/>
      <w:lang w:val="en-GB" w:eastAsia="en-US"/>
    </w:rPr>
  </w:style>
  <w:style w:type="character" w:customStyle="1" w:styleId="CharChar29">
    <w:name w:val="Char Char29"/>
    <w:rsid w:val="00D10222"/>
    <w:rPr>
      <w:rFonts w:ascii="Arial" w:hAnsi="Arial"/>
      <w:sz w:val="36"/>
      <w:lang w:val="en-GB" w:eastAsia="en-US" w:bidi="ar-SA"/>
    </w:rPr>
  </w:style>
  <w:style w:type="character" w:customStyle="1" w:styleId="CharChar28">
    <w:name w:val="Char Char28"/>
    <w:rsid w:val="00D1022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D1022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D10222"/>
    <w:rPr>
      <w:rFonts w:ascii="Arial" w:hAnsi="Arial"/>
      <w:sz w:val="22"/>
      <w:lang w:val="en-GB" w:eastAsia="en-GB" w:bidi="ar-SA"/>
    </w:rPr>
  </w:style>
  <w:style w:type="paragraph" w:customStyle="1" w:styleId="Default">
    <w:name w:val="Default"/>
    <w:rsid w:val="00D10222"/>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rsid w:val="00D10222"/>
    <w:rPr>
      <w:rFonts w:ascii="Times New Roman" w:hAnsi="Times New Roman"/>
      <w:lang w:val="en-GB"/>
    </w:rPr>
  </w:style>
  <w:style w:type="character" w:styleId="HTML">
    <w:name w:val="HTML Acronym"/>
    <w:uiPriority w:val="99"/>
    <w:unhideWhenUsed/>
    <w:rsid w:val="00D10222"/>
  </w:style>
  <w:style w:type="numbering" w:customStyle="1" w:styleId="NoList2">
    <w:name w:val="No List2"/>
    <w:next w:val="a2"/>
    <w:semiHidden/>
    <w:rsid w:val="00D10222"/>
  </w:style>
  <w:style w:type="numbering" w:customStyle="1" w:styleId="NoList3">
    <w:name w:val="No List3"/>
    <w:next w:val="a2"/>
    <w:uiPriority w:val="99"/>
    <w:semiHidden/>
    <w:rsid w:val="00D10222"/>
  </w:style>
  <w:style w:type="table" w:customStyle="1" w:styleId="TableGrid4">
    <w:name w:val="Table Grid4"/>
    <w:basedOn w:val="a1"/>
    <w:next w:val="af7"/>
    <w:rsid w:val="00D1022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D10222"/>
  </w:style>
  <w:style w:type="paragraph" w:customStyle="1" w:styleId="3GPPNormalText">
    <w:name w:val="3GPP Normal Text"/>
    <w:basedOn w:val="af3"/>
    <w:link w:val="3GPPNormalTextChar"/>
    <w:qFormat/>
    <w:rsid w:val="00D10222"/>
    <w:pPr>
      <w:widowControl/>
      <w:ind w:hanging="22"/>
      <w:jc w:val="both"/>
    </w:pPr>
    <w:rPr>
      <w:rFonts w:ascii="Arial" w:hAnsi="Arial" w:cs="Arial"/>
      <w:szCs w:val="24"/>
      <w:lang w:val="en-US"/>
    </w:rPr>
  </w:style>
  <w:style w:type="character" w:customStyle="1" w:styleId="3GPPNormalTextChar">
    <w:name w:val="3GPP Normal Text Char"/>
    <w:link w:val="3GPPNormalText"/>
    <w:rsid w:val="00D10222"/>
    <w:rPr>
      <w:rFonts w:ascii="Arial" w:eastAsia="MS Mincho" w:hAnsi="Arial" w:cs="Arial"/>
      <w:sz w:val="24"/>
      <w:szCs w:val="24"/>
      <w:lang w:eastAsia="en-US"/>
    </w:rPr>
  </w:style>
  <w:style w:type="numbering" w:customStyle="1" w:styleId="19">
    <w:name w:val="無清單1"/>
    <w:next w:val="a2"/>
    <w:uiPriority w:val="99"/>
    <w:semiHidden/>
    <w:unhideWhenUsed/>
    <w:rsid w:val="00D10222"/>
  </w:style>
  <w:style w:type="numbering" w:customStyle="1" w:styleId="110">
    <w:name w:val="無清單11"/>
    <w:next w:val="a2"/>
    <w:uiPriority w:val="99"/>
    <w:semiHidden/>
    <w:unhideWhenUsed/>
    <w:rsid w:val="00D10222"/>
  </w:style>
  <w:style w:type="table" w:customStyle="1" w:styleId="1a">
    <w:name w:val="表格格線1"/>
    <w:basedOn w:val="a1"/>
    <w:next w:val="af7"/>
    <w:rsid w:val="00D1022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10222"/>
  </w:style>
  <w:style w:type="paragraph" w:customStyle="1" w:styleId="H53GPP">
    <w:name w:val="H5 3GPP"/>
    <w:basedOn w:val="a"/>
    <w:link w:val="H53GPPChar"/>
    <w:qFormat/>
    <w:rsid w:val="00D10222"/>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a0"/>
    <w:link w:val="H53GPP"/>
    <w:rsid w:val="00D10222"/>
    <w:rPr>
      <w:rFonts w:ascii="Arial" w:hAnsi="Arial"/>
      <w:snapToGrid w:val="0"/>
      <w:sz w:val="22"/>
      <w:szCs w:val="22"/>
      <w:lang w:val="en-GB" w:eastAsia="en-US"/>
    </w:rPr>
  </w:style>
  <w:style w:type="paragraph" w:styleId="aff3">
    <w:name w:val="Subtitle"/>
    <w:basedOn w:val="a"/>
    <w:next w:val="a"/>
    <w:link w:val="Charf1"/>
    <w:uiPriority w:val="11"/>
    <w:qFormat/>
    <w:rsid w:val="00D10222"/>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Charf1">
    <w:name w:val="副标题 Char"/>
    <w:basedOn w:val="a0"/>
    <w:link w:val="aff3"/>
    <w:uiPriority w:val="11"/>
    <w:rsid w:val="00D10222"/>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D10222"/>
    <w:rPr>
      <w:rFonts w:ascii="Arial" w:eastAsia="Batang" w:hAnsi="Arial" w:cs="Times New Roman"/>
      <w:b/>
      <w:bCs/>
      <w:i/>
      <w:iCs/>
      <w:sz w:val="28"/>
      <w:szCs w:val="28"/>
      <w:lang w:val="en-GB" w:eastAsia="en-US" w:bidi="ar-SA"/>
    </w:rPr>
  </w:style>
  <w:style w:type="paragraph" w:customStyle="1" w:styleId="29">
    <w:name w:val="修订2"/>
    <w:hidden/>
    <w:semiHidden/>
    <w:rsid w:val="00D10222"/>
    <w:rPr>
      <w:rFonts w:ascii="Times New Roman" w:eastAsia="Batang" w:hAnsi="Times New Roman"/>
      <w:lang w:val="en-GB" w:eastAsia="en-US"/>
    </w:rPr>
  </w:style>
  <w:style w:type="character" w:customStyle="1" w:styleId="Heading9Char1">
    <w:name w:val="Heading 9 Char1"/>
    <w:aliases w:val="Figure Heading Char1,FH Char1,标题 9 Char1"/>
    <w:basedOn w:val="a0"/>
    <w:semiHidden/>
    <w:rsid w:val="00D10222"/>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D10222"/>
  </w:style>
  <w:style w:type="paragraph" w:customStyle="1" w:styleId="Subtitle1">
    <w:name w:val="Subtitle1"/>
    <w:basedOn w:val="a"/>
    <w:next w:val="a"/>
    <w:uiPriority w:val="11"/>
    <w:qFormat/>
    <w:rsid w:val="00D10222"/>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rsid w:val="00D10222"/>
    <w:rPr>
      <w:rFonts w:ascii="Calibri" w:eastAsia="宋体" w:hAnsi="Calibri" w:cs="Arial"/>
      <w:color w:val="5A5A5A"/>
      <w:spacing w:val="15"/>
      <w:sz w:val="22"/>
      <w:szCs w:val="22"/>
      <w:lang w:val="en-GB" w:eastAsia="en-US"/>
    </w:rPr>
  </w:style>
  <w:style w:type="numbering" w:customStyle="1" w:styleId="2a">
    <w:name w:val="无列表2"/>
    <w:next w:val="a2"/>
    <w:uiPriority w:val="99"/>
    <w:semiHidden/>
    <w:unhideWhenUsed/>
    <w:rsid w:val="00D10222"/>
  </w:style>
  <w:style w:type="numbering" w:customStyle="1" w:styleId="NoList12">
    <w:name w:val="No List12"/>
    <w:next w:val="a2"/>
    <w:uiPriority w:val="99"/>
    <w:semiHidden/>
    <w:unhideWhenUsed/>
    <w:rsid w:val="00D10222"/>
  </w:style>
  <w:style w:type="numbering" w:customStyle="1" w:styleId="111">
    <w:name w:val="リストなし11"/>
    <w:next w:val="a2"/>
    <w:uiPriority w:val="99"/>
    <w:semiHidden/>
    <w:unhideWhenUsed/>
    <w:rsid w:val="00D10222"/>
  </w:style>
  <w:style w:type="numbering" w:customStyle="1" w:styleId="112">
    <w:name w:val="无列表11"/>
    <w:next w:val="a2"/>
    <w:semiHidden/>
    <w:rsid w:val="00D10222"/>
  </w:style>
  <w:style w:type="numbering" w:customStyle="1" w:styleId="NoList21">
    <w:name w:val="No List21"/>
    <w:next w:val="a2"/>
    <w:semiHidden/>
    <w:rsid w:val="00D10222"/>
  </w:style>
  <w:style w:type="numbering" w:customStyle="1" w:styleId="NoList31">
    <w:name w:val="No List31"/>
    <w:next w:val="a2"/>
    <w:uiPriority w:val="99"/>
    <w:semiHidden/>
    <w:rsid w:val="00D10222"/>
  </w:style>
  <w:style w:type="numbering" w:customStyle="1" w:styleId="120">
    <w:name w:val="無清單12"/>
    <w:next w:val="a2"/>
    <w:uiPriority w:val="99"/>
    <w:semiHidden/>
    <w:unhideWhenUsed/>
    <w:rsid w:val="00D10222"/>
  </w:style>
  <w:style w:type="numbering" w:customStyle="1" w:styleId="1110">
    <w:name w:val="無清單111"/>
    <w:next w:val="a2"/>
    <w:uiPriority w:val="99"/>
    <w:semiHidden/>
    <w:unhideWhenUsed/>
    <w:rsid w:val="00D10222"/>
  </w:style>
  <w:style w:type="table" w:customStyle="1" w:styleId="TableGrid11">
    <w:name w:val="Table Grid11"/>
    <w:basedOn w:val="a1"/>
    <w:next w:val="af7"/>
    <w:uiPriority w:val="39"/>
    <w:rsid w:val="00D1022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Intense Quote"/>
    <w:basedOn w:val="a"/>
    <w:next w:val="a"/>
    <w:link w:val="Charf2"/>
    <w:uiPriority w:val="30"/>
    <w:qFormat/>
    <w:rsid w:val="00D1022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f2">
    <w:name w:val="明显引用 Char"/>
    <w:basedOn w:val="a0"/>
    <w:link w:val="aff4"/>
    <w:uiPriority w:val="30"/>
    <w:rsid w:val="00D10222"/>
    <w:rPr>
      <w:rFonts w:ascii="Times New Roman" w:hAnsi="Times New Roman"/>
      <w:i/>
      <w:iCs/>
      <w:color w:val="5B9BD5" w:themeColor="accent1"/>
      <w:lang w:val="en-GB" w:eastAsia="en-US"/>
    </w:rPr>
  </w:style>
  <w:style w:type="numbering" w:customStyle="1" w:styleId="NoList4">
    <w:name w:val="No List4"/>
    <w:next w:val="a2"/>
    <w:uiPriority w:val="99"/>
    <w:semiHidden/>
    <w:unhideWhenUsed/>
    <w:rsid w:val="00D10222"/>
  </w:style>
  <w:style w:type="numbering" w:customStyle="1" w:styleId="NoList112">
    <w:name w:val="No List112"/>
    <w:next w:val="a2"/>
    <w:uiPriority w:val="99"/>
    <w:semiHidden/>
    <w:unhideWhenUsed/>
    <w:rsid w:val="00D10222"/>
  </w:style>
  <w:style w:type="character" w:customStyle="1" w:styleId="CharChar34">
    <w:name w:val="Char Char34"/>
    <w:semiHidden/>
    <w:rsid w:val="00D10222"/>
    <w:rPr>
      <w:rFonts w:ascii="Arial" w:hAnsi="Arial"/>
      <w:sz w:val="28"/>
      <w:lang w:val="en-GB" w:eastAsia="ko-KR" w:bidi="ar-SA"/>
    </w:rPr>
  </w:style>
  <w:style w:type="character" w:customStyle="1" w:styleId="CharChar33">
    <w:name w:val="Char Char33"/>
    <w:semiHidden/>
    <w:rsid w:val="00D10222"/>
    <w:rPr>
      <w:rFonts w:ascii="Arial" w:hAnsi="Arial"/>
      <w:sz w:val="28"/>
      <w:lang w:val="en-GB" w:eastAsia="ko-KR" w:bidi="ar-SA"/>
    </w:rPr>
  </w:style>
  <w:style w:type="character" w:customStyle="1" w:styleId="CharChar32">
    <w:name w:val="Char Char32"/>
    <w:semiHidden/>
    <w:rsid w:val="00D10222"/>
    <w:rPr>
      <w:rFonts w:ascii="Arial" w:hAnsi="Arial"/>
      <w:sz w:val="28"/>
      <w:lang w:val="en-GB" w:eastAsia="ko-KR" w:bidi="ar-SA"/>
    </w:rPr>
  </w:style>
  <w:style w:type="paragraph" w:customStyle="1" w:styleId="38">
    <w:name w:val="修订3"/>
    <w:hidden/>
    <w:semiHidden/>
    <w:rsid w:val="00D10222"/>
    <w:rPr>
      <w:rFonts w:ascii="Times New Roman" w:eastAsia="Batang" w:hAnsi="Times New Roman"/>
      <w:lang w:val="en-GB" w:eastAsia="en-US"/>
    </w:rPr>
  </w:style>
  <w:style w:type="table" w:customStyle="1" w:styleId="TableGrid5">
    <w:name w:val="Table Grid5"/>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7"/>
    <w:rsid w:val="00D1022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7"/>
    <w:rsid w:val="00D1022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a1"/>
    <w:next w:val="af7"/>
    <w:rsid w:val="00D1022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2"/>
    <w:uiPriority w:val="99"/>
    <w:semiHidden/>
    <w:unhideWhenUsed/>
    <w:rsid w:val="00D10222"/>
  </w:style>
  <w:style w:type="numbering" w:customStyle="1" w:styleId="1111">
    <w:name w:val="リストなし111"/>
    <w:next w:val="a2"/>
    <w:uiPriority w:val="99"/>
    <w:semiHidden/>
    <w:unhideWhenUsed/>
    <w:rsid w:val="00D10222"/>
  </w:style>
  <w:style w:type="numbering" w:customStyle="1" w:styleId="1112">
    <w:name w:val="无列表111"/>
    <w:next w:val="a2"/>
    <w:semiHidden/>
    <w:rsid w:val="00D10222"/>
  </w:style>
  <w:style w:type="numbering" w:customStyle="1" w:styleId="NoList211">
    <w:name w:val="No List211"/>
    <w:next w:val="a2"/>
    <w:semiHidden/>
    <w:rsid w:val="00D10222"/>
  </w:style>
  <w:style w:type="numbering" w:customStyle="1" w:styleId="NoList311">
    <w:name w:val="No List311"/>
    <w:next w:val="a2"/>
    <w:uiPriority w:val="99"/>
    <w:semiHidden/>
    <w:rsid w:val="00D10222"/>
  </w:style>
  <w:style w:type="numbering" w:customStyle="1" w:styleId="NoList1111">
    <w:name w:val="No List1111"/>
    <w:next w:val="a2"/>
    <w:uiPriority w:val="99"/>
    <w:semiHidden/>
    <w:unhideWhenUsed/>
    <w:rsid w:val="00D10222"/>
  </w:style>
  <w:style w:type="numbering" w:customStyle="1" w:styleId="121">
    <w:name w:val="無清單121"/>
    <w:next w:val="a2"/>
    <w:uiPriority w:val="99"/>
    <w:semiHidden/>
    <w:unhideWhenUsed/>
    <w:rsid w:val="00D10222"/>
  </w:style>
  <w:style w:type="numbering" w:customStyle="1" w:styleId="11110">
    <w:name w:val="無清單1111"/>
    <w:next w:val="a2"/>
    <w:uiPriority w:val="99"/>
    <w:semiHidden/>
    <w:unhideWhenUsed/>
    <w:rsid w:val="00D10222"/>
  </w:style>
  <w:style w:type="numbering" w:customStyle="1" w:styleId="NoList5">
    <w:name w:val="No List5"/>
    <w:next w:val="a2"/>
    <w:uiPriority w:val="99"/>
    <w:semiHidden/>
    <w:unhideWhenUsed/>
    <w:rsid w:val="00D10222"/>
  </w:style>
  <w:style w:type="table" w:customStyle="1" w:styleId="TableGrid6">
    <w:name w:val="Table Grid6"/>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D10222"/>
  </w:style>
  <w:style w:type="numbering" w:customStyle="1" w:styleId="122">
    <w:name w:val="リストなし12"/>
    <w:next w:val="a2"/>
    <w:uiPriority w:val="99"/>
    <w:semiHidden/>
    <w:unhideWhenUsed/>
    <w:rsid w:val="00D10222"/>
  </w:style>
  <w:style w:type="table" w:customStyle="1" w:styleId="TableGrid12">
    <w:name w:val="Table Grid12"/>
    <w:basedOn w:val="a1"/>
    <w:next w:val="af7"/>
    <w:uiPriority w:val="39"/>
    <w:rsid w:val="00D1022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7"/>
    <w:rsid w:val="00D1022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a2"/>
    <w:semiHidden/>
    <w:rsid w:val="00D10222"/>
  </w:style>
  <w:style w:type="table" w:customStyle="1" w:styleId="320">
    <w:name w:val="网格型32"/>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D10222"/>
  </w:style>
  <w:style w:type="numbering" w:customStyle="1" w:styleId="NoList32">
    <w:name w:val="No List32"/>
    <w:next w:val="a2"/>
    <w:uiPriority w:val="99"/>
    <w:semiHidden/>
    <w:rsid w:val="00D10222"/>
  </w:style>
  <w:style w:type="table" w:customStyle="1" w:styleId="TableGrid42">
    <w:name w:val="Table Grid42"/>
    <w:basedOn w:val="a1"/>
    <w:next w:val="af7"/>
    <w:rsid w:val="00D1022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a2"/>
    <w:uiPriority w:val="99"/>
    <w:semiHidden/>
    <w:unhideWhenUsed/>
    <w:rsid w:val="00D10222"/>
  </w:style>
  <w:style w:type="numbering" w:customStyle="1" w:styleId="1120">
    <w:name w:val="無清單112"/>
    <w:next w:val="a2"/>
    <w:uiPriority w:val="99"/>
    <w:semiHidden/>
    <w:unhideWhenUsed/>
    <w:rsid w:val="00D10222"/>
  </w:style>
  <w:style w:type="table" w:customStyle="1" w:styleId="124">
    <w:name w:val="表格格線12"/>
    <w:basedOn w:val="a1"/>
    <w:next w:val="af7"/>
    <w:rsid w:val="00D1022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2"/>
    <w:uiPriority w:val="99"/>
    <w:semiHidden/>
    <w:unhideWhenUsed/>
    <w:rsid w:val="00D10222"/>
  </w:style>
  <w:style w:type="numbering" w:customStyle="1" w:styleId="NoList122">
    <w:name w:val="No List122"/>
    <w:next w:val="a2"/>
    <w:uiPriority w:val="99"/>
    <w:semiHidden/>
    <w:unhideWhenUsed/>
    <w:rsid w:val="00D10222"/>
  </w:style>
  <w:style w:type="numbering" w:customStyle="1" w:styleId="1121">
    <w:name w:val="リストなし112"/>
    <w:next w:val="a2"/>
    <w:uiPriority w:val="99"/>
    <w:semiHidden/>
    <w:unhideWhenUsed/>
    <w:rsid w:val="00D10222"/>
  </w:style>
  <w:style w:type="numbering" w:customStyle="1" w:styleId="1122">
    <w:name w:val="无列表112"/>
    <w:next w:val="a2"/>
    <w:semiHidden/>
    <w:rsid w:val="00D10222"/>
  </w:style>
  <w:style w:type="numbering" w:customStyle="1" w:styleId="NoList212">
    <w:name w:val="No List212"/>
    <w:next w:val="a2"/>
    <w:semiHidden/>
    <w:rsid w:val="00D10222"/>
  </w:style>
  <w:style w:type="numbering" w:customStyle="1" w:styleId="NoList312">
    <w:name w:val="No List312"/>
    <w:next w:val="a2"/>
    <w:uiPriority w:val="99"/>
    <w:semiHidden/>
    <w:rsid w:val="00D10222"/>
  </w:style>
  <w:style w:type="numbering" w:customStyle="1" w:styleId="NoList1112">
    <w:name w:val="No List1112"/>
    <w:next w:val="a2"/>
    <w:uiPriority w:val="99"/>
    <w:semiHidden/>
    <w:unhideWhenUsed/>
    <w:rsid w:val="00D10222"/>
  </w:style>
  <w:style w:type="numbering" w:customStyle="1" w:styleId="1220">
    <w:name w:val="無清單122"/>
    <w:next w:val="a2"/>
    <w:uiPriority w:val="99"/>
    <w:semiHidden/>
    <w:unhideWhenUsed/>
    <w:rsid w:val="00D10222"/>
  </w:style>
  <w:style w:type="numbering" w:customStyle="1" w:styleId="11120">
    <w:name w:val="無清單1112"/>
    <w:next w:val="a2"/>
    <w:uiPriority w:val="99"/>
    <w:semiHidden/>
    <w:unhideWhenUsed/>
    <w:rsid w:val="00D10222"/>
  </w:style>
  <w:style w:type="paragraph" w:customStyle="1" w:styleId="1b">
    <w:name w:val="副标题1"/>
    <w:basedOn w:val="a"/>
    <w:next w:val="a"/>
    <w:uiPriority w:val="11"/>
    <w:qFormat/>
    <w:rsid w:val="00D10222"/>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Char10">
    <w:name w:val="副标题 Char1"/>
    <w:basedOn w:val="a0"/>
    <w:rsid w:val="00D10222"/>
    <w:rPr>
      <w:rFonts w:asciiTheme="majorHAnsi" w:eastAsia="宋体" w:hAnsiTheme="majorHAnsi" w:cstheme="majorBidi"/>
      <w:b/>
      <w:bCs/>
      <w:kern w:val="28"/>
      <w:sz w:val="32"/>
      <w:szCs w:val="32"/>
      <w:lang w:val="en-GB" w:eastAsia="en-US"/>
    </w:rPr>
  </w:style>
  <w:style w:type="table" w:customStyle="1" w:styleId="1c">
    <w:name w:val="网格型1"/>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7"/>
    <w:uiPriority w:val="39"/>
    <w:rsid w:val="00D1022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明显引用1"/>
    <w:basedOn w:val="a"/>
    <w:next w:val="a"/>
    <w:uiPriority w:val="30"/>
    <w:qFormat/>
    <w:rsid w:val="00D10222"/>
    <w:pPr>
      <w:pBdr>
        <w:top w:val="single" w:sz="4" w:space="10" w:color="5B9BD5"/>
        <w:bottom w:val="single" w:sz="4" w:space="10" w:color="5B9BD5"/>
      </w:pBdr>
      <w:spacing w:before="360" w:after="360"/>
      <w:ind w:left="864" w:right="864"/>
      <w:jc w:val="center"/>
    </w:pPr>
    <w:rPr>
      <w:i/>
      <w:iCs/>
      <w:color w:val="5B9BD5"/>
    </w:rPr>
  </w:style>
  <w:style w:type="character" w:customStyle="1" w:styleId="Char11">
    <w:name w:val="明显引用 Char1"/>
    <w:basedOn w:val="a0"/>
    <w:uiPriority w:val="30"/>
    <w:rsid w:val="00D10222"/>
    <w:rPr>
      <w:rFonts w:ascii="Times New Roman" w:hAnsi="Times New Roman"/>
      <w:i/>
      <w:iCs/>
      <w:color w:val="5B9BD5" w:themeColor="accent1"/>
      <w:lang w:val="en-GB" w:eastAsia="en-US"/>
    </w:rPr>
  </w:style>
  <w:style w:type="numbering" w:customStyle="1" w:styleId="39">
    <w:name w:val="无列表3"/>
    <w:next w:val="a2"/>
    <w:uiPriority w:val="99"/>
    <w:semiHidden/>
    <w:unhideWhenUsed/>
    <w:rsid w:val="00D10222"/>
  </w:style>
  <w:style w:type="table" w:customStyle="1" w:styleId="2b">
    <w:name w:val="网格型2"/>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D10222"/>
  </w:style>
  <w:style w:type="numbering" w:customStyle="1" w:styleId="NoList113">
    <w:name w:val="No List113"/>
    <w:next w:val="a2"/>
    <w:uiPriority w:val="99"/>
    <w:semiHidden/>
    <w:unhideWhenUsed/>
    <w:rsid w:val="00D10222"/>
  </w:style>
  <w:style w:type="numbering" w:customStyle="1" w:styleId="NoList41">
    <w:name w:val="No List41"/>
    <w:next w:val="a2"/>
    <w:uiPriority w:val="99"/>
    <w:semiHidden/>
    <w:unhideWhenUsed/>
    <w:rsid w:val="00D10222"/>
  </w:style>
  <w:style w:type="table" w:customStyle="1" w:styleId="TableGrid112">
    <w:name w:val="Table Grid112"/>
    <w:basedOn w:val="a1"/>
    <w:next w:val="af7"/>
    <w:uiPriority w:val="39"/>
    <w:rsid w:val="00D1022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7"/>
    <w:rsid w:val="00D1022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7"/>
    <w:rsid w:val="00D1022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7"/>
    <w:rsid w:val="00D1022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2"/>
    <w:uiPriority w:val="99"/>
    <w:semiHidden/>
    <w:unhideWhenUsed/>
    <w:rsid w:val="00D10222"/>
  </w:style>
  <w:style w:type="numbering" w:customStyle="1" w:styleId="NoList1211">
    <w:name w:val="No List1211"/>
    <w:next w:val="a2"/>
    <w:uiPriority w:val="99"/>
    <w:semiHidden/>
    <w:unhideWhenUsed/>
    <w:rsid w:val="00D10222"/>
  </w:style>
  <w:style w:type="numbering" w:customStyle="1" w:styleId="11111">
    <w:name w:val="リストなし1111"/>
    <w:next w:val="a2"/>
    <w:uiPriority w:val="99"/>
    <w:semiHidden/>
    <w:unhideWhenUsed/>
    <w:rsid w:val="00D10222"/>
  </w:style>
  <w:style w:type="numbering" w:customStyle="1" w:styleId="11112">
    <w:name w:val="无列表1111"/>
    <w:next w:val="a2"/>
    <w:semiHidden/>
    <w:rsid w:val="00D10222"/>
  </w:style>
  <w:style w:type="numbering" w:customStyle="1" w:styleId="NoList2111">
    <w:name w:val="No List2111"/>
    <w:next w:val="a2"/>
    <w:semiHidden/>
    <w:rsid w:val="00D10222"/>
  </w:style>
  <w:style w:type="numbering" w:customStyle="1" w:styleId="NoList3111">
    <w:name w:val="No List3111"/>
    <w:next w:val="a2"/>
    <w:uiPriority w:val="99"/>
    <w:semiHidden/>
    <w:rsid w:val="00D10222"/>
  </w:style>
  <w:style w:type="numbering" w:customStyle="1" w:styleId="NoList11111">
    <w:name w:val="No List11111"/>
    <w:next w:val="a2"/>
    <w:uiPriority w:val="99"/>
    <w:semiHidden/>
    <w:unhideWhenUsed/>
    <w:rsid w:val="00D10222"/>
  </w:style>
  <w:style w:type="numbering" w:customStyle="1" w:styleId="1211">
    <w:name w:val="無清單1211"/>
    <w:next w:val="a2"/>
    <w:uiPriority w:val="99"/>
    <w:semiHidden/>
    <w:unhideWhenUsed/>
    <w:rsid w:val="00D10222"/>
  </w:style>
  <w:style w:type="numbering" w:customStyle="1" w:styleId="111110">
    <w:name w:val="無清單11111"/>
    <w:next w:val="a2"/>
    <w:uiPriority w:val="99"/>
    <w:semiHidden/>
    <w:unhideWhenUsed/>
    <w:rsid w:val="00D10222"/>
  </w:style>
  <w:style w:type="numbering" w:customStyle="1" w:styleId="NoList131">
    <w:name w:val="No List131"/>
    <w:next w:val="a2"/>
    <w:uiPriority w:val="99"/>
    <w:semiHidden/>
    <w:unhideWhenUsed/>
    <w:rsid w:val="00D10222"/>
  </w:style>
  <w:style w:type="numbering" w:customStyle="1" w:styleId="1210">
    <w:name w:val="リストなし121"/>
    <w:next w:val="a2"/>
    <w:uiPriority w:val="99"/>
    <w:semiHidden/>
    <w:unhideWhenUsed/>
    <w:rsid w:val="00D10222"/>
  </w:style>
  <w:style w:type="numbering" w:customStyle="1" w:styleId="1212">
    <w:name w:val="无列表121"/>
    <w:next w:val="a2"/>
    <w:semiHidden/>
    <w:rsid w:val="00D10222"/>
  </w:style>
  <w:style w:type="numbering" w:customStyle="1" w:styleId="NoList221">
    <w:name w:val="No List221"/>
    <w:next w:val="a2"/>
    <w:semiHidden/>
    <w:rsid w:val="00D10222"/>
  </w:style>
  <w:style w:type="numbering" w:customStyle="1" w:styleId="NoList321">
    <w:name w:val="No List321"/>
    <w:next w:val="a2"/>
    <w:uiPriority w:val="99"/>
    <w:semiHidden/>
    <w:rsid w:val="00D10222"/>
  </w:style>
  <w:style w:type="numbering" w:customStyle="1" w:styleId="NoList1121">
    <w:name w:val="No List1121"/>
    <w:next w:val="a2"/>
    <w:uiPriority w:val="99"/>
    <w:semiHidden/>
    <w:unhideWhenUsed/>
    <w:rsid w:val="00D10222"/>
  </w:style>
  <w:style w:type="numbering" w:customStyle="1" w:styleId="1310">
    <w:name w:val="無清單131"/>
    <w:next w:val="a2"/>
    <w:uiPriority w:val="99"/>
    <w:semiHidden/>
    <w:unhideWhenUsed/>
    <w:rsid w:val="00D10222"/>
  </w:style>
  <w:style w:type="numbering" w:customStyle="1" w:styleId="11210">
    <w:name w:val="無清單1121"/>
    <w:next w:val="a2"/>
    <w:uiPriority w:val="99"/>
    <w:semiHidden/>
    <w:unhideWhenUsed/>
    <w:rsid w:val="00D10222"/>
  </w:style>
  <w:style w:type="numbering" w:customStyle="1" w:styleId="211">
    <w:name w:val="无列表211"/>
    <w:next w:val="a2"/>
    <w:uiPriority w:val="99"/>
    <w:semiHidden/>
    <w:unhideWhenUsed/>
    <w:rsid w:val="00D10222"/>
  </w:style>
  <w:style w:type="numbering" w:customStyle="1" w:styleId="NoList1221">
    <w:name w:val="No List1221"/>
    <w:next w:val="a2"/>
    <w:uiPriority w:val="99"/>
    <w:semiHidden/>
    <w:unhideWhenUsed/>
    <w:rsid w:val="00D10222"/>
  </w:style>
  <w:style w:type="numbering" w:customStyle="1" w:styleId="11211">
    <w:name w:val="リストなし1121"/>
    <w:next w:val="a2"/>
    <w:uiPriority w:val="99"/>
    <w:semiHidden/>
    <w:unhideWhenUsed/>
    <w:rsid w:val="00D10222"/>
  </w:style>
  <w:style w:type="numbering" w:customStyle="1" w:styleId="11212">
    <w:name w:val="无列表1121"/>
    <w:next w:val="a2"/>
    <w:semiHidden/>
    <w:rsid w:val="00D10222"/>
  </w:style>
  <w:style w:type="numbering" w:customStyle="1" w:styleId="NoList2121">
    <w:name w:val="No List2121"/>
    <w:next w:val="a2"/>
    <w:semiHidden/>
    <w:rsid w:val="00D10222"/>
  </w:style>
  <w:style w:type="numbering" w:customStyle="1" w:styleId="NoList3121">
    <w:name w:val="No List3121"/>
    <w:next w:val="a2"/>
    <w:uiPriority w:val="99"/>
    <w:semiHidden/>
    <w:rsid w:val="00D10222"/>
  </w:style>
  <w:style w:type="numbering" w:customStyle="1" w:styleId="NoList11121">
    <w:name w:val="No List11121"/>
    <w:next w:val="a2"/>
    <w:uiPriority w:val="99"/>
    <w:semiHidden/>
    <w:unhideWhenUsed/>
    <w:rsid w:val="00D10222"/>
  </w:style>
  <w:style w:type="numbering" w:customStyle="1" w:styleId="1221">
    <w:name w:val="無清單1221"/>
    <w:next w:val="a2"/>
    <w:uiPriority w:val="99"/>
    <w:semiHidden/>
    <w:unhideWhenUsed/>
    <w:rsid w:val="00D10222"/>
  </w:style>
  <w:style w:type="numbering" w:customStyle="1" w:styleId="11121">
    <w:name w:val="無清單11121"/>
    <w:next w:val="a2"/>
    <w:uiPriority w:val="99"/>
    <w:semiHidden/>
    <w:unhideWhenUsed/>
    <w:rsid w:val="00D10222"/>
  </w:style>
  <w:style w:type="paragraph" w:customStyle="1" w:styleId="IntenseQuote1">
    <w:name w:val="Intense Quote1"/>
    <w:basedOn w:val="a"/>
    <w:next w:val="a"/>
    <w:uiPriority w:val="30"/>
    <w:qFormat/>
    <w:rsid w:val="00D10222"/>
    <w:pPr>
      <w:pBdr>
        <w:top w:val="single" w:sz="4" w:space="10" w:color="5B9BD5"/>
        <w:bottom w:val="single" w:sz="4" w:space="10" w:color="5B9BD5"/>
      </w:pBdr>
      <w:spacing w:before="360" w:after="360"/>
      <w:ind w:left="864" w:right="864"/>
      <w:jc w:val="center"/>
    </w:pPr>
    <w:rPr>
      <w:i/>
      <w:iCs/>
      <w:color w:val="5B9BD5"/>
    </w:rPr>
  </w:style>
  <w:style w:type="character" w:customStyle="1" w:styleId="SubtitleChar2">
    <w:name w:val="Subtitle Char2"/>
    <w:basedOn w:val="a0"/>
    <w:rsid w:val="00D10222"/>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rsid w:val="00D10222"/>
    <w:rPr>
      <w:rFonts w:ascii="Times New Roman" w:hAnsi="Times New Roman"/>
      <w:i/>
      <w:iCs/>
      <w:color w:val="5B9BD5" w:themeColor="accent1"/>
      <w:lang w:val="en-GB" w:eastAsia="en-US"/>
    </w:rPr>
  </w:style>
  <w:style w:type="table" w:customStyle="1" w:styleId="TableGrid7">
    <w:name w:val="Table Grid7"/>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rsid w:val="00D1022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a1"/>
    <w:rsid w:val="00D1022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rsid w:val="00D1022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rsid w:val="00D1022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rsid w:val="00D1022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rsid w:val="00D1022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D10222"/>
  </w:style>
  <w:style w:type="numbering" w:customStyle="1" w:styleId="NoList14">
    <w:name w:val="No List14"/>
    <w:next w:val="a2"/>
    <w:uiPriority w:val="99"/>
    <w:semiHidden/>
    <w:unhideWhenUsed/>
    <w:rsid w:val="00D10222"/>
  </w:style>
  <w:style w:type="numbering" w:customStyle="1" w:styleId="133">
    <w:name w:val="リストなし13"/>
    <w:next w:val="a2"/>
    <w:uiPriority w:val="99"/>
    <w:semiHidden/>
    <w:unhideWhenUsed/>
    <w:rsid w:val="00D10222"/>
  </w:style>
  <w:style w:type="numbering" w:customStyle="1" w:styleId="NoList23">
    <w:name w:val="No List23"/>
    <w:next w:val="a2"/>
    <w:semiHidden/>
    <w:rsid w:val="00D10222"/>
  </w:style>
  <w:style w:type="numbering" w:customStyle="1" w:styleId="NoList33">
    <w:name w:val="No List33"/>
    <w:next w:val="a2"/>
    <w:uiPriority w:val="99"/>
    <w:semiHidden/>
    <w:rsid w:val="00D10222"/>
  </w:style>
  <w:style w:type="numbering" w:customStyle="1" w:styleId="141">
    <w:name w:val="無清單14"/>
    <w:next w:val="a2"/>
    <w:uiPriority w:val="99"/>
    <w:semiHidden/>
    <w:unhideWhenUsed/>
    <w:rsid w:val="00D10222"/>
  </w:style>
  <w:style w:type="numbering" w:customStyle="1" w:styleId="1130">
    <w:name w:val="無清單113"/>
    <w:next w:val="a2"/>
    <w:uiPriority w:val="99"/>
    <w:semiHidden/>
    <w:unhideWhenUsed/>
    <w:rsid w:val="00D10222"/>
  </w:style>
  <w:style w:type="numbering" w:customStyle="1" w:styleId="NoList123">
    <w:name w:val="No List123"/>
    <w:next w:val="a2"/>
    <w:uiPriority w:val="99"/>
    <w:semiHidden/>
    <w:unhideWhenUsed/>
    <w:rsid w:val="00D10222"/>
  </w:style>
  <w:style w:type="numbering" w:customStyle="1" w:styleId="1131">
    <w:name w:val="リストなし113"/>
    <w:next w:val="a2"/>
    <w:uiPriority w:val="99"/>
    <w:semiHidden/>
    <w:unhideWhenUsed/>
    <w:rsid w:val="00D10222"/>
  </w:style>
  <w:style w:type="numbering" w:customStyle="1" w:styleId="1132">
    <w:name w:val="无列表113"/>
    <w:next w:val="a2"/>
    <w:semiHidden/>
    <w:rsid w:val="00D10222"/>
  </w:style>
  <w:style w:type="numbering" w:customStyle="1" w:styleId="NoList213">
    <w:name w:val="No List213"/>
    <w:next w:val="a2"/>
    <w:semiHidden/>
    <w:rsid w:val="00D10222"/>
  </w:style>
  <w:style w:type="numbering" w:customStyle="1" w:styleId="NoList313">
    <w:name w:val="No List313"/>
    <w:next w:val="a2"/>
    <w:uiPriority w:val="99"/>
    <w:semiHidden/>
    <w:rsid w:val="00D10222"/>
  </w:style>
  <w:style w:type="numbering" w:customStyle="1" w:styleId="NoList1113">
    <w:name w:val="No List1113"/>
    <w:next w:val="a2"/>
    <w:uiPriority w:val="99"/>
    <w:semiHidden/>
    <w:unhideWhenUsed/>
    <w:rsid w:val="00D10222"/>
  </w:style>
  <w:style w:type="numbering" w:customStyle="1" w:styleId="1230">
    <w:name w:val="無清單123"/>
    <w:next w:val="a2"/>
    <w:uiPriority w:val="99"/>
    <w:semiHidden/>
    <w:unhideWhenUsed/>
    <w:rsid w:val="00D10222"/>
  </w:style>
  <w:style w:type="numbering" w:customStyle="1" w:styleId="11130">
    <w:name w:val="無清單1113"/>
    <w:next w:val="a2"/>
    <w:uiPriority w:val="99"/>
    <w:semiHidden/>
    <w:unhideWhenUsed/>
    <w:rsid w:val="00D10222"/>
  </w:style>
  <w:style w:type="numbering" w:customStyle="1" w:styleId="NoList51">
    <w:name w:val="No List51"/>
    <w:next w:val="a2"/>
    <w:uiPriority w:val="99"/>
    <w:semiHidden/>
    <w:unhideWhenUsed/>
    <w:rsid w:val="00D10222"/>
  </w:style>
  <w:style w:type="numbering" w:customStyle="1" w:styleId="1311">
    <w:name w:val="无列表131"/>
    <w:next w:val="a2"/>
    <w:semiHidden/>
    <w:rsid w:val="00D10222"/>
  </w:style>
  <w:style w:type="numbering" w:customStyle="1" w:styleId="NoList1131">
    <w:name w:val="No List1131"/>
    <w:next w:val="a2"/>
    <w:uiPriority w:val="99"/>
    <w:semiHidden/>
    <w:unhideWhenUsed/>
    <w:rsid w:val="00D10222"/>
  </w:style>
  <w:style w:type="numbering" w:customStyle="1" w:styleId="NoList411">
    <w:name w:val="No List411"/>
    <w:next w:val="a2"/>
    <w:uiPriority w:val="99"/>
    <w:semiHidden/>
    <w:unhideWhenUsed/>
    <w:rsid w:val="00D10222"/>
  </w:style>
  <w:style w:type="numbering" w:customStyle="1" w:styleId="221">
    <w:name w:val="无列表221"/>
    <w:next w:val="a2"/>
    <w:uiPriority w:val="99"/>
    <w:semiHidden/>
    <w:unhideWhenUsed/>
    <w:rsid w:val="00D10222"/>
  </w:style>
  <w:style w:type="numbering" w:customStyle="1" w:styleId="NoList12111">
    <w:name w:val="No List12111"/>
    <w:next w:val="a2"/>
    <w:uiPriority w:val="99"/>
    <w:semiHidden/>
    <w:unhideWhenUsed/>
    <w:rsid w:val="00D10222"/>
  </w:style>
  <w:style w:type="numbering" w:customStyle="1" w:styleId="111111">
    <w:name w:val="リストなし11111"/>
    <w:next w:val="a2"/>
    <w:uiPriority w:val="99"/>
    <w:semiHidden/>
    <w:unhideWhenUsed/>
    <w:rsid w:val="00D10222"/>
  </w:style>
  <w:style w:type="numbering" w:customStyle="1" w:styleId="111112">
    <w:name w:val="无列表11111"/>
    <w:next w:val="a2"/>
    <w:semiHidden/>
    <w:rsid w:val="00D10222"/>
  </w:style>
  <w:style w:type="numbering" w:customStyle="1" w:styleId="NoList21111">
    <w:name w:val="No List21111"/>
    <w:next w:val="a2"/>
    <w:semiHidden/>
    <w:rsid w:val="00D10222"/>
  </w:style>
  <w:style w:type="numbering" w:customStyle="1" w:styleId="NoList31111">
    <w:name w:val="No List31111"/>
    <w:next w:val="a2"/>
    <w:uiPriority w:val="99"/>
    <w:semiHidden/>
    <w:rsid w:val="00D10222"/>
  </w:style>
  <w:style w:type="numbering" w:customStyle="1" w:styleId="NoList111111">
    <w:name w:val="No List111111"/>
    <w:next w:val="a2"/>
    <w:uiPriority w:val="99"/>
    <w:semiHidden/>
    <w:unhideWhenUsed/>
    <w:rsid w:val="00D10222"/>
  </w:style>
  <w:style w:type="numbering" w:customStyle="1" w:styleId="12111">
    <w:name w:val="無清單12111"/>
    <w:next w:val="a2"/>
    <w:uiPriority w:val="99"/>
    <w:semiHidden/>
    <w:unhideWhenUsed/>
    <w:rsid w:val="00D10222"/>
  </w:style>
  <w:style w:type="numbering" w:customStyle="1" w:styleId="1111110">
    <w:name w:val="無清單111111"/>
    <w:next w:val="a2"/>
    <w:uiPriority w:val="99"/>
    <w:semiHidden/>
    <w:unhideWhenUsed/>
    <w:rsid w:val="00D10222"/>
  </w:style>
  <w:style w:type="numbering" w:customStyle="1" w:styleId="NoList1311">
    <w:name w:val="No List1311"/>
    <w:next w:val="a2"/>
    <w:uiPriority w:val="99"/>
    <w:semiHidden/>
    <w:unhideWhenUsed/>
    <w:rsid w:val="00D10222"/>
  </w:style>
  <w:style w:type="numbering" w:customStyle="1" w:styleId="12110">
    <w:name w:val="リストなし1211"/>
    <w:next w:val="a2"/>
    <w:uiPriority w:val="99"/>
    <w:semiHidden/>
    <w:unhideWhenUsed/>
    <w:rsid w:val="00D10222"/>
  </w:style>
  <w:style w:type="numbering" w:customStyle="1" w:styleId="12112">
    <w:name w:val="无列表1211"/>
    <w:next w:val="a2"/>
    <w:semiHidden/>
    <w:rsid w:val="00D10222"/>
  </w:style>
  <w:style w:type="numbering" w:customStyle="1" w:styleId="NoList2211">
    <w:name w:val="No List2211"/>
    <w:next w:val="a2"/>
    <w:semiHidden/>
    <w:rsid w:val="00D10222"/>
  </w:style>
  <w:style w:type="numbering" w:customStyle="1" w:styleId="NoList3211">
    <w:name w:val="No List3211"/>
    <w:next w:val="a2"/>
    <w:uiPriority w:val="99"/>
    <w:semiHidden/>
    <w:rsid w:val="00D10222"/>
  </w:style>
  <w:style w:type="numbering" w:customStyle="1" w:styleId="NoList11211">
    <w:name w:val="No List11211"/>
    <w:next w:val="a2"/>
    <w:uiPriority w:val="99"/>
    <w:semiHidden/>
    <w:unhideWhenUsed/>
    <w:rsid w:val="00D10222"/>
  </w:style>
  <w:style w:type="numbering" w:customStyle="1" w:styleId="13110">
    <w:name w:val="無清單1311"/>
    <w:next w:val="a2"/>
    <w:uiPriority w:val="99"/>
    <w:semiHidden/>
    <w:unhideWhenUsed/>
    <w:rsid w:val="00D10222"/>
  </w:style>
  <w:style w:type="numbering" w:customStyle="1" w:styleId="112110">
    <w:name w:val="無清單11211"/>
    <w:next w:val="a2"/>
    <w:uiPriority w:val="99"/>
    <w:semiHidden/>
    <w:unhideWhenUsed/>
    <w:rsid w:val="00D10222"/>
  </w:style>
  <w:style w:type="numbering" w:customStyle="1" w:styleId="2111">
    <w:name w:val="无列表2111"/>
    <w:next w:val="a2"/>
    <w:uiPriority w:val="99"/>
    <w:semiHidden/>
    <w:unhideWhenUsed/>
    <w:rsid w:val="00D10222"/>
  </w:style>
  <w:style w:type="numbering" w:customStyle="1" w:styleId="NoList12211">
    <w:name w:val="No List12211"/>
    <w:next w:val="a2"/>
    <w:uiPriority w:val="99"/>
    <w:semiHidden/>
    <w:unhideWhenUsed/>
    <w:rsid w:val="00D10222"/>
  </w:style>
  <w:style w:type="numbering" w:customStyle="1" w:styleId="112111">
    <w:name w:val="リストなし11211"/>
    <w:next w:val="a2"/>
    <w:uiPriority w:val="99"/>
    <w:semiHidden/>
    <w:unhideWhenUsed/>
    <w:rsid w:val="00D10222"/>
  </w:style>
  <w:style w:type="numbering" w:customStyle="1" w:styleId="112112">
    <w:name w:val="无列表11211"/>
    <w:next w:val="a2"/>
    <w:semiHidden/>
    <w:rsid w:val="00D10222"/>
  </w:style>
  <w:style w:type="numbering" w:customStyle="1" w:styleId="NoList21211">
    <w:name w:val="No List21211"/>
    <w:next w:val="a2"/>
    <w:semiHidden/>
    <w:rsid w:val="00D10222"/>
  </w:style>
  <w:style w:type="numbering" w:customStyle="1" w:styleId="NoList31211">
    <w:name w:val="No List31211"/>
    <w:next w:val="a2"/>
    <w:uiPriority w:val="99"/>
    <w:semiHidden/>
    <w:rsid w:val="00D10222"/>
  </w:style>
  <w:style w:type="numbering" w:customStyle="1" w:styleId="NoList111211">
    <w:name w:val="No List111211"/>
    <w:next w:val="a2"/>
    <w:uiPriority w:val="99"/>
    <w:semiHidden/>
    <w:unhideWhenUsed/>
    <w:rsid w:val="00D10222"/>
  </w:style>
  <w:style w:type="numbering" w:customStyle="1" w:styleId="12211">
    <w:name w:val="無清單12211"/>
    <w:next w:val="a2"/>
    <w:uiPriority w:val="99"/>
    <w:semiHidden/>
    <w:unhideWhenUsed/>
    <w:rsid w:val="00D10222"/>
  </w:style>
  <w:style w:type="numbering" w:customStyle="1" w:styleId="111211">
    <w:name w:val="無清單111211"/>
    <w:next w:val="a2"/>
    <w:uiPriority w:val="99"/>
    <w:semiHidden/>
    <w:unhideWhenUsed/>
    <w:rsid w:val="00D10222"/>
  </w:style>
  <w:style w:type="numbering" w:customStyle="1" w:styleId="NoList511">
    <w:name w:val="No List511"/>
    <w:next w:val="a2"/>
    <w:uiPriority w:val="99"/>
    <w:semiHidden/>
    <w:unhideWhenUsed/>
    <w:rsid w:val="00D10222"/>
  </w:style>
  <w:style w:type="numbering" w:customStyle="1" w:styleId="NoList61">
    <w:name w:val="No List61"/>
    <w:next w:val="a2"/>
    <w:uiPriority w:val="99"/>
    <w:semiHidden/>
    <w:unhideWhenUsed/>
    <w:rsid w:val="00D10222"/>
  </w:style>
  <w:style w:type="numbering" w:customStyle="1" w:styleId="NoList141">
    <w:name w:val="No List141"/>
    <w:next w:val="a2"/>
    <w:uiPriority w:val="99"/>
    <w:semiHidden/>
    <w:unhideWhenUsed/>
    <w:rsid w:val="00D10222"/>
  </w:style>
  <w:style w:type="numbering" w:customStyle="1" w:styleId="1312">
    <w:name w:val="リストなし131"/>
    <w:next w:val="a2"/>
    <w:uiPriority w:val="99"/>
    <w:semiHidden/>
    <w:unhideWhenUsed/>
    <w:rsid w:val="00D10222"/>
  </w:style>
  <w:style w:type="numbering" w:customStyle="1" w:styleId="NoList231">
    <w:name w:val="No List231"/>
    <w:next w:val="a2"/>
    <w:semiHidden/>
    <w:rsid w:val="00D10222"/>
  </w:style>
  <w:style w:type="numbering" w:customStyle="1" w:styleId="NoList331">
    <w:name w:val="No List331"/>
    <w:next w:val="a2"/>
    <w:uiPriority w:val="99"/>
    <w:semiHidden/>
    <w:rsid w:val="00D10222"/>
  </w:style>
  <w:style w:type="numbering" w:customStyle="1" w:styleId="NoList114">
    <w:name w:val="No List114"/>
    <w:next w:val="a2"/>
    <w:uiPriority w:val="99"/>
    <w:semiHidden/>
    <w:unhideWhenUsed/>
    <w:rsid w:val="00D10222"/>
  </w:style>
  <w:style w:type="numbering" w:customStyle="1" w:styleId="1410">
    <w:name w:val="無清單141"/>
    <w:next w:val="a2"/>
    <w:uiPriority w:val="99"/>
    <w:semiHidden/>
    <w:unhideWhenUsed/>
    <w:rsid w:val="00D10222"/>
  </w:style>
  <w:style w:type="numbering" w:customStyle="1" w:styleId="11310">
    <w:name w:val="無清單1131"/>
    <w:next w:val="a2"/>
    <w:uiPriority w:val="99"/>
    <w:semiHidden/>
    <w:unhideWhenUsed/>
    <w:rsid w:val="00D10222"/>
  </w:style>
  <w:style w:type="numbering" w:customStyle="1" w:styleId="NoList42">
    <w:name w:val="No List42"/>
    <w:next w:val="a2"/>
    <w:uiPriority w:val="99"/>
    <w:semiHidden/>
    <w:unhideWhenUsed/>
    <w:rsid w:val="00D10222"/>
  </w:style>
  <w:style w:type="numbering" w:customStyle="1" w:styleId="NoList1231">
    <w:name w:val="No List1231"/>
    <w:next w:val="a2"/>
    <w:uiPriority w:val="99"/>
    <w:semiHidden/>
    <w:unhideWhenUsed/>
    <w:rsid w:val="00D10222"/>
  </w:style>
  <w:style w:type="numbering" w:customStyle="1" w:styleId="11311">
    <w:name w:val="リストなし1131"/>
    <w:next w:val="a2"/>
    <w:uiPriority w:val="99"/>
    <w:semiHidden/>
    <w:unhideWhenUsed/>
    <w:rsid w:val="00D10222"/>
  </w:style>
  <w:style w:type="numbering" w:customStyle="1" w:styleId="11312">
    <w:name w:val="无列表1131"/>
    <w:next w:val="a2"/>
    <w:semiHidden/>
    <w:rsid w:val="00D10222"/>
  </w:style>
  <w:style w:type="numbering" w:customStyle="1" w:styleId="NoList2131">
    <w:name w:val="No List2131"/>
    <w:next w:val="a2"/>
    <w:semiHidden/>
    <w:rsid w:val="00D10222"/>
  </w:style>
  <w:style w:type="numbering" w:customStyle="1" w:styleId="NoList3131">
    <w:name w:val="No List3131"/>
    <w:next w:val="a2"/>
    <w:uiPriority w:val="99"/>
    <w:semiHidden/>
    <w:rsid w:val="00D10222"/>
  </w:style>
  <w:style w:type="numbering" w:customStyle="1" w:styleId="NoList11131">
    <w:name w:val="No List11131"/>
    <w:next w:val="a2"/>
    <w:uiPriority w:val="99"/>
    <w:semiHidden/>
    <w:unhideWhenUsed/>
    <w:rsid w:val="00D10222"/>
  </w:style>
  <w:style w:type="numbering" w:customStyle="1" w:styleId="1231">
    <w:name w:val="無清單1231"/>
    <w:next w:val="a2"/>
    <w:uiPriority w:val="99"/>
    <w:semiHidden/>
    <w:unhideWhenUsed/>
    <w:rsid w:val="00D10222"/>
  </w:style>
  <w:style w:type="numbering" w:customStyle="1" w:styleId="11131">
    <w:name w:val="無清單11131"/>
    <w:next w:val="a2"/>
    <w:uiPriority w:val="99"/>
    <w:semiHidden/>
    <w:unhideWhenUsed/>
    <w:rsid w:val="00D10222"/>
  </w:style>
  <w:style w:type="numbering" w:customStyle="1" w:styleId="NoList1212">
    <w:name w:val="No List1212"/>
    <w:next w:val="a2"/>
    <w:uiPriority w:val="99"/>
    <w:semiHidden/>
    <w:unhideWhenUsed/>
    <w:rsid w:val="00D10222"/>
  </w:style>
  <w:style w:type="numbering" w:customStyle="1" w:styleId="11122">
    <w:name w:val="リストなし1112"/>
    <w:next w:val="a2"/>
    <w:uiPriority w:val="99"/>
    <w:semiHidden/>
    <w:unhideWhenUsed/>
    <w:rsid w:val="00D10222"/>
  </w:style>
  <w:style w:type="numbering" w:customStyle="1" w:styleId="11123">
    <w:name w:val="无列表1112"/>
    <w:next w:val="a2"/>
    <w:semiHidden/>
    <w:rsid w:val="00D10222"/>
  </w:style>
  <w:style w:type="numbering" w:customStyle="1" w:styleId="NoList2112">
    <w:name w:val="No List2112"/>
    <w:next w:val="a2"/>
    <w:semiHidden/>
    <w:rsid w:val="00D10222"/>
  </w:style>
  <w:style w:type="numbering" w:customStyle="1" w:styleId="NoList3112">
    <w:name w:val="No List3112"/>
    <w:next w:val="a2"/>
    <w:uiPriority w:val="99"/>
    <w:semiHidden/>
    <w:rsid w:val="00D10222"/>
  </w:style>
  <w:style w:type="numbering" w:customStyle="1" w:styleId="NoList11112">
    <w:name w:val="No List11112"/>
    <w:next w:val="a2"/>
    <w:uiPriority w:val="99"/>
    <w:semiHidden/>
    <w:unhideWhenUsed/>
    <w:rsid w:val="00D10222"/>
  </w:style>
  <w:style w:type="numbering" w:customStyle="1" w:styleId="12120">
    <w:name w:val="無清單1212"/>
    <w:next w:val="a2"/>
    <w:uiPriority w:val="99"/>
    <w:semiHidden/>
    <w:unhideWhenUsed/>
    <w:rsid w:val="00D10222"/>
  </w:style>
  <w:style w:type="numbering" w:customStyle="1" w:styleId="111120">
    <w:name w:val="無清單11112"/>
    <w:next w:val="a2"/>
    <w:uiPriority w:val="99"/>
    <w:semiHidden/>
    <w:unhideWhenUsed/>
    <w:rsid w:val="00D10222"/>
  </w:style>
  <w:style w:type="numbering" w:customStyle="1" w:styleId="NoList52">
    <w:name w:val="No List52"/>
    <w:next w:val="a2"/>
    <w:uiPriority w:val="99"/>
    <w:semiHidden/>
    <w:unhideWhenUsed/>
    <w:rsid w:val="00D10222"/>
  </w:style>
  <w:style w:type="numbering" w:customStyle="1" w:styleId="NoList132">
    <w:name w:val="No List132"/>
    <w:next w:val="a2"/>
    <w:uiPriority w:val="99"/>
    <w:semiHidden/>
    <w:unhideWhenUsed/>
    <w:rsid w:val="00D10222"/>
  </w:style>
  <w:style w:type="numbering" w:customStyle="1" w:styleId="1223">
    <w:name w:val="リストなし122"/>
    <w:next w:val="a2"/>
    <w:uiPriority w:val="99"/>
    <w:semiHidden/>
    <w:unhideWhenUsed/>
    <w:rsid w:val="00D10222"/>
  </w:style>
  <w:style w:type="numbering" w:customStyle="1" w:styleId="1224">
    <w:name w:val="无列表122"/>
    <w:next w:val="a2"/>
    <w:semiHidden/>
    <w:rsid w:val="00D10222"/>
  </w:style>
  <w:style w:type="numbering" w:customStyle="1" w:styleId="NoList222">
    <w:name w:val="No List222"/>
    <w:next w:val="a2"/>
    <w:semiHidden/>
    <w:rsid w:val="00D10222"/>
  </w:style>
  <w:style w:type="numbering" w:customStyle="1" w:styleId="NoList322">
    <w:name w:val="No List322"/>
    <w:next w:val="a2"/>
    <w:uiPriority w:val="99"/>
    <w:semiHidden/>
    <w:rsid w:val="00D10222"/>
  </w:style>
  <w:style w:type="numbering" w:customStyle="1" w:styleId="NoList1122">
    <w:name w:val="No List1122"/>
    <w:next w:val="a2"/>
    <w:uiPriority w:val="99"/>
    <w:semiHidden/>
    <w:unhideWhenUsed/>
    <w:rsid w:val="00D10222"/>
  </w:style>
  <w:style w:type="numbering" w:customStyle="1" w:styleId="1320">
    <w:name w:val="無清單132"/>
    <w:next w:val="a2"/>
    <w:uiPriority w:val="99"/>
    <w:semiHidden/>
    <w:unhideWhenUsed/>
    <w:rsid w:val="00D10222"/>
  </w:style>
  <w:style w:type="numbering" w:customStyle="1" w:styleId="11220">
    <w:name w:val="無清單1122"/>
    <w:next w:val="a2"/>
    <w:uiPriority w:val="99"/>
    <w:semiHidden/>
    <w:unhideWhenUsed/>
    <w:rsid w:val="00D10222"/>
  </w:style>
  <w:style w:type="numbering" w:customStyle="1" w:styleId="212">
    <w:name w:val="无列表212"/>
    <w:next w:val="a2"/>
    <w:uiPriority w:val="99"/>
    <w:semiHidden/>
    <w:unhideWhenUsed/>
    <w:rsid w:val="00D10222"/>
  </w:style>
  <w:style w:type="numbering" w:customStyle="1" w:styleId="NoList11122">
    <w:name w:val="No List11122"/>
    <w:next w:val="a2"/>
    <w:uiPriority w:val="99"/>
    <w:semiHidden/>
    <w:unhideWhenUsed/>
    <w:rsid w:val="00D10222"/>
  </w:style>
  <w:style w:type="numbering" w:customStyle="1" w:styleId="NoList7">
    <w:name w:val="No List7"/>
    <w:next w:val="a2"/>
    <w:uiPriority w:val="99"/>
    <w:semiHidden/>
    <w:unhideWhenUsed/>
    <w:rsid w:val="00D10222"/>
  </w:style>
  <w:style w:type="numbering" w:customStyle="1" w:styleId="NoList15">
    <w:name w:val="No List15"/>
    <w:next w:val="a2"/>
    <w:uiPriority w:val="99"/>
    <w:semiHidden/>
    <w:unhideWhenUsed/>
    <w:rsid w:val="00D10222"/>
  </w:style>
  <w:style w:type="numbering" w:customStyle="1" w:styleId="142">
    <w:name w:val="リストなし14"/>
    <w:next w:val="a2"/>
    <w:uiPriority w:val="99"/>
    <w:semiHidden/>
    <w:unhideWhenUsed/>
    <w:rsid w:val="00D10222"/>
  </w:style>
  <w:style w:type="numbering" w:customStyle="1" w:styleId="143">
    <w:name w:val="无列表14"/>
    <w:next w:val="a2"/>
    <w:semiHidden/>
    <w:rsid w:val="00D10222"/>
  </w:style>
  <w:style w:type="numbering" w:customStyle="1" w:styleId="NoList24">
    <w:name w:val="No List24"/>
    <w:next w:val="a2"/>
    <w:semiHidden/>
    <w:rsid w:val="00D10222"/>
  </w:style>
  <w:style w:type="numbering" w:customStyle="1" w:styleId="NoList34">
    <w:name w:val="No List34"/>
    <w:next w:val="a2"/>
    <w:uiPriority w:val="99"/>
    <w:semiHidden/>
    <w:rsid w:val="00D10222"/>
  </w:style>
  <w:style w:type="numbering" w:customStyle="1" w:styleId="NoList115">
    <w:name w:val="No List115"/>
    <w:next w:val="a2"/>
    <w:uiPriority w:val="99"/>
    <w:semiHidden/>
    <w:unhideWhenUsed/>
    <w:rsid w:val="00D10222"/>
  </w:style>
  <w:style w:type="numbering" w:customStyle="1" w:styleId="150">
    <w:name w:val="無清單15"/>
    <w:next w:val="a2"/>
    <w:uiPriority w:val="99"/>
    <w:semiHidden/>
    <w:unhideWhenUsed/>
    <w:rsid w:val="00D10222"/>
  </w:style>
  <w:style w:type="numbering" w:customStyle="1" w:styleId="114">
    <w:name w:val="無清單114"/>
    <w:next w:val="a2"/>
    <w:uiPriority w:val="99"/>
    <w:semiHidden/>
    <w:unhideWhenUsed/>
    <w:rsid w:val="00D10222"/>
  </w:style>
  <w:style w:type="numbering" w:customStyle="1" w:styleId="NoList43">
    <w:name w:val="No List43"/>
    <w:next w:val="a2"/>
    <w:uiPriority w:val="99"/>
    <w:semiHidden/>
    <w:unhideWhenUsed/>
    <w:rsid w:val="00D10222"/>
  </w:style>
  <w:style w:type="numbering" w:customStyle="1" w:styleId="NoList124">
    <w:name w:val="No List124"/>
    <w:next w:val="a2"/>
    <w:uiPriority w:val="99"/>
    <w:semiHidden/>
    <w:unhideWhenUsed/>
    <w:rsid w:val="00D10222"/>
  </w:style>
  <w:style w:type="numbering" w:customStyle="1" w:styleId="1140">
    <w:name w:val="リストなし114"/>
    <w:next w:val="a2"/>
    <w:uiPriority w:val="99"/>
    <w:semiHidden/>
    <w:unhideWhenUsed/>
    <w:rsid w:val="00D10222"/>
  </w:style>
  <w:style w:type="numbering" w:customStyle="1" w:styleId="1141">
    <w:name w:val="无列表114"/>
    <w:next w:val="a2"/>
    <w:semiHidden/>
    <w:rsid w:val="00D10222"/>
  </w:style>
  <w:style w:type="numbering" w:customStyle="1" w:styleId="NoList214">
    <w:name w:val="No List214"/>
    <w:next w:val="a2"/>
    <w:semiHidden/>
    <w:rsid w:val="00D10222"/>
  </w:style>
  <w:style w:type="numbering" w:customStyle="1" w:styleId="NoList314">
    <w:name w:val="No List314"/>
    <w:next w:val="a2"/>
    <w:uiPriority w:val="99"/>
    <w:semiHidden/>
    <w:rsid w:val="00D10222"/>
  </w:style>
  <w:style w:type="numbering" w:customStyle="1" w:styleId="NoList1114">
    <w:name w:val="No List1114"/>
    <w:next w:val="a2"/>
    <w:uiPriority w:val="99"/>
    <w:semiHidden/>
    <w:unhideWhenUsed/>
    <w:rsid w:val="00D10222"/>
  </w:style>
  <w:style w:type="numbering" w:customStyle="1" w:styleId="1240">
    <w:name w:val="無清單124"/>
    <w:next w:val="a2"/>
    <w:uiPriority w:val="99"/>
    <w:semiHidden/>
    <w:unhideWhenUsed/>
    <w:rsid w:val="00D10222"/>
  </w:style>
  <w:style w:type="numbering" w:customStyle="1" w:styleId="1114">
    <w:name w:val="無清單1114"/>
    <w:next w:val="a2"/>
    <w:uiPriority w:val="99"/>
    <w:semiHidden/>
    <w:unhideWhenUsed/>
    <w:rsid w:val="00D10222"/>
  </w:style>
  <w:style w:type="numbering" w:customStyle="1" w:styleId="230">
    <w:name w:val="无列表23"/>
    <w:next w:val="a2"/>
    <w:uiPriority w:val="99"/>
    <w:semiHidden/>
    <w:unhideWhenUsed/>
    <w:rsid w:val="00D10222"/>
  </w:style>
  <w:style w:type="numbering" w:customStyle="1" w:styleId="NoList1213">
    <w:name w:val="No List1213"/>
    <w:next w:val="a2"/>
    <w:uiPriority w:val="99"/>
    <w:semiHidden/>
    <w:unhideWhenUsed/>
    <w:rsid w:val="00D10222"/>
  </w:style>
  <w:style w:type="numbering" w:customStyle="1" w:styleId="11132">
    <w:name w:val="リストなし1113"/>
    <w:next w:val="a2"/>
    <w:uiPriority w:val="99"/>
    <w:semiHidden/>
    <w:unhideWhenUsed/>
    <w:rsid w:val="00D10222"/>
  </w:style>
  <w:style w:type="numbering" w:customStyle="1" w:styleId="11133">
    <w:name w:val="无列表1113"/>
    <w:next w:val="a2"/>
    <w:semiHidden/>
    <w:rsid w:val="00D10222"/>
  </w:style>
  <w:style w:type="numbering" w:customStyle="1" w:styleId="NoList2113">
    <w:name w:val="No List2113"/>
    <w:next w:val="a2"/>
    <w:semiHidden/>
    <w:rsid w:val="00D10222"/>
  </w:style>
  <w:style w:type="numbering" w:customStyle="1" w:styleId="NoList3113">
    <w:name w:val="No List3113"/>
    <w:next w:val="a2"/>
    <w:uiPriority w:val="99"/>
    <w:semiHidden/>
    <w:rsid w:val="00D10222"/>
  </w:style>
  <w:style w:type="numbering" w:customStyle="1" w:styleId="NoList11113">
    <w:name w:val="No List11113"/>
    <w:next w:val="a2"/>
    <w:uiPriority w:val="99"/>
    <w:semiHidden/>
    <w:unhideWhenUsed/>
    <w:rsid w:val="00D10222"/>
  </w:style>
  <w:style w:type="numbering" w:customStyle="1" w:styleId="12130">
    <w:name w:val="無清單1213"/>
    <w:next w:val="a2"/>
    <w:uiPriority w:val="99"/>
    <w:semiHidden/>
    <w:unhideWhenUsed/>
    <w:rsid w:val="00D10222"/>
  </w:style>
  <w:style w:type="numbering" w:customStyle="1" w:styleId="11113">
    <w:name w:val="無清單11113"/>
    <w:next w:val="a2"/>
    <w:uiPriority w:val="99"/>
    <w:semiHidden/>
    <w:unhideWhenUsed/>
    <w:rsid w:val="00D10222"/>
  </w:style>
  <w:style w:type="numbering" w:customStyle="1" w:styleId="NoList53">
    <w:name w:val="No List53"/>
    <w:next w:val="a2"/>
    <w:uiPriority w:val="99"/>
    <w:semiHidden/>
    <w:unhideWhenUsed/>
    <w:rsid w:val="00D10222"/>
  </w:style>
  <w:style w:type="numbering" w:customStyle="1" w:styleId="NoList133">
    <w:name w:val="No List133"/>
    <w:next w:val="a2"/>
    <w:uiPriority w:val="99"/>
    <w:semiHidden/>
    <w:unhideWhenUsed/>
    <w:rsid w:val="00D10222"/>
  </w:style>
  <w:style w:type="numbering" w:customStyle="1" w:styleId="1232">
    <w:name w:val="リストなし123"/>
    <w:next w:val="a2"/>
    <w:uiPriority w:val="99"/>
    <w:semiHidden/>
    <w:unhideWhenUsed/>
    <w:rsid w:val="00D10222"/>
  </w:style>
  <w:style w:type="numbering" w:customStyle="1" w:styleId="1233">
    <w:name w:val="无列表123"/>
    <w:next w:val="a2"/>
    <w:semiHidden/>
    <w:rsid w:val="00D10222"/>
  </w:style>
  <w:style w:type="numbering" w:customStyle="1" w:styleId="NoList223">
    <w:name w:val="No List223"/>
    <w:next w:val="a2"/>
    <w:semiHidden/>
    <w:rsid w:val="00D10222"/>
  </w:style>
  <w:style w:type="numbering" w:customStyle="1" w:styleId="NoList323">
    <w:name w:val="No List323"/>
    <w:next w:val="a2"/>
    <w:uiPriority w:val="99"/>
    <w:semiHidden/>
    <w:rsid w:val="00D10222"/>
  </w:style>
  <w:style w:type="numbering" w:customStyle="1" w:styleId="NoList1123">
    <w:name w:val="No List1123"/>
    <w:next w:val="a2"/>
    <w:uiPriority w:val="99"/>
    <w:semiHidden/>
    <w:unhideWhenUsed/>
    <w:rsid w:val="00D10222"/>
  </w:style>
  <w:style w:type="numbering" w:customStyle="1" w:styleId="1330">
    <w:name w:val="無清單133"/>
    <w:next w:val="a2"/>
    <w:uiPriority w:val="99"/>
    <w:semiHidden/>
    <w:unhideWhenUsed/>
    <w:rsid w:val="00D10222"/>
  </w:style>
  <w:style w:type="numbering" w:customStyle="1" w:styleId="11230">
    <w:name w:val="無清單1123"/>
    <w:next w:val="a2"/>
    <w:uiPriority w:val="99"/>
    <w:semiHidden/>
    <w:unhideWhenUsed/>
    <w:rsid w:val="00D10222"/>
  </w:style>
  <w:style w:type="numbering" w:customStyle="1" w:styleId="213">
    <w:name w:val="无列表213"/>
    <w:next w:val="a2"/>
    <w:uiPriority w:val="99"/>
    <w:semiHidden/>
    <w:unhideWhenUsed/>
    <w:rsid w:val="00D10222"/>
  </w:style>
  <w:style w:type="numbering" w:customStyle="1" w:styleId="NoList1222">
    <w:name w:val="No List1222"/>
    <w:next w:val="a2"/>
    <w:uiPriority w:val="99"/>
    <w:semiHidden/>
    <w:unhideWhenUsed/>
    <w:rsid w:val="00D10222"/>
  </w:style>
  <w:style w:type="numbering" w:customStyle="1" w:styleId="11221">
    <w:name w:val="リストなし1122"/>
    <w:next w:val="a2"/>
    <w:uiPriority w:val="99"/>
    <w:semiHidden/>
    <w:unhideWhenUsed/>
    <w:rsid w:val="00D10222"/>
  </w:style>
  <w:style w:type="numbering" w:customStyle="1" w:styleId="11222">
    <w:name w:val="无列表1122"/>
    <w:next w:val="a2"/>
    <w:semiHidden/>
    <w:rsid w:val="00D10222"/>
  </w:style>
  <w:style w:type="numbering" w:customStyle="1" w:styleId="NoList2122">
    <w:name w:val="No List2122"/>
    <w:next w:val="a2"/>
    <w:semiHidden/>
    <w:rsid w:val="00D10222"/>
  </w:style>
  <w:style w:type="numbering" w:customStyle="1" w:styleId="NoList3122">
    <w:name w:val="No List3122"/>
    <w:next w:val="a2"/>
    <w:uiPriority w:val="99"/>
    <w:semiHidden/>
    <w:rsid w:val="00D10222"/>
  </w:style>
  <w:style w:type="numbering" w:customStyle="1" w:styleId="NoList11123">
    <w:name w:val="No List11123"/>
    <w:next w:val="a2"/>
    <w:uiPriority w:val="99"/>
    <w:semiHidden/>
    <w:unhideWhenUsed/>
    <w:rsid w:val="00D10222"/>
  </w:style>
  <w:style w:type="numbering" w:customStyle="1" w:styleId="12220">
    <w:name w:val="無清單1222"/>
    <w:next w:val="a2"/>
    <w:uiPriority w:val="99"/>
    <w:semiHidden/>
    <w:unhideWhenUsed/>
    <w:rsid w:val="00D10222"/>
  </w:style>
  <w:style w:type="numbering" w:customStyle="1" w:styleId="111220">
    <w:name w:val="無清單11122"/>
    <w:next w:val="a2"/>
    <w:uiPriority w:val="99"/>
    <w:semiHidden/>
    <w:unhideWhenUsed/>
    <w:rsid w:val="00D10222"/>
  </w:style>
  <w:style w:type="table" w:customStyle="1" w:styleId="TableGrid1121">
    <w:name w:val="Table Grid1121"/>
    <w:basedOn w:val="a1"/>
    <w:next w:val="af7"/>
    <w:uiPriority w:val="39"/>
    <w:rsid w:val="00D1022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7"/>
    <w:rsid w:val="00D1022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7"/>
    <w:rsid w:val="00D1022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7"/>
    <w:rsid w:val="00D1022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D10222"/>
  </w:style>
  <w:style w:type="table" w:customStyle="1" w:styleId="TableGrid9">
    <w:name w:val="Table Grid9"/>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D10222"/>
  </w:style>
  <w:style w:type="numbering" w:customStyle="1" w:styleId="151">
    <w:name w:val="リストなし15"/>
    <w:next w:val="a2"/>
    <w:uiPriority w:val="99"/>
    <w:semiHidden/>
    <w:unhideWhenUsed/>
    <w:rsid w:val="00D10222"/>
  </w:style>
  <w:style w:type="table" w:customStyle="1" w:styleId="TableGrid15">
    <w:name w:val="Table Grid15"/>
    <w:basedOn w:val="a1"/>
    <w:next w:val="af7"/>
    <w:uiPriority w:val="39"/>
    <w:rsid w:val="00D1022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7"/>
    <w:rsid w:val="00D1022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D10222"/>
  </w:style>
  <w:style w:type="table" w:customStyle="1" w:styleId="350">
    <w:name w:val="网格型35"/>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D10222"/>
  </w:style>
  <w:style w:type="numbering" w:customStyle="1" w:styleId="NoList35">
    <w:name w:val="No List35"/>
    <w:next w:val="a2"/>
    <w:uiPriority w:val="99"/>
    <w:semiHidden/>
    <w:rsid w:val="00D10222"/>
  </w:style>
  <w:style w:type="table" w:customStyle="1" w:styleId="TableGrid45">
    <w:name w:val="Table Grid45"/>
    <w:basedOn w:val="a1"/>
    <w:next w:val="af7"/>
    <w:rsid w:val="00D1022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D10222"/>
  </w:style>
  <w:style w:type="numbering" w:customStyle="1" w:styleId="160">
    <w:name w:val="無清單16"/>
    <w:next w:val="a2"/>
    <w:uiPriority w:val="99"/>
    <w:semiHidden/>
    <w:unhideWhenUsed/>
    <w:rsid w:val="00D10222"/>
  </w:style>
  <w:style w:type="numbering" w:customStyle="1" w:styleId="115">
    <w:name w:val="無清單115"/>
    <w:next w:val="a2"/>
    <w:uiPriority w:val="99"/>
    <w:semiHidden/>
    <w:unhideWhenUsed/>
    <w:rsid w:val="00D10222"/>
  </w:style>
  <w:style w:type="table" w:customStyle="1" w:styleId="153">
    <w:name w:val="表格格線15"/>
    <w:basedOn w:val="a1"/>
    <w:next w:val="af7"/>
    <w:rsid w:val="00D1022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D10222"/>
  </w:style>
  <w:style w:type="numbering" w:customStyle="1" w:styleId="240">
    <w:name w:val="无列表24"/>
    <w:next w:val="a2"/>
    <w:uiPriority w:val="99"/>
    <w:semiHidden/>
    <w:unhideWhenUsed/>
    <w:rsid w:val="00D10222"/>
  </w:style>
  <w:style w:type="numbering" w:customStyle="1" w:styleId="NoList125">
    <w:name w:val="No List125"/>
    <w:next w:val="a2"/>
    <w:uiPriority w:val="99"/>
    <w:semiHidden/>
    <w:unhideWhenUsed/>
    <w:rsid w:val="00D10222"/>
  </w:style>
  <w:style w:type="numbering" w:customStyle="1" w:styleId="1150">
    <w:name w:val="リストなし115"/>
    <w:next w:val="a2"/>
    <w:uiPriority w:val="99"/>
    <w:semiHidden/>
    <w:unhideWhenUsed/>
    <w:rsid w:val="00D10222"/>
  </w:style>
  <w:style w:type="numbering" w:customStyle="1" w:styleId="1151">
    <w:name w:val="无列表115"/>
    <w:next w:val="a2"/>
    <w:semiHidden/>
    <w:rsid w:val="00D10222"/>
  </w:style>
  <w:style w:type="numbering" w:customStyle="1" w:styleId="NoList215">
    <w:name w:val="No List215"/>
    <w:next w:val="a2"/>
    <w:semiHidden/>
    <w:rsid w:val="00D10222"/>
  </w:style>
  <w:style w:type="numbering" w:customStyle="1" w:styleId="NoList315">
    <w:name w:val="No List315"/>
    <w:next w:val="a2"/>
    <w:uiPriority w:val="99"/>
    <w:semiHidden/>
    <w:rsid w:val="00D10222"/>
  </w:style>
  <w:style w:type="numbering" w:customStyle="1" w:styleId="125">
    <w:name w:val="無清單125"/>
    <w:next w:val="a2"/>
    <w:uiPriority w:val="99"/>
    <w:semiHidden/>
    <w:unhideWhenUsed/>
    <w:rsid w:val="00D10222"/>
  </w:style>
  <w:style w:type="numbering" w:customStyle="1" w:styleId="1115">
    <w:name w:val="無清單1115"/>
    <w:next w:val="a2"/>
    <w:uiPriority w:val="99"/>
    <w:semiHidden/>
    <w:unhideWhenUsed/>
    <w:rsid w:val="00D10222"/>
  </w:style>
  <w:style w:type="table" w:customStyle="1" w:styleId="TableGrid114">
    <w:name w:val="Table Grid114"/>
    <w:basedOn w:val="a1"/>
    <w:next w:val="af7"/>
    <w:uiPriority w:val="39"/>
    <w:rsid w:val="00D1022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D10222"/>
  </w:style>
  <w:style w:type="numbering" w:customStyle="1" w:styleId="NoList1124">
    <w:name w:val="No List1124"/>
    <w:next w:val="a2"/>
    <w:uiPriority w:val="99"/>
    <w:semiHidden/>
    <w:unhideWhenUsed/>
    <w:rsid w:val="00D10222"/>
  </w:style>
  <w:style w:type="table" w:customStyle="1" w:styleId="TableGrid53">
    <w:name w:val="Table Grid53"/>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7"/>
    <w:rsid w:val="00D1022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7"/>
    <w:rsid w:val="00D1022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7"/>
    <w:rsid w:val="00D1022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D10222"/>
  </w:style>
  <w:style w:type="numbering" w:customStyle="1" w:styleId="11140">
    <w:name w:val="リストなし1114"/>
    <w:next w:val="a2"/>
    <w:uiPriority w:val="99"/>
    <w:semiHidden/>
    <w:unhideWhenUsed/>
    <w:rsid w:val="00D10222"/>
  </w:style>
  <w:style w:type="numbering" w:customStyle="1" w:styleId="11141">
    <w:name w:val="无列表1114"/>
    <w:next w:val="a2"/>
    <w:semiHidden/>
    <w:rsid w:val="00D10222"/>
  </w:style>
  <w:style w:type="numbering" w:customStyle="1" w:styleId="NoList2114">
    <w:name w:val="No List2114"/>
    <w:next w:val="a2"/>
    <w:semiHidden/>
    <w:rsid w:val="00D10222"/>
  </w:style>
  <w:style w:type="numbering" w:customStyle="1" w:styleId="NoList3114">
    <w:name w:val="No List3114"/>
    <w:next w:val="a2"/>
    <w:uiPriority w:val="99"/>
    <w:semiHidden/>
    <w:rsid w:val="00D10222"/>
  </w:style>
  <w:style w:type="numbering" w:customStyle="1" w:styleId="NoList11114">
    <w:name w:val="No List11114"/>
    <w:next w:val="a2"/>
    <w:uiPriority w:val="99"/>
    <w:semiHidden/>
    <w:unhideWhenUsed/>
    <w:rsid w:val="00D10222"/>
  </w:style>
  <w:style w:type="numbering" w:customStyle="1" w:styleId="1214">
    <w:name w:val="無清單1214"/>
    <w:next w:val="a2"/>
    <w:uiPriority w:val="99"/>
    <w:semiHidden/>
    <w:unhideWhenUsed/>
    <w:rsid w:val="00D10222"/>
  </w:style>
  <w:style w:type="numbering" w:customStyle="1" w:styleId="111140">
    <w:name w:val="無清單11114"/>
    <w:next w:val="a2"/>
    <w:uiPriority w:val="99"/>
    <w:semiHidden/>
    <w:unhideWhenUsed/>
    <w:rsid w:val="00D10222"/>
  </w:style>
  <w:style w:type="numbering" w:customStyle="1" w:styleId="NoList54">
    <w:name w:val="No List54"/>
    <w:next w:val="a2"/>
    <w:uiPriority w:val="99"/>
    <w:semiHidden/>
    <w:unhideWhenUsed/>
    <w:rsid w:val="00D10222"/>
  </w:style>
  <w:style w:type="table" w:customStyle="1" w:styleId="TableGrid63">
    <w:name w:val="Table Grid63"/>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D10222"/>
  </w:style>
  <w:style w:type="numbering" w:customStyle="1" w:styleId="1241">
    <w:name w:val="リストなし124"/>
    <w:next w:val="a2"/>
    <w:uiPriority w:val="99"/>
    <w:semiHidden/>
    <w:unhideWhenUsed/>
    <w:rsid w:val="00D10222"/>
  </w:style>
  <w:style w:type="table" w:customStyle="1" w:styleId="TableGrid123">
    <w:name w:val="Table Grid123"/>
    <w:basedOn w:val="a1"/>
    <w:next w:val="af7"/>
    <w:uiPriority w:val="39"/>
    <w:rsid w:val="00D1022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7"/>
    <w:rsid w:val="00D1022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2"/>
    <w:semiHidden/>
    <w:rsid w:val="00D10222"/>
  </w:style>
  <w:style w:type="table" w:customStyle="1" w:styleId="323">
    <w:name w:val="网格型323"/>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D10222"/>
  </w:style>
  <w:style w:type="numbering" w:customStyle="1" w:styleId="NoList324">
    <w:name w:val="No List324"/>
    <w:next w:val="a2"/>
    <w:uiPriority w:val="99"/>
    <w:semiHidden/>
    <w:rsid w:val="00D10222"/>
  </w:style>
  <w:style w:type="table" w:customStyle="1" w:styleId="TableGrid423">
    <w:name w:val="Table Grid423"/>
    <w:basedOn w:val="a1"/>
    <w:next w:val="af7"/>
    <w:rsid w:val="00D1022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D10222"/>
  </w:style>
  <w:style w:type="numbering" w:customStyle="1" w:styleId="1124">
    <w:name w:val="無清單1124"/>
    <w:next w:val="a2"/>
    <w:uiPriority w:val="99"/>
    <w:semiHidden/>
    <w:unhideWhenUsed/>
    <w:rsid w:val="00D10222"/>
  </w:style>
  <w:style w:type="table" w:customStyle="1" w:styleId="1234">
    <w:name w:val="表格格線123"/>
    <w:basedOn w:val="a1"/>
    <w:next w:val="af7"/>
    <w:rsid w:val="00D1022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D10222"/>
  </w:style>
  <w:style w:type="numbering" w:customStyle="1" w:styleId="NoList1223">
    <w:name w:val="No List1223"/>
    <w:next w:val="a2"/>
    <w:uiPriority w:val="99"/>
    <w:semiHidden/>
    <w:unhideWhenUsed/>
    <w:rsid w:val="00D10222"/>
  </w:style>
  <w:style w:type="numbering" w:customStyle="1" w:styleId="11231">
    <w:name w:val="リストなし1123"/>
    <w:next w:val="a2"/>
    <w:uiPriority w:val="99"/>
    <w:semiHidden/>
    <w:unhideWhenUsed/>
    <w:rsid w:val="00D10222"/>
  </w:style>
  <w:style w:type="numbering" w:customStyle="1" w:styleId="11232">
    <w:name w:val="无列表1123"/>
    <w:next w:val="a2"/>
    <w:semiHidden/>
    <w:rsid w:val="00D10222"/>
  </w:style>
  <w:style w:type="numbering" w:customStyle="1" w:styleId="NoList2123">
    <w:name w:val="No List2123"/>
    <w:next w:val="a2"/>
    <w:semiHidden/>
    <w:rsid w:val="00D10222"/>
  </w:style>
  <w:style w:type="numbering" w:customStyle="1" w:styleId="NoList3123">
    <w:name w:val="No List3123"/>
    <w:next w:val="a2"/>
    <w:uiPriority w:val="99"/>
    <w:semiHidden/>
    <w:rsid w:val="00D10222"/>
  </w:style>
  <w:style w:type="numbering" w:customStyle="1" w:styleId="NoList11124">
    <w:name w:val="No List11124"/>
    <w:next w:val="a2"/>
    <w:uiPriority w:val="99"/>
    <w:semiHidden/>
    <w:unhideWhenUsed/>
    <w:rsid w:val="00D10222"/>
  </w:style>
  <w:style w:type="numbering" w:customStyle="1" w:styleId="12230">
    <w:name w:val="無清單1223"/>
    <w:next w:val="a2"/>
    <w:uiPriority w:val="99"/>
    <w:semiHidden/>
    <w:unhideWhenUsed/>
    <w:rsid w:val="00D10222"/>
  </w:style>
  <w:style w:type="numbering" w:customStyle="1" w:styleId="111230">
    <w:name w:val="無清單11123"/>
    <w:next w:val="a2"/>
    <w:uiPriority w:val="99"/>
    <w:semiHidden/>
    <w:unhideWhenUsed/>
    <w:rsid w:val="00D10222"/>
  </w:style>
  <w:style w:type="table" w:customStyle="1" w:styleId="116">
    <w:name w:val="网格型11"/>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7"/>
    <w:uiPriority w:val="39"/>
    <w:rsid w:val="00D1022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2"/>
    <w:uiPriority w:val="99"/>
    <w:semiHidden/>
    <w:unhideWhenUsed/>
    <w:rsid w:val="00D10222"/>
  </w:style>
  <w:style w:type="table" w:customStyle="1" w:styleId="215">
    <w:name w:val="网格型21"/>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D10222"/>
  </w:style>
  <w:style w:type="numbering" w:customStyle="1" w:styleId="NoList1132">
    <w:name w:val="No List1132"/>
    <w:next w:val="a2"/>
    <w:uiPriority w:val="99"/>
    <w:semiHidden/>
    <w:unhideWhenUsed/>
    <w:rsid w:val="00D10222"/>
  </w:style>
  <w:style w:type="numbering" w:customStyle="1" w:styleId="NoList412">
    <w:name w:val="No List412"/>
    <w:next w:val="a2"/>
    <w:uiPriority w:val="99"/>
    <w:semiHidden/>
    <w:unhideWhenUsed/>
    <w:rsid w:val="00D10222"/>
  </w:style>
  <w:style w:type="table" w:customStyle="1" w:styleId="TableGrid1122">
    <w:name w:val="Table Grid1122"/>
    <w:basedOn w:val="a1"/>
    <w:next w:val="af7"/>
    <w:uiPriority w:val="39"/>
    <w:rsid w:val="00D1022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7"/>
    <w:rsid w:val="00D1022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7"/>
    <w:rsid w:val="00D1022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7"/>
    <w:rsid w:val="00D1022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D10222"/>
  </w:style>
  <w:style w:type="numbering" w:customStyle="1" w:styleId="NoList12112">
    <w:name w:val="No List12112"/>
    <w:next w:val="a2"/>
    <w:uiPriority w:val="99"/>
    <w:semiHidden/>
    <w:unhideWhenUsed/>
    <w:rsid w:val="00D10222"/>
  </w:style>
  <w:style w:type="numbering" w:customStyle="1" w:styleId="111121">
    <w:name w:val="リストなし11112"/>
    <w:next w:val="a2"/>
    <w:uiPriority w:val="99"/>
    <w:semiHidden/>
    <w:unhideWhenUsed/>
    <w:rsid w:val="00D10222"/>
  </w:style>
  <w:style w:type="numbering" w:customStyle="1" w:styleId="111122">
    <w:name w:val="无列表11112"/>
    <w:next w:val="a2"/>
    <w:semiHidden/>
    <w:rsid w:val="00D10222"/>
  </w:style>
  <w:style w:type="numbering" w:customStyle="1" w:styleId="NoList21112">
    <w:name w:val="No List21112"/>
    <w:next w:val="a2"/>
    <w:semiHidden/>
    <w:rsid w:val="00D10222"/>
  </w:style>
  <w:style w:type="numbering" w:customStyle="1" w:styleId="NoList31112">
    <w:name w:val="No List31112"/>
    <w:next w:val="a2"/>
    <w:uiPriority w:val="99"/>
    <w:semiHidden/>
    <w:rsid w:val="00D10222"/>
  </w:style>
  <w:style w:type="numbering" w:customStyle="1" w:styleId="NoList111112">
    <w:name w:val="No List111112"/>
    <w:next w:val="a2"/>
    <w:uiPriority w:val="99"/>
    <w:semiHidden/>
    <w:unhideWhenUsed/>
    <w:rsid w:val="00D10222"/>
  </w:style>
  <w:style w:type="numbering" w:customStyle="1" w:styleId="121120">
    <w:name w:val="無清單12112"/>
    <w:next w:val="a2"/>
    <w:uiPriority w:val="99"/>
    <w:semiHidden/>
    <w:unhideWhenUsed/>
    <w:rsid w:val="00D10222"/>
  </w:style>
  <w:style w:type="numbering" w:customStyle="1" w:styleId="1111120">
    <w:name w:val="無清單111112"/>
    <w:next w:val="a2"/>
    <w:uiPriority w:val="99"/>
    <w:semiHidden/>
    <w:unhideWhenUsed/>
    <w:rsid w:val="00D10222"/>
  </w:style>
  <w:style w:type="numbering" w:customStyle="1" w:styleId="NoList1312">
    <w:name w:val="No List1312"/>
    <w:next w:val="a2"/>
    <w:uiPriority w:val="99"/>
    <w:semiHidden/>
    <w:unhideWhenUsed/>
    <w:rsid w:val="00D10222"/>
  </w:style>
  <w:style w:type="numbering" w:customStyle="1" w:styleId="12121">
    <w:name w:val="リストなし1212"/>
    <w:next w:val="a2"/>
    <w:uiPriority w:val="99"/>
    <w:semiHidden/>
    <w:unhideWhenUsed/>
    <w:rsid w:val="00D10222"/>
  </w:style>
  <w:style w:type="numbering" w:customStyle="1" w:styleId="12122">
    <w:name w:val="无列表1212"/>
    <w:next w:val="a2"/>
    <w:semiHidden/>
    <w:rsid w:val="00D10222"/>
  </w:style>
  <w:style w:type="numbering" w:customStyle="1" w:styleId="NoList2212">
    <w:name w:val="No List2212"/>
    <w:next w:val="a2"/>
    <w:semiHidden/>
    <w:rsid w:val="00D10222"/>
  </w:style>
  <w:style w:type="numbering" w:customStyle="1" w:styleId="NoList3212">
    <w:name w:val="No List3212"/>
    <w:next w:val="a2"/>
    <w:uiPriority w:val="99"/>
    <w:semiHidden/>
    <w:rsid w:val="00D10222"/>
  </w:style>
  <w:style w:type="numbering" w:customStyle="1" w:styleId="NoList11212">
    <w:name w:val="No List11212"/>
    <w:next w:val="a2"/>
    <w:uiPriority w:val="99"/>
    <w:semiHidden/>
    <w:unhideWhenUsed/>
    <w:rsid w:val="00D10222"/>
  </w:style>
  <w:style w:type="numbering" w:customStyle="1" w:styleId="13120">
    <w:name w:val="無清單1312"/>
    <w:next w:val="a2"/>
    <w:uiPriority w:val="99"/>
    <w:semiHidden/>
    <w:unhideWhenUsed/>
    <w:rsid w:val="00D10222"/>
  </w:style>
  <w:style w:type="numbering" w:customStyle="1" w:styleId="112120">
    <w:name w:val="無清單11212"/>
    <w:next w:val="a2"/>
    <w:uiPriority w:val="99"/>
    <w:semiHidden/>
    <w:unhideWhenUsed/>
    <w:rsid w:val="00D10222"/>
  </w:style>
  <w:style w:type="numbering" w:customStyle="1" w:styleId="2112">
    <w:name w:val="无列表2112"/>
    <w:next w:val="a2"/>
    <w:uiPriority w:val="99"/>
    <w:semiHidden/>
    <w:unhideWhenUsed/>
    <w:rsid w:val="00D10222"/>
  </w:style>
  <w:style w:type="numbering" w:customStyle="1" w:styleId="NoList12212">
    <w:name w:val="No List12212"/>
    <w:next w:val="a2"/>
    <w:uiPriority w:val="99"/>
    <w:semiHidden/>
    <w:unhideWhenUsed/>
    <w:rsid w:val="00D10222"/>
  </w:style>
  <w:style w:type="numbering" w:customStyle="1" w:styleId="112121">
    <w:name w:val="リストなし11212"/>
    <w:next w:val="a2"/>
    <w:uiPriority w:val="99"/>
    <w:semiHidden/>
    <w:unhideWhenUsed/>
    <w:rsid w:val="00D10222"/>
  </w:style>
  <w:style w:type="numbering" w:customStyle="1" w:styleId="112122">
    <w:name w:val="无列表11212"/>
    <w:next w:val="a2"/>
    <w:semiHidden/>
    <w:rsid w:val="00D10222"/>
  </w:style>
  <w:style w:type="numbering" w:customStyle="1" w:styleId="NoList21212">
    <w:name w:val="No List21212"/>
    <w:next w:val="a2"/>
    <w:semiHidden/>
    <w:rsid w:val="00D10222"/>
  </w:style>
  <w:style w:type="numbering" w:customStyle="1" w:styleId="NoList31212">
    <w:name w:val="No List31212"/>
    <w:next w:val="a2"/>
    <w:uiPriority w:val="99"/>
    <w:semiHidden/>
    <w:rsid w:val="00D10222"/>
  </w:style>
  <w:style w:type="numbering" w:customStyle="1" w:styleId="NoList111212">
    <w:name w:val="No List111212"/>
    <w:next w:val="a2"/>
    <w:uiPriority w:val="99"/>
    <w:semiHidden/>
    <w:unhideWhenUsed/>
    <w:rsid w:val="00D10222"/>
  </w:style>
  <w:style w:type="numbering" w:customStyle="1" w:styleId="12212">
    <w:name w:val="無清單12212"/>
    <w:next w:val="a2"/>
    <w:uiPriority w:val="99"/>
    <w:semiHidden/>
    <w:unhideWhenUsed/>
    <w:rsid w:val="00D10222"/>
  </w:style>
  <w:style w:type="numbering" w:customStyle="1" w:styleId="111212">
    <w:name w:val="無清單111212"/>
    <w:next w:val="a2"/>
    <w:uiPriority w:val="99"/>
    <w:semiHidden/>
    <w:unhideWhenUsed/>
    <w:rsid w:val="00D10222"/>
  </w:style>
  <w:style w:type="character" w:customStyle="1" w:styleId="NumberedListChar">
    <w:name w:val="Numbered List Char"/>
    <w:basedOn w:val="Charc"/>
    <w:link w:val="NumberedList"/>
    <w:rsid w:val="00D10222"/>
    <w:rPr>
      <w:rFonts w:ascii="Times New Roman" w:eastAsia="MS Mincho" w:hAnsi="Times New Roman"/>
      <w:sz w:val="24"/>
      <w:szCs w:val="24"/>
      <w:lang w:val="en-GB" w:eastAsia="en-GB"/>
    </w:rPr>
  </w:style>
  <w:style w:type="paragraph" w:customStyle="1" w:styleId="Doc-text2">
    <w:name w:val="Doc-text2"/>
    <w:basedOn w:val="a"/>
    <w:link w:val="Doc-text2Char"/>
    <w:qFormat/>
    <w:rsid w:val="00D10222"/>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D10222"/>
    <w:rPr>
      <w:rFonts w:ascii="Arial" w:eastAsia="MS Mincho" w:hAnsi="Arial" w:cs="Arial"/>
      <w:lang w:val="en-GB" w:eastAsia="ja-JP"/>
    </w:rPr>
  </w:style>
  <w:style w:type="character" w:customStyle="1" w:styleId="11Char">
    <w:name w:val="1.1 Char"/>
    <w:rsid w:val="00D10222"/>
    <w:rPr>
      <w:rFonts w:ascii="Arial" w:eastAsia="MS Mincho" w:hAnsi="Arial"/>
      <w:b/>
      <w:bCs/>
      <w:sz w:val="24"/>
      <w:szCs w:val="26"/>
    </w:rPr>
  </w:style>
  <w:style w:type="character" w:customStyle="1" w:styleId="1e">
    <w:name w:val="明显强调1"/>
    <w:uiPriority w:val="21"/>
    <w:qFormat/>
    <w:rsid w:val="00D10222"/>
    <w:rPr>
      <w:b/>
      <w:bCs/>
      <w:i/>
      <w:iCs/>
      <w:color w:val="4F81BD"/>
    </w:rPr>
  </w:style>
  <w:style w:type="paragraph" w:customStyle="1" w:styleId="MediumGrid21">
    <w:name w:val="Medium Grid 21"/>
    <w:uiPriority w:val="1"/>
    <w:qFormat/>
    <w:rsid w:val="00D1022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D10222"/>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a"/>
    <w:uiPriority w:val="99"/>
    <w:qFormat/>
    <w:rsid w:val="00D10222"/>
    <w:pPr>
      <w:numPr>
        <w:numId w:val="8"/>
      </w:numPr>
      <w:tabs>
        <w:tab w:val="left" w:pos="1701"/>
      </w:tabs>
      <w:overflowPunct w:val="0"/>
      <w:autoSpaceDE w:val="0"/>
      <w:autoSpaceDN w:val="0"/>
      <w:adjustRightInd w:val="0"/>
      <w:spacing w:before="120" w:after="120"/>
      <w:jc w:val="both"/>
      <w:textAlignment w:val="baseline"/>
    </w:pPr>
    <w:rPr>
      <w:rFonts w:ascii="Arial" w:hAnsi="Arial"/>
      <w:b/>
      <w:bCs/>
    </w:rPr>
  </w:style>
  <w:style w:type="character" w:styleId="aff5">
    <w:name w:val="Emphasis"/>
    <w:qFormat/>
    <w:rsid w:val="00D10222"/>
    <w:rPr>
      <w:rFonts w:ascii="Times New Roman" w:hAnsi="Times New Roman" w:cs="Times New Roman" w:hint="default"/>
      <w:i/>
      <w:iCs/>
    </w:rPr>
  </w:style>
  <w:style w:type="paragraph" w:styleId="aff6">
    <w:name w:val="No Spacing"/>
    <w:basedOn w:val="a"/>
    <w:uiPriority w:val="1"/>
    <w:qFormat/>
    <w:rsid w:val="00D10222"/>
    <w:pPr>
      <w:overflowPunct w:val="0"/>
      <w:autoSpaceDE w:val="0"/>
      <w:autoSpaceDN w:val="0"/>
      <w:adjustRightInd w:val="0"/>
      <w:spacing w:before="120" w:after="120"/>
      <w:jc w:val="both"/>
      <w:textAlignment w:val="baseline"/>
    </w:pPr>
    <w:rPr>
      <w:rFonts w:eastAsia="Calibri"/>
      <w:lang w:eastAsia="ja-JP"/>
    </w:rPr>
  </w:style>
  <w:style w:type="character" w:styleId="aff7">
    <w:name w:val="Intense Emphasis"/>
    <w:uiPriority w:val="21"/>
    <w:qFormat/>
    <w:rsid w:val="00D10222"/>
    <w:rPr>
      <w:b/>
      <w:bCs w:val="0"/>
      <w:i/>
      <w:iCs w:val="0"/>
      <w:color w:val="4F81BD"/>
    </w:rPr>
  </w:style>
  <w:style w:type="character" w:styleId="aff8">
    <w:name w:val="Subtle Reference"/>
    <w:uiPriority w:val="31"/>
    <w:qFormat/>
    <w:rsid w:val="00D10222"/>
    <w:rPr>
      <w:smallCaps/>
      <w:color w:val="C0504D"/>
      <w:u w:val="single"/>
    </w:rPr>
  </w:style>
  <w:style w:type="character" w:styleId="aff9">
    <w:name w:val="Intense Reference"/>
    <w:qFormat/>
    <w:rsid w:val="00D10222"/>
    <w:rPr>
      <w:b/>
      <w:bCs w:val="0"/>
      <w:smallCaps/>
      <w:color w:val="C0504D"/>
      <w:spacing w:val="5"/>
      <w:u w:val="single"/>
    </w:rPr>
  </w:style>
  <w:style w:type="paragraph" w:customStyle="1" w:styleId="Header-3gppTdoc">
    <w:name w:val="Header-3gpp Tdoc"/>
    <w:basedOn w:val="a4"/>
    <w:link w:val="Header-3gppTdocChar"/>
    <w:qFormat/>
    <w:rsid w:val="00D1022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D10222"/>
    <w:rPr>
      <w:rFonts w:ascii="Arial" w:eastAsia="MS Mincho" w:hAnsi="Arial" w:cs="Arial"/>
      <w:b/>
      <w:sz w:val="24"/>
      <w:szCs w:val="24"/>
      <w:lang w:eastAsia="en-GB"/>
    </w:rPr>
  </w:style>
  <w:style w:type="numbering" w:customStyle="1" w:styleId="13111">
    <w:name w:val="无列表1311"/>
    <w:next w:val="a2"/>
    <w:semiHidden/>
    <w:rsid w:val="00D10222"/>
  </w:style>
  <w:style w:type="numbering" w:customStyle="1" w:styleId="NoList4111">
    <w:name w:val="No List4111"/>
    <w:next w:val="a2"/>
    <w:uiPriority w:val="99"/>
    <w:semiHidden/>
    <w:unhideWhenUsed/>
    <w:rsid w:val="00D10222"/>
  </w:style>
  <w:style w:type="numbering" w:customStyle="1" w:styleId="2211">
    <w:name w:val="无列表2211"/>
    <w:next w:val="a2"/>
    <w:uiPriority w:val="99"/>
    <w:semiHidden/>
    <w:unhideWhenUsed/>
    <w:rsid w:val="00D10222"/>
  </w:style>
  <w:style w:type="numbering" w:customStyle="1" w:styleId="NoList121111">
    <w:name w:val="No List121111"/>
    <w:next w:val="a2"/>
    <w:uiPriority w:val="99"/>
    <w:semiHidden/>
    <w:unhideWhenUsed/>
    <w:rsid w:val="00D10222"/>
  </w:style>
  <w:style w:type="numbering" w:customStyle="1" w:styleId="1111111">
    <w:name w:val="リストなし111111"/>
    <w:next w:val="a2"/>
    <w:uiPriority w:val="99"/>
    <w:semiHidden/>
    <w:unhideWhenUsed/>
    <w:rsid w:val="00D10222"/>
  </w:style>
  <w:style w:type="numbering" w:customStyle="1" w:styleId="1111112">
    <w:name w:val="无列表111111"/>
    <w:next w:val="a2"/>
    <w:semiHidden/>
    <w:rsid w:val="00D10222"/>
  </w:style>
  <w:style w:type="numbering" w:customStyle="1" w:styleId="NoList211111">
    <w:name w:val="No List211111"/>
    <w:next w:val="a2"/>
    <w:semiHidden/>
    <w:rsid w:val="00D10222"/>
  </w:style>
  <w:style w:type="numbering" w:customStyle="1" w:styleId="NoList311111">
    <w:name w:val="No List311111"/>
    <w:next w:val="a2"/>
    <w:uiPriority w:val="99"/>
    <w:semiHidden/>
    <w:rsid w:val="00D10222"/>
  </w:style>
  <w:style w:type="numbering" w:customStyle="1" w:styleId="NoList1111111">
    <w:name w:val="No List1111111"/>
    <w:next w:val="a2"/>
    <w:uiPriority w:val="99"/>
    <w:semiHidden/>
    <w:unhideWhenUsed/>
    <w:rsid w:val="00D10222"/>
  </w:style>
  <w:style w:type="numbering" w:customStyle="1" w:styleId="121111">
    <w:name w:val="無清單121111"/>
    <w:next w:val="a2"/>
    <w:uiPriority w:val="99"/>
    <w:semiHidden/>
    <w:unhideWhenUsed/>
    <w:rsid w:val="00D10222"/>
  </w:style>
  <w:style w:type="numbering" w:customStyle="1" w:styleId="11111110">
    <w:name w:val="無清單1111111"/>
    <w:next w:val="a2"/>
    <w:uiPriority w:val="99"/>
    <w:semiHidden/>
    <w:unhideWhenUsed/>
    <w:rsid w:val="00D10222"/>
  </w:style>
  <w:style w:type="numbering" w:customStyle="1" w:styleId="NoList13111">
    <w:name w:val="No List13111"/>
    <w:next w:val="a2"/>
    <w:uiPriority w:val="99"/>
    <w:semiHidden/>
    <w:unhideWhenUsed/>
    <w:rsid w:val="00D10222"/>
  </w:style>
  <w:style w:type="numbering" w:customStyle="1" w:styleId="121110">
    <w:name w:val="リストなし12111"/>
    <w:next w:val="a2"/>
    <w:uiPriority w:val="99"/>
    <w:semiHidden/>
    <w:unhideWhenUsed/>
    <w:rsid w:val="00D10222"/>
  </w:style>
  <w:style w:type="numbering" w:customStyle="1" w:styleId="121112">
    <w:name w:val="无列表12111"/>
    <w:next w:val="a2"/>
    <w:semiHidden/>
    <w:rsid w:val="00D10222"/>
  </w:style>
  <w:style w:type="numbering" w:customStyle="1" w:styleId="NoList22111">
    <w:name w:val="No List22111"/>
    <w:next w:val="a2"/>
    <w:semiHidden/>
    <w:rsid w:val="00D10222"/>
  </w:style>
  <w:style w:type="numbering" w:customStyle="1" w:styleId="NoList32111">
    <w:name w:val="No List32111"/>
    <w:next w:val="a2"/>
    <w:uiPriority w:val="99"/>
    <w:semiHidden/>
    <w:rsid w:val="00D10222"/>
  </w:style>
  <w:style w:type="numbering" w:customStyle="1" w:styleId="NoList112111">
    <w:name w:val="No List112111"/>
    <w:next w:val="a2"/>
    <w:uiPriority w:val="99"/>
    <w:semiHidden/>
    <w:unhideWhenUsed/>
    <w:rsid w:val="00D10222"/>
  </w:style>
  <w:style w:type="numbering" w:customStyle="1" w:styleId="131110">
    <w:name w:val="無清單13111"/>
    <w:next w:val="a2"/>
    <w:uiPriority w:val="99"/>
    <w:semiHidden/>
    <w:unhideWhenUsed/>
    <w:rsid w:val="00D10222"/>
  </w:style>
  <w:style w:type="numbering" w:customStyle="1" w:styleId="1121110">
    <w:name w:val="無清單112111"/>
    <w:next w:val="a2"/>
    <w:uiPriority w:val="99"/>
    <w:semiHidden/>
    <w:unhideWhenUsed/>
    <w:rsid w:val="00D10222"/>
  </w:style>
  <w:style w:type="numbering" w:customStyle="1" w:styleId="21111">
    <w:name w:val="无列表21111"/>
    <w:next w:val="a2"/>
    <w:uiPriority w:val="99"/>
    <w:semiHidden/>
    <w:unhideWhenUsed/>
    <w:rsid w:val="00D10222"/>
  </w:style>
  <w:style w:type="numbering" w:customStyle="1" w:styleId="NoList122111">
    <w:name w:val="No List122111"/>
    <w:next w:val="a2"/>
    <w:uiPriority w:val="99"/>
    <w:semiHidden/>
    <w:unhideWhenUsed/>
    <w:rsid w:val="00D10222"/>
  </w:style>
  <w:style w:type="numbering" w:customStyle="1" w:styleId="1121111">
    <w:name w:val="リストなし112111"/>
    <w:next w:val="a2"/>
    <w:uiPriority w:val="99"/>
    <w:semiHidden/>
    <w:unhideWhenUsed/>
    <w:rsid w:val="00D10222"/>
  </w:style>
  <w:style w:type="numbering" w:customStyle="1" w:styleId="1121112">
    <w:name w:val="无列表112111"/>
    <w:next w:val="a2"/>
    <w:semiHidden/>
    <w:rsid w:val="00D10222"/>
  </w:style>
  <w:style w:type="numbering" w:customStyle="1" w:styleId="NoList212111">
    <w:name w:val="No List212111"/>
    <w:next w:val="a2"/>
    <w:semiHidden/>
    <w:rsid w:val="00D10222"/>
  </w:style>
  <w:style w:type="numbering" w:customStyle="1" w:styleId="NoList312111">
    <w:name w:val="No List312111"/>
    <w:next w:val="a2"/>
    <w:uiPriority w:val="99"/>
    <w:semiHidden/>
    <w:rsid w:val="00D10222"/>
  </w:style>
  <w:style w:type="numbering" w:customStyle="1" w:styleId="NoList1112111">
    <w:name w:val="No List1112111"/>
    <w:next w:val="a2"/>
    <w:uiPriority w:val="99"/>
    <w:semiHidden/>
    <w:unhideWhenUsed/>
    <w:rsid w:val="00D10222"/>
  </w:style>
  <w:style w:type="numbering" w:customStyle="1" w:styleId="122111">
    <w:name w:val="無清單122111"/>
    <w:next w:val="a2"/>
    <w:uiPriority w:val="99"/>
    <w:semiHidden/>
    <w:unhideWhenUsed/>
    <w:rsid w:val="00D10222"/>
  </w:style>
  <w:style w:type="numbering" w:customStyle="1" w:styleId="1112111">
    <w:name w:val="無清單1112111"/>
    <w:next w:val="a2"/>
    <w:uiPriority w:val="99"/>
    <w:semiHidden/>
    <w:unhideWhenUsed/>
    <w:rsid w:val="00D10222"/>
  </w:style>
  <w:style w:type="numbering" w:customStyle="1" w:styleId="12210">
    <w:name w:val="无列表1221"/>
    <w:next w:val="a2"/>
    <w:semiHidden/>
    <w:rsid w:val="00D10222"/>
  </w:style>
  <w:style w:type="character" w:customStyle="1" w:styleId="Char20">
    <w:name w:val="明显引用 Char2"/>
    <w:basedOn w:val="a0"/>
    <w:uiPriority w:val="30"/>
    <w:rsid w:val="00D10222"/>
    <w:rPr>
      <w:rFonts w:ascii="Times New Roman" w:hAnsi="Times New Roman"/>
      <w:i/>
      <w:iCs/>
      <w:color w:val="5B9BD5" w:themeColor="accent1"/>
      <w:lang w:val="en-GB" w:eastAsia="en-US"/>
    </w:rPr>
  </w:style>
  <w:style w:type="table" w:customStyle="1" w:styleId="TableGrid71">
    <w:name w:val="Table Grid7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
    <w:name w:val="表格格線12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表格格線1111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表格格線1112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表格格線1211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表格格線1221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表格格線121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0">
    <w:name w:val="表格格線122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表格格線1112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0">
    <w:name w:val="明显引用 Char3"/>
    <w:uiPriority w:val="30"/>
    <w:rsid w:val="00D10222"/>
    <w:rPr>
      <w:rFonts w:ascii="Times New Roman" w:hAnsi="Times New Roman" w:cs="Times New Roman" w:hint="default"/>
      <w:i/>
      <w:iCs/>
      <w:color w:val="4F81BD"/>
      <w:lang w:val="en-GB" w:eastAsia="en-US"/>
    </w:rPr>
  </w:style>
  <w:style w:type="paragraph" w:customStyle="1" w:styleId="1f">
    <w:name w:val="副標題1"/>
    <w:basedOn w:val="a"/>
    <w:next w:val="a"/>
    <w:uiPriority w:val="11"/>
    <w:qFormat/>
    <w:rsid w:val="00D10222"/>
    <w:pPr>
      <w:overflowPunct w:val="0"/>
      <w:autoSpaceDE w:val="0"/>
      <w:autoSpaceDN w:val="0"/>
      <w:adjustRightInd w:val="0"/>
      <w:spacing w:before="240" w:after="60" w:line="312" w:lineRule="auto"/>
      <w:jc w:val="center"/>
      <w:outlineLvl w:val="1"/>
    </w:pPr>
    <w:rPr>
      <w:rFonts w:ascii="Calibri Light" w:hAnsi="Calibri Light"/>
      <w:b/>
      <w:bCs/>
      <w:kern w:val="28"/>
      <w:sz w:val="32"/>
      <w:szCs w:val="32"/>
      <w:lang w:eastAsia="ko-KR"/>
    </w:rPr>
  </w:style>
  <w:style w:type="paragraph" w:customStyle="1" w:styleId="1f0">
    <w:name w:val="鮮明引文1"/>
    <w:basedOn w:val="a"/>
    <w:next w:val="a"/>
    <w:uiPriority w:val="30"/>
    <w:qFormat/>
    <w:rsid w:val="00D10222"/>
    <w:pPr>
      <w:pBdr>
        <w:top w:val="single" w:sz="4" w:space="10" w:color="5B9BD5"/>
        <w:bottom w:val="single" w:sz="4" w:space="10" w:color="5B9BD5"/>
      </w:pBdr>
      <w:spacing w:before="360" w:after="360"/>
      <w:ind w:left="864" w:right="864"/>
      <w:jc w:val="center"/>
    </w:pPr>
    <w:rPr>
      <w:i/>
      <w:iCs/>
      <w:color w:val="5B9BD5"/>
    </w:rPr>
  </w:style>
  <w:style w:type="character" w:customStyle="1" w:styleId="Char21">
    <w:name w:val="副标题 Char2"/>
    <w:uiPriority w:val="11"/>
    <w:rsid w:val="00D10222"/>
    <w:rPr>
      <w:rFonts w:ascii="Cambria" w:hAnsi="Cambria" w:cs="Times New Roman" w:hint="default"/>
      <w:b/>
      <w:bCs/>
      <w:kern w:val="28"/>
      <w:sz w:val="32"/>
      <w:szCs w:val="32"/>
      <w:lang w:val="en-GB" w:eastAsia="en-US"/>
    </w:rPr>
  </w:style>
  <w:style w:type="character" w:customStyle="1" w:styleId="1f1">
    <w:name w:val="副標題 字元1"/>
    <w:rsid w:val="00D10222"/>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rsid w:val="00D10222"/>
    <w:rPr>
      <w:rFonts w:ascii="Times New Roman" w:hAnsi="Times New Roman" w:cs="Times New Roman" w:hint="default"/>
      <w:i/>
      <w:iCs/>
      <w:color w:val="4F81BD"/>
      <w:lang w:val="en-GB" w:eastAsia="en-US"/>
    </w:rPr>
  </w:style>
  <w:style w:type="table" w:customStyle="1" w:styleId="TableGrid712">
    <w:name w:val="Table Grid7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表格格線1221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6">
    <w:name w:val="修订21"/>
    <w:semiHidden/>
    <w:rsid w:val="00D10222"/>
    <w:rPr>
      <w:rFonts w:ascii="Times New Roman" w:eastAsia="Batang" w:hAnsi="Times New Roman"/>
      <w:lang w:val="en-GB" w:eastAsia="en-US"/>
    </w:rPr>
  </w:style>
  <w:style w:type="numbering" w:customStyle="1" w:styleId="NoList62">
    <w:name w:val="No List62"/>
    <w:next w:val="a2"/>
    <w:uiPriority w:val="99"/>
    <w:semiHidden/>
    <w:unhideWhenUsed/>
    <w:rsid w:val="00D10222"/>
  </w:style>
  <w:style w:type="numbering" w:customStyle="1" w:styleId="NoList142">
    <w:name w:val="No List142"/>
    <w:next w:val="a2"/>
    <w:uiPriority w:val="99"/>
    <w:semiHidden/>
    <w:unhideWhenUsed/>
    <w:rsid w:val="00D10222"/>
  </w:style>
  <w:style w:type="numbering" w:customStyle="1" w:styleId="1323">
    <w:name w:val="リストなし132"/>
    <w:next w:val="a2"/>
    <w:uiPriority w:val="99"/>
    <w:semiHidden/>
    <w:unhideWhenUsed/>
    <w:rsid w:val="00D10222"/>
  </w:style>
  <w:style w:type="numbering" w:customStyle="1" w:styleId="NoList232">
    <w:name w:val="No List232"/>
    <w:next w:val="a2"/>
    <w:semiHidden/>
    <w:rsid w:val="00D10222"/>
  </w:style>
  <w:style w:type="numbering" w:customStyle="1" w:styleId="NoList332">
    <w:name w:val="No List332"/>
    <w:next w:val="a2"/>
    <w:uiPriority w:val="99"/>
    <w:semiHidden/>
    <w:rsid w:val="00D10222"/>
  </w:style>
  <w:style w:type="numbering" w:customStyle="1" w:styleId="1421">
    <w:name w:val="無清單142"/>
    <w:next w:val="a2"/>
    <w:uiPriority w:val="99"/>
    <w:semiHidden/>
    <w:unhideWhenUsed/>
    <w:rsid w:val="00D10222"/>
  </w:style>
  <w:style w:type="numbering" w:customStyle="1" w:styleId="11321">
    <w:name w:val="無清單1132"/>
    <w:next w:val="a2"/>
    <w:uiPriority w:val="99"/>
    <w:semiHidden/>
    <w:unhideWhenUsed/>
    <w:rsid w:val="00D10222"/>
  </w:style>
  <w:style w:type="numbering" w:customStyle="1" w:styleId="NoList1232">
    <w:name w:val="No List1232"/>
    <w:next w:val="a2"/>
    <w:uiPriority w:val="99"/>
    <w:semiHidden/>
    <w:unhideWhenUsed/>
    <w:rsid w:val="00D10222"/>
  </w:style>
  <w:style w:type="numbering" w:customStyle="1" w:styleId="11322">
    <w:name w:val="リストなし1132"/>
    <w:next w:val="a2"/>
    <w:uiPriority w:val="99"/>
    <w:semiHidden/>
    <w:unhideWhenUsed/>
    <w:rsid w:val="00D10222"/>
  </w:style>
  <w:style w:type="numbering" w:customStyle="1" w:styleId="11323">
    <w:name w:val="无列表1132"/>
    <w:next w:val="a2"/>
    <w:semiHidden/>
    <w:rsid w:val="00D10222"/>
  </w:style>
  <w:style w:type="numbering" w:customStyle="1" w:styleId="NoList2132">
    <w:name w:val="No List2132"/>
    <w:next w:val="a2"/>
    <w:semiHidden/>
    <w:rsid w:val="00D10222"/>
  </w:style>
  <w:style w:type="numbering" w:customStyle="1" w:styleId="NoList3132">
    <w:name w:val="No List3132"/>
    <w:next w:val="a2"/>
    <w:uiPriority w:val="99"/>
    <w:semiHidden/>
    <w:rsid w:val="00D10222"/>
  </w:style>
  <w:style w:type="numbering" w:customStyle="1" w:styleId="NoList11132">
    <w:name w:val="No List11132"/>
    <w:next w:val="a2"/>
    <w:uiPriority w:val="99"/>
    <w:semiHidden/>
    <w:unhideWhenUsed/>
    <w:rsid w:val="00D10222"/>
  </w:style>
  <w:style w:type="numbering" w:customStyle="1" w:styleId="12321">
    <w:name w:val="無清單1232"/>
    <w:next w:val="a2"/>
    <w:uiPriority w:val="99"/>
    <w:semiHidden/>
    <w:unhideWhenUsed/>
    <w:rsid w:val="00D10222"/>
  </w:style>
  <w:style w:type="numbering" w:customStyle="1" w:styleId="111320">
    <w:name w:val="無清單11132"/>
    <w:next w:val="a2"/>
    <w:uiPriority w:val="99"/>
    <w:semiHidden/>
    <w:unhideWhenUsed/>
    <w:rsid w:val="00D10222"/>
  </w:style>
  <w:style w:type="numbering" w:customStyle="1" w:styleId="NoList512">
    <w:name w:val="No List512"/>
    <w:next w:val="a2"/>
    <w:uiPriority w:val="99"/>
    <w:semiHidden/>
    <w:unhideWhenUsed/>
    <w:rsid w:val="00D10222"/>
  </w:style>
  <w:style w:type="numbering" w:customStyle="1" w:styleId="NoList11311">
    <w:name w:val="No List11311"/>
    <w:next w:val="a2"/>
    <w:uiPriority w:val="99"/>
    <w:semiHidden/>
    <w:unhideWhenUsed/>
    <w:rsid w:val="00D10222"/>
  </w:style>
  <w:style w:type="numbering" w:customStyle="1" w:styleId="NoList5111">
    <w:name w:val="No List5111"/>
    <w:next w:val="a2"/>
    <w:uiPriority w:val="99"/>
    <w:semiHidden/>
    <w:unhideWhenUsed/>
    <w:rsid w:val="00D10222"/>
  </w:style>
  <w:style w:type="numbering" w:customStyle="1" w:styleId="NoList611">
    <w:name w:val="No List611"/>
    <w:next w:val="a2"/>
    <w:uiPriority w:val="99"/>
    <w:semiHidden/>
    <w:unhideWhenUsed/>
    <w:rsid w:val="00D10222"/>
  </w:style>
  <w:style w:type="numbering" w:customStyle="1" w:styleId="NoList1411">
    <w:name w:val="No List1411"/>
    <w:next w:val="a2"/>
    <w:uiPriority w:val="99"/>
    <w:semiHidden/>
    <w:unhideWhenUsed/>
    <w:rsid w:val="00D10222"/>
  </w:style>
  <w:style w:type="numbering" w:customStyle="1" w:styleId="13113">
    <w:name w:val="リストなし1311"/>
    <w:next w:val="a2"/>
    <w:uiPriority w:val="99"/>
    <w:semiHidden/>
    <w:unhideWhenUsed/>
    <w:rsid w:val="00D10222"/>
  </w:style>
  <w:style w:type="numbering" w:customStyle="1" w:styleId="NoList2311">
    <w:name w:val="No List2311"/>
    <w:next w:val="a2"/>
    <w:semiHidden/>
    <w:rsid w:val="00D10222"/>
  </w:style>
  <w:style w:type="numbering" w:customStyle="1" w:styleId="NoList3311">
    <w:name w:val="No List3311"/>
    <w:next w:val="a2"/>
    <w:uiPriority w:val="99"/>
    <w:semiHidden/>
    <w:rsid w:val="00D10222"/>
  </w:style>
  <w:style w:type="numbering" w:customStyle="1" w:styleId="NoList1141">
    <w:name w:val="No List1141"/>
    <w:next w:val="a2"/>
    <w:uiPriority w:val="99"/>
    <w:semiHidden/>
    <w:unhideWhenUsed/>
    <w:rsid w:val="00D10222"/>
  </w:style>
  <w:style w:type="numbering" w:customStyle="1" w:styleId="14111">
    <w:name w:val="無清單1411"/>
    <w:next w:val="a2"/>
    <w:uiPriority w:val="99"/>
    <w:semiHidden/>
    <w:unhideWhenUsed/>
    <w:rsid w:val="00D10222"/>
  </w:style>
  <w:style w:type="numbering" w:customStyle="1" w:styleId="113110">
    <w:name w:val="無清單11311"/>
    <w:next w:val="a2"/>
    <w:uiPriority w:val="99"/>
    <w:semiHidden/>
    <w:unhideWhenUsed/>
    <w:rsid w:val="00D10222"/>
  </w:style>
  <w:style w:type="numbering" w:customStyle="1" w:styleId="NoList421">
    <w:name w:val="No List421"/>
    <w:next w:val="a2"/>
    <w:uiPriority w:val="99"/>
    <w:semiHidden/>
    <w:unhideWhenUsed/>
    <w:rsid w:val="00D10222"/>
  </w:style>
  <w:style w:type="numbering" w:customStyle="1" w:styleId="NoList12311">
    <w:name w:val="No List12311"/>
    <w:next w:val="a2"/>
    <w:uiPriority w:val="99"/>
    <w:semiHidden/>
    <w:unhideWhenUsed/>
    <w:rsid w:val="00D10222"/>
  </w:style>
  <w:style w:type="numbering" w:customStyle="1" w:styleId="113111">
    <w:name w:val="リストなし11311"/>
    <w:next w:val="a2"/>
    <w:uiPriority w:val="99"/>
    <w:semiHidden/>
    <w:unhideWhenUsed/>
    <w:rsid w:val="00D10222"/>
  </w:style>
  <w:style w:type="numbering" w:customStyle="1" w:styleId="113112">
    <w:name w:val="无列表11311"/>
    <w:next w:val="a2"/>
    <w:semiHidden/>
    <w:rsid w:val="00D10222"/>
  </w:style>
  <w:style w:type="numbering" w:customStyle="1" w:styleId="NoList21311">
    <w:name w:val="No List21311"/>
    <w:next w:val="a2"/>
    <w:semiHidden/>
    <w:rsid w:val="00D10222"/>
  </w:style>
  <w:style w:type="numbering" w:customStyle="1" w:styleId="NoList31311">
    <w:name w:val="No List31311"/>
    <w:next w:val="a2"/>
    <w:uiPriority w:val="99"/>
    <w:semiHidden/>
    <w:rsid w:val="00D10222"/>
  </w:style>
  <w:style w:type="numbering" w:customStyle="1" w:styleId="NoList111311">
    <w:name w:val="No List111311"/>
    <w:next w:val="a2"/>
    <w:uiPriority w:val="99"/>
    <w:semiHidden/>
    <w:unhideWhenUsed/>
    <w:rsid w:val="00D10222"/>
  </w:style>
  <w:style w:type="numbering" w:customStyle="1" w:styleId="12311">
    <w:name w:val="無清單12311"/>
    <w:next w:val="a2"/>
    <w:uiPriority w:val="99"/>
    <w:semiHidden/>
    <w:unhideWhenUsed/>
    <w:rsid w:val="00D10222"/>
  </w:style>
  <w:style w:type="numbering" w:customStyle="1" w:styleId="111311">
    <w:name w:val="無清單111311"/>
    <w:next w:val="a2"/>
    <w:uiPriority w:val="99"/>
    <w:semiHidden/>
    <w:unhideWhenUsed/>
    <w:rsid w:val="00D10222"/>
  </w:style>
  <w:style w:type="numbering" w:customStyle="1" w:styleId="NoList12121">
    <w:name w:val="No List12121"/>
    <w:next w:val="a2"/>
    <w:uiPriority w:val="99"/>
    <w:semiHidden/>
    <w:unhideWhenUsed/>
    <w:rsid w:val="00D10222"/>
  </w:style>
  <w:style w:type="numbering" w:customStyle="1" w:styleId="111213">
    <w:name w:val="リストなし11121"/>
    <w:next w:val="a2"/>
    <w:uiPriority w:val="99"/>
    <w:semiHidden/>
    <w:unhideWhenUsed/>
    <w:rsid w:val="00D10222"/>
  </w:style>
  <w:style w:type="numbering" w:customStyle="1" w:styleId="111214">
    <w:name w:val="无列表11121"/>
    <w:next w:val="a2"/>
    <w:semiHidden/>
    <w:rsid w:val="00D10222"/>
  </w:style>
  <w:style w:type="numbering" w:customStyle="1" w:styleId="NoList21121">
    <w:name w:val="No List21121"/>
    <w:next w:val="a2"/>
    <w:semiHidden/>
    <w:rsid w:val="00D10222"/>
  </w:style>
  <w:style w:type="numbering" w:customStyle="1" w:styleId="NoList31121">
    <w:name w:val="No List31121"/>
    <w:next w:val="a2"/>
    <w:uiPriority w:val="99"/>
    <w:semiHidden/>
    <w:rsid w:val="00D10222"/>
  </w:style>
  <w:style w:type="numbering" w:customStyle="1" w:styleId="NoList111121">
    <w:name w:val="No List111121"/>
    <w:next w:val="a2"/>
    <w:uiPriority w:val="99"/>
    <w:semiHidden/>
    <w:unhideWhenUsed/>
    <w:rsid w:val="00D10222"/>
  </w:style>
  <w:style w:type="numbering" w:customStyle="1" w:styleId="121210">
    <w:name w:val="無清單12121"/>
    <w:next w:val="a2"/>
    <w:uiPriority w:val="99"/>
    <w:semiHidden/>
    <w:unhideWhenUsed/>
    <w:rsid w:val="00D10222"/>
  </w:style>
  <w:style w:type="numbering" w:customStyle="1" w:styleId="1111210">
    <w:name w:val="無清單111121"/>
    <w:next w:val="a2"/>
    <w:uiPriority w:val="99"/>
    <w:semiHidden/>
    <w:unhideWhenUsed/>
    <w:rsid w:val="00D10222"/>
  </w:style>
  <w:style w:type="numbering" w:customStyle="1" w:styleId="NoList521">
    <w:name w:val="No List521"/>
    <w:next w:val="a2"/>
    <w:uiPriority w:val="99"/>
    <w:semiHidden/>
    <w:unhideWhenUsed/>
    <w:rsid w:val="00D10222"/>
  </w:style>
  <w:style w:type="numbering" w:customStyle="1" w:styleId="NoList1321">
    <w:name w:val="No List1321"/>
    <w:next w:val="a2"/>
    <w:uiPriority w:val="99"/>
    <w:semiHidden/>
    <w:unhideWhenUsed/>
    <w:rsid w:val="00D10222"/>
  </w:style>
  <w:style w:type="numbering" w:customStyle="1" w:styleId="12214">
    <w:name w:val="リストなし1221"/>
    <w:next w:val="a2"/>
    <w:uiPriority w:val="99"/>
    <w:semiHidden/>
    <w:unhideWhenUsed/>
    <w:rsid w:val="00D10222"/>
  </w:style>
  <w:style w:type="numbering" w:customStyle="1" w:styleId="NoList2221">
    <w:name w:val="No List2221"/>
    <w:next w:val="a2"/>
    <w:semiHidden/>
    <w:rsid w:val="00D10222"/>
  </w:style>
  <w:style w:type="numbering" w:customStyle="1" w:styleId="NoList3221">
    <w:name w:val="No List3221"/>
    <w:next w:val="a2"/>
    <w:uiPriority w:val="99"/>
    <w:semiHidden/>
    <w:rsid w:val="00D10222"/>
  </w:style>
  <w:style w:type="numbering" w:customStyle="1" w:styleId="NoList11221">
    <w:name w:val="No List11221"/>
    <w:next w:val="a2"/>
    <w:uiPriority w:val="99"/>
    <w:semiHidden/>
    <w:unhideWhenUsed/>
    <w:rsid w:val="00D10222"/>
  </w:style>
  <w:style w:type="numbering" w:customStyle="1" w:styleId="13210">
    <w:name w:val="無清單1321"/>
    <w:next w:val="a2"/>
    <w:uiPriority w:val="99"/>
    <w:semiHidden/>
    <w:unhideWhenUsed/>
    <w:rsid w:val="00D10222"/>
  </w:style>
  <w:style w:type="numbering" w:customStyle="1" w:styleId="112210">
    <w:name w:val="無清單11221"/>
    <w:next w:val="a2"/>
    <w:uiPriority w:val="99"/>
    <w:semiHidden/>
    <w:unhideWhenUsed/>
    <w:rsid w:val="00D10222"/>
  </w:style>
  <w:style w:type="numbering" w:customStyle="1" w:styleId="2121">
    <w:name w:val="无列表2121"/>
    <w:next w:val="a2"/>
    <w:uiPriority w:val="99"/>
    <w:semiHidden/>
    <w:unhideWhenUsed/>
    <w:rsid w:val="00D10222"/>
  </w:style>
  <w:style w:type="numbering" w:customStyle="1" w:styleId="NoList111221">
    <w:name w:val="No List111221"/>
    <w:next w:val="a2"/>
    <w:uiPriority w:val="99"/>
    <w:semiHidden/>
    <w:unhideWhenUsed/>
    <w:rsid w:val="00D10222"/>
  </w:style>
  <w:style w:type="numbering" w:customStyle="1" w:styleId="NoList71">
    <w:name w:val="No List71"/>
    <w:next w:val="a2"/>
    <w:uiPriority w:val="99"/>
    <w:semiHidden/>
    <w:unhideWhenUsed/>
    <w:rsid w:val="00D10222"/>
  </w:style>
  <w:style w:type="numbering" w:customStyle="1" w:styleId="NoList151">
    <w:name w:val="No List151"/>
    <w:next w:val="a2"/>
    <w:uiPriority w:val="99"/>
    <w:semiHidden/>
    <w:unhideWhenUsed/>
    <w:rsid w:val="00D10222"/>
  </w:style>
  <w:style w:type="numbering" w:customStyle="1" w:styleId="1413">
    <w:name w:val="リストなし141"/>
    <w:next w:val="a2"/>
    <w:uiPriority w:val="99"/>
    <w:semiHidden/>
    <w:unhideWhenUsed/>
    <w:rsid w:val="00D10222"/>
  </w:style>
  <w:style w:type="numbering" w:customStyle="1" w:styleId="1414">
    <w:name w:val="无列表141"/>
    <w:next w:val="a2"/>
    <w:semiHidden/>
    <w:rsid w:val="00D10222"/>
  </w:style>
  <w:style w:type="numbering" w:customStyle="1" w:styleId="NoList241">
    <w:name w:val="No List241"/>
    <w:next w:val="a2"/>
    <w:semiHidden/>
    <w:rsid w:val="00D10222"/>
  </w:style>
  <w:style w:type="numbering" w:customStyle="1" w:styleId="NoList341">
    <w:name w:val="No List341"/>
    <w:next w:val="a2"/>
    <w:uiPriority w:val="99"/>
    <w:semiHidden/>
    <w:rsid w:val="00D10222"/>
  </w:style>
  <w:style w:type="numbering" w:customStyle="1" w:styleId="NoList1151">
    <w:name w:val="No List1151"/>
    <w:next w:val="a2"/>
    <w:uiPriority w:val="99"/>
    <w:semiHidden/>
    <w:unhideWhenUsed/>
    <w:rsid w:val="00D10222"/>
  </w:style>
  <w:style w:type="numbering" w:customStyle="1" w:styleId="1511">
    <w:name w:val="無清單151"/>
    <w:next w:val="a2"/>
    <w:uiPriority w:val="99"/>
    <w:semiHidden/>
    <w:unhideWhenUsed/>
    <w:rsid w:val="00D10222"/>
  </w:style>
  <w:style w:type="numbering" w:customStyle="1" w:styleId="11410">
    <w:name w:val="無清單1141"/>
    <w:next w:val="a2"/>
    <w:uiPriority w:val="99"/>
    <w:semiHidden/>
    <w:unhideWhenUsed/>
    <w:rsid w:val="00D10222"/>
  </w:style>
  <w:style w:type="numbering" w:customStyle="1" w:styleId="NoList431">
    <w:name w:val="No List431"/>
    <w:next w:val="a2"/>
    <w:uiPriority w:val="99"/>
    <w:semiHidden/>
    <w:unhideWhenUsed/>
    <w:rsid w:val="00D10222"/>
  </w:style>
  <w:style w:type="numbering" w:customStyle="1" w:styleId="NoList1241">
    <w:name w:val="No List1241"/>
    <w:next w:val="a2"/>
    <w:uiPriority w:val="99"/>
    <w:semiHidden/>
    <w:unhideWhenUsed/>
    <w:rsid w:val="00D10222"/>
  </w:style>
  <w:style w:type="numbering" w:customStyle="1" w:styleId="11411">
    <w:name w:val="リストなし1141"/>
    <w:next w:val="a2"/>
    <w:uiPriority w:val="99"/>
    <w:semiHidden/>
    <w:unhideWhenUsed/>
    <w:rsid w:val="00D10222"/>
  </w:style>
  <w:style w:type="numbering" w:customStyle="1" w:styleId="11412">
    <w:name w:val="无列表1141"/>
    <w:next w:val="a2"/>
    <w:semiHidden/>
    <w:rsid w:val="00D10222"/>
  </w:style>
  <w:style w:type="numbering" w:customStyle="1" w:styleId="NoList2141">
    <w:name w:val="No List2141"/>
    <w:next w:val="a2"/>
    <w:semiHidden/>
    <w:rsid w:val="00D10222"/>
  </w:style>
  <w:style w:type="numbering" w:customStyle="1" w:styleId="NoList3141">
    <w:name w:val="No List3141"/>
    <w:next w:val="a2"/>
    <w:uiPriority w:val="99"/>
    <w:semiHidden/>
    <w:rsid w:val="00D10222"/>
  </w:style>
  <w:style w:type="numbering" w:customStyle="1" w:styleId="NoList11141">
    <w:name w:val="No List11141"/>
    <w:next w:val="a2"/>
    <w:uiPriority w:val="99"/>
    <w:semiHidden/>
    <w:unhideWhenUsed/>
    <w:rsid w:val="00D10222"/>
  </w:style>
  <w:style w:type="numbering" w:customStyle="1" w:styleId="12410">
    <w:name w:val="無清單1241"/>
    <w:next w:val="a2"/>
    <w:uiPriority w:val="99"/>
    <w:semiHidden/>
    <w:unhideWhenUsed/>
    <w:rsid w:val="00D10222"/>
  </w:style>
  <w:style w:type="numbering" w:customStyle="1" w:styleId="111410">
    <w:name w:val="無清單11141"/>
    <w:next w:val="a2"/>
    <w:uiPriority w:val="99"/>
    <w:semiHidden/>
    <w:unhideWhenUsed/>
    <w:rsid w:val="00D10222"/>
  </w:style>
  <w:style w:type="numbering" w:customStyle="1" w:styleId="2310">
    <w:name w:val="无列表231"/>
    <w:next w:val="a2"/>
    <w:uiPriority w:val="99"/>
    <w:semiHidden/>
    <w:unhideWhenUsed/>
    <w:rsid w:val="00D10222"/>
  </w:style>
  <w:style w:type="numbering" w:customStyle="1" w:styleId="NoList12131">
    <w:name w:val="No List12131"/>
    <w:next w:val="a2"/>
    <w:uiPriority w:val="99"/>
    <w:semiHidden/>
    <w:unhideWhenUsed/>
    <w:rsid w:val="00D10222"/>
  </w:style>
  <w:style w:type="numbering" w:customStyle="1" w:styleId="111310">
    <w:name w:val="リストなし11131"/>
    <w:next w:val="a2"/>
    <w:uiPriority w:val="99"/>
    <w:semiHidden/>
    <w:unhideWhenUsed/>
    <w:rsid w:val="00D10222"/>
  </w:style>
  <w:style w:type="numbering" w:customStyle="1" w:styleId="111312">
    <w:name w:val="无列表11131"/>
    <w:next w:val="a2"/>
    <w:semiHidden/>
    <w:rsid w:val="00D10222"/>
  </w:style>
  <w:style w:type="numbering" w:customStyle="1" w:styleId="NoList21131">
    <w:name w:val="No List21131"/>
    <w:next w:val="a2"/>
    <w:semiHidden/>
    <w:rsid w:val="00D10222"/>
  </w:style>
  <w:style w:type="numbering" w:customStyle="1" w:styleId="NoList31131">
    <w:name w:val="No List31131"/>
    <w:next w:val="a2"/>
    <w:uiPriority w:val="99"/>
    <w:semiHidden/>
    <w:rsid w:val="00D10222"/>
  </w:style>
  <w:style w:type="numbering" w:customStyle="1" w:styleId="NoList111131">
    <w:name w:val="No List111131"/>
    <w:next w:val="a2"/>
    <w:uiPriority w:val="99"/>
    <w:semiHidden/>
    <w:unhideWhenUsed/>
    <w:rsid w:val="00D10222"/>
  </w:style>
  <w:style w:type="numbering" w:customStyle="1" w:styleId="121310">
    <w:name w:val="無清單12131"/>
    <w:next w:val="a2"/>
    <w:uiPriority w:val="99"/>
    <w:semiHidden/>
    <w:unhideWhenUsed/>
    <w:rsid w:val="00D10222"/>
  </w:style>
  <w:style w:type="numbering" w:customStyle="1" w:styleId="111131">
    <w:name w:val="無清單111131"/>
    <w:next w:val="a2"/>
    <w:uiPriority w:val="99"/>
    <w:semiHidden/>
    <w:unhideWhenUsed/>
    <w:rsid w:val="00D10222"/>
  </w:style>
  <w:style w:type="numbering" w:customStyle="1" w:styleId="NoList531">
    <w:name w:val="No List531"/>
    <w:next w:val="a2"/>
    <w:uiPriority w:val="99"/>
    <w:semiHidden/>
    <w:unhideWhenUsed/>
    <w:rsid w:val="00D10222"/>
  </w:style>
  <w:style w:type="numbering" w:customStyle="1" w:styleId="NoList1331">
    <w:name w:val="No List1331"/>
    <w:next w:val="a2"/>
    <w:uiPriority w:val="99"/>
    <w:semiHidden/>
    <w:unhideWhenUsed/>
    <w:rsid w:val="00D10222"/>
  </w:style>
  <w:style w:type="numbering" w:customStyle="1" w:styleId="12312">
    <w:name w:val="リストなし1231"/>
    <w:next w:val="a2"/>
    <w:uiPriority w:val="99"/>
    <w:semiHidden/>
    <w:unhideWhenUsed/>
    <w:rsid w:val="00D10222"/>
  </w:style>
  <w:style w:type="numbering" w:customStyle="1" w:styleId="12313">
    <w:name w:val="无列表1231"/>
    <w:next w:val="a2"/>
    <w:semiHidden/>
    <w:rsid w:val="00D10222"/>
  </w:style>
  <w:style w:type="numbering" w:customStyle="1" w:styleId="NoList2231">
    <w:name w:val="No List2231"/>
    <w:next w:val="a2"/>
    <w:semiHidden/>
    <w:rsid w:val="00D10222"/>
  </w:style>
  <w:style w:type="numbering" w:customStyle="1" w:styleId="NoList3231">
    <w:name w:val="No List3231"/>
    <w:next w:val="a2"/>
    <w:uiPriority w:val="99"/>
    <w:semiHidden/>
    <w:rsid w:val="00D10222"/>
  </w:style>
  <w:style w:type="numbering" w:customStyle="1" w:styleId="NoList11231">
    <w:name w:val="No List11231"/>
    <w:next w:val="a2"/>
    <w:uiPriority w:val="99"/>
    <w:semiHidden/>
    <w:unhideWhenUsed/>
    <w:rsid w:val="00D10222"/>
  </w:style>
  <w:style w:type="numbering" w:customStyle="1" w:styleId="13310">
    <w:name w:val="無清單1331"/>
    <w:next w:val="a2"/>
    <w:uiPriority w:val="99"/>
    <w:semiHidden/>
    <w:unhideWhenUsed/>
    <w:rsid w:val="00D10222"/>
  </w:style>
  <w:style w:type="numbering" w:customStyle="1" w:styleId="112310">
    <w:name w:val="無清單11231"/>
    <w:next w:val="a2"/>
    <w:uiPriority w:val="99"/>
    <w:semiHidden/>
    <w:unhideWhenUsed/>
    <w:rsid w:val="00D10222"/>
  </w:style>
  <w:style w:type="numbering" w:customStyle="1" w:styleId="2131">
    <w:name w:val="无列表2131"/>
    <w:next w:val="a2"/>
    <w:uiPriority w:val="99"/>
    <w:semiHidden/>
    <w:unhideWhenUsed/>
    <w:rsid w:val="00D10222"/>
  </w:style>
  <w:style w:type="numbering" w:customStyle="1" w:styleId="NoList12221">
    <w:name w:val="No List12221"/>
    <w:next w:val="a2"/>
    <w:uiPriority w:val="99"/>
    <w:semiHidden/>
    <w:unhideWhenUsed/>
    <w:rsid w:val="00D10222"/>
  </w:style>
  <w:style w:type="numbering" w:customStyle="1" w:styleId="112211">
    <w:name w:val="リストなし11221"/>
    <w:next w:val="a2"/>
    <w:uiPriority w:val="99"/>
    <w:semiHidden/>
    <w:unhideWhenUsed/>
    <w:rsid w:val="00D10222"/>
  </w:style>
  <w:style w:type="numbering" w:customStyle="1" w:styleId="112212">
    <w:name w:val="无列表11221"/>
    <w:next w:val="a2"/>
    <w:semiHidden/>
    <w:rsid w:val="00D10222"/>
  </w:style>
  <w:style w:type="numbering" w:customStyle="1" w:styleId="NoList21221">
    <w:name w:val="No List21221"/>
    <w:next w:val="a2"/>
    <w:semiHidden/>
    <w:rsid w:val="00D10222"/>
  </w:style>
  <w:style w:type="numbering" w:customStyle="1" w:styleId="NoList31221">
    <w:name w:val="No List31221"/>
    <w:next w:val="a2"/>
    <w:uiPriority w:val="99"/>
    <w:semiHidden/>
    <w:rsid w:val="00D10222"/>
  </w:style>
  <w:style w:type="numbering" w:customStyle="1" w:styleId="NoList111231">
    <w:name w:val="No List111231"/>
    <w:next w:val="a2"/>
    <w:uiPriority w:val="99"/>
    <w:semiHidden/>
    <w:unhideWhenUsed/>
    <w:rsid w:val="00D10222"/>
  </w:style>
  <w:style w:type="numbering" w:customStyle="1" w:styleId="122210">
    <w:name w:val="無清單12221"/>
    <w:next w:val="a2"/>
    <w:uiPriority w:val="99"/>
    <w:semiHidden/>
    <w:unhideWhenUsed/>
    <w:rsid w:val="00D10222"/>
  </w:style>
  <w:style w:type="numbering" w:customStyle="1" w:styleId="1112210">
    <w:name w:val="無清單111221"/>
    <w:next w:val="a2"/>
    <w:uiPriority w:val="99"/>
    <w:semiHidden/>
    <w:unhideWhenUsed/>
    <w:rsid w:val="00D10222"/>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D10222"/>
    <w:rPr>
      <w:rFonts w:ascii="Intel Clear" w:eastAsiaTheme="majorEastAsia" w:hAnsi="Intel Clear" w:cs="Intel Clear"/>
      <w:sz w:val="28"/>
      <w:lang w:val="en-GB" w:eastAsia="en-GB"/>
    </w:rPr>
  </w:style>
  <w:style w:type="numbering" w:customStyle="1" w:styleId="4a">
    <w:name w:val="无列表4"/>
    <w:next w:val="a2"/>
    <w:uiPriority w:val="99"/>
    <w:semiHidden/>
    <w:unhideWhenUsed/>
    <w:rsid w:val="00D10222"/>
  </w:style>
  <w:style w:type="numbering" w:customStyle="1" w:styleId="328">
    <w:name w:val="无列表32"/>
    <w:next w:val="a2"/>
    <w:uiPriority w:val="99"/>
    <w:semiHidden/>
    <w:unhideWhenUsed/>
    <w:rsid w:val="00D10222"/>
  </w:style>
  <w:style w:type="numbering" w:customStyle="1" w:styleId="13122">
    <w:name w:val="无列表1312"/>
    <w:next w:val="a2"/>
    <w:semiHidden/>
    <w:rsid w:val="00D10222"/>
  </w:style>
  <w:style w:type="numbering" w:customStyle="1" w:styleId="NoList4112">
    <w:name w:val="No List4112"/>
    <w:next w:val="a2"/>
    <w:uiPriority w:val="99"/>
    <w:semiHidden/>
    <w:unhideWhenUsed/>
    <w:rsid w:val="00D10222"/>
  </w:style>
  <w:style w:type="numbering" w:customStyle="1" w:styleId="2212">
    <w:name w:val="无列表2212"/>
    <w:next w:val="a2"/>
    <w:uiPriority w:val="99"/>
    <w:semiHidden/>
    <w:unhideWhenUsed/>
    <w:rsid w:val="00D10222"/>
  </w:style>
  <w:style w:type="numbering" w:customStyle="1" w:styleId="NoList121112">
    <w:name w:val="No List121112"/>
    <w:next w:val="a2"/>
    <w:uiPriority w:val="99"/>
    <w:semiHidden/>
    <w:unhideWhenUsed/>
    <w:rsid w:val="00D10222"/>
  </w:style>
  <w:style w:type="numbering" w:customStyle="1" w:styleId="1111121">
    <w:name w:val="リストなし111112"/>
    <w:next w:val="a2"/>
    <w:uiPriority w:val="99"/>
    <w:semiHidden/>
    <w:unhideWhenUsed/>
    <w:rsid w:val="00D10222"/>
  </w:style>
  <w:style w:type="numbering" w:customStyle="1" w:styleId="1111122">
    <w:name w:val="无列表111112"/>
    <w:next w:val="a2"/>
    <w:semiHidden/>
    <w:rsid w:val="00D10222"/>
  </w:style>
  <w:style w:type="numbering" w:customStyle="1" w:styleId="NoList211112">
    <w:name w:val="No List211112"/>
    <w:next w:val="a2"/>
    <w:semiHidden/>
    <w:rsid w:val="00D10222"/>
  </w:style>
  <w:style w:type="numbering" w:customStyle="1" w:styleId="NoList311112">
    <w:name w:val="No List311112"/>
    <w:next w:val="a2"/>
    <w:uiPriority w:val="99"/>
    <w:semiHidden/>
    <w:rsid w:val="00D10222"/>
  </w:style>
  <w:style w:type="numbering" w:customStyle="1" w:styleId="NoList1111112">
    <w:name w:val="No List1111112"/>
    <w:next w:val="a2"/>
    <w:uiPriority w:val="99"/>
    <w:semiHidden/>
    <w:unhideWhenUsed/>
    <w:rsid w:val="00D10222"/>
  </w:style>
  <w:style w:type="numbering" w:customStyle="1" w:styleId="1211120">
    <w:name w:val="無清單121112"/>
    <w:next w:val="a2"/>
    <w:uiPriority w:val="99"/>
    <w:semiHidden/>
    <w:unhideWhenUsed/>
    <w:rsid w:val="00D10222"/>
  </w:style>
  <w:style w:type="numbering" w:customStyle="1" w:styleId="11111120">
    <w:name w:val="無清單1111112"/>
    <w:next w:val="a2"/>
    <w:uiPriority w:val="99"/>
    <w:semiHidden/>
    <w:unhideWhenUsed/>
    <w:rsid w:val="00D10222"/>
  </w:style>
  <w:style w:type="numbering" w:customStyle="1" w:styleId="NoList13112">
    <w:name w:val="No List13112"/>
    <w:next w:val="a2"/>
    <w:uiPriority w:val="99"/>
    <w:semiHidden/>
    <w:unhideWhenUsed/>
    <w:rsid w:val="00D10222"/>
  </w:style>
  <w:style w:type="numbering" w:customStyle="1" w:styleId="121122">
    <w:name w:val="リストなし12112"/>
    <w:next w:val="a2"/>
    <w:uiPriority w:val="99"/>
    <w:semiHidden/>
    <w:unhideWhenUsed/>
    <w:rsid w:val="00D10222"/>
  </w:style>
  <w:style w:type="numbering" w:customStyle="1" w:styleId="121123">
    <w:name w:val="无列表12112"/>
    <w:next w:val="a2"/>
    <w:semiHidden/>
    <w:rsid w:val="00D10222"/>
  </w:style>
  <w:style w:type="numbering" w:customStyle="1" w:styleId="NoList22112">
    <w:name w:val="No List22112"/>
    <w:next w:val="a2"/>
    <w:semiHidden/>
    <w:rsid w:val="00D10222"/>
  </w:style>
  <w:style w:type="numbering" w:customStyle="1" w:styleId="NoList32112">
    <w:name w:val="No List32112"/>
    <w:next w:val="a2"/>
    <w:uiPriority w:val="99"/>
    <w:semiHidden/>
    <w:rsid w:val="00D10222"/>
  </w:style>
  <w:style w:type="numbering" w:customStyle="1" w:styleId="NoList112112">
    <w:name w:val="No List112112"/>
    <w:next w:val="a2"/>
    <w:uiPriority w:val="99"/>
    <w:semiHidden/>
    <w:unhideWhenUsed/>
    <w:rsid w:val="00D10222"/>
  </w:style>
  <w:style w:type="numbering" w:customStyle="1" w:styleId="131120">
    <w:name w:val="無清單13112"/>
    <w:next w:val="a2"/>
    <w:uiPriority w:val="99"/>
    <w:semiHidden/>
    <w:unhideWhenUsed/>
    <w:rsid w:val="00D10222"/>
  </w:style>
  <w:style w:type="numbering" w:customStyle="1" w:styleId="1121120">
    <w:name w:val="無清單112112"/>
    <w:next w:val="a2"/>
    <w:uiPriority w:val="99"/>
    <w:semiHidden/>
    <w:unhideWhenUsed/>
    <w:rsid w:val="00D10222"/>
  </w:style>
  <w:style w:type="numbering" w:customStyle="1" w:styleId="21112">
    <w:name w:val="无列表21112"/>
    <w:next w:val="a2"/>
    <w:uiPriority w:val="99"/>
    <w:semiHidden/>
    <w:unhideWhenUsed/>
    <w:rsid w:val="00D10222"/>
  </w:style>
  <w:style w:type="numbering" w:customStyle="1" w:styleId="NoList122112">
    <w:name w:val="No List122112"/>
    <w:next w:val="a2"/>
    <w:uiPriority w:val="99"/>
    <w:semiHidden/>
    <w:unhideWhenUsed/>
    <w:rsid w:val="00D10222"/>
  </w:style>
  <w:style w:type="numbering" w:customStyle="1" w:styleId="1121121">
    <w:name w:val="リストなし112112"/>
    <w:next w:val="a2"/>
    <w:uiPriority w:val="99"/>
    <w:semiHidden/>
    <w:unhideWhenUsed/>
    <w:rsid w:val="00D10222"/>
  </w:style>
  <w:style w:type="numbering" w:customStyle="1" w:styleId="1121122">
    <w:name w:val="无列表112112"/>
    <w:next w:val="a2"/>
    <w:semiHidden/>
    <w:rsid w:val="00D10222"/>
  </w:style>
  <w:style w:type="numbering" w:customStyle="1" w:styleId="NoList212112">
    <w:name w:val="No List212112"/>
    <w:next w:val="a2"/>
    <w:semiHidden/>
    <w:rsid w:val="00D10222"/>
  </w:style>
  <w:style w:type="numbering" w:customStyle="1" w:styleId="NoList312112">
    <w:name w:val="No List312112"/>
    <w:next w:val="a2"/>
    <w:uiPriority w:val="99"/>
    <w:semiHidden/>
    <w:rsid w:val="00D10222"/>
  </w:style>
  <w:style w:type="numbering" w:customStyle="1" w:styleId="NoList1112112">
    <w:name w:val="No List1112112"/>
    <w:next w:val="a2"/>
    <w:uiPriority w:val="99"/>
    <w:semiHidden/>
    <w:unhideWhenUsed/>
    <w:rsid w:val="00D10222"/>
  </w:style>
  <w:style w:type="numbering" w:customStyle="1" w:styleId="122112">
    <w:name w:val="無清單122112"/>
    <w:next w:val="a2"/>
    <w:uiPriority w:val="99"/>
    <w:semiHidden/>
    <w:unhideWhenUsed/>
    <w:rsid w:val="00D10222"/>
  </w:style>
  <w:style w:type="numbering" w:customStyle="1" w:styleId="1112112">
    <w:name w:val="無清單1112112"/>
    <w:next w:val="a2"/>
    <w:uiPriority w:val="99"/>
    <w:semiHidden/>
    <w:unhideWhenUsed/>
    <w:rsid w:val="00D10222"/>
  </w:style>
  <w:style w:type="numbering" w:customStyle="1" w:styleId="12222">
    <w:name w:val="无列表1222"/>
    <w:next w:val="a2"/>
    <w:semiHidden/>
    <w:rsid w:val="00D10222"/>
  </w:style>
  <w:style w:type="numbering" w:customStyle="1" w:styleId="NoList9">
    <w:name w:val="No List9"/>
    <w:next w:val="a2"/>
    <w:uiPriority w:val="99"/>
    <w:semiHidden/>
    <w:unhideWhenUsed/>
    <w:rsid w:val="00D10222"/>
  </w:style>
  <w:style w:type="numbering" w:customStyle="1" w:styleId="NoList17">
    <w:name w:val="No List17"/>
    <w:next w:val="a2"/>
    <w:uiPriority w:val="99"/>
    <w:semiHidden/>
    <w:unhideWhenUsed/>
    <w:rsid w:val="00D10222"/>
  </w:style>
  <w:style w:type="numbering" w:customStyle="1" w:styleId="163">
    <w:name w:val="リストなし16"/>
    <w:next w:val="a2"/>
    <w:uiPriority w:val="99"/>
    <w:semiHidden/>
    <w:unhideWhenUsed/>
    <w:rsid w:val="00D10222"/>
  </w:style>
  <w:style w:type="numbering" w:customStyle="1" w:styleId="164">
    <w:name w:val="无列表16"/>
    <w:next w:val="a2"/>
    <w:semiHidden/>
    <w:rsid w:val="00D10222"/>
  </w:style>
  <w:style w:type="numbering" w:customStyle="1" w:styleId="NoList26">
    <w:name w:val="No List26"/>
    <w:next w:val="a2"/>
    <w:semiHidden/>
    <w:rsid w:val="00D10222"/>
  </w:style>
  <w:style w:type="numbering" w:customStyle="1" w:styleId="NoList36">
    <w:name w:val="No List36"/>
    <w:next w:val="a2"/>
    <w:uiPriority w:val="99"/>
    <w:semiHidden/>
    <w:rsid w:val="00D10222"/>
  </w:style>
  <w:style w:type="numbering" w:customStyle="1" w:styleId="NoList117">
    <w:name w:val="No List117"/>
    <w:next w:val="a2"/>
    <w:uiPriority w:val="99"/>
    <w:semiHidden/>
    <w:unhideWhenUsed/>
    <w:rsid w:val="00D10222"/>
  </w:style>
  <w:style w:type="numbering" w:customStyle="1" w:styleId="171">
    <w:name w:val="無清單17"/>
    <w:next w:val="a2"/>
    <w:uiPriority w:val="99"/>
    <w:semiHidden/>
    <w:unhideWhenUsed/>
    <w:rsid w:val="00D10222"/>
  </w:style>
  <w:style w:type="numbering" w:customStyle="1" w:styleId="1161">
    <w:name w:val="無清單116"/>
    <w:next w:val="a2"/>
    <w:uiPriority w:val="99"/>
    <w:semiHidden/>
    <w:unhideWhenUsed/>
    <w:rsid w:val="00D10222"/>
  </w:style>
  <w:style w:type="numbering" w:customStyle="1" w:styleId="NoList1116">
    <w:name w:val="No List1116"/>
    <w:next w:val="a2"/>
    <w:uiPriority w:val="99"/>
    <w:semiHidden/>
    <w:unhideWhenUsed/>
    <w:rsid w:val="00D10222"/>
  </w:style>
  <w:style w:type="numbering" w:customStyle="1" w:styleId="251">
    <w:name w:val="无列表25"/>
    <w:next w:val="a2"/>
    <w:uiPriority w:val="99"/>
    <w:semiHidden/>
    <w:unhideWhenUsed/>
    <w:rsid w:val="00D10222"/>
  </w:style>
  <w:style w:type="numbering" w:customStyle="1" w:styleId="NoList126">
    <w:name w:val="No List126"/>
    <w:next w:val="a2"/>
    <w:uiPriority w:val="99"/>
    <w:semiHidden/>
    <w:unhideWhenUsed/>
    <w:rsid w:val="00D10222"/>
  </w:style>
  <w:style w:type="numbering" w:customStyle="1" w:styleId="1162">
    <w:name w:val="リストなし116"/>
    <w:next w:val="a2"/>
    <w:uiPriority w:val="99"/>
    <w:semiHidden/>
    <w:unhideWhenUsed/>
    <w:rsid w:val="00D10222"/>
  </w:style>
  <w:style w:type="numbering" w:customStyle="1" w:styleId="1163">
    <w:name w:val="无列表116"/>
    <w:next w:val="a2"/>
    <w:semiHidden/>
    <w:rsid w:val="00D10222"/>
  </w:style>
  <w:style w:type="numbering" w:customStyle="1" w:styleId="NoList216">
    <w:name w:val="No List216"/>
    <w:next w:val="a2"/>
    <w:semiHidden/>
    <w:rsid w:val="00D10222"/>
  </w:style>
  <w:style w:type="numbering" w:customStyle="1" w:styleId="NoList316">
    <w:name w:val="No List316"/>
    <w:next w:val="a2"/>
    <w:uiPriority w:val="99"/>
    <w:semiHidden/>
    <w:rsid w:val="00D10222"/>
  </w:style>
  <w:style w:type="numbering" w:customStyle="1" w:styleId="1261">
    <w:name w:val="無清單126"/>
    <w:next w:val="a2"/>
    <w:uiPriority w:val="99"/>
    <w:semiHidden/>
    <w:unhideWhenUsed/>
    <w:rsid w:val="00D10222"/>
  </w:style>
  <w:style w:type="numbering" w:customStyle="1" w:styleId="11161">
    <w:name w:val="無清單1116"/>
    <w:next w:val="a2"/>
    <w:uiPriority w:val="99"/>
    <w:semiHidden/>
    <w:unhideWhenUsed/>
    <w:rsid w:val="00D10222"/>
  </w:style>
  <w:style w:type="numbering" w:customStyle="1" w:styleId="NoList45">
    <w:name w:val="No List45"/>
    <w:next w:val="a2"/>
    <w:uiPriority w:val="99"/>
    <w:semiHidden/>
    <w:unhideWhenUsed/>
    <w:rsid w:val="00D10222"/>
  </w:style>
  <w:style w:type="numbering" w:customStyle="1" w:styleId="NoList1125">
    <w:name w:val="No List1125"/>
    <w:next w:val="a2"/>
    <w:uiPriority w:val="99"/>
    <w:semiHidden/>
    <w:unhideWhenUsed/>
    <w:rsid w:val="00D10222"/>
  </w:style>
  <w:style w:type="numbering" w:customStyle="1" w:styleId="NoList1215">
    <w:name w:val="No List1215"/>
    <w:next w:val="a2"/>
    <w:uiPriority w:val="99"/>
    <w:semiHidden/>
    <w:unhideWhenUsed/>
    <w:rsid w:val="00D10222"/>
  </w:style>
  <w:style w:type="numbering" w:customStyle="1" w:styleId="11151">
    <w:name w:val="リストなし1115"/>
    <w:next w:val="a2"/>
    <w:uiPriority w:val="99"/>
    <w:semiHidden/>
    <w:unhideWhenUsed/>
    <w:rsid w:val="00D10222"/>
  </w:style>
  <w:style w:type="numbering" w:customStyle="1" w:styleId="11152">
    <w:name w:val="无列表1115"/>
    <w:next w:val="a2"/>
    <w:semiHidden/>
    <w:rsid w:val="00D10222"/>
  </w:style>
  <w:style w:type="numbering" w:customStyle="1" w:styleId="NoList2115">
    <w:name w:val="No List2115"/>
    <w:next w:val="a2"/>
    <w:semiHidden/>
    <w:rsid w:val="00D10222"/>
  </w:style>
  <w:style w:type="numbering" w:customStyle="1" w:styleId="NoList3115">
    <w:name w:val="No List3115"/>
    <w:next w:val="a2"/>
    <w:uiPriority w:val="99"/>
    <w:semiHidden/>
    <w:rsid w:val="00D10222"/>
  </w:style>
  <w:style w:type="numbering" w:customStyle="1" w:styleId="NoList11115">
    <w:name w:val="No List11115"/>
    <w:next w:val="a2"/>
    <w:uiPriority w:val="99"/>
    <w:semiHidden/>
    <w:unhideWhenUsed/>
    <w:rsid w:val="00D10222"/>
  </w:style>
  <w:style w:type="numbering" w:customStyle="1" w:styleId="12151">
    <w:name w:val="無清單1215"/>
    <w:next w:val="a2"/>
    <w:uiPriority w:val="99"/>
    <w:semiHidden/>
    <w:unhideWhenUsed/>
    <w:rsid w:val="00D10222"/>
  </w:style>
  <w:style w:type="numbering" w:customStyle="1" w:styleId="11115">
    <w:name w:val="無清單11115"/>
    <w:next w:val="a2"/>
    <w:uiPriority w:val="99"/>
    <w:semiHidden/>
    <w:unhideWhenUsed/>
    <w:rsid w:val="00D10222"/>
  </w:style>
  <w:style w:type="numbering" w:customStyle="1" w:styleId="NoList55">
    <w:name w:val="No List55"/>
    <w:next w:val="a2"/>
    <w:uiPriority w:val="99"/>
    <w:semiHidden/>
    <w:unhideWhenUsed/>
    <w:rsid w:val="00D10222"/>
  </w:style>
  <w:style w:type="numbering" w:customStyle="1" w:styleId="NoList135">
    <w:name w:val="No List135"/>
    <w:next w:val="a2"/>
    <w:uiPriority w:val="99"/>
    <w:semiHidden/>
    <w:unhideWhenUsed/>
    <w:rsid w:val="00D10222"/>
  </w:style>
  <w:style w:type="numbering" w:customStyle="1" w:styleId="1251">
    <w:name w:val="リストなし125"/>
    <w:next w:val="a2"/>
    <w:uiPriority w:val="99"/>
    <w:semiHidden/>
    <w:unhideWhenUsed/>
    <w:rsid w:val="00D10222"/>
  </w:style>
  <w:style w:type="numbering" w:customStyle="1" w:styleId="1252">
    <w:name w:val="无列表125"/>
    <w:next w:val="a2"/>
    <w:semiHidden/>
    <w:rsid w:val="00D10222"/>
  </w:style>
  <w:style w:type="numbering" w:customStyle="1" w:styleId="NoList225">
    <w:name w:val="No List225"/>
    <w:next w:val="a2"/>
    <w:semiHidden/>
    <w:rsid w:val="00D10222"/>
  </w:style>
  <w:style w:type="numbering" w:customStyle="1" w:styleId="NoList325">
    <w:name w:val="No List325"/>
    <w:next w:val="a2"/>
    <w:uiPriority w:val="99"/>
    <w:semiHidden/>
    <w:rsid w:val="00D10222"/>
  </w:style>
  <w:style w:type="numbering" w:customStyle="1" w:styleId="1351">
    <w:name w:val="無清單135"/>
    <w:next w:val="a2"/>
    <w:uiPriority w:val="99"/>
    <w:semiHidden/>
    <w:unhideWhenUsed/>
    <w:rsid w:val="00D10222"/>
  </w:style>
  <w:style w:type="numbering" w:customStyle="1" w:styleId="11251">
    <w:name w:val="無清單1125"/>
    <w:next w:val="a2"/>
    <w:uiPriority w:val="99"/>
    <w:semiHidden/>
    <w:unhideWhenUsed/>
    <w:rsid w:val="00D10222"/>
  </w:style>
  <w:style w:type="numbering" w:customStyle="1" w:styleId="2150">
    <w:name w:val="无列表215"/>
    <w:next w:val="a2"/>
    <w:uiPriority w:val="99"/>
    <w:semiHidden/>
    <w:unhideWhenUsed/>
    <w:rsid w:val="00D10222"/>
  </w:style>
  <w:style w:type="numbering" w:customStyle="1" w:styleId="NoList1224">
    <w:name w:val="No List1224"/>
    <w:next w:val="a2"/>
    <w:uiPriority w:val="99"/>
    <w:semiHidden/>
    <w:unhideWhenUsed/>
    <w:rsid w:val="00D10222"/>
  </w:style>
  <w:style w:type="numbering" w:customStyle="1" w:styleId="11241">
    <w:name w:val="リストなし1124"/>
    <w:next w:val="a2"/>
    <w:uiPriority w:val="99"/>
    <w:semiHidden/>
    <w:unhideWhenUsed/>
    <w:rsid w:val="00D10222"/>
  </w:style>
  <w:style w:type="numbering" w:customStyle="1" w:styleId="11242">
    <w:name w:val="无列表1124"/>
    <w:next w:val="a2"/>
    <w:semiHidden/>
    <w:rsid w:val="00D10222"/>
  </w:style>
  <w:style w:type="numbering" w:customStyle="1" w:styleId="NoList2124">
    <w:name w:val="No List2124"/>
    <w:next w:val="a2"/>
    <w:semiHidden/>
    <w:rsid w:val="00D10222"/>
  </w:style>
  <w:style w:type="numbering" w:customStyle="1" w:styleId="NoList3124">
    <w:name w:val="No List3124"/>
    <w:next w:val="a2"/>
    <w:uiPriority w:val="99"/>
    <w:semiHidden/>
    <w:rsid w:val="00D10222"/>
  </w:style>
  <w:style w:type="numbering" w:customStyle="1" w:styleId="NoList11125">
    <w:name w:val="No List11125"/>
    <w:next w:val="a2"/>
    <w:uiPriority w:val="99"/>
    <w:semiHidden/>
    <w:unhideWhenUsed/>
    <w:rsid w:val="00D10222"/>
  </w:style>
  <w:style w:type="numbering" w:customStyle="1" w:styleId="12241">
    <w:name w:val="無清單1224"/>
    <w:next w:val="a2"/>
    <w:uiPriority w:val="99"/>
    <w:semiHidden/>
    <w:unhideWhenUsed/>
    <w:rsid w:val="00D10222"/>
  </w:style>
  <w:style w:type="numbering" w:customStyle="1" w:styleId="111240">
    <w:name w:val="無清單11124"/>
    <w:next w:val="a2"/>
    <w:uiPriority w:val="99"/>
    <w:semiHidden/>
    <w:unhideWhenUsed/>
    <w:rsid w:val="00D10222"/>
  </w:style>
  <w:style w:type="numbering" w:customStyle="1" w:styleId="336">
    <w:name w:val="无列表33"/>
    <w:next w:val="a2"/>
    <w:uiPriority w:val="99"/>
    <w:semiHidden/>
    <w:unhideWhenUsed/>
    <w:rsid w:val="00D10222"/>
  </w:style>
  <w:style w:type="numbering" w:customStyle="1" w:styleId="1332">
    <w:name w:val="无列表133"/>
    <w:next w:val="a2"/>
    <w:semiHidden/>
    <w:rsid w:val="00D10222"/>
  </w:style>
  <w:style w:type="numbering" w:customStyle="1" w:styleId="NoList1133">
    <w:name w:val="No List1133"/>
    <w:next w:val="a2"/>
    <w:uiPriority w:val="99"/>
    <w:semiHidden/>
    <w:unhideWhenUsed/>
    <w:rsid w:val="00D10222"/>
  </w:style>
  <w:style w:type="numbering" w:customStyle="1" w:styleId="NoList413">
    <w:name w:val="No List413"/>
    <w:next w:val="a2"/>
    <w:uiPriority w:val="99"/>
    <w:semiHidden/>
    <w:unhideWhenUsed/>
    <w:rsid w:val="00D10222"/>
  </w:style>
  <w:style w:type="numbering" w:customStyle="1" w:styleId="2230">
    <w:name w:val="无列表223"/>
    <w:next w:val="a2"/>
    <w:uiPriority w:val="99"/>
    <w:semiHidden/>
    <w:unhideWhenUsed/>
    <w:rsid w:val="00D10222"/>
  </w:style>
  <w:style w:type="numbering" w:customStyle="1" w:styleId="NoList12113">
    <w:name w:val="No List12113"/>
    <w:next w:val="a2"/>
    <w:uiPriority w:val="99"/>
    <w:semiHidden/>
    <w:unhideWhenUsed/>
    <w:rsid w:val="00D10222"/>
  </w:style>
  <w:style w:type="numbering" w:customStyle="1" w:styleId="111132">
    <w:name w:val="リストなし11113"/>
    <w:next w:val="a2"/>
    <w:uiPriority w:val="99"/>
    <w:semiHidden/>
    <w:unhideWhenUsed/>
    <w:rsid w:val="00D10222"/>
  </w:style>
  <w:style w:type="numbering" w:customStyle="1" w:styleId="111133">
    <w:name w:val="无列表11113"/>
    <w:next w:val="a2"/>
    <w:semiHidden/>
    <w:rsid w:val="00D10222"/>
  </w:style>
  <w:style w:type="numbering" w:customStyle="1" w:styleId="NoList21113">
    <w:name w:val="No List21113"/>
    <w:next w:val="a2"/>
    <w:semiHidden/>
    <w:rsid w:val="00D10222"/>
  </w:style>
  <w:style w:type="numbering" w:customStyle="1" w:styleId="NoList31113">
    <w:name w:val="No List31113"/>
    <w:next w:val="a2"/>
    <w:uiPriority w:val="99"/>
    <w:semiHidden/>
    <w:rsid w:val="00D10222"/>
  </w:style>
  <w:style w:type="numbering" w:customStyle="1" w:styleId="NoList111113">
    <w:name w:val="No List111113"/>
    <w:next w:val="a2"/>
    <w:uiPriority w:val="99"/>
    <w:semiHidden/>
    <w:unhideWhenUsed/>
    <w:rsid w:val="00D10222"/>
  </w:style>
  <w:style w:type="numbering" w:customStyle="1" w:styleId="121130">
    <w:name w:val="無清單12113"/>
    <w:next w:val="a2"/>
    <w:uiPriority w:val="99"/>
    <w:semiHidden/>
    <w:unhideWhenUsed/>
    <w:rsid w:val="00D10222"/>
  </w:style>
  <w:style w:type="numbering" w:customStyle="1" w:styleId="1111130">
    <w:name w:val="無清單111113"/>
    <w:next w:val="a2"/>
    <w:uiPriority w:val="99"/>
    <w:semiHidden/>
    <w:unhideWhenUsed/>
    <w:rsid w:val="00D10222"/>
  </w:style>
  <w:style w:type="numbering" w:customStyle="1" w:styleId="NoList1313">
    <w:name w:val="No List1313"/>
    <w:next w:val="a2"/>
    <w:uiPriority w:val="99"/>
    <w:semiHidden/>
    <w:unhideWhenUsed/>
    <w:rsid w:val="00D10222"/>
  </w:style>
  <w:style w:type="numbering" w:customStyle="1" w:styleId="12132">
    <w:name w:val="リストなし1213"/>
    <w:next w:val="a2"/>
    <w:uiPriority w:val="99"/>
    <w:semiHidden/>
    <w:unhideWhenUsed/>
    <w:rsid w:val="00D10222"/>
  </w:style>
  <w:style w:type="numbering" w:customStyle="1" w:styleId="12133">
    <w:name w:val="无列表1213"/>
    <w:next w:val="a2"/>
    <w:semiHidden/>
    <w:rsid w:val="00D10222"/>
  </w:style>
  <w:style w:type="numbering" w:customStyle="1" w:styleId="NoList2213">
    <w:name w:val="No List2213"/>
    <w:next w:val="a2"/>
    <w:semiHidden/>
    <w:rsid w:val="00D10222"/>
  </w:style>
  <w:style w:type="numbering" w:customStyle="1" w:styleId="NoList3213">
    <w:name w:val="No List3213"/>
    <w:next w:val="a2"/>
    <w:uiPriority w:val="99"/>
    <w:semiHidden/>
    <w:rsid w:val="00D10222"/>
  </w:style>
  <w:style w:type="numbering" w:customStyle="1" w:styleId="NoList11213">
    <w:name w:val="No List11213"/>
    <w:next w:val="a2"/>
    <w:uiPriority w:val="99"/>
    <w:semiHidden/>
    <w:unhideWhenUsed/>
    <w:rsid w:val="00D10222"/>
  </w:style>
  <w:style w:type="numbering" w:customStyle="1" w:styleId="13130">
    <w:name w:val="無清單1313"/>
    <w:next w:val="a2"/>
    <w:uiPriority w:val="99"/>
    <w:semiHidden/>
    <w:unhideWhenUsed/>
    <w:rsid w:val="00D10222"/>
  </w:style>
  <w:style w:type="numbering" w:customStyle="1" w:styleId="112130">
    <w:name w:val="無清單11213"/>
    <w:next w:val="a2"/>
    <w:uiPriority w:val="99"/>
    <w:semiHidden/>
    <w:unhideWhenUsed/>
    <w:rsid w:val="00D10222"/>
  </w:style>
  <w:style w:type="numbering" w:customStyle="1" w:styleId="2113">
    <w:name w:val="无列表2113"/>
    <w:next w:val="a2"/>
    <w:uiPriority w:val="99"/>
    <w:semiHidden/>
    <w:unhideWhenUsed/>
    <w:rsid w:val="00D10222"/>
  </w:style>
  <w:style w:type="numbering" w:customStyle="1" w:styleId="NoList12213">
    <w:name w:val="No List12213"/>
    <w:next w:val="a2"/>
    <w:uiPriority w:val="99"/>
    <w:semiHidden/>
    <w:unhideWhenUsed/>
    <w:rsid w:val="00D10222"/>
  </w:style>
  <w:style w:type="numbering" w:customStyle="1" w:styleId="112131">
    <w:name w:val="リストなし11213"/>
    <w:next w:val="a2"/>
    <w:uiPriority w:val="99"/>
    <w:semiHidden/>
    <w:unhideWhenUsed/>
    <w:rsid w:val="00D10222"/>
  </w:style>
  <w:style w:type="numbering" w:customStyle="1" w:styleId="112132">
    <w:name w:val="无列表11213"/>
    <w:next w:val="a2"/>
    <w:semiHidden/>
    <w:rsid w:val="00D10222"/>
  </w:style>
  <w:style w:type="numbering" w:customStyle="1" w:styleId="NoList21213">
    <w:name w:val="No List21213"/>
    <w:next w:val="a2"/>
    <w:semiHidden/>
    <w:rsid w:val="00D10222"/>
  </w:style>
  <w:style w:type="numbering" w:customStyle="1" w:styleId="NoList31213">
    <w:name w:val="No List31213"/>
    <w:next w:val="a2"/>
    <w:uiPriority w:val="99"/>
    <w:semiHidden/>
    <w:rsid w:val="00D10222"/>
  </w:style>
  <w:style w:type="numbering" w:customStyle="1" w:styleId="NoList111213">
    <w:name w:val="No List111213"/>
    <w:next w:val="a2"/>
    <w:uiPriority w:val="99"/>
    <w:semiHidden/>
    <w:unhideWhenUsed/>
    <w:rsid w:val="00D10222"/>
  </w:style>
  <w:style w:type="numbering" w:customStyle="1" w:styleId="122130">
    <w:name w:val="無清單12213"/>
    <w:next w:val="a2"/>
    <w:uiPriority w:val="99"/>
    <w:semiHidden/>
    <w:unhideWhenUsed/>
    <w:rsid w:val="00D10222"/>
  </w:style>
  <w:style w:type="numbering" w:customStyle="1" w:styleId="1112130">
    <w:name w:val="無清單111213"/>
    <w:next w:val="a2"/>
    <w:uiPriority w:val="99"/>
    <w:semiHidden/>
    <w:unhideWhenUsed/>
    <w:rsid w:val="00D10222"/>
  </w:style>
  <w:style w:type="numbering" w:customStyle="1" w:styleId="NoList63">
    <w:name w:val="No List63"/>
    <w:next w:val="a2"/>
    <w:uiPriority w:val="99"/>
    <w:semiHidden/>
    <w:unhideWhenUsed/>
    <w:rsid w:val="00D10222"/>
  </w:style>
  <w:style w:type="numbering" w:customStyle="1" w:styleId="NoList143">
    <w:name w:val="No List143"/>
    <w:next w:val="a2"/>
    <w:uiPriority w:val="99"/>
    <w:semiHidden/>
    <w:unhideWhenUsed/>
    <w:rsid w:val="00D10222"/>
  </w:style>
  <w:style w:type="numbering" w:customStyle="1" w:styleId="1333">
    <w:name w:val="リストなし133"/>
    <w:next w:val="a2"/>
    <w:uiPriority w:val="99"/>
    <w:semiHidden/>
    <w:unhideWhenUsed/>
    <w:rsid w:val="00D10222"/>
  </w:style>
  <w:style w:type="numbering" w:customStyle="1" w:styleId="NoList233">
    <w:name w:val="No List233"/>
    <w:next w:val="a2"/>
    <w:semiHidden/>
    <w:rsid w:val="00D10222"/>
  </w:style>
  <w:style w:type="numbering" w:customStyle="1" w:styleId="NoList333">
    <w:name w:val="No List333"/>
    <w:next w:val="a2"/>
    <w:uiPriority w:val="99"/>
    <w:semiHidden/>
    <w:rsid w:val="00D10222"/>
  </w:style>
  <w:style w:type="numbering" w:customStyle="1" w:styleId="1431">
    <w:name w:val="無清單143"/>
    <w:next w:val="a2"/>
    <w:uiPriority w:val="99"/>
    <w:semiHidden/>
    <w:unhideWhenUsed/>
    <w:rsid w:val="00D10222"/>
  </w:style>
  <w:style w:type="numbering" w:customStyle="1" w:styleId="11331">
    <w:name w:val="無清單1133"/>
    <w:next w:val="a2"/>
    <w:uiPriority w:val="99"/>
    <w:semiHidden/>
    <w:unhideWhenUsed/>
    <w:rsid w:val="00D10222"/>
  </w:style>
  <w:style w:type="numbering" w:customStyle="1" w:styleId="NoList1233">
    <w:name w:val="No List1233"/>
    <w:next w:val="a2"/>
    <w:uiPriority w:val="99"/>
    <w:semiHidden/>
    <w:unhideWhenUsed/>
    <w:rsid w:val="00D10222"/>
  </w:style>
  <w:style w:type="numbering" w:customStyle="1" w:styleId="11332">
    <w:name w:val="リストなし1133"/>
    <w:next w:val="a2"/>
    <w:uiPriority w:val="99"/>
    <w:semiHidden/>
    <w:unhideWhenUsed/>
    <w:rsid w:val="00D10222"/>
  </w:style>
  <w:style w:type="numbering" w:customStyle="1" w:styleId="11333">
    <w:name w:val="无列表1133"/>
    <w:next w:val="a2"/>
    <w:semiHidden/>
    <w:rsid w:val="00D10222"/>
  </w:style>
  <w:style w:type="numbering" w:customStyle="1" w:styleId="NoList2133">
    <w:name w:val="No List2133"/>
    <w:next w:val="a2"/>
    <w:semiHidden/>
    <w:rsid w:val="00D10222"/>
  </w:style>
  <w:style w:type="numbering" w:customStyle="1" w:styleId="NoList3133">
    <w:name w:val="No List3133"/>
    <w:next w:val="a2"/>
    <w:uiPriority w:val="99"/>
    <w:semiHidden/>
    <w:rsid w:val="00D10222"/>
  </w:style>
  <w:style w:type="numbering" w:customStyle="1" w:styleId="NoList11133">
    <w:name w:val="No List11133"/>
    <w:next w:val="a2"/>
    <w:uiPriority w:val="99"/>
    <w:semiHidden/>
    <w:unhideWhenUsed/>
    <w:rsid w:val="00D10222"/>
  </w:style>
  <w:style w:type="numbering" w:customStyle="1" w:styleId="12331">
    <w:name w:val="無清單1233"/>
    <w:next w:val="a2"/>
    <w:uiPriority w:val="99"/>
    <w:semiHidden/>
    <w:unhideWhenUsed/>
    <w:rsid w:val="00D10222"/>
  </w:style>
  <w:style w:type="numbering" w:customStyle="1" w:styleId="111330">
    <w:name w:val="無清單11133"/>
    <w:next w:val="a2"/>
    <w:uiPriority w:val="99"/>
    <w:semiHidden/>
    <w:unhideWhenUsed/>
    <w:rsid w:val="00D10222"/>
  </w:style>
  <w:style w:type="numbering" w:customStyle="1" w:styleId="NoList513">
    <w:name w:val="No List513"/>
    <w:next w:val="a2"/>
    <w:uiPriority w:val="99"/>
    <w:semiHidden/>
    <w:unhideWhenUsed/>
    <w:rsid w:val="00D10222"/>
  </w:style>
  <w:style w:type="numbering" w:customStyle="1" w:styleId="13131">
    <w:name w:val="无列表1313"/>
    <w:next w:val="a2"/>
    <w:semiHidden/>
    <w:rsid w:val="00D10222"/>
  </w:style>
  <w:style w:type="numbering" w:customStyle="1" w:styleId="NoList11312">
    <w:name w:val="No List11312"/>
    <w:next w:val="a2"/>
    <w:uiPriority w:val="99"/>
    <w:semiHidden/>
    <w:unhideWhenUsed/>
    <w:rsid w:val="00D10222"/>
  </w:style>
  <w:style w:type="numbering" w:customStyle="1" w:styleId="NoList4113">
    <w:name w:val="No List4113"/>
    <w:next w:val="a2"/>
    <w:uiPriority w:val="99"/>
    <w:semiHidden/>
    <w:unhideWhenUsed/>
    <w:rsid w:val="00D10222"/>
  </w:style>
  <w:style w:type="numbering" w:customStyle="1" w:styleId="2213">
    <w:name w:val="无列表2213"/>
    <w:next w:val="a2"/>
    <w:uiPriority w:val="99"/>
    <w:semiHidden/>
    <w:unhideWhenUsed/>
    <w:rsid w:val="00D10222"/>
  </w:style>
  <w:style w:type="numbering" w:customStyle="1" w:styleId="NoList121113">
    <w:name w:val="No List121113"/>
    <w:next w:val="a2"/>
    <w:uiPriority w:val="99"/>
    <w:semiHidden/>
    <w:unhideWhenUsed/>
    <w:rsid w:val="00D10222"/>
  </w:style>
  <w:style w:type="numbering" w:customStyle="1" w:styleId="1111131">
    <w:name w:val="リストなし111113"/>
    <w:next w:val="a2"/>
    <w:uiPriority w:val="99"/>
    <w:semiHidden/>
    <w:unhideWhenUsed/>
    <w:rsid w:val="00D10222"/>
  </w:style>
  <w:style w:type="numbering" w:customStyle="1" w:styleId="1111132">
    <w:name w:val="无列表111113"/>
    <w:next w:val="a2"/>
    <w:semiHidden/>
    <w:rsid w:val="00D10222"/>
  </w:style>
  <w:style w:type="numbering" w:customStyle="1" w:styleId="NoList211113">
    <w:name w:val="No List211113"/>
    <w:next w:val="a2"/>
    <w:semiHidden/>
    <w:rsid w:val="00D10222"/>
  </w:style>
  <w:style w:type="numbering" w:customStyle="1" w:styleId="NoList311113">
    <w:name w:val="No List311113"/>
    <w:next w:val="a2"/>
    <w:uiPriority w:val="99"/>
    <w:semiHidden/>
    <w:rsid w:val="00D10222"/>
  </w:style>
  <w:style w:type="numbering" w:customStyle="1" w:styleId="NoList1111113">
    <w:name w:val="No List1111113"/>
    <w:next w:val="a2"/>
    <w:uiPriority w:val="99"/>
    <w:semiHidden/>
    <w:unhideWhenUsed/>
    <w:rsid w:val="00D10222"/>
  </w:style>
  <w:style w:type="numbering" w:customStyle="1" w:styleId="1211130">
    <w:name w:val="無清單121113"/>
    <w:next w:val="a2"/>
    <w:uiPriority w:val="99"/>
    <w:semiHidden/>
    <w:unhideWhenUsed/>
    <w:rsid w:val="00D10222"/>
  </w:style>
  <w:style w:type="numbering" w:customStyle="1" w:styleId="1111113">
    <w:name w:val="無清單1111113"/>
    <w:next w:val="a2"/>
    <w:uiPriority w:val="99"/>
    <w:semiHidden/>
    <w:unhideWhenUsed/>
    <w:rsid w:val="00D10222"/>
  </w:style>
  <w:style w:type="numbering" w:customStyle="1" w:styleId="NoList13113">
    <w:name w:val="No List13113"/>
    <w:next w:val="a2"/>
    <w:uiPriority w:val="99"/>
    <w:semiHidden/>
    <w:unhideWhenUsed/>
    <w:rsid w:val="00D10222"/>
  </w:style>
  <w:style w:type="numbering" w:customStyle="1" w:styleId="121131">
    <w:name w:val="リストなし12113"/>
    <w:next w:val="a2"/>
    <w:uiPriority w:val="99"/>
    <w:semiHidden/>
    <w:unhideWhenUsed/>
    <w:rsid w:val="00D10222"/>
  </w:style>
  <w:style w:type="numbering" w:customStyle="1" w:styleId="121132">
    <w:name w:val="无列表12113"/>
    <w:next w:val="a2"/>
    <w:semiHidden/>
    <w:rsid w:val="00D10222"/>
  </w:style>
  <w:style w:type="numbering" w:customStyle="1" w:styleId="NoList22113">
    <w:name w:val="No List22113"/>
    <w:next w:val="a2"/>
    <w:semiHidden/>
    <w:rsid w:val="00D10222"/>
  </w:style>
  <w:style w:type="numbering" w:customStyle="1" w:styleId="NoList32113">
    <w:name w:val="No List32113"/>
    <w:next w:val="a2"/>
    <w:uiPriority w:val="99"/>
    <w:semiHidden/>
    <w:rsid w:val="00D10222"/>
  </w:style>
  <w:style w:type="numbering" w:customStyle="1" w:styleId="NoList112113">
    <w:name w:val="No List112113"/>
    <w:next w:val="a2"/>
    <w:uiPriority w:val="99"/>
    <w:semiHidden/>
    <w:unhideWhenUsed/>
    <w:rsid w:val="00D10222"/>
  </w:style>
  <w:style w:type="numbering" w:customStyle="1" w:styleId="131130">
    <w:name w:val="無清單13113"/>
    <w:next w:val="a2"/>
    <w:uiPriority w:val="99"/>
    <w:semiHidden/>
    <w:unhideWhenUsed/>
    <w:rsid w:val="00D10222"/>
  </w:style>
  <w:style w:type="numbering" w:customStyle="1" w:styleId="1121130">
    <w:name w:val="無清單112113"/>
    <w:next w:val="a2"/>
    <w:uiPriority w:val="99"/>
    <w:semiHidden/>
    <w:unhideWhenUsed/>
    <w:rsid w:val="00D10222"/>
  </w:style>
  <w:style w:type="numbering" w:customStyle="1" w:styleId="21113">
    <w:name w:val="无列表21113"/>
    <w:next w:val="a2"/>
    <w:uiPriority w:val="99"/>
    <w:semiHidden/>
    <w:unhideWhenUsed/>
    <w:rsid w:val="00D10222"/>
  </w:style>
  <w:style w:type="numbering" w:customStyle="1" w:styleId="NoList122113">
    <w:name w:val="No List122113"/>
    <w:next w:val="a2"/>
    <w:uiPriority w:val="99"/>
    <w:semiHidden/>
    <w:unhideWhenUsed/>
    <w:rsid w:val="00D10222"/>
  </w:style>
  <w:style w:type="numbering" w:customStyle="1" w:styleId="1121131">
    <w:name w:val="リストなし112113"/>
    <w:next w:val="a2"/>
    <w:uiPriority w:val="99"/>
    <w:semiHidden/>
    <w:unhideWhenUsed/>
    <w:rsid w:val="00D10222"/>
  </w:style>
  <w:style w:type="numbering" w:customStyle="1" w:styleId="1121132">
    <w:name w:val="无列表112113"/>
    <w:next w:val="a2"/>
    <w:semiHidden/>
    <w:rsid w:val="00D10222"/>
  </w:style>
  <w:style w:type="numbering" w:customStyle="1" w:styleId="NoList212113">
    <w:name w:val="No List212113"/>
    <w:next w:val="a2"/>
    <w:semiHidden/>
    <w:rsid w:val="00D10222"/>
  </w:style>
  <w:style w:type="numbering" w:customStyle="1" w:styleId="NoList312113">
    <w:name w:val="No List312113"/>
    <w:next w:val="a2"/>
    <w:uiPriority w:val="99"/>
    <w:semiHidden/>
    <w:rsid w:val="00D10222"/>
  </w:style>
  <w:style w:type="numbering" w:customStyle="1" w:styleId="NoList1112113">
    <w:name w:val="No List1112113"/>
    <w:next w:val="a2"/>
    <w:uiPriority w:val="99"/>
    <w:semiHidden/>
    <w:unhideWhenUsed/>
    <w:rsid w:val="00D10222"/>
  </w:style>
  <w:style w:type="numbering" w:customStyle="1" w:styleId="122113">
    <w:name w:val="無清單122113"/>
    <w:next w:val="a2"/>
    <w:uiPriority w:val="99"/>
    <w:semiHidden/>
    <w:unhideWhenUsed/>
    <w:rsid w:val="00D10222"/>
  </w:style>
  <w:style w:type="numbering" w:customStyle="1" w:styleId="1112113">
    <w:name w:val="無清單1112113"/>
    <w:next w:val="a2"/>
    <w:uiPriority w:val="99"/>
    <w:semiHidden/>
    <w:unhideWhenUsed/>
    <w:rsid w:val="00D10222"/>
  </w:style>
  <w:style w:type="numbering" w:customStyle="1" w:styleId="NoList5112">
    <w:name w:val="No List5112"/>
    <w:next w:val="a2"/>
    <w:uiPriority w:val="99"/>
    <w:semiHidden/>
    <w:unhideWhenUsed/>
    <w:rsid w:val="00D10222"/>
  </w:style>
  <w:style w:type="numbering" w:customStyle="1" w:styleId="NoList612">
    <w:name w:val="No List612"/>
    <w:next w:val="a2"/>
    <w:uiPriority w:val="99"/>
    <w:semiHidden/>
    <w:unhideWhenUsed/>
    <w:rsid w:val="00D10222"/>
  </w:style>
  <w:style w:type="numbering" w:customStyle="1" w:styleId="NoList1412">
    <w:name w:val="No List1412"/>
    <w:next w:val="a2"/>
    <w:uiPriority w:val="99"/>
    <w:semiHidden/>
    <w:unhideWhenUsed/>
    <w:rsid w:val="00D10222"/>
  </w:style>
  <w:style w:type="numbering" w:customStyle="1" w:styleId="13123">
    <w:name w:val="リストなし1312"/>
    <w:next w:val="a2"/>
    <w:uiPriority w:val="99"/>
    <w:semiHidden/>
    <w:unhideWhenUsed/>
    <w:rsid w:val="00D10222"/>
  </w:style>
  <w:style w:type="numbering" w:customStyle="1" w:styleId="NoList2312">
    <w:name w:val="No List2312"/>
    <w:next w:val="a2"/>
    <w:semiHidden/>
    <w:rsid w:val="00D10222"/>
  </w:style>
  <w:style w:type="numbering" w:customStyle="1" w:styleId="NoList3312">
    <w:name w:val="No List3312"/>
    <w:next w:val="a2"/>
    <w:uiPriority w:val="99"/>
    <w:semiHidden/>
    <w:rsid w:val="00D10222"/>
  </w:style>
  <w:style w:type="numbering" w:customStyle="1" w:styleId="NoList1142">
    <w:name w:val="No List1142"/>
    <w:next w:val="a2"/>
    <w:uiPriority w:val="99"/>
    <w:semiHidden/>
    <w:unhideWhenUsed/>
    <w:rsid w:val="00D10222"/>
  </w:style>
  <w:style w:type="numbering" w:customStyle="1" w:styleId="14120">
    <w:name w:val="無清單1412"/>
    <w:next w:val="a2"/>
    <w:uiPriority w:val="99"/>
    <w:semiHidden/>
    <w:unhideWhenUsed/>
    <w:rsid w:val="00D10222"/>
  </w:style>
  <w:style w:type="numbering" w:customStyle="1" w:styleId="113120">
    <w:name w:val="無清單11312"/>
    <w:next w:val="a2"/>
    <w:uiPriority w:val="99"/>
    <w:semiHidden/>
    <w:unhideWhenUsed/>
    <w:rsid w:val="00D10222"/>
  </w:style>
  <w:style w:type="numbering" w:customStyle="1" w:styleId="NoList422">
    <w:name w:val="No List422"/>
    <w:next w:val="a2"/>
    <w:uiPriority w:val="99"/>
    <w:semiHidden/>
    <w:unhideWhenUsed/>
    <w:rsid w:val="00D10222"/>
  </w:style>
  <w:style w:type="numbering" w:customStyle="1" w:styleId="NoList12312">
    <w:name w:val="No List12312"/>
    <w:next w:val="a2"/>
    <w:uiPriority w:val="99"/>
    <w:semiHidden/>
    <w:unhideWhenUsed/>
    <w:rsid w:val="00D10222"/>
  </w:style>
  <w:style w:type="numbering" w:customStyle="1" w:styleId="113121">
    <w:name w:val="リストなし11312"/>
    <w:next w:val="a2"/>
    <w:uiPriority w:val="99"/>
    <w:semiHidden/>
    <w:unhideWhenUsed/>
    <w:rsid w:val="00D10222"/>
  </w:style>
  <w:style w:type="numbering" w:customStyle="1" w:styleId="113122">
    <w:name w:val="无列表11312"/>
    <w:next w:val="a2"/>
    <w:semiHidden/>
    <w:rsid w:val="00D10222"/>
  </w:style>
  <w:style w:type="numbering" w:customStyle="1" w:styleId="NoList21312">
    <w:name w:val="No List21312"/>
    <w:next w:val="a2"/>
    <w:semiHidden/>
    <w:rsid w:val="00D10222"/>
  </w:style>
  <w:style w:type="numbering" w:customStyle="1" w:styleId="NoList31312">
    <w:name w:val="No List31312"/>
    <w:next w:val="a2"/>
    <w:uiPriority w:val="99"/>
    <w:semiHidden/>
    <w:rsid w:val="00D10222"/>
  </w:style>
  <w:style w:type="numbering" w:customStyle="1" w:styleId="NoList111312">
    <w:name w:val="No List111312"/>
    <w:next w:val="a2"/>
    <w:uiPriority w:val="99"/>
    <w:semiHidden/>
    <w:unhideWhenUsed/>
    <w:rsid w:val="00D10222"/>
  </w:style>
  <w:style w:type="numbering" w:customStyle="1" w:styleId="123120">
    <w:name w:val="無清單12312"/>
    <w:next w:val="a2"/>
    <w:uiPriority w:val="99"/>
    <w:semiHidden/>
    <w:unhideWhenUsed/>
    <w:rsid w:val="00D10222"/>
  </w:style>
  <w:style w:type="numbering" w:customStyle="1" w:styleId="1113120">
    <w:name w:val="無清單111312"/>
    <w:next w:val="a2"/>
    <w:uiPriority w:val="99"/>
    <w:semiHidden/>
    <w:unhideWhenUsed/>
    <w:rsid w:val="00D10222"/>
  </w:style>
  <w:style w:type="numbering" w:customStyle="1" w:styleId="NoList12122">
    <w:name w:val="No List12122"/>
    <w:next w:val="a2"/>
    <w:uiPriority w:val="99"/>
    <w:semiHidden/>
    <w:unhideWhenUsed/>
    <w:rsid w:val="00D10222"/>
  </w:style>
  <w:style w:type="numbering" w:customStyle="1" w:styleId="111222">
    <w:name w:val="リストなし11122"/>
    <w:next w:val="a2"/>
    <w:uiPriority w:val="99"/>
    <w:semiHidden/>
    <w:unhideWhenUsed/>
    <w:rsid w:val="00D10222"/>
  </w:style>
  <w:style w:type="numbering" w:customStyle="1" w:styleId="111223">
    <w:name w:val="无列表11122"/>
    <w:next w:val="a2"/>
    <w:semiHidden/>
    <w:rsid w:val="00D10222"/>
  </w:style>
  <w:style w:type="numbering" w:customStyle="1" w:styleId="NoList21122">
    <w:name w:val="No List21122"/>
    <w:next w:val="a2"/>
    <w:semiHidden/>
    <w:rsid w:val="00D10222"/>
  </w:style>
  <w:style w:type="numbering" w:customStyle="1" w:styleId="NoList31122">
    <w:name w:val="No List31122"/>
    <w:next w:val="a2"/>
    <w:uiPriority w:val="99"/>
    <w:semiHidden/>
    <w:rsid w:val="00D10222"/>
  </w:style>
  <w:style w:type="numbering" w:customStyle="1" w:styleId="NoList111122">
    <w:name w:val="No List111122"/>
    <w:next w:val="a2"/>
    <w:uiPriority w:val="99"/>
    <w:semiHidden/>
    <w:unhideWhenUsed/>
    <w:rsid w:val="00D10222"/>
  </w:style>
  <w:style w:type="numbering" w:customStyle="1" w:styleId="121220">
    <w:name w:val="無清單12122"/>
    <w:next w:val="a2"/>
    <w:uiPriority w:val="99"/>
    <w:semiHidden/>
    <w:unhideWhenUsed/>
    <w:rsid w:val="00D10222"/>
  </w:style>
  <w:style w:type="numbering" w:customStyle="1" w:styleId="1111220">
    <w:name w:val="無清單111122"/>
    <w:next w:val="a2"/>
    <w:uiPriority w:val="99"/>
    <w:semiHidden/>
    <w:unhideWhenUsed/>
    <w:rsid w:val="00D10222"/>
  </w:style>
  <w:style w:type="numbering" w:customStyle="1" w:styleId="NoList522">
    <w:name w:val="No List522"/>
    <w:next w:val="a2"/>
    <w:uiPriority w:val="99"/>
    <w:semiHidden/>
    <w:unhideWhenUsed/>
    <w:rsid w:val="00D10222"/>
  </w:style>
  <w:style w:type="numbering" w:customStyle="1" w:styleId="NoList1322">
    <w:name w:val="No List1322"/>
    <w:next w:val="a2"/>
    <w:uiPriority w:val="99"/>
    <w:semiHidden/>
    <w:unhideWhenUsed/>
    <w:rsid w:val="00D10222"/>
  </w:style>
  <w:style w:type="numbering" w:customStyle="1" w:styleId="12223">
    <w:name w:val="リストなし1222"/>
    <w:next w:val="a2"/>
    <w:uiPriority w:val="99"/>
    <w:semiHidden/>
    <w:unhideWhenUsed/>
    <w:rsid w:val="00D10222"/>
  </w:style>
  <w:style w:type="numbering" w:customStyle="1" w:styleId="12232">
    <w:name w:val="无列表1223"/>
    <w:next w:val="a2"/>
    <w:semiHidden/>
    <w:rsid w:val="00D10222"/>
  </w:style>
  <w:style w:type="numbering" w:customStyle="1" w:styleId="NoList2222">
    <w:name w:val="No List2222"/>
    <w:next w:val="a2"/>
    <w:semiHidden/>
    <w:rsid w:val="00D10222"/>
  </w:style>
  <w:style w:type="numbering" w:customStyle="1" w:styleId="NoList3222">
    <w:name w:val="No List3222"/>
    <w:next w:val="a2"/>
    <w:uiPriority w:val="99"/>
    <w:semiHidden/>
    <w:rsid w:val="00D10222"/>
  </w:style>
  <w:style w:type="numbering" w:customStyle="1" w:styleId="NoList11222">
    <w:name w:val="No List11222"/>
    <w:next w:val="a2"/>
    <w:uiPriority w:val="99"/>
    <w:semiHidden/>
    <w:unhideWhenUsed/>
    <w:rsid w:val="00D10222"/>
  </w:style>
  <w:style w:type="numbering" w:customStyle="1" w:styleId="13220">
    <w:name w:val="無清單1322"/>
    <w:next w:val="a2"/>
    <w:uiPriority w:val="99"/>
    <w:semiHidden/>
    <w:unhideWhenUsed/>
    <w:rsid w:val="00D10222"/>
  </w:style>
  <w:style w:type="numbering" w:customStyle="1" w:styleId="112220">
    <w:name w:val="無清單11222"/>
    <w:next w:val="a2"/>
    <w:uiPriority w:val="99"/>
    <w:semiHidden/>
    <w:unhideWhenUsed/>
    <w:rsid w:val="00D10222"/>
  </w:style>
  <w:style w:type="numbering" w:customStyle="1" w:styleId="2122">
    <w:name w:val="无列表2122"/>
    <w:next w:val="a2"/>
    <w:uiPriority w:val="99"/>
    <w:semiHidden/>
    <w:unhideWhenUsed/>
    <w:rsid w:val="00D10222"/>
  </w:style>
  <w:style w:type="numbering" w:customStyle="1" w:styleId="NoList111222">
    <w:name w:val="No List111222"/>
    <w:next w:val="a2"/>
    <w:uiPriority w:val="99"/>
    <w:semiHidden/>
    <w:unhideWhenUsed/>
    <w:rsid w:val="00D10222"/>
  </w:style>
  <w:style w:type="numbering" w:customStyle="1" w:styleId="NoList72">
    <w:name w:val="No List72"/>
    <w:next w:val="a2"/>
    <w:uiPriority w:val="99"/>
    <w:semiHidden/>
    <w:unhideWhenUsed/>
    <w:rsid w:val="00D10222"/>
  </w:style>
  <w:style w:type="numbering" w:customStyle="1" w:styleId="NoList152">
    <w:name w:val="No List152"/>
    <w:next w:val="a2"/>
    <w:uiPriority w:val="99"/>
    <w:semiHidden/>
    <w:unhideWhenUsed/>
    <w:rsid w:val="00D10222"/>
  </w:style>
  <w:style w:type="numbering" w:customStyle="1" w:styleId="1422">
    <w:name w:val="リストなし142"/>
    <w:next w:val="a2"/>
    <w:uiPriority w:val="99"/>
    <w:semiHidden/>
    <w:unhideWhenUsed/>
    <w:rsid w:val="00D10222"/>
  </w:style>
  <w:style w:type="numbering" w:customStyle="1" w:styleId="1423">
    <w:name w:val="无列表142"/>
    <w:next w:val="a2"/>
    <w:semiHidden/>
    <w:rsid w:val="00D10222"/>
  </w:style>
  <w:style w:type="numbering" w:customStyle="1" w:styleId="NoList242">
    <w:name w:val="No List242"/>
    <w:next w:val="a2"/>
    <w:semiHidden/>
    <w:rsid w:val="00D10222"/>
  </w:style>
  <w:style w:type="numbering" w:customStyle="1" w:styleId="NoList342">
    <w:name w:val="No List342"/>
    <w:next w:val="a2"/>
    <w:uiPriority w:val="99"/>
    <w:semiHidden/>
    <w:rsid w:val="00D10222"/>
  </w:style>
  <w:style w:type="numbering" w:customStyle="1" w:styleId="NoList1152">
    <w:name w:val="No List1152"/>
    <w:next w:val="a2"/>
    <w:uiPriority w:val="99"/>
    <w:semiHidden/>
    <w:unhideWhenUsed/>
    <w:rsid w:val="00D10222"/>
  </w:style>
  <w:style w:type="numbering" w:customStyle="1" w:styleId="1521">
    <w:name w:val="無清單152"/>
    <w:next w:val="a2"/>
    <w:uiPriority w:val="99"/>
    <w:semiHidden/>
    <w:unhideWhenUsed/>
    <w:rsid w:val="00D10222"/>
  </w:style>
  <w:style w:type="numbering" w:customStyle="1" w:styleId="11420">
    <w:name w:val="無清單1142"/>
    <w:next w:val="a2"/>
    <w:uiPriority w:val="99"/>
    <w:semiHidden/>
    <w:unhideWhenUsed/>
    <w:rsid w:val="00D10222"/>
  </w:style>
  <w:style w:type="numbering" w:customStyle="1" w:styleId="NoList432">
    <w:name w:val="No List432"/>
    <w:next w:val="a2"/>
    <w:uiPriority w:val="99"/>
    <w:semiHidden/>
    <w:unhideWhenUsed/>
    <w:rsid w:val="00D10222"/>
  </w:style>
  <w:style w:type="numbering" w:customStyle="1" w:styleId="NoList1242">
    <w:name w:val="No List1242"/>
    <w:next w:val="a2"/>
    <w:uiPriority w:val="99"/>
    <w:semiHidden/>
    <w:unhideWhenUsed/>
    <w:rsid w:val="00D10222"/>
  </w:style>
  <w:style w:type="numbering" w:customStyle="1" w:styleId="11421">
    <w:name w:val="リストなし1142"/>
    <w:next w:val="a2"/>
    <w:uiPriority w:val="99"/>
    <w:semiHidden/>
    <w:unhideWhenUsed/>
    <w:rsid w:val="00D10222"/>
  </w:style>
  <w:style w:type="numbering" w:customStyle="1" w:styleId="11422">
    <w:name w:val="无列表1142"/>
    <w:next w:val="a2"/>
    <w:semiHidden/>
    <w:rsid w:val="00D10222"/>
  </w:style>
  <w:style w:type="numbering" w:customStyle="1" w:styleId="NoList2142">
    <w:name w:val="No List2142"/>
    <w:next w:val="a2"/>
    <w:semiHidden/>
    <w:rsid w:val="00D10222"/>
  </w:style>
  <w:style w:type="numbering" w:customStyle="1" w:styleId="NoList3142">
    <w:name w:val="No List3142"/>
    <w:next w:val="a2"/>
    <w:uiPriority w:val="99"/>
    <w:semiHidden/>
    <w:rsid w:val="00D10222"/>
  </w:style>
  <w:style w:type="numbering" w:customStyle="1" w:styleId="NoList11142">
    <w:name w:val="No List11142"/>
    <w:next w:val="a2"/>
    <w:uiPriority w:val="99"/>
    <w:semiHidden/>
    <w:unhideWhenUsed/>
    <w:rsid w:val="00D10222"/>
  </w:style>
  <w:style w:type="numbering" w:customStyle="1" w:styleId="12420">
    <w:name w:val="無清單1242"/>
    <w:next w:val="a2"/>
    <w:uiPriority w:val="99"/>
    <w:semiHidden/>
    <w:unhideWhenUsed/>
    <w:rsid w:val="00D10222"/>
  </w:style>
  <w:style w:type="numbering" w:customStyle="1" w:styleId="111420">
    <w:name w:val="無清單11142"/>
    <w:next w:val="a2"/>
    <w:uiPriority w:val="99"/>
    <w:semiHidden/>
    <w:unhideWhenUsed/>
    <w:rsid w:val="00D10222"/>
  </w:style>
  <w:style w:type="numbering" w:customStyle="1" w:styleId="232">
    <w:name w:val="无列表232"/>
    <w:next w:val="a2"/>
    <w:uiPriority w:val="99"/>
    <w:semiHidden/>
    <w:unhideWhenUsed/>
    <w:rsid w:val="00D10222"/>
  </w:style>
  <w:style w:type="numbering" w:customStyle="1" w:styleId="NoList12132">
    <w:name w:val="No List12132"/>
    <w:next w:val="a2"/>
    <w:uiPriority w:val="99"/>
    <w:semiHidden/>
    <w:unhideWhenUsed/>
    <w:rsid w:val="00D10222"/>
  </w:style>
  <w:style w:type="numbering" w:customStyle="1" w:styleId="111321">
    <w:name w:val="リストなし11132"/>
    <w:next w:val="a2"/>
    <w:uiPriority w:val="99"/>
    <w:semiHidden/>
    <w:unhideWhenUsed/>
    <w:rsid w:val="00D10222"/>
  </w:style>
  <w:style w:type="numbering" w:customStyle="1" w:styleId="111322">
    <w:name w:val="无列表11132"/>
    <w:next w:val="a2"/>
    <w:semiHidden/>
    <w:rsid w:val="00D10222"/>
  </w:style>
  <w:style w:type="numbering" w:customStyle="1" w:styleId="NoList21132">
    <w:name w:val="No List21132"/>
    <w:next w:val="a2"/>
    <w:semiHidden/>
    <w:rsid w:val="00D10222"/>
  </w:style>
  <w:style w:type="numbering" w:customStyle="1" w:styleId="NoList31132">
    <w:name w:val="No List31132"/>
    <w:next w:val="a2"/>
    <w:uiPriority w:val="99"/>
    <w:semiHidden/>
    <w:rsid w:val="00D10222"/>
  </w:style>
  <w:style w:type="numbering" w:customStyle="1" w:styleId="NoList111132">
    <w:name w:val="No List111132"/>
    <w:next w:val="a2"/>
    <w:uiPriority w:val="99"/>
    <w:semiHidden/>
    <w:unhideWhenUsed/>
    <w:rsid w:val="00D10222"/>
  </w:style>
  <w:style w:type="numbering" w:customStyle="1" w:styleId="121320">
    <w:name w:val="無清單12132"/>
    <w:next w:val="a2"/>
    <w:uiPriority w:val="99"/>
    <w:semiHidden/>
    <w:unhideWhenUsed/>
    <w:rsid w:val="00D10222"/>
  </w:style>
  <w:style w:type="numbering" w:customStyle="1" w:styleId="1111320">
    <w:name w:val="無清單111132"/>
    <w:next w:val="a2"/>
    <w:uiPriority w:val="99"/>
    <w:semiHidden/>
    <w:unhideWhenUsed/>
    <w:rsid w:val="00D10222"/>
  </w:style>
  <w:style w:type="numbering" w:customStyle="1" w:styleId="NoList532">
    <w:name w:val="No List532"/>
    <w:next w:val="a2"/>
    <w:uiPriority w:val="99"/>
    <w:semiHidden/>
    <w:unhideWhenUsed/>
    <w:rsid w:val="00D10222"/>
  </w:style>
  <w:style w:type="numbering" w:customStyle="1" w:styleId="NoList1332">
    <w:name w:val="No List1332"/>
    <w:next w:val="a2"/>
    <w:uiPriority w:val="99"/>
    <w:semiHidden/>
    <w:unhideWhenUsed/>
    <w:rsid w:val="00D10222"/>
  </w:style>
  <w:style w:type="numbering" w:customStyle="1" w:styleId="12322">
    <w:name w:val="リストなし1232"/>
    <w:next w:val="a2"/>
    <w:uiPriority w:val="99"/>
    <w:semiHidden/>
    <w:unhideWhenUsed/>
    <w:rsid w:val="00D10222"/>
  </w:style>
  <w:style w:type="numbering" w:customStyle="1" w:styleId="12323">
    <w:name w:val="无列表1232"/>
    <w:next w:val="a2"/>
    <w:semiHidden/>
    <w:rsid w:val="00D10222"/>
  </w:style>
  <w:style w:type="numbering" w:customStyle="1" w:styleId="NoList2232">
    <w:name w:val="No List2232"/>
    <w:next w:val="a2"/>
    <w:semiHidden/>
    <w:rsid w:val="00D10222"/>
  </w:style>
  <w:style w:type="numbering" w:customStyle="1" w:styleId="NoList3232">
    <w:name w:val="No List3232"/>
    <w:next w:val="a2"/>
    <w:uiPriority w:val="99"/>
    <w:semiHidden/>
    <w:rsid w:val="00D10222"/>
  </w:style>
  <w:style w:type="numbering" w:customStyle="1" w:styleId="NoList11232">
    <w:name w:val="No List11232"/>
    <w:next w:val="a2"/>
    <w:uiPriority w:val="99"/>
    <w:semiHidden/>
    <w:unhideWhenUsed/>
    <w:rsid w:val="00D10222"/>
  </w:style>
  <w:style w:type="numbering" w:customStyle="1" w:styleId="13320">
    <w:name w:val="無清單1332"/>
    <w:next w:val="a2"/>
    <w:uiPriority w:val="99"/>
    <w:semiHidden/>
    <w:unhideWhenUsed/>
    <w:rsid w:val="00D10222"/>
  </w:style>
  <w:style w:type="numbering" w:customStyle="1" w:styleId="112320">
    <w:name w:val="無清單11232"/>
    <w:next w:val="a2"/>
    <w:uiPriority w:val="99"/>
    <w:semiHidden/>
    <w:unhideWhenUsed/>
    <w:rsid w:val="00D10222"/>
  </w:style>
  <w:style w:type="numbering" w:customStyle="1" w:styleId="2132">
    <w:name w:val="无列表2132"/>
    <w:next w:val="a2"/>
    <w:uiPriority w:val="99"/>
    <w:semiHidden/>
    <w:unhideWhenUsed/>
    <w:rsid w:val="00D10222"/>
  </w:style>
  <w:style w:type="numbering" w:customStyle="1" w:styleId="NoList12222">
    <w:name w:val="No List12222"/>
    <w:next w:val="a2"/>
    <w:uiPriority w:val="99"/>
    <w:semiHidden/>
    <w:unhideWhenUsed/>
    <w:rsid w:val="00D10222"/>
  </w:style>
  <w:style w:type="numbering" w:customStyle="1" w:styleId="112221">
    <w:name w:val="リストなし11222"/>
    <w:next w:val="a2"/>
    <w:uiPriority w:val="99"/>
    <w:semiHidden/>
    <w:unhideWhenUsed/>
    <w:rsid w:val="00D10222"/>
  </w:style>
  <w:style w:type="numbering" w:customStyle="1" w:styleId="112222">
    <w:name w:val="无列表11222"/>
    <w:next w:val="a2"/>
    <w:semiHidden/>
    <w:rsid w:val="00D10222"/>
  </w:style>
  <w:style w:type="numbering" w:customStyle="1" w:styleId="NoList21222">
    <w:name w:val="No List21222"/>
    <w:next w:val="a2"/>
    <w:semiHidden/>
    <w:rsid w:val="00D10222"/>
  </w:style>
  <w:style w:type="numbering" w:customStyle="1" w:styleId="NoList31222">
    <w:name w:val="No List31222"/>
    <w:next w:val="a2"/>
    <w:uiPriority w:val="99"/>
    <w:semiHidden/>
    <w:rsid w:val="00D10222"/>
  </w:style>
  <w:style w:type="numbering" w:customStyle="1" w:styleId="NoList111232">
    <w:name w:val="No List111232"/>
    <w:next w:val="a2"/>
    <w:uiPriority w:val="99"/>
    <w:semiHidden/>
    <w:unhideWhenUsed/>
    <w:rsid w:val="00D10222"/>
  </w:style>
  <w:style w:type="numbering" w:customStyle="1" w:styleId="122220">
    <w:name w:val="無清單12222"/>
    <w:next w:val="a2"/>
    <w:uiPriority w:val="99"/>
    <w:semiHidden/>
    <w:unhideWhenUsed/>
    <w:rsid w:val="00D10222"/>
  </w:style>
  <w:style w:type="numbering" w:customStyle="1" w:styleId="1112220">
    <w:name w:val="無清單111222"/>
    <w:next w:val="a2"/>
    <w:uiPriority w:val="99"/>
    <w:semiHidden/>
    <w:unhideWhenUsed/>
    <w:rsid w:val="00D10222"/>
  </w:style>
  <w:style w:type="numbering" w:customStyle="1" w:styleId="NoList81">
    <w:name w:val="No List81"/>
    <w:next w:val="a2"/>
    <w:uiPriority w:val="99"/>
    <w:semiHidden/>
    <w:unhideWhenUsed/>
    <w:rsid w:val="00D10222"/>
  </w:style>
  <w:style w:type="numbering" w:customStyle="1" w:styleId="NoList161">
    <w:name w:val="No List161"/>
    <w:next w:val="a2"/>
    <w:uiPriority w:val="99"/>
    <w:semiHidden/>
    <w:unhideWhenUsed/>
    <w:rsid w:val="00D10222"/>
  </w:style>
  <w:style w:type="numbering" w:customStyle="1" w:styleId="1512">
    <w:name w:val="リストなし151"/>
    <w:next w:val="a2"/>
    <w:uiPriority w:val="99"/>
    <w:semiHidden/>
    <w:unhideWhenUsed/>
    <w:rsid w:val="00D10222"/>
  </w:style>
  <w:style w:type="numbering" w:customStyle="1" w:styleId="1513">
    <w:name w:val="无列表151"/>
    <w:next w:val="a2"/>
    <w:semiHidden/>
    <w:rsid w:val="00D10222"/>
  </w:style>
  <w:style w:type="numbering" w:customStyle="1" w:styleId="NoList251">
    <w:name w:val="No List251"/>
    <w:next w:val="a2"/>
    <w:semiHidden/>
    <w:rsid w:val="00D10222"/>
  </w:style>
  <w:style w:type="numbering" w:customStyle="1" w:styleId="NoList351">
    <w:name w:val="No List351"/>
    <w:next w:val="a2"/>
    <w:uiPriority w:val="99"/>
    <w:semiHidden/>
    <w:rsid w:val="00D10222"/>
  </w:style>
  <w:style w:type="numbering" w:customStyle="1" w:styleId="NoList1161">
    <w:name w:val="No List1161"/>
    <w:next w:val="a2"/>
    <w:uiPriority w:val="99"/>
    <w:semiHidden/>
    <w:unhideWhenUsed/>
    <w:rsid w:val="00D10222"/>
  </w:style>
  <w:style w:type="numbering" w:customStyle="1" w:styleId="1610">
    <w:name w:val="無清單161"/>
    <w:next w:val="a2"/>
    <w:uiPriority w:val="99"/>
    <w:semiHidden/>
    <w:unhideWhenUsed/>
    <w:rsid w:val="00D10222"/>
  </w:style>
  <w:style w:type="numbering" w:customStyle="1" w:styleId="11510">
    <w:name w:val="無清單1151"/>
    <w:next w:val="a2"/>
    <w:uiPriority w:val="99"/>
    <w:semiHidden/>
    <w:unhideWhenUsed/>
    <w:rsid w:val="00D10222"/>
  </w:style>
  <w:style w:type="numbering" w:customStyle="1" w:styleId="NoList11151">
    <w:name w:val="No List11151"/>
    <w:next w:val="a2"/>
    <w:uiPriority w:val="99"/>
    <w:semiHidden/>
    <w:unhideWhenUsed/>
    <w:rsid w:val="00D10222"/>
  </w:style>
  <w:style w:type="numbering" w:customStyle="1" w:styleId="2410">
    <w:name w:val="无列表241"/>
    <w:next w:val="a2"/>
    <w:uiPriority w:val="99"/>
    <w:semiHidden/>
    <w:unhideWhenUsed/>
    <w:rsid w:val="00D10222"/>
  </w:style>
  <w:style w:type="numbering" w:customStyle="1" w:styleId="NoList1251">
    <w:name w:val="No List1251"/>
    <w:next w:val="a2"/>
    <w:uiPriority w:val="99"/>
    <w:semiHidden/>
    <w:unhideWhenUsed/>
    <w:rsid w:val="00D10222"/>
  </w:style>
  <w:style w:type="numbering" w:customStyle="1" w:styleId="11511">
    <w:name w:val="リストなし1151"/>
    <w:next w:val="a2"/>
    <w:uiPriority w:val="99"/>
    <w:semiHidden/>
    <w:unhideWhenUsed/>
    <w:rsid w:val="00D10222"/>
  </w:style>
  <w:style w:type="numbering" w:customStyle="1" w:styleId="11512">
    <w:name w:val="无列表1151"/>
    <w:next w:val="a2"/>
    <w:semiHidden/>
    <w:rsid w:val="00D10222"/>
  </w:style>
  <w:style w:type="numbering" w:customStyle="1" w:styleId="NoList2151">
    <w:name w:val="No List2151"/>
    <w:next w:val="a2"/>
    <w:semiHidden/>
    <w:rsid w:val="00D10222"/>
  </w:style>
  <w:style w:type="numbering" w:customStyle="1" w:styleId="NoList3151">
    <w:name w:val="No List3151"/>
    <w:next w:val="a2"/>
    <w:uiPriority w:val="99"/>
    <w:semiHidden/>
    <w:rsid w:val="00D10222"/>
  </w:style>
  <w:style w:type="numbering" w:customStyle="1" w:styleId="12510">
    <w:name w:val="無清單1251"/>
    <w:next w:val="a2"/>
    <w:uiPriority w:val="99"/>
    <w:semiHidden/>
    <w:unhideWhenUsed/>
    <w:rsid w:val="00D10222"/>
  </w:style>
  <w:style w:type="numbering" w:customStyle="1" w:styleId="111510">
    <w:name w:val="無清單11151"/>
    <w:next w:val="a2"/>
    <w:uiPriority w:val="99"/>
    <w:semiHidden/>
    <w:unhideWhenUsed/>
    <w:rsid w:val="00D10222"/>
  </w:style>
  <w:style w:type="numbering" w:customStyle="1" w:styleId="NoList441">
    <w:name w:val="No List441"/>
    <w:next w:val="a2"/>
    <w:uiPriority w:val="99"/>
    <w:semiHidden/>
    <w:unhideWhenUsed/>
    <w:rsid w:val="00D10222"/>
  </w:style>
  <w:style w:type="numbering" w:customStyle="1" w:styleId="NoList11241">
    <w:name w:val="No List11241"/>
    <w:next w:val="a2"/>
    <w:uiPriority w:val="99"/>
    <w:semiHidden/>
    <w:unhideWhenUsed/>
    <w:rsid w:val="00D10222"/>
  </w:style>
  <w:style w:type="numbering" w:customStyle="1" w:styleId="NoList12141">
    <w:name w:val="No List12141"/>
    <w:next w:val="a2"/>
    <w:uiPriority w:val="99"/>
    <w:semiHidden/>
    <w:unhideWhenUsed/>
    <w:rsid w:val="00D10222"/>
  </w:style>
  <w:style w:type="numbering" w:customStyle="1" w:styleId="111411">
    <w:name w:val="リストなし11141"/>
    <w:next w:val="a2"/>
    <w:uiPriority w:val="99"/>
    <w:semiHidden/>
    <w:unhideWhenUsed/>
    <w:rsid w:val="00D10222"/>
  </w:style>
  <w:style w:type="numbering" w:customStyle="1" w:styleId="111412">
    <w:name w:val="无列表11141"/>
    <w:next w:val="a2"/>
    <w:semiHidden/>
    <w:rsid w:val="00D10222"/>
  </w:style>
  <w:style w:type="numbering" w:customStyle="1" w:styleId="NoList21141">
    <w:name w:val="No List21141"/>
    <w:next w:val="a2"/>
    <w:semiHidden/>
    <w:rsid w:val="00D10222"/>
  </w:style>
  <w:style w:type="numbering" w:customStyle="1" w:styleId="NoList31141">
    <w:name w:val="No List31141"/>
    <w:next w:val="a2"/>
    <w:uiPriority w:val="99"/>
    <w:semiHidden/>
    <w:rsid w:val="00D10222"/>
  </w:style>
  <w:style w:type="numbering" w:customStyle="1" w:styleId="NoList111141">
    <w:name w:val="No List111141"/>
    <w:next w:val="a2"/>
    <w:uiPriority w:val="99"/>
    <w:semiHidden/>
    <w:unhideWhenUsed/>
    <w:rsid w:val="00D10222"/>
  </w:style>
  <w:style w:type="numbering" w:customStyle="1" w:styleId="12141">
    <w:name w:val="無清單12141"/>
    <w:next w:val="a2"/>
    <w:uiPriority w:val="99"/>
    <w:semiHidden/>
    <w:unhideWhenUsed/>
    <w:rsid w:val="00D10222"/>
  </w:style>
  <w:style w:type="numbering" w:customStyle="1" w:styleId="1111410">
    <w:name w:val="無清單111141"/>
    <w:next w:val="a2"/>
    <w:uiPriority w:val="99"/>
    <w:semiHidden/>
    <w:unhideWhenUsed/>
    <w:rsid w:val="00D10222"/>
  </w:style>
  <w:style w:type="numbering" w:customStyle="1" w:styleId="NoList541">
    <w:name w:val="No List541"/>
    <w:next w:val="a2"/>
    <w:uiPriority w:val="99"/>
    <w:semiHidden/>
    <w:unhideWhenUsed/>
    <w:rsid w:val="00D10222"/>
  </w:style>
  <w:style w:type="numbering" w:customStyle="1" w:styleId="NoList1341">
    <w:name w:val="No List1341"/>
    <w:next w:val="a2"/>
    <w:uiPriority w:val="99"/>
    <w:semiHidden/>
    <w:unhideWhenUsed/>
    <w:rsid w:val="00D10222"/>
  </w:style>
  <w:style w:type="numbering" w:customStyle="1" w:styleId="12411">
    <w:name w:val="リストなし1241"/>
    <w:next w:val="a2"/>
    <w:uiPriority w:val="99"/>
    <w:semiHidden/>
    <w:unhideWhenUsed/>
    <w:rsid w:val="00D10222"/>
  </w:style>
  <w:style w:type="numbering" w:customStyle="1" w:styleId="12412">
    <w:name w:val="无列表1241"/>
    <w:next w:val="a2"/>
    <w:semiHidden/>
    <w:rsid w:val="00D10222"/>
  </w:style>
  <w:style w:type="numbering" w:customStyle="1" w:styleId="NoList2241">
    <w:name w:val="No List2241"/>
    <w:next w:val="a2"/>
    <w:semiHidden/>
    <w:rsid w:val="00D10222"/>
  </w:style>
  <w:style w:type="numbering" w:customStyle="1" w:styleId="NoList3241">
    <w:name w:val="No List3241"/>
    <w:next w:val="a2"/>
    <w:uiPriority w:val="99"/>
    <w:semiHidden/>
    <w:rsid w:val="00D10222"/>
  </w:style>
  <w:style w:type="numbering" w:customStyle="1" w:styleId="1341">
    <w:name w:val="無清單1341"/>
    <w:next w:val="a2"/>
    <w:uiPriority w:val="99"/>
    <w:semiHidden/>
    <w:unhideWhenUsed/>
    <w:rsid w:val="00D10222"/>
  </w:style>
  <w:style w:type="numbering" w:customStyle="1" w:styleId="112410">
    <w:name w:val="無清單11241"/>
    <w:next w:val="a2"/>
    <w:uiPriority w:val="99"/>
    <w:semiHidden/>
    <w:unhideWhenUsed/>
    <w:rsid w:val="00D10222"/>
  </w:style>
  <w:style w:type="numbering" w:customStyle="1" w:styleId="2141">
    <w:name w:val="无列表2141"/>
    <w:next w:val="a2"/>
    <w:uiPriority w:val="99"/>
    <w:semiHidden/>
    <w:unhideWhenUsed/>
    <w:rsid w:val="00D10222"/>
  </w:style>
  <w:style w:type="numbering" w:customStyle="1" w:styleId="NoList12231">
    <w:name w:val="No List12231"/>
    <w:next w:val="a2"/>
    <w:uiPriority w:val="99"/>
    <w:semiHidden/>
    <w:unhideWhenUsed/>
    <w:rsid w:val="00D10222"/>
  </w:style>
  <w:style w:type="numbering" w:customStyle="1" w:styleId="112311">
    <w:name w:val="リストなし11231"/>
    <w:next w:val="a2"/>
    <w:uiPriority w:val="99"/>
    <w:semiHidden/>
    <w:unhideWhenUsed/>
    <w:rsid w:val="00D10222"/>
  </w:style>
  <w:style w:type="numbering" w:customStyle="1" w:styleId="112312">
    <w:name w:val="无列表11231"/>
    <w:next w:val="a2"/>
    <w:semiHidden/>
    <w:rsid w:val="00D10222"/>
  </w:style>
  <w:style w:type="numbering" w:customStyle="1" w:styleId="NoList21231">
    <w:name w:val="No List21231"/>
    <w:next w:val="a2"/>
    <w:semiHidden/>
    <w:rsid w:val="00D10222"/>
  </w:style>
  <w:style w:type="numbering" w:customStyle="1" w:styleId="NoList31231">
    <w:name w:val="No List31231"/>
    <w:next w:val="a2"/>
    <w:uiPriority w:val="99"/>
    <w:semiHidden/>
    <w:rsid w:val="00D10222"/>
  </w:style>
  <w:style w:type="numbering" w:customStyle="1" w:styleId="NoList111241">
    <w:name w:val="No List111241"/>
    <w:next w:val="a2"/>
    <w:uiPriority w:val="99"/>
    <w:semiHidden/>
    <w:unhideWhenUsed/>
    <w:rsid w:val="00D10222"/>
  </w:style>
  <w:style w:type="numbering" w:customStyle="1" w:styleId="122310">
    <w:name w:val="無清單12231"/>
    <w:next w:val="a2"/>
    <w:uiPriority w:val="99"/>
    <w:semiHidden/>
    <w:unhideWhenUsed/>
    <w:rsid w:val="00D10222"/>
  </w:style>
  <w:style w:type="numbering" w:customStyle="1" w:styleId="1112310">
    <w:name w:val="無清單111231"/>
    <w:next w:val="a2"/>
    <w:uiPriority w:val="99"/>
    <w:semiHidden/>
    <w:unhideWhenUsed/>
    <w:rsid w:val="00D10222"/>
  </w:style>
  <w:style w:type="numbering" w:customStyle="1" w:styleId="3110">
    <w:name w:val="无列表311"/>
    <w:next w:val="a2"/>
    <w:uiPriority w:val="99"/>
    <w:semiHidden/>
    <w:unhideWhenUsed/>
    <w:rsid w:val="00D10222"/>
  </w:style>
  <w:style w:type="numbering" w:customStyle="1" w:styleId="13211">
    <w:name w:val="无列表1321"/>
    <w:next w:val="a2"/>
    <w:semiHidden/>
    <w:rsid w:val="00D10222"/>
  </w:style>
  <w:style w:type="numbering" w:customStyle="1" w:styleId="NoList11321">
    <w:name w:val="No List11321"/>
    <w:next w:val="a2"/>
    <w:uiPriority w:val="99"/>
    <w:semiHidden/>
    <w:unhideWhenUsed/>
    <w:rsid w:val="00D10222"/>
  </w:style>
  <w:style w:type="numbering" w:customStyle="1" w:styleId="NoList4121">
    <w:name w:val="No List4121"/>
    <w:next w:val="a2"/>
    <w:uiPriority w:val="99"/>
    <w:semiHidden/>
    <w:unhideWhenUsed/>
    <w:rsid w:val="00D10222"/>
  </w:style>
  <w:style w:type="numbering" w:customStyle="1" w:styleId="2221">
    <w:name w:val="无列表2221"/>
    <w:next w:val="a2"/>
    <w:uiPriority w:val="99"/>
    <w:semiHidden/>
    <w:unhideWhenUsed/>
    <w:rsid w:val="00D10222"/>
  </w:style>
  <w:style w:type="numbering" w:customStyle="1" w:styleId="NoList121121">
    <w:name w:val="No List121121"/>
    <w:next w:val="a2"/>
    <w:uiPriority w:val="99"/>
    <w:semiHidden/>
    <w:unhideWhenUsed/>
    <w:rsid w:val="00D10222"/>
  </w:style>
  <w:style w:type="numbering" w:customStyle="1" w:styleId="1111211">
    <w:name w:val="リストなし111121"/>
    <w:next w:val="a2"/>
    <w:uiPriority w:val="99"/>
    <w:semiHidden/>
    <w:unhideWhenUsed/>
    <w:rsid w:val="00D10222"/>
  </w:style>
  <w:style w:type="numbering" w:customStyle="1" w:styleId="1111212">
    <w:name w:val="无列表111121"/>
    <w:next w:val="a2"/>
    <w:semiHidden/>
    <w:rsid w:val="00D10222"/>
  </w:style>
  <w:style w:type="numbering" w:customStyle="1" w:styleId="NoList211121">
    <w:name w:val="No List211121"/>
    <w:next w:val="a2"/>
    <w:semiHidden/>
    <w:rsid w:val="00D10222"/>
  </w:style>
  <w:style w:type="numbering" w:customStyle="1" w:styleId="NoList311121">
    <w:name w:val="No List311121"/>
    <w:next w:val="a2"/>
    <w:uiPriority w:val="99"/>
    <w:semiHidden/>
    <w:rsid w:val="00D10222"/>
  </w:style>
  <w:style w:type="numbering" w:customStyle="1" w:styleId="NoList1111121">
    <w:name w:val="No List1111121"/>
    <w:next w:val="a2"/>
    <w:uiPriority w:val="99"/>
    <w:semiHidden/>
    <w:unhideWhenUsed/>
    <w:rsid w:val="00D10222"/>
  </w:style>
  <w:style w:type="numbering" w:customStyle="1" w:styleId="1211210">
    <w:name w:val="無清單121121"/>
    <w:next w:val="a2"/>
    <w:uiPriority w:val="99"/>
    <w:semiHidden/>
    <w:unhideWhenUsed/>
    <w:rsid w:val="00D10222"/>
  </w:style>
  <w:style w:type="numbering" w:customStyle="1" w:styleId="11111210">
    <w:name w:val="無清單1111121"/>
    <w:next w:val="a2"/>
    <w:uiPriority w:val="99"/>
    <w:semiHidden/>
    <w:unhideWhenUsed/>
    <w:rsid w:val="00D10222"/>
  </w:style>
  <w:style w:type="numbering" w:customStyle="1" w:styleId="NoList13121">
    <w:name w:val="No List13121"/>
    <w:next w:val="a2"/>
    <w:uiPriority w:val="99"/>
    <w:semiHidden/>
    <w:unhideWhenUsed/>
    <w:rsid w:val="00D10222"/>
  </w:style>
  <w:style w:type="numbering" w:customStyle="1" w:styleId="121211">
    <w:name w:val="リストなし12121"/>
    <w:next w:val="a2"/>
    <w:uiPriority w:val="99"/>
    <w:semiHidden/>
    <w:unhideWhenUsed/>
    <w:rsid w:val="00D10222"/>
  </w:style>
  <w:style w:type="numbering" w:customStyle="1" w:styleId="121212">
    <w:name w:val="无列表12121"/>
    <w:next w:val="a2"/>
    <w:semiHidden/>
    <w:rsid w:val="00D10222"/>
  </w:style>
  <w:style w:type="numbering" w:customStyle="1" w:styleId="NoList22121">
    <w:name w:val="No List22121"/>
    <w:next w:val="a2"/>
    <w:semiHidden/>
    <w:rsid w:val="00D10222"/>
  </w:style>
  <w:style w:type="numbering" w:customStyle="1" w:styleId="NoList32121">
    <w:name w:val="No List32121"/>
    <w:next w:val="a2"/>
    <w:uiPriority w:val="99"/>
    <w:semiHidden/>
    <w:rsid w:val="00D10222"/>
  </w:style>
  <w:style w:type="numbering" w:customStyle="1" w:styleId="NoList112121">
    <w:name w:val="No List112121"/>
    <w:next w:val="a2"/>
    <w:uiPriority w:val="99"/>
    <w:semiHidden/>
    <w:unhideWhenUsed/>
    <w:rsid w:val="00D10222"/>
  </w:style>
  <w:style w:type="numbering" w:customStyle="1" w:styleId="131210">
    <w:name w:val="無清單13121"/>
    <w:next w:val="a2"/>
    <w:uiPriority w:val="99"/>
    <w:semiHidden/>
    <w:unhideWhenUsed/>
    <w:rsid w:val="00D10222"/>
  </w:style>
  <w:style w:type="numbering" w:customStyle="1" w:styleId="1121210">
    <w:name w:val="無清單112121"/>
    <w:next w:val="a2"/>
    <w:uiPriority w:val="99"/>
    <w:semiHidden/>
    <w:unhideWhenUsed/>
    <w:rsid w:val="00D10222"/>
  </w:style>
  <w:style w:type="numbering" w:customStyle="1" w:styleId="21121">
    <w:name w:val="无列表21121"/>
    <w:next w:val="a2"/>
    <w:uiPriority w:val="99"/>
    <w:semiHidden/>
    <w:unhideWhenUsed/>
    <w:rsid w:val="00D10222"/>
  </w:style>
  <w:style w:type="numbering" w:customStyle="1" w:styleId="NoList122121">
    <w:name w:val="No List122121"/>
    <w:next w:val="a2"/>
    <w:uiPriority w:val="99"/>
    <w:semiHidden/>
    <w:unhideWhenUsed/>
    <w:rsid w:val="00D10222"/>
  </w:style>
  <w:style w:type="numbering" w:customStyle="1" w:styleId="1121211">
    <w:name w:val="リストなし112121"/>
    <w:next w:val="a2"/>
    <w:uiPriority w:val="99"/>
    <w:semiHidden/>
    <w:unhideWhenUsed/>
    <w:rsid w:val="00D10222"/>
  </w:style>
  <w:style w:type="numbering" w:customStyle="1" w:styleId="1121212">
    <w:name w:val="无列表112121"/>
    <w:next w:val="a2"/>
    <w:semiHidden/>
    <w:rsid w:val="00D10222"/>
  </w:style>
  <w:style w:type="numbering" w:customStyle="1" w:styleId="NoList212121">
    <w:name w:val="No List212121"/>
    <w:next w:val="a2"/>
    <w:semiHidden/>
    <w:rsid w:val="00D10222"/>
  </w:style>
  <w:style w:type="numbering" w:customStyle="1" w:styleId="NoList312121">
    <w:name w:val="No List312121"/>
    <w:next w:val="a2"/>
    <w:uiPriority w:val="99"/>
    <w:semiHidden/>
    <w:rsid w:val="00D10222"/>
  </w:style>
  <w:style w:type="numbering" w:customStyle="1" w:styleId="NoList1112121">
    <w:name w:val="No List1112121"/>
    <w:next w:val="a2"/>
    <w:uiPriority w:val="99"/>
    <w:semiHidden/>
    <w:unhideWhenUsed/>
    <w:rsid w:val="00D10222"/>
  </w:style>
  <w:style w:type="numbering" w:customStyle="1" w:styleId="122121">
    <w:name w:val="無清單122121"/>
    <w:next w:val="a2"/>
    <w:uiPriority w:val="99"/>
    <w:semiHidden/>
    <w:unhideWhenUsed/>
    <w:rsid w:val="00D10222"/>
  </w:style>
  <w:style w:type="numbering" w:customStyle="1" w:styleId="1112121">
    <w:name w:val="無清單1112121"/>
    <w:next w:val="a2"/>
    <w:uiPriority w:val="99"/>
    <w:semiHidden/>
    <w:unhideWhenUsed/>
    <w:rsid w:val="00D10222"/>
  </w:style>
  <w:style w:type="numbering" w:customStyle="1" w:styleId="131111">
    <w:name w:val="无列表13111"/>
    <w:next w:val="a2"/>
    <w:semiHidden/>
    <w:rsid w:val="00D10222"/>
  </w:style>
  <w:style w:type="numbering" w:customStyle="1" w:styleId="NoList41111">
    <w:name w:val="No List41111"/>
    <w:next w:val="a2"/>
    <w:uiPriority w:val="99"/>
    <w:semiHidden/>
    <w:unhideWhenUsed/>
    <w:rsid w:val="00D10222"/>
  </w:style>
  <w:style w:type="numbering" w:customStyle="1" w:styleId="22111">
    <w:name w:val="无列表22111"/>
    <w:next w:val="a2"/>
    <w:uiPriority w:val="99"/>
    <w:semiHidden/>
    <w:unhideWhenUsed/>
    <w:rsid w:val="00D10222"/>
  </w:style>
  <w:style w:type="numbering" w:customStyle="1" w:styleId="NoList1211111">
    <w:name w:val="No List1211111"/>
    <w:next w:val="a2"/>
    <w:uiPriority w:val="99"/>
    <w:semiHidden/>
    <w:unhideWhenUsed/>
    <w:rsid w:val="00D10222"/>
  </w:style>
  <w:style w:type="numbering" w:customStyle="1" w:styleId="11111111">
    <w:name w:val="リストなし1111111"/>
    <w:next w:val="a2"/>
    <w:uiPriority w:val="99"/>
    <w:semiHidden/>
    <w:unhideWhenUsed/>
    <w:rsid w:val="00D10222"/>
  </w:style>
  <w:style w:type="numbering" w:customStyle="1" w:styleId="11111112">
    <w:name w:val="无列表1111111"/>
    <w:next w:val="a2"/>
    <w:semiHidden/>
    <w:rsid w:val="00D10222"/>
  </w:style>
  <w:style w:type="numbering" w:customStyle="1" w:styleId="NoList2111111">
    <w:name w:val="No List2111111"/>
    <w:next w:val="a2"/>
    <w:semiHidden/>
    <w:rsid w:val="00D10222"/>
  </w:style>
  <w:style w:type="numbering" w:customStyle="1" w:styleId="NoList3111111">
    <w:name w:val="No List3111111"/>
    <w:next w:val="a2"/>
    <w:uiPriority w:val="99"/>
    <w:semiHidden/>
    <w:rsid w:val="00D10222"/>
  </w:style>
  <w:style w:type="numbering" w:customStyle="1" w:styleId="NoList11111111">
    <w:name w:val="No List11111111"/>
    <w:next w:val="a2"/>
    <w:uiPriority w:val="99"/>
    <w:semiHidden/>
    <w:unhideWhenUsed/>
    <w:rsid w:val="00D10222"/>
  </w:style>
  <w:style w:type="numbering" w:customStyle="1" w:styleId="1211111">
    <w:name w:val="無清單1211111"/>
    <w:next w:val="a2"/>
    <w:uiPriority w:val="99"/>
    <w:semiHidden/>
    <w:unhideWhenUsed/>
    <w:rsid w:val="00D10222"/>
  </w:style>
  <w:style w:type="numbering" w:customStyle="1" w:styleId="111111110">
    <w:name w:val="無清單11111111"/>
    <w:next w:val="a2"/>
    <w:uiPriority w:val="99"/>
    <w:semiHidden/>
    <w:unhideWhenUsed/>
    <w:rsid w:val="00D10222"/>
  </w:style>
  <w:style w:type="numbering" w:customStyle="1" w:styleId="NoList131111">
    <w:name w:val="No List131111"/>
    <w:next w:val="a2"/>
    <w:uiPriority w:val="99"/>
    <w:semiHidden/>
    <w:unhideWhenUsed/>
    <w:rsid w:val="00D10222"/>
  </w:style>
  <w:style w:type="numbering" w:customStyle="1" w:styleId="1211110">
    <w:name w:val="リストなし121111"/>
    <w:next w:val="a2"/>
    <w:uiPriority w:val="99"/>
    <w:semiHidden/>
    <w:unhideWhenUsed/>
    <w:rsid w:val="00D10222"/>
  </w:style>
  <w:style w:type="numbering" w:customStyle="1" w:styleId="1211112">
    <w:name w:val="无列表121111"/>
    <w:next w:val="a2"/>
    <w:semiHidden/>
    <w:rsid w:val="00D10222"/>
  </w:style>
  <w:style w:type="numbering" w:customStyle="1" w:styleId="NoList221111">
    <w:name w:val="No List221111"/>
    <w:next w:val="a2"/>
    <w:semiHidden/>
    <w:rsid w:val="00D10222"/>
  </w:style>
  <w:style w:type="numbering" w:customStyle="1" w:styleId="NoList321111">
    <w:name w:val="No List321111"/>
    <w:next w:val="a2"/>
    <w:uiPriority w:val="99"/>
    <w:semiHidden/>
    <w:rsid w:val="00D10222"/>
  </w:style>
  <w:style w:type="numbering" w:customStyle="1" w:styleId="NoList1121111">
    <w:name w:val="No List1121111"/>
    <w:next w:val="a2"/>
    <w:uiPriority w:val="99"/>
    <w:semiHidden/>
    <w:unhideWhenUsed/>
    <w:rsid w:val="00D10222"/>
  </w:style>
  <w:style w:type="numbering" w:customStyle="1" w:styleId="1311110">
    <w:name w:val="無清單131111"/>
    <w:next w:val="a2"/>
    <w:uiPriority w:val="99"/>
    <w:semiHidden/>
    <w:unhideWhenUsed/>
    <w:rsid w:val="00D10222"/>
  </w:style>
  <w:style w:type="numbering" w:customStyle="1" w:styleId="11211110">
    <w:name w:val="無清單1121111"/>
    <w:next w:val="a2"/>
    <w:uiPriority w:val="99"/>
    <w:semiHidden/>
    <w:unhideWhenUsed/>
    <w:rsid w:val="00D10222"/>
  </w:style>
  <w:style w:type="numbering" w:customStyle="1" w:styleId="211111">
    <w:name w:val="无列表211111"/>
    <w:next w:val="a2"/>
    <w:uiPriority w:val="99"/>
    <w:semiHidden/>
    <w:unhideWhenUsed/>
    <w:rsid w:val="00D10222"/>
  </w:style>
  <w:style w:type="numbering" w:customStyle="1" w:styleId="NoList1221111">
    <w:name w:val="No List1221111"/>
    <w:next w:val="a2"/>
    <w:uiPriority w:val="99"/>
    <w:semiHidden/>
    <w:unhideWhenUsed/>
    <w:rsid w:val="00D10222"/>
  </w:style>
  <w:style w:type="numbering" w:customStyle="1" w:styleId="11211111">
    <w:name w:val="リストなし1121111"/>
    <w:next w:val="a2"/>
    <w:uiPriority w:val="99"/>
    <w:semiHidden/>
    <w:unhideWhenUsed/>
    <w:rsid w:val="00D10222"/>
  </w:style>
  <w:style w:type="numbering" w:customStyle="1" w:styleId="11211112">
    <w:name w:val="无列表1121111"/>
    <w:next w:val="a2"/>
    <w:semiHidden/>
    <w:rsid w:val="00D10222"/>
  </w:style>
  <w:style w:type="numbering" w:customStyle="1" w:styleId="NoList2121111">
    <w:name w:val="No List2121111"/>
    <w:next w:val="a2"/>
    <w:semiHidden/>
    <w:rsid w:val="00D10222"/>
  </w:style>
  <w:style w:type="numbering" w:customStyle="1" w:styleId="NoList3121111">
    <w:name w:val="No List3121111"/>
    <w:next w:val="a2"/>
    <w:uiPriority w:val="99"/>
    <w:semiHidden/>
    <w:rsid w:val="00D10222"/>
  </w:style>
  <w:style w:type="numbering" w:customStyle="1" w:styleId="NoList11121111">
    <w:name w:val="No List11121111"/>
    <w:next w:val="a2"/>
    <w:uiPriority w:val="99"/>
    <w:semiHidden/>
    <w:unhideWhenUsed/>
    <w:rsid w:val="00D10222"/>
  </w:style>
  <w:style w:type="numbering" w:customStyle="1" w:styleId="1221111">
    <w:name w:val="無清單1221111"/>
    <w:next w:val="a2"/>
    <w:uiPriority w:val="99"/>
    <w:semiHidden/>
    <w:unhideWhenUsed/>
    <w:rsid w:val="00D10222"/>
  </w:style>
  <w:style w:type="numbering" w:customStyle="1" w:styleId="11121111">
    <w:name w:val="無清單11121111"/>
    <w:next w:val="a2"/>
    <w:uiPriority w:val="99"/>
    <w:semiHidden/>
    <w:unhideWhenUsed/>
    <w:rsid w:val="00D10222"/>
  </w:style>
  <w:style w:type="numbering" w:customStyle="1" w:styleId="122114">
    <w:name w:val="无列表12211"/>
    <w:next w:val="a2"/>
    <w:semiHidden/>
    <w:rsid w:val="00D10222"/>
  </w:style>
  <w:style w:type="numbering" w:customStyle="1" w:styleId="NoList10">
    <w:name w:val="No List10"/>
    <w:next w:val="a2"/>
    <w:uiPriority w:val="99"/>
    <w:semiHidden/>
    <w:unhideWhenUsed/>
    <w:rsid w:val="00D10222"/>
  </w:style>
  <w:style w:type="numbering" w:customStyle="1" w:styleId="NoList18">
    <w:name w:val="No List18"/>
    <w:next w:val="a2"/>
    <w:uiPriority w:val="99"/>
    <w:semiHidden/>
    <w:unhideWhenUsed/>
    <w:rsid w:val="00D10222"/>
  </w:style>
  <w:style w:type="numbering" w:customStyle="1" w:styleId="172">
    <w:name w:val="リストなし17"/>
    <w:next w:val="a2"/>
    <w:uiPriority w:val="99"/>
    <w:semiHidden/>
    <w:unhideWhenUsed/>
    <w:rsid w:val="00D10222"/>
  </w:style>
  <w:style w:type="numbering" w:customStyle="1" w:styleId="173">
    <w:name w:val="无列表17"/>
    <w:next w:val="a2"/>
    <w:semiHidden/>
    <w:rsid w:val="00D10222"/>
  </w:style>
  <w:style w:type="numbering" w:customStyle="1" w:styleId="NoList27">
    <w:name w:val="No List27"/>
    <w:next w:val="a2"/>
    <w:semiHidden/>
    <w:rsid w:val="00D10222"/>
  </w:style>
  <w:style w:type="numbering" w:customStyle="1" w:styleId="NoList37">
    <w:name w:val="No List37"/>
    <w:next w:val="a2"/>
    <w:uiPriority w:val="99"/>
    <w:semiHidden/>
    <w:rsid w:val="00D10222"/>
  </w:style>
  <w:style w:type="numbering" w:customStyle="1" w:styleId="NoList118">
    <w:name w:val="No List118"/>
    <w:next w:val="a2"/>
    <w:uiPriority w:val="99"/>
    <w:semiHidden/>
    <w:unhideWhenUsed/>
    <w:rsid w:val="00D10222"/>
  </w:style>
  <w:style w:type="numbering" w:customStyle="1" w:styleId="181">
    <w:name w:val="無清單18"/>
    <w:next w:val="a2"/>
    <w:uiPriority w:val="99"/>
    <w:semiHidden/>
    <w:unhideWhenUsed/>
    <w:rsid w:val="00D10222"/>
  </w:style>
  <w:style w:type="numbering" w:customStyle="1" w:styleId="1170">
    <w:name w:val="無清單117"/>
    <w:next w:val="a2"/>
    <w:uiPriority w:val="99"/>
    <w:semiHidden/>
    <w:unhideWhenUsed/>
    <w:rsid w:val="00D10222"/>
  </w:style>
  <w:style w:type="numbering" w:customStyle="1" w:styleId="NoList46">
    <w:name w:val="No List46"/>
    <w:next w:val="a2"/>
    <w:uiPriority w:val="99"/>
    <w:semiHidden/>
    <w:unhideWhenUsed/>
    <w:rsid w:val="00D10222"/>
  </w:style>
  <w:style w:type="numbering" w:customStyle="1" w:styleId="NoList127">
    <w:name w:val="No List127"/>
    <w:next w:val="a2"/>
    <w:uiPriority w:val="99"/>
    <w:semiHidden/>
    <w:unhideWhenUsed/>
    <w:rsid w:val="00D10222"/>
  </w:style>
  <w:style w:type="numbering" w:customStyle="1" w:styleId="1171">
    <w:name w:val="リストなし117"/>
    <w:next w:val="a2"/>
    <w:uiPriority w:val="99"/>
    <w:semiHidden/>
    <w:unhideWhenUsed/>
    <w:rsid w:val="00D10222"/>
  </w:style>
  <w:style w:type="numbering" w:customStyle="1" w:styleId="1172">
    <w:name w:val="无列表117"/>
    <w:next w:val="a2"/>
    <w:semiHidden/>
    <w:rsid w:val="00D10222"/>
  </w:style>
  <w:style w:type="numbering" w:customStyle="1" w:styleId="NoList217">
    <w:name w:val="No List217"/>
    <w:next w:val="a2"/>
    <w:semiHidden/>
    <w:rsid w:val="00D10222"/>
  </w:style>
  <w:style w:type="numbering" w:customStyle="1" w:styleId="NoList317">
    <w:name w:val="No List317"/>
    <w:next w:val="a2"/>
    <w:uiPriority w:val="99"/>
    <w:semiHidden/>
    <w:rsid w:val="00D10222"/>
  </w:style>
  <w:style w:type="numbering" w:customStyle="1" w:styleId="NoList1117">
    <w:name w:val="No List1117"/>
    <w:next w:val="a2"/>
    <w:uiPriority w:val="99"/>
    <w:semiHidden/>
    <w:unhideWhenUsed/>
    <w:rsid w:val="00D10222"/>
  </w:style>
  <w:style w:type="numbering" w:customStyle="1" w:styleId="1270">
    <w:name w:val="無清單127"/>
    <w:next w:val="a2"/>
    <w:uiPriority w:val="99"/>
    <w:semiHidden/>
    <w:unhideWhenUsed/>
    <w:rsid w:val="00D10222"/>
  </w:style>
  <w:style w:type="numbering" w:customStyle="1" w:styleId="1117">
    <w:name w:val="無清單1117"/>
    <w:next w:val="a2"/>
    <w:uiPriority w:val="99"/>
    <w:semiHidden/>
    <w:unhideWhenUsed/>
    <w:rsid w:val="00D10222"/>
  </w:style>
  <w:style w:type="numbering" w:customStyle="1" w:styleId="260">
    <w:name w:val="无列表26"/>
    <w:next w:val="a2"/>
    <w:uiPriority w:val="99"/>
    <w:semiHidden/>
    <w:unhideWhenUsed/>
    <w:rsid w:val="00D10222"/>
  </w:style>
  <w:style w:type="numbering" w:customStyle="1" w:styleId="NoList1216">
    <w:name w:val="No List1216"/>
    <w:next w:val="a2"/>
    <w:uiPriority w:val="99"/>
    <w:semiHidden/>
    <w:unhideWhenUsed/>
    <w:rsid w:val="00D10222"/>
  </w:style>
  <w:style w:type="numbering" w:customStyle="1" w:styleId="11162">
    <w:name w:val="リストなし1116"/>
    <w:next w:val="a2"/>
    <w:uiPriority w:val="99"/>
    <w:semiHidden/>
    <w:unhideWhenUsed/>
    <w:rsid w:val="00D10222"/>
  </w:style>
  <w:style w:type="numbering" w:customStyle="1" w:styleId="11163">
    <w:name w:val="无列表1116"/>
    <w:next w:val="a2"/>
    <w:semiHidden/>
    <w:rsid w:val="00D10222"/>
  </w:style>
  <w:style w:type="numbering" w:customStyle="1" w:styleId="NoList2116">
    <w:name w:val="No List2116"/>
    <w:next w:val="a2"/>
    <w:semiHidden/>
    <w:rsid w:val="00D10222"/>
  </w:style>
  <w:style w:type="numbering" w:customStyle="1" w:styleId="NoList3116">
    <w:name w:val="No List3116"/>
    <w:next w:val="a2"/>
    <w:uiPriority w:val="99"/>
    <w:semiHidden/>
    <w:rsid w:val="00D10222"/>
  </w:style>
  <w:style w:type="numbering" w:customStyle="1" w:styleId="NoList11116">
    <w:name w:val="No List11116"/>
    <w:next w:val="a2"/>
    <w:uiPriority w:val="99"/>
    <w:semiHidden/>
    <w:unhideWhenUsed/>
    <w:rsid w:val="00D10222"/>
  </w:style>
  <w:style w:type="numbering" w:customStyle="1" w:styleId="1216">
    <w:name w:val="無清單1216"/>
    <w:next w:val="a2"/>
    <w:uiPriority w:val="99"/>
    <w:semiHidden/>
    <w:unhideWhenUsed/>
    <w:rsid w:val="00D10222"/>
  </w:style>
  <w:style w:type="numbering" w:customStyle="1" w:styleId="11116">
    <w:name w:val="無清單11116"/>
    <w:next w:val="a2"/>
    <w:uiPriority w:val="99"/>
    <w:semiHidden/>
    <w:unhideWhenUsed/>
    <w:rsid w:val="00D10222"/>
  </w:style>
  <w:style w:type="numbering" w:customStyle="1" w:styleId="NoList56">
    <w:name w:val="No List56"/>
    <w:next w:val="a2"/>
    <w:uiPriority w:val="99"/>
    <w:semiHidden/>
    <w:unhideWhenUsed/>
    <w:rsid w:val="00D10222"/>
  </w:style>
  <w:style w:type="numbering" w:customStyle="1" w:styleId="NoList136">
    <w:name w:val="No List136"/>
    <w:next w:val="a2"/>
    <w:uiPriority w:val="99"/>
    <w:semiHidden/>
    <w:unhideWhenUsed/>
    <w:rsid w:val="00D10222"/>
  </w:style>
  <w:style w:type="numbering" w:customStyle="1" w:styleId="1262">
    <w:name w:val="リストなし126"/>
    <w:next w:val="a2"/>
    <w:uiPriority w:val="99"/>
    <w:semiHidden/>
    <w:unhideWhenUsed/>
    <w:rsid w:val="00D10222"/>
  </w:style>
  <w:style w:type="numbering" w:customStyle="1" w:styleId="1263">
    <w:name w:val="无列表126"/>
    <w:next w:val="a2"/>
    <w:semiHidden/>
    <w:rsid w:val="00D10222"/>
  </w:style>
  <w:style w:type="numbering" w:customStyle="1" w:styleId="NoList226">
    <w:name w:val="No List226"/>
    <w:next w:val="a2"/>
    <w:semiHidden/>
    <w:rsid w:val="00D10222"/>
  </w:style>
  <w:style w:type="numbering" w:customStyle="1" w:styleId="NoList326">
    <w:name w:val="No List326"/>
    <w:next w:val="a2"/>
    <w:uiPriority w:val="99"/>
    <w:semiHidden/>
    <w:rsid w:val="00D10222"/>
  </w:style>
  <w:style w:type="numbering" w:customStyle="1" w:styleId="NoList1126">
    <w:name w:val="No List1126"/>
    <w:next w:val="a2"/>
    <w:uiPriority w:val="99"/>
    <w:semiHidden/>
    <w:unhideWhenUsed/>
    <w:rsid w:val="00D10222"/>
  </w:style>
  <w:style w:type="numbering" w:customStyle="1" w:styleId="136">
    <w:name w:val="無清單136"/>
    <w:next w:val="a2"/>
    <w:uiPriority w:val="99"/>
    <w:semiHidden/>
    <w:unhideWhenUsed/>
    <w:rsid w:val="00D10222"/>
  </w:style>
  <w:style w:type="numbering" w:customStyle="1" w:styleId="1126">
    <w:name w:val="無清單1126"/>
    <w:next w:val="a2"/>
    <w:uiPriority w:val="99"/>
    <w:semiHidden/>
    <w:unhideWhenUsed/>
    <w:rsid w:val="00D10222"/>
  </w:style>
  <w:style w:type="numbering" w:customStyle="1" w:styleId="2160">
    <w:name w:val="无列表216"/>
    <w:next w:val="a2"/>
    <w:uiPriority w:val="99"/>
    <w:semiHidden/>
    <w:unhideWhenUsed/>
    <w:rsid w:val="00D10222"/>
  </w:style>
  <w:style w:type="numbering" w:customStyle="1" w:styleId="NoList1225">
    <w:name w:val="No List1225"/>
    <w:next w:val="a2"/>
    <w:uiPriority w:val="99"/>
    <w:semiHidden/>
    <w:unhideWhenUsed/>
    <w:rsid w:val="00D10222"/>
  </w:style>
  <w:style w:type="numbering" w:customStyle="1" w:styleId="11252">
    <w:name w:val="リストなし1125"/>
    <w:next w:val="a2"/>
    <w:uiPriority w:val="99"/>
    <w:semiHidden/>
    <w:unhideWhenUsed/>
    <w:rsid w:val="00D10222"/>
  </w:style>
  <w:style w:type="numbering" w:customStyle="1" w:styleId="11253">
    <w:name w:val="无列表1125"/>
    <w:next w:val="a2"/>
    <w:semiHidden/>
    <w:rsid w:val="00D10222"/>
  </w:style>
  <w:style w:type="numbering" w:customStyle="1" w:styleId="NoList2125">
    <w:name w:val="No List2125"/>
    <w:next w:val="a2"/>
    <w:semiHidden/>
    <w:rsid w:val="00D10222"/>
  </w:style>
  <w:style w:type="numbering" w:customStyle="1" w:styleId="NoList3125">
    <w:name w:val="No List3125"/>
    <w:next w:val="a2"/>
    <w:uiPriority w:val="99"/>
    <w:semiHidden/>
    <w:rsid w:val="00D10222"/>
  </w:style>
  <w:style w:type="numbering" w:customStyle="1" w:styleId="NoList11126">
    <w:name w:val="No List11126"/>
    <w:next w:val="a2"/>
    <w:uiPriority w:val="99"/>
    <w:semiHidden/>
    <w:unhideWhenUsed/>
    <w:rsid w:val="00D10222"/>
  </w:style>
  <w:style w:type="numbering" w:customStyle="1" w:styleId="12250">
    <w:name w:val="無清單1225"/>
    <w:next w:val="a2"/>
    <w:uiPriority w:val="99"/>
    <w:semiHidden/>
    <w:unhideWhenUsed/>
    <w:rsid w:val="00D10222"/>
  </w:style>
  <w:style w:type="numbering" w:customStyle="1" w:styleId="11125">
    <w:name w:val="無清單11125"/>
    <w:next w:val="a2"/>
    <w:uiPriority w:val="99"/>
    <w:semiHidden/>
    <w:unhideWhenUsed/>
    <w:rsid w:val="00D10222"/>
  </w:style>
  <w:style w:type="numbering" w:customStyle="1" w:styleId="NoList64">
    <w:name w:val="No List64"/>
    <w:next w:val="a2"/>
    <w:uiPriority w:val="99"/>
    <w:semiHidden/>
    <w:unhideWhenUsed/>
    <w:rsid w:val="00D10222"/>
  </w:style>
  <w:style w:type="numbering" w:customStyle="1" w:styleId="NoList144">
    <w:name w:val="No List144"/>
    <w:next w:val="a2"/>
    <w:uiPriority w:val="99"/>
    <w:semiHidden/>
    <w:unhideWhenUsed/>
    <w:rsid w:val="00D10222"/>
  </w:style>
  <w:style w:type="numbering" w:customStyle="1" w:styleId="1342">
    <w:name w:val="リストなし134"/>
    <w:next w:val="a2"/>
    <w:uiPriority w:val="99"/>
    <w:semiHidden/>
    <w:unhideWhenUsed/>
    <w:rsid w:val="00D10222"/>
  </w:style>
  <w:style w:type="numbering" w:customStyle="1" w:styleId="1343">
    <w:name w:val="无列表134"/>
    <w:next w:val="a2"/>
    <w:semiHidden/>
    <w:rsid w:val="00D10222"/>
  </w:style>
  <w:style w:type="numbering" w:customStyle="1" w:styleId="NoList234">
    <w:name w:val="No List234"/>
    <w:next w:val="a2"/>
    <w:semiHidden/>
    <w:rsid w:val="00D10222"/>
  </w:style>
  <w:style w:type="numbering" w:customStyle="1" w:styleId="NoList334">
    <w:name w:val="No List334"/>
    <w:next w:val="a2"/>
    <w:uiPriority w:val="99"/>
    <w:semiHidden/>
    <w:rsid w:val="00D10222"/>
  </w:style>
  <w:style w:type="numbering" w:customStyle="1" w:styleId="NoList1134">
    <w:name w:val="No List1134"/>
    <w:next w:val="a2"/>
    <w:uiPriority w:val="99"/>
    <w:semiHidden/>
    <w:unhideWhenUsed/>
    <w:rsid w:val="00D10222"/>
  </w:style>
  <w:style w:type="numbering" w:customStyle="1" w:styleId="1441">
    <w:name w:val="無清單144"/>
    <w:next w:val="a2"/>
    <w:uiPriority w:val="99"/>
    <w:semiHidden/>
    <w:unhideWhenUsed/>
    <w:rsid w:val="00D10222"/>
  </w:style>
  <w:style w:type="numbering" w:customStyle="1" w:styleId="11341">
    <w:name w:val="無清單1134"/>
    <w:next w:val="a2"/>
    <w:uiPriority w:val="99"/>
    <w:semiHidden/>
    <w:unhideWhenUsed/>
    <w:rsid w:val="00D10222"/>
  </w:style>
  <w:style w:type="numbering" w:customStyle="1" w:styleId="224">
    <w:name w:val="无列表224"/>
    <w:next w:val="a2"/>
    <w:uiPriority w:val="99"/>
    <w:semiHidden/>
    <w:unhideWhenUsed/>
    <w:rsid w:val="00D10222"/>
  </w:style>
  <w:style w:type="numbering" w:customStyle="1" w:styleId="NoList1234">
    <w:name w:val="No List1234"/>
    <w:next w:val="a2"/>
    <w:uiPriority w:val="99"/>
    <w:semiHidden/>
    <w:unhideWhenUsed/>
    <w:rsid w:val="00D10222"/>
  </w:style>
  <w:style w:type="numbering" w:customStyle="1" w:styleId="11342">
    <w:name w:val="リストなし1134"/>
    <w:next w:val="a2"/>
    <w:uiPriority w:val="99"/>
    <w:semiHidden/>
    <w:unhideWhenUsed/>
    <w:rsid w:val="00D10222"/>
  </w:style>
  <w:style w:type="numbering" w:customStyle="1" w:styleId="11343">
    <w:name w:val="无列表1134"/>
    <w:next w:val="a2"/>
    <w:semiHidden/>
    <w:rsid w:val="00D10222"/>
  </w:style>
  <w:style w:type="numbering" w:customStyle="1" w:styleId="NoList2134">
    <w:name w:val="No List2134"/>
    <w:next w:val="a2"/>
    <w:semiHidden/>
    <w:rsid w:val="00D10222"/>
  </w:style>
  <w:style w:type="numbering" w:customStyle="1" w:styleId="NoList3134">
    <w:name w:val="No List3134"/>
    <w:next w:val="a2"/>
    <w:uiPriority w:val="99"/>
    <w:semiHidden/>
    <w:rsid w:val="00D10222"/>
  </w:style>
  <w:style w:type="numbering" w:customStyle="1" w:styleId="NoList11134">
    <w:name w:val="No List11134"/>
    <w:next w:val="a2"/>
    <w:uiPriority w:val="99"/>
    <w:semiHidden/>
    <w:unhideWhenUsed/>
    <w:rsid w:val="00D10222"/>
  </w:style>
  <w:style w:type="numbering" w:customStyle="1" w:styleId="12341">
    <w:name w:val="無清單1234"/>
    <w:next w:val="a2"/>
    <w:uiPriority w:val="99"/>
    <w:semiHidden/>
    <w:unhideWhenUsed/>
    <w:rsid w:val="00D10222"/>
  </w:style>
  <w:style w:type="numbering" w:customStyle="1" w:styleId="111340">
    <w:name w:val="無清單11134"/>
    <w:next w:val="a2"/>
    <w:uiPriority w:val="99"/>
    <w:semiHidden/>
    <w:unhideWhenUsed/>
    <w:rsid w:val="00D10222"/>
  </w:style>
  <w:style w:type="numbering" w:customStyle="1" w:styleId="NoList414">
    <w:name w:val="No List414"/>
    <w:next w:val="a2"/>
    <w:uiPriority w:val="99"/>
    <w:semiHidden/>
    <w:unhideWhenUsed/>
    <w:rsid w:val="00D10222"/>
  </w:style>
  <w:style w:type="numbering" w:customStyle="1" w:styleId="NoList12114">
    <w:name w:val="No List12114"/>
    <w:next w:val="a2"/>
    <w:uiPriority w:val="99"/>
    <w:semiHidden/>
    <w:unhideWhenUsed/>
    <w:rsid w:val="00D10222"/>
  </w:style>
  <w:style w:type="numbering" w:customStyle="1" w:styleId="111142">
    <w:name w:val="リストなし11114"/>
    <w:next w:val="a2"/>
    <w:uiPriority w:val="99"/>
    <w:semiHidden/>
    <w:unhideWhenUsed/>
    <w:rsid w:val="00D10222"/>
  </w:style>
  <w:style w:type="numbering" w:customStyle="1" w:styleId="111143">
    <w:name w:val="无列表11114"/>
    <w:next w:val="a2"/>
    <w:semiHidden/>
    <w:rsid w:val="00D10222"/>
  </w:style>
  <w:style w:type="numbering" w:customStyle="1" w:styleId="NoList21114">
    <w:name w:val="No List21114"/>
    <w:next w:val="a2"/>
    <w:semiHidden/>
    <w:rsid w:val="00D10222"/>
  </w:style>
  <w:style w:type="numbering" w:customStyle="1" w:styleId="NoList31114">
    <w:name w:val="No List31114"/>
    <w:next w:val="a2"/>
    <w:uiPriority w:val="99"/>
    <w:semiHidden/>
    <w:rsid w:val="00D10222"/>
  </w:style>
  <w:style w:type="numbering" w:customStyle="1" w:styleId="NoList111114">
    <w:name w:val="No List111114"/>
    <w:next w:val="a2"/>
    <w:uiPriority w:val="99"/>
    <w:semiHidden/>
    <w:unhideWhenUsed/>
    <w:rsid w:val="00D10222"/>
  </w:style>
  <w:style w:type="numbering" w:customStyle="1" w:styleId="12114">
    <w:name w:val="無清單12114"/>
    <w:next w:val="a2"/>
    <w:uiPriority w:val="99"/>
    <w:semiHidden/>
    <w:unhideWhenUsed/>
    <w:rsid w:val="00D10222"/>
  </w:style>
  <w:style w:type="numbering" w:customStyle="1" w:styleId="111114">
    <w:name w:val="無清單111114"/>
    <w:next w:val="a2"/>
    <w:uiPriority w:val="99"/>
    <w:semiHidden/>
    <w:unhideWhenUsed/>
    <w:rsid w:val="00D10222"/>
  </w:style>
  <w:style w:type="numbering" w:customStyle="1" w:styleId="NoList514">
    <w:name w:val="No List514"/>
    <w:next w:val="a2"/>
    <w:uiPriority w:val="99"/>
    <w:semiHidden/>
    <w:unhideWhenUsed/>
    <w:rsid w:val="00D10222"/>
  </w:style>
  <w:style w:type="numbering" w:customStyle="1" w:styleId="NoList1314">
    <w:name w:val="No List1314"/>
    <w:next w:val="a2"/>
    <w:uiPriority w:val="99"/>
    <w:semiHidden/>
    <w:unhideWhenUsed/>
    <w:rsid w:val="00D10222"/>
  </w:style>
  <w:style w:type="numbering" w:customStyle="1" w:styleId="12142">
    <w:name w:val="リストなし1214"/>
    <w:next w:val="a2"/>
    <w:uiPriority w:val="99"/>
    <w:semiHidden/>
    <w:unhideWhenUsed/>
    <w:rsid w:val="00D10222"/>
  </w:style>
  <w:style w:type="numbering" w:customStyle="1" w:styleId="12143">
    <w:name w:val="无列表1214"/>
    <w:next w:val="a2"/>
    <w:semiHidden/>
    <w:rsid w:val="00D10222"/>
  </w:style>
  <w:style w:type="numbering" w:customStyle="1" w:styleId="NoList2214">
    <w:name w:val="No List2214"/>
    <w:next w:val="a2"/>
    <w:semiHidden/>
    <w:rsid w:val="00D10222"/>
  </w:style>
  <w:style w:type="numbering" w:customStyle="1" w:styleId="NoList3214">
    <w:name w:val="No List3214"/>
    <w:next w:val="a2"/>
    <w:uiPriority w:val="99"/>
    <w:semiHidden/>
    <w:rsid w:val="00D10222"/>
  </w:style>
  <w:style w:type="numbering" w:customStyle="1" w:styleId="NoList11214">
    <w:name w:val="No List11214"/>
    <w:next w:val="a2"/>
    <w:uiPriority w:val="99"/>
    <w:semiHidden/>
    <w:unhideWhenUsed/>
    <w:rsid w:val="00D10222"/>
  </w:style>
  <w:style w:type="numbering" w:customStyle="1" w:styleId="1314">
    <w:name w:val="無清單1314"/>
    <w:next w:val="a2"/>
    <w:uiPriority w:val="99"/>
    <w:semiHidden/>
    <w:unhideWhenUsed/>
    <w:rsid w:val="00D10222"/>
  </w:style>
  <w:style w:type="numbering" w:customStyle="1" w:styleId="11214">
    <w:name w:val="無清單11214"/>
    <w:next w:val="a2"/>
    <w:uiPriority w:val="99"/>
    <w:semiHidden/>
    <w:unhideWhenUsed/>
    <w:rsid w:val="00D10222"/>
  </w:style>
  <w:style w:type="numbering" w:customStyle="1" w:styleId="2114">
    <w:name w:val="无列表2114"/>
    <w:next w:val="a2"/>
    <w:uiPriority w:val="99"/>
    <w:semiHidden/>
    <w:unhideWhenUsed/>
    <w:rsid w:val="00D10222"/>
  </w:style>
  <w:style w:type="numbering" w:customStyle="1" w:styleId="NoList12214">
    <w:name w:val="No List12214"/>
    <w:next w:val="a2"/>
    <w:uiPriority w:val="99"/>
    <w:semiHidden/>
    <w:unhideWhenUsed/>
    <w:rsid w:val="00D10222"/>
  </w:style>
  <w:style w:type="numbering" w:customStyle="1" w:styleId="112140">
    <w:name w:val="リストなし11214"/>
    <w:next w:val="a2"/>
    <w:uiPriority w:val="99"/>
    <w:semiHidden/>
    <w:unhideWhenUsed/>
    <w:rsid w:val="00D10222"/>
  </w:style>
  <w:style w:type="numbering" w:customStyle="1" w:styleId="112141">
    <w:name w:val="无列表11214"/>
    <w:next w:val="a2"/>
    <w:semiHidden/>
    <w:rsid w:val="00D10222"/>
  </w:style>
  <w:style w:type="numbering" w:customStyle="1" w:styleId="NoList21214">
    <w:name w:val="No List21214"/>
    <w:next w:val="a2"/>
    <w:semiHidden/>
    <w:rsid w:val="00D10222"/>
  </w:style>
  <w:style w:type="numbering" w:customStyle="1" w:styleId="NoList31214">
    <w:name w:val="No List31214"/>
    <w:next w:val="a2"/>
    <w:uiPriority w:val="99"/>
    <w:semiHidden/>
    <w:rsid w:val="00D10222"/>
  </w:style>
  <w:style w:type="numbering" w:customStyle="1" w:styleId="NoList111214">
    <w:name w:val="No List111214"/>
    <w:next w:val="a2"/>
    <w:uiPriority w:val="99"/>
    <w:semiHidden/>
    <w:unhideWhenUsed/>
    <w:rsid w:val="00D10222"/>
  </w:style>
  <w:style w:type="numbering" w:customStyle="1" w:styleId="122140">
    <w:name w:val="無清單12214"/>
    <w:next w:val="a2"/>
    <w:uiPriority w:val="99"/>
    <w:semiHidden/>
    <w:unhideWhenUsed/>
    <w:rsid w:val="00D10222"/>
  </w:style>
  <w:style w:type="numbering" w:customStyle="1" w:styleId="1112140">
    <w:name w:val="無清單111214"/>
    <w:next w:val="a2"/>
    <w:uiPriority w:val="99"/>
    <w:semiHidden/>
    <w:unhideWhenUsed/>
    <w:rsid w:val="00D10222"/>
  </w:style>
  <w:style w:type="numbering" w:customStyle="1" w:styleId="346">
    <w:name w:val="无列表34"/>
    <w:next w:val="a2"/>
    <w:uiPriority w:val="99"/>
    <w:semiHidden/>
    <w:unhideWhenUsed/>
    <w:rsid w:val="00D10222"/>
  </w:style>
  <w:style w:type="numbering" w:customStyle="1" w:styleId="13140">
    <w:name w:val="无列表1314"/>
    <w:next w:val="a2"/>
    <w:semiHidden/>
    <w:rsid w:val="00D10222"/>
  </w:style>
  <w:style w:type="numbering" w:customStyle="1" w:styleId="NoList11313">
    <w:name w:val="No List11313"/>
    <w:next w:val="a2"/>
    <w:uiPriority w:val="99"/>
    <w:semiHidden/>
    <w:unhideWhenUsed/>
    <w:rsid w:val="00D10222"/>
  </w:style>
  <w:style w:type="numbering" w:customStyle="1" w:styleId="NoList4114">
    <w:name w:val="No List4114"/>
    <w:next w:val="a2"/>
    <w:uiPriority w:val="99"/>
    <w:semiHidden/>
    <w:unhideWhenUsed/>
    <w:rsid w:val="00D10222"/>
  </w:style>
  <w:style w:type="numbering" w:customStyle="1" w:styleId="2214">
    <w:name w:val="无列表2214"/>
    <w:next w:val="a2"/>
    <w:uiPriority w:val="99"/>
    <w:semiHidden/>
    <w:unhideWhenUsed/>
    <w:rsid w:val="00D10222"/>
  </w:style>
  <w:style w:type="numbering" w:customStyle="1" w:styleId="NoList121114">
    <w:name w:val="No List121114"/>
    <w:next w:val="a2"/>
    <w:uiPriority w:val="99"/>
    <w:semiHidden/>
    <w:unhideWhenUsed/>
    <w:rsid w:val="00D10222"/>
  </w:style>
  <w:style w:type="numbering" w:customStyle="1" w:styleId="1111140">
    <w:name w:val="リストなし111114"/>
    <w:next w:val="a2"/>
    <w:uiPriority w:val="99"/>
    <w:semiHidden/>
    <w:unhideWhenUsed/>
    <w:rsid w:val="00D10222"/>
  </w:style>
  <w:style w:type="numbering" w:customStyle="1" w:styleId="1111141">
    <w:name w:val="无列表111114"/>
    <w:next w:val="a2"/>
    <w:semiHidden/>
    <w:rsid w:val="00D10222"/>
  </w:style>
  <w:style w:type="numbering" w:customStyle="1" w:styleId="NoList211114">
    <w:name w:val="No List211114"/>
    <w:next w:val="a2"/>
    <w:semiHidden/>
    <w:rsid w:val="00D10222"/>
  </w:style>
  <w:style w:type="numbering" w:customStyle="1" w:styleId="NoList311114">
    <w:name w:val="No List311114"/>
    <w:next w:val="a2"/>
    <w:uiPriority w:val="99"/>
    <w:semiHidden/>
    <w:rsid w:val="00D10222"/>
  </w:style>
  <w:style w:type="numbering" w:customStyle="1" w:styleId="NoList1111114">
    <w:name w:val="No List1111114"/>
    <w:next w:val="a2"/>
    <w:uiPriority w:val="99"/>
    <w:semiHidden/>
    <w:unhideWhenUsed/>
    <w:rsid w:val="00D10222"/>
  </w:style>
  <w:style w:type="numbering" w:customStyle="1" w:styleId="121114">
    <w:name w:val="無清單121114"/>
    <w:next w:val="a2"/>
    <w:uiPriority w:val="99"/>
    <w:semiHidden/>
    <w:unhideWhenUsed/>
    <w:rsid w:val="00D10222"/>
  </w:style>
  <w:style w:type="numbering" w:customStyle="1" w:styleId="1111114">
    <w:name w:val="無清單1111114"/>
    <w:next w:val="a2"/>
    <w:uiPriority w:val="99"/>
    <w:semiHidden/>
    <w:unhideWhenUsed/>
    <w:rsid w:val="00D10222"/>
  </w:style>
  <w:style w:type="numbering" w:customStyle="1" w:styleId="NoList13114">
    <w:name w:val="No List13114"/>
    <w:next w:val="a2"/>
    <w:uiPriority w:val="99"/>
    <w:semiHidden/>
    <w:unhideWhenUsed/>
    <w:rsid w:val="00D10222"/>
  </w:style>
  <w:style w:type="numbering" w:customStyle="1" w:styleId="121140">
    <w:name w:val="リストなし12114"/>
    <w:next w:val="a2"/>
    <w:uiPriority w:val="99"/>
    <w:semiHidden/>
    <w:unhideWhenUsed/>
    <w:rsid w:val="00D10222"/>
  </w:style>
  <w:style w:type="numbering" w:customStyle="1" w:styleId="121141">
    <w:name w:val="无列表12114"/>
    <w:next w:val="a2"/>
    <w:semiHidden/>
    <w:rsid w:val="00D10222"/>
  </w:style>
  <w:style w:type="numbering" w:customStyle="1" w:styleId="NoList22114">
    <w:name w:val="No List22114"/>
    <w:next w:val="a2"/>
    <w:semiHidden/>
    <w:rsid w:val="00D10222"/>
  </w:style>
  <w:style w:type="numbering" w:customStyle="1" w:styleId="NoList32114">
    <w:name w:val="No List32114"/>
    <w:next w:val="a2"/>
    <w:uiPriority w:val="99"/>
    <w:semiHidden/>
    <w:rsid w:val="00D10222"/>
  </w:style>
  <w:style w:type="numbering" w:customStyle="1" w:styleId="NoList112114">
    <w:name w:val="No List112114"/>
    <w:next w:val="a2"/>
    <w:uiPriority w:val="99"/>
    <w:semiHidden/>
    <w:unhideWhenUsed/>
    <w:rsid w:val="00D10222"/>
  </w:style>
  <w:style w:type="numbering" w:customStyle="1" w:styleId="13114">
    <w:name w:val="無清單13114"/>
    <w:next w:val="a2"/>
    <w:uiPriority w:val="99"/>
    <w:semiHidden/>
    <w:unhideWhenUsed/>
    <w:rsid w:val="00D10222"/>
  </w:style>
  <w:style w:type="numbering" w:customStyle="1" w:styleId="112114">
    <w:name w:val="無清單112114"/>
    <w:next w:val="a2"/>
    <w:uiPriority w:val="99"/>
    <w:semiHidden/>
    <w:unhideWhenUsed/>
    <w:rsid w:val="00D10222"/>
  </w:style>
  <w:style w:type="numbering" w:customStyle="1" w:styleId="21114">
    <w:name w:val="无列表21114"/>
    <w:next w:val="a2"/>
    <w:uiPriority w:val="99"/>
    <w:semiHidden/>
    <w:unhideWhenUsed/>
    <w:rsid w:val="00D10222"/>
  </w:style>
  <w:style w:type="numbering" w:customStyle="1" w:styleId="NoList122114">
    <w:name w:val="No List122114"/>
    <w:next w:val="a2"/>
    <w:uiPriority w:val="99"/>
    <w:semiHidden/>
    <w:unhideWhenUsed/>
    <w:rsid w:val="00D10222"/>
  </w:style>
  <w:style w:type="numbering" w:customStyle="1" w:styleId="1121140">
    <w:name w:val="リストなし112114"/>
    <w:next w:val="a2"/>
    <w:uiPriority w:val="99"/>
    <w:semiHidden/>
    <w:unhideWhenUsed/>
    <w:rsid w:val="00D10222"/>
  </w:style>
  <w:style w:type="numbering" w:customStyle="1" w:styleId="1121141">
    <w:name w:val="无列表112114"/>
    <w:next w:val="a2"/>
    <w:semiHidden/>
    <w:rsid w:val="00D10222"/>
  </w:style>
  <w:style w:type="numbering" w:customStyle="1" w:styleId="NoList212114">
    <w:name w:val="No List212114"/>
    <w:next w:val="a2"/>
    <w:semiHidden/>
    <w:rsid w:val="00D10222"/>
  </w:style>
  <w:style w:type="numbering" w:customStyle="1" w:styleId="NoList312114">
    <w:name w:val="No List312114"/>
    <w:next w:val="a2"/>
    <w:uiPriority w:val="99"/>
    <w:semiHidden/>
    <w:rsid w:val="00D10222"/>
  </w:style>
  <w:style w:type="numbering" w:customStyle="1" w:styleId="NoList1112114">
    <w:name w:val="No List1112114"/>
    <w:next w:val="a2"/>
    <w:uiPriority w:val="99"/>
    <w:semiHidden/>
    <w:unhideWhenUsed/>
    <w:rsid w:val="00D10222"/>
  </w:style>
  <w:style w:type="numbering" w:customStyle="1" w:styleId="1221140">
    <w:name w:val="無清單122114"/>
    <w:next w:val="a2"/>
    <w:uiPriority w:val="99"/>
    <w:semiHidden/>
    <w:unhideWhenUsed/>
    <w:rsid w:val="00D10222"/>
  </w:style>
  <w:style w:type="numbering" w:customStyle="1" w:styleId="1112114">
    <w:name w:val="無清單1112114"/>
    <w:next w:val="a2"/>
    <w:uiPriority w:val="99"/>
    <w:semiHidden/>
    <w:unhideWhenUsed/>
    <w:rsid w:val="00D10222"/>
  </w:style>
  <w:style w:type="numbering" w:customStyle="1" w:styleId="NoList5113">
    <w:name w:val="No List5113"/>
    <w:next w:val="a2"/>
    <w:uiPriority w:val="99"/>
    <w:semiHidden/>
    <w:unhideWhenUsed/>
    <w:rsid w:val="00D10222"/>
  </w:style>
  <w:style w:type="numbering" w:customStyle="1" w:styleId="NoList613">
    <w:name w:val="No List613"/>
    <w:next w:val="a2"/>
    <w:uiPriority w:val="99"/>
    <w:semiHidden/>
    <w:unhideWhenUsed/>
    <w:rsid w:val="00D10222"/>
  </w:style>
  <w:style w:type="numbering" w:customStyle="1" w:styleId="NoList1413">
    <w:name w:val="No List1413"/>
    <w:next w:val="a2"/>
    <w:uiPriority w:val="99"/>
    <w:semiHidden/>
    <w:unhideWhenUsed/>
    <w:rsid w:val="00D10222"/>
  </w:style>
  <w:style w:type="numbering" w:customStyle="1" w:styleId="13132">
    <w:name w:val="リストなし1313"/>
    <w:next w:val="a2"/>
    <w:uiPriority w:val="99"/>
    <w:semiHidden/>
    <w:unhideWhenUsed/>
    <w:rsid w:val="00D10222"/>
  </w:style>
  <w:style w:type="numbering" w:customStyle="1" w:styleId="NoList2313">
    <w:name w:val="No List2313"/>
    <w:next w:val="a2"/>
    <w:semiHidden/>
    <w:rsid w:val="00D10222"/>
  </w:style>
  <w:style w:type="numbering" w:customStyle="1" w:styleId="NoList3313">
    <w:name w:val="No List3313"/>
    <w:next w:val="a2"/>
    <w:uiPriority w:val="99"/>
    <w:semiHidden/>
    <w:rsid w:val="00D10222"/>
  </w:style>
  <w:style w:type="numbering" w:customStyle="1" w:styleId="NoList1143">
    <w:name w:val="No List1143"/>
    <w:next w:val="a2"/>
    <w:uiPriority w:val="99"/>
    <w:semiHidden/>
    <w:unhideWhenUsed/>
    <w:rsid w:val="00D10222"/>
  </w:style>
  <w:style w:type="numbering" w:customStyle="1" w:styleId="14130">
    <w:name w:val="無清單1413"/>
    <w:next w:val="a2"/>
    <w:uiPriority w:val="99"/>
    <w:semiHidden/>
    <w:unhideWhenUsed/>
    <w:rsid w:val="00D10222"/>
  </w:style>
  <w:style w:type="numbering" w:customStyle="1" w:styleId="113130">
    <w:name w:val="無清單11313"/>
    <w:next w:val="a2"/>
    <w:uiPriority w:val="99"/>
    <w:semiHidden/>
    <w:unhideWhenUsed/>
    <w:rsid w:val="00D10222"/>
  </w:style>
  <w:style w:type="numbering" w:customStyle="1" w:styleId="NoList423">
    <w:name w:val="No List423"/>
    <w:next w:val="a2"/>
    <w:uiPriority w:val="99"/>
    <w:semiHidden/>
    <w:unhideWhenUsed/>
    <w:rsid w:val="00D10222"/>
  </w:style>
  <w:style w:type="numbering" w:customStyle="1" w:styleId="NoList12313">
    <w:name w:val="No List12313"/>
    <w:next w:val="a2"/>
    <w:uiPriority w:val="99"/>
    <w:semiHidden/>
    <w:unhideWhenUsed/>
    <w:rsid w:val="00D10222"/>
  </w:style>
  <w:style w:type="numbering" w:customStyle="1" w:styleId="113131">
    <w:name w:val="リストなし11313"/>
    <w:next w:val="a2"/>
    <w:uiPriority w:val="99"/>
    <w:semiHidden/>
    <w:unhideWhenUsed/>
    <w:rsid w:val="00D10222"/>
  </w:style>
  <w:style w:type="numbering" w:customStyle="1" w:styleId="113132">
    <w:name w:val="无列表11313"/>
    <w:next w:val="a2"/>
    <w:semiHidden/>
    <w:rsid w:val="00D10222"/>
  </w:style>
  <w:style w:type="numbering" w:customStyle="1" w:styleId="NoList21313">
    <w:name w:val="No List21313"/>
    <w:next w:val="a2"/>
    <w:semiHidden/>
    <w:rsid w:val="00D10222"/>
  </w:style>
  <w:style w:type="numbering" w:customStyle="1" w:styleId="NoList31313">
    <w:name w:val="No List31313"/>
    <w:next w:val="a2"/>
    <w:uiPriority w:val="99"/>
    <w:semiHidden/>
    <w:rsid w:val="00D10222"/>
  </w:style>
  <w:style w:type="numbering" w:customStyle="1" w:styleId="NoList111313">
    <w:name w:val="No List111313"/>
    <w:next w:val="a2"/>
    <w:uiPriority w:val="99"/>
    <w:semiHidden/>
    <w:unhideWhenUsed/>
    <w:rsid w:val="00D10222"/>
  </w:style>
  <w:style w:type="numbering" w:customStyle="1" w:styleId="123130">
    <w:name w:val="無清單12313"/>
    <w:next w:val="a2"/>
    <w:uiPriority w:val="99"/>
    <w:semiHidden/>
    <w:unhideWhenUsed/>
    <w:rsid w:val="00D10222"/>
  </w:style>
  <w:style w:type="numbering" w:customStyle="1" w:styleId="111313">
    <w:name w:val="無清單111313"/>
    <w:next w:val="a2"/>
    <w:uiPriority w:val="99"/>
    <w:semiHidden/>
    <w:unhideWhenUsed/>
    <w:rsid w:val="00D10222"/>
  </w:style>
  <w:style w:type="numbering" w:customStyle="1" w:styleId="NoList12123">
    <w:name w:val="No List12123"/>
    <w:next w:val="a2"/>
    <w:uiPriority w:val="99"/>
    <w:semiHidden/>
    <w:unhideWhenUsed/>
    <w:rsid w:val="00D10222"/>
  </w:style>
  <w:style w:type="numbering" w:customStyle="1" w:styleId="111232">
    <w:name w:val="リストなし11123"/>
    <w:next w:val="a2"/>
    <w:uiPriority w:val="99"/>
    <w:semiHidden/>
    <w:unhideWhenUsed/>
    <w:rsid w:val="00D10222"/>
  </w:style>
  <w:style w:type="numbering" w:customStyle="1" w:styleId="111233">
    <w:name w:val="无列表11123"/>
    <w:next w:val="a2"/>
    <w:semiHidden/>
    <w:rsid w:val="00D10222"/>
  </w:style>
  <w:style w:type="numbering" w:customStyle="1" w:styleId="NoList21123">
    <w:name w:val="No List21123"/>
    <w:next w:val="a2"/>
    <w:semiHidden/>
    <w:rsid w:val="00D10222"/>
  </w:style>
  <w:style w:type="numbering" w:customStyle="1" w:styleId="NoList31123">
    <w:name w:val="No List31123"/>
    <w:next w:val="a2"/>
    <w:uiPriority w:val="99"/>
    <w:semiHidden/>
    <w:rsid w:val="00D10222"/>
  </w:style>
  <w:style w:type="numbering" w:customStyle="1" w:styleId="NoList111123">
    <w:name w:val="No List111123"/>
    <w:next w:val="a2"/>
    <w:uiPriority w:val="99"/>
    <w:semiHidden/>
    <w:unhideWhenUsed/>
    <w:rsid w:val="00D10222"/>
  </w:style>
  <w:style w:type="numbering" w:customStyle="1" w:styleId="121230">
    <w:name w:val="無清單12123"/>
    <w:next w:val="a2"/>
    <w:uiPriority w:val="99"/>
    <w:semiHidden/>
    <w:unhideWhenUsed/>
    <w:rsid w:val="00D10222"/>
  </w:style>
  <w:style w:type="numbering" w:customStyle="1" w:styleId="1111230">
    <w:name w:val="無清單111123"/>
    <w:next w:val="a2"/>
    <w:uiPriority w:val="99"/>
    <w:semiHidden/>
    <w:unhideWhenUsed/>
    <w:rsid w:val="00D10222"/>
  </w:style>
  <w:style w:type="numbering" w:customStyle="1" w:styleId="NoList523">
    <w:name w:val="No List523"/>
    <w:next w:val="a2"/>
    <w:uiPriority w:val="99"/>
    <w:semiHidden/>
    <w:unhideWhenUsed/>
    <w:rsid w:val="00D10222"/>
  </w:style>
  <w:style w:type="numbering" w:customStyle="1" w:styleId="NoList1323">
    <w:name w:val="No List1323"/>
    <w:next w:val="a2"/>
    <w:uiPriority w:val="99"/>
    <w:semiHidden/>
    <w:unhideWhenUsed/>
    <w:rsid w:val="00D10222"/>
  </w:style>
  <w:style w:type="numbering" w:customStyle="1" w:styleId="12233">
    <w:name w:val="リストなし1223"/>
    <w:next w:val="a2"/>
    <w:uiPriority w:val="99"/>
    <w:semiHidden/>
    <w:unhideWhenUsed/>
    <w:rsid w:val="00D10222"/>
  </w:style>
  <w:style w:type="numbering" w:customStyle="1" w:styleId="12242">
    <w:name w:val="无列表1224"/>
    <w:next w:val="a2"/>
    <w:semiHidden/>
    <w:rsid w:val="00D10222"/>
  </w:style>
  <w:style w:type="numbering" w:customStyle="1" w:styleId="NoList2223">
    <w:name w:val="No List2223"/>
    <w:next w:val="a2"/>
    <w:semiHidden/>
    <w:rsid w:val="00D10222"/>
  </w:style>
  <w:style w:type="numbering" w:customStyle="1" w:styleId="NoList3223">
    <w:name w:val="No List3223"/>
    <w:next w:val="a2"/>
    <w:uiPriority w:val="99"/>
    <w:semiHidden/>
    <w:rsid w:val="00D10222"/>
  </w:style>
  <w:style w:type="numbering" w:customStyle="1" w:styleId="NoList11223">
    <w:name w:val="No List11223"/>
    <w:next w:val="a2"/>
    <w:uiPriority w:val="99"/>
    <w:semiHidden/>
    <w:unhideWhenUsed/>
    <w:rsid w:val="00D10222"/>
  </w:style>
  <w:style w:type="numbering" w:customStyle="1" w:styleId="13230">
    <w:name w:val="無清單1323"/>
    <w:next w:val="a2"/>
    <w:uiPriority w:val="99"/>
    <w:semiHidden/>
    <w:unhideWhenUsed/>
    <w:rsid w:val="00D10222"/>
  </w:style>
  <w:style w:type="numbering" w:customStyle="1" w:styleId="112230">
    <w:name w:val="無清單11223"/>
    <w:next w:val="a2"/>
    <w:uiPriority w:val="99"/>
    <w:semiHidden/>
    <w:unhideWhenUsed/>
    <w:rsid w:val="00D10222"/>
  </w:style>
  <w:style w:type="numbering" w:customStyle="1" w:styleId="2123">
    <w:name w:val="无列表2123"/>
    <w:next w:val="a2"/>
    <w:uiPriority w:val="99"/>
    <w:semiHidden/>
    <w:unhideWhenUsed/>
    <w:rsid w:val="00D10222"/>
  </w:style>
  <w:style w:type="numbering" w:customStyle="1" w:styleId="NoList111223">
    <w:name w:val="No List111223"/>
    <w:next w:val="a2"/>
    <w:uiPriority w:val="99"/>
    <w:semiHidden/>
    <w:unhideWhenUsed/>
    <w:rsid w:val="00D10222"/>
  </w:style>
  <w:style w:type="numbering" w:customStyle="1" w:styleId="NoList73">
    <w:name w:val="No List73"/>
    <w:next w:val="a2"/>
    <w:uiPriority w:val="99"/>
    <w:semiHidden/>
    <w:unhideWhenUsed/>
    <w:rsid w:val="00D10222"/>
  </w:style>
  <w:style w:type="numbering" w:customStyle="1" w:styleId="NoList153">
    <w:name w:val="No List153"/>
    <w:next w:val="a2"/>
    <w:uiPriority w:val="99"/>
    <w:semiHidden/>
    <w:unhideWhenUsed/>
    <w:rsid w:val="00D10222"/>
  </w:style>
  <w:style w:type="numbering" w:customStyle="1" w:styleId="1432">
    <w:name w:val="リストなし143"/>
    <w:next w:val="a2"/>
    <w:uiPriority w:val="99"/>
    <w:semiHidden/>
    <w:unhideWhenUsed/>
    <w:rsid w:val="00D10222"/>
  </w:style>
  <w:style w:type="numbering" w:customStyle="1" w:styleId="1433">
    <w:name w:val="无列表143"/>
    <w:next w:val="a2"/>
    <w:semiHidden/>
    <w:rsid w:val="00D10222"/>
  </w:style>
  <w:style w:type="numbering" w:customStyle="1" w:styleId="NoList243">
    <w:name w:val="No List243"/>
    <w:next w:val="a2"/>
    <w:semiHidden/>
    <w:rsid w:val="00D10222"/>
  </w:style>
  <w:style w:type="numbering" w:customStyle="1" w:styleId="NoList343">
    <w:name w:val="No List343"/>
    <w:next w:val="a2"/>
    <w:uiPriority w:val="99"/>
    <w:semiHidden/>
    <w:rsid w:val="00D10222"/>
  </w:style>
  <w:style w:type="numbering" w:customStyle="1" w:styleId="NoList1153">
    <w:name w:val="No List1153"/>
    <w:next w:val="a2"/>
    <w:uiPriority w:val="99"/>
    <w:semiHidden/>
    <w:unhideWhenUsed/>
    <w:rsid w:val="00D10222"/>
  </w:style>
  <w:style w:type="numbering" w:customStyle="1" w:styleId="1531">
    <w:name w:val="無清單153"/>
    <w:next w:val="a2"/>
    <w:uiPriority w:val="99"/>
    <w:semiHidden/>
    <w:unhideWhenUsed/>
    <w:rsid w:val="00D10222"/>
  </w:style>
  <w:style w:type="numbering" w:customStyle="1" w:styleId="11430">
    <w:name w:val="無清單1143"/>
    <w:next w:val="a2"/>
    <w:uiPriority w:val="99"/>
    <w:semiHidden/>
    <w:unhideWhenUsed/>
    <w:rsid w:val="00D10222"/>
  </w:style>
  <w:style w:type="numbering" w:customStyle="1" w:styleId="NoList433">
    <w:name w:val="No List433"/>
    <w:next w:val="a2"/>
    <w:uiPriority w:val="99"/>
    <w:semiHidden/>
    <w:unhideWhenUsed/>
    <w:rsid w:val="00D10222"/>
  </w:style>
  <w:style w:type="numbering" w:customStyle="1" w:styleId="NoList1243">
    <w:name w:val="No List1243"/>
    <w:next w:val="a2"/>
    <w:uiPriority w:val="99"/>
    <w:semiHidden/>
    <w:unhideWhenUsed/>
    <w:rsid w:val="00D10222"/>
  </w:style>
  <w:style w:type="numbering" w:customStyle="1" w:styleId="11431">
    <w:name w:val="リストなし1143"/>
    <w:next w:val="a2"/>
    <w:uiPriority w:val="99"/>
    <w:semiHidden/>
    <w:unhideWhenUsed/>
    <w:rsid w:val="00D10222"/>
  </w:style>
  <w:style w:type="numbering" w:customStyle="1" w:styleId="11432">
    <w:name w:val="无列表1143"/>
    <w:next w:val="a2"/>
    <w:semiHidden/>
    <w:rsid w:val="00D10222"/>
  </w:style>
  <w:style w:type="numbering" w:customStyle="1" w:styleId="NoList2143">
    <w:name w:val="No List2143"/>
    <w:next w:val="a2"/>
    <w:semiHidden/>
    <w:rsid w:val="00D10222"/>
  </w:style>
  <w:style w:type="numbering" w:customStyle="1" w:styleId="NoList3143">
    <w:name w:val="No List3143"/>
    <w:next w:val="a2"/>
    <w:uiPriority w:val="99"/>
    <w:semiHidden/>
    <w:rsid w:val="00D10222"/>
  </w:style>
  <w:style w:type="numbering" w:customStyle="1" w:styleId="NoList11143">
    <w:name w:val="No List11143"/>
    <w:next w:val="a2"/>
    <w:uiPriority w:val="99"/>
    <w:semiHidden/>
    <w:unhideWhenUsed/>
    <w:rsid w:val="00D10222"/>
  </w:style>
  <w:style w:type="numbering" w:customStyle="1" w:styleId="12430">
    <w:name w:val="無清單1243"/>
    <w:next w:val="a2"/>
    <w:uiPriority w:val="99"/>
    <w:semiHidden/>
    <w:unhideWhenUsed/>
    <w:rsid w:val="00D10222"/>
  </w:style>
  <w:style w:type="numbering" w:customStyle="1" w:styleId="11143">
    <w:name w:val="無清單11143"/>
    <w:next w:val="a2"/>
    <w:uiPriority w:val="99"/>
    <w:semiHidden/>
    <w:unhideWhenUsed/>
    <w:rsid w:val="00D10222"/>
  </w:style>
  <w:style w:type="numbering" w:customStyle="1" w:styleId="233">
    <w:name w:val="无列表233"/>
    <w:next w:val="a2"/>
    <w:uiPriority w:val="99"/>
    <w:semiHidden/>
    <w:unhideWhenUsed/>
    <w:rsid w:val="00D10222"/>
  </w:style>
  <w:style w:type="numbering" w:customStyle="1" w:styleId="NoList12133">
    <w:name w:val="No List12133"/>
    <w:next w:val="a2"/>
    <w:uiPriority w:val="99"/>
    <w:semiHidden/>
    <w:unhideWhenUsed/>
    <w:rsid w:val="00D10222"/>
  </w:style>
  <w:style w:type="numbering" w:customStyle="1" w:styleId="111331">
    <w:name w:val="リストなし11133"/>
    <w:next w:val="a2"/>
    <w:uiPriority w:val="99"/>
    <w:semiHidden/>
    <w:unhideWhenUsed/>
    <w:rsid w:val="00D10222"/>
  </w:style>
  <w:style w:type="numbering" w:customStyle="1" w:styleId="111332">
    <w:name w:val="无列表11133"/>
    <w:next w:val="a2"/>
    <w:semiHidden/>
    <w:rsid w:val="00D10222"/>
  </w:style>
  <w:style w:type="numbering" w:customStyle="1" w:styleId="NoList21133">
    <w:name w:val="No List21133"/>
    <w:next w:val="a2"/>
    <w:semiHidden/>
    <w:rsid w:val="00D10222"/>
  </w:style>
  <w:style w:type="numbering" w:customStyle="1" w:styleId="NoList31133">
    <w:name w:val="No List31133"/>
    <w:next w:val="a2"/>
    <w:uiPriority w:val="99"/>
    <w:semiHidden/>
    <w:rsid w:val="00D10222"/>
  </w:style>
  <w:style w:type="numbering" w:customStyle="1" w:styleId="NoList111133">
    <w:name w:val="No List111133"/>
    <w:next w:val="a2"/>
    <w:uiPriority w:val="99"/>
    <w:semiHidden/>
    <w:unhideWhenUsed/>
    <w:rsid w:val="00D10222"/>
  </w:style>
  <w:style w:type="numbering" w:customStyle="1" w:styleId="121330">
    <w:name w:val="無清單12133"/>
    <w:next w:val="a2"/>
    <w:uiPriority w:val="99"/>
    <w:semiHidden/>
    <w:unhideWhenUsed/>
    <w:rsid w:val="00D10222"/>
  </w:style>
  <w:style w:type="numbering" w:customStyle="1" w:styleId="1111330">
    <w:name w:val="無清單111133"/>
    <w:next w:val="a2"/>
    <w:uiPriority w:val="99"/>
    <w:semiHidden/>
    <w:unhideWhenUsed/>
    <w:rsid w:val="00D10222"/>
  </w:style>
  <w:style w:type="numbering" w:customStyle="1" w:styleId="NoList533">
    <w:name w:val="No List533"/>
    <w:next w:val="a2"/>
    <w:uiPriority w:val="99"/>
    <w:semiHidden/>
    <w:unhideWhenUsed/>
    <w:rsid w:val="00D10222"/>
  </w:style>
  <w:style w:type="numbering" w:customStyle="1" w:styleId="NoList1333">
    <w:name w:val="No List1333"/>
    <w:next w:val="a2"/>
    <w:uiPriority w:val="99"/>
    <w:semiHidden/>
    <w:unhideWhenUsed/>
    <w:rsid w:val="00D10222"/>
  </w:style>
  <w:style w:type="numbering" w:customStyle="1" w:styleId="12332">
    <w:name w:val="リストなし1233"/>
    <w:next w:val="a2"/>
    <w:uiPriority w:val="99"/>
    <w:semiHidden/>
    <w:unhideWhenUsed/>
    <w:rsid w:val="00D10222"/>
  </w:style>
  <w:style w:type="numbering" w:customStyle="1" w:styleId="12333">
    <w:name w:val="无列表1233"/>
    <w:next w:val="a2"/>
    <w:semiHidden/>
    <w:rsid w:val="00D10222"/>
  </w:style>
  <w:style w:type="numbering" w:customStyle="1" w:styleId="NoList2233">
    <w:name w:val="No List2233"/>
    <w:next w:val="a2"/>
    <w:semiHidden/>
    <w:rsid w:val="00D10222"/>
  </w:style>
  <w:style w:type="numbering" w:customStyle="1" w:styleId="NoList3233">
    <w:name w:val="No List3233"/>
    <w:next w:val="a2"/>
    <w:uiPriority w:val="99"/>
    <w:semiHidden/>
    <w:rsid w:val="00D10222"/>
  </w:style>
  <w:style w:type="numbering" w:customStyle="1" w:styleId="NoList11233">
    <w:name w:val="No List11233"/>
    <w:next w:val="a2"/>
    <w:uiPriority w:val="99"/>
    <w:semiHidden/>
    <w:unhideWhenUsed/>
    <w:rsid w:val="00D10222"/>
  </w:style>
  <w:style w:type="numbering" w:customStyle="1" w:styleId="13330">
    <w:name w:val="無清單1333"/>
    <w:next w:val="a2"/>
    <w:uiPriority w:val="99"/>
    <w:semiHidden/>
    <w:unhideWhenUsed/>
    <w:rsid w:val="00D10222"/>
  </w:style>
  <w:style w:type="numbering" w:customStyle="1" w:styleId="112330">
    <w:name w:val="無清單11233"/>
    <w:next w:val="a2"/>
    <w:uiPriority w:val="99"/>
    <w:semiHidden/>
    <w:unhideWhenUsed/>
    <w:rsid w:val="00D10222"/>
  </w:style>
  <w:style w:type="numbering" w:customStyle="1" w:styleId="2133">
    <w:name w:val="无列表2133"/>
    <w:next w:val="a2"/>
    <w:uiPriority w:val="99"/>
    <w:semiHidden/>
    <w:unhideWhenUsed/>
    <w:rsid w:val="00D10222"/>
  </w:style>
  <w:style w:type="numbering" w:customStyle="1" w:styleId="NoList12223">
    <w:name w:val="No List12223"/>
    <w:next w:val="a2"/>
    <w:uiPriority w:val="99"/>
    <w:semiHidden/>
    <w:unhideWhenUsed/>
    <w:rsid w:val="00D10222"/>
  </w:style>
  <w:style w:type="numbering" w:customStyle="1" w:styleId="112231">
    <w:name w:val="リストなし11223"/>
    <w:next w:val="a2"/>
    <w:uiPriority w:val="99"/>
    <w:semiHidden/>
    <w:unhideWhenUsed/>
    <w:rsid w:val="00D10222"/>
  </w:style>
  <w:style w:type="numbering" w:customStyle="1" w:styleId="112232">
    <w:name w:val="无列表11223"/>
    <w:next w:val="a2"/>
    <w:semiHidden/>
    <w:rsid w:val="00D10222"/>
  </w:style>
  <w:style w:type="numbering" w:customStyle="1" w:styleId="NoList21223">
    <w:name w:val="No List21223"/>
    <w:next w:val="a2"/>
    <w:semiHidden/>
    <w:rsid w:val="00D10222"/>
  </w:style>
  <w:style w:type="numbering" w:customStyle="1" w:styleId="NoList31223">
    <w:name w:val="No List31223"/>
    <w:next w:val="a2"/>
    <w:uiPriority w:val="99"/>
    <w:semiHidden/>
    <w:rsid w:val="00D10222"/>
  </w:style>
  <w:style w:type="numbering" w:customStyle="1" w:styleId="NoList111233">
    <w:name w:val="No List111233"/>
    <w:next w:val="a2"/>
    <w:uiPriority w:val="99"/>
    <w:semiHidden/>
    <w:unhideWhenUsed/>
    <w:rsid w:val="00D10222"/>
  </w:style>
  <w:style w:type="numbering" w:customStyle="1" w:styleId="122230">
    <w:name w:val="無清單12223"/>
    <w:next w:val="a2"/>
    <w:uiPriority w:val="99"/>
    <w:semiHidden/>
    <w:unhideWhenUsed/>
    <w:rsid w:val="00D10222"/>
  </w:style>
  <w:style w:type="numbering" w:customStyle="1" w:styleId="1112230">
    <w:name w:val="無清單111223"/>
    <w:next w:val="a2"/>
    <w:uiPriority w:val="99"/>
    <w:semiHidden/>
    <w:unhideWhenUsed/>
    <w:rsid w:val="00D10222"/>
  </w:style>
  <w:style w:type="numbering" w:customStyle="1" w:styleId="NoList82">
    <w:name w:val="No List82"/>
    <w:next w:val="a2"/>
    <w:uiPriority w:val="99"/>
    <w:semiHidden/>
    <w:unhideWhenUsed/>
    <w:rsid w:val="00D10222"/>
  </w:style>
  <w:style w:type="numbering" w:customStyle="1" w:styleId="NoList162">
    <w:name w:val="No List162"/>
    <w:next w:val="a2"/>
    <w:uiPriority w:val="99"/>
    <w:semiHidden/>
    <w:unhideWhenUsed/>
    <w:rsid w:val="00D10222"/>
  </w:style>
  <w:style w:type="numbering" w:customStyle="1" w:styleId="1522">
    <w:name w:val="リストなし152"/>
    <w:next w:val="a2"/>
    <w:uiPriority w:val="99"/>
    <w:semiHidden/>
    <w:unhideWhenUsed/>
    <w:rsid w:val="00D10222"/>
  </w:style>
  <w:style w:type="numbering" w:customStyle="1" w:styleId="1523">
    <w:name w:val="无列表152"/>
    <w:next w:val="a2"/>
    <w:semiHidden/>
    <w:rsid w:val="00D10222"/>
  </w:style>
  <w:style w:type="numbering" w:customStyle="1" w:styleId="NoList252">
    <w:name w:val="No List252"/>
    <w:next w:val="a2"/>
    <w:semiHidden/>
    <w:rsid w:val="00D10222"/>
  </w:style>
  <w:style w:type="numbering" w:customStyle="1" w:styleId="NoList352">
    <w:name w:val="No List352"/>
    <w:next w:val="a2"/>
    <w:uiPriority w:val="99"/>
    <w:semiHidden/>
    <w:rsid w:val="00D10222"/>
  </w:style>
  <w:style w:type="numbering" w:customStyle="1" w:styleId="NoList1162">
    <w:name w:val="No List1162"/>
    <w:next w:val="a2"/>
    <w:uiPriority w:val="99"/>
    <w:semiHidden/>
    <w:unhideWhenUsed/>
    <w:rsid w:val="00D10222"/>
  </w:style>
  <w:style w:type="numbering" w:customStyle="1" w:styleId="1620">
    <w:name w:val="無清單162"/>
    <w:next w:val="a2"/>
    <w:uiPriority w:val="99"/>
    <w:semiHidden/>
    <w:unhideWhenUsed/>
    <w:rsid w:val="00D10222"/>
  </w:style>
  <w:style w:type="numbering" w:customStyle="1" w:styleId="11520">
    <w:name w:val="無清單1152"/>
    <w:next w:val="a2"/>
    <w:uiPriority w:val="99"/>
    <w:semiHidden/>
    <w:unhideWhenUsed/>
    <w:rsid w:val="00D10222"/>
  </w:style>
  <w:style w:type="numbering" w:customStyle="1" w:styleId="NoList442">
    <w:name w:val="No List442"/>
    <w:next w:val="a2"/>
    <w:uiPriority w:val="99"/>
    <w:semiHidden/>
    <w:unhideWhenUsed/>
    <w:rsid w:val="00D10222"/>
  </w:style>
  <w:style w:type="numbering" w:customStyle="1" w:styleId="NoList1252">
    <w:name w:val="No List1252"/>
    <w:next w:val="a2"/>
    <w:uiPriority w:val="99"/>
    <w:semiHidden/>
    <w:unhideWhenUsed/>
    <w:rsid w:val="00D10222"/>
  </w:style>
  <w:style w:type="numbering" w:customStyle="1" w:styleId="11521">
    <w:name w:val="リストなし1152"/>
    <w:next w:val="a2"/>
    <w:uiPriority w:val="99"/>
    <w:semiHidden/>
    <w:unhideWhenUsed/>
    <w:rsid w:val="00D10222"/>
  </w:style>
  <w:style w:type="numbering" w:customStyle="1" w:styleId="11522">
    <w:name w:val="无列表1152"/>
    <w:next w:val="a2"/>
    <w:semiHidden/>
    <w:rsid w:val="00D10222"/>
  </w:style>
  <w:style w:type="numbering" w:customStyle="1" w:styleId="NoList2152">
    <w:name w:val="No List2152"/>
    <w:next w:val="a2"/>
    <w:semiHidden/>
    <w:rsid w:val="00D10222"/>
  </w:style>
  <w:style w:type="numbering" w:customStyle="1" w:styleId="NoList3152">
    <w:name w:val="No List3152"/>
    <w:next w:val="a2"/>
    <w:uiPriority w:val="99"/>
    <w:semiHidden/>
    <w:rsid w:val="00D10222"/>
  </w:style>
  <w:style w:type="numbering" w:customStyle="1" w:styleId="NoList11152">
    <w:name w:val="No List11152"/>
    <w:next w:val="a2"/>
    <w:uiPriority w:val="99"/>
    <w:semiHidden/>
    <w:unhideWhenUsed/>
    <w:rsid w:val="00D10222"/>
  </w:style>
  <w:style w:type="numbering" w:customStyle="1" w:styleId="12520">
    <w:name w:val="無清單1252"/>
    <w:next w:val="a2"/>
    <w:uiPriority w:val="99"/>
    <w:semiHidden/>
    <w:unhideWhenUsed/>
    <w:rsid w:val="00D10222"/>
  </w:style>
  <w:style w:type="numbering" w:customStyle="1" w:styleId="111520">
    <w:name w:val="無清單11152"/>
    <w:next w:val="a2"/>
    <w:uiPriority w:val="99"/>
    <w:semiHidden/>
    <w:unhideWhenUsed/>
    <w:rsid w:val="00D10222"/>
  </w:style>
  <w:style w:type="numbering" w:customStyle="1" w:styleId="242">
    <w:name w:val="无列表242"/>
    <w:next w:val="a2"/>
    <w:uiPriority w:val="99"/>
    <w:semiHidden/>
    <w:unhideWhenUsed/>
    <w:rsid w:val="00D10222"/>
  </w:style>
  <w:style w:type="numbering" w:customStyle="1" w:styleId="NoList12142">
    <w:name w:val="No List12142"/>
    <w:next w:val="a2"/>
    <w:uiPriority w:val="99"/>
    <w:semiHidden/>
    <w:unhideWhenUsed/>
    <w:rsid w:val="00D10222"/>
  </w:style>
  <w:style w:type="numbering" w:customStyle="1" w:styleId="111421">
    <w:name w:val="リストなし11142"/>
    <w:next w:val="a2"/>
    <w:uiPriority w:val="99"/>
    <w:semiHidden/>
    <w:unhideWhenUsed/>
    <w:rsid w:val="00D10222"/>
  </w:style>
  <w:style w:type="numbering" w:customStyle="1" w:styleId="111422">
    <w:name w:val="无列表11142"/>
    <w:next w:val="a2"/>
    <w:semiHidden/>
    <w:rsid w:val="00D10222"/>
  </w:style>
  <w:style w:type="numbering" w:customStyle="1" w:styleId="NoList21142">
    <w:name w:val="No List21142"/>
    <w:next w:val="a2"/>
    <w:semiHidden/>
    <w:rsid w:val="00D10222"/>
  </w:style>
  <w:style w:type="numbering" w:customStyle="1" w:styleId="NoList31142">
    <w:name w:val="No List31142"/>
    <w:next w:val="a2"/>
    <w:uiPriority w:val="99"/>
    <w:semiHidden/>
    <w:rsid w:val="00D10222"/>
  </w:style>
  <w:style w:type="numbering" w:customStyle="1" w:styleId="NoList111142">
    <w:name w:val="No List111142"/>
    <w:next w:val="a2"/>
    <w:uiPriority w:val="99"/>
    <w:semiHidden/>
    <w:unhideWhenUsed/>
    <w:rsid w:val="00D10222"/>
  </w:style>
  <w:style w:type="numbering" w:customStyle="1" w:styleId="121420">
    <w:name w:val="無清單12142"/>
    <w:next w:val="a2"/>
    <w:uiPriority w:val="99"/>
    <w:semiHidden/>
    <w:unhideWhenUsed/>
    <w:rsid w:val="00D10222"/>
  </w:style>
  <w:style w:type="numbering" w:customStyle="1" w:styleId="1111420">
    <w:name w:val="無清單111142"/>
    <w:next w:val="a2"/>
    <w:uiPriority w:val="99"/>
    <w:semiHidden/>
    <w:unhideWhenUsed/>
    <w:rsid w:val="00D10222"/>
  </w:style>
  <w:style w:type="numbering" w:customStyle="1" w:styleId="NoList542">
    <w:name w:val="No List542"/>
    <w:next w:val="a2"/>
    <w:uiPriority w:val="99"/>
    <w:semiHidden/>
    <w:unhideWhenUsed/>
    <w:rsid w:val="00D10222"/>
  </w:style>
  <w:style w:type="numbering" w:customStyle="1" w:styleId="NoList1342">
    <w:name w:val="No List1342"/>
    <w:next w:val="a2"/>
    <w:uiPriority w:val="99"/>
    <w:semiHidden/>
    <w:unhideWhenUsed/>
    <w:rsid w:val="00D10222"/>
  </w:style>
  <w:style w:type="numbering" w:customStyle="1" w:styleId="12421">
    <w:name w:val="リストなし1242"/>
    <w:next w:val="a2"/>
    <w:uiPriority w:val="99"/>
    <w:semiHidden/>
    <w:unhideWhenUsed/>
    <w:rsid w:val="00D10222"/>
  </w:style>
  <w:style w:type="numbering" w:customStyle="1" w:styleId="12422">
    <w:name w:val="无列表1242"/>
    <w:next w:val="a2"/>
    <w:semiHidden/>
    <w:rsid w:val="00D10222"/>
  </w:style>
  <w:style w:type="numbering" w:customStyle="1" w:styleId="NoList2242">
    <w:name w:val="No List2242"/>
    <w:next w:val="a2"/>
    <w:semiHidden/>
    <w:rsid w:val="00D10222"/>
  </w:style>
  <w:style w:type="numbering" w:customStyle="1" w:styleId="NoList3242">
    <w:name w:val="No List3242"/>
    <w:next w:val="a2"/>
    <w:uiPriority w:val="99"/>
    <w:semiHidden/>
    <w:rsid w:val="00D10222"/>
  </w:style>
  <w:style w:type="numbering" w:customStyle="1" w:styleId="NoList11242">
    <w:name w:val="No List11242"/>
    <w:next w:val="a2"/>
    <w:uiPriority w:val="99"/>
    <w:semiHidden/>
    <w:unhideWhenUsed/>
    <w:rsid w:val="00D10222"/>
  </w:style>
  <w:style w:type="numbering" w:customStyle="1" w:styleId="13420">
    <w:name w:val="無清單1342"/>
    <w:next w:val="a2"/>
    <w:uiPriority w:val="99"/>
    <w:semiHidden/>
    <w:unhideWhenUsed/>
    <w:rsid w:val="00D10222"/>
  </w:style>
  <w:style w:type="numbering" w:customStyle="1" w:styleId="112420">
    <w:name w:val="無清單11242"/>
    <w:next w:val="a2"/>
    <w:uiPriority w:val="99"/>
    <w:semiHidden/>
    <w:unhideWhenUsed/>
    <w:rsid w:val="00D10222"/>
  </w:style>
  <w:style w:type="numbering" w:customStyle="1" w:styleId="2142">
    <w:name w:val="无列表2142"/>
    <w:next w:val="a2"/>
    <w:uiPriority w:val="99"/>
    <w:semiHidden/>
    <w:unhideWhenUsed/>
    <w:rsid w:val="00D10222"/>
  </w:style>
  <w:style w:type="numbering" w:customStyle="1" w:styleId="NoList12232">
    <w:name w:val="No List12232"/>
    <w:next w:val="a2"/>
    <w:uiPriority w:val="99"/>
    <w:semiHidden/>
    <w:unhideWhenUsed/>
    <w:rsid w:val="00D10222"/>
  </w:style>
  <w:style w:type="numbering" w:customStyle="1" w:styleId="112321">
    <w:name w:val="リストなし11232"/>
    <w:next w:val="a2"/>
    <w:uiPriority w:val="99"/>
    <w:semiHidden/>
    <w:unhideWhenUsed/>
    <w:rsid w:val="00D10222"/>
  </w:style>
  <w:style w:type="numbering" w:customStyle="1" w:styleId="112322">
    <w:name w:val="无列表11232"/>
    <w:next w:val="a2"/>
    <w:semiHidden/>
    <w:rsid w:val="00D10222"/>
  </w:style>
  <w:style w:type="numbering" w:customStyle="1" w:styleId="NoList21232">
    <w:name w:val="No List21232"/>
    <w:next w:val="a2"/>
    <w:semiHidden/>
    <w:rsid w:val="00D10222"/>
  </w:style>
  <w:style w:type="numbering" w:customStyle="1" w:styleId="NoList31232">
    <w:name w:val="No List31232"/>
    <w:next w:val="a2"/>
    <w:uiPriority w:val="99"/>
    <w:semiHidden/>
    <w:rsid w:val="00D10222"/>
  </w:style>
  <w:style w:type="numbering" w:customStyle="1" w:styleId="NoList111242">
    <w:name w:val="No List111242"/>
    <w:next w:val="a2"/>
    <w:uiPriority w:val="99"/>
    <w:semiHidden/>
    <w:unhideWhenUsed/>
    <w:rsid w:val="00D10222"/>
  </w:style>
  <w:style w:type="numbering" w:customStyle="1" w:styleId="122320">
    <w:name w:val="無清單12232"/>
    <w:next w:val="a2"/>
    <w:uiPriority w:val="99"/>
    <w:semiHidden/>
    <w:unhideWhenUsed/>
    <w:rsid w:val="00D10222"/>
  </w:style>
  <w:style w:type="numbering" w:customStyle="1" w:styleId="1112320">
    <w:name w:val="無清單111232"/>
    <w:next w:val="a2"/>
    <w:uiPriority w:val="99"/>
    <w:semiHidden/>
    <w:unhideWhenUsed/>
    <w:rsid w:val="00D10222"/>
  </w:style>
  <w:style w:type="numbering" w:customStyle="1" w:styleId="NoList621">
    <w:name w:val="No List621"/>
    <w:next w:val="a2"/>
    <w:uiPriority w:val="99"/>
    <w:semiHidden/>
    <w:unhideWhenUsed/>
    <w:rsid w:val="00D10222"/>
  </w:style>
  <w:style w:type="numbering" w:customStyle="1" w:styleId="NoList1421">
    <w:name w:val="No List1421"/>
    <w:next w:val="a2"/>
    <w:uiPriority w:val="99"/>
    <w:semiHidden/>
    <w:unhideWhenUsed/>
    <w:rsid w:val="00D10222"/>
  </w:style>
  <w:style w:type="numbering" w:customStyle="1" w:styleId="13212">
    <w:name w:val="リストなし1321"/>
    <w:next w:val="a2"/>
    <w:uiPriority w:val="99"/>
    <w:semiHidden/>
    <w:unhideWhenUsed/>
    <w:rsid w:val="00D10222"/>
  </w:style>
  <w:style w:type="numbering" w:customStyle="1" w:styleId="13221">
    <w:name w:val="无列表1322"/>
    <w:next w:val="a2"/>
    <w:semiHidden/>
    <w:rsid w:val="00D10222"/>
  </w:style>
  <w:style w:type="numbering" w:customStyle="1" w:styleId="NoList2321">
    <w:name w:val="No List2321"/>
    <w:next w:val="a2"/>
    <w:semiHidden/>
    <w:rsid w:val="00D10222"/>
  </w:style>
  <w:style w:type="numbering" w:customStyle="1" w:styleId="NoList3321">
    <w:name w:val="No List3321"/>
    <w:next w:val="a2"/>
    <w:uiPriority w:val="99"/>
    <w:semiHidden/>
    <w:rsid w:val="00D10222"/>
  </w:style>
  <w:style w:type="numbering" w:customStyle="1" w:styleId="NoList11322">
    <w:name w:val="No List11322"/>
    <w:next w:val="a2"/>
    <w:uiPriority w:val="99"/>
    <w:semiHidden/>
    <w:unhideWhenUsed/>
    <w:rsid w:val="00D10222"/>
  </w:style>
  <w:style w:type="numbering" w:customStyle="1" w:styleId="14210">
    <w:name w:val="無清單1421"/>
    <w:next w:val="a2"/>
    <w:uiPriority w:val="99"/>
    <w:semiHidden/>
    <w:unhideWhenUsed/>
    <w:rsid w:val="00D10222"/>
  </w:style>
  <w:style w:type="numbering" w:customStyle="1" w:styleId="113210">
    <w:name w:val="無清單11321"/>
    <w:next w:val="a2"/>
    <w:uiPriority w:val="99"/>
    <w:semiHidden/>
    <w:unhideWhenUsed/>
    <w:rsid w:val="00D10222"/>
  </w:style>
  <w:style w:type="numbering" w:customStyle="1" w:styleId="2222">
    <w:name w:val="无列表2222"/>
    <w:next w:val="a2"/>
    <w:uiPriority w:val="99"/>
    <w:semiHidden/>
    <w:unhideWhenUsed/>
    <w:rsid w:val="00D10222"/>
  </w:style>
  <w:style w:type="numbering" w:customStyle="1" w:styleId="NoList12321">
    <w:name w:val="No List12321"/>
    <w:next w:val="a2"/>
    <w:uiPriority w:val="99"/>
    <w:semiHidden/>
    <w:unhideWhenUsed/>
    <w:rsid w:val="00D10222"/>
  </w:style>
  <w:style w:type="numbering" w:customStyle="1" w:styleId="113211">
    <w:name w:val="リストなし11321"/>
    <w:next w:val="a2"/>
    <w:uiPriority w:val="99"/>
    <w:semiHidden/>
    <w:unhideWhenUsed/>
    <w:rsid w:val="00D10222"/>
  </w:style>
  <w:style w:type="numbering" w:customStyle="1" w:styleId="113212">
    <w:name w:val="无列表11321"/>
    <w:next w:val="a2"/>
    <w:semiHidden/>
    <w:rsid w:val="00D10222"/>
  </w:style>
  <w:style w:type="numbering" w:customStyle="1" w:styleId="NoList21321">
    <w:name w:val="No List21321"/>
    <w:next w:val="a2"/>
    <w:semiHidden/>
    <w:rsid w:val="00D10222"/>
  </w:style>
  <w:style w:type="numbering" w:customStyle="1" w:styleId="NoList31321">
    <w:name w:val="No List31321"/>
    <w:next w:val="a2"/>
    <w:uiPriority w:val="99"/>
    <w:semiHidden/>
    <w:rsid w:val="00D10222"/>
  </w:style>
  <w:style w:type="numbering" w:customStyle="1" w:styleId="NoList111321">
    <w:name w:val="No List111321"/>
    <w:next w:val="a2"/>
    <w:uiPriority w:val="99"/>
    <w:semiHidden/>
    <w:unhideWhenUsed/>
    <w:rsid w:val="00D10222"/>
  </w:style>
  <w:style w:type="numbering" w:customStyle="1" w:styleId="123210">
    <w:name w:val="無清單12321"/>
    <w:next w:val="a2"/>
    <w:uiPriority w:val="99"/>
    <w:semiHidden/>
    <w:unhideWhenUsed/>
    <w:rsid w:val="00D10222"/>
  </w:style>
  <w:style w:type="numbering" w:customStyle="1" w:styleId="1113210">
    <w:name w:val="無清單111321"/>
    <w:next w:val="a2"/>
    <w:uiPriority w:val="99"/>
    <w:semiHidden/>
    <w:unhideWhenUsed/>
    <w:rsid w:val="00D10222"/>
  </w:style>
  <w:style w:type="numbering" w:customStyle="1" w:styleId="NoList4122">
    <w:name w:val="No List4122"/>
    <w:next w:val="a2"/>
    <w:uiPriority w:val="99"/>
    <w:semiHidden/>
    <w:unhideWhenUsed/>
    <w:rsid w:val="00D10222"/>
  </w:style>
  <w:style w:type="numbering" w:customStyle="1" w:styleId="NoList121122">
    <w:name w:val="No List121122"/>
    <w:next w:val="a2"/>
    <w:uiPriority w:val="99"/>
    <w:semiHidden/>
    <w:unhideWhenUsed/>
    <w:rsid w:val="00D10222"/>
  </w:style>
  <w:style w:type="numbering" w:customStyle="1" w:styleId="1111221">
    <w:name w:val="リストなし111122"/>
    <w:next w:val="a2"/>
    <w:uiPriority w:val="99"/>
    <w:semiHidden/>
    <w:unhideWhenUsed/>
    <w:rsid w:val="00D10222"/>
  </w:style>
  <w:style w:type="numbering" w:customStyle="1" w:styleId="1111222">
    <w:name w:val="无列表111122"/>
    <w:next w:val="a2"/>
    <w:semiHidden/>
    <w:rsid w:val="00D10222"/>
  </w:style>
  <w:style w:type="numbering" w:customStyle="1" w:styleId="NoList211122">
    <w:name w:val="No List211122"/>
    <w:next w:val="a2"/>
    <w:semiHidden/>
    <w:rsid w:val="00D10222"/>
  </w:style>
  <w:style w:type="numbering" w:customStyle="1" w:styleId="NoList311122">
    <w:name w:val="No List311122"/>
    <w:next w:val="a2"/>
    <w:uiPriority w:val="99"/>
    <w:semiHidden/>
    <w:rsid w:val="00D10222"/>
  </w:style>
  <w:style w:type="numbering" w:customStyle="1" w:styleId="NoList1111122">
    <w:name w:val="No List1111122"/>
    <w:next w:val="a2"/>
    <w:uiPriority w:val="99"/>
    <w:semiHidden/>
    <w:unhideWhenUsed/>
    <w:rsid w:val="00D10222"/>
  </w:style>
  <w:style w:type="numbering" w:customStyle="1" w:styleId="1211220">
    <w:name w:val="無清單121122"/>
    <w:next w:val="a2"/>
    <w:uiPriority w:val="99"/>
    <w:semiHidden/>
    <w:unhideWhenUsed/>
    <w:rsid w:val="00D10222"/>
  </w:style>
  <w:style w:type="numbering" w:customStyle="1" w:styleId="11111220">
    <w:name w:val="無清單1111122"/>
    <w:next w:val="a2"/>
    <w:uiPriority w:val="99"/>
    <w:semiHidden/>
    <w:unhideWhenUsed/>
    <w:rsid w:val="00D10222"/>
  </w:style>
  <w:style w:type="numbering" w:customStyle="1" w:styleId="NoList5121">
    <w:name w:val="No List5121"/>
    <w:next w:val="a2"/>
    <w:uiPriority w:val="99"/>
    <w:semiHidden/>
    <w:unhideWhenUsed/>
    <w:rsid w:val="00D10222"/>
  </w:style>
  <w:style w:type="numbering" w:customStyle="1" w:styleId="NoList13122">
    <w:name w:val="No List13122"/>
    <w:next w:val="a2"/>
    <w:uiPriority w:val="99"/>
    <w:semiHidden/>
    <w:unhideWhenUsed/>
    <w:rsid w:val="00D10222"/>
  </w:style>
  <w:style w:type="numbering" w:customStyle="1" w:styleId="121221">
    <w:name w:val="リストなし12122"/>
    <w:next w:val="a2"/>
    <w:uiPriority w:val="99"/>
    <w:semiHidden/>
    <w:unhideWhenUsed/>
    <w:rsid w:val="00D10222"/>
  </w:style>
  <w:style w:type="numbering" w:customStyle="1" w:styleId="121222">
    <w:name w:val="无列表12122"/>
    <w:next w:val="a2"/>
    <w:semiHidden/>
    <w:rsid w:val="00D10222"/>
  </w:style>
  <w:style w:type="numbering" w:customStyle="1" w:styleId="NoList22122">
    <w:name w:val="No List22122"/>
    <w:next w:val="a2"/>
    <w:semiHidden/>
    <w:rsid w:val="00D10222"/>
  </w:style>
  <w:style w:type="numbering" w:customStyle="1" w:styleId="NoList32122">
    <w:name w:val="No List32122"/>
    <w:next w:val="a2"/>
    <w:uiPriority w:val="99"/>
    <w:semiHidden/>
    <w:rsid w:val="00D10222"/>
  </w:style>
  <w:style w:type="numbering" w:customStyle="1" w:styleId="NoList112122">
    <w:name w:val="No List112122"/>
    <w:next w:val="a2"/>
    <w:uiPriority w:val="99"/>
    <w:semiHidden/>
    <w:unhideWhenUsed/>
    <w:rsid w:val="00D10222"/>
  </w:style>
  <w:style w:type="numbering" w:customStyle="1" w:styleId="131220">
    <w:name w:val="無清單13122"/>
    <w:next w:val="a2"/>
    <w:uiPriority w:val="99"/>
    <w:semiHidden/>
    <w:unhideWhenUsed/>
    <w:rsid w:val="00D10222"/>
  </w:style>
  <w:style w:type="numbering" w:customStyle="1" w:styleId="1121220">
    <w:name w:val="無清單112122"/>
    <w:next w:val="a2"/>
    <w:uiPriority w:val="99"/>
    <w:semiHidden/>
    <w:unhideWhenUsed/>
    <w:rsid w:val="00D10222"/>
  </w:style>
  <w:style w:type="numbering" w:customStyle="1" w:styleId="21122">
    <w:name w:val="无列表21122"/>
    <w:next w:val="a2"/>
    <w:uiPriority w:val="99"/>
    <w:semiHidden/>
    <w:unhideWhenUsed/>
    <w:rsid w:val="00D10222"/>
  </w:style>
  <w:style w:type="numbering" w:customStyle="1" w:styleId="NoList122122">
    <w:name w:val="No List122122"/>
    <w:next w:val="a2"/>
    <w:uiPriority w:val="99"/>
    <w:semiHidden/>
    <w:unhideWhenUsed/>
    <w:rsid w:val="00D10222"/>
  </w:style>
  <w:style w:type="numbering" w:customStyle="1" w:styleId="1121221">
    <w:name w:val="リストなし112122"/>
    <w:next w:val="a2"/>
    <w:uiPriority w:val="99"/>
    <w:semiHidden/>
    <w:unhideWhenUsed/>
    <w:rsid w:val="00D10222"/>
  </w:style>
  <w:style w:type="numbering" w:customStyle="1" w:styleId="1121222">
    <w:name w:val="无列表112122"/>
    <w:next w:val="a2"/>
    <w:semiHidden/>
    <w:rsid w:val="00D10222"/>
  </w:style>
  <w:style w:type="numbering" w:customStyle="1" w:styleId="NoList212122">
    <w:name w:val="No List212122"/>
    <w:next w:val="a2"/>
    <w:semiHidden/>
    <w:rsid w:val="00D10222"/>
  </w:style>
  <w:style w:type="numbering" w:customStyle="1" w:styleId="NoList312122">
    <w:name w:val="No List312122"/>
    <w:next w:val="a2"/>
    <w:uiPriority w:val="99"/>
    <w:semiHidden/>
    <w:rsid w:val="00D10222"/>
  </w:style>
  <w:style w:type="numbering" w:customStyle="1" w:styleId="NoList1112122">
    <w:name w:val="No List1112122"/>
    <w:next w:val="a2"/>
    <w:uiPriority w:val="99"/>
    <w:semiHidden/>
    <w:unhideWhenUsed/>
    <w:rsid w:val="00D10222"/>
  </w:style>
  <w:style w:type="numbering" w:customStyle="1" w:styleId="122122">
    <w:name w:val="無清單122122"/>
    <w:next w:val="a2"/>
    <w:uiPriority w:val="99"/>
    <w:semiHidden/>
    <w:unhideWhenUsed/>
    <w:rsid w:val="00D10222"/>
  </w:style>
  <w:style w:type="numbering" w:customStyle="1" w:styleId="1112122">
    <w:name w:val="無清單1112122"/>
    <w:next w:val="a2"/>
    <w:uiPriority w:val="99"/>
    <w:semiHidden/>
    <w:unhideWhenUsed/>
    <w:rsid w:val="00D10222"/>
  </w:style>
  <w:style w:type="numbering" w:customStyle="1" w:styleId="3120">
    <w:name w:val="无列表312"/>
    <w:next w:val="a2"/>
    <w:uiPriority w:val="99"/>
    <w:semiHidden/>
    <w:unhideWhenUsed/>
    <w:rsid w:val="00D10222"/>
  </w:style>
  <w:style w:type="numbering" w:customStyle="1" w:styleId="131121">
    <w:name w:val="无列表13112"/>
    <w:next w:val="a2"/>
    <w:semiHidden/>
    <w:rsid w:val="00D10222"/>
  </w:style>
  <w:style w:type="numbering" w:customStyle="1" w:styleId="NoList113111">
    <w:name w:val="No List113111"/>
    <w:next w:val="a2"/>
    <w:uiPriority w:val="99"/>
    <w:semiHidden/>
    <w:unhideWhenUsed/>
    <w:rsid w:val="00D10222"/>
  </w:style>
  <w:style w:type="numbering" w:customStyle="1" w:styleId="NoList41112">
    <w:name w:val="No List41112"/>
    <w:next w:val="a2"/>
    <w:uiPriority w:val="99"/>
    <w:semiHidden/>
    <w:unhideWhenUsed/>
    <w:rsid w:val="00D10222"/>
  </w:style>
  <w:style w:type="numbering" w:customStyle="1" w:styleId="22112">
    <w:name w:val="无列表22112"/>
    <w:next w:val="a2"/>
    <w:uiPriority w:val="99"/>
    <w:semiHidden/>
    <w:unhideWhenUsed/>
    <w:rsid w:val="00D10222"/>
  </w:style>
  <w:style w:type="numbering" w:customStyle="1" w:styleId="NoList1211112">
    <w:name w:val="No List1211112"/>
    <w:next w:val="a2"/>
    <w:uiPriority w:val="99"/>
    <w:semiHidden/>
    <w:unhideWhenUsed/>
    <w:rsid w:val="00D10222"/>
  </w:style>
  <w:style w:type="numbering" w:customStyle="1" w:styleId="11111121">
    <w:name w:val="リストなし1111112"/>
    <w:next w:val="a2"/>
    <w:uiPriority w:val="99"/>
    <w:semiHidden/>
    <w:unhideWhenUsed/>
    <w:rsid w:val="00D10222"/>
  </w:style>
  <w:style w:type="numbering" w:customStyle="1" w:styleId="11111122">
    <w:name w:val="无列表1111112"/>
    <w:next w:val="a2"/>
    <w:semiHidden/>
    <w:rsid w:val="00D10222"/>
  </w:style>
  <w:style w:type="numbering" w:customStyle="1" w:styleId="NoList2111112">
    <w:name w:val="No List2111112"/>
    <w:next w:val="a2"/>
    <w:semiHidden/>
    <w:rsid w:val="00D10222"/>
  </w:style>
  <w:style w:type="numbering" w:customStyle="1" w:styleId="NoList3111112">
    <w:name w:val="No List3111112"/>
    <w:next w:val="a2"/>
    <w:uiPriority w:val="99"/>
    <w:semiHidden/>
    <w:rsid w:val="00D10222"/>
  </w:style>
  <w:style w:type="numbering" w:customStyle="1" w:styleId="NoList11111112">
    <w:name w:val="No List11111112"/>
    <w:next w:val="a2"/>
    <w:uiPriority w:val="99"/>
    <w:semiHidden/>
    <w:unhideWhenUsed/>
    <w:rsid w:val="00D10222"/>
  </w:style>
  <w:style w:type="numbering" w:customStyle="1" w:styleId="12111120">
    <w:name w:val="無清單1211112"/>
    <w:next w:val="a2"/>
    <w:uiPriority w:val="99"/>
    <w:semiHidden/>
    <w:unhideWhenUsed/>
    <w:rsid w:val="00D10222"/>
  </w:style>
  <w:style w:type="numbering" w:customStyle="1" w:styleId="111111120">
    <w:name w:val="無清單11111112"/>
    <w:next w:val="a2"/>
    <w:uiPriority w:val="99"/>
    <w:semiHidden/>
    <w:unhideWhenUsed/>
    <w:rsid w:val="00D10222"/>
  </w:style>
  <w:style w:type="numbering" w:customStyle="1" w:styleId="NoList131112">
    <w:name w:val="No List131112"/>
    <w:next w:val="a2"/>
    <w:uiPriority w:val="99"/>
    <w:semiHidden/>
    <w:unhideWhenUsed/>
    <w:rsid w:val="00D10222"/>
  </w:style>
  <w:style w:type="numbering" w:customStyle="1" w:styleId="1211121">
    <w:name w:val="リストなし121112"/>
    <w:next w:val="a2"/>
    <w:uiPriority w:val="99"/>
    <w:semiHidden/>
    <w:unhideWhenUsed/>
    <w:rsid w:val="00D10222"/>
  </w:style>
  <w:style w:type="numbering" w:customStyle="1" w:styleId="1211122">
    <w:name w:val="无列表121112"/>
    <w:next w:val="a2"/>
    <w:semiHidden/>
    <w:rsid w:val="00D10222"/>
  </w:style>
  <w:style w:type="numbering" w:customStyle="1" w:styleId="NoList221112">
    <w:name w:val="No List221112"/>
    <w:next w:val="a2"/>
    <w:semiHidden/>
    <w:rsid w:val="00D10222"/>
  </w:style>
  <w:style w:type="numbering" w:customStyle="1" w:styleId="NoList321112">
    <w:name w:val="No List321112"/>
    <w:next w:val="a2"/>
    <w:uiPriority w:val="99"/>
    <w:semiHidden/>
    <w:rsid w:val="00D10222"/>
  </w:style>
  <w:style w:type="numbering" w:customStyle="1" w:styleId="NoList1121112">
    <w:name w:val="No List1121112"/>
    <w:next w:val="a2"/>
    <w:uiPriority w:val="99"/>
    <w:semiHidden/>
    <w:unhideWhenUsed/>
    <w:rsid w:val="00D10222"/>
  </w:style>
  <w:style w:type="numbering" w:customStyle="1" w:styleId="131112">
    <w:name w:val="無清單131112"/>
    <w:next w:val="a2"/>
    <w:uiPriority w:val="99"/>
    <w:semiHidden/>
    <w:unhideWhenUsed/>
    <w:rsid w:val="00D10222"/>
  </w:style>
  <w:style w:type="numbering" w:customStyle="1" w:styleId="11211120">
    <w:name w:val="無清單1121112"/>
    <w:next w:val="a2"/>
    <w:uiPriority w:val="99"/>
    <w:semiHidden/>
    <w:unhideWhenUsed/>
    <w:rsid w:val="00D10222"/>
  </w:style>
  <w:style w:type="numbering" w:customStyle="1" w:styleId="211112">
    <w:name w:val="无列表211112"/>
    <w:next w:val="a2"/>
    <w:uiPriority w:val="99"/>
    <w:semiHidden/>
    <w:unhideWhenUsed/>
    <w:rsid w:val="00D10222"/>
  </w:style>
  <w:style w:type="numbering" w:customStyle="1" w:styleId="NoList1221112">
    <w:name w:val="No List1221112"/>
    <w:next w:val="a2"/>
    <w:uiPriority w:val="99"/>
    <w:semiHidden/>
    <w:unhideWhenUsed/>
    <w:rsid w:val="00D10222"/>
  </w:style>
  <w:style w:type="numbering" w:customStyle="1" w:styleId="11211121">
    <w:name w:val="リストなし1121112"/>
    <w:next w:val="a2"/>
    <w:uiPriority w:val="99"/>
    <w:semiHidden/>
    <w:unhideWhenUsed/>
    <w:rsid w:val="00D10222"/>
  </w:style>
  <w:style w:type="numbering" w:customStyle="1" w:styleId="11211122">
    <w:name w:val="无列表1121112"/>
    <w:next w:val="a2"/>
    <w:semiHidden/>
    <w:rsid w:val="00D10222"/>
  </w:style>
  <w:style w:type="numbering" w:customStyle="1" w:styleId="NoList2121112">
    <w:name w:val="No List2121112"/>
    <w:next w:val="a2"/>
    <w:semiHidden/>
    <w:rsid w:val="00D10222"/>
  </w:style>
  <w:style w:type="numbering" w:customStyle="1" w:styleId="NoList3121112">
    <w:name w:val="No List3121112"/>
    <w:next w:val="a2"/>
    <w:uiPriority w:val="99"/>
    <w:semiHidden/>
    <w:rsid w:val="00D10222"/>
  </w:style>
  <w:style w:type="numbering" w:customStyle="1" w:styleId="NoList11121112">
    <w:name w:val="No List11121112"/>
    <w:next w:val="a2"/>
    <w:uiPriority w:val="99"/>
    <w:semiHidden/>
    <w:unhideWhenUsed/>
    <w:rsid w:val="00D10222"/>
  </w:style>
  <w:style w:type="numbering" w:customStyle="1" w:styleId="1221112">
    <w:name w:val="無清單1221112"/>
    <w:next w:val="a2"/>
    <w:uiPriority w:val="99"/>
    <w:semiHidden/>
    <w:unhideWhenUsed/>
    <w:rsid w:val="00D10222"/>
  </w:style>
  <w:style w:type="numbering" w:customStyle="1" w:styleId="11121112">
    <w:name w:val="無清單11121112"/>
    <w:next w:val="a2"/>
    <w:uiPriority w:val="99"/>
    <w:semiHidden/>
    <w:unhideWhenUsed/>
    <w:rsid w:val="00D10222"/>
  </w:style>
  <w:style w:type="numbering" w:customStyle="1" w:styleId="NoList51111">
    <w:name w:val="No List51111"/>
    <w:next w:val="a2"/>
    <w:uiPriority w:val="99"/>
    <w:semiHidden/>
    <w:unhideWhenUsed/>
    <w:rsid w:val="00D10222"/>
  </w:style>
  <w:style w:type="numbering" w:customStyle="1" w:styleId="NoList6111">
    <w:name w:val="No List6111"/>
    <w:next w:val="a2"/>
    <w:uiPriority w:val="99"/>
    <w:semiHidden/>
    <w:unhideWhenUsed/>
    <w:rsid w:val="00D10222"/>
  </w:style>
  <w:style w:type="numbering" w:customStyle="1" w:styleId="NoList14111">
    <w:name w:val="No List14111"/>
    <w:next w:val="a2"/>
    <w:uiPriority w:val="99"/>
    <w:semiHidden/>
    <w:unhideWhenUsed/>
    <w:rsid w:val="00D10222"/>
  </w:style>
  <w:style w:type="numbering" w:customStyle="1" w:styleId="131113">
    <w:name w:val="リストなし13111"/>
    <w:next w:val="a2"/>
    <w:uiPriority w:val="99"/>
    <w:semiHidden/>
    <w:unhideWhenUsed/>
    <w:rsid w:val="00D10222"/>
  </w:style>
  <w:style w:type="numbering" w:customStyle="1" w:styleId="NoList23111">
    <w:name w:val="No List23111"/>
    <w:next w:val="a2"/>
    <w:semiHidden/>
    <w:rsid w:val="00D10222"/>
  </w:style>
  <w:style w:type="numbering" w:customStyle="1" w:styleId="NoList33111">
    <w:name w:val="No List33111"/>
    <w:next w:val="a2"/>
    <w:uiPriority w:val="99"/>
    <w:semiHidden/>
    <w:rsid w:val="00D10222"/>
  </w:style>
  <w:style w:type="numbering" w:customStyle="1" w:styleId="NoList11411">
    <w:name w:val="No List11411"/>
    <w:next w:val="a2"/>
    <w:uiPriority w:val="99"/>
    <w:semiHidden/>
    <w:unhideWhenUsed/>
    <w:rsid w:val="00D10222"/>
  </w:style>
  <w:style w:type="numbering" w:customStyle="1" w:styleId="141110">
    <w:name w:val="無清單14111"/>
    <w:next w:val="a2"/>
    <w:uiPriority w:val="99"/>
    <w:semiHidden/>
    <w:unhideWhenUsed/>
    <w:rsid w:val="00D10222"/>
  </w:style>
  <w:style w:type="numbering" w:customStyle="1" w:styleId="1131110">
    <w:name w:val="無清單113111"/>
    <w:next w:val="a2"/>
    <w:uiPriority w:val="99"/>
    <w:semiHidden/>
    <w:unhideWhenUsed/>
    <w:rsid w:val="00D10222"/>
  </w:style>
  <w:style w:type="numbering" w:customStyle="1" w:styleId="NoList4211">
    <w:name w:val="No List4211"/>
    <w:next w:val="a2"/>
    <w:uiPriority w:val="99"/>
    <w:semiHidden/>
    <w:unhideWhenUsed/>
    <w:rsid w:val="00D10222"/>
  </w:style>
  <w:style w:type="numbering" w:customStyle="1" w:styleId="NoList123111">
    <w:name w:val="No List123111"/>
    <w:next w:val="a2"/>
    <w:uiPriority w:val="99"/>
    <w:semiHidden/>
    <w:unhideWhenUsed/>
    <w:rsid w:val="00D10222"/>
  </w:style>
  <w:style w:type="numbering" w:customStyle="1" w:styleId="1131111">
    <w:name w:val="リストなし113111"/>
    <w:next w:val="a2"/>
    <w:uiPriority w:val="99"/>
    <w:semiHidden/>
    <w:unhideWhenUsed/>
    <w:rsid w:val="00D10222"/>
  </w:style>
  <w:style w:type="numbering" w:customStyle="1" w:styleId="1131112">
    <w:name w:val="无列表113111"/>
    <w:next w:val="a2"/>
    <w:semiHidden/>
    <w:rsid w:val="00D10222"/>
  </w:style>
  <w:style w:type="numbering" w:customStyle="1" w:styleId="NoList213111">
    <w:name w:val="No List213111"/>
    <w:next w:val="a2"/>
    <w:semiHidden/>
    <w:rsid w:val="00D10222"/>
  </w:style>
  <w:style w:type="numbering" w:customStyle="1" w:styleId="NoList313111">
    <w:name w:val="No List313111"/>
    <w:next w:val="a2"/>
    <w:uiPriority w:val="99"/>
    <w:semiHidden/>
    <w:rsid w:val="00D10222"/>
  </w:style>
  <w:style w:type="numbering" w:customStyle="1" w:styleId="NoList1113111">
    <w:name w:val="No List1113111"/>
    <w:next w:val="a2"/>
    <w:uiPriority w:val="99"/>
    <w:semiHidden/>
    <w:unhideWhenUsed/>
    <w:rsid w:val="00D10222"/>
  </w:style>
  <w:style w:type="numbering" w:customStyle="1" w:styleId="123111">
    <w:name w:val="無清單123111"/>
    <w:next w:val="a2"/>
    <w:uiPriority w:val="99"/>
    <w:semiHidden/>
    <w:unhideWhenUsed/>
    <w:rsid w:val="00D10222"/>
  </w:style>
  <w:style w:type="numbering" w:customStyle="1" w:styleId="1113111">
    <w:name w:val="無清單1113111"/>
    <w:next w:val="a2"/>
    <w:uiPriority w:val="99"/>
    <w:semiHidden/>
    <w:unhideWhenUsed/>
    <w:rsid w:val="00D10222"/>
  </w:style>
  <w:style w:type="numbering" w:customStyle="1" w:styleId="NoList121211">
    <w:name w:val="No List121211"/>
    <w:next w:val="a2"/>
    <w:uiPriority w:val="99"/>
    <w:semiHidden/>
    <w:unhideWhenUsed/>
    <w:rsid w:val="00D10222"/>
  </w:style>
  <w:style w:type="numbering" w:customStyle="1" w:styleId="1112110">
    <w:name w:val="リストなし111211"/>
    <w:next w:val="a2"/>
    <w:uiPriority w:val="99"/>
    <w:semiHidden/>
    <w:unhideWhenUsed/>
    <w:rsid w:val="00D10222"/>
  </w:style>
  <w:style w:type="numbering" w:customStyle="1" w:styleId="1112115">
    <w:name w:val="无列表111211"/>
    <w:next w:val="a2"/>
    <w:semiHidden/>
    <w:rsid w:val="00D10222"/>
  </w:style>
  <w:style w:type="numbering" w:customStyle="1" w:styleId="NoList211211">
    <w:name w:val="No List211211"/>
    <w:next w:val="a2"/>
    <w:semiHidden/>
    <w:rsid w:val="00D10222"/>
  </w:style>
  <w:style w:type="numbering" w:customStyle="1" w:styleId="NoList311211">
    <w:name w:val="No List311211"/>
    <w:next w:val="a2"/>
    <w:uiPriority w:val="99"/>
    <w:semiHidden/>
    <w:rsid w:val="00D10222"/>
  </w:style>
  <w:style w:type="numbering" w:customStyle="1" w:styleId="NoList1111211">
    <w:name w:val="No List1111211"/>
    <w:next w:val="a2"/>
    <w:uiPriority w:val="99"/>
    <w:semiHidden/>
    <w:unhideWhenUsed/>
    <w:rsid w:val="00D10222"/>
  </w:style>
  <w:style w:type="numbering" w:customStyle="1" w:styleId="1212110">
    <w:name w:val="無清單121211"/>
    <w:next w:val="a2"/>
    <w:uiPriority w:val="99"/>
    <w:semiHidden/>
    <w:unhideWhenUsed/>
    <w:rsid w:val="00D10222"/>
  </w:style>
  <w:style w:type="numbering" w:customStyle="1" w:styleId="11112110">
    <w:name w:val="無清單1111211"/>
    <w:next w:val="a2"/>
    <w:uiPriority w:val="99"/>
    <w:semiHidden/>
    <w:unhideWhenUsed/>
    <w:rsid w:val="00D10222"/>
  </w:style>
  <w:style w:type="numbering" w:customStyle="1" w:styleId="NoList5211">
    <w:name w:val="No List5211"/>
    <w:next w:val="a2"/>
    <w:uiPriority w:val="99"/>
    <w:semiHidden/>
    <w:unhideWhenUsed/>
    <w:rsid w:val="00D10222"/>
  </w:style>
  <w:style w:type="numbering" w:customStyle="1" w:styleId="NoList13211">
    <w:name w:val="No List13211"/>
    <w:next w:val="a2"/>
    <w:uiPriority w:val="99"/>
    <w:semiHidden/>
    <w:unhideWhenUsed/>
    <w:rsid w:val="00D10222"/>
  </w:style>
  <w:style w:type="numbering" w:customStyle="1" w:styleId="122115">
    <w:name w:val="リストなし12211"/>
    <w:next w:val="a2"/>
    <w:uiPriority w:val="99"/>
    <w:semiHidden/>
    <w:unhideWhenUsed/>
    <w:rsid w:val="00D10222"/>
  </w:style>
  <w:style w:type="numbering" w:customStyle="1" w:styleId="122123">
    <w:name w:val="无列表12212"/>
    <w:next w:val="a2"/>
    <w:semiHidden/>
    <w:rsid w:val="00D10222"/>
  </w:style>
  <w:style w:type="numbering" w:customStyle="1" w:styleId="NoList22211">
    <w:name w:val="No List22211"/>
    <w:next w:val="a2"/>
    <w:semiHidden/>
    <w:rsid w:val="00D10222"/>
  </w:style>
  <w:style w:type="numbering" w:customStyle="1" w:styleId="NoList32211">
    <w:name w:val="No List32211"/>
    <w:next w:val="a2"/>
    <w:uiPriority w:val="99"/>
    <w:semiHidden/>
    <w:rsid w:val="00D10222"/>
  </w:style>
  <w:style w:type="numbering" w:customStyle="1" w:styleId="NoList112211">
    <w:name w:val="No List112211"/>
    <w:next w:val="a2"/>
    <w:uiPriority w:val="99"/>
    <w:semiHidden/>
    <w:unhideWhenUsed/>
    <w:rsid w:val="00D10222"/>
  </w:style>
  <w:style w:type="numbering" w:customStyle="1" w:styleId="132110">
    <w:name w:val="無清單13211"/>
    <w:next w:val="a2"/>
    <w:uiPriority w:val="99"/>
    <w:semiHidden/>
    <w:unhideWhenUsed/>
    <w:rsid w:val="00D10222"/>
  </w:style>
  <w:style w:type="numbering" w:customStyle="1" w:styleId="1122110">
    <w:name w:val="無清單112211"/>
    <w:next w:val="a2"/>
    <w:uiPriority w:val="99"/>
    <w:semiHidden/>
    <w:unhideWhenUsed/>
    <w:rsid w:val="00D10222"/>
  </w:style>
  <w:style w:type="numbering" w:customStyle="1" w:styleId="21211">
    <w:name w:val="无列表21211"/>
    <w:next w:val="a2"/>
    <w:uiPriority w:val="99"/>
    <w:semiHidden/>
    <w:unhideWhenUsed/>
    <w:rsid w:val="00D10222"/>
  </w:style>
  <w:style w:type="numbering" w:customStyle="1" w:styleId="NoList1112211">
    <w:name w:val="No List1112211"/>
    <w:next w:val="a2"/>
    <w:uiPriority w:val="99"/>
    <w:semiHidden/>
    <w:unhideWhenUsed/>
    <w:rsid w:val="00D10222"/>
  </w:style>
  <w:style w:type="numbering" w:customStyle="1" w:styleId="NoList711">
    <w:name w:val="No List711"/>
    <w:next w:val="a2"/>
    <w:uiPriority w:val="99"/>
    <w:semiHidden/>
    <w:unhideWhenUsed/>
    <w:rsid w:val="00D10222"/>
  </w:style>
  <w:style w:type="numbering" w:customStyle="1" w:styleId="NoList1511">
    <w:name w:val="No List1511"/>
    <w:next w:val="a2"/>
    <w:uiPriority w:val="99"/>
    <w:semiHidden/>
    <w:unhideWhenUsed/>
    <w:rsid w:val="00D10222"/>
  </w:style>
  <w:style w:type="numbering" w:customStyle="1" w:styleId="14112">
    <w:name w:val="リストなし1411"/>
    <w:next w:val="a2"/>
    <w:uiPriority w:val="99"/>
    <w:semiHidden/>
    <w:unhideWhenUsed/>
    <w:rsid w:val="00D10222"/>
  </w:style>
  <w:style w:type="numbering" w:customStyle="1" w:styleId="14113">
    <w:name w:val="无列表1411"/>
    <w:next w:val="a2"/>
    <w:semiHidden/>
    <w:rsid w:val="00D10222"/>
  </w:style>
  <w:style w:type="numbering" w:customStyle="1" w:styleId="NoList2411">
    <w:name w:val="No List2411"/>
    <w:next w:val="a2"/>
    <w:semiHidden/>
    <w:rsid w:val="00D10222"/>
  </w:style>
  <w:style w:type="numbering" w:customStyle="1" w:styleId="NoList3411">
    <w:name w:val="No List3411"/>
    <w:next w:val="a2"/>
    <w:uiPriority w:val="99"/>
    <w:semiHidden/>
    <w:rsid w:val="00D10222"/>
  </w:style>
  <w:style w:type="numbering" w:customStyle="1" w:styleId="NoList11511">
    <w:name w:val="No List11511"/>
    <w:next w:val="a2"/>
    <w:uiPriority w:val="99"/>
    <w:semiHidden/>
    <w:unhideWhenUsed/>
    <w:rsid w:val="00D10222"/>
  </w:style>
  <w:style w:type="numbering" w:customStyle="1" w:styleId="15110">
    <w:name w:val="無清單1511"/>
    <w:next w:val="a2"/>
    <w:uiPriority w:val="99"/>
    <w:semiHidden/>
    <w:unhideWhenUsed/>
    <w:rsid w:val="00D10222"/>
  </w:style>
  <w:style w:type="numbering" w:customStyle="1" w:styleId="114110">
    <w:name w:val="無清單11411"/>
    <w:next w:val="a2"/>
    <w:uiPriority w:val="99"/>
    <w:semiHidden/>
    <w:unhideWhenUsed/>
    <w:rsid w:val="00D10222"/>
  </w:style>
  <w:style w:type="numbering" w:customStyle="1" w:styleId="NoList4311">
    <w:name w:val="No List4311"/>
    <w:next w:val="a2"/>
    <w:uiPriority w:val="99"/>
    <w:semiHidden/>
    <w:unhideWhenUsed/>
    <w:rsid w:val="00D10222"/>
  </w:style>
  <w:style w:type="numbering" w:customStyle="1" w:styleId="NoList12411">
    <w:name w:val="No List12411"/>
    <w:next w:val="a2"/>
    <w:uiPriority w:val="99"/>
    <w:semiHidden/>
    <w:unhideWhenUsed/>
    <w:rsid w:val="00D10222"/>
  </w:style>
  <w:style w:type="numbering" w:customStyle="1" w:styleId="114111">
    <w:name w:val="リストなし11411"/>
    <w:next w:val="a2"/>
    <w:uiPriority w:val="99"/>
    <w:semiHidden/>
    <w:unhideWhenUsed/>
    <w:rsid w:val="00D10222"/>
  </w:style>
  <w:style w:type="numbering" w:customStyle="1" w:styleId="114112">
    <w:name w:val="无列表11411"/>
    <w:next w:val="a2"/>
    <w:semiHidden/>
    <w:rsid w:val="00D10222"/>
  </w:style>
  <w:style w:type="numbering" w:customStyle="1" w:styleId="NoList21411">
    <w:name w:val="No List21411"/>
    <w:next w:val="a2"/>
    <w:semiHidden/>
    <w:rsid w:val="00D10222"/>
  </w:style>
  <w:style w:type="numbering" w:customStyle="1" w:styleId="NoList31411">
    <w:name w:val="No List31411"/>
    <w:next w:val="a2"/>
    <w:uiPriority w:val="99"/>
    <w:semiHidden/>
    <w:rsid w:val="00D10222"/>
  </w:style>
  <w:style w:type="numbering" w:customStyle="1" w:styleId="NoList111411">
    <w:name w:val="No List111411"/>
    <w:next w:val="a2"/>
    <w:uiPriority w:val="99"/>
    <w:semiHidden/>
    <w:unhideWhenUsed/>
    <w:rsid w:val="00D10222"/>
  </w:style>
  <w:style w:type="numbering" w:customStyle="1" w:styleId="124110">
    <w:name w:val="無清單12411"/>
    <w:next w:val="a2"/>
    <w:uiPriority w:val="99"/>
    <w:semiHidden/>
    <w:unhideWhenUsed/>
    <w:rsid w:val="00D10222"/>
  </w:style>
  <w:style w:type="numbering" w:customStyle="1" w:styleId="1114110">
    <w:name w:val="無清單111411"/>
    <w:next w:val="a2"/>
    <w:uiPriority w:val="99"/>
    <w:semiHidden/>
    <w:unhideWhenUsed/>
    <w:rsid w:val="00D10222"/>
  </w:style>
  <w:style w:type="numbering" w:customStyle="1" w:styleId="2311">
    <w:name w:val="无列表2311"/>
    <w:next w:val="a2"/>
    <w:uiPriority w:val="99"/>
    <w:semiHidden/>
    <w:unhideWhenUsed/>
    <w:rsid w:val="00D10222"/>
  </w:style>
  <w:style w:type="numbering" w:customStyle="1" w:styleId="NoList121311">
    <w:name w:val="No List121311"/>
    <w:next w:val="a2"/>
    <w:uiPriority w:val="99"/>
    <w:semiHidden/>
    <w:unhideWhenUsed/>
    <w:rsid w:val="00D10222"/>
  </w:style>
  <w:style w:type="numbering" w:customStyle="1" w:styleId="1113110">
    <w:name w:val="リストなし111311"/>
    <w:next w:val="a2"/>
    <w:uiPriority w:val="99"/>
    <w:semiHidden/>
    <w:unhideWhenUsed/>
    <w:rsid w:val="00D10222"/>
  </w:style>
  <w:style w:type="numbering" w:customStyle="1" w:styleId="1113112">
    <w:name w:val="无列表111311"/>
    <w:next w:val="a2"/>
    <w:semiHidden/>
    <w:rsid w:val="00D10222"/>
  </w:style>
  <w:style w:type="numbering" w:customStyle="1" w:styleId="NoList211311">
    <w:name w:val="No List211311"/>
    <w:next w:val="a2"/>
    <w:semiHidden/>
    <w:rsid w:val="00D10222"/>
  </w:style>
  <w:style w:type="numbering" w:customStyle="1" w:styleId="NoList311311">
    <w:name w:val="No List311311"/>
    <w:next w:val="a2"/>
    <w:uiPriority w:val="99"/>
    <w:semiHidden/>
    <w:rsid w:val="00D10222"/>
  </w:style>
  <w:style w:type="numbering" w:customStyle="1" w:styleId="NoList1111311">
    <w:name w:val="No List1111311"/>
    <w:next w:val="a2"/>
    <w:uiPriority w:val="99"/>
    <w:semiHidden/>
    <w:unhideWhenUsed/>
    <w:rsid w:val="00D10222"/>
  </w:style>
  <w:style w:type="numbering" w:customStyle="1" w:styleId="121311">
    <w:name w:val="無清單121311"/>
    <w:next w:val="a2"/>
    <w:uiPriority w:val="99"/>
    <w:semiHidden/>
    <w:unhideWhenUsed/>
    <w:rsid w:val="00D10222"/>
  </w:style>
  <w:style w:type="numbering" w:customStyle="1" w:styleId="1111311">
    <w:name w:val="無清單1111311"/>
    <w:next w:val="a2"/>
    <w:uiPriority w:val="99"/>
    <w:semiHidden/>
    <w:unhideWhenUsed/>
    <w:rsid w:val="00D10222"/>
  </w:style>
  <w:style w:type="numbering" w:customStyle="1" w:styleId="NoList5311">
    <w:name w:val="No List5311"/>
    <w:next w:val="a2"/>
    <w:uiPriority w:val="99"/>
    <w:semiHidden/>
    <w:unhideWhenUsed/>
    <w:rsid w:val="00D10222"/>
  </w:style>
  <w:style w:type="numbering" w:customStyle="1" w:styleId="NoList13311">
    <w:name w:val="No List13311"/>
    <w:next w:val="a2"/>
    <w:uiPriority w:val="99"/>
    <w:semiHidden/>
    <w:unhideWhenUsed/>
    <w:rsid w:val="00D10222"/>
  </w:style>
  <w:style w:type="numbering" w:customStyle="1" w:styleId="123110">
    <w:name w:val="リストなし12311"/>
    <w:next w:val="a2"/>
    <w:uiPriority w:val="99"/>
    <w:semiHidden/>
    <w:unhideWhenUsed/>
    <w:rsid w:val="00D10222"/>
  </w:style>
  <w:style w:type="numbering" w:customStyle="1" w:styleId="123112">
    <w:name w:val="无列表12311"/>
    <w:next w:val="a2"/>
    <w:semiHidden/>
    <w:rsid w:val="00D10222"/>
  </w:style>
  <w:style w:type="numbering" w:customStyle="1" w:styleId="NoList22311">
    <w:name w:val="No List22311"/>
    <w:next w:val="a2"/>
    <w:semiHidden/>
    <w:rsid w:val="00D10222"/>
  </w:style>
  <w:style w:type="numbering" w:customStyle="1" w:styleId="NoList32311">
    <w:name w:val="No List32311"/>
    <w:next w:val="a2"/>
    <w:uiPriority w:val="99"/>
    <w:semiHidden/>
    <w:rsid w:val="00D10222"/>
  </w:style>
  <w:style w:type="numbering" w:customStyle="1" w:styleId="NoList112311">
    <w:name w:val="No List112311"/>
    <w:next w:val="a2"/>
    <w:uiPriority w:val="99"/>
    <w:semiHidden/>
    <w:unhideWhenUsed/>
    <w:rsid w:val="00D10222"/>
  </w:style>
  <w:style w:type="numbering" w:customStyle="1" w:styleId="13311">
    <w:name w:val="無清單13311"/>
    <w:next w:val="a2"/>
    <w:uiPriority w:val="99"/>
    <w:semiHidden/>
    <w:unhideWhenUsed/>
    <w:rsid w:val="00D10222"/>
  </w:style>
  <w:style w:type="numbering" w:customStyle="1" w:styleId="1123110">
    <w:name w:val="無清單112311"/>
    <w:next w:val="a2"/>
    <w:uiPriority w:val="99"/>
    <w:semiHidden/>
    <w:unhideWhenUsed/>
    <w:rsid w:val="00D10222"/>
  </w:style>
  <w:style w:type="numbering" w:customStyle="1" w:styleId="21311">
    <w:name w:val="无列表21311"/>
    <w:next w:val="a2"/>
    <w:uiPriority w:val="99"/>
    <w:semiHidden/>
    <w:unhideWhenUsed/>
    <w:rsid w:val="00D10222"/>
  </w:style>
  <w:style w:type="numbering" w:customStyle="1" w:styleId="NoList122211">
    <w:name w:val="No List122211"/>
    <w:next w:val="a2"/>
    <w:uiPriority w:val="99"/>
    <w:semiHidden/>
    <w:unhideWhenUsed/>
    <w:rsid w:val="00D10222"/>
  </w:style>
  <w:style w:type="numbering" w:customStyle="1" w:styleId="1122111">
    <w:name w:val="リストなし112211"/>
    <w:next w:val="a2"/>
    <w:uiPriority w:val="99"/>
    <w:semiHidden/>
    <w:unhideWhenUsed/>
    <w:rsid w:val="00D10222"/>
  </w:style>
  <w:style w:type="numbering" w:customStyle="1" w:styleId="1122112">
    <w:name w:val="无列表112211"/>
    <w:next w:val="a2"/>
    <w:semiHidden/>
    <w:rsid w:val="00D10222"/>
  </w:style>
  <w:style w:type="numbering" w:customStyle="1" w:styleId="NoList212211">
    <w:name w:val="No List212211"/>
    <w:next w:val="a2"/>
    <w:semiHidden/>
    <w:rsid w:val="00D10222"/>
  </w:style>
  <w:style w:type="numbering" w:customStyle="1" w:styleId="NoList312211">
    <w:name w:val="No List312211"/>
    <w:next w:val="a2"/>
    <w:uiPriority w:val="99"/>
    <w:semiHidden/>
    <w:rsid w:val="00D10222"/>
  </w:style>
  <w:style w:type="numbering" w:customStyle="1" w:styleId="NoList1112311">
    <w:name w:val="No List1112311"/>
    <w:next w:val="a2"/>
    <w:uiPriority w:val="99"/>
    <w:semiHidden/>
    <w:unhideWhenUsed/>
    <w:rsid w:val="00D10222"/>
  </w:style>
  <w:style w:type="numbering" w:customStyle="1" w:styleId="122211">
    <w:name w:val="無清單122211"/>
    <w:next w:val="a2"/>
    <w:uiPriority w:val="99"/>
    <w:semiHidden/>
    <w:unhideWhenUsed/>
    <w:rsid w:val="00D10222"/>
  </w:style>
  <w:style w:type="numbering" w:customStyle="1" w:styleId="1112211">
    <w:name w:val="無清單1112211"/>
    <w:next w:val="a2"/>
    <w:uiPriority w:val="99"/>
    <w:semiHidden/>
    <w:unhideWhenUsed/>
    <w:rsid w:val="00D10222"/>
  </w:style>
  <w:style w:type="numbering" w:customStyle="1" w:styleId="418">
    <w:name w:val="无列表41"/>
    <w:next w:val="a2"/>
    <w:uiPriority w:val="99"/>
    <w:semiHidden/>
    <w:unhideWhenUsed/>
    <w:rsid w:val="00D10222"/>
  </w:style>
  <w:style w:type="numbering" w:customStyle="1" w:styleId="3210">
    <w:name w:val="无列表321"/>
    <w:next w:val="a2"/>
    <w:uiPriority w:val="99"/>
    <w:semiHidden/>
    <w:unhideWhenUsed/>
    <w:rsid w:val="00D10222"/>
  </w:style>
  <w:style w:type="numbering" w:customStyle="1" w:styleId="131211">
    <w:name w:val="无列表13121"/>
    <w:next w:val="a2"/>
    <w:semiHidden/>
    <w:rsid w:val="00D10222"/>
  </w:style>
  <w:style w:type="numbering" w:customStyle="1" w:styleId="NoList41121">
    <w:name w:val="No List41121"/>
    <w:next w:val="a2"/>
    <w:uiPriority w:val="99"/>
    <w:semiHidden/>
    <w:unhideWhenUsed/>
    <w:rsid w:val="00D10222"/>
  </w:style>
  <w:style w:type="numbering" w:customStyle="1" w:styleId="22121">
    <w:name w:val="无列表22121"/>
    <w:next w:val="a2"/>
    <w:uiPriority w:val="99"/>
    <w:semiHidden/>
    <w:unhideWhenUsed/>
    <w:rsid w:val="00D10222"/>
  </w:style>
  <w:style w:type="numbering" w:customStyle="1" w:styleId="NoList1211121">
    <w:name w:val="No List1211121"/>
    <w:next w:val="a2"/>
    <w:uiPriority w:val="99"/>
    <w:semiHidden/>
    <w:unhideWhenUsed/>
    <w:rsid w:val="00D10222"/>
  </w:style>
  <w:style w:type="numbering" w:customStyle="1" w:styleId="11111211">
    <w:name w:val="リストなし1111121"/>
    <w:next w:val="a2"/>
    <w:uiPriority w:val="99"/>
    <w:semiHidden/>
    <w:unhideWhenUsed/>
    <w:rsid w:val="00D10222"/>
  </w:style>
  <w:style w:type="numbering" w:customStyle="1" w:styleId="11111212">
    <w:name w:val="无列表1111121"/>
    <w:next w:val="a2"/>
    <w:semiHidden/>
    <w:rsid w:val="00D10222"/>
  </w:style>
  <w:style w:type="numbering" w:customStyle="1" w:styleId="NoList2111121">
    <w:name w:val="No List2111121"/>
    <w:next w:val="a2"/>
    <w:semiHidden/>
    <w:rsid w:val="00D10222"/>
  </w:style>
  <w:style w:type="numbering" w:customStyle="1" w:styleId="NoList3111121">
    <w:name w:val="No List3111121"/>
    <w:next w:val="a2"/>
    <w:uiPriority w:val="99"/>
    <w:semiHidden/>
    <w:rsid w:val="00D10222"/>
  </w:style>
  <w:style w:type="numbering" w:customStyle="1" w:styleId="NoList11111121">
    <w:name w:val="No List11111121"/>
    <w:next w:val="a2"/>
    <w:uiPriority w:val="99"/>
    <w:semiHidden/>
    <w:unhideWhenUsed/>
    <w:rsid w:val="00D10222"/>
  </w:style>
  <w:style w:type="numbering" w:customStyle="1" w:styleId="12111210">
    <w:name w:val="無清單1211121"/>
    <w:next w:val="a2"/>
    <w:uiPriority w:val="99"/>
    <w:semiHidden/>
    <w:unhideWhenUsed/>
    <w:rsid w:val="00D10222"/>
  </w:style>
  <w:style w:type="numbering" w:customStyle="1" w:styleId="111111210">
    <w:name w:val="無清單11111121"/>
    <w:next w:val="a2"/>
    <w:uiPriority w:val="99"/>
    <w:semiHidden/>
    <w:unhideWhenUsed/>
    <w:rsid w:val="00D10222"/>
  </w:style>
  <w:style w:type="numbering" w:customStyle="1" w:styleId="NoList131121">
    <w:name w:val="No List131121"/>
    <w:next w:val="a2"/>
    <w:uiPriority w:val="99"/>
    <w:semiHidden/>
    <w:unhideWhenUsed/>
    <w:rsid w:val="00D10222"/>
  </w:style>
  <w:style w:type="numbering" w:customStyle="1" w:styleId="1211211">
    <w:name w:val="リストなし121121"/>
    <w:next w:val="a2"/>
    <w:uiPriority w:val="99"/>
    <w:semiHidden/>
    <w:unhideWhenUsed/>
    <w:rsid w:val="00D10222"/>
  </w:style>
  <w:style w:type="numbering" w:customStyle="1" w:styleId="1211212">
    <w:name w:val="无列表121121"/>
    <w:next w:val="a2"/>
    <w:semiHidden/>
    <w:rsid w:val="00D10222"/>
  </w:style>
  <w:style w:type="numbering" w:customStyle="1" w:styleId="NoList221121">
    <w:name w:val="No List221121"/>
    <w:next w:val="a2"/>
    <w:semiHidden/>
    <w:rsid w:val="00D10222"/>
  </w:style>
  <w:style w:type="numbering" w:customStyle="1" w:styleId="NoList321121">
    <w:name w:val="No List321121"/>
    <w:next w:val="a2"/>
    <w:uiPriority w:val="99"/>
    <w:semiHidden/>
    <w:rsid w:val="00D10222"/>
  </w:style>
  <w:style w:type="numbering" w:customStyle="1" w:styleId="NoList1121121">
    <w:name w:val="No List1121121"/>
    <w:next w:val="a2"/>
    <w:uiPriority w:val="99"/>
    <w:semiHidden/>
    <w:unhideWhenUsed/>
    <w:rsid w:val="00D10222"/>
  </w:style>
  <w:style w:type="numbering" w:customStyle="1" w:styleId="1311210">
    <w:name w:val="無清單131121"/>
    <w:next w:val="a2"/>
    <w:uiPriority w:val="99"/>
    <w:semiHidden/>
    <w:unhideWhenUsed/>
    <w:rsid w:val="00D10222"/>
  </w:style>
  <w:style w:type="numbering" w:customStyle="1" w:styleId="11211210">
    <w:name w:val="無清單1121121"/>
    <w:next w:val="a2"/>
    <w:uiPriority w:val="99"/>
    <w:semiHidden/>
    <w:unhideWhenUsed/>
    <w:rsid w:val="00D10222"/>
  </w:style>
  <w:style w:type="numbering" w:customStyle="1" w:styleId="211121">
    <w:name w:val="无列表211121"/>
    <w:next w:val="a2"/>
    <w:uiPriority w:val="99"/>
    <w:semiHidden/>
    <w:unhideWhenUsed/>
    <w:rsid w:val="00D10222"/>
  </w:style>
  <w:style w:type="numbering" w:customStyle="1" w:styleId="NoList1221121">
    <w:name w:val="No List1221121"/>
    <w:next w:val="a2"/>
    <w:uiPriority w:val="99"/>
    <w:semiHidden/>
    <w:unhideWhenUsed/>
    <w:rsid w:val="00D10222"/>
  </w:style>
  <w:style w:type="numbering" w:customStyle="1" w:styleId="11211211">
    <w:name w:val="リストなし1121121"/>
    <w:next w:val="a2"/>
    <w:uiPriority w:val="99"/>
    <w:semiHidden/>
    <w:unhideWhenUsed/>
    <w:rsid w:val="00D10222"/>
  </w:style>
  <w:style w:type="numbering" w:customStyle="1" w:styleId="11211212">
    <w:name w:val="无列表1121121"/>
    <w:next w:val="a2"/>
    <w:semiHidden/>
    <w:rsid w:val="00D10222"/>
  </w:style>
  <w:style w:type="numbering" w:customStyle="1" w:styleId="NoList2121121">
    <w:name w:val="No List2121121"/>
    <w:next w:val="a2"/>
    <w:semiHidden/>
    <w:rsid w:val="00D10222"/>
  </w:style>
  <w:style w:type="numbering" w:customStyle="1" w:styleId="NoList3121121">
    <w:name w:val="No List3121121"/>
    <w:next w:val="a2"/>
    <w:uiPriority w:val="99"/>
    <w:semiHidden/>
    <w:rsid w:val="00D10222"/>
  </w:style>
  <w:style w:type="numbering" w:customStyle="1" w:styleId="NoList11121121">
    <w:name w:val="No List11121121"/>
    <w:next w:val="a2"/>
    <w:uiPriority w:val="99"/>
    <w:semiHidden/>
    <w:unhideWhenUsed/>
    <w:rsid w:val="00D10222"/>
  </w:style>
  <w:style w:type="numbering" w:customStyle="1" w:styleId="1221121">
    <w:name w:val="無清單1221121"/>
    <w:next w:val="a2"/>
    <w:uiPriority w:val="99"/>
    <w:semiHidden/>
    <w:unhideWhenUsed/>
    <w:rsid w:val="00D10222"/>
  </w:style>
  <w:style w:type="numbering" w:customStyle="1" w:styleId="11121121">
    <w:name w:val="無清單11121121"/>
    <w:next w:val="a2"/>
    <w:uiPriority w:val="99"/>
    <w:semiHidden/>
    <w:unhideWhenUsed/>
    <w:rsid w:val="00D10222"/>
  </w:style>
  <w:style w:type="numbering" w:customStyle="1" w:styleId="122212">
    <w:name w:val="无列表12221"/>
    <w:next w:val="a2"/>
    <w:semiHidden/>
    <w:rsid w:val="00D10222"/>
  </w:style>
  <w:style w:type="paragraph" w:customStyle="1" w:styleId="4b">
    <w:name w:val="修订4"/>
    <w:hidden/>
    <w:semiHidden/>
    <w:rsid w:val="00D10222"/>
    <w:rPr>
      <w:rFonts w:ascii="Times New Roman" w:eastAsia="Batang" w:hAnsi="Times New Roman"/>
      <w:lang w:val="en-GB" w:eastAsia="en-US"/>
    </w:rPr>
  </w:style>
  <w:style w:type="numbering" w:customStyle="1" w:styleId="55">
    <w:name w:val="无列表5"/>
    <w:next w:val="a2"/>
    <w:uiPriority w:val="99"/>
    <w:semiHidden/>
    <w:unhideWhenUsed/>
    <w:rsid w:val="00D10222"/>
  </w:style>
  <w:style w:type="table" w:customStyle="1" w:styleId="61">
    <w:name w:val="网格型6"/>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D10222"/>
  </w:style>
  <w:style w:type="numbering" w:customStyle="1" w:styleId="11111130">
    <w:name w:val="リストなし1111113"/>
    <w:next w:val="a2"/>
    <w:uiPriority w:val="99"/>
    <w:semiHidden/>
    <w:unhideWhenUsed/>
    <w:rsid w:val="00D10222"/>
  </w:style>
  <w:style w:type="numbering" w:customStyle="1" w:styleId="11111131">
    <w:name w:val="无列表1111113"/>
    <w:next w:val="a2"/>
    <w:semiHidden/>
    <w:rsid w:val="00D10222"/>
  </w:style>
  <w:style w:type="numbering" w:customStyle="1" w:styleId="NoList2111113">
    <w:name w:val="No List2111113"/>
    <w:next w:val="a2"/>
    <w:semiHidden/>
    <w:rsid w:val="00D10222"/>
  </w:style>
  <w:style w:type="numbering" w:customStyle="1" w:styleId="NoList3111113">
    <w:name w:val="No List3111113"/>
    <w:next w:val="a2"/>
    <w:uiPriority w:val="99"/>
    <w:semiHidden/>
    <w:rsid w:val="00D10222"/>
  </w:style>
  <w:style w:type="numbering" w:customStyle="1" w:styleId="NoList11111113">
    <w:name w:val="No List11111113"/>
    <w:next w:val="a2"/>
    <w:uiPriority w:val="99"/>
    <w:semiHidden/>
    <w:unhideWhenUsed/>
    <w:rsid w:val="00D10222"/>
  </w:style>
  <w:style w:type="numbering" w:customStyle="1" w:styleId="1211113">
    <w:name w:val="無清單1211113"/>
    <w:next w:val="a2"/>
    <w:uiPriority w:val="99"/>
    <w:semiHidden/>
    <w:unhideWhenUsed/>
    <w:rsid w:val="00D10222"/>
  </w:style>
  <w:style w:type="numbering" w:customStyle="1" w:styleId="11111113">
    <w:name w:val="無清單11111113"/>
    <w:next w:val="a2"/>
    <w:uiPriority w:val="99"/>
    <w:semiHidden/>
    <w:unhideWhenUsed/>
    <w:rsid w:val="00D10222"/>
  </w:style>
  <w:style w:type="numbering" w:customStyle="1" w:styleId="1211131">
    <w:name w:val="无列表121113"/>
    <w:next w:val="a2"/>
    <w:semiHidden/>
    <w:rsid w:val="00D10222"/>
  </w:style>
  <w:style w:type="numbering" w:customStyle="1" w:styleId="211113">
    <w:name w:val="无列表211113"/>
    <w:next w:val="a2"/>
    <w:uiPriority w:val="99"/>
    <w:semiHidden/>
    <w:unhideWhenUsed/>
    <w:rsid w:val="00D10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image" Target="media/image3.wmf"/><Relationship Id="rId26" Type="http://schemas.openxmlformats.org/officeDocument/2006/relationships/oleObject" Target="embeddings/oleObject10.bin"/><Relationship Id="rId3" Type="http://schemas.openxmlformats.org/officeDocument/2006/relationships/numbering" Target="numbering.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3.bin"/><Relationship Id="rId25" Type="http://schemas.openxmlformats.org/officeDocument/2006/relationships/oleObject" Target="embeddings/oleObject9.bin"/><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image" Target="media/image4.wmf"/><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8.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7.bin"/><Relationship Id="rId28"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6.bin"/><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7D2C2-7FB5-4548-A800-9FBA9E8D9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5209</Words>
  <Characters>29693</Characters>
  <Application>Microsoft Office Word</Application>
  <DocSecurity>0</DocSecurity>
  <Lines>247</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34833</CharactersWithSpaces>
  <SharedDoc>false</SharedDoc>
  <HLinks>
    <vt:vector size="18" baseType="variant">
      <vt:variant>
        <vt:i4>2031686</vt:i4>
      </vt:variant>
      <vt:variant>
        <vt:i4>39</vt:i4>
      </vt:variant>
      <vt:variant>
        <vt:i4>0</vt:i4>
      </vt:variant>
      <vt:variant>
        <vt:i4>5</vt:i4>
      </vt:variant>
      <vt:variant>
        <vt:lpwstr>http://www.3gpp.org/ftp/Specs/html-info/21900.htm</vt:lpwstr>
      </vt:variant>
      <vt:variant>
        <vt:lpwstr/>
      </vt:variant>
      <vt:variant>
        <vt:i4>6946916</vt:i4>
      </vt:variant>
      <vt:variant>
        <vt:i4>21</vt:i4>
      </vt:variant>
      <vt:variant>
        <vt:i4>0</vt:i4>
      </vt:variant>
      <vt:variant>
        <vt:i4>5</vt:i4>
      </vt:variant>
      <vt:variant>
        <vt:lpwstr>http://www.3gpp.org/Change-Requests</vt:lpwstr>
      </vt:variant>
      <vt:variant>
        <vt:lpwstr/>
      </vt:variant>
      <vt:variant>
        <vt:i4>6553706</vt:i4>
      </vt:variant>
      <vt:variant>
        <vt:i4>18</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1899-12-31T23:00:00Z</cp:lastPrinted>
  <dcterms:created xsi:type="dcterms:W3CDTF">2020-05-29T10:09:00Z</dcterms:created>
  <dcterms:modified xsi:type="dcterms:W3CDTF">2020-05-29T10:09:00Z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(3)EpZ++UGfVPezOTpWRlCrfnLN61LFgNLVphbJAk2pXmtUHAg4M59CMNXtd/lZ95bFVuFuWbnP
NSIus6ox0h0GLlWxlZ74WUyd5+GURTrW7naqiSE6sEwvkQIhuNV/YUPY4UXqHYY/PBD5uYhz
SNRTStf9VQYabbUyx/Xl0hHpbdhZD6l3r54CUxcvXTYy2i5g64KNAYcX5tdlvmbv8TSfpcvo
cTHbmZej8MxASxZnfu</vt:lpwstr>
  </property>
  <property fmtid="{D5CDD505-2E9C-101B-9397-08002B2CF9AE}" pid="22" name="_2015_ms_pID_7253431">
    <vt:lpwstr>VtSW6gSc0kcd9BZwBbEQbPahC1LL+R31ioh2jw9aOR3VmPcPsdf31L
RGulsLL8lrDVPfH4ord2xtEkvwXpn3t9ZHvWoJ4IuVqmeYTb7mI/g5eaynxtZI22INKp4lVx
tbnytIx+LgmHUBZ95T7t27KEJj+qG2cUHkMt3zE+uIeC8TB0t1QI9KyEdA8d8haDkX5j7E0G
nVpHlo8upbRCrpoYhqLn8roLD5zo+qjujfTS</vt:lpwstr>
  </property>
  <property fmtid="{D5CDD505-2E9C-101B-9397-08002B2CF9AE}" pid="23" name="_2015_ms_pID_7253432">
    <vt:lpwstr>sA==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1589558193</vt:lpwstr>
  </property>
</Properties>
</file>